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66931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8799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2125F0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07582B">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8D262C">
                                <w:rPr>
                                  <w:highlight w:val="yellow"/>
                                  <w:lang w:eastAsia="ko-KR"/>
                                </w:rPr>
                                <w:t>17347,</w:t>
                              </w:r>
                              <w:r w:rsidR="00D87992" w:rsidRPr="008D262C">
                                <w:rPr>
                                  <w:highlight w:val="yellow"/>
                                  <w:lang w:eastAsia="ko-KR"/>
                                </w:rPr>
                                <w:t xml:space="preserve"> </w:t>
                              </w:r>
                              <w:r w:rsidRPr="008D262C">
                                <w:rPr>
                                  <w:highlight w:val="yellow"/>
                                  <w:lang w:eastAsia="ko-KR"/>
                                </w:rPr>
                                <w:t xml:space="preserve">18100, </w:t>
                              </w:r>
                              <w:r w:rsidR="00651388" w:rsidRPr="008D262C">
                                <w:rPr>
                                  <w:highlight w:val="yellow"/>
                                  <w:lang w:eastAsia="ko-KR"/>
                                </w:rPr>
                                <w:t>17329, 18306, 18307, 15411, 15550, 15553, 15554, 16546</w:t>
                              </w:r>
                              <w:r w:rsidR="00651388">
                                <w:rPr>
                                  <w:lang w:eastAsia="ko-KR"/>
                                </w:rPr>
                                <w:t>,</w:t>
                              </w:r>
                            </w:p>
                            <w:p w14:paraId="2D80F662" w14:textId="77777777" w:rsidR="00DE40F3" w:rsidRDefault="00651388" w:rsidP="005C5C64">
                              <w:pPr>
                                <w:jc w:val="both"/>
                                <w:rPr>
                                  <w:lang w:eastAsia="ko-KR"/>
                                </w:rPr>
                              </w:pPr>
                              <w:r>
                                <w:rPr>
                                  <w:lang w:eastAsia="ko-KR"/>
                                </w:rPr>
                                <w:t xml:space="preserve">16843, </w:t>
                              </w:r>
                              <w:r w:rsidRPr="008D262C">
                                <w:rPr>
                                  <w:highlight w:val="yellow"/>
                                  <w:lang w:eastAsia="ko-KR"/>
                                </w:rPr>
                                <w:t>18238</w:t>
                              </w:r>
                              <w:r>
                                <w:rPr>
                                  <w:lang w:eastAsia="ko-KR"/>
                                </w:rPr>
                                <w:t xml:space="preserve">,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2"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71EDB9EE" w14:textId="2FB171FC" w:rsidR="00A17462" w:rsidRDefault="00A17462" w:rsidP="009C74F4">
                              <w:pPr>
                                <w:pStyle w:val="ListParagraph"/>
                                <w:numPr>
                                  <w:ilvl w:val="0"/>
                                  <w:numId w:val="1"/>
                                </w:numPr>
                                <w:ind w:leftChars="0"/>
                                <w:jc w:val="both"/>
                              </w:pPr>
                              <w:r>
                                <w:t xml:space="preserve">Rev 4: </w:t>
                              </w:r>
                              <w:r w:rsidR="00E13C56">
                                <w:t>Revision based on the discussion during the teleconference</w:t>
                              </w:r>
                            </w:p>
                            <w:p w14:paraId="456E9FAC" w14:textId="6F54DD7E" w:rsidR="00F8177C" w:rsidRDefault="00F8177C" w:rsidP="009C74F4">
                              <w:pPr>
                                <w:pStyle w:val="ListParagraph"/>
                                <w:numPr>
                                  <w:ilvl w:val="0"/>
                                  <w:numId w:val="1"/>
                                </w:numPr>
                                <w:ind w:leftChars="0"/>
                                <w:jc w:val="both"/>
                              </w:pPr>
                              <w:r>
                                <w:t>Rev 5: Minor revision for 18238</w:t>
                              </w:r>
                              <w:r w:rsidR="004F14DA">
                                <w:t xml:space="preserve"> marked with </w:t>
                              </w:r>
                              <w:r w:rsidR="004F14DA" w:rsidRPr="004F14DA">
                                <w:rPr>
                                  <w:highlight w:val="green"/>
                                </w:rPr>
                                <w:t>Green</w:t>
                              </w:r>
                            </w:p>
                            <w:p w14:paraId="414EEF8E" w14:textId="5153E562" w:rsidR="00554D66" w:rsidRDefault="00554D66" w:rsidP="009C74F4">
                              <w:pPr>
                                <w:pStyle w:val="ListParagraph"/>
                                <w:numPr>
                                  <w:ilvl w:val="0"/>
                                  <w:numId w:val="1"/>
                                </w:numPr>
                                <w:ind w:leftChars="0"/>
                                <w:jc w:val="both"/>
                              </w:pPr>
                              <w:r>
                                <w:t xml:space="preserve">Rev 6: Revision for 18238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8D262C">
                          <w:rPr>
                            <w:highlight w:val="yellow"/>
                            <w:lang w:eastAsia="ko-KR"/>
                          </w:rPr>
                          <w:t>17347,</w:t>
                        </w:r>
                        <w:r w:rsidR="00D87992" w:rsidRPr="008D262C">
                          <w:rPr>
                            <w:highlight w:val="yellow"/>
                            <w:lang w:eastAsia="ko-KR"/>
                          </w:rPr>
                          <w:t xml:space="preserve"> </w:t>
                        </w:r>
                        <w:r w:rsidRPr="008D262C">
                          <w:rPr>
                            <w:highlight w:val="yellow"/>
                            <w:lang w:eastAsia="ko-KR"/>
                          </w:rPr>
                          <w:t xml:space="preserve">18100, </w:t>
                        </w:r>
                        <w:r w:rsidR="00651388" w:rsidRPr="008D262C">
                          <w:rPr>
                            <w:highlight w:val="yellow"/>
                            <w:lang w:eastAsia="ko-KR"/>
                          </w:rPr>
                          <w:t>17329, 18306, 18307, 15411, 15550, 15553, 15554, 16546</w:t>
                        </w:r>
                        <w:r w:rsidR="00651388">
                          <w:rPr>
                            <w:lang w:eastAsia="ko-KR"/>
                          </w:rPr>
                          <w:t>,</w:t>
                        </w:r>
                      </w:p>
                      <w:p w14:paraId="2D80F662" w14:textId="77777777" w:rsidR="00DE40F3" w:rsidRDefault="00651388" w:rsidP="005C5C64">
                        <w:pPr>
                          <w:jc w:val="both"/>
                          <w:rPr>
                            <w:lang w:eastAsia="ko-KR"/>
                          </w:rPr>
                        </w:pPr>
                        <w:r>
                          <w:rPr>
                            <w:lang w:eastAsia="ko-KR"/>
                          </w:rPr>
                          <w:t xml:space="preserve">16843, </w:t>
                        </w:r>
                        <w:r w:rsidRPr="008D262C">
                          <w:rPr>
                            <w:highlight w:val="yellow"/>
                            <w:lang w:eastAsia="ko-KR"/>
                          </w:rPr>
                          <w:t>18238</w:t>
                        </w:r>
                        <w:r>
                          <w:rPr>
                            <w:lang w:eastAsia="ko-KR"/>
                          </w:rPr>
                          <w:t xml:space="preserve">,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3"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71EDB9EE" w14:textId="2FB171FC" w:rsidR="00A17462" w:rsidRDefault="00A17462" w:rsidP="009C74F4">
                        <w:pPr>
                          <w:pStyle w:val="ListParagraph"/>
                          <w:numPr>
                            <w:ilvl w:val="0"/>
                            <w:numId w:val="1"/>
                          </w:numPr>
                          <w:ind w:leftChars="0"/>
                          <w:jc w:val="both"/>
                        </w:pPr>
                        <w:r>
                          <w:t xml:space="preserve">Rev 4: </w:t>
                        </w:r>
                        <w:r w:rsidR="00E13C56">
                          <w:t>Revision based on the discussion during the teleconference</w:t>
                        </w:r>
                      </w:p>
                      <w:p w14:paraId="456E9FAC" w14:textId="6F54DD7E" w:rsidR="00F8177C" w:rsidRDefault="00F8177C" w:rsidP="009C74F4">
                        <w:pPr>
                          <w:pStyle w:val="ListParagraph"/>
                          <w:numPr>
                            <w:ilvl w:val="0"/>
                            <w:numId w:val="1"/>
                          </w:numPr>
                          <w:ind w:leftChars="0"/>
                          <w:jc w:val="both"/>
                        </w:pPr>
                        <w:r>
                          <w:t>Rev 5: Minor revision for 18238</w:t>
                        </w:r>
                        <w:r w:rsidR="004F14DA">
                          <w:t xml:space="preserve"> marked with </w:t>
                        </w:r>
                        <w:r w:rsidR="004F14DA" w:rsidRPr="004F14DA">
                          <w:rPr>
                            <w:highlight w:val="green"/>
                          </w:rPr>
                          <w:t>Green</w:t>
                        </w:r>
                      </w:p>
                      <w:p w14:paraId="414EEF8E" w14:textId="5153E562" w:rsidR="00554D66" w:rsidRDefault="00554D66" w:rsidP="009C74F4">
                        <w:pPr>
                          <w:pStyle w:val="ListParagraph"/>
                          <w:numPr>
                            <w:ilvl w:val="0"/>
                            <w:numId w:val="1"/>
                          </w:numPr>
                          <w:ind w:leftChars="0"/>
                          <w:jc w:val="both"/>
                        </w:pPr>
                        <w:r>
                          <w:t xml:space="preserve">Rev 6: Revision for 18238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Default="009C4B02" w:rsidP="009C4B02">
      <w:pPr>
        <w:rPr>
          <w:sz w:val="22"/>
          <w:lang w:eastAsia="ko-KR"/>
        </w:rPr>
      </w:pPr>
    </w:p>
    <w:p w14:paraId="397EE363" w14:textId="77777777" w:rsidR="004B0A97" w:rsidRDefault="004B0A97" w:rsidP="009C4B02">
      <w:pPr>
        <w:rPr>
          <w:sz w:val="22"/>
          <w:lang w:eastAsia="ko-KR"/>
        </w:rPr>
      </w:pPr>
    </w:p>
    <w:p w14:paraId="3DB97209" w14:textId="77777777" w:rsidR="004B0A97" w:rsidRDefault="004B0A97" w:rsidP="009C4B02">
      <w:pPr>
        <w:rPr>
          <w:sz w:val="22"/>
          <w:lang w:eastAsia="ko-KR"/>
        </w:rPr>
      </w:pPr>
    </w:p>
    <w:p w14:paraId="79C39F01" w14:textId="77777777" w:rsidR="004B0A97" w:rsidRDefault="004B0A97" w:rsidP="009C4B02">
      <w:pPr>
        <w:rPr>
          <w:sz w:val="22"/>
          <w:lang w:eastAsia="ko-KR"/>
        </w:rPr>
      </w:pPr>
    </w:p>
    <w:p w14:paraId="079FB2D9" w14:textId="77777777" w:rsidR="004B0A97" w:rsidRDefault="004B0A97" w:rsidP="009C4B02">
      <w:pPr>
        <w:rPr>
          <w:sz w:val="22"/>
          <w:lang w:eastAsia="ko-KR"/>
        </w:rPr>
      </w:pPr>
    </w:p>
    <w:p w14:paraId="608BEEEA" w14:textId="77777777" w:rsidR="004B0A97" w:rsidRDefault="004B0A97" w:rsidP="009C4B02">
      <w:pPr>
        <w:rPr>
          <w:sz w:val="22"/>
          <w:lang w:eastAsia="ko-KR"/>
        </w:rPr>
      </w:pPr>
    </w:p>
    <w:p w14:paraId="493DFB79" w14:textId="77777777" w:rsidR="004B0A97" w:rsidRDefault="004B0A97" w:rsidP="009C4B02">
      <w:pPr>
        <w:rPr>
          <w:sz w:val="22"/>
          <w:lang w:eastAsia="ko-KR"/>
        </w:rPr>
      </w:pPr>
    </w:p>
    <w:p w14:paraId="1AC10217" w14:textId="77777777" w:rsidR="004B0A97" w:rsidRDefault="004B0A97" w:rsidP="009C4B02">
      <w:pPr>
        <w:rPr>
          <w:sz w:val="22"/>
          <w:lang w:eastAsia="ko-KR"/>
        </w:rPr>
      </w:pPr>
    </w:p>
    <w:p w14:paraId="5580E98C" w14:textId="77777777" w:rsidR="004B0A97" w:rsidRDefault="004B0A97" w:rsidP="009C4B02">
      <w:pPr>
        <w:rPr>
          <w:sz w:val="22"/>
          <w:lang w:eastAsia="ko-KR"/>
        </w:rPr>
      </w:pPr>
    </w:p>
    <w:p w14:paraId="22DA860B" w14:textId="77777777" w:rsidR="004B0A97" w:rsidRDefault="004B0A97" w:rsidP="009C4B02">
      <w:pPr>
        <w:rPr>
          <w:sz w:val="22"/>
          <w:lang w:eastAsia="ko-KR"/>
        </w:rPr>
      </w:pPr>
    </w:p>
    <w:p w14:paraId="40D812EB" w14:textId="77777777" w:rsidR="004B0A97" w:rsidRPr="009C4B02" w:rsidRDefault="004B0A97"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24FFF" w:rsidRPr="00C845AD" w14:paraId="5F82DD86" w14:textId="77777777" w:rsidTr="001219A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E7F9F" w14:textId="12FB2FCC" w:rsidR="00F24FFF" w:rsidRPr="00EB3291" w:rsidRDefault="001219A2" w:rsidP="00FA3B4C">
            <w:pPr>
              <w:autoSpaceDE w:val="0"/>
              <w:autoSpaceDN w:val="0"/>
              <w:adjustRightInd w:val="0"/>
              <w:rPr>
                <w:rFonts w:ascii="Calibri" w:hAnsi="Calibri" w:cs="Calibri"/>
                <w:szCs w:val="18"/>
                <w:highlight w:val="yellow"/>
              </w:rPr>
            </w:pPr>
            <w:r w:rsidRPr="001219A2">
              <w:rPr>
                <w:rFonts w:ascii="Calibri" w:hAnsi="Calibri" w:cs="Calibri"/>
                <w:szCs w:val="18"/>
              </w:rPr>
              <w:t>Only one bit set to 1 in MLO Link Information element</w:t>
            </w: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913B1" w:rsidRDefault="00FA3B4C" w:rsidP="00FA3B4C">
            <w:pPr>
              <w:autoSpaceDE w:val="0"/>
              <w:autoSpaceDN w:val="0"/>
              <w:adjustRightInd w:val="0"/>
              <w:rPr>
                <w:rFonts w:ascii="Calibri" w:hAnsi="Calibri" w:cs="Calibri"/>
                <w:szCs w:val="18"/>
              </w:rPr>
            </w:pPr>
            <w:r w:rsidRPr="000E7B43">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Revised</w:t>
            </w:r>
            <w:r w:rsidR="009562FF" w:rsidRPr="00E913B1">
              <w:rPr>
                <w:rFonts w:ascii="Calibri" w:hAnsi="Calibri" w:cs="Calibri"/>
                <w:szCs w:val="18"/>
              </w:rPr>
              <w:t xml:space="preserve"> – </w:t>
            </w:r>
          </w:p>
          <w:p w14:paraId="42F168C1" w14:textId="77777777" w:rsidR="009562FF" w:rsidRPr="00E913B1" w:rsidRDefault="009562FF" w:rsidP="00FA3B4C">
            <w:pPr>
              <w:autoSpaceDE w:val="0"/>
              <w:autoSpaceDN w:val="0"/>
              <w:adjustRightInd w:val="0"/>
              <w:rPr>
                <w:rFonts w:ascii="Calibri" w:hAnsi="Calibri" w:cs="Calibri"/>
                <w:szCs w:val="18"/>
              </w:rPr>
            </w:pPr>
          </w:p>
          <w:p w14:paraId="47E6E69D" w14:textId="5B490B83" w:rsidR="001A70C4"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simply provide a reference</w:t>
            </w:r>
            <w:r w:rsidR="00693CF3" w:rsidRPr="00E913B1">
              <w:rPr>
                <w:rFonts w:ascii="Calibri" w:hAnsi="Calibri" w:cs="Calibri"/>
                <w:szCs w:val="18"/>
              </w:rPr>
              <w:t xml:space="preserve"> and do clean up</w:t>
            </w:r>
            <w:r w:rsidRPr="00E913B1">
              <w:rPr>
                <w:rFonts w:ascii="Calibri" w:hAnsi="Calibri" w:cs="Calibri"/>
                <w:szCs w:val="18"/>
              </w:rPr>
              <w:t>.</w:t>
            </w:r>
          </w:p>
          <w:p w14:paraId="6295C65E" w14:textId="77777777" w:rsidR="001A70C4" w:rsidRPr="00E913B1" w:rsidRDefault="001A70C4" w:rsidP="00FA3B4C">
            <w:pPr>
              <w:autoSpaceDE w:val="0"/>
              <w:autoSpaceDN w:val="0"/>
              <w:adjustRightInd w:val="0"/>
              <w:rPr>
                <w:rFonts w:ascii="Calibri" w:hAnsi="Calibri" w:cs="Calibri"/>
                <w:szCs w:val="18"/>
              </w:rPr>
            </w:pPr>
          </w:p>
          <w:p w14:paraId="3473A453"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5C2156BC" w14:textId="77777777" w:rsidR="001A70C4" w:rsidRPr="00E913B1" w:rsidRDefault="001A70C4" w:rsidP="00FA3B4C">
            <w:pPr>
              <w:autoSpaceDE w:val="0"/>
              <w:autoSpaceDN w:val="0"/>
              <w:adjustRightInd w:val="0"/>
              <w:rPr>
                <w:rStyle w:val="fontstyle01"/>
                <w:i/>
                <w:iCs/>
              </w:rPr>
            </w:pPr>
          </w:p>
          <w:p w14:paraId="06093EBF" w14:textId="72F25D2A" w:rsidR="001A70C4" w:rsidRPr="00E913B1" w:rsidRDefault="001A70C4" w:rsidP="001A70C4">
            <w:pPr>
              <w:autoSpaceDE w:val="0"/>
              <w:autoSpaceDN w:val="0"/>
              <w:adjustRightInd w:val="0"/>
              <w:rPr>
                <w:rFonts w:ascii="Calibri" w:hAnsi="Calibri" w:cs="Calibri"/>
                <w:szCs w:val="18"/>
              </w:rPr>
            </w:pPr>
            <w:r w:rsidRPr="00E913B1">
              <w:rPr>
                <w:rFonts w:ascii="Calibri" w:hAnsi="Calibri" w:cs="Arial"/>
                <w:szCs w:val="18"/>
              </w:rPr>
              <w:lastRenderedPageBreak/>
              <w:t xml:space="preserve">TGbe editor to make the changes shown in </w:t>
            </w:r>
            <w:r w:rsidR="00032FAB">
              <w:rPr>
                <w:rFonts w:ascii="Calibri" w:hAnsi="Calibri" w:cs="Arial"/>
                <w:szCs w:val="18"/>
              </w:rPr>
              <w:t>11-23/</w:t>
            </w:r>
            <w:r w:rsidR="00770F51">
              <w:rPr>
                <w:rFonts w:ascii="Calibri" w:hAnsi="Calibri" w:cs="Arial"/>
                <w:szCs w:val="18"/>
              </w:rPr>
              <w:t>0541r4</w:t>
            </w:r>
            <w:r w:rsidR="00032FAB">
              <w:rPr>
                <w:rFonts w:ascii="Calibri" w:hAnsi="Calibri" w:cs="Arial"/>
                <w:szCs w:val="18"/>
              </w:rPr>
              <w:t xml:space="preserve"> </w:t>
            </w:r>
            <w:r w:rsidRPr="00E913B1">
              <w:rPr>
                <w:rFonts w:ascii="Calibri" w:hAnsi="Calibri" w:cs="Arial"/>
                <w:szCs w:val="18"/>
              </w:rPr>
              <w:t xml:space="preserve"> under all headings that include CID 17347</w:t>
            </w:r>
          </w:p>
          <w:p w14:paraId="13A4BDBC" w14:textId="11C20AB4" w:rsidR="001A70C4" w:rsidRPr="00E913B1"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E913B1" w:rsidRDefault="00B31A7F" w:rsidP="00B31A7F">
            <w:pPr>
              <w:autoSpaceDE w:val="0"/>
              <w:autoSpaceDN w:val="0"/>
              <w:adjustRightInd w:val="0"/>
              <w:rPr>
                <w:rFonts w:ascii="Calibri" w:hAnsi="Calibri" w:cs="Calibri"/>
                <w:szCs w:val="18"/>
              </w:rPr>
            </w:pPr>
            <w:r w:rsidRPr="00AD368A">
              <w:rPr>
                <w:rFonts w:ascii="Calibri" w:hAnsi="Calibri" w:cs="Calibri"/>
                <w:color w:val="00B050"/>
                <w:szCs w:val="18"/>
              </w:rPr>
              <w:lastRenderedPageBreak/>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69BF171B" w14:textId="77777777" w:rsidR="00B31A7F" w:rsidRPr="00E913B1" w:rsidRDefault="00B31A7F" w:rsidP="00B31A7F">
            <w:pPr>
              <w:autoSpaceDE w:val="0"/>
              <w:autoSpaceDN w:val="0"/>
              <w:adjustRightInd w:val="0"/>
              <w:rPr>
                <w:rFonts w:ascii="Calibri" w:hAnsi="Calibri" w:cs="Calibri"/>
                <w:szCs w:val="18"/>
              </w:rPr>
            </w:pPr>
          </w:p>
          <w:p w14:paraId="62E6601E" w14:textId="62997B6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provide a reference and do clean up.</w:t>
            </w:r>
          </w:p>
          <w:p w14:paraId="3B023BA9" w14:textId="77777777" w:rsidR="00B31A7F" w:rsidRPr="00E913B1" w:rsidRDefault="00B31A7F" w:rsidP="00B31A7F">
            <w:pPr>
              <w:autoSpaceDE w:val="0"/>
              <w:autoSpaceDN w:val="0"/>
              <w:adjustRightInd w:val="0"/>
              <w:rPr>
                <w:rFonts w:ascii="Calibri" w:hAnsi="Calibri" w:cs="Calibri"/>
                <w:szCs w:val="18"/>
              </w:rPr>
            </w:pPr>
          </w:p>
          <w:p w14:paraId="66A1D7A1"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133C402" w14:textId="77777777" w:rsidR="00B31A7F" w:rsidRPr="00E913B1" w:rsidRDefault="00B31A7F" w:rsidP="00B31A7F">
            <w:pPr>
              <w:autoSpaceDE w:val="0"/>
              <w:autoSpaceDN w:val="0"/>
              <w:adjustRightInd w:val="0"/>
              <w:rPr>
                <w:rStyle w:val="fontstyle01"/>
                <w:i/>
                <w:iCs/>
              </w:rPr>
            </w:pPr>
          </w:p>
          <w:p w14:paraId="59F33733" w14:textId="5CFAE9DC" w:rsidR="00B31A7F" w:rsidRPr="00E913B1" w:rsidRDefault="00B31A7F" w:rsidP="00B31A7F">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sidR="00032FAB">
              <w:rPr>
                <w:rFonts w:ascii="Calibri" w:hAnsi="Calibri" w:cs="Arial"/>
                <w:szCs w:val="18"/>
              </w:rPr>
              <w:t>11-23/</w:t>
            </w:r>
            <w:r w:rsidR="00770F51">
              <w:rPr>
                <w:rFonts w:ascii="Calibri" w:hAnsi="Calibri" w:cs="Arial"/>
                <w:szCs w:val="18"/>
              </w:rPr>
              <w:t>0541r4</w:t>
            </w:r>
            <w:r w:rsidR="00032FAB">
              <w:rPr>
                <w:rFonts w:ascii="Calibri" w:hAnsi="Calibri" w:cs="Arial"/>
                <w:szCs w:val="18"/>
              </w:rPr>
              <w:t xml:space="preserve"> </w:t>
            </w:r>
            <w:r w:rsidRPr="00E913B1">
              <w:rPr>
                <w:rFonts w:ascii="Calibri" w:hAnsi="Calibri" w:cs="Arial"/>
                <w:szCs w:val="18"/>
              </w:rPr>
              <w:t xml:space="preserve"> under all headings that include CID 17347</w:t>
            </w:r>
          </w:p>
          <w:p w14:paraId="0618ECAC" w14:textId="77777777" w:rsidR="00B31A7F" w:rsidRPr="00E913B1" w:rsidRDefault="00B31A7F" w:rsidP="00B31A7F">
            <w:pPr>
              <w:autoSpaceDE w:val="0"/>
              <w:autoSpaceDN w:val="0"/>
              <w:adjustRightInd w:val="0"/>
              <w:rPr>
                <w:rFonts w:ascii="Calibri" w:hAnsi="Calibri" w:cs="Calibri"/>
                <w:szCs w:val="18"/>
              </w:rPr>
            </w:pPr>
          </w:p>
        </w:tc>
      </w:tr>
      <w:tr w:rsidR="00DD215B" w:rsidRPr="00C845AD" w14:paraId="77724FD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6CA231" w14:textId="662F9035"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17329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71D66" w14:textId="49BC3D43"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4FA599" w14:textId="5586FE6B"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0CCBB" w14:textId="36DB28DC"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545.61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0AD5DC" w14:textId="10BB5F89"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B2E0A" w14:textId="7F4CB58D"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ECACA" w14:textId="77777777" w:rsidR="00DD215B" w:rsidRPr="00E913B1" w:rsidRDefault="00DD215B" w:rsidP="00DD215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9568BDD" w14:textId="77777777" w:rsidR="00DD215B" w:rsidRDefault="00DD215B" w:rsidP="00DD215B">
            <w:pPr>
              <w:autoSpaceDE w:val="0"/>
              <w:autoSpaceDN w:val="0"/>
              <w:adjustRightInd w:val="0"/>
              <w:rPr>
                <w:rFonts w:ascii="Calibri" w:hAnsi="Calibri" w:cs="Calibri"/>
                <w:szCs w:val="18"/>
              </w:rPr>
            </w:pPr>
          </w:p>
          <w:p w14:paraId="7897EB6C" w14:textId="797B93BA" w:rsidR="00DD215B" w:rsidRDefault="00D64B44" w:rsidP="00DD215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00DD215B" w:rsidRPr="00E913B1">
              <w:rPr>
                <w:rFonts w:ascii="Calibri" w:hAnsi="Calibri" w:cs="Calibri"/>
                <w:szCs w:val="18"/>
              </w:rPr>
              <w:t>he statement is provided in 35.3.14.2 Identification of the Intended STA.</w:t>
            </w:r>
            <w:r w:rsidR="00DD215B">
              <w:rPr>
                <w:rFonts w:ascii="Calibri" w:hAnsi="Calibri" w:cs="Calibri"/>
                <w:szCs w:val="18"/>
              </w:rPr>
              <w:t xml:space="preserve"> </w:t>
            </w:r>
          </w:p>
          <w:p w14:paraId="7700AEB9" w14:textId="77777777" w:rsidR="00A26125" w:rsidRDefault="00A26125" w:rsidP="00DD215B">
            <w:pPr>
              <w:autoSpaceDE w:val="0"/>
              <w:autoSpaceDN w:val="0"/>
              <w:adjustRightInd w:val="0"/>
              <w:rPr>
                <w:rFonts w:ascii="Calibri" w:hAnsi="Calibri" w:cs="Calibri"/>
                <w:szCs w:val="18"/>
              </w:rPr>
            </w:pPr>
          </w:p>
          <w:p w14:paraId="43BBDFA9" w14:textId="77777777" w:rsidR="00A26125" w:rsidRPr="00E60516" w:rsidRDefault="00A26125" w:rsidP="00A26125">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4AD344A" w14:textId="77777777" w:rsidR="00A26125" w:rsidRDefault="00A26125" w:rsidP="00DD215B">
            <w:pPr>
              <w:autoSpaceDE w:val="0"/>
              <w:autoSpaceDN w:val="0"/>
              <w:adjustRightInd w:val="0"/>
              <w:rPr>
                <w:rFonts w:ascii="Calibri" w:hAnsi="Calibri" w:cs="Calibri"/>
                <w:szCs w:val="18"/>
              </w:rPr>
            </w:pPr>
          </w:p>
          <w:p w14:paraId="53CAB5C3" w14:textId="0D252DA5" w:rsidR="00AF4402" w:rsidRDefault="00AF4402" w:rsidP="00DD215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00E60516" w:rsidRPr="00E60516">
              <w:rPr>
                <w:rFonts w:ascii="Calibri" w:hAnsi="Calibri" w:cs="Calibri"/>
                <w:szCs w:val="18"/>
              </w:rPr>
              <w:t>Individual TWT Parameter Set</w:t>
            </w:r>
            <w:r w:rsidR="001E2D40">
              <w:rPr>
                <w:rFonts w:ascii="Calibri" w:hAnsi="Calibri" w:cs="Calibri"/>
                <w:szCs w:val="18"/>
              </w:rPr>
              <w:t>, it is possible to have more than one bit setting to one.</w:t>
            </w:r>
            <w:r w:rsidR="00F429A8">
              <w:rPr>
                <w:rFonts w:ascii="Calibri" w:hAnsi="Calibri" w:cs="Calibri"/>
                <w:szCs w:val="18"/>
              </w:rPr>
              <w:t xml:space="preserve"> See </w:t>
            </w:r>
            <w:r w:rsidR="00F429A8" w:rsidRPr="00F429A8">
              <w:rPr>
                <w:rFonts w:ascii="Calibri" w:hAnsi="Calibri" w:cs="Calibri"/>
                <w:szCs w:val="18"/>
              </w:rPr>
              <w:t>35.3.24.2 Individual TWT agreements</w:t>
            </w:r>
            <w:r w:rsidR="00F429A8">
              <w:rPr>
                <w:rFonts w:ascii="Calibri" w:hAnsi="Calibri" w:cs="Calibri"/>
                <w:szCs w:val="18"/>
              </w:rPr>
              <w:t>.</w:t>
            </w:r>
          </w:p>
          <w:p w14:paraId="42587B6E" w14:textId="13E564B6" w:rsidR="00643816" w:rsidRDefault="00643816" w:rsidP="00DD215B">
            <w:pPr>
              <w:autoSpaceDE w:val="0"/>
              <w:autoSpaceDN w:val="0"/>
              <w:adjustRightInd w:val="0"/>
              <w:rPr>
                <w:rFonts w:ascii="Calibri" w:hAnsi="Calibri" w:cs="Calibri"/>
                <w:szCs w:val="18"/>
              </w:rPr>
            </w:pPr>
          </w:p>
          <w:p w14:paraId="7631BFB2" w14:textId="77777777" w:rsidR="00643816" w:rsidRDefault="00643816" w:rsidP="00DD215B">
            <w:pPr>
              <w:autoSpaceDE w:val="0"/>
              <w:autoSpaceDN w:val="0"/>
              <w:adjustRightInd w:val="0"/>
              <w:rPr>
                <w:rFonts w:ascii="Calibri" w:hAnsi="Calibri" w:cs="Calibri"/>
                <w:szCs w:val="18"/>
              </w:rPr>
            </w:pPr>
          </w:p>
          <w:p w14:paraId="7516A043" w14:textId="77777777" w:rsidR="00A26125" w:rsidRDefault="00A26125" w:rsidP="00DD215B">
            <w:pPr>
              <w:autoSpaceDE w:val="0"/>
              <w:autoSpaceDN w:val="0"/>
              <w:adjustRightInd w:val="0"/>
              <w:rPr>
                <w:rFonts w:ascii="Calibri" w:hAnsi="Calibri" w:cs="Calibri"/>
                <w:szCs w:val="18"/>
              </w:rPr>
            </w:pPr>
          </w:p>
          <w:p w14:paraId="2D4FFACD" w14:textId="5E790166" w:rsidR="00A26125" w:rsidRPr="00E913B1" w:rsidRDefault="00A26125" w:rsidP="00A26125">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17329</w:t>
            </w:r>
          </w:p>
          <w:p w14:paraId="42E21CA9" w14:textId="772F8538" w:rsidR="00A26125" w:rsidRPr="00E913B1" w:rsidRDefault="00A26125" w:rsidP="00DD215B">
            <w:pPr>
              <w:autoSpaceDE w:val="0"/>
              <w:autoSpaceDN w:val="0"/>
              <w:adjustRightInd w:val="0"/>
              <w:rPr>
                <w:rFonts w:ascii="Calibri" w:hAnsi="Calibri" w:cs="Calibri"/>
                <w:szCs w:val="18"/>
              </w:rPr>
            </w:pPr>
          </w:p>
        </w:tc>
      </w:tr>
      <w:tr w:rsidR="00A7294B" w:rsidRPr="00C845AD" w14:paraId="40E41EA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9810D5" w14:textId="74EBF8F6" w:rsidR="00A7294B" w:rsidRPr="00041FD8" w:rsidRDefault="00A7294B" w:rsidP="00A7294B">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t>18306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A8BED" w14:textId="1BBAE670"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kaiying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66E70D" w14:textId="6C270DE8"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AC366" w14:textId="314D7877"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70C8E" w14:textId="04133863"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 xml:space="preserve">"Only one bit in the Link ID Bitmap subfield of the MLO Link Information element shall be set to </w:t>
            </w:r>
            <w:r w:rsidRPr="00EC0FA2">
              <w:rPr>
                <w:rFonts w:ascii="Calibri" w:hAnsi="Calibri" w:cs="Arial"/>
                <w:szCs w:val="18"/>
              </w:rPr>
              <w:lastRenderedPageBreak/>
              <w:t>1." Clarify whether more than one bit can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957A9" w14:textId="7066E88E"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21637D" w14:textId="77777777" w:rsidR="00A7294B" w:rsidRPr="00E913B1" w:rsidRDefault="00A7294B" w:rsidP="00A7294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FF27491" w14:textId="77777777" w:rsidR="00A7294B" w:rsidRDefault="00A7294B" w:rsidP="00A7294B">
            <w:pPr>
              <w:autoSpaceDE w:val="0"/>
              <w:autoSpaceDN w:val="0"/>
              <w:adjustRightInd w:val="0"/>
              <w:rPr>
                <w:rFonts w:ascii="Calibri" w:hAnsi="Calibri" w:cs="Calibri"/>
                <w:szCs w:val="18"/>
              </w:rPr>
            </w:pPr>
          </w:p>
          <w:p w14:paraId="136EEDCB"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There are two cases for the indications. For indication using Link ID Bitmap </w:t>
            </w:r>
            <w:r>
              <w:rPr>
                <w:rFonts w:ascii="Calibri" w:hAnsi="Calibri" w:cs="Calibri"/>
                <w:szCs w:val="18"/>
              </w:rPr>
              <w:lastRenderedPageBreak/>
              <w:t>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21A535D4" w14:textId="77777777" w:rsidR="00A7294B" w:rsidRDefault="00A7294B" w:rsidP="00A7294B">
            <w:pPr>
              <w:autoSpaceDE w:val="0"/>
              <w:autoSpaceDN w:val="0"/>
              <w:adjustRightInd w:val="0"/>
              <w:rPr>
                <w:rFonts w:ascii="Calibri" w:hAnsi="Calibri" w:cs="Calibri"/>
                <w:szCs w:val="18"/>
              </w:rPr>
            </w:pPr>
          </w:p>
          <w:p w14:paraId="5A0EB884" w14:textId="77777777" w:rsidR="00A7294B" w:rsidRPr="00E60516" w:rsidRDefault="00A7294B" w:rsidP="00A7294B">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01C98A21" w14:textId="77777777" w:rsidR="00A7294B" w:rsidRDefault="00A7294B" w:rsidP="00A7294B">
            <w:pPr>
              <w:autoSpaceDE w:val="0"/>
              <w:autoSpaceDN w:val="0"/>
              <w:adjustRightInd w:val="0"/>
              <w:rPr>
                <w:rFonts w:ascii="Calibri" w:hAnsi="Calibri" w:cs="Calibri"/>
                <w:szCs w:val="18"/>
              </w:rPr>
            </w:pPr>
          </w:p>
          <w:p w14:paraId="2BC4D63A"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95B386E" w14:textId="77777777" w:rsidR="00A7294B" w:rsidRDefault="00A7294B" w:rsidP="00A7294B">
            <w:pPr>
              <w:autoSpaceDE w:val="0"/>
              <w:autoSpaceDN w:val="0"/>
              <w:adjustRightInd w:val="0"/>
              <w:rPr>
                <w:rFonts w:ascii="Calibri" w:hAnsi="Calibri" w:cs="Calibri"/>
                <w:szCs w:val="18"/>
              </w:rPr>
            </w:pPr>
          </w:p>
          <w:p w14:paraId="7B9097C5" w14:textId="77777777" w:rsidR="00A7294B" w:rsidRDefault="00A7294B" w:rsidP="00A7294B">
            <w:pPr>
              <w:autoSpaceDE w:val="0"/>
              <w:autoSpaceDN w:val="0"/>
              <w:adjustRightInd w:val="0"/>
              <w:rPr>
                <w:rFonts w:ascii="Calibri" w:hAnsi="Calibri" w:cs="Calibri"/>
                <w:szCs w:val="18"/>
              </w:rPr>
            </w:pPr>
          </w:p>
          <w:p w14:paraId="751B492A" w14:textId="77777777" w:rsidR="00A7294B" w:rsidRDefault="00A7294B" w:rsidP="00A7294B">
            <w:pPr>
              <w:autoSpaceDE w:val="0"/>
              <w:autoSpaceDN w:val="0"/>
              <w:adjustRightInd w:val="0"/>
              <w:rPr>
                <w:rFonts w:ascii="Calibri" w:hAnsi="Calibri" w:cs="Calibri"/>
                <w:szCs w:val="18"/>
              </w:rPr>
            </w:pPr>
          </w:p>
          <w:p w14:paraId="32D2BFFA" w14:textId="63A8208F" w:rsidR="00A7294B" w:rsidRPr="00E913B1" w:rsidRDefault="00A7294B" w:rsidP="00A7294B">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17329</w:t>
            </w:r>
          </w:p>
          <w:p w14:paraId="5104D174" w14:textId="25D3127A" w:rsidR="00A7294B" w:rsidRPr="00720720" w:rsidRDefault="00A7294B" w:rsidP="00A7294B">
            <w:pPr>
              <w:autoSpaceDE w:val="0"/>
              <w:autoSpaceDN w:val="0"/>
              <w:adjustRightInd w:val="0"/>
              <w:rPr>
                <w:rFonts w:ascii="Calibri" w:hAnsi="Calibri" w:cs="Calibri"/>
                <w:szCs w:val="18"/>
                <w:highlight w:val="yellow"/>
              </w:rPr>
            </w:pPr>
          </w:p>
        </w:tc>
      </w:tr>
      <w:tr w:rsidR="006D4FB8" w:rsidRPr="00C845AD" w14:paraId="5DE4A5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C6F5E3" w14:textId="36F49170" w:rsidR="006D4FB8" w:rsidRPr="00041FD8" w:rsidRDefault="006D4FB8" w:rsidP="006D4FB8">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lastRenderedPageBreak/>
              <w:t>18307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3F495" w14:textId="5F7C4748"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kaiying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5AE05B" w14:textId="3DC78DF1"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5DCFF0" w14:textId="2B9D28E6"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FEEB9A" w14:textId="4736CAEF"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Change to "be capable of being intended for more than one STA affiliated with the peer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A13C5F" w14:textId="1C140253"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030D3" w14:textId="77777777" w:rsidR="006D4FB8" w:rsidRPr="00E913B1" w:rsidRDefault="006D4FB8" w:rsidP="006D4FB8">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23DEC29" w14:textId="77777777" w:rsidR="006D4FB8" w:rsidRDefault="006D4FB8" w:rsidP="006D4FB8">
            <w:pPr>
              <w:autoSpaceDE w:val="0"/>
              <w:autoSpaceDN w:val="0"/>
              <w:adjustRightInd w:val="0"/>
              <w:rPr>
                <w:rFonts w:ascii="Calibri" w:hAnsi="Calibri" w:cs="Calibri"/>
                <w:szCs w:val="18"/>
              </w:rPr>
            </w:pPr>
          </w:p>
          <w:p w14:paraId="4C99D51C"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4916285" w14:textId="77777777" w:rsidR="006D4FB8" w:rsidRDefault="006D4FB8" w:rsidP="006D4FB8">
            <w:pPr>
              <w:autoSpaceDE w:val="0"/>
              <w:autoSpaceDN w:val="0"/>
              <w:adjustRightInd w:val="0"/>
              <w:rPr>
                <w:rFonts w:ascii="Calibri" w:hAnsi="Calibri" w:cs="Calibri"/>
                <w:szCs w:val="18"/>
              </w:rPr>
            </w:pPr>
          </w:p>
          <w:p w14:paraId="187D6FDF" w14:textId="77777777" w:rsidR="006D4FB8" w:rsidRPr="00E60516" w:rsidRDefault="006D4FB8" w:rsidP="006D4FB8">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F39728A" w14:textId="77777777" w:rsidR="006D4FB8" w:rsidRDefault="006D4FB8" w:rsidP="006D4FB8">
            <w:pPr>
              <w:autoSpaceDE w:val="0"/>
              <w:autoSpaceDN w:val="0"/>
              <w:adjustRightInd w:val="0"/>
              <w:rPr>
                <w:rFonts w:ascii="Calibri" w:hAnsi="Calibri" w:cs="Calibri"/>
                <w:szCs w:val="18"/>
              </w:rPr>
            </w:pPr>
          </w:p>
          <w:p w14:paraId="79EBD845"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67D4BB7C" w14:textId="77777777" w:rsidR="006D4FB8" w:rsidRDefault="006D4FB8" w:rsidP="006D4FB8">
            <w:pPr>
              <w:autoSpaceDE w:val="0"/>
              <w:autoSpaceDN w:val="0"/>
              <w:adjustRightInd w:val="0"/>
              <w:rPr>
                <w:rFonts w:ascii="Calibri" w:hAnsi="Calibri" w:cs="Calibri"/>
                <w:szCs w:val="18"/>
              </w:rPr>
            </w:pPr>
          </w:p>
          <w:p w14:paraId="67297DF4" w14:textId="77777777" w:rsidR="006D4FB8" w:rsidRDefault="006D4FB8" w:rsidP="006D4FB8">
            <w:pPr>
              <w:autoSpaceDE w:val="0"/>
              <w:autoSpaceDN w:val="0"/>
              <w:adjustRightInd w:val="0"/>
              <w:rPr>
                <w:rFonts w:ascii="Calibri" w:hAnsi="Calibri" w:cs="Calibri"/>
                <w:szCs w:val="18"/>
              </w:rPr>
            </w:pPr>
          </w:p>
          <w:p w14:paraId="3DD1E7C9" w14:textId="77777777" w:rsidR="006D4FB8" w:rsidRDefault="006D4FB8" w:rsidP="006D4FB8">
            <w:pPr>
              <w:autoSpaceDE w:val="0"/>
              <w:autoSpaceDN w:val="0"/>
              <w:adjustRightInd w:val="0"/>
              <w:rPr>
                <w:rFonts w:ascii="Calibri" w:hAnsi="Calibri" w:cs="Calibri"/>
                <w:szCs w:val="18"/>
              </w:rPr>
            </w:pPr>
          </w:p>
          <w:p w14:paraId="38B5E44F" w14:textId="4F257B63" w:rsidR="006D4FB8" w:rsidRPr="00E913B1" w:rsidRDefault="006D4FB8" w:rsidP="006D4FB8">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17329</w:t>
            </w:r>
          </w:p>
          <w:p w14:paraId="73960903"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729DF3C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F9C7A" w14:textId="5A8E6E20" w:rsidR="006D4FB8" w:rsidRPr="00EC0FA2"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lastRenderedPageBreak/>
              <w:t>15411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2C64B" w14:textId="25239971"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2DFA26" w14:textId="61C25964"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2418B" w14:textId="77EC4D42"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9651B" w14:textId="3F5CC773"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Also this is not consistent with the definition of the Link ID Bitmap field of the MLO Link Information element (clause 9.4.2.317) which clearly allows for more than one bit to be set to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8C781" w14:textId="655C64F6"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Address the contradiction or add note to indicate why it is not a contradiction.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74ED94" w14:textId="77777777" w:rsidR="00867E4C" w:rsidRPr="00E913B1" w:rsidRDefault="00867E4C" w:rsidP="00867E4C">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CB4CBD" w14:textId="77777777" w:rsidR="00867E4C" w:rsidRDefault="00867E4C" w:rsidP="00867E4C">
            <w:pPr>
              <w:autoSpaceDE w:val="0"/>
              <w:autoSpaceDN w:val="0"/>
              <w:adjustRightInd w:val="0"/>
              <w:rPr>
                <w:rFonts w:ascii="Calibri" w:hAnsi="Calibri" w:cs="Calibri"/>
                <w:szCs w:val="18"/>
              </w:rPr>
            </w:pPr>
          </w:p>
          <w:p w14:paraId="224BBFCF"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F0A372C" w14:textId="77777777" w:rsidR="00867E4C" w:rsidRDefault="00867E4C" w:rsidP="00867E4C">
            <w:pPr>
              <w:autoSpaceDE w:val="0"/>
              <w:autoSpaceDN w:val="0"/>
              <w:adjustRightInd w:val="0"/>
              <w:rPr>
                <w:rFonts w:ascii="Calibri" w:hAnsi="Calibri" w:cs="Calibri"/>
                <w:szCs w:val="18"/>
              </w:rPr>
            </w:pPr>
          </w:p>
          <w:p w14:paraId="55F37E0E" w14:textId="77777777" w:rsidR="00867E4C" w:rsidRPr="00E60516" w:rsidRDefault="00867E4C" w:rsidP="00867E4C">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7937CE93" w14:textId="77777777" w:rsidR="00867E4C" w:rsidRDefault="00867E4C" w:rsidP="00867E4C">
            <w:pPr>
              <w:autoSpaceDE w:val="0"/>
              <w:autoSpaceDN w:val="0"/>
              <w:adjustRightInd w:val="0"/>
              <w:rPr>
                <w:rFonts w:ascii="Calibri" w:hAnsi="Calibri" w:cs="Calibri"/>
                <w:szCs w:val="18"/>
              </w:rPr>
            </w:pPr>
          </w:p>
          <w:p w14:paraId="6CFCE864"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D6C426F" w14:textId="77777777" w:rsidR="00867E4C" w:rsidRDefault="00867E4C" w:rsidP="00867E4C">
            <w:pPr>
              <w:autoSpaceDE w:val="0"/>
              <w:autoSpaceDN w:val="0"/>
              <w:adjustRightInd w:val="0"/>
              <w:rPr>
                <w:rFonts w:ascii="Calibri" w:hAnsi="Calibri" w:cs="Calibri"/>
                <w:szCs w:val="18"/>
              </w:rPr>
            </w:pPr>
          </w:p>
          <w:p w14:paraId="7D3D6AC5" w14:textId="77777777" w:rsidR="00867E4C" w:rsidRDefault="00867E4C" w:rsidP="00867E4C">
            <w:pPr>
              <w:autoSpaceDE w:val="0"/>
              <w:autoSpaceDN w:val="0"/>
              <w:adjustRightInd w:val="0"/>
              <w:rPr>
                <w:rFonts w:ascii="Calibri" w:hAnsi="Calibri" w:cs="Calibri"/>
                <w:szCs w:val="18"/>
              </w:rPr>
            </w:pPr>
          </w:p>
          <w:p w14:paraId="38360E97" w14:textId="77777777" w:rsidR="00867E4C" w:rsidRDefault="00867E4C" w:rsidP="00867E4C">
            <w:pPr>
              <w:autoSpaceDE w:val="0"/>
              <w:autoSpaceDN w:val="0"/>
              <w:adjustRightInd w:val="0"/>
              <w:rPr>
                <w:rFonts w:ascii="Calibri" w:hAnsi="Calibri" w:cs="Calibri"/>
                <w:szCs w:val="18"/>
              </w:rPr>
            </w:pPr>
          </w:p>
          <w:p w14:paraId="0CDA769F" w14:textId="24B03F2D" w:rsidR="00867E4C" w:rsidRPr="00E913B1" w:rsidRDefault="00867E4C" w:rsidP="00867E4C">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17329</w:t>
            </w:r>
          </w:p>
          <w:p w14:paraId="6FFA5BB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A6586D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085BEC" w14:textId="5EF6424C" w:rsidR="006D4FB8" w:rsidRPr="005256E3"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t>15550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B3C03" w14:textId="285A5319"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9F94F" w14:textId="2C32B8BB"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E2AB6" w14:textId="30E59ED3"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947E2" w14:textId="740AC3AA"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It's not clear what are the MMPDUs that are capable of intended for more than one STA affiliated with the peer MLD. Wondering is there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E772AF" w14:textId="5C0147BE"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List them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B1857" w14:textId="77777777" w:rsidR="000A6BDF" w:rsidRPr="00E913B1" w:rsidRDefault="000A6BDF" w:rsidP="000A6BD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E18411" w14:textId="77777777" w:rsidR="000A6BDF" w:rsidRDefault="000A6BDF" w:rsidP="000A6BDF">
            <w:pPr>
              <w:autoSpaceDE w:val="0"/>
              <w:autoSpaceDN w:val="0"/>
              <w:adjustRightInd w:val="0"/>
              <w:rPr>
                <w:rFonts w:ascii="Calibri" w:hAnsi="Calibri" w:cs="Calibri"/>
                <w:szCs w:val="18"/>
              </w:rPr>
            </w:pPr>
          </w:p>
          <w:p w14:paraId="76945E6F"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34F7B57F" w14:textId="77777777" w:rsidR="000A6BDF" w:rsidRDefault="000A6BDF" w:rsidP="000A6BDF">
            <w:pPr>
              <w:autoSpaceDE w:val="0"/>
              <w:autoSpaceDN w:val="0"/>
              <w:adjustRightInd w:val="0"/>
              <w:rPr>
                <w:rFonts w:ascii="Calibri" w:hAnsi="Calibri" w:cs="Calibri"/>
                <w:szCs w:val="18"/>
              </w:rPr>
            </w:pPr>
          </w:p>
          <w:p w14:paraId="1DFA95A4" w14:textId="77777777" w:rsidR="000A6BDF" w:rsidRPr="00E60516" w:rsidRDefault="000A6BDF" w:rsidP="000A6BDF">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314B7983" w14:textId="77777777" w:rsidR="000A6BDF" w:rsidRDefault="000A6BDF" w:rsidP="000A6BDF">
            <w:pPr>
              <w:autoSpaceDE w:val="0"/>
              <w:autoSpaceDN w:val="0"/>
              <w:adjustRightInd w:val="0"/>
              <w:rPr>
                <w:rFonts w:ascii="Calibri" w:hAnsi="Calibri" w:cs="Calibri"/>
                <w:szCs w:val="18"/>
              </w:rPr>
            </w:pPr>
          </w:p>
          <w:p w14:paraId="378174A0"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7C63F663" w14:textId="77777777" w:rsidR="000A6BDF" w:rsidRDefault="000A6BDF" w:rsidP="000A6BDF">
            <w:pPr>
              <w:autoSpaceDE w:val="0"/>
              <w:autoSpaceDN w:val="0"/>
              <w:adjustRightInd w:val="0"/>
              <w:rPr>
                <w:rFonts w:ascii="Calibri" w:hAnsi="Calibri" w:cs="Calibri"/>
                <w:szCs w:val="18"/>
              </w:rPr>
            </w:pPr>
          </w:p>
          <w:p w14:paraId="21F0331F" w14:textId="77777777" w:rsidR="000A6BDF" w:rsidRDefault="000A6BDF" w:rsidP="000A6BDF">
            <w:pPr>
              <w:autoSpaceDE w:val="0"/>
              <w:autoSpaceDN w:val="0"/>
              <w:adjustRightInd w:val="0"/>
              <w:rPr>
                <w:rFonts w:ascii="Calibri" w:hAnsi="Calibri" w:cs="Calibri"/>
                <w:szCs w:val="18"/>
              </w:rPr>
            </w:pPr>
          </w:p>
          <w:p w14:paraId="16E5E92E" w14:textId="77777777" w:rsidR="000A6BDF" w:rsidRDefault="000A6BDF" w:rsidP="000A6BDF">
            <w:pPr>
              <w:autoSpaceDE w:val="0"/>
              <w:autoSpaceDN w:val="0"/>
              <w:adjustRightInd w:val="0"/>
              <w:rPr>
                <w:rFonts w:ascii="Calibri" w:hAnsi="Calibri" w:cs="Calibri"/>
                <w:szCs w:val="18"/>
              </w:rPr>
            </w:pPr>
          </w:p>
          <w:p w14:paraId="0D2F570A" w14:textId="42FAE7E9" w:rsidR="000A6BDF" w:rsidRPr="00E913B1" w:rsidRDefault="000A6BDF" w:rsidP="000A6BD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17329</w:t>
            </w:r>
          </w:p>
          <w:p w14:paraId="1827654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E7ACA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FA8610" w14:textId="2BFADE3C"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15553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F5DCCB" w14:textId="522C6B5A"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42E71" w14:textId="0D1F477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5E98" w14:textId="04049B89"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7DA3C" w14:textId="3FCF964F"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If an MMPDU is intended to STA 1 and 2 (it's possible as said in P546L20), when transmit on link 1, shall the MLO Link Information be included?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BC3B03" w14:textId="19C62FBD"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Change to:</w:t>
            </w:r>
            <w:r w:rsidRPr="008531EC">
              <w:rPr>
                <w:rFonts w:ascii="Calibri" w:hAnsi="Calibri" w:cs="Arial"/>
                <w:szCs w:val="18"/>
              </w:rPr>
              <w:br/>
              <w:t>is transmitted to a STA (which is different with at least one of the intended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9C4F2D" w14:textId="77777777" w:rsidR="00215B66" w:rsidRPr="00E913B1" w:rsidRDefault="00215B66" w:rsidP="00215B66">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26964E8F" w14:textId="77777777" w:rsidR="00215B66" w:rsidRDefault="00215B66" w:rsidP="00215B66">
            <w:pPr>
              <w:autoSpaceDE w:val="0"/>
              <w:autoSpaceDN w:val="0"/>
              <w:adjustRightInd w:val="0"/>
              <w:rPr>
                <w:rFonts w:ascii="Calibri" w:hAnsi="Calibri" w:cs="Calibri"/>
                <w:szCs w:val="18"/>
              </w:rPr>
            </w:pPr>
          </w:p>
          <w:p w14:paraId="6F509C4A"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0288A2A5" w14:textId="77777777" w:rsidR="00215B66" w:rsidRDefault="00215B66" w:rsidP="00215B66">
            <w:pPr>
              <w:autoSpaceDE w:val="0"/>
              <w:autoSpaceDN w:val="0"/>
              <w:adjustRightInd w:val="0"/>
              <w:rPr>
                <w:rFonts w:ascii="Calibri" w:hAnsi="Calibri" w:cs="Calibri"/>
                <w:szCs w:val="18"/>
              </w:rPr>
            </w:pPr>
          </w:p>
          <w:p w14:paraId="4ED44CD0" w14:textId="77777777" w:rsidR="00215B66" w:rsidRPr="00E60516" w:rsidRDefault="00215B66" w:rsidP="00215B6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1939C3C" w14:textId="77777777" w:rsidR="00215B66" w:rsidRDefault="00215B66" w:rsidP="00215B66">
            <w:pPr>
              <w:autoSpaceDE w:val="0"/>
              <w:autoSpaceDN w:val="0"/>
              <w:adjustRightInd w:val="0"/>
              <w:rPr>
                <w:rFonts w:ascii="Calibri" w:hAnsi="Calibri" w:cs="Calibri"/>
                <w:szCs w:val="18"/>
              </w:rPr>
            </w:pPr>
          </w:p>
          <w:p w14:paraId="56DD7E04"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A383F97" w14:textId="77777777" w:rsidR="00215B66" w:rsidRDefault="00215B66" w:rsidP="00215B66">
            <w:pPr>
              <w:autoSpaceDE w:val="0"/>
              <w:autoSpaceDN w:val="0"/>
              <w:adjustRightInd w:val="0"/>
              <w:rPr>
                <w:rFonts w:ascii="Calibri" w:hAnsi="Calibri" w:cs="Calibri"/>
                <w:szCs w:val="18"/>
              </w:rPr>
            </w:pPr>
          </w:p>
          <w:p w14:paraId="2AEC390E" w14:textId="77777777" w:rsidR="00215B66" w:rsidRDefault="00215B66" w:rsidP="00215B66">
            <w:pPr>
              <w:autoSpaceDE w:val="0"/>
              <w:autoSpaceDN w:val="0"/>
              <w:adjustRightInd w:val="0"/>
              <w:rPr>
                <w:rFonts w:ascii="Calibri" w:hAnsi="Calibri" w:cs="Calibri"/>
                <w:szCs w:val="18"/>
              </w:rPr>
            </w:pPr>
          </w:p>
          <w:p w14:paraId="4355A694" w14:textId="77777777" w:rsidR="00215B66" w:rsidRDefault="00215B66" w:rsidP="00215B66">
            <w:pPr>
              <w:autoSpaceDE w:val="0"/>
              <w:autoSpaceDN w:val="0"/>
              <w:adjustRightInd w:val="0"/>
              <w:rPr>
                <w:rFonts w:ascii="Calibri" w:hAnsi="Calibri" w:cs="Calibri"/>
                <w:szCs w:val="18"/>
              </w:rPr>
            </w:pPr>
          </w:p>
          <w:p w14:paraId="47E44319" w14:textId="3D3ECF30" w:rsidR="00215B66" w:rsidRPr="00E913B1" w:rsidRDefault="00215B66" w:rsidP="00215B66">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17329</w:t>
            </w:r>
          </w:p>
          <w:p w14:paraId="0F30CED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47EEE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B90D31" w14:textId="0C13F937"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t>15554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BCA5A" w14:textId="754C75D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7EFD" w14:textId="1150ADAB"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A94C4" w14:textId="5F232B65"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59F4F3" w14:textId="6344BD5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The first paragraph of 35.3.14.2 says 'that is intended for one or more STA(s)', while this paragraph says 'only one bit', they conflicts with each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6EEA3" w14:textId="5F1FE7C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Either change the text in the first paragraph of 35.3.14.2 to 'that is intended for one STA' and change '(other than the intended STA(s))' to '(other than the intended STA)'; Or</w:t>
            </w:r>
            <w:r w:rsidRPr="008531EC">
              <w:rPr>
                <w:rFonts w:ascii="Calibri" w:hAnsi="Calibri" w:cs="Arial"/>
                <w:szCs w:val="18"/>
              </w:rPr>
              <w:br/>
              <w:t>change the commented text to 'At least one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AF909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D4BCE78" w14:textId="77777777" w:rsidR="000A4819" w:rsidRDefault="000A4819" w:rsidP="000A4819">
            <w:pPr>
              <w:autoSpaceDE w:val="0"/>
              <w:autoSpaceDN w:val="0"/>
              <w:adjustRightInd w:val="0"/>
              <w:rPr>
                <w:rFonts w:ascii="Calibri" w:hAnsi="Calibri" w:cs="Calibri"/>
                <w:szCs w:val="18"/>
              </w:rPr>
            </w:pPr>
          </w:p>
          <w:p w14:paraId="603CBFF6"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159D2FA3" w14:textId="77777777" w:rsidR="000A4819" w:rsidRDefault="000A4819" w:rsidP="000A4819">
            <w:pPr>
              <w:autoSpaceDE w:val="0"/>
              <w:autoSpaceDN w:val="0"/>
              <w:adjustRightInd w:val="0"/>
              <w:rPr>
                <w:rFonts w:ascii="Calibri" w:hAnsi="Calibri" w:cs="Calibri"/>
                <w:szCs w:val="18"/>
              </w:rPr>
            </w:pPr>
          </w:p>
          <w:p w14:paraId="4A394FF0"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3BC8E38" w14:textId="77777777" w:rsidR="000A4819" w:rsidRDefault="000A4819" w:rsidP="000A4819">
            <w:pPr>
              <w:autoSpaceDE w:val="0"/>
              <w:autoSpaceDN w:val="0"/>
              <w:adjustRightInd w:val="0"/>
              <w:rPr>
                <w:rFonts w:ascii="Calibri" w:hAnsi="Calibri" w:cs="Calibri"/>
                <w:szCs w:val="18"/>
              </w:rPr>
            </w:pPr>
          </w:p>
          <w:p w14:paraId="43A8C0A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BF2A280" w14:textId="77777777" w:rsidR="000A4819" w:rsidRDefault="000A4819" w:rsidP="000A4819">
            <w:pPr>
              <w:autoSpaceDE w:val="0"/>
              <w:autoSpaceDN w:val="0"/>
              <w:adjustRightInd w:val="0"/>
              <w:rPr>
                <w:rFonts w:ascii="Calibri" w:hAnsi="Calibri" w:cs="Calibri"/>
                <w:szCs w:val="18"/>
              </w:rPr>
            </w:pPr>
          </w:p>
          <w:p w14:paraId="6650E350" w14:textId="77777777" w:rsidR="000A4819" w:rsidRDefault="000A4819" w:rsidP="000A4819">
            <w:pPr>
              <w:autoSpaceDE w:val="0"/>
              <w:autoSpaceDN w:val="0"/>
              <w:adjustRightInd w:val="0"/>
              <w:rPr>
                <w:rFonts w:ascii="Calibri" w:hAnsi="Calibri" w:cs="Calibri"/>
                <w:szCs w:val="18"/>
              </w:rPr>
            </w:pPr>
          </w:p>
          <w:p w14:paraId="482D5399" w14:textId="77777777" w:rsidR="000A4819" w:rsidRDefault="000A4819" w:rsidP="000A4819">
            <w:pPr>
              <w:autoSpaceDE w:val="0"/>
              <w:autoSpaceDN w:val="0"/>
              <w:adjustRightInd w:val="0"/>
              <w:rPr>
                <w:rFonts w:ascii="Calibri" w:hAnsi="Calibri" w:cs="Calibri"/>
                <w:szCs w:val="18"/>
              </w:rPr>
            </w:pPr>
          </w:p>
          <w:p w14:paraId="0DECDEC4" w14:textId="501C875D" w:rsidR="000A4819" w:rsidRPr="00E913B1" w:rsidRDefault="000A4819" w:rsidP="000A4819">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17329</w:t>
            </w:r>
          </w:p>
          <w:p w14:paraId="13CDAD52"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32F3D6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E8B16" w14:textId="3C055F09" w:rsidR="006D4FB8" w:rsidRPr="00EC0FA2"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16546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AAAD3" w14:textId="351BBB0E"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846B4" w14:textId="03E3D950"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D505E" w14:textId="571481A4"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0EBFC" w14:textId="48BE5788"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The following requirement "Only one bit in the Link ID Bitmap subfield of the MLO Link Information element shall be set to 1" contradicts with the above statement that "an individually addressed MMPDU...is intended for one or more STA(s) affiliated with the associated MLD". Thus, In case there is more than one intended STA for the MMPDU, there could be more bits that are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9E11C" w14:textId="4930C5E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Please clarify the requested indication method of the Link ID Bitmap subfield of the MLO Link Information element in case of multiple intended STAs or remove this requirement.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C58B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B0539EE" w14:textId="77777777" w:rsidR="000A4819" w:rsidRDefault="000A4819" w:rsidP="000A4819">
            <w:pPr>
              <w:autoSpaceDE w:val="0"/>
              <w:autoSpaceDN w:val="0"/>
              <w:adjustRightInd w:val="0"/>
              <w:rPr>
                <w:rFonts w:ascii="Calibri" w:hAnsi="Calibri" w:cs="Calibri"/>
                <w:szCs w:val="18"/>
              </w:rPr>
            </w:pPr>
          </w:p>
          <w:p w14:paraId="228C2F3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76FB021A" w14:textId="77777777" w:rsidR="000A4819" w:rsidRDefault="000A4819" w:rsidP="000A4819">
            <w:pPr>
              <w:autoSpaceDE w:val="0"/>
              <w:autoSpaceDN w:val="0"/>
              <w:adjustRightInd w:val="0"/>
              <w:rPr>
                <w:rFonts w:ascii="Calibri" w:hAnsi="Calibri" w:cs="Calibri"/>
                <w:szCs w:val="18"/>
              </w:rPr>
            </w:pPr>
          </w:p>
          <w:p w14:paraId="168C8C18"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8E736E2" w14:textId="77777777" w:rsidR="000A4819" w:rsidRDefault="000A4819" w:rsidP="000A4819">
            <w:pPr>
              <w:autoSpaceDE w:val="0"/>
              <w:autoSpaceDN w:val="0"/>
              <w:adjustRightInd w:val="0"/>
              <w:rPr>
                <w:rFonts w:ascii="Calibri" w:hAnsi="Calibri" w:cs="Calibri"/>
                <w:szCs w:val="18"/>
              </w:rPr>
            </w:pPr>
          </w:p>
          <w:p w14:paraId="49313E7D"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13718B5" w14:textId="77777777" w:rsidR="000A4819" w:rsidRDefault="000A4819" w:rsidP="000A4819">
            <w:pPr>
              <w:autoSpaceDE w:val="0"/>
              <w:autoSpaceDN w:val="0"/>
              <w:adjustRightInd w:val="0"/>
              <w:rPr>
                <w:rFonts w:ascii="Calibri" w:hAnsi="Calibri" w:cs="Calibri"/>
                <w:szCs w:val="18"/>
              </w:rPr>
            </w:pPr>
          </w:p>
          <w:p w14:paraId="39BB7C52" w14:textId="77777777" w:rsidR="000A4819" w:rsidRDefault="000A4819" w:rsidP="000A4819">
            <w:pPr>
              <w:autoSpaceDE w:val="0"/>
              <w:autoSpaceDN w:val="0"/>
              <w:adjustRightInd w:val="0"/>
              <w:rPr>
                <w:rFonts w:ascii="Calibri" w:hAnsi="Calibri" w:cs="Calibri"/>
                <w:szCs w:val="18"/>
              </w:rPr>
            </w:pPr>
          </w:p>
          <w:p w14:paraId="689D21D7" w14:textId="77777777" w:rsidR="000A4819" w:rsidRDefault="000A4819" w:rsidP="000A4819">
            <w:pPr>
              <w:autoSpaceDE w:val="0"/>
              <w:autoSpaceDN w:val="0"/>
              <w:adjustRightInd w:val="0"/>
              <w:rPr>
                <w:rFonts w:ascii="Calibri" w:hAnsi="Calibri" w:cs="Calibri"/>
                <w:szCs w:val="18"/>
              </w:rPr>
            </w:pPr>
          </w:p>
          <w:p w14:paraId="6F28286B" w14:textId="1C091856" w:rsidR="000A4819" w:rsidRPr="00E913B1" w:rsidRDefault="000A4819" w:rsidP="000A4819">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17329</w:t>
            </w:r>
          </w:p>
          <w:p w14:paraId="7A3DE2B5"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1ACEA43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8C309" w14:textId="7BC228FD" w:rsidR="006D4FB8" w:rsidRPr="00EC0FA2" w:rsidRDefault="006D4FB8" w:rsidP="006D4FB8">
            <w:pPr>
              <w:autoSpaceDE w:val="0"/>
              <w:autoSpaceDN w:val="0"/>
              <w:adjustRightInd w:val="0"/>
              <w:rPr>
                <w:rFonts w:ascii="Calibri" w:hAnsi="Calibri" w:cs="Arial"/>
                <w:szCs w:val="18"/>
              </w:rPr>
            </w:pPr>
            <w:r w:rsidRPr="00516A7F">
              <w:rPr>
                <w:rFonts w:ascii="Calibri" w:hAnsi="Calibri" w:cs="Arial"/>
                <w:color w:val="00B050"/>
                <w:szCs w:val="18"/>
              </w:rPr>
              <w:t>16843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7EFA3A" w14:textId="62AB7914"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524142" w14:textId="6750E82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9E780A" w14:textId="25E8067A"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FE32A" w14:textId="514D4106"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"Only one bit in the Link ID Bitmap subfield of the MLO Link Information element shall be set to 1." -- suggests 0 might be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A7954" w14:textId="1BC460B1"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Change to "Exactly one bit in the Link ID Bitmap subfield of the MLO Link Information element shall be set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BD78C3" w14:textId="16FD8277" w:rsidR="006D4FB8" w:rsidRPr="00720720" w:rsidRDefault="009C51A8" w:rsidP="006D4FB8">
            <w:pPr>
              <w:autoSpaceDE w:val="0"/>
              <w:autoSpaceDN w:val="0"/>
              <w:adjustRightInd w:val="0"/>
              <w:rPr>
                <w:rFonts w:ascii="Calibri" w:hAnsi="Calibri" w:cs="Calibri"/>
                <w:szCs w:val="18"/>
                <w:highlight w:val="yellow"/>
              </w:rPr>
            </w:pPr>
            <w:r w:rsidRPr="009C51A8">
              <w:rPr>
                <w:rFonts w:ascii="Calibri" w:hAnsi="Calibri" w:cs="Calibri"/>
                <w:szCs w:val="18"/>
              </w:rPr>
              <w:t>Acc</w:t>
            </w:r>
            <w:r>
              <w:rPr>
                <w:rFonts w:ascii="Calibri" w:hAnsi="Calibri" w:cs="Calibri"/>
                <w:szCs w:val="18"/>
              </w:rPr>
              <w:t>epted -</w:t>
            </w:r>
          </w:p>
        </w:tc>
      </w:tr>
      <w:tr w:rsidR="006D4FB8" w:rsidRPr="00C845AD" w14:paraId="634FB93D" w14:textId="77777777" w:rsidTr="00AD108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514BC84B" w14:textId="47A56CB2" w:rsidR="006D4FB8" w:rsidRPr="00720720" w:rsidRDefault="006D4FB8" w:rsidP="006D4FB8">
            <w:pPr>
              <w:autoSpaceDE w:val="0"/>
              <w:autoSpaceDN w:val="0"/>
              <w:adjustRightInd w:val="0"/>
              <w:rPr>
                <w:rFonts w:ascii="Calibri" w:hAnsi="Calibri" w:cs="Calibri"/>
                <w:szCs w:val="18"/>
                <w:highlight w:val="yellow"/>
              </w:rPr>
            </w:pPr>
            <w:r w:rsidRPr="00B9180A">
              <w:rPr>
                <w:rFonts w:ascii="Calibri" w:hAnsi="Calibri" w:cs="Arial"/>
                <w:szCs w:val="18"/>
              </w:rPr>
              <w:t>Frame intended for MLD</w:t>
            </w:r>
          </w:p>
        </w:tc>
      </w:tr>
      <w:tr w:rsidR="006D4FB8" w:rsidRPr="00C845AD" w14:paraId="7C810B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D673B7" w14:textId="430F8A1D"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color w:val="00B050"/>
                <w:szCs w:val="18"/>
                <w:highlight w:val="yellow"/>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1FC16" w14:textId="46325C17"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0B234" w14:textId="1503CB3B"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16967" w14:textId="4D9846FD"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457FA3" w14:textId="65E8265C"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BTM request is defined as MMPDU intended for an MLD, and</w:t>
            </w:r>
            <w:r w:rsidRPr="004F6487">
              <w:rPr>
                <w:rFonts w:ascii="Calibri" w:hAnsi="Calibri" w:cs="Arial"/>
                <w:szCs w:val="18"/>
                <w:highlight w:val="yellow"/>
              </w:rPr>
              <w:br/>
              <w:t xml:space="preserve">based on p546 L58, p547L28 it can be sent on any available link and without MLO Link Information </w:t>
            </w:r>
            <w:r w:rsidRPr="004F6487">
              <w:rPr>
                <w:rFonts w:ascii="Calibri" w:hAnsi="Calibri" w:cs="Arial"/>
                <w:szCs w:val="18"/>
                <w:highlight w:val="yellow"/>
              </w:rPr>
              <w:lastRenderedPageBreak/>
              <w:t>element.</w:t>
            </w:r>
            <w:r w:rsidRPr="004F6487">
              <w:rPr>
                <w:rFonts w:ascii="Calibri" w:hAnsi="Calibri" w:cs="Arial"/>
                <w:szCs w:val="18"/>
                <w:highlight w:val="yellow"/>
              </w:rPr>
              <w:br/>
            </w:r>
            <w:r w:rsidRPr="004F6487">
              <w:rPr>
                <w:rFonts w:ascii="Calibri" w:hAnsi="Calibri" w:cs="Arial"/>
                <w:szCs w:val="18"/>
                <w:highlight w:val="yellow"/>
              </w:rPr>
              <w:br/>
              <w:t>However, in 35.3.6.2.2 p511L40, it says "the affiliated AP being removed transmits BSS Transition Management Request frame(s)", i.e. the frame is intended for a non-AP STA on the link the frame is transmitted and can only be transmitted on the to-be-removed link, The frame is not intended for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E8DB8" w14:textId="16147815"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lastRenderedPageBreak/>
              <w:t>Remove BTM request/response from the list of frames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FD37C" w14:textId="372FB33B" w:rsidR="006D4FB8" w:rsidRPr="004F6487" w:rsidRDefault="00FD09A7" w:rsidP="00FD09A7">
            <w:pPr>
              <w:rPr>
                <w:highlight w:val="yellow"/>
              </w:rPr>
            </w:pPr>
            <w:r w:rsidRPr="004F6487">
              <w:rPr>
                <w:highlight w:val="yellow"/>
              </w:rPr>
              <w:t xml:space="preserve">Revised - </w:t>
            </w:r>
          </w:p>
          <w:p w14:paraId="59773D07" w14:textId="77777777" w:rsidR="000F3FCE" w:rsidRPr="004F6487" w:rsidRDefault="000F3FCE" w:rsidP="00FD09A7">
            <w:pPr>
              <w:rPr>
                <w:highlight w:val="yellow"/>
              </w:rPr>
            </w:pPr>
          </w:p>
          <w:p w14:paraId="44CC2B0F" w14:textId="49DECD87" w:rsidR="00FD09A7" w:rsidRPr="004F6487" w:rsidRDefault="00FD09A7" w:rsidP="00FD09A7">
            <w:pPr>
              <w:rPr>
                <w:highlight w:val="yellow"/>
              </w:rPr>
            </w:pPr>
            <w:r w:rsidRPr="004F6487">
              <w:rPr>
                <w:highlight w:val="yellow"/>
              </w:rPr>
              <w:t xml:space="preserve">                </w:t>
            </w:r>
            <w:r w:rsidR="005C27FD" w:rsidRPr="004F6487">
              <w:rPr>
                <w:highlight w:val="yellow"/>
              </w:rPr>
              <w:t xml:space="preserve">We have </w:t>
            </w:r>
            <w:r w:rsidRPr="004F6487">
              <w:rPr>
                <w:highlight w:val="yellow"/>
              </w:rPr>
              <w:t>the following texts in the spec</w:t>
            </w:r>
            <w:r w:rsidR="00091A99" w:rsidRPr="004F6487">
              <w:rPr>
                <w:highlight w:val="yellow"/>
              </w:rPr>
              <w:t>, which clarifies that</w:t>
            </w:r>
            <w:r w:rsidRPr="004F6487">
              <w:rPr>
                <w:highlight w:val="yellow"/>
              </w:rPr>
              <w:t xml:space="preserve"> BTM is still intended for the MLD</w:t>
            </w:r>
            <w:r w:rsidR="00AD6E86" w:rsidRPr="004F6487">
              <w:rPr>
                <w:highlight w:val="yellow"/>
              </w:rPr>
              <w:t>,</w:t>
            </w:r>
            <w:r w:rsidRPr="004F6487">
              <w:rPr>
                <w:highlight w:val="yellow"/>
              </w:rPr>
              <w:t xml:space="preserve"> </w:t>
            </w:r>
            <w:r w:rsidR="00AD6E86" w:rsidRPr="004F6487">
              <w:rPr>
                <w:highlight w:val="yellow"/>
              </w:rPr>
              <w:t>but</w:t>
            </w:r>
            <w:r w:rsidRPr="004F6487">
              <w:rPr>
                <w:highlight w:val="yellow"/>
              </w:rPr>
              <w:t xml:space="preserve"> that frame has </w:t>
            </w:r>
            <w:r w:rsidRPr="004F6487">
              <w:rPr>
                <w:highlight w:val="yellow"/>
              </w:rPr>
              <w:lastRenderedPageBreak/>
              <w:t xml:space="preserve">to be transmitted only on that link for this specific purpose. </w:t>
            </w:r>
          </w:p>
          <w:p w14:paraId="679CB789" w14:textId="77777777" w:rsidR="00FD09A7" w:rsidRPr="004F6487" w:rsidRDefault="00FD09A7" w:rsidP="00FD09A7">
            <w:pPr>
              <w:rPr>
                <w:highlight w:val="yellow"/>
              </w:rPr>
            </w:pPr>
          </w:p>
          <w:p w14:paraId="023A01DA" w14:textId="77777777" w:rsidR="00FD09A7" w:rsidRPr="004F6487" w:rsidRDefault="00FD09A7" w:rsidP="00FD09A7">
            <w:pPr>
              <w:rPr>
                <w:i/>
                <w:iCs/>
                <w:highlight w:val="yellow"/>
              </w:rPr>
            </w:pPr>
            <w:r w:rsidRPr="004F6487">
              <w:rPr>
                <w:i/>
                <w:iCs/>
                <w:highlight w:val="yellow"/>
              </w:rPr>
              <w:t>When a non-AP STA affiliated with a non-AP MLD receives a BSS Transition Management Request frame from an AP with BSS Termination Included subfield and Link Removal Imminent subfield equal to 1, the non-AP MLD shall interpret the BTM to indicate that the BSS corresponding to the AP is being terminated</w:t>
            </w:r>
          </w:p>
          <w:p w14:paraId="0665BE13" w14:textId="77777777" w:rsidR="00FD09A7" w:rsidRPr="004F6487" w:rsidRDefault="00FD09A7" w:rsidP="00FD09A7">
            <w:pPr>
              <w:rPr>
                <w:highlight w:val="yellow"/>
              </w:rPr>
            </w:pPr>
          </w:p>
          <w:p w14:paraId="01B960BD" w14:textId="77777777" w:rsidR="00847A31" w:rsidRPr="004F6487" w:rsidRDefault="000B7D44" w:rsidP="00FD09A7">
            <w:pPr>
              <w:rPr>
                <w:highlight w:val="yellow"/>
              </w:rPr>
            </w:pPr>
            <w:r w:rsidRPr="004F6487">
              <w:rPr>
                <w:highlight w:val="yellow"/>
              </w:rPr>
              <w:t xml:space="preserve">                 This is similar to the </w:t>
            </w:r>
            <w:r w:rsidR="00773288" w:rsidRPr="004F6487">
              <w:rPr>
                <w:highlight w:val="yellow"/>
              </w:rPr>
              <w:t xml:space="preserve">design that some frames are intended for MLD (ex. (Re)Association Response), but may have further </w:t>
            </w:r>
            <w:r w:rsidR="00555CF2" w:rsidRPr="004F6487">
              <w:rPr>
                <w:highlight w:val="yellow"/>
              </w:rPr>
              <w:t>constraints</w:t>
            </w:r>
            <w:r w:rsidR="00773288" w:rsidRPr="004F6487">
              <w:rPr>
                <w:highlight w:val="yellow"/>
              </w:rPr>
              <w:t xml:space="preserve"> on transmitting </w:t>
            </w:r>
            <w:r w:rsidR="00B807A6" w:rsidRPr="004F6487">
              <w:rPr>
                <w:highlight w:val="yellow"/>
              </w:rPr>
              <w:t>only on specific link</w:t>
            </w:r>
            <w:r w:rsidR="00555CF2" w:rsidRPr="004F6487">
              <w:rPr>
                <w:highlight w:val="yellow"/>
              </w:rPr>
              <w:t>.</w:t>
            </w:r>
          </w:p>
          <w:p w14:paraId="6601C19F" w14:textId="77777777" w:rsidR="00847A31" w:rsidRPr="004F6487" w:rsidRDefault="00847A31" w:rsidP="00FD09A7">
            <w:pPr>
              <w:rPr>
                <w:highlight w:val="yellow"/>
              </w:rPr>
            </w:pPr>
          </w:p>
          <w:p w14:paraId="1C8868C3" w14:textId="62064EAD" w:rsidR="00FD09A7" w:rsidRPr="004F6487" w:rsidRDefault="00847A31" w:rsidP="00BA44C3">
            <w:pPr>
              <w:rPr>
                <w:i/>
                <w:iCs/>
                <w:highlight w:val="yellow"/>
              </w:rPr>
            </w:pPr>
            <w:r w:rsidRPr="004F6487">
              <w:rPr>
                <w:highlight w:val="yellow"/>
              </w:rPr>
              <w:t xml:space="preserve">                  </w:t>
            </w:r>
            <w:r w:rsidR="00BA44C3" w:rsidRPr="004F6487">
              <w:rPr>
                <w:highlight w:val="yellow"/>
              </w:rPr>
              <w:t xml:space="preserve">We revise based on the reasoning above. </w:t>
            </w:r>
          </w:p>
          <w:p w14:paraId="76D9B7E1" w14:textId="77777777" w:rsidR="000F3FCE" w:rsidRPr="004F6487" w:rsidRDefault="000F3FCE" w:rsidP="00FD09A7">
            <w:pPr>
              <w:rPr>
                <w:highlight w:val="yellow"/>
              </w:rPr>
            </w:pPr>
          </w:p>
          <w:p w14:paraId="22BD25D6" w14:textId="1CD7AD83" w:rsidR="00A02EE4" w:rsidRPr="004F6487" w:rsidRDefault="00A02EE4" w:rsidP="00A02EE4">
            <w:pPr>
              <w:autoSpaceDE w:val="0"/>
              <w:autoSpaceDN w:val="0"/>
              <w:adjustRightInd w:val="0"/>
              <w:rPr>
                <w:rFonts w:ascii="Calibri" w:hAnsi="Calibri" w:cs="Calibri"/>
                <w:szCs w:val="18"/>
                <w:highlight w:val="yellow"/>
              </w:rPr>
            </w:pPr>
            <w:r w:rsidRPr="004F6487">
              <w:rPr>
                <w:rFonts w:ascii="Calibri" w:hAnsi="Calibri" w:cs="Calibri"/>
                <w:szCs w:val="18"/>
                <w:highlight w:val="yellow"/>
              </w:rPr>
              <w:t xml:space="preserve">TGbe editor to make the changes shown in </w:t>
            </w:r>
            <w:r w:rsidR="00032FAB" w:rsidRPr="004F6487">
              <w:rPr>
                <w:rFonts w:ascii="Calibri" w:hAnsi="Calibri" w:cs="Calibri"/>
                <w:szCs w:val="18"/>
                <w:highlight w:val="yellow"/>
              </w:rPr>
              <w:t>11-23/</w:t>
            </w:r>
            <w:r w:rsidR="00770F51">
              <w:rPr>
                <w:rFonts w:ascii="Calibri" w:hAnsi="Calibri" w:cs="Calibri"/>
                <w:szCs w:val="18"/>
                <w:highlight w:val="yellow"/>
              </w:rPr>
              <w:t>0541r</w:t>
            </w:r>
            <w:r w:rsidR="00D00FAD">
              <w:rPr>
                <w:rFonts w:ascii="Calibri" w:hAnsi="Calibri" w:cs="Calibri"/>
                <w:szCs w:val="18"/>
                <w:highlight w:val="yellow"/>
              </w:rPr>
              <w:t>6</w:t>
            </w:r>
            <w:r w:rsidRPr="004F6487">
              <w:rPr>
                <w:rFonts w:ascii="Calibri" w:hAnsi="Calibri" w:cs="Calibri"/>
                <w:szCs w:val="18"/>
                <w:highlight w:val="yellow"/>
              </w:rPr>
              <w:t xml:space="preserve"> under all headings that include CID 18238</w:t>
            </w:r>
          </w:p>
          <w:p w14:paraId="7D683B70" w14:textId="77777777" w:rsidR="00A02EE4" w:rsidRPr="004F6487" w:rsidRDefault="00A02EE4" w:rsidP="00FD09A7">
            <w:pPr>
              <w:rPr>
                <w:highlight w:val="yellow"/>
              </w:rPr>
            </w:pPr>
          </w:p>
          <w:p w14:paraId="2ACFAF33" w14:textId="19701F2A" w:rsidR="00A02EE4" w:rsidRPr="004F6487" w:rsidRDefault="00A02EE4" w:rsidP="00FD09A7">
            <w:pPr>
              <w:rPr>
                <w:highlight w:val="yellow"/>
              </w:rPr>
            </w:pPr>
          </w:p>
        </w:tc>
      </w:tr>
      <w:tr w:rsidR="006D4FB8" w:rsidRPr="00C845AD" w14:paraId="6D59B9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0A50" w14:textId="2A4F7D3F"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lastRenderedPageBreak/>
              <w:t>15551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3632D" w14:textId="46849588"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06D18" w14:textId="67694C5C"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610F4" w14:textId="4DA349FA"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5354E" w14:textId="0C59CC8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Add a subbullet for 'FT Request/Response/Confirm/Ack frame' since they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EAFB47" w14:textId="6C07D5D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B73DC3" w14:textId="77777777" w:rsidR="008179CF" w:rsidRDefault="008179CF" w:rsidP="008179CF">
            <w:pPr>
              <w:autoSpaceDE w:val="0"/>
              <w:autoSpaceDN w:val="0"/>
              <w:adjustRightInd w:val="0"/>
              <w:rPr>
                <w:rFonts w:ascii="Calibri" w:hAnsi="Calibri" w:cs="Calibri"/>
                <w:szCs w:val="18"/>
              </w:rPr>
            </w:pPr>
          </w:p>
          <w:p w14:paraId="301D2969" w14:textId="77777777" w:rsidR="008179CF" w:rsidRPr="00FD09A7" w:rsidRDefault="008179CF" w:rsidP="008179CF">
            <w:r w:rsidRPr="00FD09A7">
              <w:t>R</w:t>
            </w:r>
            <w:r>
              <w:t xml:space="preserve">evised - </w:t>
            </w:r>
          </w:p>
          <w:p w14:paraId="196E061F" w14:textId="77777777" w:rsidR="008179CF" w:rsidRDefault="008179CF" w:rsidP="008179CF">
            <w:pPr>
              <w:autoSpaceDE w:val="0"/>
              <w:autoSpaceDN w:val="0"/>
              <w:adjustRightInd w:val="0"/>
              <w:rPr>
                <w:rFonts w:ascii="Calibri" w:hAnsi="Calibri" w:cs="Calibri"/>
                <w:szCs w:val="18"/>
              </w:rPr>
            </w:pPr>
          </w:p>
          <w:p w14:paraId="16EF6676" w14:textId="5A231822" w:rsidR="008179CF" w:rsidRDefault="008179CF" w:rsidP="008179CF">
            <w:pPr>
              <w:autoSpaceDE w:val="0"/>
              <w:autoSpaceDN w:val="0"/>
              <w:adjustRightInd w:val="0"/>
              <w:rPr>
                <w:rFonts w:ascii="Calibri" w:hAnsi="Calibri" w:cs="Calibri"/>
                <w:szCs w:val="18"/>
              </w:rPr>
            </w:pPr>
            <w:r>
              <w:rPr>
                <w:rFonts w:ascii="Calibri" w:hAnsi="Calibri" w:cs="Calibri"/>
                <w:szCs w:val="18"/>
              </w:rPr>
              <w:t>We add FT action frame.</w:t>
            </w:r>
          </w:p>
          <w:p w14:paraId="55478B5C" w14:textId="77777777" w:rsidR="008179CF" w:rsidRDefault="008179CF" w:rsidP="008179CF">
            <w:pPr>
              <w:autoSpaceDE w:val="0"/>
              <w:autoSpaceDN w:val="0"/>
              <w:adjustRightInd w:val="0"/>
              <w:rPr>
                <w:rFonts w:ascii="Calibri" w:hAnsi="Calibri" w:cs="Calibri"/>
                <w:szCs w:val="18"/>
              </w:rPr>
            </w:pPr>
          </w:p>
          <w:p w14:paraId="494C2866" w14:textId="45160D4E"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w:t>
            </w:r>
            <w:r>
              <w:rPr>
                <w:rFonts w:ascii="Calibri" w:hAnsi="Calibri" w:cs="Calibri"/>
                <w:szCs w:val="18"/>
              </w:rPr>
              <w:t>5551</w:t>
            </w:r>
          </w:p>
          <w:p w14:paraId="30B6BC12" w14:textId="4EE2B211"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4C6CE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FC76B" w14:textId="03A39CE9"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t>15552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D21E6C" w14:textId="36C7373D"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60B2C" w14:textId="139EF98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76D3A" w14:textId="54D765C4"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62687" w14:textId="6667F31B"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Add a subbullet for 'Link Recommendation frame' since it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ECA" w14:textId="3CE64A05"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399944" w14:textId="77777777" w:rsidR="008179CF" w:rsidRPr="00FD09A7" w:rsidRDefault="008179CF" w:rsidP="008179CF">
            <w:r w:rsidRPr="00FD09A7">
              <w:t>R</w:t>
            </w:r>
            <w:r>
              <w:t xml:space="preserve">evised - </w:t>
            </w:r>
          </w:p>
          <w:p w14:paraId="10B9BD38" w14:textId="77777777" w:rsidR="008179CF" w:rsidRDefault="008179CF" w:rsidP="008179CF">
            <w:pPr>
              <w:autoSpaceDE w:val="0"/>
              <w:autoSpaceDN w:val="0"/>
              <w:adjustRightInd w:val="0"/>
              <w:rPr>
                <w:rFonts w:ascii="Calibri" w:hAnsi="Calibri" w:cs="Calibri"/>
                <w:szCs w:val="18"/>
              </w:rPr>
            </w:pPr>
          </w:p>
          <w:p w14:paraId="409CB5F5" w14:textId="068CCC40"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56FD3CB6" w14:textId="77777777" w:rsidR="008179CF" w:rsidRDefault="008179CF" w:rsidP="008179CF">
            <w:pPr>
              <w:autoSpaceDE w:val="0"/>
              <w:autoSpaceDN w:val="0"/>
              <w:adjustRightInd w:val="0"/>
              <w:rPr>
                <w:rFonts w:ascii="Calibri" w:hAnsi="Calibri" w:cs="Calibri"/>
                <w:szCs w:val="18"/>
              </w:rPr>
            </w:pPr>
          </w:p>
          <w:p w14:paraId="4C0F019C" w14:textId="5029699B"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w:t>
            </w:r>
            <w:r>
              <w:rPr>
                <w:rFonts w:ascii="Calibri" w:hAnsi="Calibri" w:cs="Calibri"/>
                <w:szCs w:val="18"/>
              </w:rPr>
              <w:t>5552</w:t>
            </w:r>
          </w:p>
          <w:p w14:paraId="41513E1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43083F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E416BF" w14:textId="69B27B47"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t>16047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970C8" w14:textId="7F304E5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7888DE" w14:textId="7B3A9A53"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768D1" w14:textId="123F54D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CEE4C" w14:textId="22A7A61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This list should also include Link Recommendation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EA151" w14:textId="149B60E1"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EDBB1F" w14:textId="77777777" w:rsidR="008179CF" w:rsidRPr="00FD09A7" w:rsidRDefault="008179CF" w:rsidP="008179CF">
            <w:r w:rsidRPr="00FD09A7">
              <w:t>R</w:t>
            </w:r>
            <w:r>
              <w:t xml:space="preserve">evised - </w:t>
            </w:r>
          </w:p>
          <w:p w14:paraId="013097FD" w14:textId="77777777" w:rsidR="008179CF" w:rsidRDefault="008179CF" w:rsidP="008179CF">
            <w:pPr>
              <w:autoSpaceDE w:val="0"/>
              <w:autoSpaceDN w:val="0"/>
              <w:adjustRightInd w:val="0"/>
              <w:rPr>
                <w:rFonts w:ascii="Calibri" w:hAnsi="Calibri" w:cs="Calibri"/>
                <w:szCs w:val="18"/>
              </w:rPr>
            </w:pPr>
          </w:p>
          <w:p w14:paraId="404384F9" w14:textId="77777777"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795129E8" w14:textId="77777777" w:rsidR="008179CF" w:rsidRDefault="008179CF" w:rsidP="008179CF">
            <w:pPr>
              <w:autoSpaceDE w:val="0"/>
              <w:autoSpaceDN w:val="0"/>
              <w:adjustRightInd w:val="0"/>
              <w:rPr>
                <w:rFonts w:ascii="Calibri" w:hAnsi="Calibri" w:cs="Calibri"/>
                <w:szCs w:val="18"/>
              </w:rPr>
            </w:pPr>
          </w:p>
          <w:p w14:paraId="39C1B2B3" w14:textId="2CFD2F2B" w:rsidR="008179CF" w:rsidRPr="00E913B1" w:rsidRDefault="008179CF" w:rsidP="008179CF">
            <w:pPr>
              <w:autoSpaceDE w:val="0"/>
              <w:autoSpaceDN w:val="0"/>
              <w:adjustRightInd w:val="0"/>
              <w:rPr>
                <w:rFonts w:ascii="Calibri" w:hAnsi="Calibri" w:cs="Calibri"/>
                <w:szCs w:val="18"/>
              </w:rPr>
            </w:pPr>
            <w:r w:rsidRPr="00E60516">
              <w:rPr>
                <w:rFonts w:ascii="Calibri" w:hAnsi="Calibri" w:cs="Calibri"/>
                <w:szCs w:val="18"/>
              </w:rPr>
              <w:lastRenderedPageBreak/>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w:t>
            </w:r>
            <w:r>
              <w:rPr>
                <w:rFonts w:ascii="Calibri" w:hAnsi="Calibri" w:cs="Calibri"/>
                <w:szCs w:val="18"/>
              </w:rPr>
              <w:t>5552</w:t>
            </w:r>
          </w:p>
          <w:p w14:paraId="60FF73BF"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243558E7" w14:textId="77777777" w:rsidTr="00CB1247">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13CC6B19" w14:textId="158311F5" w:rsidR="006D4FB8" w:rsidRPr="00720720" w:rsidRDefault="006D4FB8" w:rsidP="006D4FB8">
            <w:pPr>
              <w:autoSpaceDE w:val="0"/>
              <w:autoSpaceDN w:val="0"/>
              <w:adjustRightInd w:val="0"/>
              <w:rPr>
                <w:rFonts w:ascii="Calibri" w:hAnsi="Calibri" w:cs="Calibri"/>
                <w:szCs w:val="18"/>
                <w:highlight w:val="yellow"/>
              </w:rPr>
            </w:pPr>
            <w:r w:rsidRPr="0088035D">
              <w:rPr>
                <w:rFonts w:ascii="Calibri" w:hAnsi="Calibri" w:cs="Calibri"/>
                <w:szCs w:val="18"/>
              </w:rPr>
              <w:lastRenderedPageBreak/>
              <w:t>Writing style</w:t>
            </w:r>
          </w:p>
        </w:tc>
      </w:tr>
      <w:tr w:rsidR="00DE40F3" w:rsidRPr="00C845AD" w14:paraId="7AB78B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D5B863" w14:textId="7F996DA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15379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0F87CD" w14:textId="3C0F8E62"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D9BB82" w14:textId="3BD617CC"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FB439D" w14:textId="1F5BD0EB"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DD29F" w14:textId="206A78C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It is hard to parse the sentence, making it difficult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60FE1" w14:textId="2FA72C2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Rephrase as "The MLO Link Information element is carried in an individually addressed Management frame to identify the link on which the STA affiliated with the peer MLD that is the intended recipient of the contents of the Management frame carrying this element is operating."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851E80" w14:textId="079A3127" w:rsidR="00DE40F3" w:rsidRDefault="007105A6" w:rsidP="00DE40F3">
            <w:pPr>
              <w:autoSpaceDE w:val="0"/>
              <w:autoSpaceDN w:val="0"/>
              <w:adjustRightInd w:val="0"/>
              <w:rPr>
                <w:rFonts w:ascii="Calibri" w:hAnsi="Calibri" w:cs="Calibri"/>
                <w:szCs w:val="18"/>
              </w:rPr>
            </w:pPr>
            <w:r>
              <w:rPr>
                <w:rFonts w:ascii="Calibri" w:hAnsi="Calibri" w:cs="Calibri"/>
                <w:szCs w:val="18"/>
              </w:rPr>
              <w:t>Rejected –</w:t>
            </w:r>
          </w:p>
          <w:p w14:paraId="0E122B81" w14:textId="2436CE0E" w:rsidR="007105A6" w:rsidRDefault="007105A6" w:rsidP="00DE40F3">
            <w:pPr>
              <w:autoSpaceDE w:val="0"/>
              <w:autoSpaceDN w:val="0"/>
              <w:adjustRightInd w:val="0"/>
              <w:rPr>
                <w:rFonts w:ascii="Calibri" w:hAnsi="Calibri" w:cs="Calibri"/>
                <w:szCs w:val="18"/>
              </w:rPr>
            </w:pPr>
            <w:r>
              <w:rPr>
                <w:rFonts w:ascii="Calibri" w:hAnsi="Calibri" w:cs="Calibri"/>
                <w:szCs w:val="18"/>
              </w:rPr>
              <w:t xml:space="preserve">The original </w:t>
            </w:r>
            <w:r w:rsidR="004D054C">
              <w:rPr>
                <w:rFonts w:ascii="Calibri" w:hAnsi="Calibri" w:cs="Calibri"/>
                <w:szCs w:val="18"/>
              </w:rPr>
              <w:t>version has two sentrences</w:t>
            </w:r>
            <w:r>
              <w:rPr>
                <w:rFonts w:ascii="Calibri" w:hAnsi="Calibri" w:cs="Calibri"/>
                <w:szCs w:val="18"/>
              </w:rPr>
              <w:t xml:space="preserve"> separated by comma. The </w:t>
            </w:r>
            <w:r w:rsidR="00DE66E3">
              <w:rPr>
                <w:rFonts w:ascii="Calibri" w:hAnsi="Calibri" w:cs="Calibri"/>
                <w:szCs w:val="18"/>
              </w:rPr>
              <w:t xml:space="preserve">new suggestded </w:t>
            </w:r>
            <w:r w:rsidR="004D054C">
              <w:rPr>
                <w:rFonts w:ascii="Calibri" w:hAnsi="Calibri" w:cs="Calibri"/>
                <w:szCs w:val="18"/>
              </w:rPr>
              <w:t>version</w:t>
            </w:r>
            <w:r w:rsidR="00DE66E3">
              <w:rPr>
                <w:rFonts w:ascii="Calibri" w:hAnsi="Calibri" w:cs="Calibri"/>
                <w:szCs w:val="18"/>
              </w:rPr>
              <w:t xml:space="preserve"> only has one </w:t>
            </w:r>
            <w:r w:rsidR="004D054C">
              <w:rPr>
                <w:rFonts w:ascii="Calibri" w:hAnsi="Calibri" w:cs="Calibri"/>
                <w:szCs w:val="18"/>
              </w:rPr>
              <w:t xml:space="preserve">sentence and is harder to parse. </w:t>
            </w:r>
          </w:p>
          <w:p w14:paraId="450BC274" w14:textId="77777777" w:rsidR="007105A6" w:rsidRDefault="007105A6" w:rsidP="00DE40F3">
            <w:pPr>
              <w:autoSpaceDE w:val="0"/>
              <w:autoSpaceDN w:val="0"/>
              <w:adjustRightInd w:val="0"/>
              <w:rPr>
                <w:rFonts w:ascii="Calibri" w:hAnsi="Calibri" w:cs="Calibri"/>
                <w:szCs w:val="18"/>
              </w:rPr>
            </w:pPr>
          </w:p>
          <w:p w14:paraId="3C7BF6CB" w14:textId="6F2FBEE5" w:rsidR="007105A6" w:rsidRPr="007105A6" w:rsidRDefault="007105A6" w:rsidP="00DE40F3">
            <w:pPr>
              <w:autoSpaceDE w:val="0"/>
              <w:autoSpaceDN w:val="0"/>
              <w:adjustRightInd w:val="0"/>
              <w:rPr>
                <w:rFonts w:ascii="Calibri" w:hAnsi="Calibri" w:cs="Calibri"/>
                <w:i/>
                <w:iCs/>
                <w:szCs w:val="18"/>
              </w:rPr>
            </w:pPr>
            <w:r w:rsidRPr="007105A6">
              <w:rPr>
                <w:rFonts w:eastAsia="PMingLiU"/>
                <w:i/>
                <w:iCs/>
                <w:sz w:val="20"/>
                <w:lang w:val="en-US" w:eastAsia="zh-TW"/>
              </w:rPr>
              <w:t>The MLO Link Information element is carried in an individually addressed Management frame to identify the link that the intended STA affiliated with the peer MLD is operating on, and the intended STA(#17747)  is the intended recipient of the contents of the Management frame carrying this element</w:t>
            </w:r>
          </w:p>
        </w:tc>
      </w:tr>
      <w:tr w:rsidR="006D4FB8" w:rsidRPr="00C845AD" w14:paraId="5209BD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FA3ED" w14:textId="456831D0"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15410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D07AA3" w14:textId="494BCD4E"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D9A40" w14:textId="7C1013E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7DB0" w14:textId="0FD7AA2F"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547.08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C9AD45" w14:textId="5FA881E6"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The sentence makes mention of STA three times, but it is not clear whether this represents two or three specific entities.  Similarly, there are two mentions of MLD and it is not clear if they refer to the same or different entities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08EBDC" w14:textId="5E8C309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Revise sentence to clearly distinguish the STAs and MLDs that are being described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E7625A" w14:textId="09F1E1B0" w:rsidR="006D4FB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Rejected – </w:t>
            </w:r>
          </w:p>
          <w:p w14:paraId="06A2DE9F" w14:textId="77777777" w:rsidR="00BD2CF8" w:rsidRPr="00BD2CF8" w:rsidRDefault="00BD2CF8" w:rsidP="006D4FB8">
            <w:pPr>
              <w:autoSpaceDE w:val="0"/>
              <w:autoSpaceDN w:val="0"/>
              <w:adjustRightInd w:val="0"/>
              <w:rPr>
                <w:rFonts w:ascii="Calibri" w:hAnsi="Calibri" w:cs="Calibri"/>
                <w:szCs w:val="18"/>
              </w:rPr>
            </w:pPr>
          </w:p>
          <w:p w14:paraId="7E095FD0" w14:textId="5817D0B5" w:rsidR="00BD2CF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We </w:t>
            </w:r>
            <w:r w:rsidR="00871C96">
              <w:rPr>
                <w:rFonts w:ascii="Calibri" w:hAnsi="Calibri" w:cs="Calibri"/>
                <w:szCs w:val="18"/>
              </w:rPr>
              <w:t xml:space="preserve">explain the login below. There are MLD (one transmitting the frame) vs associated MLD (one receiving the frame). For associated MLD, there are “another STA” vs “intended STA”. </w:t>
            </w:r>
            <w:r w:rsidR="00960FA1">
              <w:rPr>
                <w:rFonts w:ascii="Calibri" w:hAnsi="Calibri" w:cs="Calibri"/>
                <w:szCs w:val="18"/>
              </w:rPr>
              <w:t xml:space="preserve">Hence, all cited reference has appropriate differentiation. </w:t>
            </w:r>
          </w:p>
          <w:p w14:paraId="7B4A9663" w14:textId="77777777" w:rsidR="00BD2CF8" w:rsidRDefault="00BD2CF8" w:rsidP="006D4FB8">
            <w:pPr>
              <w:autoSpaceDE w:val="0"/>
              <w:autoSpaceDN w:val="0"/>
              <w:adjustRightInd w:val="0"/>
              <w:rPr>
                <w:rFonts w:ascii="Calibri" w:hAnsi="Calibri" w:cs="Calibri"/>
                <w:szCs w:val="18"/>
                <w:highlight w:val="yellow"/>
              </w:rPr>
            </w:pPr>
          </w:p>
          <w:p w14:paraId="7778481A" w14:textId="77777777" w:rsidR="00BD2CF8" w:rsidRPr="00BD2CF8" w:rsidRDefault="00BD2CF8" w:rsidP="00BD2CF8">
            <w:pPr>
              <w:widowControl w:val="0"/>
              <w:tabs>
                <w:tab w:val="left" w:pos="760"/>
              </w:tabs>
              <w:kinsoku w:val="0"/>
              <w:overflowPunct w:val="0"/>
              <w:autoSpaceDE w:val="0"/>
              <w:autoSpaceDN w:val="0"/>
              <w:adjustRightInd w:val="0"/>
              <w:spacing w:before="63" w:line="249" w:lineRule="auto"/>
              <w:ind w:right="156"/>
              <w:jc w:val="both"/>
              <w:rPr>
                <w:rFonts w:eastAsia="PMingLiU"/>
                <w:i/>
                <w:iCs/>
                <w:color w:val="000000"/>
                <w:sz w:val="20"/>
                <w:lang w:val="en-US" w:eastAsia="zh-TW"/>
              </w:rPr>
            </w:pPr>
            <w:r w:rsidRPr="00BD2CF8">
              <w:rPr>
                <w:rFonts w:eastAsia="PMingLiU"/>
                <w:i/>
                <w:iCs/>
                <w:sz w:val="20"/>
                <w:lang w:val="en-US" w:eastAsia="zh-TW"/>
              </w:rPr>
              <w:t>If the individually addressed MMPDU is transmitted to another STA (other than the intended STA)</w:t>
            </w:r>
            <w:r w:rsidRPr="00BD2CF8">
              <w:rPr>
                <w:rFonts w:eastAsia="PMingLiU"/>
                <w:i/>
                <w:iCs/>
                <w:color w:val="000000"/>
                <w:sz w:val="20"/>
                <w:lang w:val="en-US" w:eastAsia="zh-TW"/>
              </w:rPr>
              <w:t xml:space="preserve"> (#17329)</w:t>
            </w:r>
            <w:r w:rsidRPr="00BD2CF8">
              <w:rPr>
                <w:rFonts w:eastAsia="PMingLiU"/>
                <w:i/>
                <w:iCs/>
                <w:color w:val="000000"/>
                <w:spacing w:val="-11"/>
                <w:sz w:val="20"/>
                <w:lang w:val="en-US" w:eastAsia="zh-TW"/>
              </w:rPr>
              <w:t xml:space="preserve"> </w:t>
            </w:r>
            <w:r w:rsidRPr="00BD2CF8">
              <w:rPr>
                <w:rFonts w:eastAsia="PMingLiU"/>
                <w:i/>
                <w:iCs/>
                <w:sz w:val="20"/>
                <w:lang w:val="en-US" w:eastAsia="zh-TW"/>
              </w:rPr>
              <w:t xml:space="preserve"> affiliated with the associated MLD operating on a setup link through a STA affiliated with the MLD operating on the setup link, then the individually addressed MMPDU shall include </w:t>
            </w:r>
            <w:r w:rsidRPr="00BD2CF8">
              <w:rPr>
                <w:rFonts w:eastAsia="PMingLiU"/>
                <w:i/>
                <w:iCs/>
                <w:color w:val="208A20"/>
                <w:sz w:val="20"/>
                <w:u w:val="single"/>
                <w:lang w:val="en-US" w:eastAsia="zh-TW"/>
              </w:rPr>
              <w:lastRenderedPageBreak/>
              <w:t>(#16840)</w:t>
            </w:r>
            <w:r w:rsidRPr="00BD2CF8">
              <w:rPr>
                <w:rFonts w:eastAsia="PMingLiU"/>
                <w:i/>
                <w:iCs/>
                <w:color w:val="000000"/>
                <w:sz w:val="20"/>
                <w:lang w:val="en-US" w:eastAsia="zh-TW"/>
              </w:rPr>
              <w:t>an</w:t>
            </w:r>
            <w:r w:rsidRPr="00BD2CF8">
              <w:rPr>
                <w:rFonts w:eastAsia="PMingLiU"/>
                <w:i/>
                <w:iCs/>
                <w:color w:val="000000"/>
                <w:spacing w:val="-7"/>
                <w:sz w:val="20"/>
                <w:lang w:val="en-US" w:eastAsia="zh-TW"/>
              </w:rPr>
              <w:t xml:space="preserve"> </w:t>
            </w:r>
            <w:r w:rsidRPr="00BD2CF8">
              <w:rPr>
                <w:rFonts w:eastAsia="PMingLiU"/>
                <w:i/>
                <w:iCs/>
                <w:color w:val="000000"/>
                <w:sz w:val="20"/>
                <w:lang w:val="en-US" w:eastAsia="zh-TW"/>
              </w:rPr>
              <w:t>MLO</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Information</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element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that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identifies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intended</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 (#17329)</w:t>
            </w:r>
            <w:r w:rsidRPr="00BD2CF8">
              <w:rPr>
                <w:rFonts w:eastAsia="PMingLiU"/>
                <w:i/>
                <w:iCs/>
                <w:color w:val="000000"/>
                <w:spacing w:val="-11"/>
                <w:sz w:val="20"/>
                <w:lang w:val="en-US" w:eastAsia="zh-TW"/>
              </w:rPr>
              <w:t xml:space="preserve"> </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of</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MMPDU</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as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 last element but before the Vendor Specific element(s) (if present).</w:t>
            </w:r>
          </w:p>
          <w:p w14:paraId="5E4D2ED0" w14:textId="31433B66" w:rsidR="00BD2CF8" w:rsidRPr="00BD2CF8" w:rsidRDefault="00BD2CF8" w:rsidP="006D4FB8">
            <w:pPr>
              <w:autoSpaceDE w:val="0"/>
              <w:autoSpaceDN w:val="0"/>
              <w:adjustRightInd w:val="0"/>
              <w:rPr>
                <w:highlight w:val="yellow"/>
                <w:lang w:val="en-US"/>
              </w:rPr>
            </w:pPr>
          </w:p>
        </w:tc>
      </w:tr>
      <w:tr w:rsidR="006D4FB8" w:rsidRPr="00C845AD" w14:paraId="06B1FE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C60BD2" w14:textId="65ED3B26" w:rsidR="006D4FB8" w:rsidRPr="00B6768E"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lastRenderedPageBreak/>
              <w:t>16841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06222" w14:textId="59031565"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B34E" w14:textId="6658A672"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C8820B" w14:textId="71F64CB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547.12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19724" w14:textId="4E4248A3" w:rsidR="006D4FB8" w:rsidRPr="00B6768E" w:rsidRDefault="006D4FB8" w:rsidP="006D4FB8">
            <w:pPr>
              <w:autoSpaceDE w:val="0"/>
              <w:autoSpaceDN w:val="0"/>
              <w:adjustRightInd w:val="0"/>
              <w:rPr>
                <w:rFonts w:ascii="Calibri" w:hAnsi="Calibri" w:cs="Arial"/>
                <w:szCs w:val="18"/>
              </w:rPr>
            </w:pPr>
            <w:del w:id="8" w:author="Huang, Po-kai" w:date="2023-03-27T21:09:00Z">
              <w:r w:rsidRPr="00BD54B2" w:rsidDel="008179CF">
                <w:rPr>
                  <w:rFonts w:ascii="Calibri" w:hAnsi="Calibri" w:cs="Arial"/>
                  <w:szCs w:val="18"/>
                </w:rPr>
                <w:delText>"</w:delText>
              </w:r>
            </w:del>
            <w:ins w:id="9" w:author="Huang, Po-kai" w:date="2023-03-27T21:09:00Z">
              <w:r w:rsidR="008179CF">
                <w:rPr>
                  <w:rFonts w:ascii="Calibri" w:hAnsi="Calibri" w:cs="Arial"/>
                  <w:szCs w:val="18"/>
                </w:rPr>
                <w:t>“</w:t>
              </w:r>
            </w:ins>
            <w:r w:rsidRPr="00BD54B2">
              <w:rPr>
                <w:rFonts w:ascii="Calibri" w:hAnsi="Calibri" w:cs="Arial"/>
                <w:szCs w:val="18"/>
              </w:rPr>
              <w:t>as the last element but</w:t>
            </w:r>
            <w:r w:rsidRPr="00BD54B2">
              <w:rPr>
                <w:rFonts w:ascii="Calibri" w:hAnsi="Calibri" w:cs="Arial"/>
                <w:szCs w:val="18"/>
              </w:rPr>
              <w:br/>
              <w:t>before the Vendor Specific element(s) (if present)</w:t>
            </w:r>
            <w:del w:id="10" w:author="Huang, Po-kai" w:date="2023-03-27T21:09:00Z">
              <w:r w:rsidRPr="00BD54B2" w:rsidDel="008179CF">
                <w:rPr>
                  <w:rFonts w:ascii="Calibri" w:hAnsi="Calibri" w:cs="Arial"/>
                  <w:szCs w:val="18"/>
                </w:rPr>
                <w:delText>"</w:delText>
              </w:r>
            </w:del>
            <w:ins w:id="11" w:author="Huang, Po-kai" w:date="2023-03-27T21:09:00Z">
              <w:r w:rsidR="008179CF">
                <w:rPr>
                  <w:rFonts w:ascii="Calibri" w:hAnsi="Calibri" w:cs="Arial"/>
                  <w:szCs w:val="18"/>
                </w:rPr>
                <w:t>”</w:t>
              </w:r>
            </w:ins>
            <w:r w:rsidRPr="00BD54B2">
              <w:rPr>
                <w:rFonts w:ascii="Calibri" w:hAnsi="Calibri" w:cs="Arial"/>
                <w:szCs w:val="18"/>
              </w:rPr>
              <w:t xml:space="preserv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0344B" w14:textId="537B078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 xml:space="preserve">Change to </w:t>
            </w:r>
            <w:del w:id="12" w:author="Huang, Po-kai" w:date="2023-03-27T21:09:00Z">
              <w:r w:rsidRPr="00BD54B2" w:rsidDel="008179CF">
                <w:rPr>
                  <w:rFonts w:ascii="Calibri" w:hAnsi="Calibri" w:cs="Arial"/>
                  <w:szCs w:val="18"/>
                </w:rPr>
                <w:delText>"</w:delText>
              </w:r>
            </w:del>
            <w:ins w:id="13" w:author="Huang, Po-kai" w:date="2023-03-27T21:09:00Z">
              <w:r w:rsidR="008179CF">
                <w:rPr>
                  <w:rFonts w:ascii="Calibri" w:hAnsi="Calibri" w:cs="Arial"/>
                  <w:szCs w:val="18"/>
                </w:rPr>
                <w:t>“</w:t>
              </w:r>
            </w:ins>
            <w:r w:rsidRPr="00BD54B2">
              <w:rPr>
                <w:rFonts w:ascii="Calibri" w:hAnsi="Calibri" w:cs="Arial"/>
                <w:szCs w:val="18"/>
              </w:rPr>
              <w:t>as the last element that is not a Vendor Specific element</w:t>
            </w:r>
            <w:del w:id="14" w:author="Huang, Po-kai" w:date="2023-03-27T21:09:00Z">
              <w:r w:rsidRPr="00BD54B2" w:rsidDel="008179CF">
                <w:rPr>
                  <w:rFonts w:ascii="Calibri" w:hAnsi="Calibri" w:cs="Arial"/>
                  <w:szCs w:val="18"/>
                </w:rPr>
                <w:delText>"</w:delText>
              </w:r>
            </w:del>
            <w:ins w:id="15" w:author="Huang, Po-kai" w:date="2023-03-27T21:09:00Z">
              <w:r w:rsidR="008179CF">
                <w:rPr>
                  <w:rFonts w:ascii="Calibri" w:hAnsi="Calibri" w:cs="Arial"/>
                  <w:szCs w:val="18"/>
                </w:rPr>
                <w:t>”</w:t>
              </w:r>
            </w:ins>
            <w:r w:rsidRPr="00BD54B2">
              <w:rPr>
                <w:rFonts w:ascii="Calibri" w:hAnsi="Calibri" w:cs="Arial"/>
                <w:szCs w:val="18"/>
              </w:rPr>
              <w:t>.  Also at line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E8443" w14:textId="6ACEB32E"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Revised – </w:t>
            </w:r>
          </w:p>
          <w:p w14:paraId="43C9DAAB" w14:textId="77777777" w:rsidR="00001B64" w:rsidRDefault="00001B64" w:rsidP="00001B64">
            <w:pPr>
              <w:autoSpaceDE w:val="0"/>
              <w:autoSpaceDN w:val="0"/>
              <w:adjustRightInd w:val="0"/>
              <w:rPr>
                <w:rFonts w:ascii="Calibri" w:hAnsi="Calibri" w:cs="Arial"/>
                <w:szCs w:val="18"/>
              </w:rPr>
            </w:pPr>
          </w:p>
          <w:p w14:paraId="32259018" w14:textId="668170B8" w:rsidR="00001B64" w:rsidRDefault="00001B64" w:rsidP="00001B64">
            <w:pPr>
              <w:autoSpaceDE w:val="0"/>
              <w:autoSpaceDN w:val="0"/>
              <w:adjustRightInd w:val="0"/>
              <w:rPr>
                <w:rFonts w:ascii="Calibri" w:hAnsi="Calibri" w:cs="Arial"/>
                <w:szCs w:val="18"/>
              </w:rPr>
            </w:pPr>
            <w:r>
              <w:rPr>
                <w:rFonts w:ascii="Calibri" w:hAnsi="Calibri" w:cs="Arial"/>
                <w:szCs w:val="18"/>
              </w:rPr>
              <w:t>We simply revise to elaborate the two cases.</w:t>
            </w:r>
          </w:p>
          <w:p w14:paraId="65F02191" w14:textId="77777777" w:rsidR="00001B64" w:rsidRDefault="00001B64" w:rsidP="00001B64">
            <w:pPr>
              <w:autoSpaceDE w:val="0"/>
              <w:autoSpaceDN w:val="0"/>
              <w:adjustRightInd w:val="0"/>
              <w:rPr>
                <w:rFonts w:ascii="Calibri" w:hAnsi="Calibri" w:cs="Arial"/>
                <w:szCs w:val="18"/>
              </w:rPr>
            </w:pPr>
          </w:p>
          <w:p w14:paraId="4D4152AC" w14:textId="197597F2" w:rsidR="00001B64" w:rsidRPr="00E913B1" w:rsidRDefault="00001B64" w:rsidP="00001B64">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w:t>
            </w:r>
            <w:r>
              <w:rPr>
                <w:rFonts w:ascii="Calibri" w:hAnsi="Calibri" w:cs="Calibri"/>
                <w:szCs w:val="18"/>
              </w:rPr>
              <w:t>6841</w:t>
            </w:r>
          </w:p>
          <w:p w14:paraId="0CFBFF2F" w14:textId="77777777" w:rsidR="00001B64" w:rsidRDefault="00001B64" w:rsidP="00001B64">
            <w:pPr>
              <w:autoSpaceDE w:val="0"/>
              <w:autoSpaceDN w:val="0"/>
              <w:adjustRightInd w:val="0"/>
              <w:rPr>
                <w:rFonts w:ascii="Calibri" w:hAnsi="Calibri" w:cs="Arial"/>
                <w:szCs w:val="18"/>
              </w:rPr>
            </w:pPr>
          </w:p>
          <w:p w14:paraId="5EEAC105" w14:textId="77777777" w:rsidR="00001B64" w:rsidRDefault="00001B64" w:rsidP="00001B64">
            <w:pPr>
              <w:autoSpaceDE w:val="0"/>
              <w:autoSpaceDN w:val="0"/>
              <w:adjustRightInd w:val="0"/>
              <w:rPr>
                <w:rFonts w:ascii="Calibri" w:hAnsi="Calibri" w:cs="Arial"/>
                <w:szCs w:val="18"/>
              </w:rPr>
            </w:pPr>
          </w:p>
          <w:p w14:paraId="7862F084" w14:textId="1D201CBE"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2ADDC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0EF59C" w14:textId="12D5D30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16842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12A5A" w14:textId="300EB0A1"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29FE0" w14:textId="3E9AE396"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EC44C6" w14:textId="5719B5D3"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16FEBA" w14:textId="61CF2EA9" w:rsidR="006D4FB8" w:rsidRPr="00B6768E" w:rsidRDefault="006D4FB8" w:rsidP="006D4FB8">
            <w:pPr>
              <w:autoSpaceDE w:val="0"/>
              <w:autoSpaceDN w:val="0"/>
              <w:adjustRightInd w:val="0"/>
              <w:rPr>
                <w:rFonts w:ascii="Calibri" w:hAnsi="Calibri" w:cs="Arial"/>
                <w:szCs w:val="18"/>
              </w:rPr>
            </w:pPr>
            <w:del w:id="16" w:author="Huang, Po-kai" w:date="2023-03-27T21:09:00Z">
              <w:r w:rsidRPr="00D665AE" w:rsidDel="008179CF">
                <w:rPr>
                  <w:rFonts w:ascii="Calibri" w:hAnsi="Calibri" w:cs="Arial"/>
                  <w:szCs w:val="18"/>
                </w:rPr>
                <w:delText>"</w:delText>
              </w:r>
            </w:del>
            <w:ins w:id="17" w:author="Huang, Po-kai" w:date="2023-03-27T21:09:00Z">
              <w:r w:rsidR="008179CF">
                <w:rPr>
                  <w:rFonts w:ascii="Calibri" w:hAnsi="Calibri" w:cs="Arial"/>
                  <w:szCs w:val="18"/>
                </w:rPr>
                <w:t>“</w:t>
              </w:r>
            </w:ins>
            <w:r w:rsidRPr="00D665AE">
              <w:rPr>
                <w:rFonts w:ascii="Calibri" w:hAnsi="Calibri" w:cs="Arial"/>
                <w:szCs w:val="18"/>
              </w:rPr>
              <w:t>NOTE</w:t>
            </w:r>
            <w:del w:id="18" w:author="Huang, Po-kai" w:date="2023-03-27T21:09:00Z">
              <w:r w:rsidRPr="00D665AE" w:rsidDel="008179CF">
                <w:rPr>
                  <w:rFonts w:ascii="Calibri" w:hAnsi="Calibri" w:cs="Arial"/>
                  <w:szCs w:val="18"/>
                </w:rPr>
                <w:delText>--</w:delText>
              </w:r>
            </w:del>
            <w:ins w:id="19" w:author="Huang, Po-kai" w:date="2023-03-27T21:09:00Z">
              <w:r w:rsidR="008179CF">
                <w:rPr>
                  <w:rFonts w:ascii="Calibri" w:hAnsi="Calibri" w:cs="Arial"/>
                  <w:szCs w:val="18"/>
                </w:rPr>
                <w:t>–</w:t>
              </w:r>
            </w:ins>
            <w:r w:rsidRPr="00D665AE">
              <w:rPr>
                <w:rFonts w:ascii="Calibri" w:hAnsi="Calibri" w:cs="Arial"/>
                <w:szCs w:val="18"/>
              </w:rPr>
              <w:t>If the MLO Link Information element is not present in the individually addressed MMPDU, the individually</w:t>
            </w:r>
            <w:r w:rsidRPr="00D665AE">
              <w:rPr>
                <w:rFonts w:ascii="Calibri" w:hAnsi="Calibri" w:cs="Arial"/>
                <w:szCs w:val="18"/>
              </w:rPr>
              <w:br/>
              <w:t>addressed MMPDU cannot be retransmitted to different STA as described in the first bullet above.</w:t>
            </w:r>
            <w:del w:id="20" w:author="Huang, Po-kai" w:date="2023-03-27T21:09:00Z">
              <w:r w:rsidRPr="00D665AE" w:rsidDel="008179CF">
                <w:rPr>
                  <w:rFonts w:ascii="Calibri" w:hAnsi="Calibri" w:cs="Arial"/>
                  <w:szCs w:val="18"/>
                </w:rPr>
                <w:delText>"</w:delText>
              </w:r>
            </w:del>
            <w:ins w:id="21" w:author="Huang, Po-kai" w:date="2023-03-27T21:09:00Z">
              <w:r w:rsidR="008179CF">
                <w:rPr>
                  <w:rFonts w:ascii="Calibri" w:hAnsi="Calibri" w:cs="Arial"/>
                  <w:szCs w:val="18"/>
                </w:rPr>
                <w:t>”</w:t>
              </w:r>
            </w:ins>
            <w:r w:rsidRPr="00D665AE">
              <w:rPr>
                <w:rFonts w:ascii="Calibri" w:hAnsi="Calibri" w:cs="Arial"/>
                <w:szCs w:val="18"/>
              </w:rPr>
              <w:t xml:space="preserve"> </w:t>
            </w:r>
            <w:del w:id="22" w:author="Huang, Po-kai" w:date="2023-03-27T21:09:00Z">
              <w:r w:rsidRPr="00D665AE" w:rsidDel="008179CF">
                <w:rPr>
                  <w:rFonts w:ascii="Calibri" w:hAnsi="Calibri" w:cs="Arial"/>
                  <w:szCs w:val="18"/>
                </w:rPr>
                <w:delText>--</w:delText>
              </w:r>
            </w:del>
            <w:ins w:id="23" w:author="Huang, Po-kai" w:date="2023-03-27T21:09:00Z">
              <w:r w:rsidR="008179CF">
                <w:rPr>
                  <w:rFonts w:ascii="Calibri" w:hAnsi="Calibri" w:cs="Arial"/>
                  <w:szCs w:val="18"/>
                </w:rPr>
                <w:t>–</w:t>
              </w:r>
            </w:ins>
            <w:r w:rsidRPr="00D665AE">
              <w:rPr>
                <w:rFonts w:ascii="Calibri" w:hAnsi="Calibri" w:cs="Arial"/>
                <w:szCs w:val="18"/>
              </w:rPr>
              <w:t xml:space="preserve"> this can</w:t>
            </w:r>
            <w:del w:id="24" w:author="Huang, Po-kai" w:date="2023-03-27T21:09:00Z">
              <w:r w:rsidRPr="00D665AE" w:rsidDel="008179CF">
                <w:rPr>
                  <w:rFonts w:ascii="Calibri" w:hAnsi="Calibri" w:cs="Arial"/>
                  <w:szCs w:val="18"/>
                </w:rPr>
                <w:delText>'</w:delText>
              </w:r>
            </w:del>
            <w:ins w:id="25" w:author="Huang, Po-kai" w:date="2023-03-27T21:09:00Z">
              <w:r w:rsidR="008179CF">
                <w:rPr>
                  <w:rFonts w:ascii="Calibri" w:hAnsi="Calibri" w:cs="Arial"/>
                  <w:szCs w:val="18"/>
                </w:rPr>
                <w:t>’</w:t>
              </w:r>
            </w:ins>
            <w:r w:rsidRPr="00D665AE">
              <w:rPr>
                <w:rFonts w:ascii="Calibri" w:hAnsi="Calibri" w:cs="Arial"/>
                <w:szCs w:val="18"/>
              </w:rPr>
              <w:t>t happen because it</w:t>
            </w:r>
            <w:del w:id="26" w:author="Huang, Po-kai" w:date="2023-03-27T21:09:00Z">
              <w:r w:rsidRPr="00D665AE" w:rsidDel="008179CF">
                <w:rPr>
                  <w:rFonts w:ascii="Calibri" w:hAnsi="Calibri" w:cs="Arial"/>
                  <w:szCs w:val="18"/>
                </w:rPr>
                <w:delText>'</w:delText>
              </w:r>
            </w:del>
            <w:ins w:id="27" w:author="Huang, Po-kai" w:date="2023-03-27T21:09:00Z">
              <w:r w:rsidR="008179CF">
                <w:rPr>
                  <w:rFonts w:ascii="Calibri" w:hAnsi="Calibri" w:cs="Arial"/>
                  <w:szCs w:val="18"/>
                </w:rPr>
                <w:t>’</w:t>
              </w:r>
            </w:ins>
            <w:r w:rsidRPr="00D665AE">
              <w:rPr>
                <w:rFonts w:ascii="Calibri" w:hAnsi="Calibri" w:cs="Arial"/>
                <w:szCs w:val="18"/>
              </w:rPr>
              <w:t xml:space="preserve">s a </w:t>
            </w:r>
            <w:del w:id="28" w:author="Huang, Po-kai" w:date="2023-03-27T21:09:00Z">
              <w:r w:rsidRPr="00D665AE" w:rsidDel="008179CF">
                <w:rPr>
                  <w:rFonts w:ascii="Calibri" w:hAnsi="Calibri" w:cs="Arial"/>
                  <w:szCs w:val="18"/>
                </w:rPr>
                <w:delText>"</w:delText>
              </w:r>
            </w:del>
            <w:ins w:id="29" w:author="Huang, Po-kai" w:date="2023-03-27T21:09:00Z">
              <w:r w:rsidR="008179CF">
                <w:rPr>
                  <w:rFonts w:ascii="Calibri" w:hAnsi="Calibri" w:cs="Arial"/>
                  <w:szCs w:val="18"/>
                </w:rPr>
                <w:t>“</w:t>
              </w:r>
            </w:ins>
            <w:r w:rsidRPr="00D665AE">
              <w:rPr>
                <w:rFonts w:ascii="Calibri" w:hAnsi="Calibri" w:cs="Arial"/>
                <w:szCs w:val="18"/>
              </w:rPr>
              <w:t>shall</w:t>
            </w:r>
            <w:del w:id="30" w:author="Huang, Po-kai" w:date="2023-03-27T21:09:00Z">
              <w:r w:rsidRPr="00D665AE" w:rsidDel="008179CF">
                <w:rPr>
                  <w:rFonts w:ascii="Calibri" w:hAnsi="Calibri" w:cs="Arial"/>
                  <w:szCs w:val="18"/>
                </w:rPr>
                <w:delText>"</w:delText>
              </w:r>
            </w:del>
            <w:ins w:id="31" w:author="Huang, Po-kai" w:date="2023-03-27T21:09:00Z">
              <w:r w:rsidR="008179CF">
                <w:rPr>
                  <w:rFonts w:ascii="Calibri" w:hAnsi="Calibri" w:cs="Arial"/>
                  <w:szCs w:val="18"/>
                </w:rPr>
                <w:t>”</w:t>
              </w:r>
            </w:ins>
            <w:r w:rsidRPr="00D665AE">
              <w:rPr>
                <w:rFonts w:ascii="Calibri" w:hAnsi="Calibri" w:cs="Arial"/>
                <w:szCs w:val="18"/>
              </w:rPr>
              <w:t xml:space="preserve">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36F226" w14:textId="00AD3CF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Delete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8DFC64"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1E94D2DF" w14:textId="77777777" w:rsidR="00960FA1" w:rsidRDefault="00960FA1" w:rsidP="006D4FB8">
            <w:pPr>
              <w:autoSpaceDE w:val="0"/>
              <w:autoSpaceDN w:val="0"/>
              <w:adjustRightInd w:val="0"/>
              <w:rPr>
                <w:rFonts w:ascii="Calibri" w:hAnsi="Calibri" w:cs="Arial"/>
                <w:szCs w:val="18"/>
              </w:rPr>
            </w:pPr>
          </w:p>
          <w:p w14:paraId="74F47EB5" w14:textId="4CBE183A" w:rsidR="00960FA1" w:rsidRPr="00D665AE" w:rsidRDefault="00960FA1" w:rsidP="006D4FB8">
            <w:pPr>
              <w:autoSpaceDE w:val="0"/>
              <w:autoSpaceDN w:val="0"/>
              <w:adjustRightInd w:val="0"/>
              <w:rPr>
                <w:rFonts w:ascii="Calibri" w:hAnsi="Calibri" w:cs="Arial"/>
                <w:szCs w:val="18"/>
              </w:rPr>
            </w:pPr>
            <w:r>
              <w:rPr>
                <w:rFonts w:ascii="Calibri" w:hAnsi="Calibri" w:cs="Arial"/>
                <w:szCs w:val="18"/>
              </w:rPr>
              <w:t xml:space="preserve">We note that the note is added based on the request of some members to have further clarification. </w:t>
            </w:r>
          </w:p>
        </w:tc>
      </w:tr>
      <w:tr w:rsidR="006D4FB8" w:rsidRPr="00C845AD" w14:paraId="0F4114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DC2FA5" w14:textId="6602148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16543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CA7E7" w14:textId="78DADB8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3664" w14:textId="7F25C63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D5C44" w14:textId="673291C9"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545.63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9708C" w14:textId="459FBAD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following part seems redundant and does not contribute to the readability of the entire sentence: </w:t>
            </w:r>
            <w:del w:id="32" w:author="Huang, Po-kai" w:date="2023-03-27T21:09:00Z">
              <w:r w:rsidRPr="008531EC" w:rsidDel="008179CF">
                <w:rPr>
                  <w:rFonts w:ascii="Calibri" w:hAnsi="Calibri" w:cs="Arial"/>
                  <w:szCs w:val="18"/>
                </w:rPr>
                <w:delText>"</w:delText>
              </w:r>
            </w:del>
            <w:ins w:id="33" w:author="Huang, Po-kai" w:date="2023-03-27T21:09:00Z">
              <w:r w:rsidR="008179CF">
                <w:rPr>
                  <w:rFonts w:ascii="Calibri" w:hAnsi="Calibri" w:cs="Arial"/>
                  <w:szCs w:val="18"/>
                </w:rPr>
                <w:t>“</w:t>
              </w:r>
            </w:ins>
            <w:r w:rsidRPr="008531EC">
              <w:rPr>
                <w:rFonts w:ascii="Calibri" w:hAnsi="Calibri" w:cs="Arial"/>
                <w:szCs w:val="18"/>
              </w:rPr>
              <w:t>through a STA affiliated with the MLD operating on the setup link</w:t>
            </w:r>
            <w:del w:id="34" w:author="Huang, Po-kai" w:date="2023-03-27T21:09:00Z">
              <w:r w:rsidRPr="008531EC" w:rsidDel="008179CF">
                <w:rPr>
                  <w:rFonts w:ascii="Calibri" w:hAnsi="Calibri" w:cs="Arial"/>
                  <w:szCs w:val="18"/>
                </w:rPr>
                <w:delText>"</w:delText>
              </w:r>
            </w:del>
            <w:ins w:id="35" w:author="Huang, Po-kai" w:date="2023-03-27T21:09:00Z">
              <w:r w:rsidR="008179CF">
                <w:rPr>
                  <w:rFonts w:ascii="Calibri" w:hAnsi="Calibri" w:cs="Arial"/>
                  <w:szCs w:val="18"/>
                </w:rPr>
                <w:t>”</w:t>
              </w:r>
            </w:ins>
            <w:r w:rsidRPr="008531EC">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F8E84" w14:textId="469D65B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revised sentence should be: </w:t>
            </w:r>
            <w:del w:id="36" w:author="Huang, Po-kai" w:date="2023-03-27T21:09:00Z">
              <w:r w:rsidRPr="008531EC" w:rsidDel="008179CF">
                <w:rPr>
                  <w:rFonts w:ascii="Calibri" w:hAnsi="Calibri" w:cs="Arial"/>
                  <w:szCs w:val="18"/>
                </w:rPr>
                <w:delText>"</w:delText>
              </w:r>
            </w:del>
            <w:ins w:id="37" w:author="Huang, Po-kai" w:date="2023-03-27T21:09:00Z">
              <w:r w:rsidR="008179CF">
                <w:rPr>
                  <w:rFonts w:ascii="Calibri" w:hAnsi="Calibri" w:cs="Arial"/>
                  <w:szCs w:val="18"/>
                </w:rPr>
                <w:t>“</w:t>
              </w:r>
            </w:ins>
            <w:r w:rsidRPr="008531EC">
              <w:rPr>
                <w:rFonts w:ascii="Calibri" w:hAnsi="Calibri" w:cs="Arial"/>
                <w:szCs w:val="18"/>
              </w:rPr>
              <w:t xml:space="preserve"> , an MLD may transmit an individually addressed MMPDU, which is intended for one or more STA(s) affiliated with the associated MLD operating on an enabled link, to another STA (other than the intended STA(s)) affiliated with the associated MLD operating on a setup link if the </w:t>
            </w:r>
            <w:r w:rsidRPr="008531EC">
              <w:rPr>
                <w:rFonts w:ascii="Calibri" w:hAnsi="Calibri" w:cs="Arial"/>
                <w:szCs w:val="18"/>
              </w:rPr>
              <w:lastRenderedPageBreak/>
              <w:t>MMPDU satisfies all the following conditions...</w:t>
            </w:r>
            <w:del w:id="38" w:author="Huang, Po-kai" w:date="2023-03-27T21:09:00Z">
              <w:r w:rsidRPr="008531EC" w:rsidDel="008179CF">
                <w:rPr>
                  <w:rFonts w:ascii="Calibri" w:hAnsi="Calibri" w:cs="Arial"/>
                  <w:szCs w:val="18"/>
                </w:rPr>
                <w:delText>"</w:delText>
              </w:r>
            </w:del>
            <w:ins w:id="39"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BE6E13" w14:textId="77777777" w:rsidR="008D13CF" w:rsidRDefault="008D13CF" w:rsidP="008D13CF">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1A91D1BB" w14:textId="77777777" w:rsidR="008D13CF" w:rsidRDefault="008D13CF" w:rsidP="008D13CF">
            <w:pPr>
              <w:autoSpaceDE w:val="0"/>
              <w:autoSpaceDN w:val="0"/>
              <w:adjustRightInd w:val="0"/>
              <w:rPr>
                <w:rFonts w:ascii="Calibri" w:hAnsi="Calibri" w:cs="Arial"/>
                <w:szCs w:val="18"/>
              </w:rPr>
            </w:pPr>
          </w:p>
          <w:p w14:paraId="654B27C1" w14:textId="50527DBA" w:rsidR="006D4FB8" w:rsidRPr="00D665AE" w:rsidRDefault="008D13CF" w:rsidP="008D13CF">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 xml:space="preserve">mit” is not suitable because the transmission is </w:t>
            </w:r>
            <w:r w:rsidR="00001B64">
              <w:rPr>
                <w:rFonts w:ascii="Calibri" w:hAnsi="Calibri" w:cs="Arial"/>
                <w:szCs w:val="18"/>
              </w:rPr>
              <w:t>“</w:t>
            </w:r>
            <w:r>
              <w:rPr>
                <w:rFonts w:ascii="Calibri" w:hAnsi="Calibri" w:cs="Arial"/>
                <w:szCs w:val="18"/>
              </w:rPr>
              <w:t xml:space="preserve">through a STA affiliated </w:t>
            </w:r>
            <w:r w:rsidR="00001B64">
              <w:rPr>
                <w:rFonts w:ascii="Calibri" w:hAnsi="Calibri" w:cs="Arial"/>
                <w:szCs w:val="18"/>
              </w:rPr>
              <w:t>with the MLD”.</w:t>
            </w:r>
          </w:p>
        </w:tc>
      </w:tr>
      <w:tr w:rsidR="006D4FB8" w:rsidRPr="00C845AD" w14:paraId="44352D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CB5A8" w14:textId="11E90D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C1DF2C" w14:textId="34B262A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B7F76" w14:textId="3A7E9D05"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5C1F6" w14:textId="265A9D3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ECA05" w14:textId="2D791A9B"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0" w:author="Huang, Po-kai" w:date="2023-03-27T21:09:00Z">
              <w:r w:rsidRPr="00C31C6B" w:rsidDel="008179CF">
                <w:rPr>
                  <w:rFonts w:ascii="Calibri" w:hAnsi="Calibri" w:cs="Arial"/>
                  <w:szCs w:val="18"/>
                </w:rPr>
                <w:delText>"</w:delText>
              </w:r>
            </w:del>
            <w:ins w:id="41" w:author="Huang, Po-kai" w:date="2023-03-27T21:09:00Z">
              <w:r w:rsidR="008179CF">
                <w:rPr>
                  <w:rFonts w:ascii="Calibri" w:hAnsi="Calibri" w:cs="Arial"/>
                  <w:szCs w:val="18"/>
                </w:rPr>
                <w:t>“</w:t>
              </w:r>
            </w:ins>
            <w:r w:rsidRPr="00C31C6B">
              <w:rPr>
                <w:rFonts w:ascii="Calibri" w:hAnsi="Calibri" w:cs="Arial"/>
                <w:szCs w:val="18"/>
              </w:rPr>
              <w:t>through an STA affiliated with the MLD operating on the setup link</w:t>
            </w:r>
            <w:del w:id="42" w:author="Huang, Po-kai" w:date="2023-03-27T21:09:00Z">
              <w:r w:rsidRPr="00C31C6B" w:rsidDel="008179CF">
                <w:rPr>
                  <w:rFonts w:ascii="Calibri" w:hAnsi="Calibri" w:cs="Arial"/>
                  <w:szCs w:val="18"/>
                </w:rPr>
                <w:delText>"</w:delText>
              </w:r>
            </w:del>
            <w:ins w:id="43"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D885" w14:textId="1661940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44" w:author="Huang, Po-kai" w:date="2023-03-27T21:09:00Z">
              <w:r w:rsidRPr="00C31C6B" w:rsidDel="008179CF">
                <w:rPr>
                  <w:rFonts w:ascii="Calibri" w:hAnsi="Calibri" w:cs="Arial"/>
                  <w:szCs w:val="18"/>
                </w:rPr>
                <w:delText>"</w:delText>
              </w:r>
            </w:del>
            <w:ins w:id="45" w:author="Huang, Po-kai" w:date="2023-03-27T21:09:00Z">
              <w:r w:rsidR="008179CF">
                <w:rPr>
                  <w:rFonts w:ascii="Calibri" w:hAnsi="Calibri" w:cs="Arial"/>
                  <w:szCs w:val="18"/>
                </w:rPr>
                <w:t>“</w:t>
              </w:r>
            </w:ins>
            <w:r w:rsidRPr="00C31C6B">
              <w:rPr>
                <w:rFonts w:ascii="Calibri" w:hAnsi="Calibri" w:cs="Arial"/>
                <w:szCs w:val="18"/>
              </w:rPr>
              <w:t xml:space="preserve"> Otherwise, an MLD shall not transmit an individually addressed MMPDU, which is intended for one or more STA(s) affiliated with the associated MLD operating on an enabled link, to another STA (other than the intended STA(s)) affiliated with the associated MLD operating on a setup link  subject to additional constraints</w:t>
            </w:r>
            <w:del w:id="46" w:author="Huang, Po-kai" w:date="2023-03-27T21:09:00Z">
              <w:r w:rsidRPr="00C31C6B" w:rsidDel="008179CF">
                <w:rPr>
                  <w:rFonts w:ascii="Calibri" w:hAnsi="Calibri" w:cs="Arial"/>
                  <w:szCs w:val="18"/>
                </w:rPr>
                <w:delText>"</w:delText>
              </w:r>
            </w:del>
            <w:ins w:id="47"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60363"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00FC9967" w14:textId="77777777" w:rsidR="00001B64" w:rsidRDefault="00001B64" w:rsidP="00001B64">
            <w:pPr>
              <w:autoSpaceDE w:val="0"/>
              <w:autoSpaceDN w:val="0"/>
              <w:adjustRightInd w:val="0"/>
              <w:rPr>
                <w:rFonts w:ascii="Calibri" w:hAnsi="Calibri" w:cs="Arial"/>
                <w:szCs w:val="18"/>
              </w:rPr>
            </w:pPr>
          </w:p>
          <w:p w14:paraId="36570A5C" w14:textId="3E064C58"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85754C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E76C9" w14:textId="64BACA14"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FCACC" w14:textId="6CE747EA"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43BC6A" w14:textId="7FBED6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01335" w14:textId="57329F73"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0DDD40" w14:textId="1BCDE122"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8" w:author="Huang, Po-kai" w:date="2023-03-27T21:09:00Z">
              <w:r w:rsidRPr="00C31C6B" w:rsidDel="008179CF">
                <w:rPr>
                  <w:rFonts w:ascii="Calibri" w:hAnsi="Calibri" w:cs="Arial"/>
                  <w:szCs w:val="18"/>
                </w:rPr>
                <w:delText>"</w:delText>
              </w:r>
            </w:del>
            <w:ins w:id="49" w:author="Huang, Po-kai" w:date="2023-03-27T21:09:00Z">
              <w:r w:rsidR="008179CF">
                <w:rPr>
                  <w:rFonts w:ascii="Calibri" w:hAnsi="Calibri" w:cs="Arial"/>
                  <w:szCs w:val="18"/>
                </w:rPr>
                <w:t>“</w:t>
              </w:r>
            </w:ins>
            <w:r w:rsidRPr="00C31C6B">
              <w:rPr>
                <w:rFonts w:ascii="Calibri" w:hAnsi="Calibri" w:cs="Arial"/>
                <w:szCs w:val="18"/>
              </w:rPr>
              <w:t>through a STA affiliated with the MLD operating on the setup link</w:t>
            </w:r>
            <w:del w:id="50" w:author="Huang, Po-kai" w:date="2023-03-27T21:09:00Z">
              <w:r w:rsidRPr="00C31C6B" w:rsidDel="008179CF">
                <w:rPr>
                  <w:rFonts w:ascii="Calibri" w:hAnsi="Calibri" w:cs="Arial"/>
                  <w:szCs w:val="18"/>
                </w:rPr>
                <w:delText>"</w:delText>
              </w:r>
            </w:del>
            <w:ins w:id="51"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EDC9FA" w14:textId="6F4E87D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52" w:author="Huang, Po-kai" w:date="2023-03-27T21:09:00Z">
              <w:r w:rsidRPr="00C31C6B" w:rsidDel="008179CF">
                <w:rPr>
                  <w:rFonts w:ascii="Calibri" w:hAnsi="Calibri" w:cs="Arial"/>
                  <w:szCs w:val="18"/>
                </w:rPr>
                <w:delText>"</w:delText>
              </w:r>
            </w:del>
            <w:ins w:id="53" w:author="Huang, Po-kai" w:date="2023-03-27T21:09:00Z">
              <w:r w:rsidR="008179CF">
                <w:rPr>
                  <w:rFonts w:ascii="Calibri" w:hAnsi="Calibri" w:cs="Arial"/>
                  <w:szCs w:val="18"/>
                </w:rPr>
                <w:t>“</w:t>
              </w:r>
            </w:ins>
            <w:r w:rsidRPr="00C31C6B">
              <w:rPr>
                <w:rFonts w:ascii="Calibri" w:hAnsi="Calibri" w:cs="Arial"/>
                <w:szCs w:val="18"/>
              </w:rPr>
              <w:t xml:space="preserve"> If the individually addressed MMPDU is transmitted to another STA (other than the intended STA(s)) affiliated with the associated MLD operating on a setup link, then the individually addressed MMPDU shall include MLO Link Information </w:t>
            </w:r>
            <w:r w:rsidRPr="00C31C6B">
              <w:rPr>
                <w:rFonts w:ascii="Calibri" w:hAnsi="Calibri" w:cs="Arial"/>
                <w:szCs w:val="18"/>
              </w:rPr>
              <w:lastRenderedPageBreak/>
              <w:t>element that identifies the intended link(s) of the MMPDU as the last element but before the Vendor Specific element(s) (if present)</w:t>
            </w:r>
            <w:del w:id="54" w:author="Huang, Po-kai" w:date="2023-03-27T21:09:00Z">
              <w:r w:rsidRPr="00C31C6B" w:rsidDel="008179CF">
                <w:rPr>
                  <w:rFonts w:ascii="Calibri" w:hAnsi="Calibri" w:cs="Arial"/>
                  <w:szCs w:val="18"/>
                </w:rPr>
                <w:delText>"</w:delText>
              </w:r>
            </w:del>
            <w:ins w:id="55"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760B1"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55551D86" w14:textId="77777777" w:rsidR="00001B64" w:rsidRDefault="00001B64" w:rsidP="00001B64">
            <w:pPr>
              <w:autoSpaceDE w:val="0"/>
              <w:autoSpaceDN w:val="0"/>
              <w:adjustRightInd w:val="0"/>
              <w:rPr>
                <w:rFonts w:ascii="Calibri" w:hAnsi="Calibri" w:cs="Arial"/>
                <w:szCs w:val="18"/>
              </w:rPr>
            </w:pPr>
          </w:p>
          <w:p w14:paraId="0A6A3A9D" w14:textId="5C91F88D"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67B317C" w14:textId="77777777" w:rsidTr="003F702D">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0280E91A" w14:textId="196310EB" w:rsidR="006D4FB8" w:rsidRPr="00D665AE" w:rsidRDefault="006D4FB8" w:rsidP="006D4FB8">
            <w:pPr>
              <w:autoSpaceDE w:val="0"/>
              <w:autoSpaceDN w:val="0"/>
              <w:adjustRightInd w:val="0"/>
              <w:rPr>
                <w:rFonts w:ascii="Calibri" w:hAnsi="Calibri" w:cs="Arial"/>
                <w:szCs w:val="18"/>
              </w:rPr>
            </w:pPr>
            <w:r>
              <w:rPr>
                <w:rFonts w:ascii="Calibri" w:hAnsi="Calibri" w:cs="Arial"/>
                <w:szCs w:val="18"/>
              </w:rPr>
              <w:t>List for excluded frame</w:t>
            </w:r>
          </w:p>
        </w:tc>
      </w:tr>
      <w:tr w:rsidR="006D4FB8" w:rsidRPr="00C845AD" w14:paraId="7102CD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1661A" w14:textId="5A1296E9"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15546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66EBEF" w14:textId="16345212"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5E64C" w14:textId="703D45D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10CD78" w14:textId="79AC557D"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545.21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768F5" w14:textId="63589245"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Why Fine Timing Measurement Request is not in the exception list? This frame may also be transmitted in a specific sequence in a time critical manner.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25C4A" w14:textId="57F056A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Add Fine Timing Measurement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0B834" w14:textId="793694EA" w:rsidR="006D4FB8" w:rsidRDefault="0091777F" w:rsidP="006D4FB8">
            <w:pPr>
              <w:autoSpaceDE w:val="0"/>
              <w:autoSpaceDN w:val="0"/>
              <w:adjustRightInd w:val="0"/>
              <w:rPr>
                <w:rFonts w:ascii="Calibri" w:hAnsi="Calibri" w:cs="Arial"/>
                <w:szCs w:val="18"/>
              </w:rPr>
            </w:pPr>
            <w:r>
              <w:rPr>
                <w:rFonts w:ascii="Calibri" w:hAnsi="Calibri" w:cs="Arial"/>
                <w:szCs w:val="18"/>
              </w:rPr>
              <w:t xml:space="preserve">Revised – </w:t>
            </w:r>
          </w:p>
          <w:p w14:paraId="0262DC9B" w14:textId="77777777" w:rsidR="0091777F" w:rsidRDefault="0091777F" w:rsidP="006D4FB8">
            <w:pPr>
              <w:autoSpaceDE w:val="0"/>
              <w:autoSpaceDN w:val="0"/>
              <w:adjustRightInd w:val="0"/>
              <w:rPr>
                <w:rFonts w:ascii="Calibri" w:hAnsi="Calibri" w:cs="Arial"/>
                <w:szCs w:val="18"/>
              </w:rPr>
            </w:pPr>
          </w:p>
          <w:p w14:paraId="2B860FFB" w14:textId="537D0B98" w:rsidR="0091777F" w:rsidRDefault="0091777F"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w:t>
            </w:r>
            <w:r w:rsidR="00A04CE9">
              <w:rPr>
                <w:rFonts w:ascii="Calibri" w:hAnsi="Calibri" w:cs="Arial"/>
                <w:szCs w:val="18"/>
              </w:rPr>
              <w:t xml:space="preserve">Protected fine timing frame includes protected LMR, protected FTM and protected FTM request. </w:t>
            </w:r>
            <w:r>
              <w:rPr>
                <w:rFonts w:ascii="Calibri" w:hAnsi="Calibri" w:cs="Arial"/>
                <w:szCs w:val="18"/>
              </w:rPr>
              <w:t>We revise with correct frame name.</w:t>
            </w:r>
          </w:p>
          <w:p w14:paraId="4D7EFB16" w14:textId="77777777" w:rsidR="0091777F" w:rsidRDefault="0091777F" w:rsidP="006D4FB8">
            <w:pPr>
              <w:autoSpaceDE w:val="0"/>
              <w:autoSpaceDN w:val="0"/>
              <w:adjustRightInd w:val="0"/>
              <w:rPr>
                <w:rFonts w:ascii="Calibri" w:hAnsi="Calibri" w:cs="Arial"/>
                <w:szCs w:val="18"/>
              </w:rPr>
            </w:pPr>
          </w:p>
          <w:p w14:paraId="0CAEC5A2" w14:textId="77777777" w:rsidR="0091777F" w:rsidRDefault="0091777F" w:rsidP="006D4FB8">
            <w:pPr>
              <w:autoSpaceDE w:val="0"/>
              <w:autoSpaceDN w:val="0"/>
              <w:adjustRightInd w:val="0"/>
              <w:rPr>
                <w:rFonts w:ascii="Calibri" w:hAnsi="Calibri" w:cs="Arial"/>
                <w:szCs w:val="18"/>
              </w:rPr>
            </w:pPr>
          </w:p>
          <w:p w14:paraId="0B65A331" w14:textId="37809673" w:rsidR="0091777F" w:rsidRPr="00E913B1" w:rsidRDefault="0091777F" w:rsidP="0091777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w:t>
            </w:r>
            <w:r>
              <w:rPr>
                <w:rFonts w:ascii="Calibri" w:hAnsi="Calibri" w:cs="Calibri"/>
                <w:szCs w:val="18"/>
              </w:rPr>
              <w:t>5546</w:t>
            </w:r>
          </w:p>
          <w:p w14:paraId="6D30FCF8" w14:textId="77777777" w:rsidR="0091777F" w:rsidRDefault="0091777F" w:rsidP="006D4FB8">
            <w:pPr>
              <w:autoSpaceDE w:val="0"/>
              <w:autoSpaceDN w:val="0"/>
              <w:adjustRightInd w:val="0"/>
              <w:rPr>
                <w:rFonts w:ascii="Calibri" w:hAnsi="Calibri" w:cs="Arial"/>
                <w:szCs w:val="18"/>
              </w:rPr>
            </w:pPr>
          </w:p>
          <w:p w14:paraId="124B6232" w14:textId="511FD6C4" w:rsidR="0091777F" w:rsidRPr="00D665AE" w:rsidRDefault="0091777F" w:rsidP="006D4FB8">
            <w:pPr>
              <w:autoSpaceDE w:val="0"/>
              <w:autoSpaceDN w:val="0"/>
              <w:adjustRightInd w:val="0"/>
              <w:rPr>
                <w:rFonts w:ascii="Calibri" w:hAnsi="Calibri" w:cs="Arial"/>
                <w:szCs w:val="18"/>
              </w:rPr>
            </w:pPr>
          </w:p>
        </w:tc>
      </w:tr>
      <w:tr w:rsidR="006D4FB8" w:rsidRPr="00C845AD" w14:paraId="067D4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62DE0" w14:textId="3A38381A"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16832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D453" w14:textId="19CD2094"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7047D9" w14:textId="6D678D27"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1258C" w14:textId="389F04A2"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545.19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8A6446" w14:textId="1DC2E7C8"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We don</w:t>
            </w:r>
            <w:del w:id="56" w:author="Huang, Po-kai" w:date="2023-03-27T21:09:00Z">
              <w:r w:rsidRPr="00B6768E" w:rsidDel="008179CF">
                <w:rPr>
                  <w:rFonts w:ascii="Calibri" w:hAnsi="Calibri" w:cs="Arial"/>
                  <w:szCs w:val="18"/>
                </w:rPr>
                <w:delText>'</w:delText>
              </w:r>
            </w:del>
            <w:ins w:id="57" w:author="Huang, Po-kai" w:date="2023-03-27T21:09:00Z">
              <w:r w:rsidR="008179CF">
                <w:rPr>
                  <w:rFonts w:ascii="Calibri" w:hAnsi="Calibri" w:cs="Arial"/>
                  <w:szCs w:val="18"/>
                </w:rPr>
                <w:t>’</w:t>
              </w:r>
            </w:ins>
            <w:r w:rsidRPr="00B6768E">
              <w:rPr>
                <w:rFonts w:ascii="Calibri" w:hAnsi="Calibri" w:cs="Arial"/>
                <w:szCs w:val="18"/>
              </w:rPr>
              <w:t>t have LMR and FTM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580EF" w14:textId="50ADE1EC"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Refer to them by their name, i.e. Link Measurement Request frame and Fine Timing Measurement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BEB873" w14:textId="77777777"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Revised – </w:t>
            </w:r>
          </w:p>
          <w:p w14:paraId="3D8017C5" w14:textId="77777777" w:rsidR="0091777F" w:rsidRDefault="0091777F" w:rsidP="0091777F">
            <w:pPr>
              <w:autoSpaceDE w:val="0"/>
              <w:autoSpaceDN w:val="0"/>
              <w:adjustRightInd w:val="0"/>
              <w:rPr>
                <w:rFonts w:ascii="Calibri" w:hAnsi="Calibri" w:cs="Arial"/>
                <w:szCs w:val="18"/>
              </w:rPr>
            </w:pPr>
          </w:p>
          <w:p w14:paraId="69274EB0" w14:textId="1A24872B" w:rsidR="0091777F" w:rsidRDefault="0091777F" w:rsidP="0091777F">
            <w:pPr>
              <w:autoSpaceDE w:val="0"/>
              <w:autoSpaceDN w:val="0"/>
              <w:adjustRightInd w:val="0"/>
              <w:rPr>
                <w:rFonts w:ascii="Calibri" w:hAnsi="Calibri" w:cs="Arial"/>
                <w:szCs w:val="18"/>
              </w:rPr>
            </w:pPr>
            <w:r>
              <w:rPr>
                <w:rFonts w:ascii="Calibri" w:hAnsi="Calibri" w:cs="Arial"/>
                <w:szCs w:val="18"/>
              </w:rPr>
              <w:t>11az defin</w:t>
            </w:r>
            <w:r w:rsidR="00452829">
              <w:rPr>
                <w:rFonts w:ascii="Calibri" w:hAnsi="Calibri" w:cs="Arial"/>
                <w:szCs w:val="18"/>
              </w:rPr>
              <w:t>e</w:t>
            </w:r>
            <w:r>
              <w:rPr>
                <w:rFonts w:ascii="Calibri" w:hAnsi="Calibri" w:cs="Arial"/>
                <w:szCs w:val="18"/>
              </w:rPr>
              <w:t>s LMR and FTM. However, 11az has public action LMR frame and protected fine timing frame with separate SN space. We revise with correct frame name.</w:t>
            </w:r>
          </w:p>
          <w:p w14:paraId="240295C6" w14:textId="77777777" w:rsidR="0091777F" w:rsidRDefault="0091777F" w:rsidP="0091777F">
            <w:pPr>
              <w:autoSpaceDE w:val="0"/>
              <w:autoSpaceDN w:val="0"/>
              <w:adjustRightInd w:val="0"/>
              <w:rPr>
                <w:rFonts w:ascii="Calibri" w:hAnsi="Calibri" w:cs="Arial"/>
                <w:szCs w:val="18"/>
              </w:rPr>
            </w:pPr>
          </w:p>
          <w:p w14:paraId="12388C9F" w14:textId="77777777" w:rsidR="0091777F" w:rsidRDefault="0091777F" w:rsidP="0091777F">
            <w:pPr>
              <w:autoSpaceDE w:val="0"/>
              <w:autoSpaceDN w:val="0"/>
              <w:adjustRightInd w:val="0"/>
              <w:rPr>
                <w:rFonts w:ascii="Calibri" w:hAnsi="Calibri" w:cs="Arial"/>
                <w:szCs w:val="18"/>
              </w:rPr>
            </w:pPr>
          </w:p>
          <w:p w14:paraId="1E777260" w14:textId="572939FC" w:rsidR="0091777F" w:rsidRPr="00E913B1" w:rsidRDefault="0091777F" w:rsidP="0091777F">
            <w:pPr>
              <w:autoSpaceDE w:val="0"/>
              <w:autoSpaceDN w:val="0"/>
              <w:adjustRightInd w:val="0"/>
              <w:rPr>
                <w:rFonts w:ascii="Calibri" w:hAnsi="Calibri" w:cs="Calibri"/>
                <w:szCs w:val="18"/>
              </w:rPr>
            </w:pPr>
            <w:r w:rsidRPr="00E60516">
              <w:rPr>
                <w:rFonts w:ascii="Calibri" w:hAnsi="Calibri" w:cs="Calibri"/>
                <w:szCs w:val="18"/>
              </w:rPr>
              <w:t xml:space="preserve">TGbe editor to make the changes shown in </w:t>
            </w:r>
            <w:r w:rsidR="00032FAB">
              <w:rPr>
                <w:rFonts w:ascii="Calibri" w:hAnsi="Calibri" w:cs="Calibri"/>
                <w:szCs w:val="18"/>
              </w:rPr>
              <w:t>11-23/</w:t>
            </w:r>
            <w:r w:rsidR="00770F51">
              <w:rPr>
                <w:rFonts w:ascii="Calibri" w:hAnsi="Calibri" w:cs="Calibri"/>
                <w:szCs w:val="18"/>
              </w:rPr>
              <w:t>0541r4</w:t>
            </w:r>
            <w:r w:rsidR="00032FAB">
              <w:rPr>
                <w:rFonts w:ascii="Calibri" w:hAnsi="Calibri" w:cs="Calibri"/>
                <w:szCs w:val="18"/>
              </w:rPr>
              <w:t xml:space="preserve"> </w:t>
            </w:r>
            <w:r w:rsidRPr="00E60516">
              <w:rPr>
                <w:rFonts w:ascii="Calibri" w:hAnsi="Calibri" w:cs="Calibri"/>
                <w:szCs w:val="18"/>
              </w:rPr>
              <w:t xml:space="preserve"> under all headings that include CID 1</w:t>
            </w:r>
            <w:r>
              <w:rPr>
                <w:rFonts w:ascii="Calibri" w:hAnsi="Calibri" w:cs="Calibri"/>
                <w:szCs w:val="18"/>
              </w:rPr>
              <w:t>5546</w:t>
            </w:r>
          </w:p>
          <w:p w14:paraId="72A030CE" w14:textId="77777777" w:rsidR="006D4FB8" w:rsidRPr="00D665AE" w:rsidRDefault="006D4FB8" w:rsidP="006D4FB8">
            <w:pPr>
              <w:autoSpaceDE w:val="0"/>
              <w:autoSpaceDN w:val="0"/>
              <w:adjustRightInd w:val="0"/>
              <w:rPr>
                <w:rFonts w:ascii="Calibri" w:hAnsi="Calibri" w:cs="Arial"/>
                <w:szCs w:val="18"/>
              </w:rPr>
            </w:pPr>
          </w:p>
        </w:tc>
      </w:tr>
      <w:tr w:rsidR="006D4FB8" w:rsidRPr="00C845AD" w14:paraId="41C26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DABF43" w14:textId="39C0F1E0"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17330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E812CD" w14:textId="3A0C01BB"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63BC8" w14:textId="79AB373A"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0447D" w14:textId="3872932C"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071A4" w14:textId="1E84D66E"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It will help the reader if we specify why these MGMT frames are an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74485E" w14:textId="6922EC76"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C93D1" w14:textId="17624B52" w:rsidR="006D4FB8" w:rsidRDefault="00274553" w:rsidP="006D4FB8">
            <w:pPr>
              <w:autoSpaceDE w:val="0"/>
              <w:autoSpaceDN w:val="0"/>
              <w:adjustRightInd w:val="0"/>
              <w:rPr>
                <w:rFonts w:ascii="Calibri" w:hAnsi="Calibri" w:cs="Arial"/>
                <w:szCs w:val="18"/>
              </w:rPr>
            </w:pPr>
            <w:r>
              <w:rPr>
                <w:rFonts w:ascii="Calibri" w:hAnsi="Calibri" w:cs="Arial"/>
                <w:szCs w:val="18"/>
              </w:rPr>
              <w:t xml:space="preserve">Rejected – </w:t>
            </w:r>
          </w:p>
          <w:p w14:paraId="0C3034A8" w14:textId="77777777" w:rsidR="00274553" w:rsidRDefault="00274553" w:rsidP="006D4FB8">
            <w:pPr>
              <w:autoSpaceDE w:val="0"/>
              <w:autoSpaceDN w:val="0"/>
              <w:adjustRightInd w:val="0"/>
              <w:rPr>
                <w:rFonts w:ascii="Calibri" w:hAnsi="Calibri" w:cs="Arial"/>
                <w:szCs w:val="18"/>
              </w:rPr>
            </w:pPr>
          </w:p>
          <w:p w14:paraId="58D9578A" w14:textId="77777777" w:rsidR="00274553" w:rsidRDefault="00274553" w:rsidP="006D4FB8">
            <w:pPr>
              <w:autoSpaceDE w:val="0"/>
              <w:autoSpaceDN w:val="0"/>
              <w:adjustRightInd w:val="0"/>
              <w:rPr>
                <w:ins w:id="58" w:author="Huang, Po-kai" w:date="2023-03-27T21:19:00Z"/>
                <w:rFonts w:ascii="Calibri" w:hAnsi="Calibri" w:cs="Arial"/>
                <w:szCs w:val="18"/>
              </w:rPr>
            </w:pPr>
            <w:r>
              <w:rPr>
                <w:rFonts w:ascii="Calibri" w:hAnsi="Calibri" w:cs="Arial"/>
                <w:szCs w:val="18"/>
              </w:rPr>
              <w:t xml:space="preserve">We explain the reasoning below. </w:t>
            </w:r>
          </w:p>
          <w:p w14:paraId="233AEA30" w14:textId="77777777" w:rsidR="007919EC" w:rsidRDefault="007919EC" w:rsidP="006D4FB8">
            <w:pPr>
              <w:autoSpaceDE w:val="0"/>
              <w:autoSpaceDN w:val="0"/>
              <w:adjustRightInd w:val="0"/>
              <w:rPr>
                <w:ins w:id="59" w:author="Huang, Po-kai" w:date="2023-03-27T21:19:00Z"/>
                <w:rFonts w:ascii="Calibri" w:hAnsi="Calibri" w:cs="Arial"/>
                <w:szCs w:val="18"/>
              </w:rPr>
            </w:pPr>
          </w:p>
          <w:p w14:paraId="287911FF" w14:textId="6854D80C" w:rsidR="007919EC" w:rsidRDefault="007919EC" w:rsidP="006D4FB8">
            <w:pPr>
              <w:autoSpaceDE w:val="0"/>
              <w:autoSpaceDN w:val="0"/>
              <w:adjustRightInd w:val="0"/>
              <w:rPr>
                <w:rFonts w:ascii="Calibri" w:hAnsi="Calibri" w:cs="Arial"/>
                <w:szCs w:val="18"/>
              </w:rPr>
            </w:pPr>
            <w:r>
              <w:rPr>
                <w:rFonts w:ascii="Calibri" w:hAnsi="Calibri" w:cs="Arial"/>
                <w:szCs w:val="18"/>
              </w:rPr>
              <w:lastRenderedPageBreak/>
              <w:t xml:space="preserve">11az has public action LMR frame and protected fine timing frame with separate SN space. Protected fine timing frame includes protected LMR, protected FTM and protected FTM request. Hence, it is not suitable for MLO to override the SN space design. Public action FTM and public action FTM request is then excluded to preserve all existing ranging operation. </w:t>
            </w:r>
          </w:p>
          <w:p w14:paraId="2B711B97" w14:textId="77777777" w:rsidR="00314B5A" w:rsidRDefault="00314B5A" w:rsidP="006D4FB8">
            <w:pPr>
              <w:autoSpaceDE w:val="0"/>
              <w:autoSpaceDN w:val="0"/>
              <w:adjustRightInd w:val="0"/>
              <w:rPr>
                <w:rFonts w:ascii="Calibri" w:hAnsi="Calibri" w:cs="Arial"/>
                <w:szCs w:val="18"/>
              </w:rPr>
            </w:pPr>
          </w:p>
          <w:p w14:paraId="5D3D4A12" w14:textId="77777777" w:rsidR="00314B5A" w:rsidRDefault="00314B5A" w:rsidP="006D4FB8">
            <w:pPr>
              <w:autoSpaceDE w:val="0"/>
              <w:autoSpaceDN w:val="0"/>
              <w:adjustRightInd w:val="0"/>
              <w:rPr>
                <w:rFonts w:ascii="Calibri" w:hAnsi="Calibri" w:cs="Arial"/>
                <w:szCs w:val="18"/>
              </w:rPr>
            </w:pPr>
            <w:r>
              <w:rPr>
                <w:rFonts w:ascii="Calibri" w:hAnsi="Calibri" w:cs="Arial"/>
                <w:szCs w:val="18"/>
              </w:rPr>
              <w:t xml:space="preserve">Beamforming CSI/CQI frames are handled in lower MAC and is not suitable to be </w:t>
            </w:r>
            <w:r w:rsidR="00541042">
              <w:rPr>
                <w:rFonts w:ascii="Calibri" w:hAnsi="Calibri" w:cs="Arial"/>
                <w:szCs w:val="18"/>
              </w:rPr>
              <w:t xml:space="preserve">handled by upper MAC with a unified SN. Finally, Probe Response frame has TSF and is then also handled in lower layer. </w:t>
            </w:r>
          </w:p>
          <w:p w14:paraId="4A92BA3E" w14:textId="77777777" w:rsidR="00541042" w:rsidRDefault="00541042" w:rsidP="006D4FB8">
            <w:pPr>
              <w:autoSpaceDE w:val="0"/>
              <w:autoSpaceDN w:val="0"/>
              <w:adjustRightInd w:val="0"/>
              <w:rPr>
                <w:rFonts w:ascii="Calibri" w:hAnsi="Calibri" w:cs="Arial"/>
                <w:szCs w:val="18"/>
              </w:rPr>
            </w:pPr>
          </w:p>
          <w:p w14:paraId="310902EF" w14:textId="4D88FB27" w:rsidR="00541042" w:rsidRPr="00D665AE" w:rsidRDefault="00541042" w:rsidP="006D4FB8">
            <w:pPr>
              <w:autoSpaceDE w:val="0"/>
              <w:autoSpaceDN w:val="0"/>
              <w:adjustRightInd w:val="0"/>
              <w:rPr>
                <w:rFonts w:ascii="Calibri" w:hAnsi="Calibri" w:cs="Arial"/>
                <w:szCs w:val="18"/>
              </w:rPr>
            </w:pPr>
            <w:r>
              <w:rPr>
                <w:rFonts w:ascii="Calibri" w:hAnsi="Calibri" w:cs="Arial"/>
                <w:szCs w:val="18"/>
              </w:rPr>
              <w:t>These design considerations are related to implementation rather than interop. Hence, we explain the consideration and do not have further elaboration in the spec</w:t>
            </w:r>
            <w:r w:rsidR="003B4C67">
              <w:rPr>
                <w:rFonts w:ascii="Calibri" w:hAnsi="Calibri" w:cs="Arial"/>
                <w:szCs w:val="18"/>
              </w:rPr>
              <w:t>.</w:t>
            </w:r>
          </w:p>
        </w:tc>
      </w:tr>
    </w:tbl>
    <w:p w14:paraId="2315D669" w14:textId="77777777" w:rsidR="009C4B02" w:rsidRPr="00CC3C27" w:rsidRDefault="009C4B02" w:rsidP="006307EA">
      <w:pPr>
        <w:rPr>
          <w:rFonts w:ascii="Arial" w:hAnsi="Arial" w:cs="Arial"/>
          <w:b/>
          <w:bCs/>
          <w:color w:val="000000"/>
          <w:sz w:val="20"/>
        </w:rPr>
      </w:pPr>
    </w:p>
    <w:p w14:paraId="2AA7D969" w14:textId="4FBBED3D" w:rsidR="00026840" w:rsidRPr="00387901" w:rsidRDefault="006307EA" w:rsidP="00387901">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45F0BB84" w14:textId="6BFE5305" w:rsidR="001C6F0A" w:rsidRDefault="001C6F0A" w:rsidP="001C6F0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9.4.2.317 </w:t>
      </w:r>
      <w:r w:rsidRPr="00F756DF">
        <w:rPr>
          <w:i/>
          <w:lang w:eastAsia="ko-KR"/>
        </w:rPr>
        <w:t>as follows (track change</w:t>
      </w:r>
      <w:r w:rsidRPr="00CD48AE">
        <w:rPr>
          <w:i/>
          <w:iCs/>
          <w:lang w:eastAsia="ko-KR"/>
        </w:rPr>
        <w:t xml:space="preserve"> on):</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1C6F0A">
      <w:pPr>
        <w:pStyle w:val="ListParagraph"/>
        <w:widowControl w:val="0"/>
        <w:numPr>
          <w:ilvl w:val="3"/>
          <w:numId w:val="2"/>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33373EA8"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A4525E">
        <w:rPr>
          <w:rFonts w:eastAsia="PMingLiU"/>
          <w:sz w:val="20"/>
          <w:lang w:val="en-US" w:eastAsia="zh-TW"/>
        </w:rPr>
        <w:t xml:space="preserve"> </w:t>
      </w:r>
      <w:r w:rsidRPr="0073282E">
        <w:rPr>
          <w:rFonts w:eastAsia="PMingLiU"/>
          <w:sz w:val="20"/>
          <w:lang w:val="en-US" w:eastAsia="zh-TW"/>
        </w:rPr>
        <w:t>link</w:t>
      </w:r>
      <w:r w:rsidR="00856299">
        <w:rPr>
          <w:rFonts w:eastAsia="PMingLiU"/>
          <w:sz w:val="20"/>
          <w:lang w:val="en-US" w:eastAsia="zh-TW"/>
        </w:rPr>
        <w:t xml:space="preserve"> that</w:t>
      </w:r>
      <w:r w:rsidR="00927D71">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STA</w:t>
      </w:r>
      <w:r w:rsidRPr="00A4525E">
        <w:rPr>
          <w:rFonts w:eastAsia="PMingLiU"/>
          <w:sz w:val="20"/>
          <w:lang w:val="en-US" w:eastAsia="zh-TW"/>
        </w:rPr>
        <w:t xml:space="preserve"> </w:t>
      </w:r>
      <w:r w:rsidRPr="0073282E">
        <w:rPr>
          <w:rFonts w:eastAsia="PMingLiU"/>
          <w:sz w:val="20"/>
          <w:lang w:val="en-US" w:eastAsia="zh-TW"/>
        </w:rPr>
        <w:t>affiliated</w:t>
      </w:r>
      <w:r w:rsidRPr="00A4525E">
        <w:rPr>
          <w:rFonts w:eastAsia="PMingLiU"/>
          <w:sz w:val="20"/>
          <w:lang w:val="en-US" w:eastAsia="zh-TW"/>
        </w:rPr>
        <w:t xml:space="preserve"> </w:t>
      </w:r>
      <w:r w:rsidRPr="0073282E">
        <w:rPr>
          <w:rFonts w:eastAsia="PMingLiU"/>
          <w:sz w:val="20"/>
          <w:lang w:val="en-US" w:eastAsia="zh-TW"/>
        </w:rPr>
        <w:t>with</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peer</w:t>
      </w:r>
      <w:r w:rsidRPr="00A4525E">
        <w:rPr>
          <w:rFonts w:eastAsia="PMingLiU"/>
          <w:sz w:val="20"/>
          <w:lang w:val="en-US" w:eastAsia="zh-TW"/>
        </w:rPr>
        <w:t xml:space="preserve"> </w:t>
      </w:r>
      <w:r w:rsidRPr="0073282E">
        <w:rPr>
          <w:rFonts w:eastAsia="PMingLiU"/>
          <w:sz w:val="20"/>
          <w:lang w:val="en-US" w:eastAsia="zh-TW"/>
        </w:rPr>
        <w:t>MLD</w:t>
      </w:r>
      <w:r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operating</w:t>
      </w:r>
      <w:r w:rsidRPr="00A4525E">
        <w:rPr>
          <w:rFonts w:eastAsia="PMingLiU"/>
          <w:sz w:val="20"/>
          <w:lang w:val="en-US" w:eastAsia="zh-TW"/>
        </w:rPr>
        <w:t xml:space="preserve"> </w:t>
      </w:r>
      <w:r w:rsidRPr="0073282E">
        <w:rPr>
          <w:rFonts w:eastAsia="PMingLiU"/>
          <w:sz w:val="20"/>
          <w:lang w:val="en-US" w:eastAsia="zh-TW"/>
        </w:rPr>
        <w:t>on</w:t>
      </w:r>
      <w:r w:rsidR="00B90C32">
        <w:rPr>
          <w:rFonts w:eastAsia="PMingLiU"/>
          <w:sz w:val="20"/>
          <w:lang w:val="en-US" w:eastAsia="zh-TW"/>
        </w:rPr>
        <w:t>,</w:t>
      </w:r>
      <w:r w:rsidRPr="00A4525E">
        <w:rPr>
          <w:rFonts w:eastAsia="PMingLiU"/>
          <w:sz w:val="20"/>
          <w:lang w:val="en-US" w:eastAsia="zh-TW"/>
        </w:rPr>
        <w:t xml:space="preserve"> </w:t>
      </w:r>
      <w:r w:rsidRPr="0073282E">
        <w:rPr>
          <w:rFonts w:eastAsia="PMingLiU"/>
          <w:sz w:val="20"/>
          <w:lang w:val="en-US" w:eastAsia="zh-TW"/>
        </w:rPr>
        <w:t>and</w:t>
      </w:r>
      <w:r w:rsidRPr="00A4525E">
        <w:rPr>
          <w:rFonts w:eastAsia="PMingLiU"/>
          <w:sz w:val="20"/>
          <w:lang w:val="en-US" w:eastAsia="zh-TW"/>
        </w:rPr>
        <w:t xml:space="preserve"> </w:t>
      </w:r>
      <w:r w:rsidR="004974DF" w:rsidRPr="00A4525E">
        <w:rPr>
          <w:rFonts w:eastAsia="PMingLiU"/>
          <w:sz w:val="20"/>
          <w:lang w:val="en-US" w:eastAsia="zh-TW"/>
        </w:rPr>
        <w:t>the intended STA</w:t>
      </w:r>
      <w:r w:rsidR="004974DF">
        <w:rPr>
          <w:rFonts w:eastAsia="PMingLiU"/>
          <w:sz w:val="20"/>
          <w:lang w:val="en-US" w:eastAsia="zh-TW"/>
        </w:rPr>
        <w:t>(#17747)</w:t>
      </w:r>
      <w:r w:rsidR="004974DF"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recipient</w:t>
      </w:r>
      <w:r w:rsidRPr="00A4525E">
        <w:rPr>
          <w:rFonts w:eastAsia="PMingLiU"/>
          <w:sz w:val="20"/>
          <w:lang w:val="en-US" w:eastAsia="zh-TW"/>
        </w:rPr>
        <w:t xml:space="preserve"> </w:t>
      </w:r>
      <w:r w:rsidRPr="0073282E">
        <w:rPr>
          <w:rFonts w:eastAsia="PMingLiU"/>
          <w:sz w:val="20"/>
          <w:lang w:val="en-US" w:eastAsia="zh-TW"/>
        </w:rPr>
        <w:t>of the contents of the Management frame carrying this element</w:t>
      </w:r>
      <w:ins w:id="60" w:author="Huang, Po-kai" w:date="2023-03-09T11:32:00Z">
        <w:r w:rsidR="001A70C4">
          <w:rPr>
            <w:rFonts w:eastAsia="PMingLiU"/>
            <w:sz w:val="20"/>
            <w:lang w:val="en-US" w:eastAsia="zh-TW"/>
          </w:rPr>
          <w:t xml:space="preserve"> (see </w:t>
        </w:r>
        <w:r w:rsidR="001A70C4" w:rsidRPr="00A4525E">
          <w:rPr>
            <w:rFonts w:eastAsia="PMingLiU"/>
            <w:sz w:val="20"/>
            <w:lang w:val="en-US" w:eastAsia="zh-TW"/>
          </w:rPr>
          <w:t>35.3.14.2 (Identification of the Intended STA)</w:t>
        </w:r>
        <w:r w:rsidR="001A70C4">
          <w:rPr>
            <w:rFonts w:eastAsia="PMingLiU"/>
            <w:sz w:val="20"/>
            <w:lang w:val="en-US" w:eastAsia="zh-TW"/>
          </w:rPr>
          <w:t>)(</w:t>
        </w:r>
      </w:ins>
      <w:ins w:id="61" w:author="Huang, Po-kai" w:date="2023-03-09T11:33:00Z">
        <w:r w:rsidR="001A70C4">
          <w:rPr>
            <w:rFonts w:eastAsia="PMingLiU"/>
            <w:sz w:val="20"/>
            <w:lang w:val="en-US" w:eastAsia="zh-TW"/>
          </w:rPr>
          <w:t>#</w:t>
        </w:r>
        <w:r w:rsidR="007D61BC">
          <w:rPr>
            <w:rFonts w:eastAsia="PMingLiU"/>
            <w:sz w:val="20"/>
            <w:lang w:val="en-US" w:eastAsia="zh-TW"/>
          </w:rPr>
          <w:t>17</w:t>
        </w:r>
      </w:ins>
      <w:ins w:id="62" w:author="Huang, Po-kai" w:date="2023-03-09T12:04:00Z">
        <w:r w:rsidR="004C5BD7">
          <w:rPr>
            <w:rFonts w:eastAsia="PMingLiU"/>
            <w:sz w:val="20"/>
            <w:lang w:val="en-US" w:eastAsia="zh-TW"/>
          </w:rPr>
          <w:t>34</w:t>
        </w:r>
      </w:ins>
      <w:ins w:id="63" w:author="Huang, Po-kai" w:date="2023-03-09T11:40:00Z">
        <w:r w:rsidR="00335356">
          <w:rPr>
            <w:rFonts w:eastAsia="PMingLiU"/>
            <w:sz w:val="20"/>
            <w:lang w:val="en-US" w:eastAsia="zh-TW"/>
          </w:rPr>
          <w:t>7</w:t>
        </w:r>
      </w:ins>
      <w:ins w:id="64"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A4525E" w:rsidRDefault="0073282E" w:rsidP="00A4525E">
      <w:pPr>
        <w:widowControl w:val="0"/>
        <w:kinsoku w:val="0"/>
        <w:overflowPunct w:val="0"/>
        <w:autoSpaceDE w:val="0"/>
        <w:autoSpaceDN w:val="0"/>
        <w:adjustRightInd w:val="0"/>
        <w:spacing w:line="249" w:lineRule="auto"/>
        <w:ind w:left="1000" w:right="997"/>
        <w:jc w:val="both"/>
        <w:rPr>
          <w:rFonts w:eastAsia="PMingLiU"/>
          <w:sz w:val="20"/>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5" w:name="_bookmark243"/>
      <w:bookmarkEnd w:id="65"/>
      <w:r w:rsidRPr="0073282E">
        <w:rPr>
          <w:rFonts w:ascii="Arial" w:eastAsia="PMingLiU" w:hAnsi="Arial" w:cs="Arial"/>
          <w:b/>
          <w:bCs/>
          <w:sz w:val="20"/>
          <w:lang w:val="en-US" w:eastAsia="zh-TW"/>
        </w:rPr>
        <w:lastRenderedPageBreak/>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35AF25E8"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6"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67" w:author="Huang, Po-kai" w:date="2023-03-09T11:32:00Z">
        <w:r w:rsidR="00B51129">
          <w:rPr>
            <w:rFonts w:eastAsia="PMingLiU"/>
            <w:sz w:val="20"/>
            <w:lang w:val="en-US" w:eastAsia="zh-TW"/>
          </w:rPr>
          <w:t>(</w:t>
        </w:r>
      </w:ins>
      <w:ins w:id="68" w:author="Huang, Po-kai" w:date="2023-03-09T11:33:00Z">
        <w:r w:rsidR="00B51129">
          <w:rPr>
            <w:rFonts w:eastAsia="PMingLiU"/>
            <w:sz w:val="20"/>
            <w:lang w:val="en-US" w:eastAsia="zh-TW"/>
          </w:rPr>
          <w:t>#17</w:t>
        </w:r>
      </w:ins>
      <w:ins w:id="69" w:author="Huang, Po-kai" w:date="2023-03-09T12:04:00Z">
        <w:r w:rsidR="004C5BD7">
          <w:rPr>
            <w:rFonts w:eastAsia="PMingLiU"/>
            <w:sz w:val="20"/>
            <w:lang w:val="en-US" w:eastAsia="zh-TW"/>
          </w:rPr>
          <w:t>34</w:t>
        </w:r>
      </w:ins>
      <w:ins w:id="70" w:author="Huang, Po-kai" w:date="2023-03-09T11:40:00Z">
        <w:r w:rsidR="00B51129">
          <w:rPr>
            <w:rFonts w:eastAsia="PMingLiU"/>
            <w:sz w:val="20"/>
            <w:lang w:val="en-US" w:eastAsia="zh-TW"/>
          </w:rPr>
          <w:t>7</w:t>
        </w:r>
      </w:ins>
      <w:ins w:id="71"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r w:rsidR="003C2457">
        <w:rPr>
          <w:rFonts w:eastAsia="PMingLiU"/>
          <w:sz w:val="20"/>
          <w:lang w:val="en-US" w:eastAsia="zh-TW"/>
        </w:rPr>
        <w:t>that</w:t>
      </w:r>
      <w:r w:rsidR="00B31A7F">
        <w:rPr>
          <w:rFonts w:eastAsia="PMingLiU"/>
          <w:sz w:val="20"/>
          <w:lang w:val="en-US" w:eastAsia="zh-TW"/>
        </w:rPr>
        <w:t>(#17970)</w:t>
      </w:r>
      <w:r w:rsidR="00B31A7F" w:rsidRPr="0073282E">
        <w:rPr>
          <w:rFonts w:eastAsia="PMingLiU"/>
          <w:spacing w:val="18"/>
          <w:sz w:val="20"/>
          <w:lang w:val="en-US" w:eastAsia="zh-TW"/>
        </w:rPr>
        <w:t xml:space="preserve"> </w:t>
      </w:r>
      <w:r w:rsidRPr="0073282E">
        <w:rPr>
          <w:rFonts w:eastAsia="PMingLiU"/>
          <w:sz w:val="20"/>
          <w:lang w:val="en-US" w:eastAsia="zh-TW"/>
        </w:rPr>
        <w:t>the intended STA</w:t>
      </w:r>
      <w:del w:id="72" w:author="Huang, Po-kai" w:date="2023-03-09T11:48:00Z">
        <w:r w:rsidR="003C2457" w:rsidDel="00B31A7F">
          <w:rPr>
            <w:rFonts w:eastAsia="PMingLiU"/>
            <w:sz w:val="20"/>
            <w:lang w:val="en-US" w:eastAsia="zh-TW"/>
          </w:rPr>
          <w:delText xml:space="preserve"> </w:delText>
        </w:r>
      </w:del>
      <w:del w:id="73" w:author="Huang, Po-kai" w:date="2023-03-09T11:46:00Z">
        <w:r w:rsidRPr="0073282E" w:rsidDel="00693CF3">
          <w:rPr>
            <w:rFonts w:eastAsia="PMingLiU"/>
            <w:sz w:val="20"/>
            <w:lang w:val="en-US" w:eastAsia="zh-TW"/>
          </w:rPr>
          <w:delText>(s)</w:delText>
        </w:r>
      </w:del>
      <w:ins w:id="74"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75" w:author="Huang, Po-kai" w:date="2023-03-09T12:04:00Z">
        <w:r w:rsidR="004C5BD7">
          <w:rPr>
            <w:rFonts w:eastAsia="PMingLiU"/>
            <w:sz w:val="20"/>
            <w:lang w:val="en-US" w:eastAsia="zh-TW"/>
          </w:rPr>
          <w:t>34</w:t>
        </w:r>
      </w:ins>
      <w:ins w:id="76"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ins>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r w:rsidR="00B31A7F">
        <w:rPr>
          <w:rFonts w:eastAsia="PMingLiU"/>
          <w:sz w:val="20"/>
          <w:lang w:val="en-US" w:eastAsia="zh-TW"/>
        </w:rPr>
        <w:t>(#17970)</w:t>
      </w:r>
      <w:r w:rsidRPr="0073282E">
        <w:rPr>
          <w:rFonts w:eastAsia="PMingLiU"/>
          <w:spacing w:val="18"/>
          <w:sz w:val="20"/>
          <w:lang w:val="en-US" w:eastAsia="zh-TW"/>
        </w:rPr>
        <w:t xml:space="preserve"> </w:t>
      </w:r>
      <w:del w:id="77" w:author="Huang, Po-kai" w:date="2023-03-09T11:46:00Z">
        <w:r w:rsidRPr="0073282E" w:rsidDel="00693CF3">
          <w:rPr>
            <w:rFonts w:eastAsia="PMingLiU"/>
            <w:sz w:val="20"/>
            <w:lang w:val="en-US" w:eastAsia="zh-TW"/>
          </w:rPr>
          <w:delText xml:space="preserve">are </w:delText>
        </w:r>
      </w:del>
      <w:ins w:id="78" w:author="Huang, Po-kai" w:date="2023-03-09T11:46:00Z">
        <w:r w:rsidR="00693CF3">
          <w:rPr>
            <w:rFonts w:eastAsia="PMingLiU"/>
            <w:sz w:val="20"/>
            <w:lang w:val="en-US" w:eastAsia="zh-TW"/>
          </w:rPr>
          <w:t>is</w:t>
        </w:r>
      </w:ins>
      <w:ins w:id="79" w:author="Huang, Po-kai" w:date="2023-03-09T11:32:00Z">
        <w:r w:rsidR="00B51129">
          <w:rPr>
            <w:rFonts w:eastAsia="PMingLiU"/>
            <w:sz w:val="20"/>
            <w:lang w:val="en-US" w:eastAsia="zh-TW"/>
          </w:rPr>
          <w:t>(</w:t>
        </w:r>
      </w:ins>
      <w:ins w:id="80" w:author="Huang, Po-kai" w:date="2023-03-09T11:33:00Z">
        <w:r w:rsidR="00B51129">
          <w:rPr>
            <w:rFonts w:eastAsia="PMingLiU"/>
            <w:sz w:val="20"/>
            <w:lang w:val="en-US" w:eastAsia="zh-TW"/>
          </w:rPr>
          <w:t>#17</w:t>
        </w:r>
      </w:ins>
      <w:ins w:id="81" w:author="Huang, Po-kai" w:date="2023-03-09T12:04:00Z">
        <w:r w:rsidR="004C5BD7">
          <w:rPr>
            <w:rFonts w:eastAsia="PMingLiU"/>
            <w:sz w:val="20"/>
            <w:lang w:val="en-US" w:eastAsia="zh-TW"/>
          </w:rPr>
          <w:t>34</w:t>
        </w:r>
      </w:ins>
      <w:ins w:id="82" w:author="Huang, Po-kai" w:date="2023-03-09T11:40:00Z">
        <w:r w:rsidR="00B51129">
          <w:rPr>
            <w:rFonts w:eastAsia="PMingLiU"/>
            <w:sz w:val="20"/>
            <w:lang w:val="en-US" w:eastAsia="zh-TW"/>
          </w:rPr>
          <w:t>7</w:t>
        </w:r>
      </w:ins>
      <w:ins w:id="83" w:author="Huang, Po-kai" w:date="2023-03-09T11:32:00Z">
        <w:r w:rsidR="00B51129">
          <w:rPr>
            <w:rFonts w:eastAsia="PMingLiU"/>
            <w:sz w:val="20"/>
            <w:lang w:val="en-US" w:eastAsia="zh-TW"/>
          </w:rPr>
          <w:t>)</w:t>
        </w:r>
      </w:ins>
      <w:ins w:id="84"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4C572EB5" w14:textId="6C7ADD5E" w:rsidR="001D0535" w:rsidRPr="004B0A97" w:rsidRDefault="001C6F0A" w:rsidP="004B0A97">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5F500951" w14:textId="37EFB577" w:rsidR="001D0535" w:rsidRPr="001D0535" w:rsidRDefault="001D0535" w:rsidP="001C6F0A">
      <w:pPr>
        <w:pStyle w:val="ListParagraph"/>
        <w:widowControl w:val="0"/>
        <w:numPr>
          <w:ilvl w:val="2"/>
          <w:numId w:val="5"/>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r w:rsidRPr="001D0535">
        <w:rPr>
          <w:rFonts w:ascii="Arial" w:eastAsia="PMingLiU" w:hAnsi="Arial" w:cs="Arial"/>
          <w:b/>
          <w:bCs/>
          <w:sz w:val="20"/>
          <w:lang w:val="en-US" w:eastAsia="zh-TW"/>
        </w:rPr>
        <w:t>Multi-link</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device</w:t>
      </w:r>
      <w:r w:rsidRPr="001D0535">
        <w:rPr>
          <w:rFonts w:ascii="Arial" w:eastAsia="PMingLiU" w:hAnsi="Arial" w:cs="Arial"/>
          <w:b/>
          <w:bCs/>
          <w:spacing w:val="-11"/>
          <w:sz w:val="20"/>
          <w:lang w:val="en-US" w:eastAsia="zh-TW"/>
        </w:rPr>
        <w:t xml:space="preserve"> </w:t>
      </w:r>
      <w:r w:rsidRPr="001D0535">
        <w:rPr>
          <w:rFonts w:ascii="Arial" w:eastAsia="PMingLiU" w:hAnsi="Arial" w:cs="Arial"/>
          <w:b/>
          <w:bCs/>
          <w:sz w:val="20"/>
          <w:lang w:val="en-US" w:eastAsia="zh-TW"/>
        </w:rPr>
        <w:t>individually</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addressed</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Management</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frame</w:t>
      </w:r>
      <w:r w:rsidRPr="001D0535">
        <w:rPr>
          <w:rFonts w:ascii="Arial" w:eastAsia="PMingLiU" w:hAnsi="Arial" w:cs="Arial"/>
          <w:b/>
          <w:bCs/>
          <w:spacing w:val="-9"/>
          <w:sz w:val="20"/>
          <w:lang w:val="en-US" w:eastAsia="zh-TW"/>
        </w:rPr>
        <w:t xml:space="preserve"> </w:t>
      </w:r>
      <w:r w:rsidRPr="001D0535">
        <w:rPr>
          <w:rFonts w:ascii="Arial" w:eastAsia="PMingLiU" w:hAnsi="Arial" w:cs="Arial"/>
          <w:b/>
          <w:bCs/>
          <w:spacing w:val="-2"/>
          <w:sz w:val="20"/>
          <w:lang w:val="en-US" w:eastAsia="zh-TW"/>
        </w:rPr>
        <w:t>delivery</w:t>
      </w:r>
    </w:p>
    <w:p w14:paraId="1C824EB5" w14:textId="77777777" w:rsidR="001D0535" w:rsidRPr="001D0535" w:rsidRDefault="001D0535" w:rsidP="001D0535">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4E1226E8" w14:textId="13E53041" w:rsidR="001D0535" w:rsidRPr="001D0535" w:rsidRDefault="001D0535" w:rsidP="001C6F0A">
      <w:pPr>
        <w:pStyle w:val="ListParagraph"/>
        <w:widowControl w:val="0"/>
        <w:numPr>
          <w:ilvl w:val="3"/>
          <w:numId w:val="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85" w:name="35.3.14.1_General"/>
      <w:bookmarkStart w:id="86" w:name="_bookmark77"/>
      <w:bookmarkEnd w:id="85"/>
      <w:bookmarkEnd w:id="86"/>
      <w:r w:rsidRPr="001D0535">
        <w:rPr>
          <w:rFonts w:ascii="Arial" w:eastAsia="PMingLiU" w:hAnsi="Arial" w:cs="Arial"/>
          <w:b/>
          <w:bCs/>
          <w:spacing w:val="-2"/>
          <w:sz w:val="20"/>
          <w:lang w:val="en-US" w:eastAsia="zh-TW"/>
        </w:rPr>
        <w:t>General</w:t>
      </w:r>
    </w:p>
    <w:p w14:paraId="296B721E" w14:textId="77777777" w:rsidR="001D0535" w:rsidRPr="001D0535" w:rsidRDefault="001D0535" w:rsidP="001D0535">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A05A897" w14:textId="77777777" w:rsidR="001D0535" w:rsidRPr="001D0535" w:rsidRDefault="001D0535" w:rsidP="001D0535">
      <w:pPr>
        <w:widowControl w:val="0"/>
        <w:kinsoku w:val="0"/>
        <w:overflowPunct w:val="0"/>
        <w:autoSpaceDE w:val="0"/>
        <w:autoSpaceDN w:val="0"/>
        <w:adjustRightInd w:val="0"/>
        <w:spacing w:before="1" w:line="249" w:lineRule="auto"/>
        <w:ind w:right="157"/>
        <w:jc w:val="both"/>
        <w:rPr>
          <w:rFonts w:eastAsia="PMingLiU"/>
          <w:color w:val="000000"/>
          <w:sz w:val="20"/>
          <w:lang w:val="en-US" w:eastAsia="zh-TW"/>
        </w:rPr>
      </w:pPr>
      <w:r w:rsidRPr="001D0535">
        <w:rPr>
          <w:rFonts w:eastAsia="PMingLiU"/>
          <w:sz w:val="20"/>
          <w:lang w:val="en-US" w:eastAsia="zh-TW"/>
        </w:rPr>
        <w:t xml:space="preserve">This subclause describes rules for individually addressed management frame delivery by </w:t>
      </w:r>
      <w:r w:rsidRPr="001D0535">
        <w:rPr>
          <w:rFonts w:eastAsia="PMingLiU"/>
          <w:color w:val="208A20"/>
          <w:sz w:val="20"/>
          <w:u w:val="single"/>
          <w:lang w:val="en-US" w:eastAsia="zh-TW"/>
        </w:rPr>
        <w:t>(#16327)</w:t>
      </w:r>
      <w:r w:rsidRPr="001D0535">
        <w:rPr>
          <w:rFonts w:eastAsia="PMingLiU"/>
          <w:color w:val="000000"/>
          <w:sz w:val="20"/>
          <w:lang w:val="en-US" w:eastAsia="zh-TW"/>
        </w:rPr>
        <w:t>an MLD with the exception of the following frames</w:t>
      </w:r>
      <w:r w:rsidRPr="001D0535">
        <w:rPr>
          <w:rFonts w:eastAsia="PMingLiU"/>
          <w:color w:val="208A20"/>
          <w:sz w:val="20"/>
          <w:u w:val="single"/>
          <w:lang w:val="en-US" w:eastAsia="zh-TW"/>
        </w:rPr>
        <w:t>(#16838)</w:t>
      </w:r>
      <w:r w:rsidRPr="001D0535">
        <w:rPr>
          <w:rFonts w:eastAsia="PMingLiU"/>
          <w:color w:val="000000"/>
          <w:sz w:val="20"/>
          <w:lang w:val="en-US" w:eastAsia="zh-TW"/>
        </w:rPr>
        <w:t>:</w:t>
      </w:r>
    </w:p>
    <w:p w14:paraId="66216B7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CSI</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2B24A06E"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Noncompressed</w:t>
      </w:r>
      <w:r w:rsidRPr="001D0535">
        <w:rPr>
          <w:rFonts w:eastAsia="PMingLiU"/>
          <w:spacing w:val="-11"/>
          <w:sz w:val="20"/>
          <w:lang w:val="en-US" w:eastAsia="zh-TW"/>
        </w:rPr>
        <w:t xml:space="preserve"> </w:t>
      </w:r>
      <w:r w:rsidRPr="001D0535">
        <w:rPr>
          <w:rFonts w:eastAsia="PMingLiU"/>
          <w:sz w:val="20"/>
          <w:lang w:val="en-US" w:eastAsia="zh-TW"/>
        </w:rPr>
        <w:t>Beamforming</w:t>
      </w:r>
      <w:r w:rsidRPr="001D0535">
        <w:rPr>
          <w:rFonts w:eastAsia="PMingLiU"/>
          <w:spacing w:val="-10"/>
          <w:sz w:val="20"/>
          <w:lang w:val="en-US" w:eastAsia="zh-TW"/>
        </w:rPr>
        <w:t xml:space="preserve"> </w:t>
      </w:r>
      <w:r w:rsidRPr="001D0535">
        <w:rPr>
          <w:rFonts w:eastAsia="PMingLiU"/>
          <w:spacing w:val="-2"/>
          <w:sz w:val="20"/>
          <w:lang w:val="en-US" w:eastAsia="zh-TW"/>
        </w:rPr>
        <w:t>frame</w:t>
      </w:r>
    </w:p>
    <w:p w14:paraId="372B5A8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153CBA39"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VHT</w:t>
      </w:r>
      <w:r w:rsidRPr="001D0535">
        <w:rPr>
          <w:rFonts w:eastAsia="PMingLiU"/>
          <w:spacing w:val="-9"/>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55C0D3A1"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HE</w:t>
      </w:r>
      <w:r w:rsidRPr="001D0535">
        <w:rPr>
          <w:rFonts w:eastAsia="PMingLiU"/>
          <w:spacing w:val="-8"/>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6183A6CC"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EHT</w:t>
      </w:r>
      <w:r w:rsidRPr="001D0535">
        <w:rPr>
          <w:rFonts w:eastAsia="PMingLiU"/>
          <w:spacing w:val="-10"/>
          <w:sz w:val="20"/>
          <w:lang w:val="en-US" w:eastAsia="zh-TW"/>
        </w:rPr>
        <w:t xml:space="preserve"> </w:t>
      </w:r>
      <w:r w:rsidRPr="001D0535">
        <w:rPr>
          <w:rFonts w:eastAsia="PMingLiU"/>
          <w:sz w:val="20"/>
          <w:lang w:val="en-US" w:eastAsia="zh-TW"/>
        </w:rPr>
        <w:t>Compressed</w:t>
      </w:r>
      <w:r w:rsidRPr="001D0535">
        <w:rPr>
          <w:rFonts w:eastAsia="PMingLiU"/>
          <w:spacing w:val="-8"/>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2A2BBC0"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Probe</w:t>
      </w:r>
      <w:r w:rsidRPr="001D0535">
        <w:rPr>
          <w:rFonts w:eastAsia="PMingLiU"/>
          <w:spacing w:val="-8"/>
          <w:sz w:val="20"/>
          <w:lang w:val="en-US" w:eastAsia="zh-TW"/>
        </w:rPr>
        <w:t xml:space="preserve"> </w:t>
      </w:r>
      <w:r w:rsidRPr="001D0535">
        <w:rPr>
          <w:rFonts w:eastAsia="PMingLiU"/>
          <w:sz w:val="20"/>
          <w:lang w:val="en-US" w:eastAsia="zh-TW"/>
        </w:rPr>
        <w: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8096DD9" w14:textId="669CFC71" w:rsidR="001D0535" w:rsidRPr="001D0535" w:rsidRDefault="00937224"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87" w:author="Huang, Po-kai" w:date="2023-03-27T21:17:00Z">
        <w:r>
          <w:rPr>
            <w:rFonts w:eastAsia="PMingLiU"/>
            <w:sz w:val="20"/>
            <w:lang w:val="en-US" w:eastAsia="zh-TW"/>
          </w:rPr>
          <w:t xml:space="preserve">Public Action </w:t>
        </w:r>
      </w:ins>
      <w:r w:rsidR="001D0535" w:rsidRPr="001D0535">
        <w:rPr>
          <w:rFonts w:eastAsia="PMingLiU"/>
          <w:sz w:val="20"/>
          <w:lang w:val="en-US" w:eastAsia="zh-TW"/>
        </w:rPr>
        <w:t>LMR</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88" w:author="Huang, Po-kai" w:date="2023-03-27T21:19:00Z">
        <w:r w:rsidR="00A04CE9">
          <w:rPr>
            <w:rFonts w:eastAsia="PMingLiU"/>
            <w:spacing w:val="-2"/>
            <w:sz w:val="20"/>
            <w:lang w:val="en-US" w:eastAsia="zh-TW"/>
          </w:rPr>
          <w:t>(#15546)</w:t>
        </w:r>
      </w:ins>
    </w:p>
    <w:p w14:paraId="6CC7E10A" w14:textId="7ACDF069" w:rsidR="001D0535" w:rsidRDefault="00937224" w:rsidP="001C6F0A">
      <w:pPr>
        <w:widowControl w:val="0"/>
        <w:numPr>
          <w:ilvl w:val="0"/>
          <w:numId w:val="4"/>
        </w:numPr>
        <w:tabs>
          <w:tab w:val="left" w:pos="760"/>
        </w:tabs>
        <w:kinsoku w:val="0"/>
        <w:overflowPunct w:val="0"/>
        <w:autoSpaceDE w:val="0"/>
        <w:autoSpaceDN w:val="0"/>
        <w:adjustRightInd w:val="0"/>
        <w:spacing w:before="70"/>
        <w:rPr>
          <w:ins w:id="89" w:author="Huang, Po-kai" w:date="2023-03-27T21:17:00Z"/>
          <w:rFonts w:eastAsia="PMingLiU"/>
          <w:spacing w:val="-2"/>
          <w:sz w:val="20"/>
          <w:lang w:val="en-US" w:eastAsia="zh-TW"/>
        </w:rPr>
      </w:pPr>
      <w:ins w:id="90" w:author="Huang, Po-kai" w:date="2023-03-27T21:17:00Z">
        <w:r>
          <w:rPr>
            <w:rFonts w:eastAsia="PMingLiU"/>
            <w:sz w:val="20"/>
            <w:lang w:val="en-US" w:eastAsia="zh-TW"/>
          </w:rPr>
          <w:t xml:space="preserve">Public Action </w:t>
        </w:r>
      </w:ins>
      <w:r w:rsidR="001D0535" w:rsidRPr="001D0535">
        <w:rPr>
          <w:rFonts w:eastAsia="PMingLiU"/>
          <w:sz w:val="20"/>
          <w:lang w:val="en-US" w:eastAsia="zh-TW"/>
        </w:rPr>
        <w:t>FTM</w:t>
      </w:r>
      <w:r w:rsidR="001D0535" w:rsidRPr="001D0535">
        <w:rPr>
          <w:rFonts w:eastAsia="PMingLiU"/>
          <w:spacing w:val="-6"/>
          <w:sz w:val="20"/>
          <w:lang w:val="en-US" w:eastAsia="zh-TW"/>
        </w:rPr>
        <w:t xml:space="preserve"> </w:t>
      </w:r>
      <w:r w:rsidR="001D0535" w:rsidRPr="001D0535">
        <w:rPr>
          <w:rFonts w:eastAsia="PMingLiU"/>
          <w:spacing w:val="-2"/>
          <w:sz w:val="20"/>
          <w:lang w:val="en-US" w:eastAsia="zh-TW"/>
        </w:rPr>
        <w:t>frame</w:t>
      </w:r>
      <w:ins w:id="91" w:author="Huang, Po-kai" w:date="2023-03-27T21:19:00Z">
        <w:r w:rsidR="00A04CE9">
          <w:rPr>
            <w:rFonts w:eastAsia="PMingLiU"/>
            <w:spacing w:val="-2"/>
            <w:sz w:val="20"/>
            <w:lang w:val="en-US" w:eastAsia="zh-TW"/>
          </w:rPr>
          <w:t>(#15546)</w:t>
        </w:r>
      </w:ins>
    </w:p>
    <w:p w14:paraId="33AD15CD" w14:textId="09BCCA37" w:rsidR="00937224" w:rsidRPr="00D8104F" w:rsidRDefault="00937224" w:rsidP="001C6F0A">
      <w:pPr>
        <w:widowControl w:val="0"/>
        <w:numPr>
          <w:ilvl w:val="0"/>
          <w:numId w:val="4"/>
        </w:numPr>
        <w:tabs>
          <w:tab w:val="left" w:pos="760"/>
        </w:tabs>
        <w:kinsoku w:val="0"/>
        <w:overflowPunct w:val="0"/>
        <w:autoSpaceDE w:val="0"/>
        <w:autoSpaceDN w:val="0"/>
        <w:adjustRightInd w:val="0"/>
        <w:spacing w:before="70"/>
        <w:rPr>
          <w:ins w:id="92" w:author="Huang, Po-kai" w:date="2023-03-27T21:17:00Z"/>
          <w:rFonts w:eastAsia="PMingLiU"/>
          <w:spacing w:val="-2"/>
          <w:sz w:val="20"/>
          <w:lang w:val="en-US" w:eastAsia="zh-TW"/>
        </w:rPr>
      </w:pPr>
      <w:ins w:id="93" w:author="Huang, Po-kai" w:date="2023-03-27T21:17:00Z">
        <w:r>
          <w:rPr>
            <w:rFonts w:eastAsia="PMingLiU"/>
            <w:sz w:val="20"/>
            <w:lang w:val="en-US" w:eastAsia="zh-TW"/>
          </w:rPr>
          <w:t>Public Action FTM Request frame</w:t>
        </w:r>
      </w:ins>
      <w:ins w:id="94" w:author="Huang, Po-kai" w:date="2023-03-27T21:19:00Z">
        <w:r w:rsidR="00A04CE9">
          <w:rPr>
            <w:rFonts w:eastAsia="PMingLiU"/>
            <w:spacing w:val="-2"/>
            <w:sz w:val="20"/>
            <w:lang w:val="en-US" w:eastAsia="zh-TW"/>
          </w:rPr>
          <w:t>(#15546)</w:t>
        </w:r>
      </w:ins>
    </w:p>
    <w:p w14:paraId="359A4DA0" w14:textId="1D9DDF09" w:rsidR="00937224" w:rsidRPr="001D0535" w:rsidDel="00A04CE9" w:rsidRDefault="00937224" w:rsidP="00290DC4">
      <w:pPr>
        <w:widowControl w:val="0"/>
        <w:numPr>
          <w:ilvl w:val="0"/>
          <w:numId w:val="4"/>
        </w:numPr>
        <w:tabs>
          <w:tab w:val="left" w:pos="760"/>
        </w:tabs>
        <w:kinsoku w:val="0"/>
        <w:overflowPunct w:val="0"/>
        <w:autoSpaceDE w:val="0"/>
        <w:autoSpaceDN w:val="0"/>
        <w:adjustRightInd w:val="0"/>
        <w:spacing w:before="70"/>
        <w:rPr>
          <w:del w:id="95" w:author="Huang, Po-kai" w:date="2023-03-27T21:19:00Z"/>
          <w:rFonts w:eastAsia="PMingLiU"/>
          <w:spacing w:val="-2"/>
          <w:sz w:val="20"/>
          <w:lang w:val="en-US" w:eastAsia="zh-TW"/>
        </w:rPr>
      </w:pPr>
      <w:ins w:id="96" w:author="Huang, Po-kai" w:date="2023-03-27T21:17:00Z">
        <w:r w:rsidRPr="00A04CE9">
          <w:rPr>
            <w:rFonts w:eastAsia="PMingLiU"/>
            <w:sz w:val="20"/>
            <w:lang w:val="en-US" w:eastAsia="zh-TW"/>
          </w:rPr>
          <w:t>Protected Fine Timing frame</w:t>
        </w:r>
      </w:ins>
      <w:ins w:id="97" w:author="Huang, Po-kai" w:date="2023-03-27T21:19:00Z">
        <w:r w:rsidR="00A04CE9">
          <w:rPr>
            <w:rFonts w:eastAsia="PMingLiU"/>
            <w:spacing w:val="-2"/>
            <w:sz w:val="20"/>
            <w:lang w:val="en-US" w:eastAsia="zh-TW"/>
          </w:rPr>
          <w:t>(#15546)</w:t>
        </w:r>
      </w:ins>
    </w:p>
    <w:p w14:paraId="34D20808" w14:textId="77777777" w:rsidR="001C6F0A" w:rsidRPr="00A04CE9" w:rsidRDefault="001C6F0A" w:rsidP="00290DC4">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
    <w:p w14:paraId="788AE4DB" w14:textId="77777777" w:rsidR="001C6F0A" w:rsidRPr="001D0535" w:rsidRDefault="001C6F0A" w:rsidP="001C6F0A">
      <w:pPr>
        <w:widowControl w:val="0"/>
        <w:kinsoku w:val="0"/>
        <w:overflowPunct w:val="0"/>
        <w:autoSpaceDE w:val="0"/>
        <w:autoSpaceDN w:val="0"/>
        <w:adjustRightInd w:val="0"/>
        <w:spacing w:before="103" w:line="249" w:lineRule="auto"/>
        <w:ind w:right="156"/>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dot11QMFActivated</w:t>
      </w:r>
      <w:r w:rsidRPr="001D0535">
        <w:rPr>
          <w:rFonts w:eastAsia="PMingLiU"/>
          <w:spacing w:val="-10"/>
          <w:sz w:val="20"/>
          <w:lang w:val="en-US" w:eastAsia="zh-TW"/>
        </w:rPr>
        <w:t xml:space="preserve"> </w:t>
      </w:r>
      <w:r w:rsidRPr="001D0535">
        <w:rPr>
          <w:rFonts w:eastAsia="PMingLiU"/>
          <w:sz w:val="20"/>
          <w:lang w:val="en-US" w:eastAsia="zh-TW"/>
        </w:rPr>
        <w:t>equal</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9"/>
          <w:sz w:val="20"/>
          <w:lang w:val="en-US" w:eastAsia="zh-TW"/>
        </w:rPr>
        <w:t xml:space="preserve"> </w:t>
      </w:r>
      <w:r w:rsidRPr="001D0535">
        <w:rPr>
          <w:rFonts w:eastAsia="PMingLiU"/>
          <w:sz w:val="20"/>
          <w:lang w:val="en-US" w:eastAsia="zh-TW"/>
        </w:rPr>
        <w:t>false</w:t>
      </w:r>
      <w:r w:rsidRPr="001D0535">
        <w:rPr>
          <w:rFonts w:eastAsia="PMingLiU"/>
          <w:spacing w:val="-10"/>
          <w:sz w:val="20"/>
          <w:lang w:val="en-US" w:eastAsia="zh-TW"/>
        </w:rPr>
        <w:t xml:space="preserve"> </w:t>
      </w:r>
      <w:r w:rsidRPr="001D0535">
        <w:rPr>
          <w:rFonts w:eastAsia="PMingLiU"/>
          <w:sz w:val="20"/>
          <w:lang w:val="en-US" w:eastAsia="zh-TW"/>
        </w:rPr>
        <w:t>shall</w:t>
      </w:r>
      <w:r w:rsidRPr="001D0535">
        <w:rPr>
          <w:rFonts w:eastAsia="PMingLiU"/>
          <w:spacing w:val="-10"/>
          <w:sz w:val="20"/>
          <w:lang w:val="en-US" w:eastAsia="zh-TW"/>
        </w:rPr>
        <w:t xml:space="preserve"> </w:t>
      </w:r>
      <w:r w:rsidRPr="001D0535">
        <w:rPr>
          <w:rFonts w:eastAsia="PMingLiU"/>
          <w:sz w:val="20"/>
          <w:lang w:val="en-US" w:eastAsia="zh-TW"/>
        </w:rPr>
        <w:t>follow</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10.3.2.14.2</w:t>
      </w:r>
      <w:r w:rsidRPr="001D0535">
        <w:rPr>
          <w:rFonts w:eastAsia="PMingLiU"/>
          <w:spacing w:val="-10"/>
          <w:sz w:val="20"/>
          <w:lang w:val="en-US" w:eastAsia="zh-TW"/>
        </w:rPr>
        <w:t xml:space="preserve"> </w:t>
      </w:r>
      <w:r w:rsidRPr="001D0535">
        <w:rPr>
          <w:rFonts w:eastAsia="PMingLiU"/>
          <w:sz w:val="20"/>
          <w:lang w:val="en-US" w:eastAsia="zh-TW"/>
        </w:rPr>
        <w:t xml:space="preserve">(Transmitter requirements) to determine the sequence number of an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is delivered to the associated MLD.</w:t>
      </w:r>
    </w:p>
    <w:p w14:paraId="037AB07B"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14D1092C"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9"/>
          <w:sz w:val="20"/>
          <w:lang w:val="en-US" w:eastAsia="zh-TW"/>
        </w:rPr>
        <w:t xml:space="preserve"> </w:t>
      </w:r>
      <w:r w:rsidRPr="001D0535">
        <w:rPr>
          <w:rFonts w:eastAsia="PMingLiU"/>
          <w:sz w:val="20"/>
          <w:lang w:val="en-US" w:eastAsia="zh-TW"/>
        </w:rPr>
        <w:t>dot11QMFActivated</w:t>
      </w:r>
      <w:r w:rsidRPr="001D0535">
        <w:rPr>
          <w:rFonts w:eastAsia="PMingLiU"/>
          <w:spacing w:val="-8"/>
          <w:sz w:val="20"/>
          <w:lang w:val="en-US" w:eastAsia="zh-TW"/>
        </w:rPr>
        <w:t xml:space="preserve"> </w:t>
      </w:r>
      <w:r w:rsidRPr="001D0535">
        <w:rPr>
          <w:rFonts w:eastAsia="PMingLiU"/>
          <w:sz w:val="20"/>
          <w:lang w:val="en-US" w:eastAsia="zh-TW"/>
        </w:rPr>
        <w:t>equal</w:t>
      </w:r>
      <w:r w:rsidRPr="001D0535">
        <w:rPr>
          <w:rFonts w:eastAsia="PMingLiU"/>
          <w:spacing w:val="-8"/>
          <w:sz w:val="20"/>
          <w:lang w:val="en-US" w:eastAsia="zh-TW"/>
        </w:rPr>
        <w:t xml:space="preserve"> </w:t>
      </w:r>
      <w:r w:rsidRPr="001D0535">
        <w:rPr>
          <w:rFonts w:eastAsia="PMingLiU"/>
          <w:sz w:val="20"/>
          <w:lang w:val="en-US" w:eastAsia="zh-TW"/>
        </w:rPr>
        <w:t>to</w:t>
      </w:r>
      <w:r w:rsidRPr="001D0535">
        <w:rPr>
          <w:rFonts w:eastAsia="PMingLiU"/>
          <w:spacing w:val="-8"/>
          <w:sz w:val="20"/>
          <w:lang w:val="en-US" w:eastAsia="zh-TW"/>
        </w:rPr>
        <w:t xml:space="preserve"> </w:t>
      </w:r>
      <w:r w:rsidRPr="001D0535">
        <w:rPr>
          <w:rFonts w:eastAsia="PMingLiU"/>
          <w:sz w:val="20"/>
          <w:lang w:val="en-US" w:eastAsia="zh-TW"/>
        </w:rPr>
        <w:t>false</w:t>
      </w:r>
      <w:r w:rsidRPr="001D0535">
        <w:rPr>
          <w:rFonts w:eastAsia="PMingLiU"/>
          <w:spacing w:val="-8"/>
          <w:sz w:val="20"/>
          <w:lang w:val="en-US" w:eastAsia="zh-TW"/>
        </w:rPr>
        <w:t xml:space="preserve"> </w:t>
      </w:r>
      <w:r w:rsidRPr="001D0535">
        <w:rPr>
          <w:rFonts w:eastAsia="PMingLiU"/>
          <w:sz w:val="20"/>
          <w:lang w:val="en-US" w:eastAsia="zh-TW"/>
        </w:rPr>
        <w:t>shall</w:t>
      </w:r>
      <w:r w:rsidRPr="001D0535">
        <w:rPr>
          <w:rFonts w:eastAsia="PMingLiU"/>
          <w:spacing w:val="-9"/>
          <w:sz w:val="20"/>
          <w:lang w:val="en-US" w:eastAsia="zh-TW"/>
        </w:rPr>
        <w:t xml:space="preserve"> </w:t>
      </w:r>
      <w:r w:rsidRPr="001D0535">
        <w:rPr>
          <w:rFonts w:eastAsia="PMingLiU"/>
          <w:sz w:val="20"/>
          <w:lang w:val="en-US" w:eastAsia="zh-TW"/>
        </w:rPr>
        <w:t>follow</w:t>
      </w:r>
      <w:r w:rsidRPr="001D0535">
        <w:rPr>
          <w:rFonts w:eastAsia="PMingLiU"/>
          <w:spacing w:val="-9"/>
          <w:sz w:val="20"/>
          <w:lang w:val="en-US" w:eastAsia="zh-TW"/>
        </w:rPr>
        <w:t xml:space="preserve"> </w:t>
      </w:r>
      <w:r w:rsidRPr="001D0535">
        <w:rPr>
          <w:rFonts w:eastAsia="PMingLiU"/>
          <w:sz w:val="20"/>
          <w:lang w:val="en-US" w:eastAsia="zh-TW"/>
        </w:rPr>
        <w:t>the</w:t>
      </w:r>
      <w:r w:rsidRPr="001D0535">
        <w:rPr>
          <w:rFonts w:eastAsia="PMingLiU"/>
          <w:spacing w:val="-9"/>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as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10.3.2.14.3</w:t>
      </w:r>
      <w:r w:rsidRPr="001D0535">
        <w:rPr>
          <w:rFonts w:eastAsia="PMingLiU"/>
          <w:spacing w:val="-8"/>
          <w:sz w:val="20"/>
          <w:lang w:val="en-US" w:eastAsia="zh-TW"/>
        </w:rPr>
        <w:t xml:space="preserve"> </w:t>
      </w:r>
      <w:r w:rsidRPr="001D0535">
        <w:rPr>
          <w:rFonts w:eastAsia="PMingLiU"/>
          <w:sz w:val="20"/>
          <w:lang w:val="en-US" w:eastAsia="zh-TW"/>
        </w:rPr>
        <w:t xml:space="preserve">(Receiver requirements) to discard duplicate individually addressed Management frames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are delivered from the associated MLD.</w:t>
      </w:r>
    </w:p>
    <w:p w14:paraId="32599016"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30F97130"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 with dot11QMFActivated equal to false shall maintain a transmit MMPDU timer for each MMPDU</w:t>
      </w:r>
      <w:r w:rsidRPr="001D0535">
        <w:rPr>
          <w:rFonts w:eastAsia="PMingLiU"/>
          <w:spacing w:val="-4"/>
          <w:sz w:val="20"/>
          <w:lang w:val="en-US" w:eastAsia="zh-TW"/>
        </w:rPr>
        <w:t xml:space="preserve"> </w:t>
      </w:r>
      <w:r w:rsidRPr="001D0535">
        <w:rPr>
          <w:rFonts w:eastAsia="PMingLiU"/>
          <w:sz w:val="20"/>
          <w:lang w:val="en-US" w:eastAsia="zh-TW"/>
        </w:rPr>
        <w:lastRenderedPageBreak/>
        <w:t>(except</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frames</w:t>
      </w:r>
      <w:r w:rsidRPr="001D0535">
        <w:rPr>
          <w:rFonts w:eastAsia="PMingLiU"/>
          <w:spacing w:val="-6"/>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5"/>
          <w:sz w:val="20"/>
          <w:lang w:val="en-US" w:eastAsia="zh-TW"/>
        </w:rPr>
        <w:t xml:space="preserve"> </w:t>
      </w:r>
      <w:r w:rsidRPr="001D0535">
        <w:rPr>
          <w:rFonts w:eastAsia="PMingLiU"/>
          <w:color w:val="000000"/>
          <w:sz w:val="20"/>
          <w:lang w:val="en-US" w:eastAsia="zh-TW"/>
        </w:rPr>
        <w:t>at</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5"/>
          <w:sz w:val="20"/>
          <w:lang w:val="en-US" w:eastAsia="zh-TW"/>
        </w:rPr>
        <w:t xml:space="preserve"> </w:t>
      </w:r>
      <w:r w:rsidRPr="001D0535">
        <w:rPr>
          <w:rFonts w:eastAsia="PMingLiU"/>
          <w:color w:val="000000"/>
          <w:sz w:val="20"/>
          <w:lang w:val="en-US" w:eastAsia="zh-TW"/>
        </w:rPr>
        <w:t>of</w:t>
      </w:r>
      <w:r w:rsidRPr="001D0535">
        <w:rPr>
          <w:rFonts w:eastAsia="PMingLiU"/>
          <w:color w:val="000000"/>
          <w:spacing w:val="-6"/>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6"/>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6"/>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transmit</w:t>
      </w:r>
      <w:r w:rsidRPr="001D0535">
        <w:rPr>
          <w:rFonts w:eastAsia="PMingLiU"/>
          <w:color w:val="000000"/>
          <w:spacing w:val="-5"/>
          <w:sz w:val="20"/>
          <w:lang w:val="en-US" w:eastAsia="zh-TW"/>
        </w:rPr>
        <w:t xml:space="preserve"> </w:t>
      </w:r>
      <w:r w:rsidRPr="001D0535">
        <w:rPr>
          <w:rFonts w:eastAsia="PMingLiU"/>
          <w:color w:val="000000"/>
          <w:sz w:val="20"/>
          <w:lang w:val="en-US" w:eastAsia="zh-TW"/>
        </w:rPr>
        <w:t>MMPDU timer shall be started when the MMPDU is passed to the MAC.</w:t>
      </w:r>
    </w:p>
    <w:p w14:paraId="6C780611"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538DACE4"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 xml:space="preserve">For an MLD with dot11QMFActivated equal to false, the frame retry counter and retry limit for each MMPDU that belongs to a TC that requires acknowledgment </w:t>
      </w:r>
      <w:r w:rsidRPr="001D0535">
        <w:rPr>
          <w:rFonts w:eastAsia="PMingLiU"/>
          <w:color w:val="208A20"/>
          <w:sz w:val="20"/>
          <w:u w:val="single"/>
          <w:lang w:val="en-US" w:eastAsia="zh-TW"/>
        </w:rPr>
        <w:t>(#16835)</w:t>
      </w:r>
      <w:r w:rsidRPr="001D0535">
        <w:rPr>
          <w:rFonts w:eastAsia="PMingLiU"/>
          <w:color w:val="000000"/>
          <w:sz w:val="20"/>
          <w:lang w:val="en-US" w:eastAsia="zh-TW"/>
        </w:rPr>
        <w:t>are implementation specific.</w:t>
      </w:r>
    </w:p>
    <w:p w14:paraId="7D2E8443" w14:textId="77777777" w:rsidR="001C6F0A" w:rsidRPr="001D0535" w:rsidRDefault="001C6F0A" w:rsidP="001C6F0A">
      <w:pPr>
        <w:widowControl w:val="0"/>
        <w:kinsoku w:val="0"/>
        <w:overflowPunct w:val="0"/>
        <w:autoSpaceDE w:val="0"/>
        <w:autoSpaceDN w:val="0"/>
        <w:adjustRightInd w:val="0"/>
        <w:rPr>
          <w:rFonts w:eastAsia="PMingLiU"/>
          <w:sz w:val="21"/>
          <w:szCs w:val="21"/>
          <w:lang w:val="en-US" w:eastAsia="zh-TW"/>
        </w:rPr>
      </w:pPr>
    </w:p>
    <w:p w14:paraId="7C94EB95"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w:t>
      </w:r>
      <w:r w:rsidRPr="001D0535">
        <w:rPr>
          <w:rFonts w:eastAsia="PMingLiU"/>
          <w:spacing w:val="-1"/>
          <w:sz w:val="20"/>
          <w:lang w:val="en-US" w:eastAsia="zh-TW"/>
        </w:rPr>
        <w:t xml:space="preserve"> </w:t>
      </w:r>
      <w:r w:rsidRPr="001D0535">
        <w:rPr>
          <w:rFonts w:eastAsia="PMingLiU"/>
          <w:sz w:val="20"/>
          <w:lang w:val="en-US" w:eastAsia="zh-TW"/>
        </w:rPr>
        <w:t>with dot11QMFActivated equal</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false</w:t>
      </w:r>
      <w:r w:rsidRPr="001D0535">
        <w:rPr>
          <w:rFonts w:eastAsia="PMingLiU"/>
          <w:spacing w:val="-1"/>
          <w:sz w:val="20"/>
          <w:lang w:val="en-US" w:eastAsia="zh-TW"/>
        </w:rPr>
        <w:t xml:space="preserve"> </w:t>
      </w:r>
      <w:r w:rsidRPr="001D0535">
        <w:rPr>
          <w:rFonts w:eastAsia="PMingLiU"/>
          <w:sz w:val="20"/>
          <w:lang w:val="en-US" w:eastAsia="zh-TW"/>
        </w:rPr>
        <w:t>shall</w:t>
      </w:r>
      <w:r w:rsidRPr="001D0535">
        <w:rPr>
          <w:rFonts w:eastAsia="PMingLiU"/>
          <w:spacing w:val="-1"/>
          <w:sz w:val="20"/>
          <w:lang w:val="en-US" w:eastAsia="zh-TW"/>
        </w:rPr>
        <w:t xml:space="preserve"> </w:t>
      </w:r>
      <w:r w:rsidRPr="001D0535">
        <w:rPr>
          <w:rFonts w:eastAsia="PMingLiU"/>
          <w:sz w:val="20"/>
          <w:lang w:val="en-US" w:eastAsia="zh-TW"/>
        </w:rPr>
        <w:t>continue</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deliver</w:t>
      </w:r>
      <w:r w:rsidRPr="001D0535">
        <w:rPr>
          <w:rFonts w:eastAsia="PMingLiU"/>
          <w:spacing w:val="-1"/>
          <w:sz w:val="20"/>
          <w:lang w:val="en-US" w:eastAsia="zh-TW"/>
        </w:rPr>
        <w:t xml:space="preserve"> </w:t>
      </w:r>
      <w:r w:rsidRPr="001D0535">
        <w:rPr>
          <w:rFonts w:eastAsia="PMingLiU"/>
          <w:sz w:val="20"/>
          <w:lang w:val="en-US" w:eastAsia="zh-TW"/>
        </w:rPr>
        <w:t>the</w:t>
      </w:r>
      <w:r w:rsidRPr="001D0535">
        <w:rPr>
          <w:rFonts w:eastAsia="PMingLiU"/>
          <w:spacing w:val="-1"/>
          <w:sz w:val="20"/>
          <w:lang w:val="en-US" w:eastAsia="zh-TW"/>
        </w:rPr>
        <w:t xml:space="preserve"> </w:t>
      </w:r>
      <w:r w:rsidRPr="001D0535">
        <w:rPr>
          <w:rFonts w:eastAsia="PMingLiU"/>
          <w:sz w:val="20"/>
          <w:lang w:val="en-US" w:eastAsia="zh-TW"/>
        </w:rPr>
        <w:t>failed individually</w:t>
      </w:r>
      <w:r w:rsidRPr="001D0535">
        <w:rPr>
          <w:rFonts w:eastAsia="PMingLiU"/>
          <w:spacing w:val="-3"/>
          <w:sz w:val="20"/>
          <w:lang w:val="en-US" w:eastAsia="zh-TW"/>
        </w:rPr>
        <w:t xml:space="preserve"> </w:t>
      </w:r>
      <w:r w:rsidRPr="001D0535">
        <w:rPr>
          <w:rFonts w:eastAsia="PMingLiU"/>
          <w:sz w:val="20"/>
          <w:lang w:val="en-US" w:eastAsia="zh-TW"/>
        </w:rPr>
        <w:t xml:space="preserve">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xml:space="preserve">) to an associated MLD on the setup links subject to additional constraints (see </w:t>
      </w:r>
      <w:hyperlink w:anchor="bookmark49" w:history="1">
        <w:r w:rsidRPr="001D0535">
          <w:rPr>
            <w:rFonts w:eastAsia="PMingLiU"/>
            <w:color w:val="000000"/>
            <w:sz w:val="20"/>
            <w:lang w:val="en-US" w:eastAsia="zh-TW"/>
          </w:rPr>
          <w:t>35.3.7 (Link management)</w:t>
        </w:r>
      </w:hyperlink>
      <w:r w:rsidRPr="001D0535">
        <w:rPr>
          <w:rFonts w:eastAsia="PMingLiU"/>
          <w:color w:val="000000"/>
          <w:sz w:val="20"/>
          <w:lang w:val="en-US" w:eastAsia="zh-TW"/>
        </w:rPr>
        <w:t>)) until any of the following conditions occurs:</w:t>
      </w:r>
    </w:p>
    <w:p w14:paraId="781EAD09"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4"/>
          <w:sz w:val="20"/>
          <w:lang w:val="en-US" w:eastAsia="zh-TW"/>
        </w:rPr>
      </w:pP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retry</w:t>
      </w:r>
      <w:r w:rsidRPr="001D0535">
        <w:rPr>
          <w:rFonts w:eastAsia="PMingLiU"/>
          <w:spacing w:val="-3"/>
          <w:sz w:val="20"/>
          <w:lang w:val="en-US" w:eastAsia="zh-TW"/>
        </w:rPr>
        <w:t xml:space="preserve"> </w:t>
      </w:r>
      <w:r w:rsidRPr="001D0535">
        <w:rPr>
          <w:rFonts w:eastAsia="PMingLiU"/>
          <w:sz w:val="20"/>
          <w:lang w:val="en-US" w:eastAsia="zh-TW"/>
        </w:rPr>
        <w:t>limit</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2"/>
          <w:sz w:val="20"/>
          <w:lang w:val="en-US" w:eastAsia="zh-TW"/>
        </w:rPr>
        <w:t xml:space="preserve"> </w:t>
      </w:r>
      <w:r w:rsidRPr="001D0535">
        <w:rPr>
          <w:rFonts w:eastAsia="PMingLiU"/>
          <w:spacing w:val="-4"/>
          <w:sz w:val="20"/>
          <w:lang w:val="en-US" w:eastAsia="zh-TW"/>
        </w:rPr>
        <w:t>met.</w:t>
      </w:r>
    </w:p>
    <w:p w14:paraId="4BE1207D"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transmit</w:t>
      </w:r>
      <w:r w:rsidRPr="001D0535">
        <w:rPr>
          <w:rFonts w:eastAsia="PMingLiU"/>
          <w:spacing w:val="-6"/>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timer</w:t>
      </w:r>
      <w:r w:rsidRPr="001D0535">
        <w:rPr>
          <w:rFonts w:eastAsia="PMingLiU"/>
          <w:spacing w:val="-5"/>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exceeds</w:t>
      </w:r>
      <w:r w:rsidRPr="001D0535">
        <w:rPr>
          <w:rFonts w:eastAsia="PMingLiU"/>
          <w:spacing w:val="-6"/>
          <w:sz w:val="20"/>
          <w:lang w:val="en-US" w:eastAsia="zh-TW"/>
        </w:rPr>
        <w:t xml:space="preserve"> </w:t>
      </w:r>
      <w:r w:rsidRPr="001D0535">
        <w:rPr>
          <w:rFonts w:eastAsia="PMingLiU"/>
          <w:spacing w:val="-2"/>
          <w:sz w:val="20"/>
          <w:lang w:val="en-US" w:eastAsia="zh-TW"/>
        </w:rPr>
        <w:t>dot11EDCATableMSDULifetime.</w:t>
      </w:r>
    </w:p>
    <w:p w14:paraId="16A83CBF"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pacing w:val="-2"/>
          <w:sz w:val="20"/>
          <w:lang w:val="en-US" w:eastAsia="zh-TW"/>
        </w:rPr>
        <w:t>The</w:t>
      </w:r>
      <w:r w:rsidRPr="001D0535">
        <w:rPr>
          <w:rFonts w:eastAsia="PMingLiU"/>
          <w:spacing w:val="2"/>
          <w:sz w:val="20"/>
          <w:lang w:val="en-US" w:eastAsia="zh-TW"/>
        </w:rPr>
        <w:t xml:space="preserve"> </w:t>
      </w:r>
      <w:r w:rsidRPr="001D0535">
        <w:rPr>
          <w:rFonts w:eastAsia="PMingLiU"/>
          <w:spacing w:val="-2"/>
          <w:sz w:val="20"/>
          <w:lang w:val="en-US" w:eastAsia="zh-TW"/>
        </w:rPr>
        <w:t>individually addressed Management</w:t>
      </w:r>
      <w:r w:rsidRPr="001D0535">
        <w:rPr>
          <w:rFonts w:eastAsia="PMingLiU"/>
          <w:spacing w:val="3"/>
          <w:sz w:val="20"/>
          <w:lang w:val="en-US" w:eastAsia="zh-TW"/>
        </w:rPr>
        <w:t xml:space="preserve"> </w:t>
      </w:r>
      <w:r w:rsidRPr="001D0535">
        <w:rPr>
          <w:rFonts w:eastAsia="PMingLiU"/>
          <w:spacing w:val="-2"/>
          <w:sz w:val="20"/>
          <w:lang w:val="en-US" w:eastAsia="zh-TW"/>
        </w:rPr>
        <w:t>frame</w:t>
      </w:r>
      <w:r w:rsidRPr="001D0535">
        <w:rPr>
          <w:rFonts w:eastAsia="PMingLiU"/>
          <w:spacing w:val="2"/>
          <w:sz w:val="20"/>
          <w:lang w:val="en-US" w:eastAsia="zh-TW"/>
        </w:rPr>
        <w:t xml:space="preserve"> </w:t>
      </w:r>
      <w:r w:rsidRPr="001D0535">
        <w:rPr>
          <w:rFonts w:eastAsia="PMingLiU"/>
          <w:spacing w:val="-2"/>
          <w:sz w:val="20"/>
          <w:lang w:val="en-US" w:eastAsia="zh-TW"/>
        </w:rPr>
        <w:t>is</w:t>
      </w:r>
      <w:r w:rsidRPr="001D0535">
        <w:rPr>
          <w:rFonts w:eastAsia="PMingLiU"/>
          <w:spacing w:val="2"/>
          <w:sz w:val="20"/>
          <w:lang w:val="en-US" w:eastAsia="zh-TW"/>
        </w:rPr>
        <w:t xml:space="preserve"> </w:t>
      </w:r>
      <w:r w:rsidRPr="001D0535">
        <w:rPr>
          <w:rFonts w:eastAsia="PMingLiU"/>
          <w:spacing w:val="-2"/>
          <w:sz w:val="20"/>
          <w:lang w:val="en-US" w:eastAsia="zh-TW"/>
        </w:rPr>
        <w:t>successfully</w:t>
      </w:r>
      <w:r w:rsidRPr="001D0535">
        <w:rPr>
          <w:rFonts w:eastAsia="PMingLiU"/>
          <w:spacing w:val="3"/>
          <w:sz w:val="20"/>
          <w:lang w:val="en-US" w:eastAsia="zh-TW"/>
        </w:rPr>
        <w:t xml:space="preserve"> </w:t>
      </w:r>
      <w:r w:rsidRPr="001D0535">
        <w:rPr>
          <w:rFonts w:eastAsia="PMingLiU"/>
          <w:spacing w:val="-2"/>
          <w:sz w:val="20"/>
          <w:lang w:val="en-US" w:eastAsia="zh-TW"/>
        </w:rPr>
        <w:t>delivered.</w:t>
      </w:r>
    </w:p>
    <w:p w14:paraId="4F2F1CFD" w14:textId="77777777" w:rsidR="001C6F0A" w:rsidRPr="001D0535" w:rsidRDefault="001C6F0A" w:rsidP="001C6F0A">
      <w:pPr>
        <w:widowControl w:val="0"/>
        <w:kinsoku w:val="0"/>
        <w:overflowPunct w:val="0"/>
        <w:autoSpaceDE w:val="0"/>
        <w:autoSpaceDN w:val="0"/>
        <w:adjustRightInd w:val="0"/>
        <w:spacing w:before="8"/>
        <w:rPr>
          <w:rFonts w:eastAsia="PMingLiU"/>
          <w:sz w:val="21"/>
          <w:szCs w:val="21"/>
          <w:lang w:val="en-US" w:eastAsia="zh-TW"/>
        </w:rPr>
      </w:pPr>
    </w:p>
    <w:p w14:paraId="5D77F930" w14:textId="77777777" w:rsidR="001C6F0A" w:rsidRPr="001D0535" w:rsidRDefault="001C6F0A" w:rsidP="001C6F0A">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 xml:space="preserve">Between </w:t>
      </w:r>
      <w:r w:rsidRPr="001D0535">
        <w:rPr>
          <w:rFonts w:eastAsia="PMingLiU"/>
          <w:color w:val="208A20"/>
          <w:sz w:val="20"/>
          <w:u w:val="single"/>
          <w:lang w:val="en-US" w:eastAsia="zh-TW"/>
        </w:rPr>
        <w:t>(#17964)</w:t>
      </w:r>
      <w:r w:rsidRPr="001D0535">
        <w:rPr>
          <w:rFonts w:eastAsia="PMingLiU"/>
          <w:color w:val="000000"/>
          <w:sz w:val="20"/>
          <w:lang w:val="en-US" w:eastAsia="zh-TW"/>
        </w:rPr>
        <w:t>an MLD and an associated peer MLD, a STA affiliated with the MLD with dot11QMFActivated equal to false shall not transmit other individually addressed Management frames (except</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frames</w:t>
      </w:r>
      <w:r w:rsidRPr="001D0535">
        <w:rPr>
          <w:rFonts w:eastAsia="PMingLiU"/>
          <w:color w:val="000000"/>
          <w:spacing w:val="-8"/>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at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8"/>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7"/>
          <w:sz w:val="20"/>
          <w:lang w:val="en-US" w:eastAsia="zh-TW"/>
        </w:rPr>
        <w:t xml:space="preserve"> </w:t>
      </w:r>
      <w:r w:rsidRPr="001D0535">
        <w:rPr>
          <w:rFonts w:eastAsia="PMingLiU"/>
          <w:color w:val="000000"/>
          <w:sz w:val="20"/>
          <w:lang w:val="en-US" w:eastAsia="zh-TW"/>
        </w:rPr>
        <w:t>over</w:t>
      </w:r>
      <w:r w:rsidRPr="001D0535">
        <w:rPr>
          <w:rFonts w:eastAsia="PMingLiU"/>
          <w:color w:val="000000"/>
          <w:spacing w:val="-8"/>
          <w:sz w:val="20"/>
          <w:lang w:val="en-US" w:eastAsia="zh-TW"/>
        </w:rPr>
        <w:t xml:space="preserve"> </w:t>
      </w:r>
      <w:r w:rsidRPr="001D0535">
        <w:rPr>
          <w:rFonts w:eastAsia="PMingLiU"/>
          <w:color w:val="000000"/>
          <w:sz w:val="20"/>
          <w:lang w:val="en-US" w:eastAsia="zh-TW"/>
        </w:rPr>
        <w:t>a</w:t>
      </w:r>
      <w:r w:rsidRPr="001D0535">
        <w:rPr>
          <w:rFonts w:eastAsia="PMingLiU"/>
          <w:color w:val="000000"/>
          <w:spacing w:val="-8"/>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z w:val="20"/>
          <w:lang w:val="en-US" w:eastAsia="zh-TW"/>
        </w:rPr>
        <w:t>while</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current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w:t>
        </w:r>
      </w:hyperlink>
      <w:r w:rsidRPr="001D0535">
        <w:rPr>
          <w:rFonts w:eastAsia="PMingLiU"/>
          <w:color w:val="000000"/>
          <w:sz w:val="20"/>
          <w:lang w:val="en-US" w:eastAsia="zh-TW"/>
        </w:rPr>
        <w:t xml:space="preserve"> </w:t>
      </w:r>
      <w:hyperlink w:anchor="bookmark77" w:history="1">
        <w:r w:rsidRPr="001D0535">
          <w:rPr>
            <w:rFonts w:eastAsia="PMingLiU"/>
            <w:color w:val="000000"/>
            <w:sz w:val="20"/>
            <w:lang w:val="en-US" w:eastAsia="zh-TW"/>
          </w:rPr>
          <w:t>(General)</w:t>
        </w:r>
      </w:hyperlink>
      <w:r w:rsidRPr="001D0535">
        <w:rPr>
          <w:rFonts w:eastAsia="PMingLiU"/>
          <w:color w:val="000000"/>
          <w:sz w:val="20"/>
          <w:lang w:val="en-US" w:eastAsia="zh-TW"/>
        </w:rPr>
        <w:t>) being transmitted by any STA affiliated with the same MLD over a setup link has not yet completed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point</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7"/>
          <w:sz w:val="20"/>
          <w:lang w:val="en-US" w:eastAsia="zh-TW"/>
        </w:rPr>
        <w:t xml:space="preserve"> </w:t>
      </w:r>
      <w:r w:rsidRPr="001D0535">
        <w:rPr>
          <w:rFonts w:eastAsia="PMingLiU"/>
          <w:color w:val="000000"/>
          <w:sz w:val="20"/>
          <w:lang w:val="en-US" w:eastAsia="zh-TW"/>
        </w:rPr>
        <w:t>success,</w:t>
      </w:r>
      <w:r w:rsidRPr="001D0535">
        <w:rPr>
          <w:rFonts w:eastAsia="PMingLiU"/>
          <w:color w:val="000000"/>
          <w:spacing w:val="-7"/>
          <w:sz w:val="20"/>
          <w:lang w:val="en-US" w:eastAsia="zh-TW"/>
        </w:rPr>
        <w:t xml:space="preserve"> </w:t>
      </w:r>
      <w:r w:rsidRPr="001D0535">
        <w:rPr>
          <w:rFonts w:eastAsia="PMingLiU"/>
          <w:color w:val="000000"/>
          <w:sz w:val="20"/>
          <w:lang w:val="en-US" w:eastAsia="zh-TW"/>
        </w:rPr>
        <w:t>failed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due</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retry</w:t>
      </w:r>
      <w:r w:rsidRPr="001D0535">
        <w:rPr>
          <w:rFonts w:eastAsia="PMingLiU"/>
          <w:color w:val="000000"/>
          <w:spacing w:val="-9"/>
          <w:sz w:val="20"/>
          <w:lang w:val="en-US" w:eastAsia="zh-TW"/>
        </w:rPr>
        <w:t xml:space="preserve"> </w:t>
      </w:r>
      <w:r w:rsidRPr="001D0535">
        <w:rPr>
          <w:rFonts w:eastAsia="PMingLiU"/>
          <w:color w:val="000000"/>
          <w:sz w:val="20"/>
          <w:lang w:val="en-US" w:eastAsia="zh-TW"/>
        </w:rPr>
        <w:t>limit,</w:t>
      </w:r>
      <w:r w:rsidRPr="001D0535">
        <w:rPr>
          <w:rFonts w:eastAsia="PMingLiU"/>
          <w:color w:val="000000"/>
          <w:spacing w:val="-7"/>
          <w:sz w:val="20"/>
          <w:lang w:val="en-US" w:eastAsia="zh-TW"/>
        </w:rPr>
        <w:t xml:space="preserve"> </w:t>
      </w:r>
      <w:r w:rsidRPr="001D0535">
        <w:rPr>
          <w:rFonts w:eastAsia="PMingLiU"/>
          <w:color w:val="000000"/>
          <w:sz w:val="20"/>
          <w:lang w:val="en-US" w:eastAsia="zh-TW"/>
        </w:rPr>
        <w:t>or</w:t>
      </w:r>
      <w:r w:rsidRPr="001D0535">
        <w:rPr>
          <w:rFonts w:eastAsia="PMingLiU"/>
          <w:color w:val="000000"/>
          <w:spacing w:val="-7"/>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7"/>
          <w:sz w:val="20"/>
          <w:lang w:val="en-US" w:eastAsia="zh-TW"/>
        </w:rPr>
        <w:t xml:space="preserve"> </w:t>
      </w:r>
      <w:r w:rsidRPr="001D0535">
        <w:rPr>
          <w:rFonts w:eastAsia="PMingLiU"/>
          <w:color w:val="000000"/>
          <w:sz w:val="20"/>
          <w:lang w:val="en-US" w:eastAsia="zh-TW"/>
        </w:rPr>
        <w:t>MAC</w:t>
      </w:r>
      <w:r w:rsidRPr="001D0535">
        <w:rPr>
          <w:rFonts w:eastAsia="PMingLiU"/>
          <w:color w:val="000000"/>
          <w:spacing w:val="-7"/>
          <w:sz w:val="20"/>
          <w:lang w:val="en-US" w:eastAsia="zh-TW"/>
        </w:rPr>
        <w:t xml:space="preserve"> </w:t>
      </w:r>
      <w:r w:rsidRPr="001D0535">
        <w:rPr>
          <w:rFonts w:eastAsia="PMingLiU"/>
          <w:color w:val="000000"/>
          <w:sz w:val="20"/>
          <w:lang w:val="en-US" w:eastAsia="zh-TW"/>
        </w:rPr>
        <w:t>discard</w:t>
      </w:r>
      <w:r w:rsidRPr="001D0535">
        <w:rPr>
          <w:rFonts w:eastAsia="PMingLiU"/>
          <w:color w:val="000000"/>
          <w:spacing w:val="-7"/>
          <w:sz w:val="20"/>
          <w:lang w:val="en-US" w:eastAsia="zh-TW"/>
        </w:rPr>
        <w:t xml:space="preserve"> </w:t>
      </w:r>
      <w:r w:rsidRPr="001D0535">
        <w:rPr>
          <w:rFonts w:eastAsia="PMingLiU"/>
          <w:color w:val="000000"/>
          <w:sz w:val="20"/>
          <w:lang w:val="en-US" w:eastAsia="zh-TW"/>
        </w:rPr>
        <w:t>(e.g.,</w:t>
      </w:r>
      <w:r w:rsidRPr="001D0535">
        <w:rPr>
          <w:rFonts w:eastAsia="PMingLiU"/>
          <w:color w:val="000000"/>
          <w:spacing w:val="-7"/>
          <w:sz w:val="20"/>
          <w:lang w:val="en-US" w:eastAsia="zh-TW"/>
        </w:rPr>
        <w:t xml:space="preserve"> </w:t>
      </w:r>
      <w:r w:rsidRPr="001D0535">
        <w:rPr>
          <w:rFonts w:eastAsia="PMingLiU"/>
          <w:color w:val="000000"/>
          <w:sz w:val="20"/>
          <w:lang w:val="en-US" w:eastAsia="zh-TW"/>
        </w:rPr>
        <w:t>lifetime</w:t>
      </w:r>
      <w:r w:rsidRPr="001D0535">
        <w:rPr>
          <w:rFonts w:eastAsia="PMingLiU"/>
          <w:color w:val="000000"/>
          <w:spacing w:val="-8"/>
          <w:sz w:val="20"/>
          <w:lang w:val="en-US" w:eastAsia="zh-TW"/>
        </w:rPr>
        <w:t xml:space="preserve"> </w:t>
      </w:r>
      <w:r w:rsidRPr="001D0535">
        <w:rPr>
          <w:rFonts w:eastAsia="PMingLiU"/>
          <w:color w:val="000000"/>
          <w:sz w:val="20"/>
          <w:lang w:val="en-US" w:eastAsia="zh-TW"/>
        </w:rPr>
        <w:t>expiration).</w:t>
      </w:r>
    </w:p>
    <w:p w14:paraId="5E9F9A20" w14:textId="77777777" w:rsidR="001C6F0A" w:rsidRPr="001D0535" w:rsidRDefault="001C6F0A" w:rsidP="001C6F0A">
      <w:pPr>
        <w:widowControl w:val="0"/>
        <w:kinsoku w:val="0"/>
        <w:overflowPunct w:val="0"/>
        <w:autoSpaceDE w:val="0"/>
        <w:autoSpaceDN w:val="0"/>
        <w:adjustRightInd w:val="0"/>
        <w:spacing w:before="3"/>
        <w:rPr>
          <w:rFonts w:eastAsia="PMingLiU"/>
          <w:sz w:val="21"/>
          <w:szCs w:val="21"/>
          <w:lang w:val="en-US" w:eastAsia="zh-TW"/>
        </w:rPr>
      </w:pPr>
    </w:p>
    <w:p w14:paraId="2BE8A8D9" w14:textId="649ED37A" w:rsidR="001C6F0A" w:rsidRPr="001D0535" w:rsidRDefault="001C6F0A" w:rsidP="001C6F0A">
      <w:pPr>
        <w:widowControl w:val="0"/>
        <w:kinsoku w:val="0"/>
        <w:overflowPunct w:val="0"/>
        <w:autoSpaceDE w:val="0"/>
        <w:autoSpaceDN w:val="0"/>
        <w:adjustRightInd w:val="0"/>
        <w:spacing w:before="1" w:line="249" w:lineRule="auto"/>
        <w:ind w:right="155"/>
        <w:jc w:val="both"/>
        <w:rPr>
          <w:rFonts w:eastAsia="PMingLiU"/>
          <w:color w:val="000000"/>
          <w:sz w:val="20"/>
          <w:lang w:val="en-US" w:eastAsia="zh-TW"/>
        </w:rPr>
      </w:pPr>
      <w:r w:rsidRPr="001D0535">
        <w:rPr>
          <w:rFonts w:eastAsia="PMingLiU"/>
          <w:sz w:val="20"/>
          <w:lang w:val="en-US" w:eastAsia="zh-TW"/>
        </w:rPr>
        <w:t xml:space="preserve">Between an AP MLD and an associated non-AP MLD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z w:val="20"/>
            <w:lang w:val="en-US" w:eastAsia="zh-TW"/>
          </w:rPr>
          <w:t>management)</w:t>
        </w:r>
      </w:hyperlink>
      <w:r w:rsidRPr="001D0535">
        <w:rPr>
          <w:rFonts w:eastAsia="PMingLiU"/>
          <w:sz w:val="20"/>
          <w:lang w:val="en-US" w:eastAsia="zh-TW"/>
        </w:rPr>
        <w: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may</w:t>
      </w:r>
      <w:r w:rsidRPr="001D0535">
        <w:rPr>
          <w:rFonts w:eastAsia="PMingLiU"/>
          <w:spacing w:val="-10"/>
          <w:sz w:val="20"/>
          <w:lang w:val="en-US" w:eastAsia="zh-TW"/>
        </w:rPr>
        <w:t xml:space="preserve"> </w:t>
      </w:r>
      <w:r w:rsidRPr="001D0535">
        <w:rPr>
          <w:rFonts w:eastAsia="PMingLiU"/>
          <w:sz w:val="20"/>
          <w:lang w:val="en-US" w:eastAsia="zh-TW"/>
        </w:rPr>
        <w:t>transmit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individually</w:t>
      </w:r>
      <w:r w:rsidRPr="001D0535">
        <w:rPr>
          <w:rFonts w:eastAsia="PMingLiU"/>
          <w:spacing w:val="-10"/>
          <w:sz w:val="20"/>
          <w:lang w:val="en-US" w:eastAsia="zh-TW"/>
        </w:rPr>
        <w:t xml:space="preserve"> </w:t>
      </w:r>
      <w:r w:rsidRPr="001D0535">
        <w:rPr>
          <w:rFonts w:eastAsia="PMingLiU"/>
          <w:sz w:val="20"/>
          <w:lang w:val="en-US" w:eastAsia="zh-TW"/>
        </w:rPr>
        <w:t>addressed</w:t>
      </w:r>
      <w:r w:rsidRPr="001D0535">
        <w:rPr>
          <w:rFonts w:eastAsia="PMingLiU"/>
          <w:spacing w:val="-10"/>
          <w:sz w:val="20"/>
          <w:lang w:val="en-US" w:eastAsia="zh-TW"/>
        </w:rPr>
        <w:t xml:space="preserve"> </w:t>
      </w:r>
      <w:r w:rsidRPr="001D0535">
        <w:rPr>
          <w:rFonts w:eastAsia="PMingLiU"/>
          <w:sz w:val="20"/>
          <w:lang w:val="en-US" w:eastAsia="zh-TW"/>
        </w:rPr>
        <w:t>MMPDU,</w:t>
      </w:r>
      <w:r w:rsidRPr="001D0535">
        <w:rPr>
          <w:rFonts w:eastAsia="PMingLiU"/>
          <w:spacing w:val="-11"/>
          <w:sz w:val="20"/>
          <w:lang w:val="en-US" w:eastAsia="zh-TW"/>
        </w:rPr>
        <w:t xml:space="preserve"> </w:t>
      </w:r>
      <w:r w:rsidRPr="001D0535">
        <w:rPr>
          <w:rFonts w:eastAsia="PMingLiU"/>
          <w:sz w:val="20"/>
          <w:lang w:val="en-US" w:eastAsia="zh-TW"/>
        </w:rPr>
        <w:t>which</w:t>
      </w:r>
      <w:r w:rsidRPr="001D0535">
        <w:rPr>
          <w:rFonts w:eastAsia="PMingLiU"/>
          <w:spacing w:val="-9"/>
          <w:sz w:val="20"/>
          <w:lang w:val="en-US" w:eastAsia="zh-TW"/>
        </w:rPr>
        <w:t xml:space="preserve"> </w:t>
      </w:r>
      <w:ins w:id="98" w:author="Huang, Po-kai" w:date="2023-03-27T12:57:00Z">
        <w:r w:rsidR="00C93FA8" w:rsidRPr="001D0535">
          <w:rPr>
            <w:rFonts w:eastAsia="PMingLiU"/>
            <w:sz w:val="20"/>
            <w:lang w:val="en-US" w:eastAsia="zh-TW"/>
          </w:rPr>
          <w:t>is</w:t>
        </w:r>
        <w:r w:rsidR="00C93FA8" w:rsidRPr="001D0535">
          <w:rPr>
            <w:rFonts w:eastAsia="PMingLiU"/>
            <w:spacing w:val="-12"/>
            <w:sz w:val="20"/>
            <w:lang w:val="en-US" w:eastAsia="zh-TW"/>
          </w:rPr>
          <w:t xml:space="preserve"> </w:t>
        </w:r>
        <w:r w:rsidR="00C93FA8" w:rsidRPr="001D0535">
          <w:rPr>
            <w:rFonts w:eastAsia="PMingLiU"/>
            <w:sz w:val="20"/>
            <w:lang w:val="en-US" w:eastAsia="zh-TW"/>
          </w:rPr>
          <w:t>not</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Setup</w:t>
        </w:r>
        <w:r w:rsidR="00C93FA8" w:rsidRPr="001D0535">
          <w:rPr>
            <w:rFonts w:eastAsia="PMingLiU"/>
            <w:spacing w:val="-12"/>
            <w:sz w:val="20"/>
            <w:lang w:val="en-US" w:eastAsia="zh-TW"/>
          </w:rPr>
          <w:t xml:space="preserve"> </w:t>
        </w:r>
        <w:r w:rsidR="00C93FA8" w:rsidRPr="001D0535">
          <w:rPr>
            <w:rFonts w:eastAsia="PMingLiU"/>
            <w:sz w:val="20"/>
            <w:lang w:val="en-US" w:eastAsia="zh-TW"/>
          </w:rPr>
          <w:t>frame</w:t>
        </w:r>
        <w:r w:rsidR="00C93FA8" w:rsidRPr="001D0535">
          <w:rPr>
            <w:rFonts w:eastAsia="PMingLiU"/>
            <w:spacing w:val="-13"/>
            <w:sz w:val="20"/>
            <w:lang w:val="en-US" w:eastAsia="zh-TW"/>
          </w:rPr>
          <w:t xml:space="preserve"> </w:t>
        </w:r>
        <w:r w:rsidR="00C93FA8" w:rsidRPr="001D0535">
          <w:rPr>
            <w:rFonts w:eastAsia="PMingLiU"/>
            <w:sz w:val="20"/>
            <w:lang w:val="en-US" w:eastAsia="zh-TW"/>
          </w:rPr>
          <w:t>that</w:t>
        </w:r>
        <w:r w:rsidR="00C93FA8" w:rsidRPr="001D0535">
          <w:rPr>
            <w:rFonts w:eastAsia="PMingLiU"/>
            <w:spacing w:val="-12"/>
            <w:sz w:val="20"/>
            <w:lang w:val="en-US" w:eastAsia="zh-TW"/>
          </w:rPr>
          <w:t xml:space="preserve"> </w:t>
        </w:r>
        <w:r w:rsidR="00C93FA8" w:rsidRPr="001D0535">
          <w:rPr>
            <w:rFonts w:eastAsia="PMingLiU"/>
            <w:sz w:val="20"/>
            <w:lang w:val="en-US" w:eastAsia="zh-TW"/>
          </w:rPr>
          <w:t>includes</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Link</w:t>
        </w:r>
        <w:r w:rsidR="00C93FA8" w:rsidRPr="001D0535">
          <w:rPr>
            <w:rFonts w:eastAsia="PMingLiU"/>
            <w:spacing w:val="-13"/>
            <w:sz w:val="20"/>
            <w:lang w:val="en-US" w:eastAsia="zh-TW"/>
          </w:rPr>
          <w:t xml:space="preserve"> </w:t>
        </w:r>
        <w:r w:rsidR="00C93FA8" w:rsidRPr="001D0535">
          <w:rPr>
            <w:rFonts w:eastAsia="PMingLiU"/>
            <w:sz w:val="20"/>
            <w:lang w:val="en-US" w:eastAsia="zh-TW"/>
          </w:rPr>
          <w:t>ID</w:t>
        </w:r>
        <w:r w:rsidR="00C93FA8" w:rsidRPr="001D0535">
          <w:rPr>
            <w:rFonts w:eastAsia="PMingLiU"/>
            <w:spacing w:val="-12"/>
            <w:sz w:val="20"/>
            <w:lang w:val="en-US" w:eastAsia="zh-TW"/>
          </w:rPr>
          <w:t xml:space="preserve"> </w:t>
        </w:r>
        <w:r w:rsidR="00C93FA8" w:rsidRPr="001D0535">
          <w:rPr>
            <w:rFonts w:eastAsia="PMingLiU"/>
            <w:sz w:val="20"/>
            <w:lang w:val="en-US" w:eastAsia="zh-TW"/>
          </w:rPr>
          <w:t>Bitmap</w:t>
        </w:r>
        <w:r w:rsidR="00C93FA8" w:rsidRPr="001D0535">
          <w:rPr>
            <w:rFonts w:eastAsia="PMingLiU"/>
            <w:spacing w:val="-13"/>
            <w:sz w:val="20"/>
            <w:lang w:val="en-US" w:eastAsia="zh-TW"/>
          </w:rPr>
          <w:t xml:space="preserve"> </w:t>
        </w:r>
        <w:r w:rsidR="00C93FA8" w:rsidRPr="001D0535">
          <w:rPr>
            <w:rFonts w:eastAsia="PMingLiU"/>
            <w:sz w:val="20"/>
            <w:lang w:val="en-US" w:eastAsia="zh-TW"/>
          </w:rPr>
          <w:t>subfield</w:t>
        </w:r>
        <w:r w:rsidR="00C93FA8" w:rsidRPr="001D0535">
          <w:rPr>
            <w:rFonts w:eastAsia="PMingLiU"/>
            <w:spacing w:val="-12"/>
            <w:sz w:val="20"/>
            <w:lang w:val="en-US" w:eastAsia="zh-TW"/>
          </w:rPr>
          <w:t xml:space="preserve"> </w:t>
        </w:r>
        <w:r w:rsidR="00C93FA8" w:rsidRPr="001D0535">
          <w:rPr>
            <w:rFonts w:eastAsia="PMingLiU"/>
            <w:sz w:val="20"/>
            <w:lang w:val="en-US" w:eastAsia="zh-TW"/>
          </w:rPr>
          <w:t>in</w:t>
        </w:r>
        <w:r w:rsidR="00C93FA8" w:rsidRPr="001D0535">
          <w:rPr>
            <w:rFonts w:eastAsia="PMingLiU"/>
            <w:spacing w:val="-13"/>
            <w:sz w:val="20"/>
            <w:lang w:val="en-US" w:eastAsia="zh-TW"/>
          </w:rPr>
          <w:t xml:space="preserve"> </w:t>
        </w:r>
        <w:r w:rsidR="00C93FA8" w:rsidRPr="001D0535">
          <w:rPr>
            <w:rFonts w:eastAsia="PMingLiU"/>
            <w:sz w:val="20"/>
            <w:lang w:val="en-US" w:eastAsia="zh-TW"/>
          </w:rPr>
          <w:t>its</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element</w:t>
        </w:r>
        <w:r w:rsidR="00C93FA8" w:rsidRPr="001D0535">
          <w:rPr>
            <w:rFonts w:eastAsia="PMingLiU"/>
            <w:spacing w:val="-12"/>
            <w:sz w:val="20"/>
            <w:lang w:val="en-US" w:eastAsia="zh-TW"/>
          </w:rPr>
          <w:t xml:space="preserve"> </w:t>
        </w:r>
        <w:r w:rsidR="00C93FA8" w:rsidRPr="001D0535">
          <w:rPr>
            <w:rFonts w:eastAsia="PMingLiU"/>
            <w:sz w:val="20"/>
            <w:lang w:val="en-US" w:eastAsia="zh-TW"/>
          </w:rPr>
          <w:t>and</w:t>
        </w:r>
      </w:ins>
      <w:ins w:id="99" w:author="Huang, Po-kai" w:date="2023-03-27T12:42:00Z">
        <w:r w:rsidR="002A18FA">
          <w:rPr>
            <w:rFonts w:eastAsia="PMingLiU"/>
            <w:color w:val="000000"/>
            <w:sz w:val="20"/>
            <w:lang w:val="en-US" w:eastAsia="zh-TW"/>
          </w:rPr>
          <w:t>(#17329)</w:t>
        </w:r>
      </w:ins>
      <w:r w:rsidR="002A18FA" w:rsidRPr="001D0535">
        <w:rPr>
          <w:rFonts w:eastAsia="PMingLiU"/>
          <w:color w:val="000000"/>
          <w:spacing w:val="-11"/>
          <w:sz w:val="20"/>
          <w:lang w:val="en-US" w:eastAsia="zh-TW"/>
        </w:rPr>
        <w:t xml:space="preserve"> </w:t>
      </w:r>
      <w:ins w:id="100" w:author="Huang, Po-kai" w:date="2023-03-27T12:57:00Z">
        <w:r w:rsidR="00C93FA8" w:rsidRPr="001D0535">
          <w:rPr>
            <w:rFonts w:eastAsia="PMingLiU"/>
            <w:spacing w:val="-13"/>
            <w:sz w:val="20"/>
            <w:lang w:val="en-US" w:eastAsia="zh-TW"/>
          </w:rPr>
          <w:t xml:space="preserve"> </w:t>
        </w:r>
      </w:ins>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10"/>
          <w:sz w:val="20"/>
          <w:lang w:val="en-US" w:eastAsia="zh-TW"/>
        </w:rPr>
        <w:t xml:space="preserve"> </w:t>
      </w:r>
      <w:r w:rsidRPr="001D0535">
        <w:rPr>
          <w:rFonts w:eastAsia="PMingLiU"/>
          <w:sz w:val="20"/>
          <w:lang w:val="en-US" w:eastAsia="zh-TW"/>
        </w:rPr>
        <w:t>for</w:t>
      </w:r>
      <w:r w:rsidRPr="001D0535">
        <w:rPr>
          <w:rFonts w:eastAsia="PMingLiU"/>
          <w:spacing w:val="-11"/>
          <w:sz w:val="20"/>
          <w:lang w:val="en-US" w:eastAsia="zh-TW"/>
        </w:rPr>
        <w:t xml:space="preserve"> </w:t>
      </w:r>
      <w:r w:rsidRPr="001D0535">
        <w:rPr>
          <w:rFonts w:eastAsia="PMingLiU"/>
          <w:sz w:val="20"/>
          <w:lang w:val="en-US" w:eastAsia="zh-TW"/>
        </w:rPr>
        <w:t>one</w:t>
      </w:r>
      <w:r w:rsidRPr="001D0535">
        <w:rPr>
          <w:rFonts w:eastAsia="PMingLiU"/>
          <w:spacing w:val="-9"/>
          <w:sz w:val="20"/>
          <w:lang w:val="en-US" w:eastAsia="zh-TW"/>
        </w:rPr>
        <w:t xml:space="preserve"> </w:t>
      </w:r>
      <w:del w:id="101" w:author="Huang, Po-kai" w:date="2023-03-27T12:42:00Z">
        <w:r w:rsidRPr="001D0535" w:rsidDel="00F31A30">
          <w:rPr>
            <w:rFonts w:eastAsia="PMingLiU"/>
            <w:sz w:val="20"/>
            <w:lang w:val="en-US" w:eastAsia="zh-TW"/>
          </w:rPr>
          <w:delText>or</w:delText>
        </w:r>
        <w:r w:rsidRPr="001D0535" w:rsidDel="00F31A30">
          <w:rPr>
            <w:rFonts w:eastAsia="PMingLiU"/>
            <w:spacing w:val="-11"/>
            <w:sz w:val="20"/>
            <w:lang w:val="en-US" w:eastAsia="zh-TW"/>
          </w:rPr>
          <w:delText xml:space="preserve"> </w:delText>
        </w:r>
        <w:r w:rsidRPr="001D0535" w:rsidDel="00F31A30">
          <w:rPr>
            <w:rFonts w:eastAsia="PMingLiU"/>
            <w:sz w:val="20"/>
            <w:lang w:val="en-US" w:eastAsia="zh-TW"/>
          </w:rPr>
          <w:delText xml:space="preserve">more </w:delText>
        </w:r>
      </w:del>
      <w:r w:rsidRPr="001D0535">
        <w:rPr>
          <w:rFonts w:eastAsia="PMingLiU"/>
          <w:sz w:val="20"/>
          <w:lang w:val="en-US" w:eastAsia="zh-TW"/>
        </w:rPr>
        <w:t>STA</w:t>
      </w:r>
      <w:del w:id="102" w:author="Huang, Po-kai" w:date="2023-03-27T12:42:00Z">
        <w:r w:rsidRPr="001D0535" w:rsidDel="00F31A30">
          <w:rPr>
            <w:rFonts w:eastAsia="PMingLiU"/>
            <w:sz w:val="20"/>
            <w:lang w:val="en-US" w:eastAsia="zh-TW"/>
          </w:rPr>
          <w:delText>(s)</w:delText>
        </w:r>
      </w:del>
      <w:r w:rsidR="002A18FA" w:rsidRPr="002A18FA">
        <w:rPr>
          <w:rFonts w:eastAsia="PMingLiU"/>
          <w:color w:val="000000"/>
          <w:sz w:val="20"/>
          <w:lang w:val="en-US" w:eastAsia="zh-TW"/>
        </w:rPr>
        <w:t xml:space="preserve"> </w:t>
      </w:r>
      <w:r w:rsidRPr="001D0535">
        <w:rPr>
          <w:rFonts w:eastAsia="PMingLiU"/>
          <w:sz w:val="20"/>
          <w:lang w:val="en-US" w:eastAsia="zh-TW"/>
        </w:rPr>
        <w:t>affiliated</w:t>
      </w:r>
      <w:r w:rsidRPr="001D0535">
        <w:rPr>
          <w:rFonts w:eastAsia="PMingLiU"/>
          <w:spacing w:val="-8"/>
          <w:sz w:val="20"/>
          <w:lang w:val="en-US" w:eastAsia="zh-TW"/>
        </w:rPr>
        <w:t xml:space="preserve"> </w:t>
      </w:r>
      <w:r w:rsidRPr="001D0535">
        <w:rPr>
          <w:rFonts w:eastAsia="PMingLiU"/>
          <w:sz w:val="20"/>
          <w:lang w:val="en-US" w:eastAsia="zh-TW"/>
        </w:rPr>
        <w:t>with</w:t>
      </w:r>
      <w:r w:rsidRPr="001D0535">
        <w:rPr>
          <w:rFonts w:eastAsia="PMingLiU"/>
          <w:spacing w:val="-8"/>
          <w:sz w:val="20"/>
          <w:lang w:val="en-US" w:eastAsia="zh-TW"/>
        </w:rPr>
        <w:t xml:space="preserve"> </w:t>
      </w:r>
      <w:r w:rsidRPr="001D0535">
        <w:rPr>
          <w:rFonts w:eastAsia="PMingLiU"/>
          <w:sz w:val="20"/>
          <w:lang w:val="en-US" w:eastAsia="zh-TW"/>
        </w:rPr>
        <w:t>the</w:t>
      </w:r>
      <w:r w:rsidRPr="001D0535">
        <w:rPr>
          <w:rFonts w:eastAsia="PMingLiU"/>
          <w:spacing w:val="-8"/>
          <w:sz w:val="20"/>
          <w:lang w:val="en-US" w:eastAsia="zh-TW"/>
        </w:rPr>
        <w:t xml:space="preserve"> </w:t>
      </w:r>
      <w:r w:rsidRPr="001D0535">
        <w:rPr>
          <w:rFonts w:eastAsia="PMingLiU"/>
          <w:sz w:val="20"/>
          <w:lang w:val="en-US" w:eastAsia="zh-TW"/>
        </w:rPr>
        <w:t>associated</w:t>
      </w:r>
      <w:r w:rsidRPr="001D0535">
        <w:rPr>
          <w:rFonts w:eastAsia="PMingLiU"/>
          <w:spacing w:val="-8"/>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operating</w:t>
      </w:r>
      <w:r w:rsidRPr="001D0535">
        <w:rPr>
          <w:rFonts w:eastAsia="PMingLiU"/>
          <w:spacing w:val="-8"/>
          <w:sz w:val="20"/>
          <w:lang w:val="en-US" w:eastAsia="zh-TW"/>
        </w:rPr>
        <w:t xml:space="preserve"> </w:t>
      </w:r>
      <w:r w:rsidRPr="001D0535">
        <w:rPr>
          <w:rFonts w:eastAsia="PMingLiU"/>
          <w:sz w:val="20"/>
          <w:lang w:val="en-US" w:eastAsia="zh-TW"/>
        </w:rPr>
        <w:t>on</w:t>
      </w:r>
      <w:r w:rsidRPr="001D0535">
        <w:rPr>
          <w:rFonts w:eastAsia="PMingLiU"/>
          <w:spacing w:val="-8"/>
          <w:sz w:val="20"/>
          <w:lang w:val="en-US" w:eastAsia="zh-TW"/>
        </w:rPr>
        <w:t xml:space="preserve"> </w:t>
      </w:r>
      <w:r w:rsidRPr="001D0535">
        <w:rPr>
          <w:rFonts w:eastAsia="PMingLiU"/>
          <w:color w:val="208A20"/>
          <w:sz w:val="20"/>
          <w:u w:val="single"/>
          <w:lang w:val="en-US" w:eastAsia="zh-TW"/>
        </w:rPr>
        <w:t>(#15549)</w:t>
      </w:r>
      <w:r w:rsidRPr="001D0535">
        <w:rPr>
          <w:rFonts w:eastAsia="PMingLiU"/>
          <w:color w:val="000000"/>
          <w:sz w:val="20"/>
          <w:lang w:val="en-US" w:eastAsia="zh-TW"/>
        </w:rPr>
        <w:t>enabled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03" w:author="Huang, Po-kai" w:date="2023-03-27T12:42:00Z">
        <w:r w:rsidRPr="001D0535" w:rsidDel="00F31A30">
          <w:rPr>
            <w:rFonts w:eastAsia="PMingLiU"/>
            <w:color w:val="000000"/>
            <w:sz w:val="20"/>
            <w:lang w:val="en-US" w:eastAsia="zh-TW"/>
          </w:rPr>
          <w:delText>(s)</w:delText>
        </w:r>
      </w:del>
      <w:r w:rsidRPr="001D0535">
        <w:rPr>
          <w:rFonts w:eastAsia="PMingLiU"/>
          <w:color w:val="000000"/>
          <w:sz w:val="20"/>
          <w:lang w:val="en-US" w:eastAsia="zh-TW"/>
        </w:rPr>
        <w:t>,</w:t>
      </w:r>
      <w:r w:rsidRPr="001D0535">
        <w:rPr>
          <w:rFonts w:eastAsia="PMingLiU"/>
          <w:color w:val="000000"/>
          <w:spacing w:val="-8"/>
          <w:sz w:val="20"/>
          <w:lang w:val="en-US" w:eastAsia="zh-TW"/>
        </w:rPr>
        <w:t xml:space="preserve"> </w:t>
      </w:r>
      <w:r w:rsidRPr="001D0535">
        <w:rPr>
          <w:rFonts w:eastAsia="PMingLiU"/>
          <w:color w:val="000000"/>
          <w:sz w:val="20"/>
          <w:lang w:val="en-US" w:eastAsia="zh-TW"/>
        </w:rPr>
        <w:t>to</w:t>
      </w:r>
      <w:r w:rsidRPr="001D0535">
        <w:rPr>
          <w:rFonts w:eastAsia="PMingLiU"/>
          <w:color w:val="000000"/>
          <w:spacing w:val="-8"/>
          <w:sz w:val="20"/>
          <w:lang w:val="en-US" w:eastAsia="zh-TW"/>
        </w:rPr>
        <w:t xml:space="preserve"> </w:t>
      </w:r>
      <w:r w:rsidRPr="001D0535">
        <w:rPr>
          <w:rFonts w:eastAsia="PMingLiU"/>
          <w:color w:val="000000"/>
          <w:sz w:val="20"/>
          <w:lang w:val="en-US" w:eastAsia="zh-TW"/>
        </w:rPr>
        <w:t>another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STA</w:t>
      </w:r>
      <w:r w:rsidRPr="001D0535">
        <w:rPr>
          <w:rFonts w:eastAsia="PMingLiU"/>
          <w:color w:val="000000"/>
          <w:spacing w:val="-8"/>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than </w:t>
      </w:r>
      <w:r w:rsidRPr="001D0535">
        <w:rPr>
          <w:rFonts w:eastAsia="PMingLiU"/>
          <w:color w:val="000000"/>
          <w:spacing w:val="-2"/>
          <w:sz w:val="20"/>
          <w:lang w:val="en-US" w:eastAsia="zh-TW"/>
        </w:rPr>
        <w:t>the</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intended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del w:id="104" w:author="Huang, Po-kai" w:date="2023-03-27T12:59:00Z">
        <w:r w:rsidRPr="001D0535" w:rsidDel="002A18FA">
          <w:rPr>
            <w:rFonts w:eastAsia="PMingLiU"/>
            <w:color w:val="000000"/>
            <w:spacing w:val="-2"/>
            <w:sz w:val="20"/>
            <w:lang w:val="en-US" w:eastAsia="zh-TW"/>
          </w:rPr>
          <w:delText>(s)</w:delText>
        </w:r>
      </w:del>
      <w:r w:rsidRPr="001D0535">
        <w:rPr>
          <w:rFonts w:eastAsia="PMingLiU"/>
          <w:color w:val="000000"/>
          <w:spacing w:val="-2"/>
          <w:sz w:val="20"/>
          <w:lang w:val="en-US" w:eastAsia="zh-TW"/>
        </w:rPr>
        <w:t>)</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associated</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operating</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on</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setup</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through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 xml:space="preserve">with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MLD</w:t>
      </w:r>
      <w:r w:rsidRPr="001D0535">
        <w:rPr>
          <w:rFonts w:eastAsia="PMingLiU"/>
          <w:color w:val="000000"/>
          <w:spacing w:val="-5"/>
          <w:sz w:val="20"/>
          <w:lang w:val="en-US" w:eastAsia="zh-TW"/>
        </w:rPr>
        <w:t xml:space="preserve"> </w:t>
      </w:r>
      <w:r w:rsidRPr="001D0535">
        <w:rPr>
          <w:rFonts w:eastAsia="PMingLiU"/>
          <w:color w:val="000000"/>
          <w:sz w:val="20"/>
          <w:lang w:val="en-US" w:eastAsia="zh-TW"/>
        </w:rPr>
        <w:t>operating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on</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4"/>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if</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4"/>
          <w:sz w:val="20"/>
          <w:lang w:val="en-US" w:eastAsia="zh-TW"/>
        </w:rPr>
        <w:t xml:space="preserve"> </w:t>
      </w:r>
      <w:r w:rsidRPr="001D0535">
        <w:rPr>
          <w:rFonts w:eastAsia="PMingLiU"/>
          <w:color w:val="000000"/>
          <w:sz w:val="20"/>
          <w:lang w:val="en-US" w:eastAsia="zh-TW"/>
        </w:rPr>
        <w:t>satisfies</w:t>
      </w:r>
      <w:r w:rsidRPr="001D0535">
        <w:rPr>
          <w:rFonts w:eastAsia="PMingLiU"/>
          <w:color w:val="000000"/>
          <w:spacing w:val="-4"/>
          <w:sz w:val="20"/>
          <w:lang w:val="en-US" w:eastAsia="zh-TW"/>
        </w:rPr>
        <w:t xml:space="preserve"> </w:t>
      </w:r>
      <w:r w:rsidRPr="001D0535">
        <w:rPr>
          <w:rFonts w:eastAsia="PMingLiU"/>
          <w:color w:val="000000"/>
          <w:sz w:val="20"/>
          <w:lang w:val="en-US" w:eastAsia="zh-TW"/>
        </w:rPr>
        <w:t>all</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following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conditions:</w:t>
      </w:r>
      <w:r w:rsidR="002A18FA" w:rsidRPr="002A18FA">
        <w:rPr>
          <w:rFonts w:eastAsia="PMingLiU"/>
          <w:color w:val="000000"/>
          <w:sz w:val="20"/>
          <w:lang w:val="en-US" w:eastAsia="zh-TW"/>
        </w:rPr>
        <w:t xml:space="preserve"> </w:t>
      </w:r>
      <w:ins w:id="105" w:author="Huang, Po-kai" w:date="2023-03-27T12:42:00Z">
        <w:r w:rsidR="002A18FA">
          <w:rPr>
            <w:rFonts w:eastAsia="PMingLiU"/>
            <w:color w:val="000000"/>
            <w:sz w:val="20"/>
            <w:lang w:val="en-US" w:eastAsia="zh-TW"/>
          </w:rPr>
          <w:t>(#17329)</w:t>
        </w:r>
      </w:ins>
    </w:p>
    <w:p w14:paraId="17A263E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Class</w:t>
      </w:r>
      <w:r w:rsidRPr="001D0535">
        <w:rPr>
          <w:rFonts w:eastAsia="PMingLiU"/>
          <w:spacing w:val="-4"/>
          <w:sz w:val="20"/>
          <w:lang w:val="en-US" w:eastAsia="zh-TW"/>
        </w:rPr>
        <w:t xml:space="preserve"> </w:t>
      </w:r>
      <w:r w:rsidRPr="001D0535">
        <w:rPr>
          <w:rFonts w:eastAsia="PMingLiU"/>
          <w:sz w:val="20"/>
          <w:lang w:val="en-US" w:eastAsia="zh-TW"/>
        </w:rPr>
        <w:t>3</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4BDF4AF1"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4"/>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Report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Link</w:t>
      </w:r>
      <w:r w:rsidRPr="001D0535">
        <w:rPr>
          <w:rFonts w:eastAsia="PMingLiU"/>
          <w:spacing w:val="-4"/>
          <w:sz w:val="20"/>
          <w:lang w:val="en-US" w:eastAsia="zh-TW"/>
        </w:rPr>
        <w:t xml:space="preserve"> </w:t>
      </w:r>
      <w:r w:rsidRPr="001D0535">
        <w:rPr>
          <w:rFonts w:eastAsia="PMingLiU"/>
          <w:sz w:val="20"/>
          <w:lang w:val="en-US" w:eastAsia="zh-TW"/>
        </w:rPr>
        <w:t>Measurement</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 or a Link Measurement response frame</w:t>
      </w:r>
    </w:p>
    <w:p w14:paraId="504AD7F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classified</w:t>
      </w:r>
      <w:r w:rsidRPr="001D0535">
        <w:rPr>
          <w:rFonts w:eastAsia="PMingLiU"/>
          <w:spacing w:val="-4"/>
          <w:sz w:val="20"/>
          <w:lang w:val="en-US" w:eastAsia="zh-TW"/>
        </w:rPr>
        <w:t xml:space="preserve"> </w:t>
      </w:r>
      <w:r w:rsidRPr="001D0535">
        <w:rPr>
          <w:rFonts w:eastAsia="PMingLiU"/>
          <w:sz w:val="20"/>
          <w:lang w:val="en-US" w:eastAsia="zh-TW"/>
        </w:rPr>
        <w:t>as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bufferable</w:t>
      </w:r>
      <w:r w:rsidRPr="001D0535">
        <w:rPr>
          <w:rFonts w:eastAsia="PMingLiU"/>
          <w:spacing w:val="-6"/>
          <w:sz w:val="20"/>
          <w:lang w:val="en-US" w:eastAsia="zh-TW"/>
        </w:rPr>
        <w:t xml:space="preserve"> </w:t>
      </w:r>
      <w:r w:rsidRPr="001D0535">
        <w:rPr>
          <w:rFonts w:eastAsia="PMingLiU"/>
          <w:spacing w:val="-2"/>
          <w:sz w:val="20"/>
          <w:lang w:val="en-US" w:eastAsia="zh-TW"/>
        </w:rPr>
        <w:t>MMPDU</w:t>
      </w:r>
    </w:p>
    <w:p w14:paraId="624C0575"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one</w:t>
      </w:r>
      <w:r w:rsidRPr="001D0535">
        <w:rPr>
          <w:rFonts w:eastAsia="PMingLiU"/>
          <w:spacing w:val="-4"/>
          <w:sz w:val="20"/>
          <w:lang w:val="en-US" w:eastAsia="zh-TW"/>
        </w:rPr>
        <w:t xml:space="preserve"> </w:t>
      </w:r>
      <w:r w:rsidRPr="001D0535">
        <w:rPr>
          <w:rFonts w:eastAsia="PMingLiU"/>
          <w:sz w:val="20"/>
          <w:lang w:val="en-US" w:eastAsia="zh-TW"/>
        </w:rPr>
        <w:t>of</w:t>
      </w:r>
      <w:r w:rsidRPr="001D0535">
        <w:rPr>
          <w:rFonts w:eastAsia="PMingLiU"/>
          <w:spacing w:val="-4"/>
          <w:sz w:val="20"/>
          <w:lang w:val="en-US" w:eastAsia="zh-TW"/>
        </w:rPr>
        <w:t xml:space="preserve"> </w:t>
      </w: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frames</w:t>
      </w:r>
      <w:r w:rsidRPr="001D0535">
        <w:rPr>
          <w:rFonts w:eastAsia="PMingLiU"/>
          <w:spacing w:val="-3"/>
          <w:sz w:val="20"/>
          <w:lang w:val="en-US" w:eastAsia="zh-TW"/>
        </w:rPr>
        <w:t xml:space="preserve"> </w:t>
      </w:r>
      <w:r w:rsidRPr="001D0535">
        <w:rPr>
          <w:rFonts w:eastAsia="PMingLiU"/>
          <w:sz w:val="20"/>
          <w:lang w:val="en-US" w:eastAsia="zh-TW"/>
        </w:rPr>
        <w:t>listed</w:t>
      </w:r>
      <w:r w:rsidRPr="001D0535">
        <w:rPr>
          <w:rFonts w:eastAsia="PMingLiU"/>
          <w:spacing w:val="-4"/>
          <w:sz w:val="20"/>
          <w:lang w:val="en-US" w:eastAsia="zh-TW"/>
        </w:rPr>
        <w:t xml:space="preserve"> </w:t>
      </w:r>
      <w:r w:rsidRPr="001D0535">
        <w:rPr>
          <w:rFonts w:eastAsia="PMingLiU"/>
          <w:sz w:val="20"/>
          <w:lang w:val="en-US" w:eastAsia="zh-TW"/>
        </w:rPr>
        <w:t>at</w:t>
      </w:r>
      <w:r w:rsidRPr="001D0535">
        <w:rPr>
          <w:rFonts w:eastAsia="PMingLiU"/>
          <w:spacing w:val="-3"/>
          <w:sz w:val="20"/>
          <w:lang w:val="en-US" w:eastAsia="zh-TW"/>
        </w:rPr>
        <w:t xml:space="preserve"> </w:t>
      </w: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beginning</w:t>
      </w:r>
      <w:r w:rsidRPr="001D0535">
        <w:rPr>
          <w:rFonts w:eastAsia="PMingLiU"/>
          <w:spacing w:val="-3"/>
          <w:sz w:val="20"/>
          <w:lang w:val="en-US" w:eastAsia="zh-TW"/>
        </w:rPr>
        <w:t xml:space="preserve"> </w:t>
      </w:r>
      <w:r w:rsidRPr="001D0535">
        <w:rPr>
          <w:rFonts w:eastAsia="PMingLiU"/>
          <w:sz w:val="20"/>
          <w:lang w:val="en-US" w:eastAsia="zh-TW"/>
        </w:rPr>
        <w:t>of</w:t>
      </w:r>
      <w:r w:rsidRPr="001D0535">
        <w:rPr>
          <w:rFonts w:eastAsia="PMingLiU"/>
          <w:spacing w:val="-5"/>
          <w:sz w:val="20"/>
          <w:lang w:val="en-US" w:eastAsia="zh-TW"/>
        </w:rPr>
        <w:t xml:space="preserve"> </w:t>
      </w:r>
      <w:hyperlink w:anchor="bookmark77" w:history="1">
        <w:r w:rsidRPr="001D0535">
          <w:rPr>
            <w:rFonts w:eastAsia="PMingLiU"/>
            <w:sz w:val="20"/>
            <w:lang w:val="en-US" w:eastAsia="zh-TW"/>
          </w:rPr>
          <w:t>35.3.14.1</w:t>
        </w:r>
        <w:r w:rsidRPr="001D0535">
          <w:rPr>
            <w:rFonts w:eastAsia="PMingLiU"/>
            <w:spacing w:val="-3"/>
            <w:sz w:val="20"/>
            <w:lang w:val="en-US" w:eastAsia="zh-TW"/>
          </w:rPr>
          <w:t xml:space="preserve"> </w:t>
        </w:r>
        <w:r w:rsidRPr="001D0535">
          <w:rPr>
            <w:rFonts w:eastAsia="PMingLiU"/>
            <w:spacing w:val="-2"/>
            <w:sz w:val="20"/>
            <w:lang w:val="en-US" w:eastAsia="zh-TW"/>
          </w:rPr>
          <w:t>(General)</w:t>
        </w:r>
      </w:hyperlink>
      <w:r w:rsidRPr="001D0535">
        <w:rPr>
          <w:rFonts w:eastAsia="PMingLiU"/>
          <w:spacing w:val="-2"/>
          <w:sz w:val="20"/>
          <w:lang w:val="en-US" w:eastAsia="zh-TW"/>
        </w:rPr>
        <w:t>.</w:t>
      </w:r>
    </w:p>
    <w:p w14:paraId="197A3478" w14:textId="77777777" w:rsidR="001C6F0A" w:rsidRPr="001D0535" w:rsidRDefault="001C6F0A" w:rsidP="001C6F0A">
      <w:pPr>
        <w:widowControl w:val="0"/>
        <w:kinsoku w:val="0"/>
        <w:overflowPunct w:val="0"/>
        <w:autoSpaceDE w:val="0"/>
        <w:autoSpaceDN w:val="0"/>
        <w:adjustRightInd w:val="0"/>
        <w:spacing w:before="141" w:line="232" w:lineRule="auto"/>
        <w:ind w:right="158"/>
        <w:jc w:val="both"/>
        <w:rPr>
          <w:rFonts w:eastAsia="PMingLiU"/>
          <w:szCs w:val="18"/>
          <w:lang w:val="en-US" w:eastAsia="zh-TW"/>
        </w:rPr>
      </w:pPr>
      <w:r w:rsidRPr="001D0535">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003BA6B4" w14:textId="77777777" w:rsidR="001C6F0A" w:rsidRPr="001D0535" w:rsidRDefault="001C6F0A" w:rsidP="001C6F0A">
      <w:pPr>
        <w:widowControl w:val="0"/>
        <w:kinsoku w:val="0"/>
        <w:overflowPunct w:val="0"/>
        <w:autoSpaceDE w:val="0"/>
        <w:autoSpaceDN w:val="0"/>
        <w:adjustRightInd w:val="0"/>
        <w:spacing w:before="10"/>
        <w:rPr>
          <w:rFonts w:eastAsia="PMingLiU"/>
          <w:sz w:val="19"/>
          <w:szCs w:val="19"/>
          <w:lang w:val="en-US" w:eastAsia="zh-TW"/>
        </w:rPr>
      </w:pPr>
    </w:p>
    <w:p w14:paraId="0B770955" w14:textId="1B3000B6"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sz w:val="20"/>
          <w:lang w:val="en-US" w:eastAsia="zh-TW"/>
        </w:rPr>
      </w:pPr>
      <w:r w:rsidRPr="001D0535">
        <w:rPr>
          <w:rFonts w:eastAsia="PMingLiU"/>
          <w:sz w:val="20"/>
          <w:lang w:val="en-US" w:eastAsia="zh-TW"/>
        </w:rPr>
        <w:t>Otherwise, an MLD shall not transmit an individually addressed MMPDU, which</w:t>
      </w:r>
      <w:ins w:id="106" w:author="Huang, Po-kai" w:date="2023-03-27T13:00:00Z">
        <w:r w:rsidR="00761AD9">
          <w:rPr>
            <w:rFonts w:eastAsia="PMingLiU"/>
            <w:sz w:val="20"/>
            <w:lang w:val="en-US" w:eastAsia="zh-TW"/>
          </w:rPr>
          <w:t xml:space="preserve"> is </w:t>
        </w:r>
        <w:r w:rsidR="00761AD9" w:rsidRPr="001D0535">
          <w:rPr>
            <w:rFonts w:eastAsia="PMingLiU"/>
            <w:sz w:val="20"/>
            <w:lang w:val="en-US" w:eastAsia="zh-TW"/>
          </w:rPr>
          <w:t>not</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Setup</w:t>
        </w:r>
        <w:r w:rsidR="00761AD9" w:rsidRPr="001D0535">
          <w:rPr>
            <w:rFonts w:eastAsia="PMingLiU"/>
            <w:spacing w:val="-12"/>
            <w:sz w:val="20"/>
            <w:lang w:val="en-US" w:eastAsia="zh-TW"/>
          </w:rPr>
          <w:t xml:space="preserve"> </w:t>
        </w:r>
        <w:r w:rsidR="00761AD9" w:rsidRPr="001D0535">
          <w:rPr>
            <w:rFonts w:eastAsia="PMingLiU"/>
            <w:sz w:val="20"/>
            <w:lang w:val="en-US" w:eastAsia="zh-TW"/>
          </w:rPr>
          <w:t>frame</w:t>
        </w:r>
        <w:r w:rsidR="00761AD9" w:rsidRPr="001D0535">
          <w:rPr>
            <w:rFonts w:eastAsia="PMingLiU"/>
            <w:spacing w:val="-13"/>
            <w:sz w:val="20"/>
            <w:lang w:val="en-US" w:eastAsia="zh-TW"/>
          </w:rPr>
          <w:t xml:space="preserve"> </w:t>
        </w:r>
        <w:r w:rsidR="00761AD9" w:rsidRPr="001D0535">
          <w:rPr>
            <w:rFonts w:eastAsia="PMingLiU"/>
            <w:sz w:val="20"/>
            <w:lang w:val="en-US" w:eastAsia="zh-TW"/>
          </w:rPr>
          <w:t>that</w:t>
        </w:r>
        <w:r w:rsidR="00761AD9" w:rsidRPr="001D0535">
          <w:rPr>
            <w:rFonts w:eastAsia="PMingLiU"/>
            <w:spacing w:val="-12"/>
            <w:sz w:val="20"/>
            <w:lang w:val="en-US" w:eastAsia="zh-TW"/>
          </w:rPr>
          <w:t xml:space="preserve"> </w:t>
        </w:r>
        <w:r w:rsidR="00761AD9" w:rsidRPr="001D0535">
          <w:rPr>
            <w:rFonts w:eastAsia="PMingLiU"/>
            <w:sz w:val="20"/>
            <w:lang w:val="en-US" w:eastAsia="zh-TW"/>
          </w:rPr>
          <w:t>includes</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Link</w:t>
        </w:r>
        <w:r w:rsidR="00761AD9" w:rsidRPr="001D0535">
          <w:rPr>
            <w:rFonts w:eastAsia="PMingLiU"/>
            <w:spacing w:val="-13"/>
            <w:sz w:val="20"/>
            <w:lang w:val="en-US" w:eastAsia="zh-TW"/>
          </w:rPr>
          <w:t xml:space="preserve"> </w:t>
        </w:r>
        <w:r w:rsidR="00761AD9" w:rsidRPr="001D0535">
          <w:rPr>
            <w:rFonts w:eastAsia="PMingLiU"/>
            <w:sz w:val="20"/>
            <w:lang w:val="en-US" w:eastAsia="zh-TW"/>
          </w:rPr>
          <w:t>ID</w:t>
        </w:r>
        <w:r w:rsidR="00761AD9" w:rsidRPr="001D0535">
          <w:rPr>
            <w:rFonts w:eastAsia="PMingLiU"/>
            <w:spacing w:val="-12"/>
            <w:sz w:val="20"/>
            <w:lang w:val="en-US" w:eastAsia="zh-TW"/>
          </w:rPr>
          <w:t xml:space="preserve"> </w:t>
        </w:r>
        <w:r w:rsidR="00761AD9" w:rsidRPr="001D0535">
          <w:rPr>
            <w:rFonts w:eastAsia="PMingLiU"/>
            <w:sz w:val="20"/>
            <w:lang w:val="en-US" w:eastAsia="zh-TW"/>
          </w:rPr>
          <w:t>Bitmap</w:t>
        </w:r>
        <w:r w:rsidR="00761AD9" w:rsidRPr="001D0535">
          <w:rPr>
            <w:rFonts w:eastAsia="PMingLiU"/>
            <w:spacing w:val="-13"/>
            <w:sz w:val="20"/>
            <w:lang w:val="en-US" w:eastAsia="zh-TW"/>
          </w:rPr>
          <w:t xml:space="preserve"> </w:t>
        </w:r>
        <w:r w:rsidR="00761AD9" w:rsidRPr="001D0535">
          <w:rPr>
            <w:rFonts w:eastAsia="PMingLiU"/>
            <w:sz w:val="20"/>
            <w:lang w:val="en-US" w:eastAsia="zh-TW"/>
          </w:rPr>
          <w:t>subfield</w:t>
        </w:r>
        <w:r w:rsidR="00761AD9" w:rsidRPr="001D0535">
          <w:rPr>
            <w:rFonts w:eastAsia="PMingLiU"/>
            <w:spacing w:val="-12"/>
            <w:sz w:val="20"/>
            <w:lang w:val="en-US" w:eastAsia="zh-TW"/>
          </w:rPr>
          <w:t xml:space="preserve"> </w:t>
        </w:r>
        <w:r w:rsidR="00761AD9" w:rsidRPr="001D0535">
          <w:rPr>
            <w:rFonts w:eastAsia="PMingLiU"/>
            <w:sz w:val="20"/>
            <w:lang w:val="en-US" w:eastAsia="zh-TW"/>
          </w:rPr>
          <w:t>in</w:t>
        </w:r>
        <w:r w:rsidR="00761AD9" w:rsidRPr="001D0535">
          <w:rPr>
            <w:rFonts w:eastAsia="PMingLiU"/>
            <w:spacing w:val="-13"/>
            <w:sz w:val="20"/>
            <w:lang w:val="en-US" w:eastAsia="zh-TW"/>
          </w:rPr>
          <w:t xml:space="preserve"> </w:t>
        </w:r>
        <w:r w:rsidR="00761AD9" w:rsidRPr="001D0535">
          <w:rPr>
            <w:rFonts w:eastAsia="PMingLiU"/>
            <w:sz w:val="20"/>
            <w:lang w:val="en-US" w:eastAsia="zh-TW"/>
          </w:rPr>
          <w:t>its</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element</w:t>
        </w:r>
        <w:r w:rsidR="00761AD9" w:rsidRPr="001D0535">
          <w:rPr>
            <w:rFonts w:eastAsia="PMingLiU"/>
            <w:spacing w:val="-12"/>
            <w:sz w:val="20"/>
            <w:lang w:val="en-US" w:eastAsia="zh-TW"/>
          </w:rPr>
          <w:t xml:space="preserve"> </w:t>
        </w:r>
        <w:r w:rsidR="00761AD9" w:rsidRPr="001D0535">
          <w:rPr>
            <w:rFonts w:eastAsia="PMingLiU"/>
            <w:sz w:val="20"/>
            <w:lang w:val="en-US" w:eastAsia="zh-TW"/>
          </w:rPr>
          <w:t>and</w:t>
        </w:r>
      </w:ins>
      <w:r w:rsidRPr="001D0535">
        <w:rPr>
          <w:rFonts w:eastAsia="PMingLiU"/>
          <w:sz w:val="20"/>
          <w:lang w:val="en-US" w:eastAsia="zh-TW"/>
        </w:rPr>
        <w:t xml:space="preserve"> is intended for one</w:t>
      </w:r>
      <w:del w:id="107" w:author="Huang, Po-kai" w:date="2023-03-27T13:00:00Z">
        <w:r w:rsidRPr="001D0535" w:rsidDel="002E2A0C">
          <w:rPr>
            <w:rFonts w:eastAsia="PMingLiU"/>
            <w:sz w:val="20"/>
            <w:lang w:val="en-US" w:eastAsia="zh-TW"/>
          </w:rPr>
          <w:delText xml:space="preserve"> or more</w:delText>
        </w:r>
      </w:del>
      <w:r w:rsidRPr="001D0535">
        <w:rPr>
          <w:rFonts w:eastAsia="PMingLiU"/>
          <w:spacing w:val="-10"/>
          <w:sz w:val="20"/>
          <w:lang w:val="en-US" w:eastAsia="zh-TW"/>
        </w:rPr>
        <w:t xml:space="preserve"> </w:t>
      </w:r>
      <w:r w:rsidRPr="001D0535">
        <w:rPr>
          <w:rFonts w:eastAsia="PMingLiU"/>
          <w:sz w:val="20"/>
          <w:lang w:val="en-US" w:eastAsia="zh-TW"/>
        </w:rPr>
        <w:t>STA</w:t>
      </w:r>
      <w:del w:id="108" w:author="Huang, Po-kai" w:date="2023-03-27T13:00:00Z">
        <w:r w:rsidRPr="001D0535" w:rsidDel="002E2A0C">
          <w:rPr>
            <w:rFonts w:eastAsia="PMingLiU"/>
            <w:sz w:val="20"/>
            <w:lang w:val="en-US" w:eastAsia="zh-TW"/>
          </w:rPr>
          <w:delText>(s)</w:delText>
        </w:r>
      </w:del>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1"/>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1"/>
          <w:sz w:val="20"/>
          <w:lang w:val="en-US" w:eastAsia="zh-TW"/>
        </w:rPr>
        <w:t xml:space="preserve"> </w:t>
      </w:r>
      <w:r w:rsidRPr="001D0535">
        <w:rPr>
          <w:rFonts w:eastAsia="PMingLiU"/>
          <w:sz w:val="20"/>
          <w:lang w:val="en-US" w:eastAsia="zh-TW"/>
        </w:rPr>
        <w:t>an</w:t>
      </w:r>
      <w:r w:rsidRPr="001D0535">
        <w:rPr>
          <w:rFonts w:eastAsia="PMingLiU"/>
          <w:spacing w:val="-11"/>
          <w:sz w:val="20"/>
          <w:lang w:val="en-US" w:eastAsia="zh-TW"/>
        </w:rPr>
        <w:t xml:space="preserve"> </w:t>
      </w:r>
      <w:r w:rsidRPr="001D0535">
        <w:rPr>
          <w:rFonts w:eastAsia="PMingLiU"/>
          <w:sz w:val="20"/>
          <w:lang w:val="en-US" w:eastAsia="zh-TW"/>
        </w:rPr>
        <w:t>enabled</w:t>
      </w:r>
      <w:r w:rsidRPr="001D0535">
        <w:rPr>
          <w:rFonts w:eastAsia="PMingLiU"/>
          <w:spacing w:val="-10"/>
          <w:sz w:val="20"/>
          <w:lang w:val="en-US" w:eastAsia="zh-TW"/>
        </w:rPr>
        <w:t xml:space="preserve"> </w:t>
      </w:r>
      <w:r w:rsidRPr="001D0535">
        <w:rPr>
          <w:rFonts w:eastAsia="PMingLiU"/>
          <w:sz w:val="20"/>
          <w:lang w:val="en-US" w:eastAsia="zh-TW"/>
        </w:rPr>
        <w:t>link,</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10"/>
          <w:sz w:val="20"/>
          <w:lang w:val="en-US" w:eastAsia="zh-TW"/>
        </w:rPr>
        <w:t xml:space="preserve"> </w:t>
      </w:r>
      <w:r w:rsidRPr="001D0535">
        <w:rPr>
          <w:rFonts w:eastAsia="PMingLiU"/>
          <w:sz w:val="20"/>
          <w:lang w:val="en-US" w:eastAsia="zh-TW"/>
        </w:rPr>
        <w:t>another</w:t>
      </w:r>
      <w:r w:rsidRPr="001D0535">
        <w:rPr>
          <w:rFonts w:eastAsia="PMingLiU"/>
          <w:spacing w:val="-11"/>
          <w:sz w:val="20"/>
          <w:lang w:val="en-US" w:eastAsia="zh-TW"/>
        </w:rPr>
        <w:t xml:space="preserve"> </w:t>
      </w:r>
      <w:r w:rsidRPr="001D0535">
        <w:rPr>
          <w:rFonts w:eastAsia="PMingLiU"/>
          <w:sz w:val="20"/>
          <w:lang w:val="en-US" w:eastAsia="zh-TW"/>
        </w:rPr>
        <w:t>STA</w:t>
      </w:r>
      <w:r w:rsidRPr="001D0535">
        <w:rPr>
          <w:rFonts w:eastAsia="PMingLiU"/>
          <w:spacing w:val="-10"/>
          <w:sz w:val="20"/>
          <w:lang w:val="en-US" w:eastAsia="zh-TW"/>
        </w:rPr>
        <w:t xml:space="preserve"> </w:t>
      </w:r>
      <w:r w:rsidRPr="001D0535">
        <w:rPr>
          <w:rFonts w:eastAsia="PMingLiU"/>
          <w:sz w:val="20"/>
          <w:lang w:val="en-US" w:eastAsia="zh-TW"/>
        </w:rPr>
        <w:t>(other</w:t>
      </w:r>
      <w:r w:rsidRPr="001D0535">
        <w:rPr>
          <w:rFonts w:eastAsia="PMingLiU"/>
          <w:spacing w:val="-11"/>
          <w:sz w:val="20"/>
          <w:lang w:val="en-US" w:eastAsia="zh-TW"/>
        </w:rPr>
        <w:t xml:space="preserve"> </w:t>
      </w:r>
      <w:r w:rsidRPr="001D0535">
        <w:rPr>
          <w:rFonts w:eastAsia="PMingLiU"/>
          <w:sz w:val="20"/>
          <w:lang w:val="en-US" w:eastAsia="zh-TW"/>
        </w:rPr>
        <w:t>than</w:t>
      </w:r>
      <w:r w:rsidRPr="001D0535">
        <w:rPr>
          <w:rFonts w:eastAsia="PMingLiU"/>
          <w:spacing w:val="-10"/>
          <w:sz w:val="20"/>
          <w:lang w:val="en-US" w:eastAsia="zh-TW"/>
        </w:rPr>
        <w:t xml:space="preserve"> </w:t>
      </w:r>
      <w:r w:rsidRPr="001D0535">
        <w:rPr>
          <w:rFonts w:eastAsia="PMingLiU"/>
          <w:sz w:val="20"/>
          <w:lang w:val="en-US" w:eastAsia="zh-TW"/>
        </w:rPr>
        <w:t>the intended STA</w:t>
      </w:r>
      <w:del w:id="109" w:author="Huang, Po-kai" w:date="2023-03-27T13:00:00Z">
        <w:r w:rsidRPr="001D0535" w:rsidDel="002E2A0C">
          <w:rPr>
            <w:rFonts w:eastAsia="PMingLiU"/>
            <w:sz w:val="20"/>
            <w:lang w:val="en-US" w:eastAsia="zh-TW"/>
          </w:rPr>
          <w:delText>(s)</w:delText>
        </w:r>
      </w:del>
      <w:r w:rsidRPr="001D0535">
        <w:rPr>
          <w:rFonts w:eastAsia="PMingLiU"/>
          <w:sz w:val="20"/>
          <w:lang w:val="en-US" w:eastAsia="zh-TW"/>
        </w:rPr>
        <w:t>) affiliated with the associated MLD operating on a setup link through an STA affiliated with the MLD operating on the setup link subject to additional constraints (see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 (Link management)</w:t>
        </w:r>
      </w:hyperlink>
      <w:r w:rsidRPr="001D0535">
        <w:rPr>
          <w:rFonts w:eastAsia="PMingLiU"/>
          <w:sz w:val="20"/>
          <w:lang w:val="en-US" w:eastAsia="zh-TW"/>
        </w:rPr>
        <w:t>).</w:t>
      </w:r>
      <w:ins w:id="110" w:author="Huang, Po-kai" w:date="2023-03-27T13:00:00Z">
        <w:r w:rsidR="003C3E9C" w:rsidRPr="003C3E9C">
          <w:rPr>
            <w:rFonts w:eastAsia="PMingLiU"/>
            <w:color w:val="000000"/>
            <w:sz w:val="20"/>
            <w:lang w:val="en-US" w:eastAsia="zh-TW"/>
          </w:rPr>
          <w:t xml:space="preserve"> </w:t>
        </w:r>
        <w:r w:rsidR="003C3E9C">
          <w:rPr>
            <w:rFonts w:eastAsia="PMingLiU"/>
            <w:color w:val="000000"/>
            <w:sz w:val="20"/>
            <w:lang w:val="en-US" w:eastAsia="zh-TW"/>
          </w:rPr>
          <w:t>(#17329)</w:t>
        </w:r>
      </w:ins>
    </w:p>
    <w:p w14:paraId="70ADAF5C" w14:textId="77777777" w:rsidR="001C6F0A" w:rsidRPr="001D0535" w:rsidRDefault="001C6F0A" w:rsidP="001C6F0A">
      <w:pPr>
        <w:widowControl w:val="0"/>
        <w:kinsoku w:val="0"/>
        <w:overflowPunct w:val="0"/>
        <w:autoSpaceDE w:val="0"/>
        <w:autoSpaceDN w:val="0"/>
        <w:adjustRightInd w:val="0"/>
        <w:spacing w:before="2"/>
        <w:rPr>
          <w:rFonts w:eastAsia="PMingLiU"/>
          <w:sz w:val="21"/>
          <w:szCs w:val="21"/>
          <w:lang w:val="en-US" w:eastAsia="zh-TW"/>
        </w:rPr>
      </w:pPr>
    </w:p>
    <w:p w14:paraId="3FED90EE" w14:textId="77777777" w:rsidR="001C6F0A"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lastRenderedPageBreak/>
        <w:t>An</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w:t>
      </w:r>
      <w:ins w:id="111"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ins w:id="112" w:author="Huang, Po-kai" w:date="2023-03-27T13:01:00Z">
        <w:r w:rsidR="00662FE7">
          <w:rPr>
            <w:rFonts w:eastAsia="PMingLiU"/>
            <w:spacing w:val="-7"/>
            <w:sz w:val="20"/>
            <w:lang w:val="en-US" w:eastAsia="zh-TW"/>
          </w:rPr>
          <w:t>which</w:t>
        </w:r>
        <w:r w:rsidR="009E12F6">
          <w:rPr>
            <w:rFonts w:eastAsia="PMingLiU"/>
            <w:spacing w:val="-7"/>
            <w:sz w:val="20"/>
            <w:lang w:val="en-US" w:eastAsia="zh-TW"/>
          </w:rPr>
          <w:t xml:space="preserve"> </w:t>
        </w:r>
        <w:r w:rsidR="009E12F6" w:rsidRPr="001D0535">
          <w:rPr>
            <w:rFonts w:eastAsia="PMingLiU"/>
            <w:sz w:val="20"/>
            <w:lang w:val="en-US" w:eastAsia="zh-TW"/>
          </w:rPr>
          <w:t>is</w:t>
        </w:r>
        <w:r w:rsidR="009E12F6" w:rsidRPr="001D0535">
          <w:rPr>
            <w:rFonts w:eastAsia="PMingLiU"/>
            <w:spacing w:val="-12"/>
            <w:sz w:val="20"/>
            <w:lang w:val="en-US" w:eastAsia="zh-TW"/>
          </w:rPr>
          <w:t xml:space="preserve"> </w:t>
        </w:r>
        <w:r w:rsidR="009E12F6" w:rsidRPr="001D0535">
          <w:rPr>
            <w:rFonts w:eastAsia="PMingLiU"/>
            <w:sz w:val="20"/>
            <w:lang w:val="en-US" w:eastAsia="zh-TW"/>
          </w:rPr>
          <w:t>not</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Setup</w:t>
        </w:r>
        <w:r w:rsidR="009E12F6" w:rsidRPr="001D0535">
          <w:rPr>
            <w:rFonts w:eastAsia="PMingLiU"/>
            <w:spacing w:val="-12"/>
            <w:sz w:val="20"/>
            <w:lang w:val="en-US" w:eastAsia="zh-TW"/>
          </w:rPr>
          <w:t xml:space="preserve"> </w:t>
        </w:r>
        <w:r w:rsidR="009E12F6" w:rsidRPr="001D0535">
          <w:rPr>
            <w:rFonts w:eastAsia="PMingLiU"/>
            <w:sz w:val="20"/>
            <w:lang w:val="en-US" w:eastAsia="zh-TW"/>
          </w:rPr>
          <w:t>frame</w:t>
        </w:r>
        <w:r w:rsidR="009E12F6" w:rsidRPr="001D0535">
          <w:rPr>
            <w:rFonts w:eastAsia="PMingLiU"/>
            <w:spacing w:val="-13"/>
            <w:sz w:val="20"/>
            <w:lang w:val="en-US" w:eastAsia="zh-TW"/>
          </w:rPr>
          <w:t xml:space="preserve"> </w:t>
        </w:r>
        <w:r w:rsidR="009E12F6" w:rsidRPr="001D0535">
          <w:rPr>
            <w:rFonts w:eastAsia="PMingLiU"/>
            <w:sz w:val="20"/>
            <w:lang w:val="en-US" w:eastAsia="zh-TW"/>
          </w:rPr>
          <w:t>that</w:t>
        </w:r>
        <w:r w:rsidR="009E12F6" w:rsidRPr="001D0535">
          <w:rPr>
            <w:rFonts w:eastAsia="PMingLiU"/>
            <w:spacing w:val="-12"/>
            <w:sz w:val="20"/>
            <w:lang w:val="en-US" w:eastAsia="zh-TW"/>
          </w:rPr>
          <w:t xml:space="preserve"> </w:t>
        </w:r>
        <w:r w:rsidR="009E12F6" w:rsidRPr="001D0535">
          <w:rPr>
            <w:rFonts w:eastAsia="PMingLiU"/>
            <w:sz w:val="20"/>
            <w:lang w:val="en-US" w:eastAsia="zh-TW"/>
          </w:rPr>
          <w:t>includes</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Link</w:t>
        </w:r>
        <w:r w:rsidR="009E12F6" w:rsidRPr="001D0535">
          <w:rPr>
            <w:rFonts w:eastAsia="PMingLiU"/>
            <w:spacing w:val="-13"/>
            <w:sz w:val="20"/>
            <w:lang w:val="en-US" w:eastAsia="zh-TW"/>
          </w:rPr>
          <w:t xml:space="preserve"> </w:t>
        </w:r>
        <w:r w:rsidR="009E12F6" w:rsidRPr="001D0535">
          <w:rPr>
            <w:rFonts w:eastAsia="PMingLiU"/>
            <w:sz w:val="20"/>
            <w:lang w:val="en-US" w:eastAsia="zh-TW"/>
          </w:rPr>
          <w:t>ID</w:t>
        </w:r>
        <w:r w:rsidR="009E12F6" w:rsidRPr="001D0535">
          <w:rPr>
            <w:rFonts w:eastAsia="PMingLiU"/>
            <w:spacing w:val="-12"/>
            <w:sz w:val="20"/>
            <w:lang w:val="en-US" w:eastAsia="zh-TW"/>
          </w:rPr>
          <w:t xml:space="preserve"> </w:t>
        </w:r>
        <w:r w:rsidR="009E12F6" w:rsidRPr="001D0535">
          <w:rPr>
            <w:rFonts w:eastAsia="PMingLiU"/>
            <w:sz w:val="20"/>
            <w:lang w:val="en-US" w:eastAsia="zh-TW"/>
          </w:rPr>
          <w:t>Bitmap</w:t>
        </w:r>
        <w:r w:rsidR="009E12F6" w:rsidRPr="001D0535">
          <w:rPr>
            <w:rFonts w:eastAsia="PMingLiU"/>
            <w:spacing w:val="-13"/>
            <w:sz w:val="20"/>
            <w:lang w:val="en-US" w:eastAsia="zh-TW"/>
          </w:rPr>
          <w:t xml:space="preserve"> </w:t>
        </w:r>
        <w:r w:rsidR="009E12F6" w:rsidRPr="001D0535">
          <w:rPr>
            <w:rFonts w:eastAsia="PMingLiU"/>
            <w:sz w:val="20"/>
            <w:lang w:val="en-US" w:eastAsia="zh-TW"/>
          </w:rPr>
          <w:t>subfield</w:t>
        </w:r>
        <w:r w:rsidR="009E12F6" w:rsidRPr="001D0535">
          <w:rPr>
            <w:rFonts w:eastAsia="PMingLiU"/>
            <w:spacing w:val="-12"/>
            <w:sz w:val="20"/>
            <w:lang w:val="en-US" w:eastAsia="zh-TW"/>
          </w:rPr>
          <w:t xml:space="preserve"> </w:t>
        </w:r>
        <w:r w:rsidR="009E12F6" w:rsidRPr="001D0535">
          <w:rPr>
            <w:rFonts w:eastAsia="PMingLiU"/>
            <w:sz w:val="20"/>
            <w:lang w:val="en-US" w:eastAsia="zh-TW"/>
          </w:rPr>
          <w:t>in</w:t>
        </w:r>
        <w:r w:rsidR="009E12F6" w:rsidRPr="001D0535">
          <w:rPr>
            <w:rFonts w:eastAsia="PMingLiU"/>
            <w:spacing w:val="-13"/>
            <w:sz w:val="20"/>
            <w:lang w:val="en-US" w:eastAsia="zh-TW"/>
          </w:rPr>
          <w:t xml:space="preserve"> </w:t>
        </w:r>
        <w:r w:rsidR="009E12F6" w:rsidRPr="001D0535">
          <w:rPr>
            <w:rFonts w:eastAsia="PMingLiU"/>
            <w:sz w:val="20"/>
            <w:lang w:val="en-US" w:eastAsia="zh-TW"/>
          </w:rPr>
          <w:t>its</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element</w:t>
        </w:r>
        <w:r w:rsidR="009E12F6">
          <w:rPr>
            <w:rFonts w:eastAsia="PMingLiU"/>
            <w:sz w:val="20"/>
            <w:lang w:val="en-US" w:eastAsia="zh-TW"/>
          </w:rPr>
          <w:t xml:space="preserve"> and is</w:t>
        </w:r>
        <w:r w:rsidR="009E12F6" w:rsidRPr="001D0535">
          <w:rPr>
            <w:rFonts w:eastAsia="PMingLiU"/>
            <w:spacing w:val="-12"/>
            <w:sz w:val="20"/>
            <w:lang w:val="en-US" w:eastAsia="zh-TW"/>
          </w:rPr>
          <w:t xml:space="preserve"> </w:t>
        </w:r>
      </w:ins>
      <w:r w:rsidRPr="001D0535">
        <w:rPr>
          <w:rFonts w:eastAsia="PMingLiU"/>
          <w:sz w:val="20"/>
          <w:lang w:val="en-US" w:eastAsia="zh-TW"/>
        </w:rPr>
        <w:t>transmitted</w:t>
      </w:r>
      <w:r w:rsidRPr="001D0535">
        <w:rPr>
          <w:rFonts w:eastAsia="PMingLiU"/>
          <w:spacing w:val="-7"/>
          <w:sz w:val="20"/>
          <w:lang w:val="en-US" w:eastAsia="zh-TW"/>
        </w:rPr>
        <w:t xml:space="preserve"> </w:t>
      </w:r>
      <w:r w:rsidRPr="001D0535">
        <w:rPr>
          <w:rFonts w:eastAsia="PMingLiU"/>
          <w:sz w:val="20"/>
          <w:lang w:val="en-US" w:eastAsia="zh-TW"/>
        </w:rPr>
        <w:t>by</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8"/>
          <w:sz w:val="20"/>
          <w:lang w:val="en-US" w:eastAsia="zh-TW"/>
        </w:rPr>
        <w:t xml:space="preserve"> </w:t>
      </w:r>
      <w:r w:rsidRPr="001D0535">
        <w:rPr>
          <w:rFonts w:eastAsia="PMingLiU"/>
          <w:sz w:val="20"/>
          <w:lang w:val="en-US" w:eastAsia="zh-TW"/>
        </w:rPr>
        <w:t>through</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affiliated</w:t>
      </w:r>
      <w:r w:rsidRPr="001D0535">
        <w:rPr>
          <w:rFonts w:eastAsia="PMingLiU"/>
          <w:spacing w:val="-7"/>
          <w:sz w:val="20"/>
          <w:lang w:val="en-US" w:eastAsia="zh-TW"/>
        </w:rPr>
        <w:t xml:space="preserve"> </w:t>
      </w:r>
      <w:r w:rsidRPr="001D0535">
        <w:rPr>
          <w:rFonts w:eastAsia="PMingLiU"/>
          <w:sz w:val="20"/>
          <w:lang w:val="en-US" w:eastAsia="zh-TW"/>
        </w:rPr>
        <w:t>STA</w:t>
      </w:r>
      <w:ins w:id="113"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7"/>
          <w:sz w:val="20"/>
          <w:lang w:val="en-US" w:eastAsia="zh-TW"/>
        </w:rPr>
        <w:t xml:space="preserve"> </w:t>
      </w:r>
      <w:r w:rsidRPr="001D0535">
        <w:rPr>
          <w:rFonts w:eastAsia="PMingLiU"/>
          <w:sz w:val="20"/>
          <w:lang w:val="en-US" w:eastAsia="zh-TW"/>
        </w:rPr>
        <w:t>for</w:t>
      </w:r>
      <w:r w:rsidRPr="001D0535">
        <w:rPr>
          <w:rFonts w:eastAsia="PMingLiU"/>
          <w:spacing w:val="-9"/>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STA affiliated with the peer MLD unless specified otherwise to be intended for an MLD</w:t>
      </w:r>
      <w:del w:id="114" w:author="Huang, Po-kai" w:date="2023-03-27T13:01:00Z">
        <w:r w:rsidRPr="001D0535" w:rsidDel="004774EB">
          <w:rPr>
            <w:rFonts w:eastAsia="PMingLiU"/>
            <w:sz w:val="20"/>
            <w:lang w:val="en-US" w:eastAsia="zh-TW"/>
          </w:rPr>
          <w:delText xml:space="preserve"> or to be capable of intended for more than one STA affiliated with the peer MLD</w:delText>
        </w:r>
      </w:del>
      <w:r w:rsidRPr="001D0535">
        <w:rPr>
          <w:rFonts w:eastAsia="PMingLiU"/>
          <w:sz w:val="20"/>
          <w:lang w:val="en-US" w:eastAsia="zh-TW"/>
        </w:rPr>
        <w:t>.</w:t>
      </w:r>
      <w:ins w:id="115" w:author="Huang, Po-kai" w:date="2023-03-27T13:02:00Z">
        <w:r w:rsidR="004774EB">
          <w:rPr>
            <w:rFonts w:eastAsia="PMingLiU"/>
            <w:color w:val="000000"/>
            <w:sz w:val="20"/>
            <w:lang w:val="en-US" w:eastAsia="zh-TW"/>
          </w:rPr>
          <w:t>(#17329)</w:t>
        </w:r>
      </w:ins>
    </w:p>
    <w:p w14:paraId="4FD7952E"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61F82AB7"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088B9330" w14:textId="77777777" w:rsidR="006D4FB8" w:rsidRPr="001D0535" w:rsidRDefault="006D4FB8" w:rsidP="006D4FB8">
      <w:pPr>
        <w:widowControl w:val="0"/>
        <w:kinsoku w:val="0"/>
        <w:overflowPunct w:val="0"/>
        <w:autoSpaceDE w:val="0"/>
        <w:autoSpaceDN w:val="0"/>
        <w:adjustRightInd w:val="0"/>
        <w:spacing w:before="103" w:line="249" w:lineRule="auto"/>
        <w:ind w:right="157"/>
        <w:jc w:val="both"/>
        <w:rPr>
          <w:rFonts w:eastAsia="PMingLiU"/>
          <w:sz w:val="20"/>
          <w:lang w:val="en-US" w:eastAsia="zh-TW"/>
        </w:rPr>
      </w:pPr>
      <w:r w:rsidRPr="001D0535">
        <w:rPr>
          <w:rFonts w:eastAsia="PMingLiU"/>
          <w:sz w:val="20"/>
          <w:lang w:val="en-US" w:eastAsia="zh-TW"/>
        </w:rPr>
        <w:t>Between</w:t>
      </w:r>
      <w:r w:rsidRPr="001D0535">
        <w:rPr>
          <w:rFonts w:eastAsia="PMingLiU"/>
          <w:spacing w:val="-7"/>
          <w:sz w:val="20"/>
          <w:lang w:val="en-US" w:eastAsia="zh-TW"/>
        </w:rPr>
        <w:t xml:space="preserve"> </w:t>
      </w:r>
      <w:r w:rsidRPr="001D0535">
        <w:rPr>
          <w:rFonts w:eastAsia="PMingLiU"/>
          <w:sz w:val="20"/>
          <w:lang w:val="en-US" w:eastAsia="zh-TW"/>
        </w:rPr>
        <w:t>an</w:t>
      </w:r>
      <w:r w:rsidRPr="001D0535">
        <w:rPr>
          <w:rFonts w:eastAsia="PMingLiU"/>
          <w:spacing w:val="-8"/>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the</w:t>
      </w:r>
      <w:r w:rsidRPr="001D0535">
        <w:rPr>
          <w:rFonts w:eastAsia="PMingLiU"/>
          <w:spacing w:val="-7"/>
          <w:sz w:val="20"/>
          <w:lang w:val="en-US" w:eastAsia="zh-TW"/>
        </w:rPr>
        <w:t xml:space="preserve"> </w:t>
      </w:r>
      <w:r w:rsidRPr="001D0535">
        <w:rPr>
          <w:rFonts w:eastAsia="PMingLiU"/>
          <w:sz w:val="20"/>
          <w:lang w:val="en-US" w:eastAsia="zh-TW"/>
        </w:rPr>
        <w:t>following</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MMPDUs</w:t>
      </w:r>
      <w:r w:rsidRPr="001D0535">
        <w:rPr>
          <w:rFonts w:eastAsia="PMingLiU"/>
          <w:spacing w:val="-7"/>
          <w:sz w:val="20"/>
          <w:lang w:val="en-US" w:eastAsia="zh-TW"/>
        </w:rPr>
        <w:t xml:space="preserve"> </w:t>
      </w:r>
      <w:r w:rsidRPr="001D0535">
        <w:rPr>
          <w:rFonts w:eastAsia="PMingLiU"/>
          <w:sz w:val="20"/>
          <w:lang w:val="en-US" w:eastAsia="zh-TW"/>
        </w:rPr>
        <w:t>shall</w:t>
      </w:r>
      <w:r w:rsidRPr="001D0535">
        <w:rPr>
          <w:rFonts w:eastAsia="PMingLiU"/>
          <w:spacing w:val="-7"/>
          <w:sz w:val="20"/>
          <w:lang w:val="en-US" w:eastAsia="zh-TW"/>
        </w:rPr>
        <w:t xml:space="preserve"> </w:t>
      </w:r>
      <w:r w:rsidRPr="001D0535">
        <w:rPr>
          <w:rFonts w:eastAsia="PMingLiU"/>
          <w:sz w:val="20"/>
          <w:lang w:val="en-US" w:eastAsia="zh-TW"/>
        </w:rPr>
        <w:t>be</w:t>
      </w:r>
      <w:r w:rsidRPr="001D0535">
        <w:rPr>
          <w:rFonts w:eastAsia="PMingLiU"/>
          <w:spacing w:val="-7"/>
          <w:sz w:val="20"/>
          <w:lang w:val="en-US" w:eastAsia="zh-TW"/>
        </w:rPr>
        <w:t xml:space="preserve"> </w:t>
      </w:r>
      <w:r w:rsidRPr="001D0535">
        <w:rPr>
          <w:rFonts w:eastAsia="PMingLiU"/>
          <w:sz w:val="20"/>
          <w:lang w:val="en-US" w:eastAsia="zh-TW"/>
        </w:rPr>
        <w:t>intended for an MLD:</w:t>
      </w:r>
    </w:p>
    <w:p w14:paraId="6D9A50B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62"/>
        <w:rPr>
          <w:rFonts w:eastAsia="PMingLiU"/>
          <w:spacing w:val="-2"/>
          <w:sz w:val="20"/>
          <w:lang w:val="en-US" w:eastAsia="zh-TW"/>
        </w:rPr>
      </w:pPr>
      <w:r w:rsidRPr="001D0535">
        <w:rPr>
          <w:rFonts w:eastAsia="PMingLiU"/>
          <w:sz w:val="20"/>
          <w:lang w:val="en-US" w:eastAsia="zh-TW"/>
        </w:rPr>
        <w:t>Authentication</w:t>
      </w:r>
      <w:r w:rsidRPr="001D0535">
        <w:rPr>
          <w:rFonts w:eastAsia="PMingLiU"/>
          <w:spacing w:val="-6"/>
          <w:sz w:val="20"/>
          <w:lang w:val="en-US" w:eastAsia="zh-TW"/>
        </w:rPr>
        <w:t xml:space="preserve"> </w:t>
      </w:r>
      <w:r w:rsidRPr="001D0535">
        <w:rPr>
          <w:rFonts w:eastAsia="PMingLiU"/>
          <w:sz w:val="20"/>
          <w:lang w:val="en-US" w:eastAsia="zh-TW"/>
        </w:rPr>
        <w:t>frame</w:t>
      </w:r>
      <w:r w:rsidRPr="001D0535">
        <w:rPr>
          <w:rFonts w:eastAsia="PMingLiU"/>
          <w:spacing w:val="-6"/>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Basic</w:t>
      </w:r>
      <w:r w:rsidRPr="001D0535">
        <w:rPr>
          <w:rFonts w:eastAsia="PMingLiU"/>
          <w:spacing w:val="-5"/>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54171967"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(Re)Association</w:t>
      </w:r>
      <w:r w:rsidRPr="001D0535">
        <w:rPr>
          <w:rFonts w:eastAsia="PMingLiU"/>
          <w:spacing w:val="-7"/>
          <w:sz w:val="20"/>
          <w:lang w:val="en-US" w:eastAsia="zh-TW"/>
        </w:rPr>
        <w:t xml:space="preserve"> </w:t>
      </w:r>
      <w:r w:rsidRPr="001D0535">
        <w:rPr>
          <w:rFonts w:eastAsia="PMingLiU"/>
          <w:sz w:val="20"/>
          <w:lang w:val="en-US" w:eastAsia="zh-TW"/>
        </w:rPr>
        <w:t>Request/Response</w:t>
      </w:r>
      <w:r w:rsidRPr="001D0535">
        <w:rPr>
          <w:rFonts w:eastAsia="PMingLiU"/>
          <w:spacing w:val="-7"/>
          <w:sz w:val="20"/>
          <w:lang w:val="en-US" w:eastAsia="zh-TW"/>
        </w:rPr>
        <w:t xml:space="preserve"> </w:t>
      </w:r>
      <w:r w:rsidRPr="001D0535">
        <w:rPr>
          <w:rFonts w:eastAsia="PMingLiU"/>
          <w:sz w:val="20"/>
          <w:lang w:val="en-US" w:eastAsia="zh-TW"/>
        </w:rPr>
        <w:t>frame</w:t>
      </w:r>
      <w:r w:rsidRPr="001D0535">
        <w:rPr>
          <w:rFonts w:eastAsia="PMingLiU"/>
          <w:spacing w:val="-7"/>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Basic</w:t>
      </w:r>
      <w:r w:rsidRPr="001D0535">
        <w:rPr>
          <w:rFonts w:eastAsia="PMingLiU"/>
          <w:spacing w:val="-7"/>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153662C1"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pacing w:val="-2"/>
          <w:sz w:val="20"/>
          <w:lang w:val="en-US" w:eastAsia="zh-TW"/>
        </w:rPr>
        <w:t>Deauthentication</w:t>
      </w:r>
      <w:r w:rsidRPr="001D0535">
        <w:rPr>
          <w:rFonts w:eastAsia="PMingLiU"/>
          <w:spacing w:val="18"/>
          <w:sz w:val="20"/>
          <w:lang w:val="en-US" w:eastAsia="zh-TW"/>
        </w:rPr>
        <w:t xml:space="preserve"> </w:t>
      </w:r>
      <w:r w:rsidRPr="001D0535">
        <w:rPr>
          <w:rFonts w:eastAsia="PMingLiU"/>
          <w:spacing w:val="-4"/>
          <w:sz w:val="20"/>
          <w:lang w:val="en-US" w:eastAsia="zh-TW"/>
        </w:rPr>
        <w:t>frame</w:t>
      </w:r>
    </w:p>
    <w:p w14:paraId="627753E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pacing w:val="-2"/>
          <w:sz w:val="20"/>
          <w:lang w:val="en-US" w:eastAsia="zh-TW"/>
        </w:rPr>
        <w:t>Disassociation</w:t>
      </w:r>
      <w:r w:rsidRPr="001D0535">
        <w:rPr>
          <w:rFonts w:eastAsia="PMingLiU"/>
          <w:spacing w:val="15"/>
          <w:sz w:val="20"/>
          <w:lang w:val="en-US" w:eastAsia="zh-TW"/>
        </w:rPr>
        <w:t xml:space="preserve"> </w:t>
      </w:r>
      <w:r w:rsidRPr="001D0535">
        <w:rPr>
          <w:rFonts w:eastAsia="PMingLiU"/>
          <w:spacing w:val="-2"/>
          <w:sz w:val="20"/>
          <w:lang w:val="en-US" w:eastAsia="zh-TW"/>
        </w:rPr>
        <w:t>frame</w:t>
      </w:r>
    </w:p>
    <w:p w14:paraId="16DA1A2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Block</w:t>
      </w:r>
      <w:r w:rsidRPr="001D0535">
        <w:rPr>
          <w:rFonts w:eastAsia="PMingLiU"/>
          <w:spacing w:val="-6"/>
          <w:sz w:val="20"/>
          <w:lang w:val="en-US" w:eastAsia="zh-TW"/>
        </w:rPr>
        <w:t xml:space="preserve"> </w:t>
      </w:r>
      <w:r w:rsidRPr="001D0535">
        <w:rPr>
          <w:rFonts w:eastAsia="PMingLiU"/>
          <w:sz w:val="20"/>
          <w:lang w:val="en-US" w:eastAsia="zh-TW"/>
        </w:rPr>
        <w:t>Ack</w:t>
      </w:r>
      <w:r w:rsidRPr="001D0535">
        <w:rPr>
          <w:rFonts w:eastAsia="PMingLiU"/>
          <w:spacing w:val="-5"/>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2"/>
          <w:sz w:val="20"/>
          <w:lang w:val="en-US" w:eastAsia="zh-TW"/>
        </w:rPr>
        <w:t>frame</w:t>
      </w:r>
    </w:p>
    <w:p w14:paraId="48296F0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SA</w:t>
      </w:r>
      <w:r w:rsidRPr="001D0535">
        <w:rPr>
          <w:rFonts w:eastAsia="PMingLiU"/>
          <w:spacing w:val="-6"/>
          <w:sz w:val="20"/>
          <w:lang w:val="en-US" w:eastAsia="zh-TW"/>
        </w:rPr>
        <w:t xml:space="preserve"> </w:t>
      </w:r>
      <w:r w:rsidRPr="001D0535">
        <w:rPr>
          <w:rFonts w:eastAsia="PMingLiU"/>
          <w:sz w:val="20"/>
          <w:lang w:val="en-US" w:eastAsia="zh-TW"/>
        </w:rPr>
        <w:t>Query</w:t>
      </w:r>
      <w:r w:rsidRPr="001D0535">
        <w:rPr>
          <w:rFonts w:eastAsia="PMingLiU"/>
          <w:spacing w:val="-6"/>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4"/>
          <w:sz w:val="20"/>
          <w:lang w:val="en-US" w:eastAsia="zh-TW"/>
        </w:rPr>
        <w:t>frame</w:t>
      </w:r>
    </w:p>
    <w:p w14:paraId="78964AB8"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z w:val="20"/>
          <w:lang w:val="en-US" w:eastAsia="zh-TW"/>
        </w:rPr>
        <w:t>probe</w:t>
      </w:r>
      <w:r w:rsidRPr="001D0535">
        <w:rPr>
          <w:rFonts w:eastAsia="PMingLiU"/>
          <w:spacing w:val="-6"/>
          <w:sz w:val="20"/>
          <w:lang w:val="en-US" w:eastAsia="zh-TW"/>
        </w:rPr>
        <w:t xml:space="preserve"> </w:t>
      </w:r>
      <w:r w:rsidRPr="001D0535">
        <w:rPr>
          <w:rFonts w:eastAsia="PMingLiU"/>
          <w:spacing w:val="-2"/>
          <w:sz w:val="20"/>
          <w:lang w:val="en-US" w:eastAsia="zh-TW"/>
        </w:rPr>
        <w:t>request/response</w:t>
      </w:r>
    </w:p>
    <w:p w14:paraId="38BD5E7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WNM</w:t>
      </w:r>
      <w:r w:rsidRPr="001D0535">
        <w:rPr>
          <w:rFonts w:eastAsia="PMingLiU"/>
          <w:spacing w:val="-8"/>
          <w:sz w:val="20"/>
          <w:lang w:val="en-US" w:eastAsia="zh-TW"/>
        </w:rPr>
        <w:t xml:space="preserve"> </w:t>
      </w:r>
      <w:r w:rsidRPr="001D0535">
        <w:rPr>
          <w:rFonts w:eastAsia="PMingLiU"/>
          <w:sz w:val="20"/>
          <w:lang w:val="en-US" w:eastAsia="zh-TW"/>
        </w:rPr>
        <w:t>Sleep</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8"/>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53DEE61B"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TID-To-Link</w:t>
      </w:r>
      <w:r w:rsidRPr="001D0535">
        <w:rPr>
          <w:rFonts w:eastAsia="PMingLiU"/>
          <w:spacing w:val="-12"/>
          <w:sz w:val="20"/>
          <w:lang w:val="en-US" w:eastAsia="zh-TW"/>
        </w:rPr>
        <w:t xml:space="preserve"> </w:t>
      </w:r>
      <w:r w:rsidRPr="001D0535">
        <w:rPr>
          <w:rFonts w:eastAsia="PMingLiU"/>
          <w:sz w:val="20"/>
          <w:lang w:val="en-US" w:eastAsia="zh-TW"/>
        </w:rPr>
        <w:t>Mapping</w:t>
      </w:r>
      <w:r w:rsidRPr="001D0535">
        <w:rPr>
          <w:rFonts w:eastAsia="PMingLiU"/>
          <w:spacing w:val="-11"/>
          <w:sz w:val="20"/>
          <w:lang w:val="en-US" w:eastAsia="zh-TW"/>
        </w:rPr>
        <w:t xml:space="preserve"> </w:t>
      </w:r>
      <w:r w:rsidRPr="001D0535">
        <w:rPr>
          <w:rFonts w:eastAsia="PMingLiU"/>
          <w:sz w:val="20"/>
          <w:lang w:val="en-US" w:eastAsia="zh-TW"/>
        </w:rPr>
        <w:t>Request/Response/Teardown</w:t>
      </w:r>
      <w:r w:rsidRPr="001D0535">
        <w:rPr>
          <w:rFonts w:eastAsia="PMingLiU"/>
          <w:spacing w:val="-12"/>
          <w:sz w:val="20"/>
          <w:lang w:val="en-US" w:eastAsia="zh-TW"/>
        </w:rPr>
        <w:t xml:space="preserve"> </w:t>
      </w:r>
      <w:r w:rsidRPr="001D0535">
        <w:rPr>
          <w:rFonts w:eastAsia="PMingLiU"/>
          <w:spacing w:val="-2"/>
          <w:sz w:val="20"/>
          <w:lang w:val="en-US" w:eastAsia="zh-TW"/>
        </w:rPr>
        <w:t>frame</w:t>
      </w:r>
    </w:p>
    <w:p w14:paraId="292E8DF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EPCS</w:t>
      </w:r>
      <w:r w:rsidRPr="001D0535">
        <w:rPr>
          <w:rFonts w:eastAsia="PMingLiU"/>
          <w:spacing w:val="-9"/>
          <w:sz w:val="20"/>
          <w:lang w:val="en-US" w:eastAsia="zh-TW"/>
        </w:rPr>
        <w:t xml:space="preserve"> </w:t>
      </w:r>
      <w:r w:rsidRPr="001D0535">
        <w:rPr>
          <w:rFonts w:eastAsia="PMingLiU"/>
          <w:sz w:val="20"/>
          <w:lang w:val="en-US" w:eastAsia="zh-TW"/>
        </w:rPr>
        <w:t>Priority</w:t>
      </w:r>
      <w:r w:rsidRPr="001D0535">
        <w:rPr>
          <w:rFonts w:eastAsia="PMingLiU"/>
          <w:spacing w:val="-9"/>
          <w:sz w:val="20"/>
          <w:lang w:val="en-US" w:eastAsia="zh-TW"/>
        </w:rPr>
        <w:t xml:space="preserve"> </w:t>
      </w:r>
      <w:r w:rsidRPr="001D0535">
        <w:rPr>
          <w:rFonts w:eastAsia="PMingLiU"/>
          <w:sz w:val="20"/>
          <w:lang w:val="en-US" w:eastAsia="zh-TW"/>
        </w:rPr>
        <w:t>Access</w:t>
      </w:r>
      <w:r w:rsidRPr="001D0535">
        <w:rPr>
          <w:rFonts w:eastAsia="PMingLiU"/>
          <w:spacing w:val="-9"/>
          <w:sz w:val="20"/>
          <w:lang w:val="en-US" w:eastAsia="zh-TW"/>
        </w:rPr>
        <w:t xml:space="preserve"> </w:t>
      </w:r>
      <w:r w:rsidRPr="001D0535">
        <w:rPr>
          <w:rFonts w:eastAsia="PMingLiU"/>
          <w:sz w:val="20"/>
          <w:lang w:val="en-US" w:eastAsia="zh-TW"/>
        </w:rPr>
        <w:t>Enable</w:t>
      </w:r>
      <w:r w:rsidRPr="001D0535">
        <w:rPr>
          <w:rFonts w:eastAsia="PMingLiU"/>
          <w:spacing w:val="-8"/>
          <w:sz w:val="20"/>
          <w:lang w:val="en-US" w:eastAsia="zh-TW"/>
        </w:rPr>
        <w:t xml:space="preserve"> </w:t>
      </w:r>
      <w:r w:rsidRPr="001D0535">
        <w:rPr>
          <w:rFonts w:eastAsia="PMingLiU"/>
          <w:sz w:val="20"/>
          <w:lang w:val="en-US" w:eastAsia="zh-TW"/>
        </w:rPr>
        <w:t>Request/Enable</w:t>
      </w:r>
      <w:r w:rsidRPr="001D0535">
        <w:rPr>
          <w:rFonts w:eastAsia="PMingLiU"/>
          <w:spacing w:val="-10"/>
          <w:sz w:val="20"/>
          <w:lang w:val="en-US" w:eastAsia="zh-TW"/>
        </w:rPr>
        <w:t xml:space="preserve"> </w:t>
      </w:r>
      <w:r w:rsidRPr="001D0535">
        <w:rPr>
          <w:rFonts w:eastAsia="PMingLiU"/>
          <w:sz w:val="20"/>
          <w:lang w:val="en-US" w:eastAsia="zh-TW"/>
        </w:rPr>
        <w:t>Response/Teardown</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7A086B9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EML</w:t>
      </w:r>
      <w:r w:rsidRPr="001D0535">
        <w:rPr>
          <w:rFonts w:eastAsia="PMingLiU"/>
          <w:spacing w:val="-7"/>
          <w:sz w:val="20"/>
          <w:lang w:val="en-US" w:eastAsia="zh-TW"/>
        </w:rPr>
        <w:t xml:space="preserve"> </w:t>
      </w:r>
      <w:r w:rsidRPr="001D0535">
        <w:rPr>
          <w:rFonts w:eastAsia="PMingLiU"/>
          <w:sz w:val="20"/>
          <w:lang w:val="en-US" w:eastAsia="zh-TW"/>
        </w:rPr>
        <w:t>Operating</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7"/>
          <w:sz w:val="20"/>
          <w:lang w:val="en-US" w:eastAsia="zh-TW"/>
        </w:rPr>
        <w:t xml:space="preserve"> </w:t>
      </w:r>
      <w:r w:rsidRPr="001D0535">
        <w:rPr>
          <w:rFonts w:eastAsia="PMingLiU"/>
          <w:sz w:val="20"/>
          <w:lang w:val="en-US" w:eastAsia="zh-TW"/>
        </w:rPr>
        <w:t>Notification</w:t>
      </w:r>
      <w:r w:rsidRPr="001D0535">
        <w:rPr>
          <w:rFonts w:eastAsia="PMingLiU"/>
          <w:spacing w:val="-7"/>
          <w:sz w:val="20"/>
          <w:lang w:val="en-US" w:eastAsia="zh-TW"/>
        </w:rPr>
        <w:t xml:space="preserve"> </w:t>
      </w:r>
      <w:r w:rsidRPr="001D0535">
        <w:rPr>
          <w:rFonts w:eastAsia="PMingLiU"/>
          <w:spacing w:val="-2"/>
          <w:sz w:val="20"/>
          <w:lang w:val="en-US" w:eastAsia="zh-TW"/>
        </w:rPr>
        <w:t>frame</w:t>
      </w:r>
    </w:p>
    <w:p w14:paraId="301417D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SCS</w:t>
      </w:r>
      <w:r w:rsidRPr="001D0535">
        <w:rPr>
          <w:rFonts w:eastAsia="PMingLiU"/>
          <w:spacing w:val="-10"/>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DE3250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MSCS</w:t>
      </w:r>
      <w:r w:rsidRPr="001D0535">
        <w:rPr>
          <w:rFonts w:eastAsia="PMingLiU"/>
          <w:spacing w:val="-11"/>
          <w:sz w:val="20"/>
          <w:lang w:val="en-US" w:eastAsia="zh-TW"/>
        </w:rPr>
        <w:t xml:space="preserve"> </w:t>
      </w:r>
      <w:r w:rsidRPr="001D0535">
        <w:rPr>
          <w:rFonts w:eastAsia="PMingLiU"/>
          <w:sz w:val="20"/>
          <w:lang w:val="en-US" w:eastAsia="zh-TW"/>
        </w:rPr>
        <w:t>Request/Response</w:t>
      </w:r>
      <w:r w:rsidRPr="001D0535">
        <w:rPr>
          <w:rFonts w:eastAsia="PMingLiU"/>
          <w:spacing w:val="-9"/>
          <w:sz w:val="20"/>
          <w:lang w:val="en-US" w:eastAsia="zh-TW"/>
        </w:rPr>
        <w:t xml:space="preserve"> </w:t>
      </w:r>
      <w:r w:rsidRPr="001D0535">
        <w:rPr>
          <w:rFonts w:eastAsia="PMingLiU"/>
          <w:spacing w:val="-4"/>
          <w:sz w:val="20"/>
          <w:lang w:val="en-US" w:eastAsia="zh-TW"/>
        </w:rPr>
        <w:t>frame</w:t>
      </w:r>
    </w:p>
    <w:p w14:paraId="5E0FCDBD" w14:textId="77777777" w:rsidR="006D4FB8" w:rsidRDefault="006D4FB8" w:rsidP="006D4FB8">
      <w:pPr>
        <w:widowControl w:val="0"/>
        <w:numPr>
          <w:ilvl w:val="0"/>
          <w:numId w:val="4"/>
        </w:numPr>
        <w:tabs>
          <w:tab w:val="left" w:pos="760"/>
        </w:tabs>
        <w:kinsoku w:val="0"/>
        <w:overflowPunct w:val="0"/>
        <w:autoSpaceDE w:val="0"/>
        <w:autoSpaceDN w:val="0"/>
        <w:adjustRightInd w:val="0"/>
        <w:spacing w:before="70"/>
        <w:rPr>
          <w:ins w:id="116" w:author="Huang, Po-kai" w:date="2023-03-27T21:09:00Z"/>
          <w:rFonts w:eastAsia="PMingLiU"/>
          <w:spacing w:val="-2"/>
          <w:sz w:val="20"/>
          <w:lang w:val="en-US" w:eastAsia="zh-TW"/>
        </w:rPr>
      </w:pPr>
      <w:r w:rsidRPr="001D0535">
        <w:rPr>
          <w:rFonts w:eastAsia="PMingLiU"/>
          <w:sz w:val="20"/>
          <w:lang w:val="en-US" w:eastAsia="zh-TW"/>
        </w:rPr>
        <w:t>BSS</w:t>
      </w:r>
      <w:r w:rsidRPr="001D0535">
        <w:rPr>
          <w:rFonts w:eastAsia="PMingLiU"/>
          <w:spacing w:val="-9"/>
          <w:sz w:val="20"/>
          <w:lang w:val="en-US" w:eastAsia="zh-TW"/>
        </w:rPr>
        <w:t xml:space="preserve"> </w:t>
      </w:r>
      <w:r w:rsidRPr="001D0535">
        <w:rPr>
          <w:rFonts w:eastAsia="PMingLiU"/>
          <w:sz w:val="20"/>
          <w:lang w:val="en-US" w:eastAsia="zh-TW"/>
        </w:rPr>
        <w:t>Transition</w:t>
      </w:r>
      <w:r w:rsidRPr="001D0535">
        <w:rPr>
          <w:rFonts w:eastAsia="PMingLiU"/>
          <w:spacing w:val="-8"/>
          <w:sz w:val="20"/>
          <w:lang w:val="en-US" w:eastAsia="zh-TW"/>
        </w:rPr>
        <w:t xml:space="preserve"> </w:t>
      </w:r>
      <w:r w:rsidRPr="001D0535">
        <w:rPr>
          <w:rFonts w:eastAsia="PMingLiU"/>
          <w:sz w:val="20"/>
          <w:lang w:val="en-US" w:eastAsia="zh-TW"/>
        </w:rPr>
        <w:t>Management</w:t>
      </w:r>
      <w:r w:rsidRPr="001D0535">
        <w:rPr>
          <w:rFonts w:eastAsia="PMingLiU"/>
          <w:spacing w:val="-9"/>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E7901C7" w14:textId="0BBD4258" w:rsidR="008179CF" w:rsidRDefault="008179CF" w:rsidP="006D4FB8">
      <w:pPr>
        <w:widowControl w:val="0"/>
        <w:numPr>
          <w:ilvl w:val="0"/>
          <w:numId w:val="4"/>
        </w:numPr>
        <w:tabs>
          <w:tab w:val="left" w:pos="760"/>
        </w:tabs>
        <w:kinsoku w:val="0"/>
        <w:overflowPunct w:val="0"/>
        <w:autoSpaceDE w:val="0"/>
        <w:autoSpaceDN w:val="0"/>
        <w:adjustRightInd w:val="0"/>
        <w:spacing w:before="70"/>
        <w:rPr>
          <w:ins w:id="117" w:author="Huang, Po-kai" w:date="2023-03-27T21:09:00Z"/>
          <w:rFonts w:eastAsia="PMingLiU"/>
          <w:spacing w:val="-2"/>
          <w:sz w:val="20"/>
          <w:lang w:val="en-US" w:eastAsia="zh-TW"/>
        </w:rPr>
      </w:pPr>
      <w:ins w:id="118" w:author="Huang, Po-kai" w:date="2023-03-27T21:09:00Z">
        <w:r>
          <w:rPr>
            <w:rFonts w:eastAsia="PMingLiU"/>
            <w:spacing w:val="-2"/>
            <w:sz w:val="20"/>
            <w:lang w:val="en-US" w:eastAsia="zh-TW"/>
          </w:rPr>
          <w:t>FT Action frame(#15551)</w:t>
        </w:r>
      </w:ins>
    </w:p>
    <w:p w14:paraId="709BD683" w14:textId="5A78633A" w:rsidR="008179CF" w:rsidRPr="001D0535" w:rsidRDefault="008179CF"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119" w:author="Huang, Po-kai" w:date="2023-03-27T21:09:00Z">
        <w:r>
          <w:rPr>
            <w:rFonts w:eastAsia="PMingLiU"/>
            <w:spacing w:val="-2"/>
            <w:sz w:val="20"/>
            <w:lang w:val="en-US" w:eastAsia="zh-TW"/>
          </w:rPr>
          <w:t>Link Recommendation frame(#15552)</w:t>
        </w:r>
      </w:ins>
    </w:p>
    <w:p w14:paraId="1F54A9D9"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0E04A9AD" w14:textId="77777777" w:rsidR="006D4FB8" w:rsidRPr="001D0535" w:rsidRDefault="006D4FB8" w:rsidP="006D4FB8">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D0535">
        <w:rPr>
          <w:rFonts w:eastAsia="PMingLiU"/>
          <w:spacing w:val="-2"/>
          <w:sz w:val="20"/>
          <w:lang w:val="en-US" w:eastAsia="zh-TW"/>
        </w:rPr>
        <w:t>A</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may</w:t>
      </w:r>
      <w:r w:rsidRPr="001D0535">
        <w:rPr>
          <w:rFonts w:eastAsia="PMingLiU"/>
          <w:spacing w:val="-8"/>
          <w:sz w:val="20"/>
          <w:lang w:val="en-US" w:eastAsia="zh-TW"/>
        </w:rPr>
        <w:t xml:space="preserve"> </w:t>
      </w:r>
      <w:r w:rsidRPr="001D0535">
        <w:rPr>
          <w:rFonts w:eastAsia="PMingLiU"/>
          <w:spacing w:val="-2"/>
          <w:sz w:val="20"/>
          <w:lang w:val="en-US" w:eastAsia="zh-TW"/>
        </w:rPr>
        <w:t>transmit</w:t>
      </w:r>
      <w:r w:rsidRPr="001D0535">
        <w:rPr>
          <w:rFonts w:eastAsia="PMingLiU"/>
          <w:spacing w:val="-10"/>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individually</w:t>
      </w:r>
      <w:r w:rsidRPr="001D0535">
        <w:rPr>
          <w:rFonts w:eastAsia="PMingLiU"/>
          <w:spacing w:val="-9"/>
          <w:sz w:val="20"/>
          <w:lang w:val="en-US" w:eastAsia="zh-TW"/>
        </w:rPr>
        <w:t xml:space="preserve"> </w:t>
      </w:r>
      <w:r w:rsidRPr="001D0535">
        <w:rPr>
          <w:rFonts w:eastAsia="PMingLiU"/>
          <w:spacing w:val="-2"/>
          <w:sz w:val="20"/>
          <w:lang w:val="en-US" w:eastAsia="zh-TW"/>
        </w:rPr>
        <w:t>addressed</w:t>
      </w:r>
      <w:r w:rsidRPr="001D0535">
        <w:rPr>
          <w:rFonts w:eastAsia="PMingLiU"/>
          <w:spacing w:val="-11"/>
          <w:sz w:val="20"/>
          <w:lang w:val="en-US" w:eastAsia="zh-TW"/>
        </w:rPr>
        <w:t xml:space="preserve"> </w:t>
      </w:r>
      <w:r w:rsidRPr="001D0535">
        <w:rPr>
          <w:rFonts w:eastAsia="PMingLiU"/>
          <w:spacing w:val="-2"/>
          <w:sz w:val="20"/>
          <w:lang w:val="en-US" w:eastAsia="zh-TW"/>
        </w:rPr>
        <w:t>MMPDU</w:t>
      </w:r>
      <w:r w:rsidRPr="001D0535">
        <w:rPr>
          <w:rFonts w:eastAsia="PMingLiU"/>
          <w:spacing w:val="-8"/>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is</w:t>
      </w:r>
      <w:r w:rsidRPr="001D0535">
        <w:rPr>
          <w:rFonts w:eastAsia="PMingLiU"/>
          <w:spacing w:val="-8"/>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Authentication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 xml:space="preserve">includes </w:t>
      </w:r>
      <w:r w:rsidRPr="001D0535">
        <w:rPr>
          <w:rFonts w:eastAsia="PMingLiU"/>
          <w:sz w:val="20"/>
          <w:lang w:val="en-US" w:eastAsia="zh-TW"/>
        </w:rPr>
        <w:t>a</w:t>
      </w:r>
      <w:r w:rsidRPr="001D0535">
        <w:rPr>
          <w:rFonts w:eastAsia="PMingLiU"/>
          <w:spacing w:val="-13"/>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or</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(Re)Association</w:t>
      </w:r>
      <w:r w:rsidRPr="001D0535">
        <w:rPr>
          <w:rFonts w:eastAsia="PMingLiU"/>
          <w:spacing w:val="-11"/>
          <w:sz w:val="20"/>
          <w:lang w:val="en-US" w:eastAsia="zh-TW"/>
        </w:rPr>
        <w:t xml:space="preserve"> </w:t>
      </w:r>
      <w:r w:rsidRPr="001D0535">
        <w:rPr>
          <w:rFonts w:eastAsia="PMingLiU"/>
          <w:sz w:val="20"/>
          <w:lang w:val="en-US" w:eastAsia="zh-TW"/>
        </w:rPr>
        <w:t>Request</w:t>
      </w:r>
      <w:r w:rsidRPr="001D0535">
        <w:rPr>
          <w:rFonts w:eastAsia="PMingLiU"/>
          <w:spacing w:val="-13"/>
          <w:sz w:val="20"/>
          <w:lang w:val="en-US" w:eastAsia="zh-TW"/>
        </w:rPr>
        <w:t xml:space="preserve"> </w:t>
      </w:r>
      <w:r w:rsidRPr="001D0535">
        <w:rPr>
          <w:rFonts w:eastAsia="PMingLiU"/>
          <w:sz w:val="20"/>
          <w:lang w:val="en-US" w:eastAsia="zh-TW"/>
        </w:rPr>
        <w:t>frame</w:t>
      </w:r>
      <w:r w:rsidRPr="001D0535">
        <w:rPr>
          <w:rFonts w:eastAsia="PMingLiU"/>
          <w:spacing w:val="-12"/>
          <w:sz w:val="20"/>
          <w:lang w:val="en-US" w:eastAsia="zh-TW"/>
        </w:rPr>
        <w:t xml:space="preserve"> </w:t>
      </w:r>
      <w:r w:rsidRPr="001D0535">
        <w:rPr>
          <w:rFonts w:eastAsia="PMingLiU"/>
          <w:sz w:val="20"/>
          <w:lang w:val="en-US" w:eastAsia="zh-TW"/>
        </w:rPr>
        <w:t>that</w:t>
      </w:r>
      <w:r w:rsidRPr="001D0535">
        <w:rPr>
          <w:rFonts w:eastAsia="PMingLiU"/>
          <w:spacing w:val="-13"/>
          <w:sz w:val="20"/>
          <w:lang w:val="en-US" w:eastAsia="zh-TW"/>
        </w:rPr>
        <w:t xml:space="preserve"> </w:t>
      </w:r>
      <w:r w:rsidRPr="001D0535">
        <w:rPr>
          <w:rFonts w:eastAsia="PMingLiU"/>
          <w:sz w:val="20"/>
          <w:lang w:val="en-US" w:eastAsia="zh-TW"/>
        </w:rPr>
        <w:t>includes</w:t>
      </w:r>
      <w:r w:rsidRPr="001D0535">
        <w:rPr>
          <w:rFonts w:eastAsia="PMingLiU"/>
          <w:spacing w:val="-12"/>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2"/>
          <w:sz w:val="20"/>
          <w:lang w:val="en-US" w:eastAsia="zh-TW"/>
        </w:rPr>
        <w:t xml:space="preserve"> </w:t>
      </w:r>
      <w:r w:rsidRPr="001D0535">
        <w:rPr>
          <w:rFonts w:eastAsia="PMingLiU"/>
          <w:sz w:val="20"/>
          <w:lang w:val="en-US" w:eastAsia="zh-TW"/>
        </w:rPr>
        <w:t>element</w:t>
      </w:r>
      <w:r w:rsidRPr="001D0535">
        <w:rPr>
          <w:rFonts w:eastAsia="PMingLiU"/>
          <w:spacing w:val="-13"/>
          <w:sz w:val="20"/>
          <w:lang w:val="en-US" w:eastAsia="zh-TW"/>
        </w:rPr>
        <w:t xml:space="preserve"> </w:t>
      </w:r>
      <w:r w:rsidRPr="001D0535">
        <w:rPr>
          <w:rFonts w:eastAsia="PMingLiU"/>
          <w:sz w:val="20"/>
          <w:lang w:val="en-US" w:eastAsia="zh-TW"/>
        </w:rPr>
        <w:t>or</w:t>
      </w:r>
      <w:r w:rsidRPr="001D0535">
        <w:rPr>
          <w:rFonts w:eastAsia="PMingLiU"/>
          <w:spacing w:val="-12"/>
          <w:sz w:val="20"/>
          <w:lang w:val="en-US" w:eastAsia="zh-TW"/>
        </w:rPr>
        <w:t xml:space="preserve"> </w:t>
      </w:r>
      <w:r w:rsidRPr="001D0535">
        <w:rPr>
          <w:rFonts w:eastAsia="PMingLiU"/>
          <w:sz w:val="20"/>
          <w:lang w:val="en-US" w:eastAsia="zh-TW"/>
        </w:rPr>
        <w:t>a multi-link</w:t>
      </w:r>
      <w:r w:rsidRPr="001D0535">
        <w:rPr>
          <w:rFonts w:eastAsia="PMingLiU"/>
          <w:spacing w:val="-1"/>
          <w:sz w:val="20"/>
          <w:lang w:val="en-US" w:eastAsia="zh-TW"/>
        </w:rPr>
        <w:t xml:space="preserve"> </w:t>
      </w:r>
      <w:r w:rsidRPr="001D0535">
        <w:rPr>
          <w:rFonts w:eastAsia="PMingLiU"/>
          <w:sz w:val="20"/>
          <w:lang w:val="en-US" w:eastAsia="zh-TW"/>
        </w:rPr>
        <w:t>probe</w:t>
      </w:r>
      <w:r w:rsidRPr="001D0535">
        <w:rPr>
          <w:rFonts w:eastAsia="PMingLiU"/>
          <w:spacing w:val="-3"/>
          <w:sz w:val="20"/>
          <w:lang w:val="en-US" w:eastAsia="zh-TW"/>
        </w:rPr>
        <w:t xml:space="preserve"> </w:t>
      </w:r>
      <w:r w:rsidRPr="001D0535">
        <w:rPr>
          <w:rFonts w:eastAsia="PMingLiU"/>
          <w:sz w:val="20"/>
          <w:lang w:val="en-US" w:eastAsia="zh-TW"/>
        </w:rPr>
        <w:t>request</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Deauthentication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Disassociation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3"/>
          <w:sz w:val="20"/>
          <w:lang w:val="en-US" w:eastAsia="zh-TW"/>
        </w:rPr>
        <w:t xml:space="preserve"> </w:t>
      </w:r>
      <w:r w:rsidRPr="001D0535">
        <w:rPr>
          <w:rFonts w:eastAsia="PMingLiU"/>
          <w:sz w:val="20"/>
          <w:lang w:val="en-US" w:eastAsia="zh-TW"/>
        </w:rPr>
        <w:t>any</w:t>
      </w:r>
      <w:r w:rsidRPr="001D0535">
        <w:rPr>
          <w:rFonts w:eastAsia="PMingLiU"/>
          <w:spacing w:val="-3"/>
          <w:sz w:val="20"/>
          <w:lang w:val="en-US" w:eastAsia="zh-TW"/>
        </w:rPr>
        <w:t xml:space="preserve"> </w:t>
      </w:r>
      <w:r w:rsidRPr="001D0535">
        <w:rPr>
          <w:rFonts w:eastAsia="PMingLiU"/>
          <w:sz w:val="20"/>
          <w:lang w:val="en-US" w:eastAsia="zh-TW"/>
        </w:rPr>
        <w:t>AP</w:t>
      </w:r>
      <w:r w:rsidRPr="001D0535">
        <w:rPr>
          <w:rFonts w:eastAsia="PMingLiU"/>
          <w:spacing w:val="-2"/>
          <w:sz w:val="20"/>
          <w:lang w:val="en-US" w:eastAsia="zh-TW"/>
        </w:rPr>
        <w:t xml:space="preserve"> </w:t>
      </w:r>
      <w:r w:rsidRPr="001D0535">
        <w:rPr>
          <w:rFonts w:eastAsia="PMingLiU"/>
          <w:sz w:val="20"/>
          <w:lang w:val="en-US" w:eastAsia="zh-TW"/>
        </w:rPr>
        <w:t>affiliated</w:t>
      </w:r>
      <w:r w:rsidRPr="001D0535">
        <w:rPr>
          <w:rFonts w:eastAsia="PMingLiU"/>
          <w:spacing w:val="-3"/>
          <w:sz w:val="20"/>
          <w:lang w:val="en-US" w:eastAsia="zh-TW"/>
        </w:rPr>
        <w:t xml:space="preserve"> </w:t>
      </w:r>
      <w:r w:rsidRPr="001D0535">
        <w:rPr>
          <w:rFonts w:eastAsia="PMingLiU"/>
          <w:sz w:val="20"/>
          <w:lang w:val="en-US" w:eastAsia="zh-TW"/>
        </w:rPr>
        <w:t>with</w:t>
      </w:r>
      <w:r w:rsidRPr="001D0535">
        <w:rPr>
          <w:rFonts w:eastAsia="PMingLiU"/>
          <w:spacing w:val="-2"/>
          <w:sz w:val="20"/>
          <w:lang w:val="en-US" w:eastAsia="zh-TW"/>
        </w:rPr>
        <w:t xml:space="preserve"> </w:t>
      </w:r>
      <w:r w:rsidRPr="001D0535">
        <w:rPr>
          <w:rFonts w:eastAsia="PMingLiU"/>
          <w:sz w:val="20"/>
          <w:lang w:val="en-US" w:eastAsia="zh-TW"/>
        </w:rPr>
        <w:t>the AP</w:t>
      </w:r>
      <w:r w:rsidRPr="001D0535">
        <w:rPr>
          <w:rFonts w:eastAsia="PMingLiU"/>
          <w:spacing w:val="-2"/>
          <w:sz w:val="20"/>
          <w:lang w:val="en-US" w:eastAsia="zh-TW"/>
        </w:rPr>
        <w:t xml:space="preserve"> </w:t>
      </w:r>
      <w:r w:rsidRPr="001D0535">
        <w:rPr>
          <w:rFonts w:eastAsia="PMingLiU"/>
          <w:sz w:val="20"/>
          <w:lang w:val="en-US" w:eastAsia="zh-TW"/>
        </w:rPr>
        <w:t>MLD</w:t>
      </w:r>
      <w:r w:rsidRPr="001D0535">
        <w:rPr>
          <w:rFonts w:eastAsia="PMingLiU"/>
          <w:spacing w:val="-2"/>
          <w:sz w:val="20"/>
          <w:lang w:val="en-US" w:eastAsia="zh-TW"/>
        </w:rPr>
        <w:t xml:space="preserve"> </w:t>
      </w:r>
      <w:r w:rsidRPr="001D0535">
        <w:rPr>
          <w:rFonts w:eastAsia="PMingLiU"/>
          <w:sz w:val="20"/>
          <w:lang w:val="en-US" w:eastAsia="zh-TW"/>
        </w:rPr>
        <w:t>subject</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2"/>
          <w:sz w:val="20"/>
          <w:lang w:val="en-US" w:eastAsia="zh-TW"/>
        </w:rPr>
        <w:t xml:space="preserve"> </w:t>
      </w:r>
      <w:r w:rsidRPr="001D0535">
        <w:rPr>
          <w:rFonts w:eastAsia="PMingLiU"/>
          <w:sz w:val="20"/>
          <w:lang w:val="en-US" w:eastAsia="zh-TW"/>
        </w:rPr>
        <w:t>additional</w:t>
      </w:r>
      <w:r w:rsidRPr="001D0535">
        <w:rPr>
          <w:rFonts w:eastAsia="PMingLiU"/>
          <w:spacing w:val="-2"/>
          <w:sz w:val="20"/>
          <w:lang w:val="en-US" w:eastAsia="zh-TW"/>
        </w:rPr>
        <w:t xml:space="preserve"> </w:t>
      </w:r>
      <w:r w:rsidRPr="001D0535">
        <w:rPr>
          <w:rFonts w:eastAsia="PMingLiU"/>
          <w:sz w:val="20"/>
          <w:lang w:val="en-US" w:eastAsia="zh-TW"/>
        </w:rPr>
        <w:t>constraints</w:t>
      </w:r>
      <w:r w:rsidRPr="001D0535">
        <w:rPr>
          <w:rFonts w:eastAsia="PMingLiU"/>
          <w:spacing w:val="-2"/>
          <w:sz w:val="20"/>
          <w:lang w:val="en-US" w:eastAsia="zh-TW"/>
        </w:rPr>
        <w:t xml:space="preserve"> </w:t>
      </w:r>
      <w:r w:rsidRPr="001D0535">
        <w:rPr>
          <w:rFonts w:eastAsia="PMingLiU"/>
          <w:sz w:val="20"/>
          <w:lang w:val="en-US" w:eastAsia="zh-TW"/>
        </w:rPr>
        <w:t>(see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w:t>
        </w:r>
        <w:r w:rsidRPr="001D0535">
          <w:rPr>
            <w:rFonts w:eastAsia="PMingLiU"/>
            <w:spacing w:val="-2"/>
            <w:sz w:val="20"/>
            <w:lang w:val="en-US" w:eastAsia="zh-TW"/>
          </w:rPr>
          <w:t xml:space="preserve"> </w:t>
        </w:r>
        <w:r w:rsidRPr="001D0535">
          <w:rPr>
            <w:rFonts w:eastAsia="PMingLiU"/>
            <w:sz w:val="20"/>
            <w:lang w:val="en-US" w:eastAsia="zh-TW"/>
          </w:rPr>
          <w:t>(Link</w:t>
        </w:r>
        <w:r w:rsidRPr="001D0535">
          <w:rPr>
            <w:rFonts w:eastAsia="PMingLiU"/>
            <w:spacing w:val="-2"/>
            <w:sz w:val="20"/>
            <w:lang w:val="en-US" w:eastAsia="zh-TW"/>
          </w:rPr>
          <w:t xml:space="preserve"> </w:t>
        </w:r>
        <w:r w:rsidRPr="001D0535">
          <w:rPr>
            <w:rFonts w:eastAsia="PMingLiU"/>
            <w:sz w:val="20"/>
            <w:lang w:val="en-US" w:eastAsia="zh-TW"/>
          </w:rPr>
          <w:t>management)</w:t>
        </w:r>
      </w:hyperlink>
      <w:r w:rsidRPr="001D0535">
        <w:rPr>
          <w:rFonts w:eastAsia="PMingLiU"/>
          <w:sz w:val="20"/>
          <w:lang w:val="en-US" w:eastAsia="zh-TW"/>
        </w:rPr>
        <w:t>).</w:t>
      </w:r>
    </w:p>
    <w:p w14:paraId="63EDFC08" w14:textId="77777777" w:rsidR="006D4FB8" w:rsidRPr="001D0535" w:rsidRDefault="006D4FB8" w:rsidP="006D4FB8">
      <w:pPr>
        <w:widowControl w:val="0"/>
        <w:kinsoku w:val="0"/>
        <w:overflowPunct w:val="0"/>
        <w:autoSpaceDE w:val="0"/>
        <w:autoSpaceDN w:val="0"/>
        <w:adjustRightInd w:val="0"/>
        <w:spacing w:before="1"/>
        <w:rPr>
          <w:rFonts w:eastAsia="PMingLiU"/>
          <w:sz w:val="21"/>
          <w:szCs w:val="21"/>
          <w:lang w:val="en-US" w:eastAsia="zh-TW"/>
        </w:rPr>
      </w:pPr>
    </w:p>
    <w:p w14:paraId="3BEAA2DC"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spacing w:val="-2"/>
          <w:sz w:val="20"/>
          <w:lang w:val="en-US" w:eastAsia="zh-TW"/>
        </w:rPr>
      </w:pPr>
      <w:r w:rsidRPr="001D0535">
        <w:rPr>
          <w:rFonts w:eastAsia="PMingLiU"/>
          <w:sz w:val="20"/>
          <w:lang w:val="en-US" w:eastAsia="zh-TW"/>
        </w:rPr>
        <w:t xml:space="preserve">An AP MLD may transmit an individually addressed MMPDU that is a Deauthentication frame or a </w:t>
      </w:r>
      <w:r w:rsidRPr="001D0535">
        <w:rPr>
          <w:rFonts w:eastAsia="PMingLiU"/>
          <w:spacing w:val="-2"/>
          <w:sz w:val="20"/>
          <w:lang w:val="en-US" w:eastAsia="zh-TW"/>
        </w:rPr>
        <w:t>Disassociation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any</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10"/>
          <w:sz w:val="20"/>
          <w:lang w:val="en-US" w:eastAsia="zh-TW"/>
        </w:rPr>
        <w:t xml:space="preserve"> </w:t>
      </w:r>
      <w:r w:rsidRPr="001D0535">
        <w:rPr>
          <w:rFonts w:eastAsia="PMingLiU"/>
          <w:spacing w:val="-2"/>
          <w:sz w:val="20"/>
          <w:lang w:val="en-US" w:eastAsia="zh-TW"/>
        </w:rPr>
        <w:t>STA</w:t>
      </w:r>
      <w:r w:rsidRPr="001D0535">
        <w:rPr>
          <w:rFonts w:eastAsia="PMingLiU"/>
          <w:spacing w:val="-10"/>
          <w:sz w:val="20"/>
          <w:lang w:val="en-US" w:eastAsia="zh-TW"/>
        </w:rPr>
        <w:t xml:space="preserve"> </w:t>
      </w:r>
      <w:r w:rsidRPr="001D0535">
        <w:rPr>
          <w:rFonts w:eastAsia="PMingLiU"/>
          <w:spacing w:val="-2"/>
          <w:sz w:val="20"/>
          <w:lang w:val="en-US" w:eastAsia="zh-TW"/>
        </w:rPr>
        <w:t>affiliated</w:t>
      </w:r>
      <w:r w:rsidRPr="001D0535">
        <w:rPr>
          <w:rFonts w:eastAsia="PMingLiU"/>
          <w:spacing w:val="-9"/>
          <w:sz w:val="20"/>
          <w:lang w:val="en-US" w:eastAsia="zh-TW"/>
        </w:rPr>
        <w:t xml:space="preserve"> </w:t>
      </w:r>
      <w:r w:rsidRPr="001D0535">
        <w:rPr>
          <w:rFonts w:eastAsia="PMingLiU"/>
          <w:spacing w:val="-2"/>
          <w:sz w:val="20"/>
          <w:lang w:val="en-US" w:eastAsia="zh-TW"/>
        </w:rPr>
        <w:t>with</w:t>
      </w:r>
      <w:r w:rsidRPr="001D0535">
        <w:rPr>
          <w:rFonts w:eastAsia="PMingLiU"/>
          <w:spacing w:val="-9"/>
          <w:sz w:val="20"/>
          <w:lang w:val="en-US" w:eastAsia="zh-TW"/>
        </w:rPr>
        <w:t xml:space="preserve"> </w:t>
      </w:r>
      <w:r w:rsidRPr="001D0535">
        <w:rPr>
          <w:rFonts w:eastAsia="PMingLiU"/>
          <w:spacing w:val="-2"/>
          <w:sz w:val="20"/>
          <w:lang w:val="en-US" w:eastAsia="zh-TW"/>
        </w:rPr>
        <w:t>the</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9"/>
          <w:sz w:val="20"/>
          <w:lang w:val="en-US" w:eastAsia="zh-TW"/>
        </w:rPr>
        <w:t xml:space="preserve"> </w:t>
      </w:r>
      <w:r w:rsidRPr="001D0535">
        <w:rPr>
          <w:rFonts w:eastAsia="PMingLiU"/>
          <w:spacing w:val="-2"/>
          <w:sz w:val="20"/>
          <w:lang w:val="en-US" w:eastAsia="zh-TW"/>
        </w:rPr>
        <w:t>MLD</w:t>
      </w:r>
      <w:r w:rsidRPr="001D0535">
        <w:rPr>
          <w:rFonts w:eastAsia="PMingLiU"/>
          <w:spacing w:val="-10"/>
          <w:sz w:val="20"/>
          <w:lang w:val="en-US" w:eastAsia="zh-TW"/>
        </w:rPr>
        <w:t xml:space="preserve"> </w:t>
      </w:r>
      <w:r w:rsidRPr="001D0535">
        <w:rPr>
          <w:rFonts w:eastAsia="PMingLiU"/>
          <w:spacing w:val="-2"/>
          <w:sz w:val="20"/>
          <w:lang w:val="en-US" w:eastAsia="zh-TW"/>
        </w:rPr>
        <w:t>subject</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additional</w:t>
      </w:r>
      <w:r w:rsidRPr="001D0535">
        <w:rPr>
          <w:rFonts w:eastAsia="PMingLiU"/>
          <w:spacing w:val="-9"/>
          <w:sz w:val="20"/>
          <w:lang w:val="en-US" w:eastAsia="zh-TW"/>
        </w:rPr>
        <w:t xml:space="preserve"> </w:t>
      </w:r>
      <w:r w:rsidRPr="001D0535">
        <w:rPr>
          <w:rFonts w:eastAsia="PMingLiU"/>
          <w:spacing w:val="-2"/>
          <w:sz w:val="20"/>
          <w:lang w:val="en-US" w:eastAsia="zh-TW"/>
        </w:rPr>
        <w:t>constraints</w:t>
      </w:r>
      <w:r w:rsidRPr="001D0535">
        <w:rPr>
          <w:rFonts w:eastAsia="PMingLiU"/>
          <w:spacing w:val="-8"/>
          <w:sz w:val="20"/>
          <w:lang w:val="en-US" w:eastAsia="zh-TW"/>
        </w:rPr>
        <w:t xml:space="preserve"> </w:t>
      </w:r>
      <w:r w:rsidRPr="001D0535">
        <w:rPr>
          <w:rFonts w:eastAsia="PMingLiU"/>
          <w:spacing w:val="-2"/>
          <w:sz w:val="20"/>
          <w:lang w:val="en-US" w:eastAsia="zh-TW"/>
        </w:rPr>
        <w:t>(see</w:t>
      </w:r>
    </w:p>
    <w:p w14:paraId="3376B79A" w14:textId="77777777" w:rsidR="006D4FB8" w:rsidRPr="001D0535" w:rsidRDefault="006B7126" w:rsidP="006D4FB8">
      <w:pPr>
        <w:widowControl w:val="0"/>
        <w:kinsoku w:val="0"/>
        <w:overflowPunct w:val="0"/>
        <w:autoSpaceDE w:val="0"/>
        <w:autoSpaceDN w:val="0"/>
        <w:adjustRightInd w:val="0"/>
        <w:spacing w:before="2"/>
        <w:rPr>
          <w:rFonts w:eastAsia="PMingLiU"/>
          <w:spacing w:val="-2"/>
          <w:sz w:val="20"/>
          <w:lang w:val="en-US" w:eastAsia="zh-TW"/>
        </w:rPr>
      </w:pPr>
      <w:hyperlink w:anchor="bookmark49" w:history="1">
        <w:r w:rsidR="006D4FB8" w:rsidRPr="001D0535">
          <w:rPr>
            <w:rFonts w:eastAsia="PMingLiU"/>
            <w:spacing w:val="-2"/>
            <w:sz w:val="20"/>
            <w:lang w:val="en-US" w:eastAsia="zh-TW"/>
          </w:rPr>
          <w:t>35.3.7</w:t>
        </w:r>
        <w:r w:rsidR="006D4FB8" w:rsidRPr="001D0535">
          <w:rPr>
            <w:rFonts w:eastAsia="PMingLiU"/>
            <w:spacing w:val="-9"/>
            <w:sz w:val="20"/>
            <w:lang w:val="en-US" w:eastAsia="zh-TW"/>
          </w:rPr>
          <w:t xml:space="preserve"> </w:t>
        </w:r>
        <w:r w:rsidR="006D4FB8" w:rsidRPr="001D0535">
          <w:rPr>
            <w:rFonts w:eastAsia="PMingLiU"/>
            <w:spacing w:val="-2"/>
            <w:sz w:val="20"/>
            <w:lang w:val="en-US" w:eastAsia="zh-TW"/>
          </w:rPr>
          <w:t>(Link</w:t>
        </w:r>
        <w:r w:rsidR="006D4FB8" w:rsidRPr="001D0535">
          <w:rPr>
            <w:rFonts w:eastAsia="PMingLiU"/>
            <w:spacing w:val="-8"/>
            <w:sz w:val="20"/>
            <w:lang w:val="en-US" w:eastAsia="zh-TW"/>
          </w:rPr>
          <w:t xml:space="preserve"> </w:t>
        </w:r>
        <w:r w:rsidR="006D4FB8" w:rsidRPr="001D0535">
          <w:rPr>
            <w:rFonts w:eastAsia="PMingLiU"/>
            <w:spacing w:val="-2"/>
            <w:sz w:val="20"/>
            <w:lang w:val="en-US" w:eastAsia="zh-TW"/>
          </w:rPr>
          <w:t>management)</w:t>
        </w:r>
      </w:hyperlink>
      <w:r w:rsidR="006D4FB8" w:rsidRPr="001D0535">
        <w:rPr>
          <w:rFonts w:eastAsia="PMingLiU"/>
          <w:spacing w:val="-2"/>
          <w:sz w:val="20"/>
          <w:lang w:val="en-US" w:eastAsia="zh-TW"/>
        </w:rPr>
        <w:t>).</w:t>
      </w:r>
    </w:p>
    <w:p w14:paraId="6C6E5513"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5FC2BAB4" w14:textId="77777777" w:rsidR="006D4FB8" w:rsidRPr="001D0535" w:rsidRDefault="006D4FB8" w:rsidP="006D4FB8">
      <w:pPr>
        <w:widowControl w:val="0"/>
        <w:kinsoku w:val="0"/>
        <w:overflowPunct w:val="0"/>
        <w:autoSpaceDE w:val="0"/>
        <w:autoSpaceDN w:val="0"/>
        <w:adjustRightInd w:val="0"/>
        <w:spacing w:before="1" w:line="249" w:lineRule="auto"/>
        <w:ind w:right="155"/>
        <w:jc w:val="both"/>
        <w:rPr>
          <w:rFonts w:eastAsia="PMingLiU"/>
          <w:spacing w:val="-2"/>
          <w:sz w:val="20"/>
          <w:lang w:val="en-US" w:eastAsia="zh-TW"/>
        </w:rPr>
      </w:pPr>
      <w:r w:rsidRPr="001D0535">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pacing w:val="-2"/>
            <w:sz w:val="20"/>
            <w:lang w:val="en-US" w:eastAsia="zh-TW"/>
          </w:rPr>
          <w:t>management)</w:t>
        </w:r>
      </w:hyperlink>
      <w:r w:rsidRPr="001D0535">
        <w:rPr>
          <w:rFonts w:eastAsia="PMingLiU"/>
          <w:spacing w:val="-2"/>
          <w:sz w:val="20"/>
          <w:lang w:val="en-US" w:eastAsia="zh-TW"/>
        </w:rPr>
        <w:t>).</w:t>
      </w:r>
    </w:p>
    <w:p w14:paraId="4C816E85"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1C79CA12" w14:textId="77777777" w:rsidR="006D4FB8" w:rsidRPr="001D0535" w:rsidRDefault="006D4FB8" w:rsidP="006D4FB8">
      <w:pPr>
        <w:widowControl w:val="0"/>
        <w:numPr>
          <w:ilvl w:val="3"/>
          <w:numId w:val="5"/>
        </w:numPr>
        <w:tabs>
          <w:tab w:val="left" w:pos="1050"/>
        </w:tabs>
        <w:kinsoku w:val="0"/>
        <w:overflowPunct w:val="0"/>
        <w:autoSpaceDE w:val="0"/>
        <w:autoSpaceDN w:val="0"/>
        <w:adjustRightInd w:val="0"/>
        <w:spacing w:before="1"/>
        <w:ind w:left="1049" w:hanging="890"/>
        <w:outlineLvl w:val="5"/>
        <w:rPr>
          <w:rFonts w:ascii="Arial" w:eastAsia="PMingLiU" w:hAnsi="Arial" w:cs="Arial"/>
          <w:b/>
          <w:bCs/>
          <w:color w:val="000000"/>
          <w:spacing w:val="-2"/>
          <w:sz w:val="20"/>
          <w:lang w:val="en-US" w:eastAsia="zh-TW"/>
        </w:rPr>
      </w:pPr>
      <w:bookmarkStart w:id="120" w:name="35.3.14.2_Identification_of_the_intended"/>
      <w:bookmarkStart w:id="121" w:name="_bookmark78"/>
      <w:bookmarkEnd w:id="120"/>
      <w:bookmarkEnd w:id="121"/>
      <w:r w:rsidRPr="001D0535">
        <w:rPr>
          <w:rFonts w:ascii="Arial" w:eastAsia="PMingLiU" w:hAnsi="Arial" w:cs="Arial"/>
          <w:b/>
          <w:bCs/>
          <w:sz w:val="20"/>
          <w:lang w:val="en-US" w:eastAsia="zh-TW"/>
        </w:rPr>
        <w:t>Identification</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of</w:t>
      </w:r>
      <w:r w:rsidRPr="001D0535">
        <w:rPr>
          <w:rFonts w:ascii="Arial" w:eastAsia="PMingLiU" w:hAnsi="Arial" w:cs="Arial"/>
          <w:b/>
          <w:bCs/>
          <w:spacing w:val="-8"/>
          <w:sz w:val="20"/>
          <w:lang w:val="en-US" w:eastAsia="zh-TW"/>
        </w:rPr>
        <w:t xml:space="preserve"> </w:t>
      </w:r>
      <w:r w:rsidRPr="001D0535">
        <w:rPr>
          <w:rFonts w:ascii="Arial" w:eastAsia="PMingLiU" w:hAnsi="Arial" w:cs="Arial"/>
          <w:b/>
          <w:bCs/>
          <w:sz w:val="20"/>
          <w:lang w:val="en-US" w:eastAsia="zh-TW"/>
        </w:rPr>
        <w:t>the</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intended</w:t>
      </w:r>
      <w:r w:rsidRPr="001D0535">
        <w:rPr>
          <w:rFonts w:ascii="Arial" w:eastAsia="PMingLiU" w:hAnsi="Arial" w:cs="Arial"/>
          <w:b/>
          <w:bCs/>
          <w:spacing w:val="-8"/>
          <w:sz w:val="20"/>
          <w:lang w:val="en-US" w:eastAsia="zh-TW"/>
        </w:rPr>
        <w:t xml:space="preserve"> </w:t>
      </w:r>
      <w:r w:rsidRPr="001D0535">
        <w:rPr>
          <w:rFonts w:ascii="Arial" w:eastAsia="PMingLiU" w:hAnsi="Arial" w:cs="Arial"/>
          <w:b/>
          <w:bCs/>
          <w:spacing w:val="-2"/>
          <w:sz w:val="20"/>
          <w:lang w:val="en-US" w:eastAsia="zh-TW"/>
        </w:rPr>
        <w:t>STA</w:t>
      </w:r>
      <w:r w:rsidRPr="001D0535">
        <w:rPr>
          <w:rFonts w:ascii="Arial" w:eastAsia="PMingLiU" w:hAnsi="Arial" w:cs="Arial"/>
          <w:b/>
          <w:bCs/>
          <w:color w:val="208A20"/>
          <w:spacing w:val="-2"/>
          <w:sz w:val="20"/>
          <w:u w:val="thick"/>
          <w:lang w:val="en-US" w:eastAsia="zh-TW"/>
        </w:rPr>
        <w:t>(#16839)</w:t>
      </w:r>
    </w:p>
    <w:p w14:paraId="0749E1A5" w14:textId="77777777" w:rsidR="006D4FB8" w:rsidRPr="001D0535" w:rsidRDefault="006D4FB8" w:rsidP="006D4FB8">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386226E5" w14:textId="77777777" w:rsidR="006D4FB8" w:rsidRPr="001D0535" w:rsidRDefault="006D4FB8" w:rsidP="006D4FB8">
      <w:pPr>
        <w:widowControl w:val="0"/>
        <w:kinsoku w:val="0"/>
        <w:overflowPunct w:val="0"/>
        <w:autoSpaceDE w:val="0"/>
        <w:autoSpaceDN w:val="0"/>
        <w:adjustRightInd w:val="0"/>
        <w:spacing w:before="91"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13"/>
          <w:sz w:val="20"/>
          <w:lang w:val="en-US" w:eastAsia="zh-TW"/>
        </w:rPr>
        <w:t xml:space="preserve"> </w:t>
      </w:r>
      <w:r w:rsidRPr="001D0535">
        <w:rPr>
          <w:rFonts w:eastAsia="PMingLiU"/>
          <w:sz w:val="20"/>
          <w:lang w:val="en-US" w:eastAsia="zh-TW"/>
        </w:rPr>
        <w:t>is</w:t>
      </w:r>
      <w:r w:rsidRPr="001D0535">
        <w:rPr>
          <w:rFonts w:eastAsia="PMingLiU"/>
          <w:spacing w:val="-12"/>
          <w:sz w:val="20"/>
          <w:lang w:val="en-US" w:eastAsia="zh-TW"/>
        </w:rPr>
        <w:t xml:space="preserve"> </w:t>
      </w:r>
      <w:r w:rsidRPr="001D0535">
        <w:rPr>
          <w:rFonts w:eastAsia="PMingLiU"/>
          <w:sz w:val="20"/>
          <w:lang w:val="en-US" w:eastAsia="zh-TW"/>
        </w:rPr>
        <w:t>not</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Setup</w:t>
      </w:r>
      <w:r w:rsidRPr="001D0535">
        <w:rPr>
          <w:rFonts w:eastAsia="PMingLiU"/>
          <w:spacing w:val="-12"/>
          <w:sz w:val="20"/>
          <w:lang w:val="en-US" w:eastAsia="zh-TW"/>
        </w:rPr>
        <w:t xml:space="preserve"> </w:t>
      </w:r>
      <w:r w:rsidRPr="001D0535">
        <w:rPr>
          <w:rFonts w:eastAsia="PMingLiU"/>
          <w:sz w:val="20"/>
          <w:lang w:val="en-US" w:eastAsia="zh-TW"/>
        </w:rPr>
        <w:t>frame</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includes</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Link</w:t>
      </w:r>
      <w:r w:rsidRPr="001D0535">
        <w:rPr>
          <w:rFonts w:eastAsia="PMingLiU"/>
          <w:spacing w:val="-13"/>
          <w:sz w:val="20"/>
          <w:lang w:val="en-US" w:eastAsia="zh-TW"/>
        </w:rPr>
        <w:t xml:space="preserve"> </w:t>
      </w:r>
      <w:r w:rsidRPr="001D0535">
        <w:rPr>
          <w:rFonts w:eastAsia="PMingLiU"/>
          <w:sz w:val="20"/>
          <w:lang w:val="en-US" w:eastAsia="zh-TW"/>
        </w:rPr>
        <w:t>ID</w:t>
      </w:r>
      <w:r w:rsidRPr="001D0535">
        <w:rPr>
          <w:rFonts w:eastAsia="PMingLiU"/>
          <w:spacing w:val="-12"/>
          <w:sz w:val="20"/>
          <w:lang w:val="en-US" w:eastAsia="zh-TW"/>
        </w:rPr>
        <w:t xml:space="preserve"> </w:t>
      </w:r>
      <w:r w:rsidRPr="001D0535">
        <w:rPr>
          <w:rFonts w:eastAsia="PMingLiU"/>
          <w:sz w:val="20"/>
          <w:lang w:val="en-US" w:eastAsia="zh-TW"/>
        </w:rPr>
        <w:t>Bitmap</w:t>
      </w:r>
      <w:r w:rsidRPr="001D0535">
        <w:rPr>
          <w:rFonts w:eastAsia="PMingLiU"/>
          <w:spacing w:val="-13"/>
          <w:sz w:val="20"/>
          <w:lang w:val="en-US" w:eastAsia="zh-TW"/>
        </w:rPr>
        <w:t xml:space="preserve"> </w:t>
      </w:r>
      <w:r w:rsidRPr="001D0535">
        <w:rPr>
          <w:rFonts w:eastAsia="PMingLiU"/>
          <w:sz w:val="20"/>
          <w:lang w:val="en-US" w:eastAsia="zh-TW"/>
        </w:rPr>
        <w:t>subfield</w:t>
      </w:r>
      <w:r w:rsidRPr="001D0535">
        <w:rPr>
          <w:rFonts w:eastAsia="PMingLiU"/>
          <w:spacing w:val="-12"/>
          <w:sz w:val="20"/>
          <w:lang w:val="en-US" w:eastAsia="zh-TW"/>
        </w:rPr>
        <w:t xml:space="preserve"> </w:t>
      </w:r>
      <w:r w:rsidRPr="001D0535">
        <w:rPr>
          <w:rFonts w:eastAsia="PMingLiU"/>
          <w:sz w:val="20"/>
          <w:lang w:val="en-US" w:eastAsia="zh-TW"/>
        </w:rPr>
        <w:t>in</w:t>
      </w:r>
      <w:r w:rsidRPr="001D0535">
        <w:rPr>
          <w:rFonts w:eastAsia="PMingLiU"/>
          <w:spacing w:val="-13"/>
          <w:sz w:val="20"/>
          <w:lang w:val="en-US" w:eastAsia="zh-TW"/>
        </w:rPr>
        <w:t xml:space="preserve"> </w:t>
      </w:r>
      <w:r w:rsidRPr="001D0535">
        <w:rPr>
          <w:rFonts w:eastAsia="PMingLiU"/>
          <w:sz w:val="20"/>
          <w:lang w:val="en-US" w:eastAsia="zh-TW"/>
        </w:rPr>
        <w:t>its</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and</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is</w:t>
      </w:r>
      <w:r w:rsidRPr="001D0535">
        <w:rPr>
          <w:rFonts w:eastAsia="PMingLiU"/>
          <w:spacing w:val="-13"/>
          <w:sz w:val="20"/>
          <w:lang w:val="en-US" w:eastAsia="zh-TW"/>
        </w:rPr>
        <w:t xml:space="preserve"> </w:t>
      </w:r>
      <w:r w:rsidRPr="001D0535">
        <w:rPr>
          <w:rFonts w:eastAsia="PMingLiU"/>
          <w:sz w:val="20"/>
          <w:lang w:val="en-US" w:eastAsia="zh-TW"/>
        </w:rPr>
        <w:t>intended for</w:t>
      </w:r>
      <w:r w:rsidRPr="001D0535">
        <w:rPr>
          <w:rFonts w:eastAsia="PMingLiU"/>
          <w:spacing w:val="-10"/>
          <w:sz w:val="20"/>
          <w:lang w:val="en-US" w:eastAsia="zh-TW"/>
        </w:rPr>
        <w:t xml:space="preserve"> </w:t>
      </w:r>
      <w:r w:rsidRPr="001D0535">
        <w:rPr>
          <w:rFonts w:eastAsia="PMingLiU"/>
          <w:sz w:val="20"/>
          <w:lang w:val="en-US" w:eastAsia="zh-TW"/>
        </w:rPr>
        <w:t>one</w:t>
      </w:r>
      <w:r w:rsidRPr="001D0535">
        <w:rPr>
          <w:rFonts w:eastAsia="PMingLiU"/>
          <w:spacing w:val="-10"/>
          <w:sz w:val="20"/>
          <w:lang w:val="en-US" w:eastAsia="zh-TW"/>
        </w:rPr>
        <w:t xml:space="preserve"> </w:t>
      </w:r>
      <w:del w:id="122" w:author="Huang, Po-kai" w:date="2023-03-27T12:42:00Z">
        <w:r w:rsidRPr="001D0535" w:rsidDel="00DD7D27">
          <w:rPr>
            <w:rFonts w:eastAsia="PMingLiU"/>
            <w:sz w:val="20"/>
            <w:lang w:val="en-US" w:eastAsia="zh-TW"/>
          </w:rPr>
          <w:delText>or</w:delText>
        </w:r>
        <w:r w:rsidRPr="001D0535" w:rsidDel="00DD7D27">
          <w:rPr>
            <w:rFonts w:eastAsia="PMingLiU"/>
            <w:spacing w:val="-11"/>
            <w:sz w:val="20"/>
            <w:lang w:val="en-US" w:eastAsia="zh-TW"/>
          </w:rPr>
          <w:delText xml:space="preserve"> </w:delText>
        </w:r>
        <w:r w:rsidRPr="001D0535" w:rsidDel="00DD7D27">
          <w:rPr>
            <w:rFonts w:eastAsia="PMingLiU"/>
            <w:sz w:val="20"/>
            <w:lang w:val="en-US" w:eastAsia="zh-TW"/>
          </w:rPr>
          <w:delText>more</w:delText>
        </w:r>
        <w:r w:rsidRPr="001D0535" w:rsidDel="00DD7D27">
          <w:rPr>
            <w:rFonts w:eastAsia="PMingLiU"/>
            <w:spacing w:val="-10"/>
            <w:sz w:val="20"/>
            <w:lang w:val="en-US" w:eastAsia="zh-TW"/>
          </w:rPr>
          <w:delText xml:space="preserve"> </w:delText>
        </w:r>
      </w:del>
      <w:r w:rsidRPr="001D0535">
        <w:rPr>
          <w:rFonts w:eastAsia="PMingLiU"/>
          <w:sz w:val="20"/>
          <w:lang w:val="en-US" w:eastAsia="zh-TW"/>
        </w:rPr>
        <w:t>STA</w:t>
      </w:r>
      <w:del w:id="123" w:author="Huang, Po-kai" w:date="2023-03-27T12:42:00Z">
        <w:r w:rsidRPr="001D0535" w:rsidDel="00DD7D27">
          <w:rPr>
            <w:rFonts w:eastAsia="PMingLiU"/>
            <w:sz w:val="20"/>
            <w:lang w:val="en-US" w:eastAsia="zh-TW"/>
          </w:rPr>
          <w:delText>(s)</w:delText>
        </w:r>
      </w:del>
      <w:ins w:id="124"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3"/>
          <w:sz w:val="20"/>
          <w:lang w:val="en-US" w:eastAsia="zh-TW"/>
        </w:rPr>
        <w:t xml:space="preserve"> </w:t>
      </w:r>
      <w:r w:rsidRPr="001D0535">
        <w:rPr>
          <w:rFonts w:eastAsia="PMingLiU"/>
          <w:color w:val="208A20"/>
          <w:sz w:val="20"/>
          <w:u w:val="single"/>
          <w:lang w:val="en-US" w:eastAsia="zh-TW"/>
        </w:rPr>
        <w:t>(#16608)</w:t>
      </w:r>
      <w:r w:rsidRPr="001D0535">
        <w:rPr>
          <w:rFonts w:eastAsia="PMingLiU"/>
          <w:color w:val="000000"/>
          <w:sz w:val="20"/>
          <w:lang w:val="en-US" w:eastAsia="zh-TW"/>
        </w:rPr>
        <w:t>enabled</w:t>
      </w:r>
      <w:r w:rsidRPr="001D0535">
        <w:rPr>
          <w:rFonts w:eastAsia="PMingLiU"/>
          <w:color w:val="000000"/>
          <w:spacing w:val="-10"/>
          <w:sz w:val="20"/>
          <w:lang w:val="en-US" w:eastAsia="zh-TW"/>
        </w:rPr>
        <w:t xml:space="preserve"> </w:t>
      </w:r>
      <w:r w:rsidRPr="001D0535">
        <w:rPr>
          <w:rFonts w:eastAsia="PMingLiU"/>
          <w:color w:val="000000"/>
          <w:sz w:val="20"/>
          <w:lang w:val="en-US" w:eastAsia="zh-TW"/>
        </w:rPr>
        <w:t>link</w:t>
      </w:r>
      <w:del w:id="125" w:author="Huang, Po-kai" w:date="2023-03-27T12:42:00Z">
        <w:r w:rsidRPr="001D0535" w:rsidDel="00DD7D27">
          <w:rPr>
            <w:rFonts w:eastAsia="PMingLiU"/>
            <w:color w:val="000000"/>
            <w:sz w:val="20"/>
            <w:lang w:val="en-US" w:eastAsia="zh-TW"/>
          </w:rPr>
          <w:delText>(s)</w:delText>
        </w:r>
      </w:del>
      <w:ins w:id="126" w:author="Huang, Po-kai" w:date="2023-03-27T12:42:00Z">
        <w:r>
          <w:rPr>
            <w:rFonts w:eastAsia="PMingLiU"/>
            <w:color w:val="000000"/>
            <w:sz w:val="20"/>
            <w:lang w:val="en-US" w:eastAsia="zh-TW"/>
          </w:rPr>
          <w:t>(#17329)</w:t>
        </w:r>
      </w:ins>
      <w:r w:rsidRPr="001D0535">
        <w:rPr>
          <w:rFonts w:eastAsia="PMingLiU"/>
          <w:color w:val="000000"/>
          <w:spacing w:val="-11"/>
          <w:sz w:val="20"/>
          <w:lang w:val="en-US" w:eastAsia="zh-TW"/>
        </w:rPr>
        <w:t xml:space="preserve"> </w:t>
      </w:r>
      <w:r w:rsidRPr="001D0535">
        <w:rPr>
          <w:rFonts w:eastAsia="PMingLiU"/>
          <w:color w:val="000000"/>
          <w:sz w:val="20"/>
          <w:lang w:val="en-US" w:eastAsia="zh-TW"/>
        </w:rPr>
        <w:t>shall</w:t>
      </w:r>
      <w:r w:rsidRPr="001D0535">
        <w:rPr>
          <w:rFonts w:eastAsia="PMingLiU"/>
          <w:color w:val="000000"/>
          <w:spacing w:val="-11"/>
          <w:sz w:val="20"/>
          <w:lang w:val="en-US" w:eastAsia="zh-TW"/>
        </w:rPr>
        <w:t xml:space="preserve"> </w:t>
      </w:r>
      <w:r w:rsidRPr="001D0535">
        <w:rPr>
          <w:rFonts w:eastAsia="PMingLiU"/>
          <w:color w:val="000000"/>
          <w:sz w:val="20"/>
          <w:lang w:val="en-US" w:eastAsia="zh-TW"/>
        </w:rPr>
        <w:t>follow the below procedure:</w:t>
      </w:r>
    </w:p>
    <w:p w14:paraId="287B029F" w14:textId="77777777"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3" w:line="249" w:lineRule="auto"/>
        <w:ind w:left="759" w:right="156"/>
        <w:jc w:val="both"/>
        <w:rPr>
          <w:rFonts w:eastAsia="PMingLiU"/>
          <w:color w:val="000000"/>
          <w:sz w:val="20"/>
          <w:lang w:val="en-US" w:eastAsia="zh-TW"/>
        </w:rPr>
      </w:pPr>
      <w:r w:rsidRPr="001D0535">
        <w:rPr>
          <w:rFonts w:eastAsia="PMingLiU"/>
          <w:sz w:val="20"/>
          <w:lang w:val="en-US" w:eastAsia="zh-TW"/>
        </w:rPr>
        <w:t>If the individually addressed MMPDU is transmitted to another STA (other than the intended STA</w:t>
      </w:r>
      <w:del w:id="127" w:author="Huang, Po-kai" w:date="2023-03-27T12:43:00Z">
        <w:r w:rsidRPr="001D0535" w:rsidDel="00DD7D27">
          <w:rPr>
            <w:rFonts w:eastAsia="PMingLiU"/>
            <w:sz w:val="20"/>
            <w:lang w:val="en-US" w:eastAsia="zh-TW"/>
          </w:rPr>
          <w:delText>(s)</w:delText>
        </w:r>
      </w:del>
      <w:r w:rsidRPr="001D0535">
        <w:rPr>
          <w:rFonts w:eastAsia="PMingLiU"/>
          <w:sz w:val="20"/>
          <w:lang w:val="en-US" w:eastAsia="zh-TW"/>
        </w:rPr>
        <w:t>)</w:t>
      </w:r>
      <w:ins w:id="128"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z w:val="20"/>
          <w:lang w:val="en-US" w:eastAsia="zh-TW"/>
        </w:rPr>
        <w:t xml:space="preserve"> affiliated with the associated MLD operating on a setup link through a STA affiliated with the MLD operating on the setup link, then the individually addressed MMPDU shall include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7"/>
          <w:sz w:val="20"/>
          <w:lang w:val="en-US" w:eastAsia="zh-TW"/>
        </w:rPr>
        <w:t xml:space="preserve"> </w:t>
      </w:r>
      <w:r w:rsidRPr="001D0535">
        <w:rPr>
          <w:rFonts w:eastAsia="PMingLiU"/>
          <w:color w:val="000000"/>
          <w:sz w:val="20"/>
          <w:lang w:val="en-US" w:eastAsia="zh-TW"/>
        </w:rPr>
        <w:t>MLO</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8"/>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8"/>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8"/>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29" w:author="Huang, Po-kai" w:date="2023-03-27T12:43:00Z">
        <w:r w:rsidRPr="001D0535" w:rsidDel="00DD7D27">
          <w:rPr>
            <w:rFonts w:eastAsia="PMingLiU"/>
            <w:color w:val="000000"/>
            <w:sz w:val="20"/>
            <w:lang w:val="en-US" w:eastAsia="zh-TW"/>
          </w:rPr>
          <w:delText>(s)</w:delText>
        </w:r>
      </w:del>
      <w:ins w:id="130"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8"/>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8"/>
          <w:sz w:val="20"/>
          <w:lang w:val="en-US" w:eastAsia="zh-TW"/>
        </w:rPr>
        <w:t xml:space="preserve"> </w:t>
      </w:r>
      <w:r w:rsidRPr="001D0535">
        <w:rPr>
          <w:rFonts w:eastAsia="PMingLiU"/>
          <w:color w:val="000000"/>
          <w:sz w:val="20"/>
          <w:lang w:val="en-US" w:eastAsia="zh-TW"/>
        </w:rPr>
        <w:t>as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 last element but before the Vendor Specific element(s) (if present).</w:t>
      </w:r>
    </w:p>
    <w:p w14:paraId="12206907" w14:textId="60570442"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4" w:line="249" w:lineRule="auto"/>
        <w:ind w:left="759" w:right="157"/>
        <w:jc w:val="both"/>
        <w:rPr>
          <w:rFonts w:eastAsia="PMingLiU"/>
          <w:color w:val="000000"/>
          <w:sz w:val="20"/>
          <w:lang w:val="en-US" w:eastAsia="zh-TW"/>
        </w:rPr>
      </w:pPr>
      <w:r w:rsidRPr="001D0535">
        <w:rPr>
          <w:rFonts w:eastAsia="PMingLiU"/>
          <w:sz w:val="20"/>
          <w:lang w:val="en-US" w:eastAsia="zh-TW"/>
        </w:rPr>
        <w:t xml:space="preserve">Otherwise, the individually addressed MMPDU may include </w:t>
      </w:r>
      <w:r w:rsidRPr="001D0535">
        <w:rPr>
          <w:rFonts w:eastAsia="PMingLiU"/>
          <w:color w:val="208A20"/>
          <w:sz w:val="20"/>
          <w:u w:val="single"/>
          <w:lang w:val="en-US" w:eastAsia="zh-TW"/>
        </w:rPr>
        <w:t>(#16840)</w:t>
      </w:r>
      <w:r w:rsidRPr="001D0535">
        <w:rPr>
          <w:rFonts w:eastAsia="PMingLiU"/>
          <w:color w:val="000000"/>
          <w:sz w:val="20"/>
          <w:lang w:val="en-US" w:eastAsia="zh-TW"/>
        </w:rPr>
        <w:t>an MLO Link Information element</w:t>
      </w:r>
      <w:r w:rsidRPr="001D0535">
        <w:rPr>
          <w:rFonts w:eastAsia="PMingLiU"/>
          <w:color w:val="000000"/>
          <w:spacing w:val="-2"/>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2"/>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2"/>
          <w:sz w:val="20"/>
          <w:lang w:val="en-US" w:eastAsia="zh-TW"/>
        </w:rPr>
        <w:t xml:space="preserve"> </w:t>
      </w:r>
      <w:r w:rsidRPr="001D0535">
        <w:rPr>
          <w:rFonts w:eastAsia="PMingLiU"/>
          <w:color w:val="000000"/>
          <w:sz w:val="20"/>
          <w:lang w:val="en-US" w:eastAsia="zh-TW"/>
        </w:rPr>
        <w:t>link</w:t>
      </w:r>
      <w:del w:id="131" w:author="Huang, Po-kai" w:date="2023-03-27T12:43:00Z">
        <w:r w:rsidRPr="001D0535" w:rsidDel="00DD7D27">
          <w:rPr>
            <w:rFonts w:eastAsia="PMingLiU"/>
            <w:color w:val="000000"/>
            <w:sz w:val="20"/>
            <w:lang w:val="en-US" w:eastAsia="zh-TW"/>
          </w:rPr>
          <w:delText>(s)</w:delText>
        </w:r>
      </w:del>
      <w:ins w:id="132"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3"/>
          <w:sz w:val="20"/>
          <w:lang w:val="en-US" w:eastAsia="zh-TW"/>
        </w:rPr>
        <w:t xml:space="preserve"> </w:t>
      </w:r>
      <w:r w:rsidRPr="001D0535">
        <w:rPr>
          <w:rFonts w:eastAsia="PMingLiU"/>
          <w:color w:val="000000"/>
          <w:sz w:val="20"/>
          <w:lang w:val="en-US" w:eastAsia="zh-TW"/>
        </w:rPr>
        <w:t>of</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2"/>
          <w:sz w:val="20"/>
          <w:lang w:val="en-US" w:eastAsia="zh-TW"/>
        </w:rPr>
        <w:t xml:space="preserve"> </w:t>
      </w:r>
      <w:r w:rsidRPr="001D0535">
        <w:rPr>
          <w:rFonts w:eastAsia="PMingLiU"/>
          <w:color w:val="000000"/>
          <w:sz w:val="20"/>
          <w:lang w:val="en-US" w:eastAsia="zh-TW"/>
        </w:rPr>
        <w:t>as</w:t>
      </w:r>
      <w:r w:rsidRPr="001D0535">
        <w:rPr>
          <w:rFonts w:eastAsia="PMingLiU"/>
          <w:color w:val="000000"/>
          <w:spacing w:val="-1"/>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last</w:t>
      </w:r>
      <w:r w:rsidRPr="001D0535">
        <w:rPr>
          <w:rFonts w:eastAsia="PMingLiU"/>
          <w:color w:val="000000"/>
          <w:spacing w:val="-2"/>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2"/>
          <w:sz w:val="20"/>
          <w:lang w:val="en-US" w:eastAsia="zh-TW"/>
        </w:rPr>
        <w:t xml:space="preserve"> </w:t>
      </w:r>
      <w:ins w:id="133" w:author="Huang, Po-kai" w:date="2023-03-27T21:14:00Z">
        <w:r w:rsidR="00001B64">
          <w:rPr>
            <w:rFonts w:eastAsia="PMingLiU"/>
            <w:color w:val="000000"/>
            <w:spacing w:val="-2"/>
            <w:sz w:val="20"/>
            <w:lang w:val="en-US" w:eastAsia="zh-TW"/>
          </w:rPr>
          <w:t xml:space="preserve">if </w:t>
        </w:r>
      </w:ins>
      <w:ins w:id="134" w:author="Huang, Po-kai" w:date="2023-04-10T16:47:00Z">
        <w:r w:rsidR="002A1403">
          <w:rPr>
            <w:rFonts w:eastAsia="PMingLiU"/>
            <w:color w:val="000000"/>
            <w:spacing w:val="-2"/>
            <w:sz w:val="20"/>
            <w:lang w:val="en-US" w:eastAsia="zh-TW"/>
          </w:rPr>
          <w:t>a</w:t>
        </w:r>
      </w:ins>
      <w:ins w:id="135" w:author="Huang, Po-kai" w:date="2023-03-27T21:14:00Z">
        <w:r w:rsidR="00EE4BC8">
          <w:rPr>
            <w:rFonts w:eastAsia="PMingLiU"/>
            <w:color w:val="000000"/>
            <w:spacing w:val="-2"/>
            <w:sz w:val="20"/>
            <w:lang w:val="en-US" w:eastAsia="zh-TW"/>
          </w:rPr>
          <w:t xml:space="preserve"> Vendor Specific element is not present or as the element immediately </w:t>
        </w:r>
      </w:ins>
      <w:del w:id="136" w:author="Huang, Po-kai" w:date="2023-03-27T21:14:00Z">
        <w:r w:rsidRPr="001D0535" w:rsidDel="00EE4BC8">
          <w:rPr>
            <w:rFonts w:eastAsia="PMingLiU"/>
            <w:color w:val="000000"/>
            <w:sz w:val="20"/>
            <w:lang w:val="en-US" w:eastAsia="zh-TW"/>
          </w:rPr>
          <w:delText>but</w:delText>
        </w:r>
      </w:del>
      <w:r w:rsidRPr="001D0535">
        <w:rPr>
          <w:rFonts w:eastAsia="PMingLiU"/>
          <w:color w:val="000000"/>
          <w:spacing w:val="-3"/>
          <w:sz w:val="20"/>
          <w:lang w:val="en-US" w:eastAsia="zh-TW"/>
        </w:rPr>
        <w:t xml:space="preserve"> </w:t>
      </w:r>
      <w:r w:rsidRPr="001D0535">
        <w:rPr>
          <w:rFonts w:eastAsia="PMingLiU"/>
          <w:color w:val="000000"/>
          <w:sz w:val="20"/>
          <w:lang w:val="en-US" w:eastAsia="zh-TW"/>
        </w:rPr>
        <w:t>before</w:t>
      </w:r>
      <w:r w:rsidRPr="001D0535">
        <w:rPr>
          <w:rFonts w:eastAsia="PMingLiU"/>
          <w:color w:val="000000"/>
          <w:spacing w:val="-2"/>
          <w:sz w:val="20"/>
          <w:lang w:val="en-US" w:eastAsia="zh-TW"/>
        </w:rPr>
        <w:t xml:space="preserve"> </w:t>
      </w:r>
      <w:r w:rsidRPr="001D0535">
        <w:rPr>
          <w:rFonts w:eastAsia="PMingLiU"/>
          <w:color w:val="000000"/>
          <w:sz w:val="20"/>
          <w:lang w:val="en-US" w:eastAsia="zh-TW"/>
        </w:rPr>
        <w:t>the</w:t>
      </w:r>
      <w:r w:rsidRPr="001D0535">
        <w:rPr>
          <w:rFonts w:eastAsia="PMingLiU"/>
          <w:color w:val="000000"/>
          <w:spacing w:val="-2"/>
          <w:sz w:val="20"/>
          <w:lang w:val="en-US" w:eastAsia="zh-TW"/>
        </w:rPr>
        <w:t xml:space="preserve"> </w:t>
      </w:r>
      <w:r w:rsidRPr="001D0535">
        <w:rPr>
          <w:rFonts w:eastAsia="PMingLiU"/>
          <w:color w:val="000000"/>
          <w:sz w:val="20"/>
          <w:lang w:val="en-US" w:eastAsia="zh-TW"/>
        </w:rPr>
        <w:t>Vendor Specific element(s)</w:t>
      </w:r>
      <w:ins w:id="137" w:author="Huang, Po-kai" w:date="2023-03-27T21:15:00Z">
        <w:r w:rsidR="00EE4BC8">
          <w:rPr>
            <w:rFonts w:eastAsia="PMingLiU"/>
            <w:color w:val="000000"/>
            <w:sz w:val="20"/>
            <w:lang w:val="en-US" w:eastAsia="zh-TW"/>
          </w:rPr>
          <w:t xml:space="preserve"> if one or more Vendor Specific elem</w:t>
        </w:r>
      </w:ins>
      <w:ins w:id="138" w:author="Huang, Po-kai" w:date="2023-03-29T08:36:00Z">
        <w:r w:rsidR="00CA430C">
          <w:rPr>
            <w:rFonts w:eastAsia="PMingLiU"/>
            <w:color w:val="000000"/>
            <w:sz w:val="20"/>
            <w:lang w:val="en-US" w:eastAsia="zh-TW"/>
          </w:rPr>
          <w:t>e</w:t>
        </w:r>
      </w:ins>
      <w:ins w:id="139" w:author="Huang, Po-kai" w:date="2023-03-27T21:15:00Z">
        <w:r w:rsidR="00EE4BC8">
          <w:rPr>
            <w:rFonts w:eastAsia="PMingLiU"/>
            <w:color w:val="000000"/>
            <w:sz w:val="20"/>
            <w:lang w:val="en-US" w:eastAsia="zh-TW"/>
          </w:rPr>
          <w:t>nt</w:t>
        </w:r>
      </w:ins>
      <w:ins w:id="140" w:author="Huang, Po-kai" w:date="2023-04-10T16:47:00Z">
        <w:r w:rsidR="002A1403">
          <w:rPr>
            <w:rFonts w:eastAsia="PMingLiU"/>
            <w:color w:val="000000"/>
            <w:sz w:val="20"/>
            <w:lang w:val="en-US" w:eastAsia="zh-TW"/>
          </w:rPr>
          <w:t>s</w:t>
        </w:r>
      </w:ins>
      <w:ins w:id="141" w:author="Huang, Po-kai" w:date="2023-03-27T21:15:00Z">
        <w:r w:rsidR="00EE4BC8">
          <w:rPr>
            <w:rFonts w:eastAsia="PMingLiU"/>
            <w:color w:val="000000"/>
            <w:sz w:val="20"/>
            <w:lang w:val="en-US" w:eastAsia="zh-TW"/>
          </w:rPr>
          <w:t xml:space="preserve"> </w:t>
        </w:r>
      </w:ins>
      <w:ins w:id="142" w:author="Huang, Po-kai" w:date="2023-04-10T16:47:00Z">
        <w:r w:rsidR="002A1403">
          <w:rPr>
            <w:rFonts w:eastAsia="PMingLiU"/>
            <w:color w:val="000000"/>
            <w:sz w:val="20"/>
            <w:lang w:val="en-US" w:eastAsia="zh-TW"/>
          </w:rPr>
          <w:t>are</w:t>
        </w:r>
      </w:ins>
      <w:ins w:id="143" w:author="Huang, Po-kai" w:date="2023-03-27T21:15:00Z">
        <w:r w:rsidR="00EE4BC8">
          <w:rPr>
            <w:rFonts w:eastAsia="PMingLiU"/>
            <w:color w:val="000000"/>
            <w:sz w:val="20"/>
            <w:lang w:val="en-US" w:eastAsia="zh-TW"/>
          </w:rPr>
          <w:t xml:space="preserve"> present</w:t>
        </w:r>
      </w:ins>
      <w:del w:id="144" w:author="Huang, Po-kai" w:date="2023-03-27T21:15:00Z">
        <w:r w:rsidRPr="001D0535" w:rsidDel="00EE4BC8">
          <w:rPr>
            <w:rFonts w:eastAsia="PMingLiU"/>
            <w:color w:val="000000"/>
            <w:sz w:val="20"/>
            <w:lang w:val="en-US" w:eastAsia="zh-TW"/>
          </w:rPr>
          <w:delText xml:space="preserve"> (if present)</w:delText>
        </w:r>
      </w:del>
      <w:r w:rsidRPr="001D0535">
        <w:rPr>
          <w:rFonts w:eastAsia="PMingLiU"/>
          <w:color w:val="000000"/>
          <w:sz w:val="20"/>
          <w:lang w:val="en-US" w:eastAsia="zh-TW"/>
        </w:rPr>
        <w:t>.</w:t>
      </w:r>
      <w:ins w:id="145" w:author="Huang, Po-kai" w:date="2023-03-27T21:15:00Z">
        <w:r w:rsidR="00EE4BC8">
          <w:rPr>
            <w:rFonts w:eastAsia="PMingLiU"/>
            <w:color w:val="000000"/>
            <w:sz w:val="20"/>
            <w:lang w:val="en-US" w:eastAsia="zh-TW"/>
          </w:rPr>
          <w:t>(#16841)</w:t>
        </w:r>
      </w:ins>
    </w:p>
    <w:p w14:paraId="0069EE2A" w14:textId="77777777" w:rsidR="006D4FB8" w:rsidRPr="001D0535" w:rsidRDefault="006D4FB8" w:rsidP="006D4FB8">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D0535">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AE272B5" w14:textId="77777777" w:rsidR="006D4FB8" w:rsidRPr="001D0535" w:rsidRDefault="006D4FB8" w:rsidP="006D4FB8">
      <w:pPr>
        <w:widowControl w:val="0"/>
        <w:kinsoku w:val="0"/>
        <w:overflowPunct w:val="0"/>
        <w:autoSpaceDE w:val="0"/>
        <w:autoSpaceDN w:val="0"/>
        <w:adjustRightInd w:val="0"/>
        <w:spacing w:before="10"/>
        <w:rPr>
          <w:rFonts w:eastAsia="PMingLiU"/>
          <w:sz w:val="19"/>
          <w:szCs w:val="19"/>
          <w:lang w:val="en-US" w:eastAsia="zh-TW"/>
        </w:rPr>
      </w:pPr>
    </w:p>
    <w:p w14:paraId="5C578576" w14:textId="77777777" w:rsidR="006D4FB8" w:rsidRPr="001D0535"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2"/>
          <w:sz w:val="20"/>
          <w:lang w:val="en-US" w:eastAsia="zh-TW"/>
        </w:rPr>
        <w:t xml:space="preserve"> </w:t>
      </w:r>
      <w:r w:rsidRPr="001D0535">
        <w:rPr>
          <w:rFonts w:eastAsia="PMingLiU"/>
          <w:sz w:val="20"/>
          <w:lang w:val="en-US" w:eastAsia="zh-TW"/>
        </w:rPr>
        <w:t>an</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and</w:t>
      </w:r>
      <w:r w:rsidRPr="001D0535">
        <w:rPr>
          <w:rFonts w:eastAsia="PMingLiU"/>
          <w:spacing w:val="-2"/>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non-AP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associated</w:t>
      </w:r>
      <w:r w:rsidRPr="001D0535">
        <w:rPr>
          <w:rFonts w:eastAsia="PMingLiU"/>
          <w:spacing w:val="-2"/>
          <w:sz w:val="20"/>
          <w:lang w:val="en-US" w:eastAsia="zh-TW"/>
        </w:rPr>
        <w:t xml:space="preserve"> </w:t>
      </w:r>
      <w:r w:rsidRPr="001D0535">
        <w:rPr>
          <w:rFonts w:eastAsia="PMingLiU"/>
          <w:sz w:val="20"/>
          <w:lang w:val="en-US" w:eastAsia="zh-TW"/>
        </w:rPr>
        <w:t>with</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TWT</w:t>
      </w:r>
      <w:r w:rsidRPr="001D0535">
        <w:rPr>
          <w:rFonts w:eastAsia="PMingLiU"/>
          <w:spacing w:val="-3"/>
          <w:sz w:val="20"/>
          <w:lang w:val="en-US" w:eastAsia="zh-TW"/>
        </w:rPr>
        <w:t xml:space="preserve"> </w:t>
      </w:r>
      <w:r w:rsidRPr="001D0535">
        <w:rPr>
          <w:rFonts w:eastAsia="PMingLiU"/>
          <w:sz w:val="20"/>
          <w:lang w:val="en-US" w:eastAsia="zh-TW"/>
        </w:rPr>
        <w:t>Setup</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that</w:t>
      </w:r>
      <w:r w:rsidRPr="001D0535">
        <w:rPr>
          <w:rFonts w:eastAsia="PMingLiU"/>
          <w:spacing w:val="-2"/>
          <w:sz w:val="20"/>
          <w:lang w:val="en-US" w:eastAsia="zh-TW"/>
        </w:rPr>
        <w:t xml:space="preserve"> </w:t>
      </w:r>
      <w:r w:rsidRPr="001D0535">
        <w:rPr>
          <w:rFonts w:eastAsia="PMingLiU"/>
          <w:sz w:val="20"/>
          <w:lang w:val="en-US" w:eastAsia="zh-TW"/>
        </w:rPr>
        <w:t>includes</w:t>
      </w:r>
      <w:r w:rsidRPr="001D0535">
        <w:rPr>
          <w:rFonts w:eastAsia="PMingLiU"/>
          <w:spacing w:val="-3"/>
          <w:sz w:val="20"/>
          <w:lang w:val="en-US" w:eastAsia="zh-TW"/>
        </w:rPr>
        <w:t xml:space="preserve"> </w:t>
      </w:r>
      <w:r w:rsidRPr="001D0535">
        <w:rPr>
          <w:rFonts w:eastAsia="PMingLiU"/>
          <w:sz w:val="20"/>
          <w:lang w:val="en-US" w:eastAsia="zh-TW"/>
        </w:rPr>
        <w:t>a Link</w:t>
      </w:r>
      <w:r w:rsidRPr="001D0535">
        <w:rPr>
          <w:rFonts w:eastAsia="PMingLiU"/>
          <w:spacing w:val="-5"/>
          <w:sz w:val="20"/>
          <w:lang w:val="en-US" w:eastAsia="zh-TW"/>
        </w:rPr>
        <w:t xml:space="preserve"> </w:t>
      </w:r>
      <w:r w:rsidRPr="001D0535">
        <w:rPr>
          <w:rFonts w:eastAsia="PMingLiU"/>
          <w:sz w:val="20"/>
          <w:lang w:val="en-US" w:eastAsia="zh-TW"/>
        </w:rPr>
        <w:t>ID</w:t>
      </w:r>
      <w:r w:rsidRPr="001D0535">
        <w:rPr>
          <w:rFonts w:eastAsia="PMingLiU"/>
          <w:spacing w:val="-5"/>
          <w:sz w:val="20"/>
          <w:lang w:val="en-US" w:eastAsia="zh-TW"/>
        </w:rPr>
        <w:t xml:space="preserve"> </w:t>
      </w:r>
      <w:r w:rsidRPr="001D0535">
        <w:rPr>
          <w:rFonts w:eastAsia="PMingLiU"/>
          <w:sz w:val="20"/>
          <w:lang w:val="en-US" w:eastAsia="zh-TW"/>
        </w:rPr>
        <w:t>Bitmap</w:t>
      </w:r>
      <w:r w:rsidRPr="001D0535">
        <w:rPr>
          <w:rFonts w:eastAsia="PMingLiU"/>
          <w:spacing w:val="-5"/>
          <w:sz w:val="20"/>
          <w:lang w:val="en-US" w:eastAsia="zh-TW"/>
        </w:rPr>
        <w:t xml:space="preserve"> </w:t>
      </w:r>
      <w:r w:rsidRPr="001D0535">
        <w:rPr>
          <w:rFonts w:eastAsia="PMingLiU"/>
          <w:sz w:val="20"/>
          <w:lang w:val="en-US" w:eastAsia="zh-TW"/>
        </w:rPr>
        <w:t>subfield</w:t>
      </w:r>
      <w:r w:rsidRPr="001D0535">
        <w:rPr>
          <w:rFonts w:eastAsia="PMingLiU"/>
          <w:spacing w:val="-6"/>
          <w:sz w:val="20"/>
          <w:lang w:val="en-US" w:eastAsia="zh-TW"/>
        </w:rPr>
        <w:t xml:space="preserve"> </w:t>
      </w:r>
      <w:r w:rsidRPr="001D0535">
        <w:rPr>
          <w:rFonts w:eastAsia="PMingLiU"/>
          <w:sz w:val="20"/>
          <w:lang w:val="en-US" w:eastAsia="zh-TW"/>
        </w:rPr>
        <w:t>in</w:t>
      </w:r>
      <w:r w:rsidRPr="001D0535">
        <w:rPr>
          <w:rFonts w:eastAsia="PMingLiU"/>
          <w:spacing w:val="-6"/>
          <w:sz w:val="20"/>
          <w:lang w:val="en-US" w:eastAsia="zh-TW"/>
        </w:rPr>
        <w:t xml:space="preserve"> </w:t>
      </w:r>
      <w:r w:rsidRPr="001D0535">
        <w:rPr>
          <w:rFonts w:eastAsia="PMingLiU"/>
          <w:sz w:val="20"/>
          <w:lang w:val="en-US" w:eastAsia="zh-TW"/>
        </w:rPr>
        <w:t>its</w:t>
      </w:r>
      <w:r w:rsidRPr="001D0535">
        <w:rPr>
          <w:rFonts w:eastAsia="PMingLiU"/>
          <w:spacing w:val="-5"/>
          <w:sz w:val="20"/>
          <w:lang w:val="en-US" w:eastAsia="zh-TW"/>
        </w:rPr>
        <w:t xml:space="preserve"> </w:t>
      </w:r>
      <w:r w:rsidRPr="001D0535">
        <w:rPr>
          <w:rFonts w:eastAsia="PMingLiU"/>
          <w:sz w:val="20"/>
          <w:lang w:val="en-US" w:eastAsia="zh-TW"/>
        </w:rPr>
        <w:t>TWT</w:t>
      </w:r>
      <w:r w:rsidRPr="001D0535">
        <w:rPr>
          <w:rFonts w:eastAsia="PMingLiU"/>
          <w:spacing w:val="-5"/>
          <w:sz w:val="20"/>
          <w:lang w:val="en-US" w:eastAsia="zh-TW"/>
        </w:rPr>
        <w:t xml:space="preserve"> </w:t>
      </w:r>
      <w:r w:rsidRPr="001D0535">
        <w:rPr>
          <w:rFonts w:eastAsia="PMingLiU"/>
          <w:sz w:val="20"/>
          <w:lang w:val="en-US" w:eastAsia="zh-TW"/>
        </w:rPr>
        <w:t>element</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7"/>
          <w:sz w:val="20"/>
          <w:lang w:val="en-US" w:eastAsia="zh-TW"/>
        </w:rPr>
        <w:t xml:space="preserve"> </w:t>
      </w:r>
      <w:r w:rsidRPr="001D0535">
        <w:rPr>
          <w:rFonts w:eastAsia="PMingLiU"/>
          <w:color w:val="208A20"/>
          <w:sz w:val="20"/>
          <w:u w:val="single"/>
          <w:lang w:val="en-US" w:eastAsia="zh-TW"/>
        </w:rPr>
        <w:t>(#16331)</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71BFB956"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2E0C96E3"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34054141" w14:textId="0F2BB400" w:rsidR="006D4FB8" w:rsidRPr="001D0535" w:rsidRDefault="006D4FB8" w:rsidP="006D4FB8">
      <w:pPr>
        <w:widowControl w:val="0"/>
        <w:kinsoku w:val="0"/>
        <w:overflowPunct w:val="0"/>
        <w:autoSpaceDE w:val="0"/>
        <w:autoSpaceDN w:val="0"/>
        <w:adjustRightInd w:val="0"/>
        <w:spacing w:before="103"/>
        <w:jc w:val="both"/>
        <w:rPr>
          <w:rFonts w:eastAsia="PMingLiU"/>
          <w:spacing w:val="-5"/>
          <w:sz w:val="20"/>
          <w:lang w:val="en-US" w:eastAsia="zh-TW"/>
        </w:rPr>
      </w:pPr>
      <w:del w:id="146" w:author="Huang, Po-kai" w:date="2023-03-27T13:08:00Z">
        <w:r w:rsidRPr="001D0535" w:rsidDel="009C51A8">
          <w:rPr>
            <w:rFonts w:eastAsia="PMingLiU"/>
            <w:spacing w:val="-2"/>
            <w:sz w:val="20"/>
            <w:lang w:val="en-US" w:eastAsia="zh-TW"/>
          </w:rPr>
          <w:delText>Only</w:delText>
        </w:r>
        <w:r w:rsidRPr="001D0535" w:rsidDel="009C51A8">
          <w:rPr>
            <w:rFonts w:eastAsia="PMingLiU"/>
            <w:spacing w:val="-8"/>
            <w:sz w:val="20"/>
            <w:lang w:val="en-US" w:eastAsia="zh-TW"/>
          </w:rPr>
          <w:delText xml:space="preserve"> </w:delText>
        </w:r>
      </w:del>
      <w:ins w:id="147" w:author="Huang, Po-kai" w:date="2023-03-27T13:08:00Z">
        <w:r w:rsidR="009C51A8">
          <w:rPr>
            <w:rFonts w:eastAsia="PMingLiU"/>
            <w:spacing w:val="-2"/>
            <w:sz w:val="20"/>
            <w:lang w:val="en-US" w:eastAsia="zh-TW"/>
          </w:rPr>
          <w:t xml:space="preserve">Exactly(#16843) </w:t>
        </w:r>
      </w:ins>
      <w:r w:rsidRPr="001D0535">
        <w:rPr>
          <w:rFonts w:eastAsia="PMingLiU"/>
          <w:spacing w:val="-2"/>
          <w:sz w:val="20"/>
          <w:lang w:val="en-US" w:eastAsia="zh-TW"/>
        </w:rPr>
        <w:t>one</w:t>
      </w:r>
      <w:r w:rsidRPr="001D0535">
        <w:rPr>
          <w:rFonts w:eastAsia="PMingLiU"/>
          <w:spacing w:val="-6"/>
          <w:sz w:val="20"/>
          <w:lang w:val="en-US" w:eastAsia="zh-TW"/>
        </w:rPr>
        <w:t xml:space="preserve"> </w:t>
      </w:r>
      <w:r w:rsidRPr="001D0535">
        <w:rPr>
          <w:rFonts w:eastAsia="PMingLiU"/>
          <w:spacing w:val="-2"/>
          <w:sz w:val="20"/>
          <w:lang w:val="en-US" w:eastAsia="zh-TW"/>
        </w:rPr>
        <w:t>bit</w:t>
      </w:r>
      <w:r w:rsidRPr="001D0535">
        <w:rPr>
          <w:rFonts w:eastAsia="PMingLiU"/>
          <w:spacing w:val="-6"/>
          <w:sz w:val="20"/>
          <w:lang w:val="en-US" w:eastAsia="zh-TW"/>
        </w:rPr>
        <w:t xml:space="preserve"> </w:t>
      </w:r>
      <w:r w:rsidRPr="001D0535">
        <w:rPr>
          <w:rFonts w:eastAsia="PMingLiU"/>
          <w:spacing w:val="-2"/>
          <w:sz w:val="20"/>
          <w:lang w:val="en-US" w:eastAsia="zh-TW"/>
        </w:rPr>
        <w:t>in</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ID</w:t>
      </w:r>
      <w:r w:rsidRPr="001D0535">
        <w:rPr>
          <w:rFonts w:eastAsia="PMingLiU"/>
          <w:spacing w:val="-7"/>
          <w:sz w:val="20"/>
          <w:lang w:val="en-US" w:eastAsia="zh-TW"/>
        </w:rPr>
        <w:t xml:space="preserve"> </w:t>
      </w:r>
      <w:r w:rsidRPr="001D0535">
        <w:rPr>
          <w:rFonts w:eastAsia="PMingLiU"/>
          <w:spacing w:val="-2"/>
          <w:sz w:val="20"/>
          <w:lang w:val="en-US" w:eastAsia="zh-TW"/>
        </w:rPr>
        <w:t>Bitmap</w:t>
      </w:r>
      <w:r w:rsidRPr="001D0535">
        <w:rPr>
          <w:rFonts w:eastAsia="PMingLiU"/>
          <w:spacing w:val="-7"/>
          <w:sz w:val="20"/>
          <w:lang w:val="en-US" w:eastAsia="zh-TW"/>
        </w:rPr>
        <w:t xml:space="preserve"> </w:t>
      </w:r>
      <w:r w:rsidRPr="001D0535">
        <w:rPr>
          <w:rFonts w:eastAsia="PMingLiU"/>
          <w:spacing w:val="-2"/>
          <w:sz w:val="20"/>
          <w:lang w:val="en-US" w:eastAsia="zh-TW"/>
        </w:rPr>
        <w:t>subfield</w:t>
      </w:r>
      <w:r w:rsidRPr="001D0535">
        <w:rPr>
          <w:rFonts w:eastAsia="PMingLiU"/>
          <w:spacing w:val="-6"/>
          <w:sz w:val="20"/>
          <w:lang w:val="en-US" w:eastAsia="zh-TW"/>
        </w:rPr>
        <w:t xml:space="preserve"> </w:t>
      </w:r>
      <w:r w:rsidRPr="001D0535">
        <w:rPr>
          <w:rFonts w:eastAsia="PMingLiU"/>
          <w:spacing w:val="-2"/>
          <w:sz w:val="20"/>
          <w:lang w:val="en-US" w:eastAsia="zh-TW"/>
        </w:rPr>
        <w:t>of</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MLO</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Information</w:t>
      </w:r>
      <w:r w:rsidRPr="001D0535">
        <w:rPr>
          <w:rFonts w:eastAsia="PMingLiU"/>
          <w:spacing w:val="-7"/>
          <w:sz w:val="20"/>
          <w:lang w:val="en-US" w:eastAsia="zh-TW"/>
        </w:rPr>
        <w:t xml:space="preserve"> </w:t>
      </w:r>
      <w:r w:rsidRPr="001D0535">
        <w:rPr>
          <w:rFonts w:eastAsia="PMingLiU"/>
          <w:spacing w:val="-2"/>
          <w:sz w:val="20"/>
          <w:lang w:val="en-US" w:eastAsia="zh-TW"/>
        </w:rPr>
        <w:t>element</w:t>
      </w:r>
      <w:r w:rsidRPr="001D0535">
        <w:rPr>
          <w:rFonts w:eastAsia="PMingLiU"/>
          <w:spacing w:val="-6"/>
          <w:sz w:val="20"/>
          <w:lang w:val="en-US" w:eastAsia="zh-TW"/>
        </w:rPr>
        <w:t xml:space="preserve"> </w:t>
      </w:r>
      <w:r w:rsidRPr="001D0535">
        <w:rPr>
          <w:rFonts w:eastAsia="PMingLiU"/>
          <w:spacing w:val="-2"/>
          <w:sz w:val="20"/>
          <w:lang w:val="en-US" w:eastAsia="zh-TW"/>
        </w:rPr>
        <w:t>shall</w:t>
      </w:r>
      <w:r w:rsidRPr="001D0535">
        <w:rPr>
          <w:rFonts w:eastAsia="PMingLiU"/>
          <w:spacing w:val="-7"/>
          <w:sz w:val="20"/>
          <w:lang w:val="en-US" w:eastAsia="zh-TW"/>
        </w:rPr>
        <w:t xml:space="preserve"> </w:t>
      </w:r>
      <w:r w:rsidRPr="001D0535">
        <w:rPr>
          <w:rFonts w:eastAsia="PMingLiU"/>
          <w:spacing w:val="-2"/>
          <w:sz w:val="20"/>
          <w:lang w:val="en-US" w:eastAsia="zh-TW"/>
        </w:rPr>
        <w:t>be</w:t>
      </w:r>
      <w:r w:rsidRPr="001D0535">
        <w:rPr>
          <w:rFonts w:eastAsia="PMingLiU"/>
          <w:spacing w:val="-7"/>
          <w:sz w:val="20"/>
          <w:lang w:val="en-US" w:eastAsia="zh-TW"/>
        </w:rPr>
        <w:t xml:space="preserve"> </w:t>
      </w:r>
      <w:r w:rsidRPr="001D0535">
        <w:rPr>
          <w:rFonts w:eastAsia="PMingLiU"/>
          <w:spacing w:val="-2"/>
          <w:sz w:val="20"/>
          <w:lang w:val="en-US" w:eastAsia="zh-TW"/>
        </w:rPr>
        <w:t>set</w:t>
      </w:r>
      <w:r w:rsidRPr="001D0535">
        <w:rPr>
          <w:rFonts w:eastAsia="PMingLiU"/>
          <w:spacing w:val="-7"/>
          <w:sz w:val="20"/>
          <w:lang w:val="en-US" w:eastAsia="zh-TW"/>
        </w:rPr>
        <w:t xml:space="preserve"> </w:t>
      </w:r>
      <w:r w:rsidRPr="001D0535">
        <w:rPr>
          <w:rFonts w:eastAsia="PMingLiU"/>
          <w:spacing w:val="-2"/>
          <w:sz w:val="20"/>
          <w:lang w:val="en-US" w:eastAsia="zh-TW"/>
        </w:rPr>
        <w:t>to</w:t>
      </w:r>
      <w:r w:rsidRPr="001D0535">
        <w:rPr>
          <w:rFonts w:eastAsia="PMingLiU"/>
          <w:spacing w:val="-6"/>
          <w:sz w:val="20"/>
          <w:lang w:val="en-US" w:eastAsia="zh-TW"/>
        </w:rPr>
        <w:t xml:space="preserve"> </w:t>
      </w:r>
      <w:r w:rsidRPr="001D0535">
        <w:rPr>
          <w:rFonts w:eastAsia="PMingLiU"/>
          <w:spacing w:val="-5"/>
          <w:sz w:val="20"/>
          <w:lang w:val="en-US" w:eastAsia="zh-TW"/>
        </w:rPr>
        <w:t>1.</w:t>
      </w:r>
    </w:p>
    <w:p w14:paraId="48A53CB2" w14:textId="77777777" w:rsidR="006D4FB8" w:rsidRPr="001D0535" w:rsidRDefault="006D4FB8" w:rsidP="006D4FB8">
      <w:pPr>
        <w:widowControl w:val="0"/>
        <w:kinsoku w:val="0"/>
        <w:overflowPunct w:val="0"/>
        <w:autoSpaceDE w:val="0"/>
        <w:autoSpaceDN w:val="0"/>
        <w:adjustRightInd w:val="0"/>
        <w:spacing w:before="9"/>
        <w:rPr>
          <w:rFonts w:eastAsia="PMingLiU"/>
          <w:sz w:val="21"/>
          <w:szCs w:val="21"/>
          <w:lang w:val="en-US" w:eastAsia="zh-TW"/>
        </w:rPr>
      </w:pPr>
    </w:p>
    <w:p w14:paraId="06164997"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intended</w:t>
      </w:r>
      <w:r w:rsidRPr="001D0535">
        <w:rPr>
          <w:rFonts w:eastAsia="PMingLiU"/>
          <w:spacing w:val="-6"/>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5"/>
          <w:sz w:val="20"/>
          <w:lang w:val="en-US" w:eastAsia="zh-TW"/>
        </w:rPr>
        <w:t xml:space="preserv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2011DFED"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044653AB" w14:textId="77777777" w:rsidR="006D4FB8" w:rsidRDefault="006D4FB8" w:rsidP="006D4FB8">
      <w:pPr>
        <w:widowControl w:val="0"/>
        <w:kinsoku w:val="0"/>
        <w:overflowPunct w:val="0"/>
        <w:autoSpaceDE w:val="0"/>
        <w:autoSpaceDN w:val="0"/>
        <w:adjustRightInd w:val="0"/>
        <w:spacing w:line="249" w:lineRule="auto"/>
        <w:ind w:right="153"/>
        <w:jc w:val="both"/>
        <w:rPr>
          <w:ins w:id="148" w:author="Huang, Po-kai" w:date="2023-03-27T21:34:00Z"/>
          <w:rFonts w:eastAsia="PMingLiU"/>
          <w:color w:val="000000"/>
          <w:spacing w:val="-2"/>
          <w:sz w:val="20"/>
          <w:lang w:val="en-US" w:eastAsia="zh-TW"/>
        </w:rPr>
      </w:pPr>
      <w:r w:rsidRPr="001D0535">
        <w:rPr>
          <w:rFonts w:eastAsia="PMingLiU"/>
          <w:spacing w:val="-2"/>
          <w:sz w:val="20"/>
          <w:lang w:val="en-US" w:eastAsia="zh-TW"/>
        </w:rPr>
        <w:t>Between</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and</w:t>
      </w:r>
      <w:r w:rsidRPr="001D0535">
        <w:rPr>
          <w:rFonts w:eastAsia="PMingLiU"/>
          <w:spacing w:val="-7"/>
          <w:sz w:val="20"/>
          <w:lang w:val="en-US" w:eastAsia="zh-TW"/>
        </w:rPr>
        <w:t xml:space="preserve"> </w:t>
      </w:r>
      <w:r w:rsidRPr="001D0535">
        <w:rPr>
          <w:rFonts w:eastAsia="PMingLiU"/>
          <w:spacing w:val="-2"/>
          <w:sz w:val="20"/>
          <w:lang w:val="en-US" w:eastAsia="zh-TW"/>
        </w:rPr>
        <w:t>a</w:t>
      </w:r>
      <w:r w:rsidRPr="001D0535">
        <w:rPr>
          <w:rFonts w:eastAsia="PMingLiU"/>
          <w:spacing w:val="-7"/>
          <w:sz w:val="20"/>
          <w:lang w:val="en-US" w:eastAsia="zh-TW"/>
        </w:rPr>
        <w:t xml:space="preserve"> </w:t>
      </w:r>
      <w:r w:rsidRPr="001D0535">
        <w:rPr>
          <w:rFonts w:eastAsia="PMingLiU"/>
          <w:spacing w:val="-2"/>
          <w:sz w:val="20"/>
          <w:lang w:val="en-US" w:eastAsia="zh-TW"/>
        </w:rPr>
        <w:t>non-AP</w:t>
      </w:r>
      <w:r w:rsidRPr="001D0535">
        <w:rPr>
          <w:rFonts w:eastAsia="PMingLiU"/>
          <w:spacing w:val="-6"/>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associated</w:t>
      </w:r>
      <w:r w:rsidRPr="001D0535">
        <w:rPr>
          <w:rFonts w:eastAsia="PMingLiU"/>
          <w:spacing w:val="-7"/>
          <w:sz w:val="20"/>
          <w:lang w:val="en-US" w:eastAsia="zh-TW"/>
        </w:rPr>
        <w:t xml:space="preserve"> </w:t>
      </w:r>
      <w:r w:rsidRPr="001D0535">
        <w:rPr>
          <w:rFonts w:eastAsia="PMingLiU"/>
          <w:spacing w:val="-2"/>
          <w:sz w:val="20"/>
          <w:lang w:val="en-US" w:eastAsia="zh-TW"/>
        </w:rPr>
        <w:t>with</w:t>
      </w:r>
      <w:r w:rsidRPr="001D0535">
        <w:rPr>
          <w:rFonts w:eastAsia="PMingLiU"/>
          <w:spacing w:val="-8"/>
          <w:sz w:val="20"/>
          <w:lang w:val="en-US" w:eastAsia="zh-TW"/>
        </w:rPr>
        <w:t xml:space="preserve"> </w:t>
      </w:r>
      <w:r w:rsidRPr="001D0535">
        <w:rPr>
          <w:rFonts w:eastAsia="PMingLiU"/>
          <w:spacing w:val="-2"/>
          <w:sz w:val="20"/>
          <w:lang w:val="en-US" w:eastAsia="zh-TW"/>
        </w:rPr>
        <w:t>the</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7"/>
          <w:sz w:val="20"/>
          <w:lang w:val="en-US" w:eastAsia="zh-TW"/>
        </w:rPr>
        <w:t xml:space="preserve"> </w:t>
      </w:r>
      <w:r w:rsidRPr="001D0535">
        <w:rPr>
          <w:rFonts w:eastAsia="PMingLiU"/>
          <w:spacing w:val="-2"/>
          <w:sz w:val="20"/>
          <w:lang w:val="en-US" w:eastAsia="zh-TW"/>
        </w:rPr>
        <w:t>MLD,</w:t>
      </w:r>
      <w:r w:rsidRPr="001D0535">
        <w:rPr>
          <w:rFonts w:eastAsia="PMingLiU"/>
          <w:spacing w:val="-7"/>
          <w:sz w:val="20"/>
          <w:lang w:val="en-US" w:eastAsia="zh-TW"/>
        </w:rPr>
        <w:t xml:space="preserve"> </w:t>
      </w:r>
      <w:r w:rsidRPr="001D0535">
        <w:rPr>
          <w:rFonts w:eastAsia="PMingLiU"/>
          <w:spacing w:val="-2"/>
          <w:sz w:val="20"/>
          <w:lang w:val="en-US" w:eastAsia="zh-TW"/>
        </w:rPr>
        <w:t>if</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individually</w:t>
      </w:r>
      <w:r w:rsidRPr="001D0535">
        <w:rPr>
          <w:rFonts w:eastAsia="PMingLiU"/>
          <w:spacing w:val="-7"/>
          <w:sz w:val="20"/>
          <w:lang w:val="en-US" w:eastAsia="zh-TW"/>
        </w:rPr>
        <w:t xml:space="preserve"> </w:t>
      </w:r>
      <w:r w:rsidRPr="001D0535">
        <w:rPr>
          <w:rFonts w:eastAsia="PMingLiU"/>
          <w:spacing w:val="-2"/>
          <w:sz w:val="20"/>
          <w:lang w:val="en-US" w:eastAsia="zh-TW"/>
        </w:rPr>
        <w:t>addressed</w:t>
      </w:r>
      <w:r w:rsidRPr="001D0535">
        <w:rPr>
          <w:rFonts w:eastAsia="PMingLiU"/>
          <w:spacing w:val="-7"/>
          <w:sz w:val="20"/>
          <w:lang w:val="en-US" w:eastAsia="zh-TW"/>
        </w:rPr>
        <w:t xml:space="preserve"> </w:t>
      </w:r>
      <w:r w:rsidRPr="001D0535">
        <w:rPr>
          <w:rFonts w:eastAsia="PMingLiU"/>
          <w:spacing w:val="-2"/>
          <w:sz w:val="20"/>
          <w:lang w:val="en-US" w:eastAsia="zh-TW"/>
        </w:rPr>
        <w:t>MMPDU that</w:t>
      </w:r>
      <w:r w:rsidRPr="001D0535">
        <w:rPr>
          <w:rFonts w:eastAsia="PMingLiU"/>
          <w:spacing w:val="-6"/>
          <w:sz w:val="20"/>
          <w:lang w:val="en-US" w:eastAsia="zh-TW"/>
        </w:rPr>
        <w:t xml:space="preserve"> </w:t>
      </w:r>
      <w:r w:rsidRPr="001D0535">
        <w:rPr>
          <w:rFonts w:eastAsia="PMingLiU"/>
          <w:spacing w:val="-2"/>
          <w:sz w:val="20"/>
          <w:lang w:val="en-US" w:eastAsia="zh-TW"/>
        </w:rPr>
        <w:t>carries</w:t>
      </w:r>
      <w:r w:rsidRPr="001D0535">
        <w:rPr>
          <w:rFonts w:eastAsia="PMingLiU"/>
          <w:spacing w:val="-6"/>
          <w:sz w:val="20"/>
          <w:lang w:val="en-US" w:eastAsia="zh-TW"/>
        </w:rPr>
        <w:t xml:space="preserve"> </w:t>
      </w:r>
      <w:r w:rsidRPr="001D0535">
        <w:rPr>
          <w:rFonts w:eastAsia="PMingLiU"/>
          <w:color w:val="208A20"/>
          <w:spacing w:val="-2"/>
          <w:sz w:val="20"/>
          <w:u w:val="single"/>
          <w:lang w:val="en-US" w:eastAsia="zh-TW"/>
        </w:rPr>
        <w:t>(#16840)</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received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by</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 MLD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shall</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discard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MMPDU</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if</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indicates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any</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that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not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enabled link.</w:t>
      </w:r>
    </w:p>
    <w:p w14:paraId="664767E9" w14:textId="77777777" w:rsidR="00601A8C" w:rsidRDefault="00601A8C" w:rsidP="006D4FB8">
      <w:pPr>
        <w:widowControl w:val="0"/>
        <w:kinsoku w:val="0"/>
        <w:overflowPunct w:val="0"/>
        <w:autoSpaceDE w:val="0"/>
        <w:autoSpaceDN w:val="0"/>
        <w:adjustRightInd w:val="0"/>
        <w:spacing w:line="249" w:lineRule="auto"/>
        <w:ind w:right="153"/>
        <w:jc w:val="both"/>
        <w:rPr>
          <w:ins w:id="149" w:author="Huang, Po-kai" w:date="2023-03-27T21:34:00Z"/>
          <w:rFonts w:eastAsia="PMingLiU"/>
          <w:color w:val="000000"/>
          <w:spacing w:val="-2"/>
          <w:sz w:val="20"/>
          <w:lang w:val="en-US" w:eastAsia="zh-TW"/>
        </w:rPr>
      </w:pPr>
    </w:p>
    <w:p w14:paraId="27C8D353" w14:textId="3FEDC13B" w:rsidR="00601A8C" w:rsidRDefault="00601A8C"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r>
        <w:rPr>
          <w:rFonts w:eastAsia="PMingLiU"/>
          <w:color w:val="000000"/>
          <w:spacing w:val="-2"/>
          <w:sz w:val="20"/>
          <w:lang w:val="en-US" w:eastAsia="zh-TW"/>
        </w:rPr>
        <w:t>-----------------------------------------------Change for CID 18238 below (track change on)-------------------------------</w:t>
      </w:r>
    </w:p>
    <w:p w14:paraId="7D62BEA0" w14:textId="288BF3DB" w:rsidR="00386DDE" w:rsidRPr="00627C23" w:rsidRDefault="00386DDE" w:rsidP="00627C23">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35.3.6.3 </w:t>
      </w:r>
      <w:r w:rsidRPr="00F756DF">
        <w:rPr>
          <w:i/>
          <w:lang w:eastAsia="ko-KR"/>
        </w:rPr>
        <w:t>as follows (track change</w:t>
      </w:r>
      <w:r w:rsidRPr="00CD48AE">
        <w:rPr>
          <w:i/>
          <w:iCs/>
          <w:lang w:eastAsia="ko-KR"/>
        </w:rPr>
        <w:t xml:space="preserve"> on):</w:t>
      </w:r>
    </w:p>
    <w:p w14:paraId="27295EE4" w14:textId="3D519F6B" w:rsidR="00386DDE" w:rsidRPr="00386DDE" w:rsidRDefault="00386DDE" w:rsidP="00386DDE">
      <w:pPr>
        <w:pStyle w:val="ListParagraph"/>
        <w:widowControl w:val="0"/>
        <w:numPr>
          <w:ilvl w:val="3"/>
          <w:numId w:val="9"/>
        </w:numPr>
        <w:tabs>
          <w:tab w:val="left" w:pos="938"/>
        </w:tabs>
        <w:kinsoku w:val="0"/>
        <w:overflowPunct w:val="0"/>
        <w:autoSpaceDE w:val="0"/>
        <w:autoSpaceDN w:val="0"/>
        <w:adjustRightInd w:val="0"/>
        <w:ind w:leftChars="0"/>
        <w:jc w:val="both"/>
        <w:outlineLvl w:val="5"/>
        <w:rPr>
          <w:rFonts w:ascii="Arial" w:eastAsia="PMingLiU" w:hAnsi="Arial" w:cs="Arial"/>
          <w:b/>
          <w:bCs/>
          <w:color w:val="000000"/>
          <w:spacing w:val="-2"/>
          <w:sz w:val="20"/>
          <w:lang w:val="en-US" w:eastAsia="zh-TW"/>
        </w:rPr>
      </w:pPr>
      <w:r w:rsidRPr="00386DDE">
        <w:rPr>
          <w:rFonts w:ascii="Arial" w:eastAsia="PMingLiU" w:hAnsi="Arial" w:cs="Arial"/>
          <w:b/>
          <w:bCs/>
          <w:sz w:val="20"/>
          <w:lang w:val="en-US" w:eastAsia="zh-TW"/>
        </w:rPr>
        <w:t>Removing</w:t>
      </w:r>
      <w:r w:rsidRPr="00386DDE">
        <w:rPr>
          <w:rFonts w:ascii="Arial" w:eastAsia="PMingLiU" w:hAnsi="Arial" w:cs="Arial"/>
          <w:b/>
          <w:bCs/>
          <w:spacing w:val="-11"/>
          <w:sz w:val="20"/>
          <w:lang w:val="en-US" w:eastAsia="zh-TW"/>
        </w:rPr>
        <w:t xml:space="preserve"> </w:t>
      </w:r>
      <w:r w:rsidRPr="00386DDE">
        <w:rPr>
          <w:rFonts w:ascii="Arial" w:eastAsia="PMingLiU" w:hAnsi="Arial" w:cs="Arial"/>
          <w:b/>
          <w:bCs/>
          <w:sz w:val="20"/>
          <w:lang w:val="en-US" w:eastAsia="zh-TW"/>
        </w:rPr>
        <w:t>affiliated</w:t>
      </w:r>
      <w:r w:rsidRPr="00386DDE">
        <w:rPr>
          <w:rFonts w:ascii="Arial" w:eastAsia="PMingLiU" w:hAnsi="Arial" w:cs="Arial"/>
          <w:b/>
          <w:bCs/>
          <w:spacing w:val="-10"/>
          <w:sz w:val="20"/>
          <w:lang w:val="en-US" w:eastAsia="zh-TW"/>
        </w:rPr>
        <w:t xml:space="preserve"> </w:t>
      </w:r>
      <w:r w:rsidRPr="00386DDE">
        <w:rPr>
          <w:rFonts w:ascii="Arial" w:eastAsia="PMingLiU" w:hAnsi="Arial" w:cs="Arial"/>
          <w:b/>
          <w:bCs/>
          <w:spacing w:val="-2"/>
          <w:sz w:val="20"/>
          <w:lang w:val="en-US" w:eastAsia="zh-TW"/>
        </w:rPr>
        <w:t>APs</w:t>
      </w:r>
      <w:r w:rsidRPr="00386DDE">
        <w:rPr>
          <w:rFonts w:ascii="Arial" w:eastAsia="PMingLiU" w:hAnsi="Arial" w:cs="Arial"/>
          <w:b/>
          <w:bCs/>
          <w:color w:val="208A20"/>
          <w:spacing w:val="-2"/>
          <w:sz w:val="20"/>
          <w:u w:val="thick"/>
          <w:lang w:val="en-US" w:eastAsia="zh-TW"/>
        </w:rPr>
        <w:t>(#18115)</w:t>
      </w:r>
    </w:p>
    <w:p w14:paraId="792A2904" w14:textId="77777777" w:rsidR="00386DDE" w:rsidRPr="00386DDE" w:rsidRDefault="00386DDE" w:rsidP="00386DDE">
      <w:pPr>
        <w:widowControl w:val="0"/>
        <w:kinsoku w:val="0"/>
        <w:overflowPunct w:val="0"/>
        <w:autoSpaceDE w:val="0"/>
        <w:autoSpaceDN w:val="0"/>
        <w:adjustRightInd w:val="0"/>
        <w:rPr>
          <w:rFonts w:ascii="Arial" w:eastAsia="PMingLiU" w:hAnsi="Arial" w:cs="Arial"/>
          <w:b/>
          <w:bCs/>
          <w:sz w:val="14"/>
          <w:szCs w:val="14"/>
          <w:lang w:val="en-US" w:eastAsia="zh-TW"/>
        </w:rPr>
      </w:pPr>
    </w:p>
    <w:p w14:paraId="051785B1" w14:textId="77777777" w:rsidR="00DF7E50" w:rsidRDefault="00DF7E50" w:rsidP="00DF7E50">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4B80AF14" w14:textId="77777777" w:rsidR="00402697" w:rsidRPr="00386DDE" w:rsidRDefault="00402697" w:rsidP="00402697">
      <w:pPr>
        <w:widowControl w:val="0"/>
        <w:kinsoku w:val="0"/>
        <w:overflowPunct w:val="0"/>
        <w:autoSpaceDE w:val="0"/>
        <w:autoSpaceDN w:val="0"/>
        <w:adjustRightInd w:val="0"/>
        <w:rPr>
          <w:rFonts w:eastAsia="PMingLiU"/>
          <w:sz w:val="21"/>
          <w:szCs w:val="21"/>
          <w:lang w:val="en-US" w:eastAsia="zh-TW"/>
        </w:rPr>
      </w:pPr>
    </w:p>
    <w:p w14:paraId="0D3F1B8B" w14:textId="0F9D5495" w:rsidR="008470D0" w:rsidRDefault="00402697" w:rsidP="008470D0">
      <w:pPr>
        <w:rPr>
          <w:ins w:id="150" w:author="Huang, Po-kai" w:date="2023-05-01T12:32:00Z"/>
          <w:i/>
          <w:iCs/>
          <w:sz w:val="22"/>
          <w:lang w:val="en-US" w:eastAsia="zh-TW"/>
        </w:rPr>
      </w:pPr>
      <w:r w:rsidRPr="00386DDE">
        <w:rPr>
          <w:rFonts w:eastAsia="PMingLiU"/>
          <w:color w:val="208A20"/>
          <w:sz w:val="20"/>
          <w:u w:val="single"/>
          <w:lang w:val="en-US" w:eastAsia="zh-TW"/>
        </w:rPr>
        <w:lastRenderedPageBreak/>
        <w:t>(#15995)</w:t>
      </w:r>
      <w:r w:rsidRPr="00386DDE">
        <w:rPr>
          <w:rFonts w:eastAsia="PMingLiU"/>
          <w:color w:val="000000"/>
          <w:sz w:val="20"/>
          <w:lang w:val="en-US" w:eastAsia="zh-TW"/>
        </w:rPr>
        <w:t xml:space="preserve">An </w:t>
      </w:r>
      <w:del w:id="151" w:author="Huang, Po-kai" w:date="2023-03-27T21:34:00Z">
        <w:r w:rsidRPr="00386DDE" w:rsidDel="006A26BE">
          <w:rPr>
            <w:rFonts w:eastAsia="PMingLiU"/>
            <w:color w:val="000000"/>
            <w:sz w:val="20"/>
            <w:lang w:val="en-US" w:eastAsia="zh-TW"/>
          </w:rPr>
          <w:delText xml:space="preserve">affiliated AP that is being removed </w:delText>
        </w:r>
      </w:del>
      <w:ins w:id="152" w:author="Huang, Po-kai" w:date="2023-03-27T21:34:00Z">
        <w:r w:rsidR="006A26BE">
          <w:rPr>
            <w:rFonts w:eastAsia="PMingLiU"/>
            <w:color w:val="000000"/>
            <w:sz w:val="20"/>
            <w:lang w:val="en-US" w:eastAsia="zh-TW"/>
          </w:rPr>
          <w:t xml:space="preserve"> AP MLD </w:t>
        </w:r>
      </w:ins>
      <w:r w:rsidRPr="00386DDE">
        <w:rPr>
          <w:rFonts w:eastAsia="PMingLiU"/>
          <w:color w:val="000000"/>
          <w:sz w:val="20"/>
          <w:lang w:val="en-US" w:eastAsia="zh-TW"/>
        </w:rPr>
        <w:t xml:space="preserve">may transmit BSS Transition Management Request frame(s) </w:t>
      </w:r>
      <w:ins w:id="153" w:author="Huang, Po-kai" w:date="2023-03-27T21:34:00Z">
        <w:r w:rsidR="006A26BE">
          <w:rPr>
            <w:rFonts w:eastAsia="PMingLiU"/>
            <w:color w:val="000000"/>
            <w:sz w:val="20"/>
            <w:lang w:val="en-US" w:eastAsia="zh-TW"/>
          </w:rPr>
          <w:t xml:space="preserve">through an affiliated AP that is being removed </w:t>
        </w:r>
      </w:ins>
      <w:r w:rsidRPr="00386DDE">
        <w:rPr>
          <w:rFonts w:eastAsia="PMingLiU"/>
          <w:color w:val="000000"/>
          <w:sz w:val="20"/>
          <w:lang w:val="en-US" w:eastAsia="zh-TW"/>
        </w:rPr>
        <w:t xml:space="preserve">to notify of </w:t>
      </w:r>
      <w:r w:rsidRPr="00386DDE">
        <w:rPr>
          <w:rFonts w:eastAsia="PMingLiU"/>
          <w:color w:val="208A20"/>
          <w:sz w:val="20"/>
          <w:u w:val="single"/>
          <w:lang w:val="en-US" w:eastAsia="zh-TW"/>
        </w:rPr>
        <w:t>(#15401)(#15864)</w:t>
      </w:r>
      <w:r w:rsidRPr="00386DDE">
        <w:rPr>
          <w:rFonts w:eastAsia="PMingLiU"/>
          <w:color w:val="000000"/>
          <w:sz w:val="20"/>
          <w:lang w:val="en-US" w:eastAsia="zh-TW"/>
        </w:rPr>
        <w:t>the termination of its BSS to associated non-AP STAs that support BTM and that are not affiliated with a non-AP MLD or to notify of the termination of its BSS to non-AP MLDs that are associated with the AP MLD of the affiliated AP</w:t>
      </w:r>
      <w:r w:rsidR="008470D0">
        <w:rPr>
          <w:rFonts w:eastAsia="PMingLiU"/>
          <w:color w:val="000000"/>
          <w:sz w:val="20"/>
          <w:lang w:val="en-US" w:eastAsia="zh-TW"/>
        </w:rPr>
        <w:t>.</w:t>
      </w:r>
      <w:r w:rsidRPr="00386DDE">
        <w:rPr>
          <w:rFonts w:eastAsia="PMingLiU"/>
          <w:color w:val="000000"/>
          <w:sz w:val="20"/>
          <w:lang w:val="en-US" w:eastAsia="zh-TW"/>
        </w:rPr>
        <w:t xml:space="preserve"> </w:t>
      </w:r>
      <w:ins w:id="154" w:author="Huang, Po-kai" w:date="2023-05-01T12:32:00Z">
        <w:r w:rsidR="008470D0" w:rsidRPr="00913DB1">
          <w:rPr>
            <w:rFonts w:eastAsia="PMingLiU"/>
            <w:highlight w:val="green"/>
            <w:lang w:val="en-US" w:eastAsia="zh-TW"/>
          </w:rPr>
          <w:t xml:space="preserve">The </w:t>
        </w:r>
      </w:ins>
      <w:ins w:id="155" w:author="Huang, Po-kai" w:date="2023-05-04T07:43:00Z">
        <w:r w:rsidR="00A55DC6" w:rsidRPr="006B7126">
          <w:rPr>
            <w:rFonts w:eastAsia="PMingLiU"/>
            <w:color w:val="000000"/>
            <w:sz w:val="20"/>
            <w:highlight w:val="green"/>
            <w:lang w:val="en-US" w:eastAsia="zh-TW"/>
          </w:rPr>
          <w:t>individually addressed</w:t>
        </w:r>
        <w:r w:rsidR="00A55DC6">
          <w:rPr>
            <w:rFonts w:eastAsia="PMingLiU"/>
            <w:highlight w:val="green"/>
            <w:lang w:val="en-US" w:eastAsia="zh-TW"/>
          </w:rPr>
          <w:t xml:space="preserve"> </w:t>
        </w:r>
      </w:ins>
      <w:ins w:id="156" w:author="Huang, Po-kai" w:date="2023-05-01T12:32:00Z">
        <w:r w:rsidR="008470D0" w:rsidRPr="00913DB1">
          <w:rPr>
            <w:rFonts w:eastAsia="PMingLiU"/>
            <w:color w:val="000000"/>
            <w:sz w:val="20"/>
            <w:highlight w:val="green"/>
            <w:lang w:val="en-US" w:eastAsia="zh-TW"/>
          </w:rPr>
          <w:t>BSS Transition Management Request frame(s) to notify of the termination of the BSS of an affiliated AP shall not be transmitted by other affiliated APs of the AP MLD</w:t>
        </w:r>
        <w:r w:rsidR="008470D0" w:rsidRPr="00913DB1">
          <w:rPr>
            <w:rFonts w:eastAsia="PMingLiU"/>
            <w:highlight w:val="green"/>
            <w:lang w:val="en-US" w:eastAsia="zh-TW"/>
          </w:rPr>
          <w:t>.</w:t>
        </w:r>
      </w:ins>
    </w:p>
    <w:p w14:paraId="22C97805" w14:textId="49105CE4" w:rsidR="00402697" w:rsidRPr="00386DDE" w:rsidRDefault="00402697" w:rsidP="00402697">
      <w:pPr>
        <w:widowControl w:val="0"/>
        <w:kinsoku w:val="0"/>
        <w:overflowPunct w:val="0"/>
        <w:autoSpaceDE w:val="0"/>
        <w:autoSpaceDN w:val="0"/>
        <w:adjustRightInd w:val="0"/>
        <w:spacing w:line="249" w:lineRule="auto"/>
        <w:ind w:left="160" w:right="155"/>
        <w:jc w:val="both"/>
        <w:rPr>
          <w:rFonts w:eastAsia="PMingLiU"/>
          <w:color w:val="000000"/>
          <w:sz w:val="20"/>
          <w:lang w:val="en-US" w:eastAsia="zh-TW"/>
        </w:rPr>
      </w:pPr>
      <w:r w:rsidRPr="00386DDE">
        <w:rPr>
          <w:rFonts w:eastAsia="PMingLiU"/>
          <w:color w:val="000000"/>
          <w:sz w:val="20"/>
          <w:lang w:val="en-US" w:eastAsia="zh-TW"/>
        </w:rPr>
        <w:t xml:space="preserve">The </w:t>
      </w:r>
      <w:del w:id="157" w:author="Huang, Po-kai" w:date="2023-03-27T21:35:00Z">
        <w:r w:rsidRPr="00386DDE" w:rsidDel="00601A8C">
          <w:rPr>
            <w:rFonts w:eastAsia="PMingLiU"/>
            <w:color w:val="000000"/>
            <w:sz w:val="20"/>
            <w:lang w:val="en-US" w:eastAsia="zh-TW"/>
          </w:rPr>
          <w:delText>affiliated AP</w:delText>
        </w:r>
      </w:del>
      <w:ins w:id="158" w:author="Huang, Po-kai" w:date="2023-03-27T21:35:00Z">
        <w:r w:rsidR="00601A8C">
          <w:rPr>
            <w:rFonts w:eastAsia="PMingLiU"/>
            <w:color w:val="000000"/>
            <w:sz w:val="20"/>
            <w:lang w:val="en-US" w:eastAsia="zh-TW"/>
          </w:rPr>
          <w:t>AP MLD</w:t>
        </w:r>
      </w:ins>
      <w:r w:rsidRPr="00386DDE">
        <w:rPr>
          <w:rFonts w:eastAsia="PMingLiU"/>
          <w:color w:val="000000"/>
          <w:sz w:val="20"/>
          <w:lang w:val="en-US" w:eastAsia="zh-TW"/>
        </w:rPr>
        <w:t xml:space="preserve"> shall transmit BSS Transition Management Request frame(s) </w:t>
      </w:r>
      <w:ins w:id="159" w:author="Huang, Po-kai" w:date="2023-03-27T21:35:00Z">
        <w:r w:rsidR="00601A8C">
          <w:rPr>
            <w:rFonts w:eastAsia="PMingLiU"/>
            <w:color w:val="000000"/>
            <w:sz w:val="20"/>
            <w:lang w:val="en-US" w:eastAsia="zh-TW"/>
          </w:rPr>
          <w:t xml:space="preserve">through the affiliated AP </w:t>
        </w:r>
      </w:ins>
      <w:r w:rsidRPr="00386DDE">
        <w:rPr>
          <w:rFonts w:eastAsia="PMingLiU"/>
          <w:color w:val="000000"/>
          <w:sz w:val="20"/>
          <w:lang w:val="en-US" w:eastAsia="zh-TW"/>
        </w:rPr>
        <w:t>if there are associated non-AP STAs that are not affiliated with a non-AP MLD and that support BTM to notify such non-AP STAs of the termination of its BSS.</w:t>
      </w:r>
    </w:p>
    <w:p w14:paraId="260E24EB" w14:textId="77777777" w:rsidR="00402697" w:rsidRPr="00386DDE" w:rsidRDefault="00402697" w:rsidP="00402697">
      <w:pPr>
        <w:widowControl w:val="0"/>
        <w:kinsoku w:val="0"/>
        <w:overflowPunct w:val="0"/>
        <w:autoSpaceDE w:val="0"/>
        <w:autoSpaceDN w:val="0"/>
        <w:adjustRightInd w:val="0"/>
        <w:spacing w:before="4"/>
        <w:rPr>
          <w:rFonts w:eastAsia="PMingLiU"/>
          <w:sz w:val="21"/>
          <w:szCs w:val="21"/>
          <w:lang w:val="en-US" w:eastAsia="zh-TW"/>
        </w:rPr>
      </w:pPr>
    </w:p>
    <w:p w14:paraId="07AB21B1" w14:textId="5C195F32" w:rsidR="00402697" w:rsidRPr="00386DDE" w:rsidRDefault="00402697" w:rsidP="00402697">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r w:rsidRPr="00386DDE">
        <w:rPr>
          <w:rFonts w:eastAsia="PMingLiU"/>
          <w:sz w:val="20"/>
          <w:lang w:val="en-US" w:eastAsia="zh-TW"/>
        </w:rPr>
        <w:t xml:space="preserve">If </w:t>
      </w:r>
      <w:del w:id="160" w:author="Huang, Po-kai" w:date="2023-03-27T21:36:00Z">
        <w:r w:rsidRPr="00386DDE" w:rsidDel="0077603E">
          <w:rPr>
            <w:rFonts w:eastAsia="PMingLiU"/>
            <w:sz w:val="20"/>
            <w:lang w:val="en-US" w:eastAsia="zh-TW"/>
          </w:rPr>
          <w:delText xml:space="preserve">the affiliated AP </w:delText>
        </w:r>
        <w:r w:rsidRPr="00386DDE" w:rsidDel="0077603E">
          <w:rPr>
            <w:rFonts w:eastAsia="PMingLiU"/>
            <w:color w:val="208A20"/>
            <w:sz w:val="20"/>
            <w:u w:val="single"/>
            <w:lang w:val="en-US" w:eastAsia="zh-TW"/>
          </w:rPr>
          <w:delText>(#15402)</w:delText>
        </w:r>
        <w:r w:rsidRPr="00386DDE" w:rsidDel="0077603E">
          <w:rPr>
            <w:rFonts w:eastAsia="PMingLiU"/>
            <w:color w:val="000000"/>
            <w:sz w:val="20"/>
            <w:lang w:val="en-US" w:eastAsia="zh-TW"/>
          </w:rPr>
          <w:delText xml:space="preserve">that is being removed </w:delText>
        </w:r>
      </w:del>
      <w:ins w:id="161" w:author="Huang, Po-kai" w:date="2023-03-27T21:36:00Z">
        <w:r w:rsidR="0077603E">
          <w:rPr>
            <w:rFonts w:eastAsia="PMingLiU"/>
            <w:color w:val="000000"/>
            <w:sz w:val="20"/>
            <w:lang w:val="en-US" w:eastAsia="zh-TW"/>
          </w:rPr>
          <w:t xml:space="preserve">the AP MLD </w:t>
        </w:r>
      </w:ins>
      <w:r w:rsidRPr="00386DDE">
        <w:rPr>
          <w:rFonts w:eastAsia="PMingLiU"/>
          <w:color w:val="000000"/>
          <w:sz w:val="20"/>
          <w:lang w:val="en-US" w:eastAsia="zh-TW"/>
        </w:rPr>
        <w:t xml:space="preserve">transmits BSS Transition Management Request frame(s) </w:t>
      </w:r>
      <w:ins w:id="162" w:author="Huang, Po-kai" w:date="2023-03-27T21:36:00Z">
        <w:r w:rsidR="0077603E">
          <w:rPr>
            <w:rFonts w:eastAsia="PMingLiU"/>
            <w:color w:val="000000"/>
            <w:sz w:val="20"/>
            <w:lang w:val="en-US" w:eastAsia="zh-TW"/>
          </w:rPr>
          <w:t xml:space="preserve">through the affiliated AP that is being removed </w:t>
        </w:r>
      </w:ins>
      <w:r w:rsidRPr="00386DDE">
        <w:rPr>
          <w:rFonts w:eastAsia="PMingLiU"/>
          <w:color w:val="000000"/>
          <w:sz w:val="20"/>
          <w:lang w:val="en-US" w:eastAsia="zh-TW"/>
        </w:rPr>
        <w:t xml:space="preserve">to notify </w:t>
      </w:r>
      <w:r w:rsidRPr="00386DDE">
        <w:rPr>
          <w:rFonts w:eastAsia="PMingLiU"/>
          <w:color w:val="208A20"/>
          <w:sz w:val="20"/>
          <w:u w:val="single"/>
          <w:lang w:val="en-US" w:eastAsia="zh-TW"/>
        </w:rPr>
        <w:t>(#15865)</w:t>
      </w:r>
      <w:r w:rsidRPr="00386DDE">
        <w:rPr>
          <w:rFonts w:eastAsia="PMingLiU"/>
          <w:color w:val="000000"/>
          <w:sz w:val="20"/>
          <w:lang w:val="en-US" w:eastAsia="zh-TW"/>
        </w:rPr>
        <w:t>of the termination of its BSS, the SME of that affiliated AP shall perform the following procedure to terminate the BSS:</w:t>
      </w:r>
    </w:p>
    <w:p w14:paraId="18181274" w14:textId="77777777"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5EC20E1E" w14:textId="73866EB4"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63DD29A9" w14:textId="77777777" w:rsidR="00DF7E50" w:rsidRPr="00386DDE"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7D4CD066" w14:textId="77777777" w:rsidR="00402697" w:rsidRPr="00386DDE" w:rsidRDefault="00402697" w:rsidP="00402697">
      <w:pPr>
        <w:widowControl w:val="0"/>
        <w:kinsoku w:val="0"/>
        <w:overflowPunct w:val="0"/>
        <w:autoSpaceDE w:val="0"/>
        <w:autoSpaceDN w:val="0"/>
        <w:adjustRightInd w:val="0"/>
        <w:spacing w:before="8"/>
        <w:rPr>
          <w:rFonts w:eastAsia="PMingLiU"/>
          <w:sz w:val="19"/>
          <w:szCs w:val="19"/>
          <w:lang w:val="en-US" w:eastAsia="zh-TW"/>
        </w:rPr>
      </w:pPr>
    </w:p>
    <w:p w14:paraId="06E3E360" w14:textId="3A687320" w:rsidR="00402697" w:rsidRPr="00386DDE" w:rsidRDefault="00402697" w:rsidP="00402697">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386DDE">
        <w:rPr>
          <w:rFonts w:eastAsia="PMingLiU"/>
          <w:sz w:val="20"/>
          <w:lang w:val="en-US" w:eastAsia="zh-TW"/>
        </w:rPr>
        <w:t xml:space="preserve">A BSS Transition Management Request frame transmitted by </w:t>
      </w:r>
      <w:del w:id="163" w:author="Huang, Po-kai" w:date="2023-03-27T21:37:00Z">
        <w:r w:rsidRPr="00386DDE" w:rsidDel="00DF7E50">
          <w:rPr>
            <w:rFonts w:eastAsia="PMingLiU"/>
            <w:sz w:val="20"/>
            <w:lang w:val="en-US" w:eastAsia="zh-TW"/>
          </w:rPr>
          <w:delText>the affiliated AP</w:delText>
        </w:r>
      </w:del>
      <w:ins w:id="164" w:author="Huang, Po-kai" w:date="2023-03-27T21:37:00Z">
        <w:r w:rsidR="00DF7E50">
          <w:rPr>
            <w:rFonts w:eastAsia="PMingLiU"/>
            <w:sz w:val="20"/>
            <w:lang w:val="en-US" w:eastAsia="zh-TW"/>
          </w:rPr>
          <w:t>the AP MLD through the affiliated AP</w:t>
        </w:r>
      </w:ins>
      <w:r w:rsidRPr="00386DDE">
        <w:rPr>
          <w:rFonts w:eastAsia="PMingLiU"/>
          <w:sz w:val="20"/>
          <w:lang w:val="en-US" w:eastAsia="zh-TW"/>
        </w:rPr>
        <w:t xml:space="preserve"> that is being removed may provide preference for other AP MLDs to associate with as per </w:t>
      </w:r>
      <w:hyperlink w:anchor="bookmark113" w:history="1">
        <w:r w:rsidRPr="00386DDE">
          <w:rPr>
            <w:rFonts w:eastAsia="PMingLiU"/>
            <w:sz w:val="20"/>
            <w:lang w:val="en-US" w:eastAsia="zh-TW"/>
          </w:rPr>
          <w:t>35.3.23 (BSS transition management for</w:t>
        </w:r>
      </w:hyperlink>
      <w:r w:rsidRPr="00386DDE">
        <w:rPr>
          <w:rFonts w:eastAsia="PMingLiU"/>
          <w:sz w:val="20"/>
          <w:lang w:val="en-US" w:eastAsia="zh-TW"/>
        </w:rPr>
        <w:t xml:space="preserve"> </w:t>
      </w:r>
      <w:hyperlink w:anchor="bookmark113" w:history="1">
        <w:r w:rsidRPr="00386DDE">
          <w:rPr>
            <w:rFonts w:eastAsia="PMingLiU"/>
            <w:sz w:val="20"/>
            <w:lang w:val="en-US" w:eastAsia="zh-TW"/>
          </w:rPr>
          <w:t>MLDs)</w:t>
        </w:r>
      </w:hyperlink>
      <w:r w:rsidRPr="00386DDE">
        <w:rPr>
          <w:rFonts w:eastAsia="PMingLiU"/>
          <w:sz w:val="20"/>
          <w:lang w:val="en-US" w:eastAsia="zh-TW"/>
        </w:rPr>
        <w:t xml:space="preserve"> for the non-AP MLDs that have a single setup link with the AP being removed.</w:t>
      </w:r>
    </w:p>
    <w:p w14:paraId="6F969956"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7F8572AC" w14:textId="1B426C43" w:rsidR="00402697" w:rsidRPr="00386DDE" w:rsidRDefault="00402697" w:rsidP="00402697">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386DDE">
        <w:rPr>
          <w:rFonts w:eastAsia="PMingLiU"/>
          <w:sz w:val="20"/>
          <w:lang w:val="en-US" w:eastAsia="zh-TW"/>
        </w:rPr>
        <w:t>When</w:t>
      </w:r>
      <w:r w:rsidRPr="00386DDE">
        <w:rPr>
          <w:rFonts w:eastAsia="PMingLiU"/>
          <w:spacing w:val="-2"/>
          <w:sz w:val="20"/>
          <w:lang w:val="en-US" w:eastAsia="zh-TW"/>
        </w:rPr>
        <w:t xml:space="preserve"> </w:t>
      </w:r>
      <w:del w:id="165" w:author="Huang, Po-kai" w:date="2023-03-27T21:38:00Z">
        <w:r w:rsidRPr="00386DDE" w:rsidDel="005358F8">
          <w:rPr>
            <w:rFonts w:eastAsia="PMingLiU"/>
            <w:sz w:val="20"/>
            <w:lang w:val="en-US" w:eastAsia="zh-TW"/>
          </w:rPr>
          <w:delTex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non-AP</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STA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affiliated</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with</w:delText>
        </w:r>
        <w:r w:rsidRPr="00386DDE" w:rsidDel="005358F8">
          <w:rPr>
            <w:rFonts w:eastAsia="PMingLiU"/>
            <w:spacing w:val="-3"/>
            <w:sz w:val="20"/>
            <w:lang w:val="en-US" w:eastAsia="zh-TW"/>
          </w:rPr>
          <w:delText xml:space="preserve"> </w:delText>
        </w:r>
      </w:del>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non-AP</w:t>
      </w:r>
      <w:r w:rsidRPr="00386DDE">
        <w:rPr>
          <w:rFonts w:eastAsia="PMingLiU"/>
          <w:spacing w:val="-2"/>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receives</w:t>
      </w:r>
      <w:r w:rsidRPr="00386DDE">
        <w:rPr>
          <w:rFonts w:eastAsia="PMingLiU"/>
          <w:spacing w:val="-2"/>
          <w:sz w:val="20"/>
          <w:lang w:val="en-US" w:eastAsia="zh-TW"/>
        </w:rPr>
        <w:t xml:space="preserve"> </w:t>
      </w:r>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BSS</w:t>
      </w:r>
      <w:r w:rsidRPr="00386DDE">
        <w:rPr>
          <w:rFonts w:eastAsia="PMingLiU"/>
          <w:spacing w:val="-2"/>
          <w:sz w:val="20"/>
          <w:lang w:val="en-US" w:eastAsia="zh-TW"/>
        </w:rPr>
        <w:t xml:space="preserve"> </w:t>
      </w:r>
      <w:r w:rsidRPr="00386DDE">
        <w:rPr>
          <w:rFonts w:eastAsia="PMingLiU"/>
          <w:sz w:val="20"/>
          <w:lang w:val="en-US" w:eastAsia="zh-TW"/>
        </w:rPr>
        <w:t>Transition</w:t>
      </w:r>
      <w:r w:rsidRPr="00386DDE">
        <w:rPr>
          <w:rFonts w:eastAsia="PMingLiU"/>
          <w:spacing w:val="-2"/>
          <w:sz w:val="20"/>
          <w:lang w:val="en-US" w:eastAsia="zh-TW"/>
        </w:rPr>
        <w:t xml:space="preserve"> </w:t>
      </w:r>
      <w:r w:rsidRPr="00386DDE">
        <w:rPr>
          <w:rFonts w:eastAsia="PMingLiU"/>
          <w:sz w:val="20"/>
          <w:lang w:val="en-US" w:eastAsia="zh-TW"/>
        </w:rPr>
        <w:t>Management</w:t>
      </w:r>
      <w:r w:rsidRPr="00386DDE">
        <w:rPr>
          <w:rFonts w:eastAsia="PMingLiU"/>
          <w:spacing w:val="-2"/>
          <w:sz w:val="20"/>
          <w:lang w:val="en-US" w:eastAsia="zh-TW"/>
        </w:rPr>
        <w:t xml:space="preserve"> </w:t>
      </w:r>
      <w:r w:rsidRPr="00386DDE">
        <w:rPr>
          <w:rFonts w:eastAsia="PMingLiU"/>
          <w:sz w:val="20"/>
          <w:lang w:val="en-US" w:eastAsia="zh-TW"/>
        </w:rPr>
        <w:t>Request</w:t>
      </w:r>
      <w:r w:rsidRPr="00386DDE">
        <w:rPr>
          <w:rFonts w:eastAsia="PMingLiU"/>
          <w:spacing w:val="-1"/>
          <w:sz w:val="20"/>
          <w:lang w:val="en-US" w:eastAsia="zh-TW"/>
        </w:rPr>
        <w:t xml:space="preserve"> </w:t>
      </w:r>
      <w:r w:rsidRPr="00386DDE">
        <w:rPr>
          <w:rFonts w:eastAsia="PMingLiU"/>
          <w:sz w:val="20"/>
          <w:lang w:val="en-US" w:eastAsia="zh-TW"/>
        </w:rPr>
        <w:t xml:space="preserve">frame </w:t>
      </w:r>
      <w:ins w:id="166" w:author="Huang, Po-kai" w:date="2023-03-27T21:38:00Z">
        <w:r w:rsidR="005358F8">
          <w:rPr>
            <w:rFonts w:eastAsia="PMingLiU"/>
            <w:sz w:val="20"/>
            <w:lang w:val="en-US" w:eastAsia="zh-TW"/>
          </w:rPr>
          <w:t>through a</w:t>
        </w:r>
      </w:ins>
      <w:ins w:id="167" w:author="Huang, Po-kai" w:date="2023-03-27T21:46:00Z">
        <w:r w:rsidR="00465572">
          <w:rPr>
            <w:rFonts w:eastAsia="PMingLiU"/>
            <w:sz w:val="20"/>
            <w:lang w:val="en-US" w:eastAsia="zh-TW"/>
          </w:rPr>
          <w:t>n</w:t>
        </w:r>
      </w:ins>
      <w:ins w:id="168" w:author="Huang, Po-kai" w:date="2023-03-27T21:38:00Z">
        <w:r w:rsidR="005358F8">
          <w:rPr>
            <w:rFonts w:eastAsia="PMingLiU"/>
            <w:sz w:val="20"/>
            <w:lang w:val="en-US" w:eastAsia="zh-TW"/>
          </w:rPr>
          <w:t xml:space="preserve"> affiliated non-AP STA </w:t>
        </w:r>
      </w:ins>
      <w:r w:rsidRPr="00386DDE">
        <w:rPr>
          <w:rFonts w:eastAsia="PMingLiU"/>
          <w:sz w:val="20"/>
          <w:lang w:val="en-US" w:eastAsia="zh-TW"/>
        </w:rPr>
        <w:t>from an AP with BSS Termination Included subfield and Link Removal Imminent subfield equal to 1, the non-AP</w:t>
      </w:r>
      <w:r w:rsidRPr="00386DDE">
        <w:rPr>
          <w:rFonts w:eastAsia="PMingLiU"/>
          <w:spacing w:val="-1"/>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shall</w:t>
      </w:r>
      <w:r w:rsidRPr="00386DDE">
        <w:rPr>
          <w:rFonts w:eastAsia="PMingLiU"/>
          <w:spacing w:val="-1"/>
          <w:sz w:val="20"/>
          <w:lang w:val="en-US" w:eastAsia="zh-TW"/>
        </w:rPr>
        <w:t xml:space="preserve"> </w:t>
      </w:r>
      <w:r w:rsidRPr="00386DDE">
        <w:rPr>
          <w:rFonts w:eastAsia="PMingLiU"/>
          <w:sz w:val="20"/>
          <w:lang w:val="en-US" w:eastAsia="zh-TW"/>
        </w:rPr>
        <w:t>interpret</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BTM</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indicate</w:t>
      </w:r>
      <w:r w:rsidRPr="00386DDE">
        <w:rPr>
          <w:rFonts w:eastAsia="PMingLiU"/>
          <w:spacing w:val="-1"/>
          <w:sz w:val="20"/>
          <w:lang w:val="en-US" w:eastAsia="zh-TW"/>
        </w:rPr>
        <w:t xml:space="preserve"> </w:t>
      </w:r>
      <w:r w:rsidRPr="00386DDE">
        <w:rPr>
          <w:rFonts w:eastAsia="PMingLiU"/>
          <w:sz w:val="20"/>
          <w:lang w:val="en-US" w:eastAsia="zh-TW"/>
        </w:rPr>
        <w:t>that</w:t>
      </w:r>
      <w:r w:rsidRPr="00386DDE">
        <w:rPr>
          <w:rFonts w:eastAsia="PMingLiU"/>
          <w:spacing w:val="-2"/>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BSS</w:t>
      </w:r>
      <w:r w:rsidRPr="00386DDE">
        <w:rPr>
          <w:rFonts w:eastAsia="PMingLiU"/>
          <w:spacing w:val="-1"/>
          <w:sz w:val="20"/>
          <w:lang w:val="en-US" w:eastAsia="zh-TW"/>
        </w:rPr>
        <w:t xml:space="preserve"> </w:t>
      </w:r>
      <w:r w:rsidRPr="00386DDE">
        <w:rPr>
          <w:rFonts w:eastAsia="PMingLiU"/>
          <w:sz w:val="20"/>
          <w:lang w:val="en-US" w:eastAsia="zh-TW"/>
        </w:rPr>
        <w:t>corresponding</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AP</w:t>
      </w:r>
      <w:r w:rsidRPr="00386DDE">
        <w:rPr>
          <w:rFonts w:eastAsia="PMingLiU"/>
          <w:spacing w:val="-2"/>
          <w:sz w:val="20"/>
          <w:lang w:val="en-US" w:eastAsia="zh-TW"/>
        </w:rPr>
        <w:t xml:space="preserve"> </w:t>
      </w:r>
      <w:r w:rsidRPr="00386DDE">
        <w:rPr>
          <w:rFonts w:eastAsia="PMingLiU"/>
          <w:sz w:val="20"/>
          <w:lang w:val="en-US" w:eastAsia="zh-TW"/>
        </w:rPr>
        <w:t>is</w:t>
      </w:r>
      <w:r w:rsidRPr="00386DDE">
        <w:rPr>
          <w:rFonts w:eastAsia="PMingLiU"/>
          <w:spacing w:val="-2"/>
          <w:sz w:val="20"/>
          <w:lang w:val="en-US" w:eastAsia="zh-TW"/>
        </w:rPr>
        <w:t xml:space="preserve"> </w:t>
      </w:r>
      <w:r w:rsidRPr="00386DDE">
        <w:rPr>
          <w:rFonts w:eastAsia="PMingLiU"/>
          <w:sz w:val="20"/>
          <w:lang w:val="en-US" w:eastAsia="zh-TW"/>
        </w:rPr>
        <w:t>being</w:t>
      </w:r>
      <w:r w:rsidRPr="00386DDE">
        <w:rPr>
          <w:rFonts w:eastAsia="PMingLiU"/>
          <w:spacing w:val="-1"/>
          <w:sz w:val="20"/>
          <w:lang w:val="en-US" w:eastAsia="zh-TW"/>
        </w:rPr>
        <w:t xml:space="preserve"> </w:t>
      </w:r>
      <w:r w:rsidRPr="00386DDE">
        <w:rPr>
          <w:rFonts w:eastAsia="PMingLiU"/>
          <w:sz w:val="20"/>
          <w:lang w:val="en-US" w:eastAsia="zh-TW"/>
        </w:rPr>
        <w:t>terminated.</w:t>
      </w:r>
    </w:p>
    <w:p w14:paraId="3D8D2932"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6B722E9D" w14:textId="4F3FD379" w:rsidR="00402697" w:rsidRPr="00386DDE" w:rsidRDefault="00402697" w:rsidP="00402697">
      <w:pPr>
        <w:widowControl w:val="0"/>
        <w:kinsoku w:val="0"/>
        <w:overflowPunct w:val="0"/>
        <w:autoSpaceDE w:val="0"/>
        <w:autoSpaceDN w:val="0"/>
        <w:adjustRightInd w:val="0"/>
        <w:spacing w:line="249" w:lineRule="auto"/>
        <w:ind w:left="159" w:right="157"/>
        <w:jc w:val="both"/>
        <w:rPr>
          <w:rFonts w:eastAsia="PMingLiU"/>
          <w:color w:val="000000"/>
          <w:sz w:val="20"/>
          <w:lang w:val="en-US" w:eastAsia="zh-TW"/>
        </w:rPr>
      </w:pPr>
      <w:r w:rsidRPr="00386DDE">
        <w:rPr>
          <w:rFonts w:eastAsia="PMingLiU"/>
          <w:sz w:val="20"/>
          <w:lang w:val="en-US" w:eastAsia="zh-TW"/>
        </w:rPr>
        <w:t xml:space="preserve">When </w:t>
      </w:r>
      <w:del w:id="169" w:author="Huang, Po-kai" w:date="2023-03-27T21:38:00Z">
        <w:r w:rsidRPr="00386DDE" w:rsidDel="000B37C9">
          <w:rPr>
            <w:rFonts w:eastAsia="PMingLiU"/>
            <w:sz w:val="20"/>
            <w:lang w:val="en-US" w:eastAsia="zh-TW"/>
          </w:rPr>
          <w:delText xml:space="preserve">the affiliated AP being removed </w:delText>
        </w:r>
      </w:del>
      <w:ins w:id="170" w:author="Huang, Po-kai" w:date="2023-03-27T21:38:00Z">
        <w:r w:rsidR="000B37C9">
          <w:rPr>
            <w:rFonts w:eastAsia="PMingLiU"/>
            <w:sz w:val="20"/>
            <w:lang w:val="en-US" w:eastAsia="zh-TW"/>
          </w:rPr>
          <w:t xml:space="preserve"> the AP MLD </w:t>
        </w:r>
      </w:ins>
      <w:r w:rsidRPr="00386DDE">
        <w:rPr>
          <w:rFonts w:eastAsia="PMingLiU"/>
          <w:color w:val="208A20"/>
          <w:sz w:val="20"/>
          <w:u w:val="single"/>
          <w:lang w:val="en-US" w:eastAsia="zh-TW"/>
        </w:rPr>
        <w:t>(#15403)</w:t>
      </w:r>
      <w:r w:rsidRPr="00386DDE">
        <w:rPr>
          <w:rFonts w:eastAsia="PMingLiU"/>
          <w:color w:val="000000"/>
          <w:sz w:val="20"/>
          <w:lang w:val="en-US" w:eastAsia="zh-TW"/>
        </w:rPr>
        <w:t xml:space="preserve">does not transmit BSS Transition Management Request frame(s) </w:t>
      </w:r>
      <w:ins w:id="171" w:author="Huang, Po-kai" w:date="2023-03-27T21:38:00Z">
        <w:r w:rsidR="000B37C9">
          <w:rPr>
            <w:rFonts w:eastAsia="PMingLiU"/>
            <w:color w:val="000000"/>
            <w:sz w:val="20"/>
            <w:lang w:val="en-US" w:eastAsia="zh-TW"/>
          </w:rPr>
          <w:t>through the affiliated AP being remov</w:t>
        </w:r>
      </w:ins>
      <w:ins w:id="172" w:author="Huang, Po-kai" w:date="2023-03-27T21:39:00Z">
        <w:r w:rsidR="000B37C9">
          <w:rPr>
            <w:rFonts w:eastAsia="PMingLiU"/>
            <w:color w:val="000000"/>
            <w:sz w:val="20"/>
            <w:lang w:val="en-US" w:eastAsia="zh-TW"/>
          </w:rPr>
          <w:t xml:space="preserve">ed </w:t>
        </w:r>
      </w:ins>
      <w:r w:rsidRPr="00386DDE">
        <w:rPr>
          <w:rFonts w:eastAsia="PMingLiU"/>
          <w:color w:val="000000"/>
          <w:sz w:val="20"/>
          <w:lang w:val="en-US" w:eastAsia="zh-TW"/>
        </w:rPr>
        <w:t>to notify of the termination of its BSS, the SME of the affiliated AP shall terminate the corresponding BSS at the TBTT indicated by the value of the AP Removal Timer subfield.</w:t>
      </w:r>
    </w:p>
    <w:p w14:paraId="167339DE"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084C5779" w14:textId="77777777" w:rsidR="000B37C9" w:rsidRDefault="000B37C9" w:rsidP="000B37C9">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13A6BEDE" w14:textId="77777777" w:rsidR="00402697" w:rsidRPr="00386DDE" w:rsidRDefault="00402697" w:rsidP="00402697">
      <w:pPr>
        <w:widowControl w:val="0"/>
        <w:tabs>
          <w:tab w:val="left" w:pos="1239"/>
        </w:tabs>
        <w:kinsoku w:val="0"/>
        <w:overflowPunct w:val="0"/>
        <w:autoSpaceDE w:val="0"/>
        <w:autoSpaceDN w:val="0"/>
        <w:adjustRightInd w:val="0"/>
        <w:spacing w:before="4" w:line="249" w:lineRule="auto"/>
        <w:ind w:left="798" w:right="158"/>
        <w:jc w:val="both"/>
        <w:rPr>
          <w:rFonts w:eastAsia="PMingLiU"/>
          <w:sz w:val="20"/>
          <w:lang w:val="en-US" w:eastAsia="zh-TW"/>
        </w:rPr>
      </w:pPr>
    </w:p>
    <w:p w14:paraId="75B4BE3E" w14:textId="00EB5679" w:rsidR="00402697" w:rsidRPr="00627C23" w:rsidRDefault="00C711DE" w:rsidP="00627C23">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35.3.23 </w:t>
      </w:r>
      <w:r w:rsidRPr="00F756DF">
        <w:rPr>
          <w:i/>
          <w:lang w:eastAsia="ko-KR"/>
        </w:rPr>
        <w:t>as follows (track change</w:t>
      </w:r>
      <w:r w:rsidRPr="00CD48AE">
        <w:rPr>
          <w:i/>
          <w:iCs/>
          <w:lang w:eastAsia="ko-KR"/>
        </w:rPr>
        <w:t xml:space="preserve"> on):</w:t>
      </w:r>
    </w:p>
    <w:p w14:paraId="31F33A79" w14:textId="77777777" w:rsidR="00402697" w:rsidRPr="00FE7358" w:rsidRDefault="00402697" w:rsidP="00402697">
      <w:pPr>
        <w:pStyle w:val="ListParagraph"/>
        <w:widowControl w:val="0"/>
        <w:numPr>
          <w:ilvl w:val="2"/>
          <w:numId w:val="11"/>
        </w:numPr>
        <w:tabs>
          <w:tab w:val="left" w:pos="884"/>
        </w:tabs>
        <w:kinsoku w:val="0"/>
        <w:overflowPunct w:val="0"/>
        <w:autoSpaceDE w:val="0"/>
        <w:autoSpaceDN w:val="0"/>
        <w:adjustRightInd w:val="0"/>
        <w:ind w:leftChars="0"/>
        <w:outlineLvl w:val="5"/>
        <w:rPr>
          <w:rFonts w:ascii="Arial" w:eastAsia="PMingLiU" w:hAnsi="Arial" w:cs="Arial"/>
          <w:b/>
          <w:bCs/>
          <w:spacing w:val="-4"/>
          <w:sz w:val="20"/>
          <w:lang w:val="en-US" w:eastAsia="zh-TW"/>
        </w:rPr>
      </w:pPr>
      <w:r w:rsidRPr="00FE7358">
        <w:rPr>
          <w:rFonts w:ascii="Arial" w:eastAsia="PMingLiU" w:hAnsi="Arial" w:cs="Arial"/>
          <w:b/>
          <w:bCs/>
          <w:sz w:val="20"/>
          <w:lang w:val="en-US" w:eastAsia="zh-TW"/>
        </w:rPr>
        <w:t>BSS</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transition</w:t>
      </w:r>
      <w:r w:rsidRPr="00FE7358">
        <w:rPr>
          <w:rFonts w:ascii="Arial" w:eastAsia="PMingLiU" w:hAnsi="Arial" w:cs="Arial"/>
          <w:b/>
          <w:bCs/>
          <w:spacing w:val="-9"/>
          <w:sz w:val="20"/>
          <w:lang w:val="en-US" w:eastAsia="zh-TW"/>
        </w:rPr>
        <w:t xml:space="preserve"> </w:t>
      </w:r>
      <w:r w:rsidRPr="00FE7358">
        <w:rPr>
          <w:rFonts w:ascii="Arial" w:eastAsia="PMingLiU" w:hAnsi="Arial" w:cs="Arial"/>
          <w:b/>
          <w:bCs/>
          <w:sz w:val="20"/>
          <w:lang w:val="en-US" w:eastAsia="zh-TW"/>
        </w:rPr>
        <w:t>management</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for</w:t>
      </w:r>
      <w:r w:rsidRPr="00FE7358">
        <w:rPr>
          <w:rFonts w:ascii="Arial" w:eastAsia="PMingLiU" w:hAnsi="Arial" w:cs="Arial"/>
          <w:b/>
          <w:bCs/>
          <w:spacing w:val="-9"/>
          <w:sz w:val="20"/>
          <w:lang w:val="en-US" w:eastAsia="zh-TW"/>
        </w:rPr>
        <w:t xml:space="preserve"> </w:t>
      </w:r>
      <w:r w:rsidRPr="00FE7358">
        <w:rPr>
          <w:rFonts w:ascii="Arial" w:eastAsia="PMingLiU" w:hAnsi="Arial" w:cs="Arial"/>
          <w:b/>
          <w:bCs/>
          <w:spacing w:val="-4"/>
          <w:sz w:val="20"/>
          <w:lang w:val="en-US" w:eastAsia="zh-TW"/>
        </w:rPr>
        <w:t>MLDs</w:t>
      </w:r>
    </w:p>
    <w:p w14:paraId="5B1707CD" w14:textId="77777777" w:rsidR="00402697" w:rsidRPr="000B7497" w:rsidRDefault="00402697" w:rsidP="00402697">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D932721" w14:textId="77777777" w:rsidR="00402697" w:rsidRPr="000B74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0B7497">
        <w:rPr>
          <w:rFonts w:eastAsia="PMingLiU"/>
          <w:sz w:val="20"/>
          <w:lang w:val="en-US" w:eastAsia="zh-TW"/>
        </w:rPr>
        <w:t>A STA affiliated with an MLD has dot11BSSTransitionActivated equal to true (see 11.21.7.1</w:t>
      </w:r>
      <w:r w:rsidRPr="000B7497">
        <w:rPr>
          <w:rFonts w:eastAsia="PMingLiU"/>
          <w:spacing w:val="-2"/>
          <w:sz w:val="20"/>
          <w:lang w:val="en-US" w:eastAsia="zh-TW"/>
        </w:rPr>
        <w:t xml:space="preserve"> </w:t>
      </w:r>
      <w:r w:rsidRPr="000B7497">
        <w:rPr>
          <w:rFonts w:eastAsia="PMingLiU"/>
          <w:sz w:val="20"/>
          <w:lang w:val="en-US" w:eastAsia="zh-TW"/>
        </w:rPr>
        <w:t>(BSS transition capability)) and shall follow the procedure define in 11.21.7 (BSS transition management for network load balancing), except that:</w:t>
      </w:r>
    </w:p>
    <w:p w14:paraId="7AEAB0FE" w14:textId="77777777" w:rsidR="004026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p>
    <w:p w14:paraId="3919460F" w14:textId="77777777" w:rsidR="00F641A8" w:rsidRPr="00F641A8" w:rsidRDefault="00F641A8" w:rsidP="00F641A8">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19A18258"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5"/>
        <w:jc w:val="both"/>
        <w:rPr>
          <w:rFonts w:eastAsia="PMingLiU"/>
          <w:sz w:val="20"/>
          <w:lang w:val="en-US" w:eastAsia="zh-TW"/>
        </w:rPr>
      </w:pPr>
      <w:r w:rsidRPr="000B7497">
        <w:rPr>
          <w:rFonts w:eastAsia="PMingLiU"/>
          <w:sz w:val="20"/>
          <w:lang w:val="en-US" w:eastAsia="zh-TW"/>
        </w:rPr>
        <w:t xml:space="preserve">When </w:t>
      </w:r>
      <w:del w:id="173"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3"/>
          <w:sz w:val="20"/>
          <w:lang w:val="en-US" w:eastAsia="zh-TW"/>
        </w:rPr>
        <w:t xml:space="preserve"> </w:t>
      </w:r>
      <w:r w:rsidRPr="000B7497">
        <w:rPr>
          <w:rFonts w:eastAsia="PMingLiU"/>
          <w:sz w:val="20"/>
          <w:lang w:val="en-US" w:eastAsia="zh-TW"/>
        </w:rPr>
        <w:t>Removal</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3"/>
          <w:sz w:val="20"/>
          <w:lang w:val="en-US" w:eastAsia="zh-TW"/>
        </w:rPr>
        <w:t xml:space="preserve"> </w:t>
      </w:r>
      <w:r w:rsidRPr="000B7497">
        <w:rPr>
          <w:rFonts w:eastAsia="PMingLiU"/>
          <w:sz w:val="20"/>
          <w:lang w:val="en-US" w:eastAsia="zh-TW"/>
        </w:rPr>
        <w:t>subfield</w:t>
      </w:r>
      <w:r w:rsidRPr="000B7497">
        <w:rPr>
          <w:rFonts w:eastAsia="PMingLiU"/>
          <w:spacing w:val="-2"/>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to</w:t>
      </w:r>
      <w:r w:rsidRPr="000B7497">
        <w:rPr>
          <w:rFonts w:eastAsia="PMingLiU"/>
          <w:spacing w:val="-2"/>
          <w:sz w:val="20"/>
          <w:lang w:val="en-US" w:eastAsia="zh-TW"/>
        </w:rPr>
        <w:t xml:space="preserve"> </w:t>
      </w:r>
      <w:r w:rsidRPr="000B7497">
        <w:rPr>
          <w:rFonts w:eastAsia="PMingLiU"/>
          <w:sz w:val="20"/>
          <w:lang w:val="en-US" w:eastAsia="zh-TW"/>
        </w:rPr>
        <w:t>0</w:t>
      </w:r>
      <w:r w:rsidRPr="000B7497">
        <w:rPr>
          <w:rFonts w:eastAsia="PMingLiU"/>
          <w:spacing w:val="-3"/>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Disassociation</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2"/>
          <w:sz w:val="20"/>
          <w:lang w:val="en-US" w:eastAsia="zh-TW"/>
        </w:rPr>
        <w:t xml:space="preserve"> </w:t>
      </w:r>
      <w:r w:rsidRPr="000B7497">
        <w:rPr>
          <w:rFonts w:eastAsia="PMingLiU"/>
          <w:sz w:val="20"/>
          <w:lang w:val="en-US" w:eastAsia="zh-TW"/>
        </w:rPr>
        <w:t>field</w:t>
      </w:r>
      <w:r w:rsidRPr="000B7497">
        <w:rPr>
          <w:rFonts w:eastAsia="PMingLiU"/>
          <w:spacing w:val="-3"/>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 xml:space="preserve">to 1 </w:t>
      </w:r>
      <w:ins w:id="174" w:author="Huang, Po-kai" w:date="2023-03-27T21:40:00Z">
        <w:r>
          <w:rPr>
            <w:rFonts w:eastAsia="PMingLiU"/>
            <w:sz w:val="20"/>
            <w:lang w:val="en-US" w:eastAsia="zh-TW"/>
          </w:rPr>
          <w:t xml:space="preserve">through an affiliated AP </w:t>
        </w:r>
      </w:ins>
      <w:r w:rsidRPr="000B7497">
        <w:rPr>
          <w:rFonts w:eastAsia="PMingLiU"/>
          <w:sz w:val="20"/>
          <w:lang w:val="en-US" w:eastAsia="zh-TW"/>
        </w:rPr>
        <w:t>to a non-AP MLD, the Disassociation Timer field in the BSS Transition Management Request frame shall be set to 0 or set to the number of TBTTs that will occur prior to the AP MLD disassociating the non-AP MLD.</w:t>
      </w:r>
    </w:p>
    <w:p w14:paraId="64123C17"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4" w:line="249" w:lineRule="auto"/>
        <w:ind w:right="157"/>
        <w:jc w:val="both"/>
        <w:rPr>
          <w:rFonts w:eastAsia="PMingLiU"/>
          <w:sz w:val="20"/>
          <w:lang w:val="en-US" w:eastAsia="zh-TW"/>
        </w:rPr>
      </w:pPr>
      <w:r w:rsidRPr="000B7497">
        <w:rPr>
          <w:rFonts w:eastAsia="PMingLiU"/>
          <w:sz w:val="20"/>
          <w:lang w:val="en-US" w:eastAsia="zh-TW"/>
        </w:rPr>
        <w:t xml:space="preserve">When </w:t>
      </w:r>
      <w:del w:id="175"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 the Link Removal Imminent subfield equal to 0 and the BSS Termination Included field equal to</w:t>
      </w:r>
      <w:r w:rsidRPr="000B7497">
        <w:rPr>
          <w:rFonts w:eastAsia="PMingLiU"/>
          <w:spacing w:val="-2"/>
          <w:sz w:val="20"/>
          <w:lang w:val="en-US" w:eastAsia="zh-TW"/>
        </w:rPr>
        <w:t xml:space="preserve"> </w:t>
      </w:r>
      <w:r w:rsidRPr="000B7497">
        <w:rPr>
          <w:rFonts w:eastAsia="PMingLiU"/>
          <w:sz w:val="20"/>
          <w:lang w:val="en-US" w:eastAsia="zh-TW"/>
        </w:rPr>
        <w:t>1</w:t>
      </w:r>
      <w:r w:rsidRPr="000B7497">
        <w:rPr>
          <w:rFonts w:eastAsia="PMingLiU"/>
          <w:spacing w:val="-3"/>
          <w:sz w:val="20"/>
          <w:lang w:val="en-US" w:eastAsia="zh-TW"/>
        </w:rPr>
        <w:t xml:space="preserve"> </w:t>
      </w:r>
      <w:ins w:id="176" w:author="Huang, Po-kai" w:date="2023-03-27T21:40:00Z">
        <w:r>
          <w:rPr>
            <w:rFonts w:eastAsia="PMingLiU"/>
            <w:spacing w:val="-3"/>
            <w:sz w:val="20"/>
            <w:lang w:val="en-US" w:eastAsia="zh-TW"/>
          </w:rPr>
          <w:t xml:space="preserve">through an affiliated AP </w:t>
        </w:r>
      </w:ins>
      <w:r w:rsidRPr="000B7497">
        <w:rPr>
          <w:rFonts w:eastAsia="PMingLiU"/>
          <w:sz w:val="20"/>
          <w:lang w:val="en-US" w:eastAsia="zh-TW"/>
        </w:rPr>
        <w:t>to</w:t>
      </w:r>
      <w:r w:rsidRPr="000B7497">
        <w:rPr>
          <w:rFonts w:eastAsia="PMingLiU"/>
          <w:spacing w:val="-3"/>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non-AP</w:t>
      </w:r>
      <w:r w:rsidRPr="000B7497">
        <w:rPr>
          <w:rFonts w:eastAsia="PMingLiU"/>
          <w:spacing w:val="-4"/>
          <w:sz w:val="20"/>
          <w:lang w:val="en-US" w:eastAsia="zh-TW"/>
        </w:rPr>
        <w:t xml:space="preserve"> </w:t>
      </w:r>
      <w:r w:rsidRPr="000B7497">
        <w:rPr>
          <w:rFonts w:eastAsia="PMingLiU"/>
          <w:sz w:val="20"/>
          <w:lang w:val="en-US" w:eastAsia="zh-TW"/>
        </w:rPr>
        <w:t>MLD,</w:t>
      </w:r>
      <w:r w:rsidRPr="000B7497">
        <w:rPr>
          <w:rFonts w:eastAsia="PMingLiU"/>
          <w:spacing w:val="-4"/>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3"/>
          <w:sz w:val="20"/>
          <w:lang w:val="en-US" w:eastAsia="zh-TW"/>
        </w:rPr>
        <w:t xml:space="preserve"> </w:t>
      </w:r>
      <w:r w:rsidRPr="000B7497">
        <w:rPr>
          <w:rFonts w:eastAsia="PMingLiU"/>
          <w:sz w:val="20"/>
          <w:lang w:val="en-US" w:eastAsia="zh-TW"/>
        </w:rPr>
        <w:t>termination</w:t>
      </w:r>
      <w:r w:rsidRPr="000B7497">
        <w:rPr>
          <w:rFonts w:eastAsia="PMingLiU"/>
          <w:spacing w:val="-2"/>
          <w:sz w:val="20"/>
          <w:lang w:val="en-US" w:eastAsia="zh-TW"/>
        </w:rPr>
        <w:t xml:space="preserve"> </w:t>
      </w:r>
      <w:r w:rsidRPr="000B7497">
        <w:rPr>
          <w:rFonts w:eastAsia="PMingLiU"/>
          <w:sz w:val="20"/>
          <w:lang w:val="en-US" w:eastAsia="zh-TW"/>
        </w:rPr>
        <w:t>means</w:t>
      </w:r>
      <w:r w:rsidRPr="000B7497">
        <w:rPr>
          <w:rFonts w:eastAsia="PMingLiU"/>
          <w:spacing w:val="-3"/>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AP</w:t>
      </w:r>
      <w:r w:rsidRPr="000B7497">
        <w:rPr>
          <w:rFonts w:eastAsia="PMingLiU"/>
          <w:spacing w:val="-3"/>
          <w:sz w:val="20"/>
          <w:lang w:val="en-US" w:eastAsia="zh-TW"/>
        </w:rPr>
        <w:t xml:space="preserve"> </w:t>
      </w:r>
      <w:r w:rsidRPr="000B7497">
        <w:rPr>
          <w:rFonts w:eastAsia="PMingLiU"/>
          <w:sz w:val="20"/>
          <w:lang w:val="en-US" w:eastAsia="zh-TW"/>
        </w:rPr>
        <w:t>MLD</w:t>
      </w:r>
      <w:r w:rsidRPr="000B7497">
        <w:rPr>
          <w:rFonts w:eastAsia="PMingLiU"/>
          <w:spacing w:val="-3"/>
          <w:sz w:val="20"/>
          <w:lang w:val="en-US" w:eastAsia="zh-TW"/>
        </w:rPr>
        <w:t xml:space="preserve"> </w:t>
      </w:r>
      <w:r w:rsidRPr="000B7497">
        <w:rPr>
          <w:rFonts w:eastAsia="PMingLiU"/>
          <w:sz w:val="20"/>
          <w:lang w:val="en-US" w:eastAsia="zh-TW"/>
        </w:rPr>
        <w:t>is</w:t>
      </w:r>
      <w:r w:rsidRPr="000B7497">
        <w:rPr>
          <w:rFonts w:eastAsia="PMingLiU"/>
          <w:spacing w:val="-3"/>
          <w:sz w:val="20"/>
          <w:lang w:val="en-US" w:eastAsia="zh-TW"/>
        </w:rPr>
        <w:t xml:space="preserve"> </w:t>
      </w:r>
      <w:r w:rsidRPr="000B7497">
        <w:rPr>
          <w:rFonts w:eastAsia="PMingLiU"/>
          <w:sz w:val="20"/>
          <w:lang w:val="en-US" w:eastAsia="zh-TW"/>
        </w:rPr>
        <w:t>shutting</w:t>
      </w:r>
      <w:r w:rsidRPr="000B7497">
        <w:rPr>
          <w:rFonts w:eastAsia="PMingLiU"/>
          <w:spacing w:val="-2"/>
          <w:sz w:val="20"/>
          <w:lang w:val="en-US" w:eastAsia="zh-TW"/>
        </w:rPr>
        <w:t xml:space="preserve"> </w:t>
      </w:r>
      <w:r w:rsidRPr="000B7497">
        <w:rPr>
          <w:rFonts w:eastAsia="PMingLiU"/>
          <w:sz w:val="20"/>
          <w:lang w:val="en-US" w:eastAsia="zh-TW"/>
        </w:rPr>
        <w:t>down,</w:t>
      </w:r>
      <w:r w:rsidRPr="000B7497">
        <w:rPr>
          <w:rFonts w:eastAsia="PMingLiU"/>
          <w:spacing w:val="-4"/>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non- AP MLD will be disassociated from the AP MLD.</w:t>
      </w:r>
    </w:p>
    <w:p w14:paraId="2A981B31"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7"/>
        <w:jc w:val="both"/>
        <w:rPr>
          <w:rFonts w:eastAsia="PMingLiU"/>
          <w:spacing w:val="-2"/>
          <w:sz w:val="20"/>
          <w:lang w:val="en-US" w:eastAsia="zh-TW"/>
        </w:rPr>
      </w:pPr>
      <w:r w:rsidRPr="000B7497">
        <w:rPr>
          <w:rFonts w:eastAsia="PMingLiU"/>
          <w:sz w:val="20"/>
          <w:lang w:val="en-US" w:eastAsia="zh-TW"/>
        </w:rPr>
        <w:t>A</w:t>
      </w:r>
      <w:r w:rsidRPr="000B7497">
        <w:rPr>
          <w:rFonts w:eastAsia="PMingLiU"/>
          <w:spacing w:val="-2"/>
          <w:sz w:val="20"/>
          <w:lang w:val="en-US" w:eastAsia="zh-TW"/>
        </w:rPr>
        <w:t xml:space="preserve"> </w:t>
      </w:r>
      <w:r w:rsidRPr="000B7497">
        <w:rPr>
          <w:rFonts w:eastAsia="PMingLiU"/>
          <w:sz w:val="20"/>
          <w:lang w:val="en-US" w:eastAsia="zh-TW"/>
        </w:rPr>
        <w:t>non-AP</w:t>
      </w:r>
      <w:r w:rsidRPr="000B7497">
        <w:rPr>
          <w:rFonts w:eastAsia="PMingLiU"/>
          <w:spacing w:val="-2"/>
          <w:sz w:val="20"/>
          <w:lang w:val="en-US" w:eastAsia="zh-TW"/>
        </w:rPr>
        <w:t xml:space="preserve"> </w:t>
      </w:r>
      <w:r w:rsidRPr="000B7497">
        <w:rPr>
          <w:rFonts w:eastAsia="PMingLiU"/>
          <w:sz w:val="20"/>
          <w:lang w:val="en-US" w:eastAsia="zh-TW"/>
        </w:rPr>
        <w:t>MLD</w:t>
      </w:r>
      <w:r w:rsidRPr="000B7497">
        <w:rPr>
          <w:rFonts w:eastAsia="PMingLiU"/>
          <w:spacing w:val="-2"/>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receives</w:t>
      </w:r>
      <w:r w:rsidRPr="000B7497">
        <w:rPr>
          <w:rFonts w:eastAsia="PMingLiU"/>
          <w:spacing w:val="-2"/>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2"/>
          <w:sz w:val="20"/>
          <w:lang w:val="en-US" w:eastAsia="zh-TW"/>
        </w:rPr>
        <w:t xml:space="preserve"> </w:t>
      </w:r>
      <w:r w:rsidRPr="000B7497">
        <w:rPr>
          <w:rFonts w:eastAsia="PMingLiU"/>
          <w:sz w:val="20"/>
          <w:lang w:val="en-US" w:eastAsia="zh-TW"/>
        </w:rPr>
        <w:t>Transition</w:t>
      </w:r>
      <w:r w:rsidRPr="000B7497">
        <w:rPr>
          <w:rFonts w:eastAsia="PMingLiU"/>
          <w:spacing w:val="-2"/>
          <w:sz w:val="20"/>
          <w:lang w:val="en-US" w:eastAsia="zh-TW"/>
        </w:rPr>
        <w:t xml:space="preserve"> </w:t>
      </w:r>
      <w:r w:rsidRPr="000B7497">
        <w:rPr>
          <w:rFonts w:eastAsia="PMingLiU"/>
          <w:sz w:val="20"/>
          <w:lang w:val="en-US" w:eastAsia="zh-TW"/>
        </w:rPr>
        <w:t>Management</w:t>
      </w:r>
      <w:r w:rsidRPr="000B7497">
        <w:rPr>
          <w:rFonts w:eastAsia="PMingLiU"/>
          <w:spacing w:val="-2"/>
          <w:sz w:val="20"/>
          <w:lang w:val="en-US" w:eastAsia="zh-TW"/>
        </w:rPr>
        <w:t xml:space="preserve"> </w:t>
      </w:r>
      <w:r w:rsidRPr="000B7497">
        <w:rPr>
          <w:rFonts w:eastAsia="PMingLiU"/>
          <w:sz w:val="20"/>
          <w:lang w:val="en-US" w:eastAsia="zh-TW"/>
        </w:rPr>
        <w:t>Request</w:t>
      </w:r>
      <w:r w:rsidRPr="000B7497">
        <w:rPr>
          <w:rFonts w:eastAsia="PMingLiU"/>
          <w:spacing w:val="-3"/>
          <w:sz w:val="20"/>
          <w:lang w:val="en-US" w:eastAsia="zh-TW"/>
        </w:rPr>
        <w:t xml:space="preserve"> </w:t>
      </w:r>
      <w:r w:rsidRPr="000B7497">
        <w:rPr>
          <w:rFonts w:eastAsia="PMingLiU"/>
          <w:sz w:val="20"/>
          <w:lang w:val="en-US" w:eastAsia="zh-TW"/>
        </w:rPr>
        <w:t>frame</w:t>
      </w:r>
      <w:r w:rsidRPr="000B7497">
        <w:rPr>
          <w:rFonts w:eastAsia="PMingLiU"/>
          <w:spacing w:val="-3"/>
          <w:sz w:val="20"/>
          <w:lang w:val="en-US" w:eastAsia="zh-TW"/>
        </w:rPr>
        <w:t xml:space="preserve"> </w:t>
      </w:r>
      <w:r w:rsidRPr="000B7497">
        <w:rPr>
          <w:rFonts w:eastAsia="PMingLiU"/>
          <w:sz w:val="20"/>
          <w:lang w:val="en-US" w:eastAsia="zh-TW"/>
        </w:rPr>
        <w:t>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1"/>
          <w:sz w:val="20"/>
          <w:lang w:val="en-US" w:eastAsia="zh-TW"/>
        </w:rPr>
        <w:t xml:space="preserve"> </w:t>
      </w:r>
      <w:r w:rsidRPr="000B7497">
        <w:rPr>
          <w:rFonts w:eastAsia="PMingLiU"/>
          <w:sz w:val="20"/>
          <w:lang w:val="en-US" w:eastAsia="zh-TW"/>
        </w:rPr>
        <w:t xml:space="preserve">Removal Imminent subfield equal to 1 follows the procedure defined in </w:t>
      </w:r>
      <w:hyperlink w:anchor="bookmark48" w:history="1">
        <w:r w:rsidRPr="000B7497">
          <w:rPr>
            <w:rFonts w:eastAsia="PMingLiU"/>
            <w:sz w:val="20"/>
            <w:lang w:val="en-US" w:eastAsia="zh-TW"/>
          </w:rPr>
          <w:t>35.3.6.3 (Removing affiliated</w:t>
        </w:r>
      </w:hyperlink>
      <w:r w:rsidRPr="000B7497">
        <w:rPr>
          <w:rFonts w:eastAsia="PMingLiU"/>
          <w:sz w:val="20"/>
          <w:lang w:val="en-US" w:eastAsia="zh-TW"/>
        </w:rPr>
        <w:t xml:space="preserve"> </w:t>
      </w:r>
      <w:hyperlink w:anchor="bookmark48" w:history="1">
        <w:r w:rsidRPr="000B7497">
          <w:rPr>
            <w:rFonts w:eastAsia="PMingLiU"/>
            <w:spacing w:val="-2"/>
            <w:sz w:val="20"/>
            <w:lang w:val="en-US" w:eastAsia="zh-TW"/>
          </w:rPr>
          <w:t>APs(#18115))</w:t>
        </w:r>
      </w:hyperlink>
      <w:r w:rsidRPr="000B7497">
        <w:rPr>
          <w:rFonts w:eastAsia="PMingLiU"/>
          <w:spacing w:val="-2"/>
          <w:sz w:val="20"/>
          <w:lang w:val="en-US" w:eastAsia="zh-TW"/>
        </w:rPr>
        <w:t>.</w:t>
      </w:r>
    </w:p>
    <w:p w14:paraId="728C4F98" w14:textId="3090FBFB" w:rsidR="00A81CCA" w:rsidRPr="00A81CCA" w:rsidRDefault="00F641A8" w:rsidP="00A81CCA">
      <w:pPr>
        <w:widowControl w:val="0"/>
        <w:kinsoku w:val="0"/>
        <w:overflowPunct w:val="0"/>
        <w:autoSpaceDE w:val="0"/>
        <w:autoSpaceDN w:val="0"/>
        <w:adjustRightInd w:val="0"/>
        <w:spacing w:before="133" w:line="232" w:lineRule="auto"/>
        <w:ind w:left="160"/>
        <w:rPr>
          <w:rFonts w:eastAsia="PMingLiU"/>
          <w:szCs w:val="18"/>
          <w:lang w:val="en-US" w:eastAsia="zh-TW"/>
        </w:rPr>
      </w:pPr>
      <w:r w:rsidRPr="000B7497">
        <w:rPr>
          <w:rFonts w:eastAsia="PMingLiU"/>
          <w:szCs w:val="18"/>
          <w:lang w:val="en-US" w:eastAsia="zh-TW"/>
        </w:rPr>
        <w:t>NOTE—An</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can</w:t>
      </w:r>
      <w:r w:rsidRPr="000B7497">
        <w:rPr>
          <w:rFonts w:eastAsia="PMingLiU"/>
          <w:spacing w:val="-4"/>
          <w:szCs w:val="18"/>
          <w:lang w:val="en-US" w:eastAsia="zh-TW"/>
        </w:rPr>
        <w:t xml:space="preserve"> </w:t>
      </w:r>
      <w:r w:rsidRPr="000B7497">
        <w:rPr>
          <w:rFonts w:eastAsia="PMingLiU"/>
          <w:szCs w:val="18"/>
          <w:lang w:val="en-US" w:eastAsia="zh-TW"/>
        </w:rPr>
        <w:t>use</w:t>
      </w:r>
      <w:r w:rsidRPr="000B7497">
        <w:rPr>
          <w:rFonts w:eastAsia="PMingLiU"/>
          <w:spacing w:val="-4"/>
          <w:szCs w:val="18"/>
          <w:lang w:val="en-US" w:eastAsia="zh-TW"/>
        </w:rPr>
        <w:t xml:space="preserve"> </w:t>
      </w:r>
      <w:r w:rsidRPr="000B7497">
        <w:rPr>
          <w:rFonts w:eastAsia="PMingLiU"/>
          <w:szCs w:val="18"/>
          <w:lang w:val="en-US" w:eastAsia="zh-TW"/>
        </w:rPr>
        <w:t>this</w:t>
      </w:r>
      <w:r w:rsidRPr="000B7497">
        <w:rPr>
          <w:rFonts w:eastAsia="PMingLiU"/>
          <w:spacing w:val="-4"/>
          <w:szCs w:val="18"/>
          <w:lang w:val="en-US" w:eastAsia="zh-TW"/>
        </w:rPr>
        <w:t xml:space="preserve"> </w:t>
      </w:r>
      <w:r w:rsidRPr="000B7497">
        <w:rPr>
          <w:rFonts w:eastAsia="PMingLiU"/>
          <w:szCs w:val="18"/>
          <w:lang w:val="en-US" w:eastAsia="zh-TW"/>
        </w:rPr>
        <w:t>protocol</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4"/>
          <w:szCs w:val="18"/>
          <w:lang w:val="en-US" w:eastAsia="zh-TW"/>
        </w:rPr>
        <w:t xml:space="preserve"> </w:t>
      </w:r>
      <w:r w:rsidRPr="000B7497">
        <w:rPr>
          <w:rFonts w:eastAsia="PMingLiU"/>
          <w:szCs w:val="18"/>
          <w:lang w:val="en-US" w:eastAsia="zh-TW"/>
        </w:rPr>
        <w:t>recommend</w:t>
      </w:r>
      <w:r w:rsidRPr="000B7497">
        <w:rPr>
          <w:rFonts w:eastAsia="PMingLiU"/>
          <w:spacing w:val="-4"/>
          <w:szCs w:val="18"/>
          <w:lang w:val="en-US" w:eastAsia="zh-TW"/>
        </w:rPr>
        <w:t xml:space="preserve"> </w:t>
      </w:r>
      <w:r w:rsidRPr="000B7497">
        <w:rPr>
          <w:rFonts w:eastAsia="PMingLiU"/>
          <w:szCs w:val="18"/>
          <w:lang w:val="en-US" w:eastAsia="zh-TW"/>
        </w:rPr>
        <w:t>a</w:t>
      </w:r>
      <w:r w:rsidRPr="000B7497">
        <w:rPr>
          <w:rFonts w:eastAsia="PMingLiU"/>
          <w:spacing w:val="-3"/>
          <w:szCs w:val="18"/>
          <w:lang w:val="en-US" w:eastAsia="zh-TW"/>
        </w:rPr>
        <w:t xml:space="preserve"> </w:t>
      </w:r>
      <w:r w:rsidRPr="000B7497">
        <w:rPr>
          <w:rFonts w:eastAsia="PMingLiU"/>
          <w:szCs w:val="18"/>
          <w:lang w:val="en-US" w:eastAsia="zh-TW"/>
        </w:rPr>
        <w:t>non-AP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5"/>
          <w:szCs w:val="18"/>
          <w:lang w:val="en-US" w:eastAsia="zh-TW"/>
        </w:rPr>
        <w:t xml:space="preserve"> </w:t>
      </w:r>
      <w:r w:rsidRPr="000B7497">
        <w:rPr>
          <w:rFonts w:eastAsia="PMingLiU"/>
          <w:szCs w:val="18"/>
          <w:lang w:val="en-US" w:eastAsia="zh-TW"/>
        </w:rPr>
        <w:t>do</w:t>
      </w:r>
      <w:r w:rsidRPr="000B7497">
        <w:rPr>
          <w:rFonts w:eastAsia="PMingLiU"/>
          <w:spacing w:val="-4"/>
          <w:szCs w:val="18"/>
          <w:lang w:val="en-US" w:eastAsia="zh-TW"/>
        </w:rPr>
        <w:t xml:space="preserve"> </w:t>
      </w:r>
      <w:r w:rsidRPr="000B7497">
        <w:rPr>
          <w:rFonts w:eastAsia="PMingLiU"/>
          <w:szCs w:val="18"/>
          <w:lang w:val="en-US" w:eastAsia="zh-TW"/>
        </w:rPr>
        <w:t>(re)association</w:t>
      </w:r>
      <w:r w:rsidRPr="000B7497">
        <w:rPr>
          <w:rFonts w:eastAsia="PMingLiU"/>
          <w:spacing w:val="-4"/>
          <w:szCs w:val="18"/>
          <w:lang w:val="en-US" w:eastAsia="zh-TW"/>
        </w:rPr>
        <w:t xml:space="preserve"> </w:t>
      </w:r>
      <w:r w:rsidRPr="000B7497">
        <w:rPr>
          <w:rFonts w:eastAsia="PMingLiU"/>
          <w:szCs w:val="18"/>
          <w:lang w:val="en-US" w:eastAsia="zh-TW"/>
        </w:rPr>
        <w:t>with</w:t>
      </w:r>
      <w:r w:rsidRPr="000B7497">
        <w:rPr>
          <w:rFonts w:eastAsia="PMingLiU"/>
          <w:spacing w:val="-4"/>
          <w:szCs w:val="18"/>
          <w:lang w:val="en-US" w:eastAsia="zh-TW"/>
        </w:rPr>
        <w:t xml:space="preserve"> </w:t>
      </w:r>
      <w:r w:rsidRPr="000B7497">
        <w:rPr>
          <w:rFonts w:eastAsia="PMingLiU"/>
          <w:szCs w:val="18"/>
          <w:lang w:val="en-US" w:eastAsia="zh-TW"/>
        </w:rPr>
        <w:t>the</w:t>
      </w:r>
      <w:r w:rsidRPr="000B7497">
        <w:rPr>
          <w:rFonts w:eastAsia="PMingLiU"/>
          <w:spacing w:val="-4"/>
          <w:szCs w:val="18"/>
          <w:lang w:val="en-US" w:eastAsia="zh-TW"/>
        </w:rPr>
        <w:t xml:space="preserve"> </w:t>
      </w:r>
      <w:r w:rsidRPr="000B7497">
        <w:rPr>
          <w:rFonts w:eastAsia="PMingLiU"/>
          <w:szCs w:val="18"/>
          <w:lang w:val="en-US" w:eastAsia="zh-TW"/>
        </w:rPr>
        <w:t>same</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 with a different set of links, or to initiate a TID-to-link mapping change if that would match the recommendation.</w:t>
      </w:r>
    </w:p>
    <w:p w14:paraId="3DDE5616" w14:textId="60AF6BC6" w:rsidR="00A81CCA" w:rsidRPr="00A81CCA" w:rsidRDefault="00A81CCA" w:rsidP="00A81CC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9.6.13.9 </w:t>
      </w:r>
      <w:r w:rsidRPr="00F756DF">
        <w:rPr>
          <w:i/>
          <w:lang w:eastAsia="ko-KR"/>
        </w:rPr>
        <w:t>as follows (track change</w:t>
      </w:r>
      <w:r w:rsidRPr="00CD48AE">
        <w:rPr>
          <w:i/>
          <w:iCs/>
          <w:lang w:eastAsia="ko-KR"/>
        </w:rPr>
        <w:t xml:space="preserve"> on):</w:t>
      </w:r>
    </w:p>
    <w:p w14:paraId="15995A2B" w14:textId="77777777" w:rsidR="00A81CCA" w:rsidRPr="00F641A8" w:rsidRDefault="00A81CCA" w:rsidP="00A81CCA">
      <w:pPr>
        <w:pStyle w:val="ListParagraph"/>
        <w:widowControl w:val="0"/>
        <w:numPr>
          <w:ilvl w:val="3"/>
          <w:numId w:val="14"/>
        </w:numPr>
        <w:tabs>
          <w:tab w:val="left" w:pos="1779"/>
        </w:tabs>
        <w:kinsoku w:val="0"/>
        <w:overflowPunct w:val="0"/>
        <w:autoSpaceDE w:val="0"/>
        <w:autoSpaceDN w:val="0"/>
        <w:adjustRightInd w:val="0"/>
        <w:spacing w:before="102"/>
        <w:ind w:leftChars="0"/>
        <w:rPr>
          <w:rFonts w:ascii="Arial" w:eastAsia="PMingLiU" w:hAnsi="Arial" w:cs="Arial"/>
          <w:b/>
          <w:bCs/>
          <w:spacing w:val="-2"/>
          <w:sz w:val="20"/>
          <w:lang w:val="en-US" w:eastAsia="zh-TW"/>
        </w:rPr>
      </w:pPr>
      <w:r w:rsidRPr="00F641A8">
        <w:rPr>
          <w:rFonts w:ascii="Arial" w:eastAsia="PMingLiU" w:hAnsi="Arial" w:cs="Arial"/>
          <w:b/>
          <w:bCs/>
          <w:sz w:val="20"/>
          <w:lang w:val="en-US" w:eastAsia="zh-TW"/>
        </w:rPr>
        <w:t>BSS</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Request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0"/>
          <w:sz w:val="20"/>
          <w:lang w:val="en-US" w:eastAsia="zh-TW"/>
        </w:rPr>
        <w:t xml:space="preserve"> </w:t>
      </w:r>
      <w:r w:rsidRPr="00F641A8">
        <w:rPr>
          <w:rFonts w:ascii="Arial" w:eastAsia="PMingLiU" w:hAnsi="Arial" w:cs="Arial"/>
          <w:b/>
          <w:bCs/>
          <w:spacing w:val="-2"/>
          <w:sz w:val="20"/>
          <w:lang w:val="en-US" w:eastAsia="zh-TW"/>
        </w:rPr>
        <w:t>format</w:t>
      </w:r>
    </w:p>
    <w:p w14:paraId="3724E4BC" w14:textId="77777777" w:rsidR="00A81CCA" w:rsidRPr="00F641A8" w:rsidRDefault="00A81CCA" w:rsidP="00A81CCA">
      <w:pPr>
        <w:widowControl w:val="0"/>
        <w:kinsoku w:val="0"/>
        <w:overflowPunct w:val="0"/>
        <w:autoSpaceDE w:val="0"/>
        <w:autoSpaceDN w:val="0"/>
        <w:adjustRightInd w:val="0"/>
        <w:spacing w:before="2"/>
        <w:rPr>
          <w:rFonts w:ascii="Arial" w:eastAsia="PMingLiU" w:hAnsi="Arial" w:cs="Arial"/>
          <w:b/>
          <w:bCs/>
          <w:sz w:val="20"/>
          <w:lang w:val="en-US" w:eastAsia="zh-TW"/>
        </w:rPr>
      </w:pPr>
    </w:p>
    <w:p w14:paraId="1D67D438" w14:textId="77777777" w:rsidR="00A81CCA" w:rsidRPr="00F641A8" w:rsidRDefault="00A81CCA" w:rsidP="00A81CCA">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33452C9B" w14:textId="77777777" w:rsidR="00A81CCA" w:rsidRPr="00F641A8" w:rsidRDefault="00A81CCA" w:rsidP="00A81CCA">
      <w:pPr>
        <w:widowControl w:val="0"/>
        <w:kinsoku w:val="0"/>
        <w:overflowPunct w:val="0"/>
        <w:autoSpaceDE w:val="0"/>
        <w:autoSpaceDN w:val="0"/>
        <w:adjustRightInd w:val="0"/>
        <w:spacing w:before="4"/>
        <w:rPr>
          <w:rFonts w:eastAsia="PMingLiU"/>
          <w:b/>
          <w:bCs/>
          <w:i/>
          <w:iCs/>
          <w:sz w:val="21"/>
          <w:szCs w:val="21"/>
          <w:lang w:val="en-US" w:eastAsia="zh-TW"/>
        </w:rPr>
      </w:pPr>
    </w:p>
    <w:p w14:paraId="7FCCFBFD" w14:textId="77777777" w:rsidR="00A81CCA" w:rsidRPr="00F641A8" w:rsidRDefault="00A81CCA" w:rsidP="00A81CCA">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641A8">
        <w:rPr>
          <w:rFonts w:eastAsia="PMingLiU"/>
          <w:sz w:val="20"/>
          <w:lang w:val="en-US" w:eastAsia="zh-TW"/>
        </w:rPr>
        <w:t xml:space="preserve">The BSS Transition Management Request frame is transmitted by an AP </w:t>
      </w:r>
      <w:r w:rsidRPr="00F641A8">
        <w:rPr>
          <w:rFonts w:eastAsia="PMingLiU"/>
          <w:sz w:val="20"/>
          <w:u w:val="single"/>
          <w:lang w:val="en-US" w:eastAsia="zh-TW"/>
        </w:rPr>
        <w:t>or an AP</w:t>
      </w:r>
      <w:ins w:id="177" w:author="Huang, Po-kai" w:date="2023-03-27T21:43:00Z">
        <w:r>
          <w:rPr>
            <w:rFonts w:eastAsia="PMingLiU"/>
            <w:sz w:val="20"/>
            <w:u w:val="single"/>
            <w:lang w:val="en-US" w:eastAsia="zh-TW"/>
          </w:rPr>
          <w:t xml:space="preserve"> MLD through an affiliated AP</w:t>
        </w:r>
      </w:ins>
      <w:r w:rsidRPr="00F641A8">
        <w:rPr>
          <w:rFonts w:eastAsia="PMingLiU"/>
          <w:sz w:val="20"/>
          <w:u w:val="single"/>
          <w:lang w:val="en-US" w:eastAsia="zh-TW"/>
        </w:rPr>
        <w:t xml:space="preserve"> </w:t>
      </w:r>
      <w:del w:id="178" w:author="Huang, Po-kai" w:date="2023-03-27T21:43:00Z">
        <w:r w:rsidRPr="00F641A8" w:rsidDel="00334A5B">
          <w:rPr>
            <w:rFonts w:eastAsia="PMingLiU"/>
            <w:sz w:val="20"/>
            <w:u w:val="single"/>
            <w:lang w:val="en-US" w:eastAsia="zh-TW"/>
          </w:rPr>
          <w:delText>affiliated with an AP</w:delText>
        </w:r>
        <w:r w:rsidRPr="00F641A8" w:rsidDel="00334A5B">
          <w:rPr>
            <w:rFonts w:eastAsia="PMingLiU"/>
            <w:sz w:val="20"/>
            <w:lang w:val="en-US" w:eastAsia="zh-TW"/>
          </w:rPr>
          <w:delText xml:space="preserve"> </w:delText>
        </w:r>
        <w:r w:rsidRPr="00F641A8" w:rsidDel="00334A5B">
          <w:rPr>
            <w:rFonts w:eastAsia="PMingLiU"/>
            <w:sz w:val="20"/>
            <w:u w:val="single"/>
            <w:lang w:val="en-US" w:eastAsia="zh-TW"/>
          </w:rPr>
          <w:delText xml:space="preserve">MLD </w:delText>
        </w:r>
      </w:del>
      <w:r w:rsidRPr="00F641A8">
        <w:rPr>
          <w:rFonts w:eastAsia="PMingLiU"/>
          <w:sz w:val="20"/>
          <w:lang w:val="en-US" w:eastAsia="zh-TW"/>
        </w:rPr>
        <w:t>in response to a BSS Transition Management Query frame, or autonomously. The format of the BSS Transition Management Request frame Action field is shown in Figure 9-1152</w:t>
      </w:r>
      <w:r w:rsidRPr="00F641A8">
        <w:rPr>
          <w:rFonts w:eastAsia="PMingLiU"/>
          <w:spacing w:val="-2"/>
          <w:sz w:val="20"/>
          <w:lang w:val="en-US" w:eastAsia="zh-TW"/>
        </w:rPr>
        <w:t xml:space="preserve"> </w:t>
      </w:r>
      <w:r w:rsidRPr="00F641A8">
        <w:rPr>
          <w:rFonts w:eastAsia="PMingLiU"/>
          <w:sz w:val="20"/>
          <w:lang w:val="en-US" w:eastAsia="zh-TW"/>
        </w:rPr>
        <w:t>(BSS Transition Manage- ment Request frame Action field format).</w:t>
      </w:r>
    </w:p>
    <w:p w14:paraId="75EC1643" w14:textId="77777777" w:rsidR="00A81CCA" w:rsidRPr="00F641A8" w:rsidRDefault="00A81CCA" w:rsidP="00A81CCA">
      <w:pPr>
        <w:widowControl w:val="0"/>
        <w:kinsoku w:val="0"/>
        <w:overflowPunct w:val="0"/>
        <w:autoSpaceDE w:val="0"/>
        <w:autoSpaceDN w:val="0"/>
        <w:adjustRightInd w:val="0"/>
        <w:spacing w:before="5"/>
        <w:rPr>
          <w:rFonts w:eastAsia="PMingLiU"/>
          <w:sz w:val="22"/>
          <w:szCs w:val="22"/>
          <w:lang w:val="en-US" w:eastAsia="zh-TW"/>
        </w:rPr>
      </w:pPr>
    </w:p>
    <w:p w14:paraId="29F0D5BF" w14:textId="0D001F1F" w:rsidR="00A81CCA" w:rsidRPr="00A81CCA" w:rsidRDefault="00A81CCA" w:rsidP="00A81CCA">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44051C51" w14:textId="5B708E87" w:rsidR="00A81CCA" w:rsidRPr="00A81CCA" w:rsidRDefault="00A81CCA" w:rsidP="00A81CC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9.6.13.10 </w:t>
      </w:r>
      <w:r w:rsidRPr="00F756DF">
        <w:rPr>
          <w:i/>
          <w:lang w:eastAsia="ko-KR"/>
        </w:rPr>
        <w:t>as follows (track change</w:t>
      </w:r>
      <w:r w:rsidRPr="00CD48AE">
        <w:rPr>
          <w:i/>
          <w:iCs/>
          <w:lang w:eastAsia="ko-KR"/>
        </w:rPr>
        <w:t xml:space="preserve"> on):</w:t>
      </w:r>
    </w:p>
    <w:p w14:paraId="131C23DF" w14:textId="77777777" w:rsidR="00A81CCA" w:rsidRPr="00F641A8" w:rsidRDefault="00A81CCA" w:rsidP="00A81CCA">
      <w:pPr>
        <w:pStyle w:val="ListParagraph"/>
        <w:widowControl w:val="0"/>
        <w:numPr>
          <w:ilvl w:val="3"/>
          <w:numId w:val="14"/>
        </w:numPr>
        <w:tabs>
          <w:tab w:val="left" w:pos="1891"/>
        </w:tabs>
        <w:kinsoku w:val="0"/>
        <w:overflowPunct w:val="0"/>
        <w:autoSpaceDE w:val="0"/>
        <w:autoSpaceDN w:val="0"/>
        <w:adjustRightInd w:val="0"/>
        <w:ind w:leftChars="0"/>
        <w:rPr>
          <w:rFonts w:ascii="Arial" w:eastAsia="PMingLiU" w:hAnsi="Arial" w:cs="Arial"/>
          <w:b/>
          <w:bCs/>
          <w:spacing w:val="-2"/>
          <w:sz w:val="20"/>
          <w:lang w:val="en-US" w:eastAsia="zh-TW"/>
        </w:rPr>
      </w:pPr>
      <w:bookmarkStart w:id="179" w:name="9.6.13.10_BSS_Transition_Management_Resp"/>
      <w:bookmarkEnd w:id="179"/>
      <w:r w:rsidRPr="00F641A8">
        <w:rPr>
          <w:rFonts w:ascii="Arial" w:eastAsia="PMingLiU" w:hAnsi="Arial" w:cs="Arial"/>
          <w:b/>
          <w:bCs/>
          <w:sz w:val="20"/>
          <w:lang w:val="en-US" w:eastAsia="zh-TW"/>
        </w:rPr>
        <w:t>BSS</w:t>
      </w:r>
      <w:r w:rsidRPr="00F641A8">
        <w:rPr>
          <w:rFonts w:ascii="Arial" w:eastAsia="PMingLiU" w:hAnsi="Arial" w:cs="Arial"/>
          <w:b/>
          <w:bCs/>
          <w:spacing w:val="-14"/>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Response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pacing w:val="-2"/>
          <w:sz w:val="20"/>
          <w:lang w:val="en-US" w:eastAsia="zh-TW"/>
        </w:rPr>
        <w:t>format</w:t>
      </w:r>
    </w:p>
    <w:p w14:paraId="3998F0B0" w14:textId="77777777" w:rsidR="00A81CCA" w:rsidRPr="00F641A8" w:rsidRDefault="00A81CCA" w:rsidP="00A81CCA">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3B565F23" w14:textId="77777777" w:rsidR="00A81CCA" w:rsidRPr="00F641A8" w:rsidRDefault="00A81CCA" w:rsidP="00A81CCA">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7B8C9B53" w14:textId="77777777" w:rsidR="00A81CCA" w:rsidRPr="00F641A8" w:rsidRDefault="00A81CCA" w:rsidP="00A81CCA">
      <w:pPr>
        <w:widowControl w:val="0"/>
        <w:kinsoku w:val="0"/>
        <w:overflowPunct w:val="0"/>
        <w:autoSpaceDE w:val="0"/>
        <w:autoSpaceDN w:val="0"/>
        <w:adjustRightInd w:val="0"/>
        <w:spacing w:before="2"/>
        <w:rPr>
          <w:rFonts w:eastAsia="PMingLiU"/>
          <w:b/>
          <w:bCs/>
          <w:i/>
          <w:iCs/>
          <w:sz w:val="22"/>
          <w:szCs w:val="22"/>
          <w:lang w:val="en-US" w:eastAsia="zh-TW"/>
        </w:rPr>
      </w:pPr>
    </w:p>
    <w:p w14:paraId="5C2FC8A5" w14:textId="77777777" w:rsidR="00A81CCA" w:rsidRPr="00F641A8" w:rsidRDefault="00A81CCA" w:rsidP="00A81CCA">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r w:rsidRPr="00F641A8">
        <w:rPr>
          <w:rFonts w:eastAsia="PMingLiU"/>
          <w:sz w:val="20"/>
          <w:lang w:val="en-US" w:eastAsia="zh-TW"/>
        </w:rPr>
        <w:t>The BSS Transition Management Response frame is optionally transmitted by a STA</w:t>
      </w:r>
      <w:r w:rsidRPr="00F641A8">
        <w:rPr>
          <w:rFonts w:eastAsia="PMingLiU"/>
          <w:sz w:val="20"/>
          <w:u w:val="single"/>
          <w:lang w:val="en-US" w:eastAsia="zh-TW"/>
        </w:rPr>
        <w:t xml:space="preserve"> or a </w:t>
      </w:r>
      <w:del w:id="180" w:author="Huang, Po-kai" w:date="2023-03-27T21:44:00Z">
        <w:r w:rsidRPr="00F641A8" w:rsidDel="00455170">
          <w:rPr>
            <w:rFonts w:eastAsia="PMingLiU"/>
            <w:sz w:val="20"/>
            <w:u w:val="single"/>
            <w:lang w:val="en-US" w:eastAsia="zh-TW"/>
          </w:rPr>
          <w:delText>non-AP STA</w:delText>
        </w:r>
        <w:r w:rsidRPr="00F641A8" w:rsidDel="00455170">
          <w:rPr>
            <w:rFonts w:eastAsia="PMingLiU"/>
            <w:sz w:val="20"/>
            <w:lang w:val="en-US" w:eastAsia="zh-TW"/>
          </w:rPr>
          <w:delText xml:space="preserve"> </w:delText>
        </w:r>
        <w:r w:rsidRPr="00F641A8" w:rsidDel="00455170">
          <w:rPr>
            <w:rFonts w:eastAsia="PMingLiU"/>
            <w:sz w:val="20"/>
            <w:u w:val="single"/>
            <w:lang w:val="en-US" w:eastAsia="zh-TW"/>
          </w:rPr>
          <w:delText xml:space="preserve">affiliated with a </w:delText>
        </w:r>
      </w:del>
      <w:r w:rsidRPr="00F641A8">
        <w:rPr>
          <w:rFonts w:eastAsia="PMingLiU"/>
          <w:sz w:val="20"/>
          <w:u w:val="single"/>
          <w:lang w:val="en-US" w:eastAsia="zh-TW"/>
        </w:rPr>
        <w:t>non-AP MLD</w:t>
      </w:r>
      <w:ins w:id="181" w:author="Huang, Po-kai" w:date="2023-03-27T21:44:00Z">
        <w:r>
          <w:rPr>
            <w:rFonts w:eastAsia="PMingLiU"/>
            <w:sz w:val="20"/>
            <w:u w:val="single"/>
            <w:lang w:val="en-US" w:eastAsia="zh-TW"/>
          </w:rPr>
          <w:t xml:space="preserve"> through an affiliated non-AP STA</w:t>
        </w:r>
      </w:ins>
      <w:r w:rsidRPr="00F641A8">
        <w:rPr>
          <w:rFonts w:eastAsia="PMingLiU"/>
          <w:sz w:val="20"/>
          <w:lang w:val="en-US" w:eastAsia="zh-TW"/>
        </w:rPr>
        <w:t xml:space="preserve"> in response to a BSS Transition Management Request frame. The format of the BSS Transition Management Response frame Action field is shown in Figure 9-1156</w:t>
      </w:r>
      <w:r w:rsidRPr="00F641A8">
        <w:rPr>
          <w:rFonts w:eastAsia="PMingLiU"/>
          <w:spacing w:val="-3"/>
          <w:sz w:val="20"/>
          <w:lang w:val="en-US" w:eastAsia="zh-TW"/>
        </w:rPr>
        <w:t xml:space="preserve"> </w:t>
      </w:r>
      <w:r w:rsidRPr="00F641A8">
        <w:rPr>
          <w:rFonts w:eastAsia="PMingLiU"/>
          <w:sz w:val="20"/>
          <w:lang w:val="en-US" w:eastAsia="zh-TW"/>
        </w:rPr>
        <w:t xml:space="preserve">(BSS </w:t>
      </w:r>
      <w:r w:rsidRPr="00F641A8">
        <w:rPr>
          <w:rFonts w:eastAsia="PMingLiU"/>
          <w:sz w:val="20"/>
          <w:lang w:val="en-US" w:eastAsia="zh-TW"/>
        </w:rPr>
        <w:lastRenderedPageBreak/>
        <w:t>Transition Management Response frame Action field format).</w:t>
      </w:r>
    </w:p>
    <w:p w14:paraId="303147C5" w14:textId="77777777" w:rsidR="00A81CCA" w:rsidRPr="00F641A8" w:rsidRDefault="00A81CCA" w:rsidP="00A81CCA">
      <w:pPr>
        <w:widowControl w:val="0"/>
        <w:kinsoku w:val="0"/>
        <w:overflowPunct w:val="0"/>
        <w:autoSpaceDE w:val="0"/>
        <w:autoSpaceDN w:val="0"/>
        <w:adjustRightInd w:val="0"/>
        <w:spacing w:before="4"/>
        <w:rPr>
          <w:rFonts w:eastAsia="PMingLiU"/>
          <w:sz w:val="20"/>
          <w:lang w:val="en-US" w:eastAsia="zh-TW"/>
        </w:rPr>
      </w:pPr>
    </w:p>
    <w:p w14:paraId="6D9B24A2" w14:textId="77777777" w:rsidR="00A81CCA" w:rsidRPr="00F641A8" w:rsidRDefault="00A81CCA" w:rsidP="00A81CCA">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308C1A77" w14:textId="77777777" w:rsidR="00A81CCA" w:rsidRDefault="00A81CCA"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pPr>
    </w:p>
    <w:p w14:paraId="75648C97" w14:textId="77777777" w:rsidR="00857111" w:rsidRDefault="00857111"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pPr>
    </w:p>
    <w:sectPr w:rsidR="00857111" w:rsidSect="006A012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6A43" w14:textId="77777777" w:rsidR="00C150F4" w:rsidRDefault="00C150F4">
      <w:r>
        <w:separator/>
      </w:r>
    </w:p>
  </w:endnote>
  <w:endnote w:type="continuationSeparator" w:id="0">
    <w:p w14:paraId="2229387D" w14:textId="77777777" w:rsidR="00C150F4" w:rsidRDefault="00C150F4">
      <w:r>
        <w:continuationSeparator/>
      </w:r>
    </w:p>
  </w:endnote>
  <w:endnote w:type="continuationNotice" w:id="1">
    <w:p w14:paraId="293DFD28" w14:textId="77777777" w:rsidR="00C150F4" w:rsidRDefault="00C15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D00FAD">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p w14:paraId="4F8B0EC3" w14:textId="77777777" w:rsidR="00072483" w:rsidRDefault="00072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6542" w14:textId="77777777" w:rsidR="00C150F4" w:rsidRDefault="00C150F4">
      <w:r>
        <w:separator/>
      </w:r>
    </w:p>
  </w:footnote>
  <w:footnote w:type="continuationSeparator" w:id="0">
    <w:p w14:paraId="530D21FD" w14:textId="77777777" w:rsidR="00C150F4" w:rsidRDefault="00C150F4">
      <w:r>
        <w:continuationSeparator/>
      </w:r>
    </w:p>
  </w:footnote>
  <w:footnote w:type="continuationNotice" w:id="1">
    <w:p w14:paraId="0A0D64E0" w14:textId="77777777" w:rsidR="00C150F4" w:rsidRDefault="00C15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0D493A7"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rsidR="00C1221D">
        <w:t>0541</w:t>
      </w:r>
      <w:r w:rsidR="001C0B00">
        <w:rPr>
          <w:lang w:eastAsia="ko-KR"/>
        </w:rPr>
        <w:t>r</w:t>
      </w:r>
    </w:fldSimple>
    <w:r w:rsidR="00AF216B">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2"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3C"/>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6" w15:restartNumberingAfterBreak="0">
    <w:nsid w:val="0000043D"/>
    <w:multiLevelType w:val="multilevel"/>
    <w:tmpl w:val="FFFFFFFF"/>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7" w15:restartNumberingAfterBreak="0">
    <w:nsid w:val="11C61271"/>
    <w:multiLevelType w:val="multilevel"/>
    <w:tmpl w:val="7232624C"/>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73B9E"/>
    <w:multiLevelType w:val="multilevel"/>
    <w:tmpl w:val="D7A6746A"/>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31EC"/>
    <w:multiLevelType w:val="multilevel"/>
    <w:tmpl w:val="CA7C9AE4"/>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12" w15:restartNumberingAfterBreak="0">
    <w:nsid w:val="62BE57E6"/>
    <w:multiLevelType w:val="multilevel"/>
    <w:tmpl w:val="DB56FE8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7EE67ED5"/>
    <w:multiLevelType w:val="multilevel"/>
    <w:tmpl w:val="0D88956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59942027">
    <w:abstractNumId w:val="9"/>
  </w:num>
  <w:num w:numId="2" w16cid:durableId="542401222">
    <w:abstractNumId w:val="11"/>
  </w:num>
  <w:num w:numId="3" w16cid:durableId="1878161688">
    <w:abstractNumId w:val="3"/>
  </w:num>
  <w:num w:numId="4" w16cid:durableId="1309168987">
    <w:abstractNumId w:val="2"/>
  </w:num>
  <w:num w:numId="5" w16cid:durableId="1206795212">
    <w:abstractNumId w:val="8"/>
  </w:num>
  <w:num w:numId="6" w16cid:durableId="189222654">
    <w:abstractNumId w:val="1"/>
  </w:num>
  <w:num w:numId="7" w16cid:durableId="947735467">
    <w:abstractNumId w:val="0"/>
  </w:num>
  <w:num w:numId="8" w16cid:durableId="1706058715">
    <w:abstractNumId w:val="12"/>
  </w:num>
  <w:num w:numId="9" w16cid:durableId="1801801354">
    <w:abstractNumId w:val="13"/>
  </w:num>
  <w:num w:numId="10" w16cid:durableId="394860552">
    <w:abstractNumId w:val="4"/>
  </w:num>
  <w:num w:numId="11" w16cid:durableId="1229001333">
    <w:abstractNumId w:val="10"/>
  </w:num>
  <w:num w:numId="12" w16cid:durableId="431783931">
    <w:abstractNumId w:val="6"/>
  </w:num>
  <w:num w:numId="13" w16cid:durableId="81534321">
    <w:abstractNumId w:val="5"/>
  </w:num>
  <w:num w:numId="14" w16cid:durableId="111320712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1B64"/>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2FAB"/>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CB"/>
    <w:rsid w:val="00037CFB"/>
    <w:rsid w:val="000405C4"/>
    <w:rsid w:val="00040F76"/>
    <w:rsid w:val="0004192E"/>
    <w:rsid w:val="00041FD8"/>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483"/>
    <w:rsid w:val="00072533"/>
    <w:rsid w:val="00072A20"/>
    <w:rsid w:val="0007318D"/>
    <w:rsid w:val="000731F1"/>
    <w:rsid w:val="00073732"/>
    <w:rsid w:val="000737AC"/>
    <w:rsid w:val="00073838"/>
    <w:rsid w:val="00073BAA"/>
    <w:rsid w:val="00073BB4"/>
    <w:rsid w:val="00073FDA"/>
    <w:rsid w:val="00074399"/>
    <w:rsid w:val="000743C4"/>
    <w:rsid w:val="0007494F"/>
    <w:rsid w:val="00074BD1"/>
    <w:rsid w:val="00074E2E"/>
    <w:rsid w:val="000751BD"/>
    <w:rsid w:val="000755EC"/>
    <w:rsid w:val="000756B9"/>
    <w:rsid w:val="0007582B"/>
    <w:rsid w:val="00075C3C"/>
    <w:rsid w:val="00075E1E"/>
    <w:rsid w:val="00076885"/>
    <w:rsid w:val="00076D3E"/>
    <w:rsid w:val="00076F57"/>
    <w:rsid w:val="000771D9"/>
    <w:rsid w:val="00077828"/>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A9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819"/>
    <w:rsid w:val="000A4D1E"/>
    <w:rsid w:val="000A50F1"/>
    <w:rsid w:val="000A61EA"/>
    <w:rsid w:val="000A671D"/>
    <w:rsid w:val="000A6BDF"/>
    <w:rsid w:val="000A7680"/>
    <w:rsid w:val="000A79BE"/>
    <w:rsid w:val="000A7A37"/>
    <w:rsid w:val="000A7CD1"/>
    <w:rsid w:val="000B041A"/>
    <w:rsid w:val="000B083E"/>
    <w:rsid w:val="000B0DAF"/>
    <w:rsid w:val="000B1638"/>
    <w:rsid w:val="000B2612"/>
    <w:rsid w:val="000B2ECD"/>
    <w:rsid w:val="000B37C9"/>
    <w:rsid w:val="000B407D"/>
    <w:rsid w:val="000B40F8"/>
    <w:rsid w:val="000B45D0"/>
    <w:rsid w:val="000B46E3"/>
    <w:rsid w:val="000B50F5"/>
    <w:rsid w:val="000B546B"/>
    <w:rsid w:val="000B58CF"/>
    <w:rsid w:val="000B59FE"/>
    <w:rsid w:val="000B5E20"/>
    <w:rsid w:val="000B7497"/>
    <w:rsid w:val="000B7520"/>
    <w:rsid w:val="000B7C6C"/>
    <w:rsid w:val="000B7D44"/>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43"/>
    <w:rsid w:val="000E7BDC"/>
    <w:rsid w:val="000F0021"/>
    <w:rsid w:val="000F0807"/>
    <w:rsid w:val="000F12BE"/>
    <w:rsid w:val="000F1538"/>
    <w:rsid w:val="000F1570"/>
    <w:rsid w:val="000F16A2"/>
    <w:rsid w:val="000F1D56"/>
    <w:rsid w:val="000F227C"/>
    <w:rsid w:val="000F238C"/>
    <w:rsid w:val="000F2F7D"/>
    <w:rsid w:val="000F34A8"/>
    <w:rsid w:val="000F3FCE"/>
    <w:rsid w:val="000F452C"/>
    <w:rsid w:val="000F45EE"/>
    <w:rsid w:val="000F4937"/>
    <w:rsid w:val="000F4C5E"/>
    <w:rsid w:val="000F4C65"/>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4C1E"/>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19A2"/>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03B"/>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6F0A"/>
    <w:rsid w:val="001C78D9"/>
    <w:rsid w:val="001C7BB7"/>
    <w:rsid w:val="001C7C0D"/>
    <w:rsid w:val="001C7CCE"/>
    <w:rsid w:val="001C7F8D"/>
    <w:rsid w:val="001D0344"/>
    <w:rsid w:val="001D0535"/>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40"/>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B66"/>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3A7"/>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3F4A"/>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553"/>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403"/>
    <w:rsid w:val="002A1500"/>
    <w:rsid w:val="002A18FA"/>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2A0C"/>
    <w:rsid w:val="002E3403"/>
    <w:rsid w:val="002E340A"/>
    <w:rsid w:val="002E3706"/>
    <w:rsid w:val="002E538B"/>
    <w:rsid w:val="002E6FF6"/>
    <w:rsid w:val="002E717D"/>
    <w:rsid w:val="002E73D0"/>
    <w:rsid w:val="002E7FDE"/>
    <w:rsid w:val="002F0288"/>
    <w:rsid w:val="002F0865"/>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11"/>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5A"/>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A5B"/>
    <w:rsid w:val="00334D70"/>
    <w:rsid w:val="00334DEA"/>
    <w:rsid w:val="00335158"/>
    <w:rsid w:val="00335356"/>
    <w:rsid w:val="0033560D"/>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BC9"/>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DDE"/>
    <w:rsid w:val="00387069"/>
    <w:rsid w:val="00387338"/>
    <w:rsid w:val="00387901"/>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C67"/>
    <w:rsid w:val="003B4DAD"/>
    <w:rsid w:val="003B5128"/>
    <w:rsid w:val="003B52F2"/>
    <w:rsid w:val="003B5EEB"/>
    <w:rsid w:val="003B60C3"/>
    <w:rsid w:val="003B6329"/>
    <w:rsid w:val="003B64A5"/>
    <w:rsid w:val="003B6F60"/>
    <w:rsid w:val="003B712F"/>
    <w:rsid w:val="003B76BD"/>
    <w:rsid w:val="003B783A"/>
    <w:rsid w:val="003C045C"/>
    <w:rsid w:val="003C0F7C"/>
    <w:rsid w:val="003C120C"/>
    <w:rsid w:val="003C2457"/>
    <w:rsid w:val="003C2976"/>
    <w:rsid w:val="003C2B82"/>
    <w:rsid w:val="003C315D"/>
    <w:rsid w:val="003C38F6"/>
    <w:rsid w:val="003C3A11"/>
    <w:rsid w:val="003C3D81"/>
    <w:rsid w:val="003C3E9C"/>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1820"/>
    <w:rsid w:val="003F21CD"/>
    <w:rsid w:val="003F27A6"/>
    <w:rsid w:val="003F2B96"/>
    <w:rsid w:val="003F2D6C"/>
    <w:rsid w:val="003F30A5"/>
    <w:rsid w:val="003F3305"/>
    <w:rsid w:val="003F3C99"/>
    <w:rsid w:val="003F4E60"/>
    <w:rsid w:val="003F511D"/>
    <w:rsid w:val="003F53FF"/>
    <w:rsid w:val="003F56A5"/>
    <w:rsid w:val="003F57E0"/>
    <w:rsid w:val="003F6B76"/>
    <w:rsid w:val="003F7312"/>
    <w:rsid w:val="003F7438"/>
    <w:rsid w:val="003F77B3"/>
    <w:rsid w:val="003F793B"/>
    <w:rsid w:val="003F7AD9"/>
    <w:rsid w:val="003F7D1D"/>
    <w:rsid w:val="003F7E46"/>
    <w:rsid w:val="004000A1"/>
    <w:rsid w:val="004010D0"/>
    <w:rsid w:val="004014AE"/>
    <w:rsid w:val="004022D8"/>
    <w:rsid w:val="00402697"/>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960"/>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0DF0"/>
    <w:rsid w:val="0045174B"/>
    <w:rsid w:val="004520F4"/>
    <w:rsid w:val="00452829"/>
    <w:rsid w:val="0045288D"/>
    <w:rsid w:val="00453127"/>
    <w:rsid w:val="004535CB"/>
    <w:rsid w:val="00453A44"/>
    <w:rsid w:val="004548BC"/>
    <w:rsid w:val="00454BDC"/>
    <w:rsid w:val="00455170"/>
    <w:rsid w:val="0045577A"/>
    <w:rsid w:val="00456012"/>
    <w:rsid w:val="00456305"/>
    <w:rsid w:val="00456E4D"/>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0"/>
    <w:rsid w:val="00463B30"/>
    <w:rsid w:val="00463D61"/>
    <w:rsid w:val="00464EFA"/>
    <w:rsid w:val="00465572"/>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4EB"/>
    <w:rsid w:val="0047757F"/>
    <w:rsid w:val="004801FA"/>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0A97"/>
    <w:rsid w:val="004B111E"/>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617"/>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54C"/>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4DA"/>
    <w:rsid w:val="004F1733"/>
    <w:rsid w:val="004F1FE9"/>
    <w:rsid w:val="004F22BE"/>
    <w:rsid w:val="004F26A4"/>
    <w:rsid w:val="004F2759"/>
    <w:rsid w:val="004F297E"/>
    <w:rsid w:val="004F3712"/>
    <w:rsid w:val="004F407D"/>
    <w:rsid w:val="004F4564"/>
    <w:rsid w:val="004F487D"/>
    <w:rsid w:val="004F4BBB"/>
    <w:rsid w:val="004F5211"/>
    <w:rsid w:val="004F54F8"/>
    <w:rsid w:val="004F57E3"/>
    <w:rsid w:val="004F5A90"/>
    <w:rsid w:val="004F5F6C"/>
    <w:rsid w:val="004F6487"/>
    <w:rsid w:val="004F6691"/>
    <w:rsid w:val="004F6A62"/>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6B95"/>
    <w:rsid w:val="005072B6"/>
    <w:rsid w:val="00507500"/>
    <w:rsid w:val="0050752C"/>
    <w:rsid w:val="0050756E"/>
    <w:rsid w:val="0050780F"/>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A7F"/>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6E3"/>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58F8"/>
    <w:rsid w:val="0053607F"/>
    <w:rsid w:val="005362EF"/>
    <w:rsid w:val="00536485"/>
    <w:rsid w:val="00536495"/>
    <w:rsid w:val="0053691C"/>
    <w:rsid w:val="0053731F"/>
    <w:rsid w:val="00537775"/>
    <w:rsid w:val="00537DB7"/>
    <w:rsid w:val="005405E8"/>
    <w:rsid w:val="00540657"/>
    <w:rsid w:val="00540879"/>
    <w:rsid w:val="00540A28"/>
    <w:rsid w:val="00541032"/>
    <w:rsid w:val="0054104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68F"/>
    <w:rsid w:val="005507FD"/>
    <w:rsid w:val="00550E74"/>
    <w:rsid w:val="005511A5"/>
    <w:rsid w:val="005514B9"/>
    <w:rsid w:val="00551543"/>
    <w:rsid w:val="00552699"/>
    <w:rsid w:val="00552979"/>
    <w:rsid w:val="00553C7D"/>
    <w:rsid w:val="0055459B"/>
    <w:rsid w:val="005546A4"/>
    <w:rsid w:val="00554995"/>
    <w:rsid w:val="00554A9B"/>
    <w:rsid w:val="00554C98"/>
    <w:rsid w:val="00554D66"/>
    <w:rsid w:val="00554EEF"/>
    <w:rsid w:val="005552DF"/>
    <w:rsid w:val="00555553"/>
    <w:rsid w:val="005555B2"/>
    <w:rsid w:val="00555CF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477"/>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27FD"/>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1A8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E5A"/>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0E"/>
    <w:rsid w:val="00625D39"/>
    <w:rsid w:val="00626A8C"/>
    <w:rsid w:val="00626D26"/>
    <w:rsid w:val="0062718B"/>
    <w:rsid w:val="00627C23"/>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1A"/>
    <w:rsid w:val="00642A27"/>
    <w:rsid w:val="00642B89"/>
    <w:rsid w:val="00643042"/>
    <w:rsid w:val="00643438"/>
    <w:rsid w:val="00643816"/>
    <w:rsid w:val="0064411D"/>
    <w:rsid w:val="00644349"/>
    <w:rsid w:val="00644535"/>
    <w:rsid w:val="006449BB"/>
    <w:rsid w:val="00644E29"/>
    <w:rsid w:val="0064582B"/>
    <w:rsid w:val="006458EA"/>
    <w:rsid w:val="00645F7F"/>
    <w:rsid w:val="0064617E"/>
    <w:rsid w:val="0064635C"/>
    <w:rsid w:val="006465AC"/>
    <w:rsid w:val="00646871"/>
    <w:rsid w:val="00651388"/>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2FE7"/>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0124"/>
    <w:rsid w:val="006A19CC"/>
    <w:rsid w:val="006A1A0A"/>
    <w:rsid w:val="006A26BE"/>
    <w:rsid w:val="006A3117"/>
    <w:rsid w:val="006A3381"/>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006"/>
    <w:rsid w:val="006B0253"/>
    <w:rsid w:val="006B164D"/>
    <w:rsid w:val="006B1736"/>
    <w:rsid w:val="006B199A"/>
    <w:rsid w:val="006B1D5A"/>
    <w:rsid w:val="006B1E12"/>
    <w:rsid w:val="006B243E"/>
    <w:rsid w:val="006B250E"/>
    <w:rsid w:val="006B28D1"/>
    <w:rsid w:val="006B2F41"/>
    <w:rsid w:val="006B3E3E"/>
    <w:rsid w:val="006B43FB"/>
    <w:rsid w:val="006B4CF7"/>
    <w:rsid w:val="006B506A"/>
    <w:rsid w:val="006B55C1"/>
    <w:rsid w:val="006B58F2"/>
    <w:rsid w:val="006B64A6"/>
    <w:rsid w:val="006B64FD"/>
    <w:rsid w:val="006B7126"/>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4FB8"/>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80"/>
    <w:rsid w:val="006E6EBE"/>
    <w:rsid w:val="006E6F93"/>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5A6"/>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66"/>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AD9"/>
    <w:rsid w:val="00761D52"/>
    <w:rsid w:val="007623FA"/>
    <w:rsid w:val="00762A4B"/>
    <w:rsid w:val="00763239"/>
    <w:rsid w:val="00763259"/>
    <w:rsid w:val="007634DD"/>
    <w:rsid w:val="00764507"/>
    <w:rsid w:val="007648E7"/>
    <w:rsid w:val="007652F7"/>
    <w:rsid w:val="007652FA"/>
    <w:rsid w:val="00765451"/>
    <w:rsid w:val="00765657"/>
    <w:rsid w:val="00765D34"/>
    <w:rsid w:val="007660A2"/>
    <w:rsid w:val="00766B1A"/>
    <w:rsid w:val="00766CE6"/>
    <w:rsid w:val="00766DFE"/>
    <w:rsid w:val="00767192"/>
    <w:rsid w:val="00767BC1"/>
    <w:rsid w:val="00770E04"/>
    <w:rsid w:val="00770F51"/>
    <w:rsid w:val="00771148"/>
    <w:rsid w:val="00771D9C"/>
    <w:rsid w:val="00772027"/>
    <w:rsid w:val="0077215B"/>
    <w:rsid w:val="007726D4"/>
    <w:rsid w:val="007728B7"/>
    <w:rsid w:val="00772DFB"/>
    <w:rsid w:val="00773288"/>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03E"/>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87D6B"/>
    <w:rsid w:val="007904E0"/>
    <w:rsid w:val="007914E4"/>
    <w:rsid w:val="007914F3"/>
    <w:rsid w:val="007919EC"/>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7E"/>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227"/>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3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9CF"/>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C35"/>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0D0"/>
    <w:rsid w:val="008473D2"/>
    <w:rsid w:val="008475D9"/>
    <w:rsid w:val="00847A31"/>
    <w:rsid w:val="00850365"/>
    <w:rsid w:val="00850459"/>
    <w:rsid w:val="00850566"/>
    <w:rsid w:val="008523A2"/>
    <w:rsid w:val="00852625"/>
    <w:rsid w:val="00852B3C"/>
    <w:rsid w:val="00852BD9"/>
    <w:rsid w:val="008531EC"/>
    <w:rsid w:val="008532E6"/>
    <w:rsid w:val="00853B91"/>
    <w:rsid w:val="00853FF2"/>
    <w:rsid w:val="008540C2"/>
    <w:rsid w:val="0085417D"/>
    <w:rsid w:val="00854835"/>
    <w:rsid w:val="00855910"/>
    <w:rsid w:val="00855CB7"/>
    <w:rsid w:val="00856299"/>
    <w:rsid w:val="00856365"/>
    <w:rsid w:val="00856ED0"/>
    <w:rsid w:val="008570F7"/>
    <w:rsid w:val="00857111"/>
    <w:rsid w:val="0085795D"/>
    <w:rsid w:val="00857CD9"/>
    <w:rsid w:val="008604B5"/>
    <w:rsid w:val="00860543"/>
    <w:rsid w:val="00861E9F"/>
    <w:rsid w:val="00862936"/>
    <w:rsid w:val="00864B5D"/>
    <w:rsid w:val="0086641B"/>
    <w:rsid w:val="00866499"/>
    <w:rsid w:val="0086669E"/>
    <w:rsid w:val="0086745D"/>
    <w:rsid w:val="00867E36"/>
    <w:rsid w:val="00867E4C"/>
    <w:rsid w:val="00867FA2"/>
    <w:rsid w:val="00867FE1"/>
    <w:rsid w:val="00870738"/>
    <w:rsid w:val="00870BF0"/>
    <w:rsid w:val="00870E00"/>
    <w:rsid w:val="008716D8"/>
    <w:rsid w:val="00871C96"/>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5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C0D"/>
    <w:rsid w:val="008B7E0A"/>
    <w:rsid w:val="008B7FBA"/>
    <w:rsid w:val="008C04F5"/>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C7FF5"/>
    <w:rsid w:val="008D07C8"/>
    <w:rsid w:val="008D0C05"/>
    <w:rsid w:val="008D13CF"/>
    <w:rsid w:val="008D262C"/>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8C9"/>
    <w:rsid w:val="008F1AD9"/>
    <w:rsid w:val="008F1C67"/>
    <w:rsid w:val="008F20ED"/>
    <w:rsid w:val="008F2259"/>
    <w:rsid w:val="008F238D"/>
    <w:rsid w:val="008F2611"/>
    <w:rsid w:val="008F282C"/>
    <w:rsid w:val="008F4312"/>
    <w:rsid w:val="008F4708"/>
    <w:rsid w:val="008F4CE5"/>
    <w:rsid w:val="008F4DAB"/>
    <w:rsid w:val="008F5496"/>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B1"/>
    <w:rsid w:val="00913DD9"/>
    <w:rsid w:val="00913FA4"/>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77F"/>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D71"/>
    <w:rsid w:val="00927EA0"/>
    <w:rsid w:val="00927FEB"/>
    <w:rsid w:val="00930205"/>
    <w:rsid w:val="00930BFA"/>
    <w:rsid w:val="00932CB9"/>
    <w:rsid w:val="00932F94"/>
    <w:rsid w:val="009339D3"/>
    <w:rsid w:val="009342F2"/>
    <w:rsid w:val="00934416"/>
    <w:rsid w:val="00934824"/>
    <w:rsid w:val="00934960"/>
    <w:rsid w:val="00934BB2"/>
    <w:rsid w:val="009352FD"/>
    <w:rsid w:val="00935963"/>
    <w:rsid w:val="00935CC6"/>
    <w:rsid w:val="00935F71"/>
    <w:rsid w:val="00936D66"/>
    <w:rsid w:val="00937224"/>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1"/>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0F4"/>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4A6"/>
    <w:rsid w:val="009C2AC9"/>
    <w:rsid w:val="009C2FEB"/>
    <w:rsid w:val="009C30AA"/>
    <w:rsid w:val="009C31BF"/>
    <w:rsid w:val="009C3AB0"/>
    <w:rsid w:val="009C3F3D"/>
    <w:rsid w:val="009C43D1"/>
    <w:rsid w:val="009C4594"/>
    <w:rsid w:val="009C4B02"/>
    <w:rsid w:val="009C4D90"/>
    <w:rsid w:val="009C4E0F"/>
    <w:rsid w:val="009C51A8"/>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0D24"/>
    <w:rsid w:val="009E12F6"/>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2EE4"/>
    <w:rsid w:val="00A0397B"/>
    <w:rsid w:val="00A03CA6"/>
    <w:rsid w:val="00A04158"/>
    <w:rsid w:val="00A04242"/>
    <w:rsid w:val="00A0465D"/>
    <w:rsid w:val="00A049E2"/>
    <w:rsid w:val="00A04CE9"/>
    <w:rsid w:val="00A0517E"/>
    <w:rsid w:val="00A05ED8"/>
    <w:rsid w:val="00A061D2"/>
    <w:rsid w:val="00A06341"/>
    <w:rsid w:val="00A06AE1"/>
    <w:rsid w:val="00A070C0"/>
    <w:rsid w:val="00A0725B"/>
    <w:rsid w:val="00A077D4"/>
    <w:rsid w:val="00A07854"/>
    <w:rsid w:val="00A10098"/>
    <w:rsid w:val="00A105A1"/>
    <w:rsid w:val="00A107D0"/>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462"/>
    <w:rsid w:val="00A17997"/>
    <w:rsid w:val="00A17AE4"/>
    <w:rsid w:val="00A17B98"/>
    <w:rsid w:val="00A20076"/>
    <w:rsid w:val="00A209B0"/>
    <w:rsid w:val="00A20E13"/>
    <w:rsid w:val="00A219E7"/>
    <w:rsid w:val="00A21C71"/>
    <w:rsid w:val="00A21EDB"/>
    <w:rsid w:val="00A22104"/>
    <w:rsid w:val="00A2290B"/>
    <w:rsid w:val="00A229E4"/>
    <w:rsid w:val="00A2301D"/>
    <w:rsid w:val="00A237B5"/>
    <w:rsid w:val="00A23869"/>
    <w:rsid w:val="00A239EB"/>
    <w:rsid w:val="00A24143"/>
    <w:rsid w:val="00A2417A"/>
    <w:rsid w:val="00A246C2"/>
    <w:rsid w:val="00A2476C"/>
    <w:rsid w:val="00A24F21"/>
    <w:rsid w:val="00A2560E"/>
    <w:rsid w:val="00A2612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25E"/>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29B1"/>
    <w:rsid w:val="00A530FD"/>
    <w:rsid w:val="00A53379"/>
    <w:rsid w:val="00A5337D"/>
    <w:rsid w:val="00A53922"/>
    <w:rsid w:val="00A542A1"/>
    <w:rsid w:val="00A54A86"/>
    <w:rsid w:val="00A55079"/>
    <w:rsid w:val="00A5564B"/>
    <w:rsid w:val="00A55A1F"/>
    <w:rsid w:val="00A55DC6"/>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94B"/>
    <w:rsid w:val="00A72C3E"/>
    <w:rsid w:val="00A73672"/>
    <w:rsid w:val="00A73BE7"/>
    <w:rsid w:val="00A73DB3"/>
    <w:rsid w:val="00A73E87"/>
    <w:rsid w:val="00A743FC"/>
    <w:rsid w:val="00A74422"/>
    <w:rsid w:val="00A74452"/>
    <w:rsid w:val="00A7484D"/>
    <w:rsid w:val="00A75B8C"/>
    <w:rsid w:val="00A766F5"/>
    <w:rsid w:val="00A76CFC"/>
    <w:rsid w:val="00A76F88"/>
    <w:rsid w:val="00A77EEA"/>
    <w:rsid w:val="00A8091F"/>
    <w:rsid w:val="00A809AC"/>
    <w:rsid w:val="00A80C4A"/>
    <w:rsid w:val="00A80E2F"/>
    <w:rsid w:val="00A81018"/>
    <w:rsid w:val="00A81CCA"/>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847"/>
    <w:rsid w:val="00AC7DD0"/>
    <w:rsid w:val="00AD0380"/>
    <w:rsid w:val="00AD1152"/>
    <w:rsid w:val="00AD1C14"/>
    <w:rsid w:val="00AD268D"/>
    <w:rsid w:val="00AD26D0"/>
    <w:rsid w:val="00AD2E47"/>
    <w:rsid w:val="00AD368A"/>
    <w:rsid w:val="00AD36A2"/>
    <w:rsid w:val="00AD3749"/>
    <w:rsid w:val="00AD3F85"/>
    <w:rsid w:val="00AD4469"/>
    <w:rsid w:val="00AD4D8D"/>
    <w:rsid w:val="00AD5675"/>
    <w:rsid w:val="00AD584D"/>
    <w:rsid w:val="00AD59C7"/>
    <w:rsid w:val="00AD6723"/>
    <w:rsid w:val="00AD6AE6"/>
    <w:rsid w:val="00AD6E8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216B"/>
    <w:rsid w:val="00AF3580"/>
    <w:rsid w:val="00AF364E"/>
    <w:rsid w:val="00AF3A91"/>
    <w:rsid w:val="00AF3B4A"/>
    <w:rsid w:val="00AF4151"/>
    <w:rsid w:val="00AF4402"/>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6768E"/>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7A6"/>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180A"/>
    <w:rsid w:val="00B92315"/>
    <w:rsid w:val="00B9236F"/>
    <w:rsid w:val="00B9272C"/>
    <w:rsid w:val="00B936F0"/>
    <w:rsid w:val="00B941CC"/>
    <w:rsid w:val="00B943EB"/>
    <w:rsid w:val="00B94B98"/>
    <w:rsid w:val="00B94CAC"/>
    <w:rsid w:val="00B95308"/>
    <w:rsid w:val="00B95398"/>
    <w:rsid w:val="00B955B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4C3"/>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2CF8"/>
    <w:rsid w:val="00BD3099"/>
    <w:rsid w:val="00BD31E0"/>
    <w:rsid w:val="00BD3A9F"/>
    <w:rsid w:val="00BD3B39"/>
    <w:rsid w:val="00BD3BD7"/>
    <w:rsid w:val="00BD3C33"/>
    <w:rsid w:val="00BD3E62"/>
    <w:rsid w:val="00BD3E76"/>
    <w:rsid w:val="00BD3FC9"/>
    <w:rsid w:val="00BD45DD"/>
    <w:rsid w:val="00BD5140"/>
    <w:rsid w:val="00BD54B2"/>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4CA7"/>
    <w:rsid w:val="00BF5689"/>
    <w:rsid w:val="00BF5981"/>
    <w:rsid w:val="00BF61D0"/>
    <w:rsid w:val="00BF6269"/>
    <w:rsid w:val="00BF63AA"/>
    <w:rsid w:val="00BF63EF"/>
    <w:rsid w:val="00BF66A2"/>
    <w:rsid w:val="00BF6C40"/>
    <w:rsid w:val="00BF79BF"/>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21D"/>
    <w:rsid w:val="00C128D7"/>
    <w:rsid w:val="00C12A01"/>
    <w:rsid w:val="00C12AEB"/>
    <w:rsid w:val="00C12B9B"/>
    <w:rsid w:val="00C13003"/>
    <w:rsid w:val="00C1356B"/>
    <w:rsid w:val="00C13C75"/>
    <w:rsid w:val="00C14E79"/>
    <w:rsid w:val="00C14E80"/>
    <w:rsid w:val="00C150F4"/>
    <w:rsid w:val="00C151D0"/>
    <w:rsid w:val="00C15C31"/>
    <w:rsid w:val="00C15E0C"/>
    <w:rsid w:val="00C165AE"/>
    <w:rsid w:val="00C168B6"/>
    <w:rsid w:val="00C16F9B"/>
    <w:rsid w:val="00C17078"/>
    <w:rsid w:val="00C17C1B"/>
    <w:rsid w:val="00C17E3A"/>
    <w:rsid w:val="00C20366"/>
    <w:rsid w:val="00C20D5F"/>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C6B"/>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1DE"/>
    <w:rsid w:val="00C71C3C"/>
    <w:rsid w:val="00C71E2E"/>
    <w:rsid w:val="00C71EF4"/>
    <w:rsid w:val="00C71F22"/>
    <w:rsid w:val="00C7233D"/>
    <w:rsid w:val="00C723BC"/>
    <w:rsid w:val="00C73311"/>
    <w:rsid w:val="00C7365F"/>
    <w:rsid w:val="00C73810"/>
    <w:rsid w:val="00C738FD"/>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3FA8"/>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430C"/>
    <w:rsid w:val="00CA51BB"/>
    <w:rsid w:val="00CA5B86"/>
    <w:rsid w:val="00CA601D"/>
    <w:rsid w:val="00CA6389"/>
    <w:rsid w:val="00CA6689"/>
    <w:rsid w:val="00CA68C3"/>
    <w:rsid w:val="00CA695E"/>
    <w:rsid w:val="00CA6C42"/>
    <w:rsid w:val="00CA6EA5"/>
    <w:rsid w:val="00CA7041"/>
    <w:rsid w:val="00CA73AA"/>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0F20"/>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51E"/>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0FAD"/>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606"/>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DF4"/>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19F9"/>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5AF"/>
    <w:rsid w:val="00D627E3"/>
    <w:rsid w:val="00D628E3"/>
    <w:rsid w:val="00D629F7"/>
    <w:rsid w:val="00D62BAD"/>
    <w:rsid w:val="00D6384D"/>
    <w:rsid w:val="00D64548"/>
    <w:rsid w:val="00D64B44"/>
    <w:rsid w:val="00D64C8E"/>
    <w:rsid w:val="00D65014"/>
    <w:rsid w:val="00D65117"/>
    <w:rsid w:val="00D654DB"/>
    <w:rsid w:val="00D65620"/>
    <w:rsid w:val="00D6566B"/>
    <w:rsid w:val="00D65FF8"/>
    <w:rsid w:val="00D65FFD"/>
    <w:rsid w:val="00D665AE"/>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177"/>
    <w:rsid w:val="00D767B7"/>
    <w:rsid w:val="00D7707D"/>
    <w:rsid w:val="00D771AC"/>
    <w:rsid w:val="00D777D3"/>
    <w:rsid w:val="00D77890"/>
    <w:rsid w:val="00D77E65"/>
    <w:rsid w:val="00D80625"/>
    <w:rsid w:val="00D8104F"/>
    <w:rsid w:val="00D813A9"/>
    <w:rsid w:val="00D817C9"/>
    <w:rsid w:val="00D81A7B"/>
    <w:rsid w:val="00D81E3A"/>
    <w:rsid w:val="00D8211B"/>
    <w:rsid w:val="00D825E6"/>
    <w:rsid w:val="00D826B4"/>
    <w:rsid w:val="00D838B0"/>
    <w:rsid w:val="00D84566"/>
    <w:rsid w:val="00D8531D"/>
    <w:rsid w:val="00D858AE"/>
    <w:rsid w:val="00D8625A"/>
    <w:rsid w:val="00D8639D"/>
    <w:rsid w:val="00D87992"/>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46C"/>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39E"/>
    <w:rsid w:val="00DD0981"/>
    <w:rsid w:val="00DD09A9"/>
    <w:rsid w:val="00DD1CF9"/>
    <w:rsid w:val="00DD215B"/>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D27"/>
    <w:rsid w:val="00DE0354"/>
    <w:rsid w:val="00DE0724"/>
    <w:rsid w:val="00DE183C"/>
    <w:rsid w:val="00DE2243"/>
    <w:rsid w:val="00DE2E19"/>
    <w:rsid w:val="00DE3143"/>
    <w:rsid w:val="00DE314C"/>
    <w:rsid w:val="00DE3295"/>
    <w:rsid w:val="00DE35F8"/>
    <w:rsid w:val="00DE36F0"/>
    <w:rsid w:val="00DE385C"/>
    <w:rsid w:val="00DE3AF4"/>
    <w:rsid w:val="00DE40F3"/>
    <w:rsid w:val="00DE4822"/>
    <w:rsid w:val="00DE66E3"/>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DF7E50"/>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C56"/>
    <w:rsid w:val="00E13FB5"/>
    <w:rsid w:val="00E14142"/>
    <w:rsid w:val="00E14AFB"/>
    <w:rsid w:val="00E14DFE"/>
    <w:rsid w:val="00E15A88"/>
    <w:rsid w:val="00E163E8"/>
    <w:rsid w:val="00E16539"/>
    <w:rsid w:val="00E16650"/>
    <w:rsid w:val="00E1794D"/>
    <w:rsid w:val="00E17DCE"/>
    <w:rsid w:val="00E2066C"/>
    <w:rsid w:val="00E20737"/>
    <w:rsid w:val="00E20BEE"/>
    <w:rsid w:val="00E20D73"/>
    <w:rsid w:val="00E21244"/>
    <w:rsid w:val="00E2292F"/>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516"/>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56F"/>
    <w:rsid w:val="00E74C41"/>
    <w:rsid w:val="00E74E87"/>
    <w:rsid w:val="00E754C0"/>
    <w:rsid w:val="00E75A50"/>
    <w:rsid w:val="00E75BA4"/>
    <w:rsid w:val="00E75CBD"/>
    <w:rsid w:val="00E75D17"/>
    <w:rsid w:val="00E76E3E"/>
    <w:rsid w:val="00E773B6"/>
    <w:rsid w:val="00E77A78"/>
    <w:rsid w:val="00E77BEC"/>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DCD"/>
    <w:rsid w:val="00E90EFE"/>
    <w:rsid w:val="00E913B1"/>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A2"/>
    <w:rsid w:val="00EC0FB2"/>
    <w:rsid w:val="00EC1567"/>
    <w:rsid w:val="00EC17D1"/>
    <w:rsid w:val="00EC18BF"/>
    <w:rsid w:val="00EC1DF0"/>
    <w:rsid w:val="00EC1EE5"/>
    <w:rsid w:val="00EC26CF"/>
    <w:rsid w:val="00EC352D"/>
    <w:rsid w:val="00EC4F2E"/>
    <w:rsid w:val="00EC4F39"/>
    <w:rsid w:val="00EC5079"/>
    <w:rsid w:val="00EC551C"/>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BC8"/>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C03"/>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07B9E"/>
    <w:rsid w:val="00F100D0"/>
    <w:rsid w:val="00F109FC"/>
    <w:rsid w:val="00F116F7"/>
    <w:rsid w:val="00F121BF"/>
    <w:rsid w:val="00F128F5"/>
    <w:rsid w:val="00F13334"/>
    <w:rsid w:val="00F13629"/>
    <w:rsid w:val="00F13637"/>
    <w:rsid w:val="00F13701"/>
    <w:rsid w:val="00F13C00"/>
    <w:rsid w:val="00F13D95"/>
    <w:rsid w:val="00F1549A"/>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4FFF"/>
    <w:rsid w:val="00F2540A"/>
    <w:rsid w:val="00F2561F"/>
    <w:rsid w:val="00F25694"/>
    <w:rsid w:val="00F25B67"/>
    <w:rsid w:val="00F262B4"/>
    <w:rsid w:val="00F2637D"/>
    <w:rsid w:val="00F2695A"/>
    <w:rsid w:val="00F27398"/>
    <w:rsid w:val="00F27AB0"/>
    <w:rsid w:val="00F30917"/>
    <w:rsid w:val="00F31334"/>
    <w:rsid w:val="00F31A30"/>
    <w:rsid w:val="00F31D52"/>
    <w:rsid w:val="00F31D7D"/>
    <w:rsid w:val="00F31FD8"/>
    <w:rsid w:val="00F321D0"/>
    <w:rsid w:val="00F32264"/>
    <w:rsid w:val="00F32389"/>
    <w:rsid w:val="00F3295C"/>
    <w:rsid w:val="00F32B93"/>
    <w:rsid w:val="00F32DFB"/>
    <w:rsid w:val="00F338FD"/>
    <w:rsid w:val="00F33998"/>
    <w:rsid w:val="00F33C21"/>
    <w:rsid w:val="00F33C23"/>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9A8"/>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1A8"/>
    <w:rsid w:val="00F64437"/>
    <w:rsid w:val="00F653A1"/>
    <w:rsid w:val="00F659E1"/>
    <w:rsid w:val="00F65DE4"/>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77C"/>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A98"/>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A3A"/>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6A2"/>
    <w:rsid w:val="00FC58EE"/>
    <w:rsid w:val="00FC5CFA"/>
    <w:rsid w:val="00FC64E4"/>
    <w:rsid w:val="00FC6817"/>
    <w:rsid w:val="00FC6881"/>
    <w:rsid w:val="00FC6C7E"/>
    <w:rsid w:val="00FD09A7"/>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58"/>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D05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D0535"/>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7639333">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3599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20</Pages>
  <Words>5383</Words>
  <Characters>29188</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34502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31</cp:revision>
  <cp:lastPrinted>2010-05-04T20:47:00Z</cp:lastPrinted>
  <dcterms:created xsi:type="dcterms:W3CDTF">2023-05-01T19:30:00Z</dcterms:created>
  <dcterms:modified xsi:type="dcterms:W3CDTF">2023-05-04T14:58:00Z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