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2"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933304B"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3"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933304B"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0E7B43">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72F25D2A" w:rsidR="001A70C4" w:rsidRPr="00E913B1" w:rsidRDefault="001A70C4" w:rsidP="001A70C4">
            <w:pPr>
              <w:autoSpaceDE w:val="0"/>
              <w:autoSpaceDN w:val="0"/>
              <w:adjustRightInd w:val="0"/>
              <w:rPr>
                <w:rFonts w:ascii="Calibri" w:hAnsi="Calibri" w:cs="Calibri"/>
                <w:szCs w:val="18"/>
              </w:rPr>
            </w:pPr>
            <w:r w:rsidRPr="00E913B1">
              <w:rPr>
                <w:rFonts w:ascii="Calibri" w:hAnsi="Calibri" w:cs="Arial"/>
                <w:szCs w:val="18"/>
              </w:rPr>
              <w:lastRenderedPageBreak/>
              <w:t xml:space="preserve">TGbe editor to make the changes shown in </w:t>
            </w:r>
            <w:r w:rsidR="00032FAB">
              <w:rPr>
                <w:rFonts w:ascii="Calibri" w:hAnsi="Calibri" w:cs="Arial"/>
                <w:szCs w:val="18"/>
              </w:rPr>
              <w:t>11-23/</w:t>
            </w:r>
            <w:r w:rsidR="00770F51">
              <w:rPr>
                <w:rFonts w:ascii="Calibri" w:hAnsi="Calibri" w:cs="Arial"/>
                <w:szCs w:val="18"/>
              </w:rPr>
              <w:t>0541r</w:t>
            </w:r>
            <w:proofErr w:type="gramStart"/>
            <w:r w:rsidR="00770F51">
              <w:rPr>
                <w:rFonts w:ascii="Calibri" w:hAnsi="Calibri" w:cs="Arial"/>
                <w:szCs w:val="18"/>
              </w:rPr>
              <w:t>4</w:t>
            </w:r>
            <w:r w:rsidR="00032FAB">
              <w:rPr>
                <w:rFonts w:ascii="Calibri" w:hAnsi="Calibri" w:cs="Arial"/>
                <w:szCs w:val="18"/>
              </w:rPr>
              <w:t xml:space="preserve">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AD368A">
              <w:rPr>
                <w:rFonts w:ascii="Calibri" w:hAnsi="Calibri" w:cs="Calibri"/>
                <w:color w:val="00B050"/>
                <w:szCs w:val="18"/>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5CFAE9DC" w:rsidR="00B31A7F" w:rsidRPr="00E913B1" w:rsidRDefault="00B31A7F" w:rsidP="00B31A7F">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sidR="00032FAB">
              <w:rPr>
                <w:rFonts w:ascii="Calibri" w:hAnsi="Calibri" w:cs="Arial"/>
                <w:szCs w:val="18"/>
              </w:rPr>
              <w:t>11-23/</w:t>
            </w:r>
            <w:r w:rsidR="00770F51">
              <w:rPr>
                <w:rFonts w:ascii="Calibri" w:hAnsi="Calibri" w:cs="Arial"/>
                <w:szCs w:val="18"/>
              </w:rPr>
              <w:t>0541r</w:t>
            </w:r>
            <w:proofErr w:type="gramStart"/>
            <w:r w:rsidR="00770F51">
              <w:rPr>
                <w:rFonts w:ascii="Calibri" w:hAnsi="Calibri" w:cs="Arial"/>
                <w:szCs w:val="18"/>
              </w:rPr>
              <w:t>4</w:t>
            </w:r>
            <w:r w:rsidR="00032FAB">
              <w:rPr>
                <w:rFonts w:ascii="Calibri" w:hAnsi="Calibri" w:cs="Arial"/>
                <w:szCs w:val="18"/>
              </w:rPr>
              <w:t xml:space="preserve">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5E790166" w:rsidR="00A26125" w:rsidRPr="00E913B1" w:rsidRDefault="00A26125" w:rsidP="00A26125">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 xml:space="preserve">"Only one bit in the Link ID Bitmap subfield of the MLO Link Information element shall be set to </w:t>
            </w:r>
            <w:r w:rsidRPr="00EC0FA2">
              <w:rPr>
                <w:rFonts w:ascii="Calibri" w:hAnsi="Calibri" w:cs="Arial"/>
                <w:szCs w:val="18"/>
              </w:rPr>
              <w:lastRenderedPageBreak/>
              <w:t>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There are two cases for the indications. For indication using Link ID Bitmap </w:t>
            </w:r>
            <w:r>
              <w:rPr>
                <w:rFonts w:ascii="Calibri" w:hAnsi="Calibri" w:cs="Calibri"/>
                <w:szCs w:val="18"/>
              </w:rPr>
              <w:lastRenderedPageBreak/>
              <w:t>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63A8208F" w:rsidR="00A7294B" w:rsidRPr="00E913B1" w:rsidRDefault="00A7294B" w:rsidP="00A7294B">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lastRenderedPageBreak/>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4F257B63" w:rsidR="006D4FB8" w:rsidRPr="00E913B1" w:rsidRDefault="006D4FB8" w:rsidP="006D4FB8">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 xml:space="preserve">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w:t>
            </w:r>
            <w:proofErr w:type="gramStart"/>
            <w:r w:rsidRPr="005256E3">
              <w:rPr>
                <w:rFonts w:ascii="Calibri" w:hAnsi="Calibri" w:cs="Arial"/>
                <w:szCs w:val="18"/>
              </w:rPr>
              <w:t>Also</w:t>
            </w:r>
            <w:proofErr w:type="gramEnd"/>
            <w:r w:rsidRPr="005256E3">
              <w:rPr>
                <w:rFonts w:ascii="Calibri" w:hAnsi="Calibri" w:cs="Arial"/>
                <w:szCs w:val="18"/>
              </w:rPr>
              <w:t xml:space="preserve">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24B03F2D" w:rsidR="00867E4C" w:rsidRPr="00E913B1" w:rsidRDefault="00867E4C" w:rsidP="00867E4C">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It's not clear what are the MMPDUs that are capable of intended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42FAE7E9" w:rsidR="000A6BDF" w:rsidRPr="00E913B1" w:rsidRDefault="000A6BDF" w:rsidP="000A6BD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3D3ECF30" w:rsidR="00215B66" w:rsidRPr="00E913B1" w:rsidRDefault="00215B66" w:rsidP="00215B66">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first paragraph of 35.3.14.2 </w:t>
            </w:r>
            <w:proofErr w:type="gramStart"/>
            <w:r w:rsidRPr="008531EC">
              <w:rPr>
                <w:rFonts w:ascii="Calibri" w:hAnsi="Calibri" w:cs="Arial"/>
                <w:szCs w:val="18"/>
              </w:rPr>
              <w:t>says</w:t>
            </w:r>
            <w:proofErr w:type="gramEnd"/>
            <w:r w:rsidRPr="008531EC">
              <w:rPr>
                <w:rFonts w:ascii="Calibri" w:hAnsi="Calibri" w:cs="Arial"/>
                <w:szCs w:val="18"/>
              </w:rPr>
              <w:t xml:space="preserve">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501C875D" w:rsidR="000A4819" w:rsidRPr="00E913B1" w:rsidRDefault="000A4819" w:rsidP="000A4819">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The following requirement "Only one bit in the Link ID Bitmap subfield of the MLO Link Information element shall be set to 1" contradicts with the above statement that "an individually addressed MMPDU...is intended for one or more STA(s) affiliated with the associated MLD". Thus, </w:t>
            </w:r>
            <w:proofErr w:type="gramStart"/>
            <w:r w:rsidRPr="00B6768E">
              <w:rPr>
                <w:rFonts w:ascii="Calibri" w:hAnsi="Calibri" w:cs="Arial"/>
                <w:szCs w:val="18"/>
              </w:rPr>
              <w:t>In</w:t>
            </w:r>
            <w:proofErr w:type="gramEnd"/>
            <w:r w:rsidRPr="00B6768E">
              <w:rPr>
                <w:rFonts w:ascii="Calibri" w:hAnsi="Calibri" w:cs="Arial"/>
                <w:szCs w:val="18"/>
              </w:rPr>
              <w:t xml:space="preserve">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1C091856" w:rsidR="000A4819" w:rsidRPr="00E913B1" w:rsidRDefault="000A4819" w:rsidP="000A4819">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516A7F">
              <w:rPr>
                <w:rFonts w:ascii="Calibri" w:hAnsi="Calibri" w:cs="Arial"/>
                <w:color w:val="00B050"/>
                <w:szCs w:val="18"/>
              </w:rPr>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color w:val="00B050"/>
                <w:szCs w:val="18"/>
                <w:highlight w:val="yellow"/>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BTM request is defined as MMPDU intended for an MLD, and</w:t>
            </w:r>
            <w:r w:rsidRPr="004F6487">
              <w:rPr>
                <w:rFonts w:ascii="Calibri" w:hAnsi="Calibri" w:cs="Arial"/>
                <w:szCs w:val="18"/>
                <w:highlight w:val="yellow"/>
              </w:rPr>
              <w:br/>
              <w:t xml:space="preserve">based on p546 L58, p547L28 it can be sent on any available link and without MLO Link Information </w:t>
            </w:r>
            <w:r w:rsidRPr="004F6487">
              <w:rPr>
                <w:rFonts w:ascii="Calibri" w:hAnsi="Calibri" w:cs="Arial"/>
                <w:szCs w:val="18"/>
                <w:highlight w:val="yellow"/>
              </w:rPr>
              <w:lastRenderedPageBreak/>
              <w:t>element.</w:t>
            </w:r>
            <w:r w:rsidRPr="004F6487">
              <w:rPr>
                <w:rFonts w:ascii="Calibri" w:hAnsi="Calibri" w:cs="Arial"/>
                <w:szCs w:val="18"/>
                <w:highlight w:val="yellow"/>
              </w:rPr>
              <w:br/>
            </w:r>
            <w:r w:rsidRPr="004F6487">
              <w:rPr>
                <w:rFonts w:ascii="Calibri" w:hAnsi="Calibri" w:cs="Arial"/>
                <w:szCs w:val="18"/>
                <w:highlight w:val="yellow"/>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lastRenderedPageBreak/>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4F6487" w:rsidRDefault="00FD09A7" w:rsidP="00FD09A7">
            <w:pPr>
              <w:rPr>
                <w:highlight w:val="yellow"/>
              </w:rPr>
            </w:pPr>
            <w:r w:rsidRPr="004F6487">
              <w:rPr>
                <w:highlight w:val="yellow"/>
              </w:rPr>
              <w:t xml:space="preserve">Revised - </w:t>
            </w:r>
          </w:p>
          <w:p w14:paraId="59773D07" w14:textId="77777777" w:rsidR="000F3FCE" w:rsidRPr="004F6487" w:rsidRDefault="000F3FCE" w:rsidP="00FD09A7">
            <w:pPr>
              <w:rPr>
                <w:highlight w:val="yellow"/>
              </w:rPr>
            </w:pPr>
          </w:p>
          <w:p w14:paraId="44CC2B0F" w14:textId="49DECD87" w:rsidR="00FD09A7" w:rsidRPr="004F6487" w:rsidRDefault="00FD09A7" w:rsidP="00FD09A7">
            <w:pPr>
              <w:rPr>
                <w:highlight w:val="yellow"/>
              </w:rPr>
            </w:pPr>
            <w:r w:rsidRPr="004F6487">
              <w:rPr>
                <w:highlight w:val="yellow"/>
              </w:rPr>
              <w:t xml:space="preserve">                </w:t>
            </w:r>
            <w:r w:rsidR="005C27FD" w:rsidRPr="004F6487">
              <w:rPr>
                <w:highlight w:val="yellow"/>
              </w:rPr>
              <w:t xml:space="preserve">We have </w:t>
            </w:r>
            <w:r w:rsidRPr="004F6487">
              <w:rPr>
                <w:highlight w:val="yellow"/>
              </w:rPr>
              <w:t>the following texts in the spec</w:t>
            </w:r>
            <w:r w:rsidR="00091A99" w:rsidRPr="004F6487">
              <w:rPr>
                <w:highlight w:val="yellow"/>
              </w:rPr>
              <w:t>, which clarifies that</w:t>
            </w:r>
            <w:r w:rsidRPr="004F6487">
              <w:rPr>
                <w:highlight w:val="yellow"/>
              </w:rPr>
              <w:t xml:space="preserve"> BTM is still intended for the MLD</w:t>
            </w:r>
            <w:r w:rsidR="00AD6E86" w:rsidRPr="004F6487">
              <w:rPr>
                <w:highlight w:val="yellow"/>
              </w:rPr>
              <w:t>,</w:t>
            </w:r>
            <w:r w:rsidRPr="004F6487">
              <w:rPr>
                <w:highlight w:val="yellow"/>
              </w:rPr>
              <w:t xml:space="preserve"> </w:t>
            </w:r>
            <w:r w:rsidR="00AD6E86" w:rsidRPr="004F6487">
              <w:rPr>
                <w:highlight w:val="yellow"/>
              </w:rPr>
              <w:t>but</w:t>
            </w:r>
            <w:r w:rsidRPr="004F6487">
              <w:rPr>
                <w:highlight w:val="yellow"/>
              </w:rPr>
              <w:t xml:space="preserve"> that frame has </w:t>
            </w:r>
            <w:r w:rsidRPr="004F6487">
              <w:rPr>
                <w:highlight w:val="yellow"/>
              </w:rPr>
              <w:lastRenderedPageBreak/>
              <w:t xml:space="preserve">to be transmitted only on that link for this specific purpose. </w:t>
            </w:r>
          </w:p>
          <w:p w14:paraId="679CB789" w14:textId="77777777" w:rsidR="00FD09A7" w:rsidRPr="004F6487" w:rsidRDefault="00FD09A7" w:rsidP="00FD09A7">
            <w:pPr>
              <w:rPr>
                <w:highlight w:val="yellow"/>
              </w:rPr>
            </w:pPr>
          </w:p>
          <w:p w14:paraId="023A01DA" w14:textId="77777777" w:rsidR="00FD09A7" w:rsidRPr="004F6487" w:rsidRDefault="00FD09A7" w:rsidP="00FD09A7">
            <w:pPr>
              <w:rPr>
                <w:i/>
                <w:iCs/>
                <w:highlight w:val="yellow"/>
              </w:rPr>
            </w:pPr>
            <w:r w:rsidRPr="004F6487">
              <w:rPr>
                <w:i/>
                <w:iCs/>
                <w:highlight w:val="yellow"/>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Pr="004F6487" w:rsidRDefault="00FD09A7" w:rsidP="00FD09A7">
            <w:pPr>
              <w:rPr>
                <w:highlight w:val="yellow"/>
              </w:rPr>
            </w:pPr>
          </w:p>
          <w:p w14:paraId="01B960BD" w14:textId="77777777" w:rsidR="00847A31" w:rsidRPr="004F6487" w:rsidRDefault="000B7D44" w:rsidP="00FD09A7">
            <w:pPr>
              <w:rPr>
                <w:highlight w:val="yellow"/>
              </w:rPr>
            </w:pPr>
            <w:r w:rsidRPr="004F6487">
              <w:rPr>
                <w:highlight w:val="yellow"/>
              </w:rPr>
              <w:t xml:space="preserve">                 This is similar to the </w:t>
            </w:r>
            <w:r w:rsidR="00773288" w:rsidRPr="004F6487">
              <w:rPr>
                <w:highlight w:val="yellow"/>
              </w:rPr>
              <w:t>design that some frames are intended for MLD (ex. (Re)Association Response</w:t>
            </w:r>
            <w:proofErr w:type="gramStart"/>
            <w:r w:rsidR="00773288" w:rsidRPr="004F6487">
              <w:rPr>
                <w:highlight w:val="yellow"/>
              </w:rPr>
              <w:t>), but</w:t>
            </w:r>
            <w:proofErr w:type="gramEnd"/>
            <w:r w:rsidR="00773288" w:rsidRPr="004F6487">
              <w:rPr>
                <w:highlight w:val="yellow"/>
              </w:rPr>
              <w:t xml:space="preserve"> may have further </w:t>
            </w:r>
            <w:r w:rsidR="00555CF2" w:rsidRPr="004F6487">
              <w:rPr>
                <w:highlight w:val="yellow"/>
              </w:rPr>
              <w:t>constraints</w:t>
            </w:r>
            <w:r w:rsidR="00773288" w:rsidRPr="004F6487">
              <w:rPr>
                <w:highlight w:val="yellow"/>
              </w:rPr>
              <w:t xml:space="preserve"> on transmitting </w:t>
            </w:r>
            <w:r w:rsidR="00B807A6" w:rsidRPr="004F6487">
              <w:rPr>
                <w:highlight w:val="yellow"/>
              </w:rPr>
              <w:t>only on specific link</w:t>
            </w:r>
            <w:r w:rsidR="00555CF2" w:rsidRPr="004F6487">
              <w:rPr>
                <w:highlight w:val="yellow"/>
              </w:rPr>
              <w:t>.</w:t>
            </w:r>
          </w:p>
          <w:p w14:paraId="6601C19F" w14:textId="77777777" w:rsidR="00847A31" w:rsidRPr="004F6487" w:rsidRDefault="00847A31" w:rsidP="00FD09A7">
            <w:pPr>
              <w:rPr>
                <w:highlight w:val="yellow"/>
              </w:rPr>
            </w:pPr>
          </w:p>
          <w:p w14:paraId="1C8868C3" w14:textId="62064EAD" w:rsidR="00FD09A7" w:rsidRPr="004F6487" w:rsidRDefault="00847A31" w:rsidP="00BA44C3">
            <w:pPr>
              <w:rPr>
                <w:i/>
                <w:iCs/>
                <w:highlight w:val="yellow"/>
              </w:rPr>
            </w:pPr>
            <w:r w:rsidRPr="004F6487">
              <w:rPr>
                <w:highlight w:val="yellow"/>
              </w:rPr>
              <w:t xml:space="preserve">                  </w:t>
            </w:r>
            <w:r w:rsidR="00BA44C3" w:rsidRPr="004F6487">
              <w:rPr>
                <w:highlight w:val="yellow"/>
              </w:rPr>
              <w:t xml:space="preserve">We revise based on the reasoning above. </w:t>
            </w:r>
          </w:p>
          <w:p w14:paraId="76D9B7E1" w14:textId="77777777" w:rsidR="000F3FCE" w:rsidRPr="004F6487" w:rsidRDefault="000F3FCE" w:rsidP="00FD09A7">
            <w:pPr>
              <w:rPr>
                <w:highlight w:val="yellow"/>
              </w:rPr>
            </w:pPr>
          </w:p>
          <w:p w14:paraId="22BD25D6" w14:textId="6206B557" w:rsidR="00A02EE4" w:rsidRPr="004F6487" w:rsidRDefault="00A02EE4" w:rsidP="00A02EE4">
            <w:pPr>
              <w:autoSpaceDE w:val="0"/>
              <w:autoSpaceDN w:val="0"/>
              <w:adjustRightInd w:val="0"/>
              <w:rPr>
                <w:rFonts w:ascii="Calibri" w:hAnsi="Calibri" w:cs="Calibri"/>
                <w:szCs w:val="18"/>
                <w:highlight w:val="yellow"/>
              </w:rPr>
            </w:pPr>
            <w:r w:rsidRPr="004F6487">
              <w:rPr>
                <w:rFonts w:ascii="Calibri" w:hAnsi="Calibri" w:cs="Calibri"/>
                <w:szCs w:val="18"/>
                <w:highlight w:val="yellow"/>
              </w:rPr>
              <w:t xml:space="preserve">TGbe editor to make the changes shown in </w:t>
            </w:r>
            <w:r w:rsidR="00032FAB" w:rsidRPr="004F6487">
              <w:rPr>
                <w:rFonts w:ascii="Calibri" w:hAnsi="Calibri" w:cs="Calibri"/>
                <w:szCs w:val="18"/>
                <w:highlight w:val="yellow"/>
              </w:rPr>
              <w:t>11-23/</w:t>
            </w:r>
            <w:r w:rsidR="00770F51">
              <w:rPr>
                <w:rFonts w:ascii="Calibri" w:hAnsi="Calibri" w:cs="Calibri"/>
                <w:szCs w:val="18"/>
                <w:highlight w:val="yellow"/>
              </w:rPr>
              <w:t>0541r</w:t>
            </w:r>
            <w:proofErr w:type="gramStart"/>
            <w:r w:rsidR="00770F51">
              <w:rPr>
                <w:rFonts w:ascii="Calibri" w:hAnsi="Calibri" w:cs="Calibri"/>
                <w:szCs w:val="18"/>
                <w:highlight w:val="yellow"/>
              </w:rPr>
              <w:t>4</w:t>
            </w:r>
            <w:r w:rsidR="00032FAB" w:rsidRPr="004F6487">
              <w:rPr>
                <w:rFonts w:ascii="Calibri" w:hAnsi="Calibri" w:cs="Calibri"/>
                <w:szCs w:val="18"/>
                <w:highlight w:val="yellow"/>
              </w:rPr>
              <w:t xml:space="preserve"> </w:t>
            </w:r>
            <w:r w:rsidRPr="004F6487">
              <w:rPr>
                <w:rFonts w:ascii="Calibri" w:hAnsi="Calibri" w:cs="Calibri"/>
                <w:szCs w:val="18"/>
                <w:highlight w:val="yellow"/>
              </w:rPr>
              <w:t xml:space="preserve"> under</w:t>
            </w:r>
            <w:proofErr w:type="gramEnd"/>
            <w:r w:rsidRPr="004F6487">
              <w:rPr>
                <w:rFonts w:ascii="Calibri" w:hAnsi="Calibri" w:cs="Calibri"/>
                <w:szCs w:val="18"/>
                <w:highlight w:val="yellow"/>
              </w:rPr>
              <w:t xml:space="preserve"> all headings that include CID 18238</w:t>
            </w:r>
          </w:p>
          <w:p w14:paraId="7D683B70" w14:textId="77777777" w:rsidR="00A02EE4" w:rsidRPr="004F6487" w:rsidRDefault="00A02EE4" w:rsidP="00FD09A7">
            <w:pPr>
              <w:rPr>
                <w:highlight w:val="yellow"/>
              </w:rPr>
            </w:pPr>
          </w:p>
          <w:p w14:paraId="2ACFAF33" w14:textId="19701F2A" w:rsidR="00A02EE4" w:rsidRPr="004F6487" w:rsidRDefault="00A02EE4" w:rsidP="00FD09A7">
            <w:pPr>
              <w:rPr>
                <w:highlight w:val="yellow"/>
              </w:rPr>
            </w:pPr>
          </w:p>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lastRenderedPageBreak/>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45160D4E"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5029699B"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2CFD2F2B"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lastRenderedPageBreak/>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lastRenderedPageBreak/>
              <w:t>Writing style</w:t>
            </w:r>
          </w:p>
        </w:tc>
      </w:tr>
      <w:tr w:rsidR="00DE40F3" w:rsidRPr="00C845AD" w14:paraId="7AB78B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D5B863" w14:textId="7F996DA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15379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0F87CD" w14:textId="3C0F8E62"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D9BB82" w14:textId="3BD617CC"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B439D" w14:textId="1F5BD0EB"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DD29F" w14:textId="206A78C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It is hard to parse the sentence, making it difficult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60FE1" w14:textId="2FA72C2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Rephrase as "The MLO Link Information element is carried in an individually addressed Management frame to identify the link on which the STA affiliated with the peer MLD that is the intended recipient of the contents of the Management frame carrying this element is operating."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51E80" w14:textId="079A3127" w:rsidR="00DE40F3" w:rsidRDefault="007105A6" w:rsidP="00DE40F3">
            <w:pPr>
              <w:autoSpaceDE w:val="0"/>
              <w:autoSpaceDN w:val="0"/>
              <w:adjustRightInd w:val="0"/>
              <w:rPr>
                <w:rFonts w:ascii="Calibri" w:hAnsi="Calibri" w:cs="Calibri"/>
                <w:szCs w:val="18"/>
              </w:rPr>
            </w:pPr>
            <w:r>
              <w:rPr>
                <w:rFonts w:ascii="Calibri" w:hAnsi="Calibri" w:cs="Calibri"/>
                <w:szCs w:val="18"/>
              </w:rPr>
              <w:t>Rejected –</w:t>
            </w:r>
          </w:p>
          <w:p w14:paraId="0E122B81" w14:textId="2436CE0E" w:rsidR="007105A6" w:rsidRDefault="007105A6" w:rsidP="00DE40F3">
            <w:pPr>
              <w:autoSpaceDE w:val="0"/>
              <w:autoSpaceDN w:val="0"/>
              <w:adjustRightInd w:val="0"/>
              <w:rPr>
                <w:rFonts w:ascii="Calibri" w:hAnsi="Calibri" w:cs="Calibri"/>
                <w:szCs w:val="18"/>
              </w:rPr>
            </w:pPr>
            <w:r>
              <w:rPr>
                <w:rFonts w:ascii="Calibri" w:hAnsi="Calibri" w:cs="Calibri"/>
                <w:szCs w:val="18"/>
              </w:rPr>
              <w:t xml:space="preserve">The original </w:t>
            </w:r>
            <w:r w:rsidR="004D054C">
              <w:rPr>
                <w:rFonts w:ascii="Calibri" w:hAnsi="Calibri" w:cs="Calibri"/>
                <w:szCs w:val="18"/>
              </w:rPr>
              <w:t xml:space="preserve">version has two </w:t>
            </w:r>
            <w:proofErr w:type="spellStart"/>
            <w:r w:rsidR="004D054C">
              <w:rPr>
                <w:rFonts w:ascii="Calibri" w:hAnsi="Calibri" w:cs="Calibri"/>
                <w:szCs w:val="18"/>
              </w:rPr>
              <w:t>sentrences</w:t>
            </w:r>
            <w:proofErr w:type="spellEnd"/>
            <w:r>
              <w:rPr>
                <w:rFonts w:ascii="Calibri" w:hAnsi="Calibri" w:cs="Calibri"/>
                <w:szCs w:val="18"/>
              </w:rPr>
              <w:t xml:space="preserve"> separated by comma. The </w:t>
            </w:r>
            <w:r w:rsidR="00DE66E3">
              <w:rPr>
                <w:rFonts w:ascii="Calibri" w:hAnsi="Calibri" w:cs="Calibri"/>
                <w:szCs w:val="18"/>
              </w:rPr>
              <w:t xml:space="preserve">new </w:t>
            </w:r>
            <w:proofErr w:type="spellStart"/>
            <w:r w:rsidR="00DE66E3">
              <w:rPr>
                <w:rFonts w:ascii="Calibri" w:hAnsi="Calibri" w:cs="Calibri"/>
                <w:szCs w:val="18"/>
              </w:rPr>
              <w:t>suggestded</w:t>
            </w:r>
            <w:proofErr w:type="spellEnd"/>
            <w:r w:rsidR="00DE66E3">
              <w:rPr>
                <w:rFonts w:ascii="Calibri" w:hAnsi="Calibri" w:cs="Calibri"/>
                <w:szCs w:val="18"/>
              </w:rPr>
              <w:t xml:space="preserve"> </w:t>
            </w:r>
            <w:r w:rsidR="004D054C">
              <w:rPr>
                <w:rFonts w:ascii="Calibri" w:hAnsi="Calibri" w:cs="Calibri"/>
                <w:szCs w:val="18"/>
              </w:rPr>
              <w:t>version</w:t>
            </w:r>
            <w:r w:rsidR="00DE66E3">
              <w:rPr>
                <w:rFonts w:ascii="Calibri" w:hAnsi="Calibri" w:cs="Calibri"/>
                <w:szCs w:val="18"/>
              </w:rPr>
              <w:t xml:space="preserve"> only has one </w:t>
            </w:r>
            <w:r w:rsidR="004D054C">
              <w:rPr>
                <w:rFonts w:ascii="Calibri" w:hAnsi="Calibri" w:cs="Calibri"/>
                <w:szCs w:val="18"/>
              </w:rPr>
              <w:t xml:space="preserve">sentence and is harder to parse. </w:t>
            </w:r>
          </w:p>
          <w:p w14:paraId="450BC274" w14:textId="77777777" w:rsidR="007105A6" w:rsidRDefault="007105A6" w:rsidP="00DE40F3">
            <w:pPr>
              <w:autoSpaceDE w:val="0"/>
              <w:autoSpaceDN w:val="0"/>
              <w:adjustRightInd w:val="0"/>
              <w:rPr>
                <w:rFonts w:ascii="Calibri" w:hAnsi="Calibri" w:cs="Calibri"/>
                <w:szCs w:val="18"/>
              </w:rPr>
            </w:pPr>
          </w:p>
          <w:p w14:paraId="3C7BF6CB" w14:textId="6F2FBEE5" w:rsidR="007105A6" w:rsidRPr="007105A6" w:rsidRDefault="007105A6" w:rsidP="00DE40F3">
            <w:pPr>
              <w:autoSpaceDE w:val="0"/>
              <w:autoSpaceDN w:val="0"/>
              <w:adjustRightInd w:val="0"/>
              <w:rPr>
                <w:rFonts w:ascii="Calibri" w:hAnsi="Calibri" w:cs="Calibri"/>
                <w:i/>
                <w:iCs/>
                <w:szCs w:val="18"/>
              </w:rPr>
            </w:pPr>
            <w:r w:rsidRPr="007105A6">
              <w:rPr>
                <w:rFonts w:eastAsia="PMingLiU"/>
                <w:i/>
                <w:iCs/>
                <w:sz w:val="20"/>
                <w:lang w:val="en-US" w:eastAsia="zh-TW"/>
              </w:rPr>
              <w:t>The MLO Link Information element is carried in an individually addressed Management frame to identify the link that the intended STA affiliated with the peer MLD is operating on, and the intended STA(#17747)  is the intended recipient of the contents of the Management frame carrying this element</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 xml:space="preserve">The sentence makes mention of STA three times, but it is not clear whether this represents two or three specific entities.  Similarly, there are two mentions of </w:t>
            </w:r>
            <w:proofErr w:type="gramStart"/>
            <w:r w:rsidRPr="009860F4">
              <w:rPr>
                <w:rFonts w:ascii="Calibri" w:hAnsi="Calibri" w:cs="Arial"/>
                <w:szCs w:val="18"/>
              </w:rPr>
              <w:t>MLD</w:t>
            </w:r>
            <w:proofErr w:type="gramEnd"/>
            <w:r w:rsidRPr="009860F4">
              <w:rPr>
                <w:rFonts w:ascii="Calibri" w:hAnsi="Calibri" w:cs="Arial"/>
                <w:szCs w:val="18"/>
              </w:rPr>
              <w:t xml:space="preserve">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setup link through a STA affiliated with the MLD operating on the setup link, then the individually addressed MMPDU shall include </w:t>
            </w:r>
            <w:r w:rsidRPr="00BD2CF8">
              <w:rPr>
                <w:rFonts w:eastAsia="PMingLiU"/>
                <w:i/>
                <w:iCs/>
                <w:color w:val="208A20"/>
                <w:sz w:val="20"/>
                <w:u w:val="single"/>
                <w:lang w:val="en-US" w:eastAsia="zh-TW"/>
              </w:rPr>
              <w:lastRenderedPageBreak/>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lastRenderedPageBreak/>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proofErr w:type="gramStart"/>
            <w:r w:rsidRPr="00BD54B2">
              <w:rPr>
                <w:rFonts w:ascii="Calibri" w:hAnsi="Calibri" w:cs="Arial"/>
                <w:szCs w:val="18"/>
              </w:rPr>
              <w:t>as</w:t>
            </w:r>
            <w:proofErr w:type="gramEnd"/>
            <w:r w:rsidRPr="00BD54B2">
              <w:rPr>
                <w:rFonts w:ascii="Calibri" w:hAnsi="Calibri" w:cs="Arial"/>
                <w:szCs w:val="18"/>
              </w:rPr>
              <w:t xml:space="preserve"> the last element but</w:t>
            </w:r>
            <w:r w:rsidRPr="00BD54B2">
              <w:rPr>
                <w:rFonts w:ascii="Calibri" w:hAnsi="Calibri" w:cs="Arial"/>
                <w:szCs w:val="18"/>
              </w:rPr>
              <w:br/>
              <w:t>before the Vendor Specific element(s) (if present)</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as the last element that is not a Vendor Specific element</w:t>
            </w:r>
            <w:del w:id="14" w:author="Huang, Po-kai" w:date="2023-03-27T21:09:00Z">
              <w:r w:rsidRPr="00BD54B2" w:rsidDel="008179CF">
                <w:rPr>
                  <w:rFonts w:ascii="Calibri" w:hAnsi="Calibri" w:cs="Arial"/>
                  <w:szCs w:val="18"/>
                </w:rPr>
                <w:delText>"</w:delText>
              </w:r>
            </w:del>
            <w:ins w:id="15" w:author="Huang, Po-kai" w:date="2023-03-27T21:09:00Z">
              <w:r w:rsidR="008179CF">
                <w:rPr>
                  <w:rFonts w:ascii="Calibri" w:hAnsi="Calibri" w:cs="Arial"/>
                  <w:szCs w:val="18"/>
                </w:rPr>
                <w:t>”</w:t>
              </w:r>
            </w:ins>
            <w:r w:rsidRPr="00BD54B2">
              <w:rPr>
                <w:rFonts w:ascii="Calibri" w:hAnsi="Calibri" w:cs="Arial"/>
                <w:szCs w:val="18"/>
              </w:rPr>
              <w:t xml:space="preserve">.  </w:t>
            </w:r>
            <w:proofErr w:type="gramStart"/>
            <w:r w:rsidRPr="00BD54B2">
              <w:rPr>
                <w:rFonts w:ascii="Calibri" w:hAnsi="Calibri" w:cs="Arial"/>
                <w:szCs w:val="18"/>
              </w:rPr>
              <w:t>Also</w:t>
            </w:r>
            <w:proofErr w:type="gramEnd"/>
            <w:r w:rsidRPr="00BD54B2">
              <w:rPr>
                <w:rFonts w:ascii="Calibri" w:hAnsi="Calibri" w:cs="Arial"/>
                <w:szCs w:val="18"/>
              </w:rPr>
              <w:t xml:space="preserve">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197597F2" w:rsidR="00001B64" w:rsidRPr="00E913B1" w:rsidRDefault="00001B64" w:rsidP="00001B64">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NOTE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 xml:space="preserve"> this can</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t happen because it</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 xml:space="preserve">s a </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shall</w:t>
            </w:r>
            <w:del w:id="30" w:author="Huang, Po-kai" w:date="2023-03-27T21:09:00Z">
              <w:r w:rsidRPr="00D665AE" w:rsidDel="008179CF">
                <w:rPr>
                  <w:rFonts w:ascii="Calibri" w:hAnsi="Calibri" w:cs="Arial"/>
                  <w:szCs w:val="18"/>
                </w:rPr>
                <w:delText>"</w:delText>
              </w:r>
            </w:del>
            <w:ins w:id="31"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with the associated MLD operating on a setup link if the </w:t>
            </w:r>
            <w:r w:rsidRPr="008531EC">
              <w:rPr>
                <w:rFonts w:ascii="Calibri" w:hAnsi="Calibri" w:cs="Arial"/>
                <w:szCs w:val="18"/>
              </w:rPr>
              <w:lastRenderedPageBreak/>
              <w:t>MMPDU satisfies all the following conditions...</w:t>
            </w:r>
            <w:del w:id="38" w:author="Huang, Po-kai" w:date="2023-03-27T21:09:00Z">
              <w:r w:rsidRPr="008531EC" w:rsidDel="008179CF">
                <w:rPr>
                  <w:rFonts w:ascii="Calibri" w:hAnsi="Calibri" w:cs="Arial"/>
                  <w:szCs w:val="18"/>
                </w:rPr>
                <w:delText>"</w:delText>
              </w:r>
            </w:del>
            <w:ins w:id="39"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50527DBA"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 xml:space="preserve">mit”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link  subject to additional constraints</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3E064C58"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addressed MMPDU shall include MLO Link Information </w:t>
            </w:r>
            <w:r w:rsidRPr="00C31C6B">
              <w:rPr>
                <w:rFonts w:ascii="Calibri" w:hAnsi="Calibri" w:cs="Arial"/>
                <w:szCs w:val="18"/>
              </w:rPr>
              <w:lastRenderedPageBreak/>
              <w:t>element that identifies the intended link(s) of the MMPDU as the last element but before the Vendor Specific element(s) (if present)</w:t>
            </w:r>
            <w:del w:id="54" w:author="Huang, Po-kai" w:date="2023-03-27T21:09:00Z">
              <w:r w:rsidRPr="00C31C6B" w:rsidDel="008179CF">
                <w:rPr>
                  <w:rFonts w:ascii="Calibri" w:hAnsi="Calibri" w:cs="Arial"/>
                  <w:szCs w:val="18"/>
                </w:rPr>
                <w:delText>"</w:delText>
              </w:r>
            </w:del>
            <w:ins w:id="5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5C91F88D"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37809673" w:rsidR="0091777F" w:rsidRPr="00E913B1" w:rsidRDefault="0091777F" w:rsidP="0091777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6" w:author="Huang, Po-kai" w:date="2023-03-27T21:09:00Z">
              <w:r w:rsidRPr="00B6768E" w:rsidDel="008179CF">
                <w:rPr>
                  <w:rFonts w:ascii="Calibri" w:hAnsi="Calibri" w:cs="Arial"/>
                  <w:szCs w:val="18"/>
                </w:rPr>
                <w:delText>'</w:delText>
              </w:r>
            </w:del>
            <w:ins w:id="57" w:author="Huang, Po-kai" w:date="2023-03-27T21:09:00Z">
              <w:r w:rsidR="008179CF">
                <w:rPr>
                  <w:rFonts w:ascii="Calibri" w:hAnsi="Calibri" w:cs="Arial"/>
                  <w:szCs w:val="18"/>
                </w:rPr>
                <w:t>’</w:t>
              </w:r>
            </w:ins>
            <w:r w:rsidRPr="00B6768E">
              <w:rPr>
                <w:rFonts w:ascii="Calibri" w:hAnsi="Calibri" w:cs="Arial"/>
                <w:szCs w:val="18"/>
              </w:rPr>
              <w:t>t have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Refer to them by their name, </w:t>
            </w:r>
            <w:proofErr w:type="gramStart"/>
            <w:r w:rsidRPr="00B6768E">
              <w:rPr>
                <w:rFonts w:ascii="Calibri" w:hAnsi="Calibri" w:cs="Arial"/>
                <w:szCs w:val="18"/>
              </w:rPr>
              <w:t>i.e.</w:t>
            </w:r>
            <w:proofErr w:type="gramEnd"/>
            <w:r w:rsidRPr="00B6768E">
              <w:rPr>
                <w:rFonts w:ascii="Calibri" w:hAnsi="Calibri" w:cs="Arial"/>
                <w:szCs w:val="18"/>
              </w:rPr>
              <w:t xml:space="preserv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A24872B" w:rsidR="0091777F" w:rsidRDefault="0091777F" w:rsidP="0091777F">
            <w:pPr>
              <w:autoSpaceDE w:val="0"/>
              <w:autoSpaceDN w:val="0"/>
              <w:adjustRightInd w:val="0"/>
              <w:rPr>
                <w:rFonts w:ascii="Calibri" w:hAnsi="Calibri" w:cs="Arial"/>
                <w:szCs w:val="18"/>
              </w:rPr>
            </w:pPr>
            <w:r>
              <w:rPr>
                <w:rFonts w:ascii="Calibri" w:hAnsi="Calibri" w:cs="Arial"/>
                <w:szCs w:val="18"/>
              </w:rPr>
              <w:t>11az defin</w:t>
            </w:r>
            <w:r w:rsidR="00452829">
              <w:rPr>
                <w:rFonts w:ascii="Calibri" w:hAnsi="Calibri" w:cs="Arial"/>
                <w:szCs w:val="18"/>
              </w:rPr>
              <w:t>e</w:t>
            </w:r>
            <w:r>
              <w:rPr>
                <w:rFonts w:ascii="Calibri" w:hAnsi="Calibri" w:cs="Arial"/>
                <w:szCs w:val="18"/>
              </w:rPr>
              <w:t>s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572939FC" w:rsidR="0091777F" w:rsidRPr="00E913B1" w:rsidRDefault="0091777F" w:rsidP="0091777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8"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9" w:author="Huang, Po-kai" w:date="2023-03-27T21:19:00Z"/>
                <w:rFonts w:ascii="Calibri" w:hAnsi="Calibri" w:cs="Arial"/>
                <w:szCs w:val="18"/>
              </w:rPr>
            </w:pPr>
          </w:p>
          <w:p w14:paraId="287911FF" w14:textId="6854D80C" w:rsidR="007919EC" w:rsidRDefault="007919EC" w:rsidP="006D4FB8">
            <w:pPr>
              <w:autoSpaceDE w:val="0"/>
              <w:autoSpaceDN w:val="0"/>
              <w:adjustRightInd w:val="0"/>
              <w:rPr>
                <w:rFonts w:ascii="Calibri" w:hAnsi="Calibri" w:cs="Arial"/>
                <w:szCs w:val="18"/>
              </w:rPr>
            </w:pPr>
            <w:r>
              <w:rPr>
                <w:rFonts w:ascii="Calibri" w:hAnsi="Calibri" w:cs="Arial"/>
                <w:szCs w:val="18"/>
              </w:rPr>
              <w:lastRenderedPageBreak/>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ranging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2AA7D969" w14:textId="4FBBED3D" w:rsidR="00026840" w:rsidRPr="00387901" w:rsidRDefault="006307EA" w:rsidP="00387901">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45F0BB84" w14:textId="6BFE5305" w:rsidR="001C6F0A" w:rsidRDefault="001C6F0A" w:rsidP="001C6F0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the intended STA</w:t>
      </w:r>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60"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61" w:author="Huang, Po-kai" w:date="2023-03-09T11:33:00Z">
        <w:r w:rsidR="001A70C4">
          <w:rPr>
            <w:rFonts w:eastAsia="PMingLiU"/>
            <w:sz w:val="20"/>
            <w:lang w:val="en-US" w:eastAsia="zh-TW"/>
          </w:rPr>
          <w:t>#</w:t>
        </w:r>
        <w:r w:rsidR="007D61BC">
          <w:rPr>
            <w:rFonts w:eastAsia="PMingLiU"/>
            <w:sz w:val="20"/>
            <w:lang w:val="en-US" w:eastAsia="zh-TW"/>
          </w:rPr>
          <w:t>17</w:t>
        </w:r>
      </w:ins>
      <w:ins w:id="62" w:author="Huang, Po-kai" w:date="2023-03-09T12:04:00Z">
        <w:r w:rsidR="004C5BD7">
          <w:rPr>
            <w:rFonts w:eastAsia="PMingLiU"/>
            <w:sz w:val="20"/>
            <w:lang w:val="en-US" w:eastAsia="zh-TW"/>
          </w:rPr>
          <w:t>34</w:t>
        </w:r>
      </w:ins>
      <w:ins w:id="63" w:author="Huang, Po-kai" w:date="2023-03-09T11:40:00Z">
        <w:r w:rsidR="00335356">
          <w:rPr>
            <w:rFonts w:eastAsia="PMingLiU"/>
            <w:sz w:val="20"/>
            <w:lang w:val="en-US" w:eastAsia="zh-TW"/>
          </w:rPr>
          <w:t>7</w:t>
        </w:r>
      </w:ins>
      <w:ins w:id="64"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5" w:name="_bookmark243"/>
      <w:bookmarkEnd w:id="65"/>
      <w:r w:rsidRPr="0073282E">
        <w:rPr>
          <w:rFonts w:ascii="Arial" w:eastAsia="PMingLiU" w:hAnsi="Arial" w:cs="Arial"/>
          <w:b/>
          <w:bCs/>
          <w:sz w:val="20"/>
          <w:lang w:val="en-US" w:eastAsia="zh-TW"/>
        </w:rPr>
        <w:lastRenderedPageBreak/>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6"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7" w:author="Huang, Po-kai" w:date="2023-03-09T11:32:00Z">
        <w:r w:rsidR="00B51129">
          <w:rPr>
            <w:rFonts w:eastAsia="PMingLiU"/>
            <w:sz w:val="20"/>
            <w:lang w:val="en-US" w:eastAsia="zh-TW"/>
          </w:rPr>
          <w:t>(</w:t>
        </w:r>
      </w:ins>
      <w:ins w:id="68" w:author="Huang, Po-kai" w:date="2023-03-09T11:33:00Z">
        <w:r w:rsidR="00B51129">
          <w:rPr>
            <w:rFonts w:eastAsia="PMingLiU"/>
            <w:sz w:val="20"/>
            <w:lang w:val="en-US" w:eastAsia="zh-TW"/>
          </w:rPr>
          <w:t>#17</w:t>
        </w:r>
      </w:ins>
      <w:ins w:id="69" w:author="Huang, Po-kai" w:date="2023-03-09T12:04:00Z">
        <w:r w:rsidR="004C5BD7">
          <w:rPr>
            <w:rFonts w:eastAsia="PMingLiU"/>
            <w:sz w:val="20"/>
            <w:lang w:val="en-US" w:eastAsia="zh-TW"/>
          </w:rPr>
          <w:t>34</w:t>
        </w:r>
      </w:ins>
      <w:ins w:id="70" w:author="Huang, Po-kai" w:date="2023-03-09T11:40:00Z">
        <w:r w:rsidR="00B51129">
          <w:rPr>
            <w:rFonts w:eastAsia="PMingLiU"/>
            <w:sz w:val="20"/>
            <w:lang w:val="en-US" w:eastAsia="zh-TW"/>
          </w:rPr>
          <w:t>7</w:t>
        </w:r>
      </w:ins>
      <w:ins w:id="71"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r w:rsidR="003C2457">
        <w:rPr>
          <w:rFonts w:eastAsia="PMingLiU"/>
          <w:sz w:val="20"/>
          <w:lang w:val="en-US" w:eastAsia="zh-TW"/>
        </w:rPr>
        <w:t>that</w:t>
      </w:r>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2" w:author="Huang, Po-kai" w:date="2023-03-09T11:48:00Z">
        <w:r w:rsidR="003C2457" w:rsidDel="00B31A7F">
          <w:rPr>
            <w:rFonts w:eastAsia="PMingLiU"/>
            <w:sz w:val="20"/>
            <w:lang w:val="en-US" w:eastAsia="zh-TW"/>
          </w:rPr>
          <w:delText xml:space="preserve"> </w:delText>
        </w:r>
      </w:del>
      <w:del w:id="73" w:author="Huang, Po-kai" w:date="2023-03-09T11:46:00Z">
        <w:r w:rsidRPr="0073282E" w:rsidDel="00693CF3">
          <w:rPr>
            <w:rFonts w:eastAsia="PMingLiU"/>
            <w:sz w:val="20"/>
            <w:lang w:val="en-US" w:eastAsia="zh-TW"/>
          </w:rPr>
          <w:delText>(s)</w:delText>
        </w:r>
      </w:del>
      <w:ins w:id="74"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5" w:author="Huang, Po-kai" w:date="2023-03-09T12:04:00Z">
        <w:r w:rsidR="004C5BD7">
          <w:rPr>
            <w:rFonts w:eastAsia="PMingLiU"/>
            <w:sz w:val="20"/>
            <w:lang w:val="en-US" w:eastAsia="zh-TW"/>
          </w:rPr>
          <w:t>34</w:t>
        </w:r>
      </w:ins>
      <w:ins w:id="76"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7" w:author="Huang, Po-kai" w:date="2023-03-09T11:46:00Z">
        <w:r w:rsidRPr="0073282E" w:rsidDel="00693CF3">
          <w:rPr>
            <w:rFonts w:eastAsia="PMingLiU"/>
            <w:sz w:val="20"/>
            <w:lang w:val="en-US" w:eastAsia="zh-TW"/>
          </w:rPr>
          <w:delText xml:space="preserve">are </w:delText>
        </w:r>
      </w:del>
      <w:ins w:id="78" w:author="Huang, Po-kai" w:date="2023-03-09T11:46:00Z">
        <w:r w:rsidR="00693CF3">
          <w:rPr>
            <w:rFonts w:eastAsia="PMingLiU"/>
            <w:sz w:val="20"/>
            <w:lang w:val="en-US" w:eastAsia="zh-TW"/>
          </w:rPr>
          <w:t>is</w:t>
        </w:r>
      </w:ins>
      <w:ins w:id="79" w:author="Huang, Po-kai" w:date="2023-03-09T11:32:00Z">
        <w:r w:rsidR="00B51129">
          <w:rPr>
            <w:rFonts w:eastAsia="PMingLiU"/>
            <w:sz w:val="20"/>
            <w:lang w:val="en-US" w:eastAsia="zh-TW"/>
          </w:rPr>
          <w:t>(</w:t>
        </w:r>
      </w:ins>
      <w:ins w:id="80" w:author="Huang, Po-kai" w:date="2023-03-09T11:33:00Z">
        <w:r w:rsidR="00B51129">
          <w:rPr>
            <w:rFonts w:eastAsia="PMingLiU"/>
            <w:sz w:val="20"/>
            <w:lang w:val="en-US" w:eastAsia="zh-TW"/>
          </w:rPr>
          <w:t>#17</w:t>
        </w:r>
      </w:ins>
      <w:ins w:id="81" w:author="Huang, Po-kai" w:date="2023-03-09T12:04:00Z">
        <w:r w:rsidR="004C5BD7">
          <w:rPr>
            <w:rFonts w:eastAsia="PMingLiU"/>
            <w:sz w:val="20"/>
            <w:lang w:val="en-US" w:eastAsia="zh-TW"/>
          </w:rPr>
          <w:t>34</w:t>
        </w:r>
      </w:ins>
      <w:ins w:id="82" w:author="Huang, Po-kai" w:date="2023-03-09T11:40:00Z">
        <w:r w:rsidR="00B51129">
          <w:rPr>
            <w:rFonts w:eastAsia="PMingLiU"/>
            <w:sz w:val="20"/>
            <w:lang w:val="en-US" w:eastAsia="zh-TW"/>
          </w:rPr>
          <w:t>7</w:t>
        </w:r>
      </w:ins>
      <w:ins w:id="83" w:author="Huang, Po-kai" w:date="2023-03-09T11:32:00Z">
        <w:r w:rsidR="00B51129">
          <w:rPr>
            <w:rFonts w:eastAsia="PMingLiU"/>
            <w:sz w:val="20"/>
            <w:lang w:val="en-US" w:eastAsia="zh-TW"/>
          </w:rPr>
          <w:t>)</w:t>
        </w:r>
      </w:ins>
      <w:ins w:id="84"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5" w:name="35.3.14.1_General"/>
      <w:bookmarkStart w:id="86" w:name="_bookmark77"/>
      <w:bookmarkEnd w:id="85"/>
      <w:bookmarkEnd w:id="86"/>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(#16327)</w:t>
      </w:r>
      <w:r w:rsidRPr="001D0535">
        <w:rPr>
          <w:rFonts w:eastAsia="PMingLiU"/>
          <w:color w:val="000000"/>
          <w:sz w:val="20"/>
          <w:lang w:val="en-US" w:eastAsia="zh-TW"/>
        </w:rPr>
        <w:t>an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7"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88" w:author="Huang, Po-kai" w:date="2023-03-27T21:19:00Z">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9" w:author="Huang, Po-kai" w:date="2023-03-27T21:17:00Z"/>
          <w:rFonts w:eastAsia="PMingLiU"/>
          <w:spacing w:val="-2"/>
          <w:sz w:val="20"/>
          <w:lang w:val="en-US" w:eastAsia="zh-TW"/>
        </w:rPr>
      </w:pPr>
      <w:ins w:id="90"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91" w:author="Huang, Po-kai" w:date="2023-03-27T21:19:00Z">
        <w:r w:rsidR="00A04CE9">
          <w:rPr>
            <w:rFonts w:eastAsia="PMingLiU"/>
            <w:spacing w:val="-2"/>
            <w:sz w:val="20"/>
            <w:lang w:val="en-US" w:eastAsia="zh-TW"/>
          </w:rPr>
          <w:t>(#15546)</w:t>
        </w:r>
      </w:ins>
    </w:p>
    <w:p w14:paraId="33AD15CD" w14:textId="09BCCA37" w:rsidR="00937224" w:rsidRPr="00D8104F" w:rsidRDefault="00937224" w:rsidP="001C6F0A">
      <w:pPr>
        <w:widowControl w:val="0"/>
        <w:numPr>
          <w:ilvl w:val="0"/>
          <w:numId w:val="4"/>
        </w:numPr>
        <w:tabs>
          <w:tab w:val="left" w:pos="760"/>
        </w:tabs>
        <w:kinsoku w:val="0"/>
        <w:overflowPunct w:val="0"/>
        <w:autoSpaceDE w:val="0"/>
        <w:autoSpaceDN w:val="0"/>
        <w:adjustRightInd w:val="0"/>
        <w:spacing w:before="70"/>
        <w:rPr>
          <w:ins w:id="92" w:author="Huang, Po-kai" w:date="2023-03-27T21:17:00Z"/>
          <w:rFonts w:eastAsia="PMingLiU"/>
          <w:spacing w:val="-2"/>
          <w:sz w:val="20"/>
          <w:lang w:val="en-US" w:eastAsia="zh-TW"/>
        </w:rPr>
      </w:pPr>
      <w:ins w:id="93" w:author="Huang, Po-kai" w:date="2023-03-27T21:17:00Z">
        <w:r>
          <w:rPr>
            <w:rFonts w:eastAsia="PMingLiU"/>
            <w:sz w:val="20"/>
            <w:lang w:val="en-US" w:eastAsia="zh-TW"/>
          </w:rPr>
          <w:t>Public Action FTM Request frame</w:t>
        </w:r>
      </w:ins>
      <w:ins w:id="94" w:author="Huang, Po-kai" w:date="2023-03-27T21:19:00Z">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Protected Fine Timing frame</w:t>
        </w:r>
      </w:ins>
      <w:ins w:id="97" w:author="Huang, Po-kai" w:date="2023-03-27T21:19:00Z">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lastRenderedPageBreak/>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(#16835)</w:t>
      </w:r>
      <w:r w:rsidRPr="001D0535">
        <w:rPr>
          <w:rFonts w:eastAsia="PMingLiU"/>
          <w:color w:val="000000"/>
          <w:sz w:val="20"/>
          <w:lang w:val="en-US" w:eastAsia="zh-TW"/>
        </w:rPr>
        <w:t>are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an MLD and an associated peer MLD, a STA affiliated with the MLD with 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proofErr w:type="gramStart"/>
      <w:r w:rsidRPr="001D0535">
        <w:rPr>
          <w:rFonts w:eastAsia="PMingLiU"/>
          <w:sz w:val="20"/>
          <w:lang w:val="en-US" w:eastAsia="zh-TW"/>
        </w:rPr>
        <w:t>frame</w:t>
      </w:r>
      <w:proofErr w:type="gramEnd"/>
      <w:r w:rsidRPr="001D0535">
        <w:rPr>
          <w:rFonts w:eastAsia="PMingLiU"/>
          <w:sz w:val="20"/>
          <w:lang w:val="en-US" w:eastAsia="zh-TW"/>
        </w:rPr>
        <w:t xml:space="preserv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lastRenderedPageBreak/>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FT Action frame(#15551)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Link Recommendation frame(#15552)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770F51"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60570442"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ins>
      <w:ins w:id="134" w:author="Huang, Po-kai" w:date="2023-04-10T16:47:00Z">
        <w:r w:rsidR="002A1403">
          <w:rPr>
            <w:rFonts w:eastAsia="PMingLiU"/>
            <w:color w:val="000000"/>
            <w:spacing w:val="-2"/>
            <w:sz w:val="20"/>
            <w:lang w:val="en-US" w:eastAsia="zh-TW"/>
          </w:rPr>
          <w:t>a</w:t>
        </w:r>
      </w:ins>
      <w:ins w:id="135" w:author="Huang, Po-kai" w:date="2023-03-27T21:14:00Z">
        <w:r w:rsidR="00EE4BC8">
          <w:rPr>
            <w:rFonts w:eastAsia="PMingLiU"/>
            <w:color w:val="000000"/>
            <w:spacing w:val="-2"/>
            <w:sz w:val="20"/>
            <w:lang w:val="en-US" w:eastAsia="zh-TW"/>
          </w:rPr>
          <w:t xml:space="preserve"> Vendor Specific element is not present or as the element immediately </w:t>
        </w:r>
      </w:ins>
      <w:del w:id="136"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7" w:author="Huang, Po-kai" w:date="2023-03-27T21:15:00Z">
        <w:r w:rsidR="00EE4BC8">
          <w:rPr>
            <w:rFonts w:eastAsia="PMingLiU"/>
            <w:color w:val="000000"/>
            <w:sz w:val="20"/>
            <w:lang w:val="en-US" w:eastAsia="zh-TW"/>
          </w:rPr>
          <w:t xml:space="preserve"> if one or more Vendor Specific elem</w:t>
        </w:r>
      </w:ins>
      <w:ins w:id="138" w:author="Huang, Po-kai" w:date="2023-03-29T08:36:00Z">
        <w:r w:rsidR="00CA430C">
          <w:rPr>
            <w:rFonts w:eastAsia="PMingLiU"/>
            <w:color w:val="000000"/>
            <w:sz w:val="20"/>
            <w:lang w:val="en-US" w:eastAsia="zh-TW"/>
          </w:rPr>
          <w:t>e</w:t>
        </w:r>
      </w:ins>
      <w:ins w:id="139" w:author="Huang, Po-kai" w:date="2023-03-27T21:15:00Z">
        <w:r w:rsidR="00EE4BC8">
          <w:rPr>
            <w:rFonts w:eastAsia="PMingLiU"/>
            <w:color w:val="000000"/>
            <w:sz w:val="20"/>
            <w:lang w:val="en-US" w:eastAsia="zh-TW"/>
          </w:rPr>
          <w:t>nt</w:t>
        </w:r>
      </w:ins>
      <w:ins w:id="140" w:author="Huang, Po-kai" w:date="2023-04-10T16:47:00Z">
        <w:r w:rsidR="002A1403">
          <w:rPr>
            <w:rFonts w:eastAsia="PMingLiU"/>
            <w:color w:val="000000"/>
            <w:sz w:val="20"/>
            <w:lang w:val="en-US" w:eastAsia="zh-TW"/>
          </w:rPr>
          <w:t>s</w:t>
        </w:r>
      </w:ins>
      <w:ins w:id="141" w:author="Huang, Po-kai" w:date="2023-03-27T21:15:00Z">
        <w:r w:rsidR="00EE4BC8">
          <w:rPr>
            <w:rFonts w:eastAsia="PMingLiU"/>
            <w:color w:val="000000"/>
            <w:sz w:val="20"/>
            <w:lang w:val="en-US" w:eastAsia="zh-TW"/>
          </w:rPr>
          <w:t xml:space="preserve"> </w:t>
        </w:r>
      </w:ins>
      <w:ins w:id="142" w:author="Huang, Po-kai" w:date="2023-04-10T16:47:00Z">
        <w:r w:rsidR="002A1403">
          <w:rPr>
            <w:rFonts w:eastAsia="PMingLiU"/>
            <w:color w:val="000000"/>
            <w:sz w:val="20"/>
            <w:lang w:val="en-US" w:eastAsia="zh-TW"/>
          </w:rPr>
          <w:t>are</w:t>
        </w:r>
      </w:ins>
      <w:ins w:id="143" w:author="Huang, Po-kai" w:date="2023-03-27T21:15:00Z">
        <w:r w:rsidR="00EE4BC8">
          <w:rPr>
            <w:rFonts w:eastAsia="PMingLiU"/>
            <w:color w:val="000000"/>
            <w:sz w:val="20"/>
            <w:lang w:val="en-US" w:eastAsia="zh-TW"/>
          </w:rPr>
          <w:t xml:space="preserve"> present</w:t>
        </w:r>
      </w:ins>
      <w:del w:id="144"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45"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(#16331)</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46"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ins w:id="147" w:author="Huang, Po-kai" w:date="2023-03-27T13:08:00Z">
        <w:r w:rsidR="009C51A8">
          <w:rPr>
            <w:rFonts w:eastAsia="PMingLiU"/>
            <w:spacing w:val="-2"/>
            <w:sz w:val="20"/>
            <w:lang w:val="en-US" w:eastAsia="zh-TW"/>
          </w:rPr>
          <w:t xml:space="preserve">Exactly(#16843)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8"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9"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-----------------------------------------------Change for CID 18238 below (track change on)-------------------------------</w:t>
      </w:r>
    </w:p>
    <w:p w14:paraId="7D62BEA0" w14:textId="288BF3DB" w:rsidR="00386DDE" w:rsidRPr="00627C23" w:rsidRDefault="00386DDE" w:rsidP="00627C23">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proofErr w:type="gramStart"/>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w:t>
      </w:r>
      <w:proofErr w:type="gramEnd"/>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22C97805" w14:textId="560BF5B7" w:rsidR="00402697" w:rsidRPr="00386DDE"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208A20"/>
          <w:sz w:val="20"/>
          <w:u w:val="single"/>
          <w:lang w:val="en-US" w:eastAsia="zh-TW"/>
        </w:rPr>
        <w:lastRenderedPageBreak/>
        <w:t>(#15995)</w:t>
      </w:r>
      <w:r w:rsidRPr="00386DDE">
        <w:rPr>
          <w:rFonts w:eastAsia="PMingLiU"/>
          <w:color w:val="000000"/>
          <w:sz w:val="20"/>
          <w:lang w:val="en-US" w:eastAsia="zh-TW"/>
        </w:rPr>
        <w:t xml:space="preserve">An </w:t>
      </w:r>
      <w:del w:id="150" w:author="Huang, Po-kai" w:date="2023-03-27T21:34:00Z">
        <w:r w:rsidRPr="00386DDE" w:rsidDel="006A26BE">
          <w:rPr>
            <w:rFonts w:eastAsia="PMingLiU"/>
            <w:color w:val="000000"/>
            <w:sz w:val="20"/>
            <w:lang w:val="en-US" w:eastAsia="zh-TW"/>
          </w:rPr>
          <w:delText xml:space="preserve">affiliated AP that is being removed </w:delText>
        </w:r>
      </w:del>
      <w:ins w:id="151"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52"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ins w:id="153" w:author="Huang, Po-kai" w:date="2023-03-27T21:33:00Z">
        <w:r w:rsidR="00427960">
          <w:rPr>
            <w:rFonts w:eastAsia="PMingLiU"/>
            <w:color w:val="000000"/>
            <w:sz w:val="20"/>
            <w:lang w:val="en-US" w:eastAsia="zh-TW"/>
          </w:rPr>
          <w:t xml:space="preserve">, and the BSS Transition Management Request frame(s) to </w:t>
        </w:r>
        <w:r w:rsidR="006A26BE">
          <w:rPr>
            <w:rFonts w:eastAsia="PMingLiU"/>
            <w:color w:val="000000"/>
            <w:sz w:val="20"/>
            <w:lang w:val="en-US" w:eastAsia="zh-TW"/>
          </w:rPr>
          <w:t>notify of the termination of its BSS shall not be transmitted by other APs</w:t>
        </w:r>
      </w:ins>
      <w:ins w:id="154" w:author="Huang, Po-kai" w:date="2023-03-27T21:34:00Z">
        <w:r w:rsidR="006A26BE">
          <w:rPr>
            <w:rFonts w:eastAsia="PMingLiU"/>
            <w:color w:val="000000"/>
            <w:sz w:val="20"/>
            <w:lang w:val="en-US" w:eastAsia="zh-TW"/>
          </w:rPr>
          <w:t xml:space="preserve"> affiliated with the AP MLD</w:t>
        </w:r>
      </w:ins>
      <w:r w:rsidRPr="00386DDE">
        <w:rPr>
          <w:rFonts w:eastAsia="PMingLiU"/>
          <w:color w:val="000000"/>
          <w:sz w:val="20"/>
          <w:lang w:val="en-US" w:eastAsia="zh-TW"/>
        </w:rPr>
        <w:t xml:space="preserve">. The </w:t>
      </w:r>
      <w:del w:id="155" w:author="Huang, Po-kai" w:date="2023-03-27T21:35:00Z">
        <w:r w:rsidRPr="00386DDE" w:rsidDel="00601A8C">
          <w:rPr>
            <w:rFonts w:eastAsia="PMingLiU"/>
            <w:color w:val="000000"/>
            <w:sz w:val="20"/>
            <w:lang w:val="en-US" w:eastAsia="zh-TW"/>
          </w:rPr>
          <w:delText>affiliated AP</w:delText>
        </w:r>
      </w:del>
      <w:ins w:id="156"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57"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5C195F32"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58"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59"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60"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3A687320"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61" w:author="Huang, Po-kai" w:date="2023-03-27T21:37:00Z">
        <w:r w:rsidRPr="00386DDE" w:rsidDel="00DF7E50">
          <w:rPr>
            <w:rFonts w:eastAsia="PMingLiU"/>
            <w:sz w:val="20"/>
            <w:lang w:val="en-US" w:eastAsia="zh-TW"/>
          </w:rPr>
          <w:delText>the affiliated AP</w:delText>
        </w:r>
      </w:del>
      <w:ins w:id="162"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B426C43"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63"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64" w:author="Huang, Po-kai" w:date="2023-03-27T21:38:00Z">
        <w:r w:rsidR="005358F8">
          <w:rPr>
            <w:rFonts w:eastAsia="PMingLiU"/>
            <w:sz w:val="20"/>
            <w:lang w:val="en-US" w:eastAsia="zh-TW"/>
          </w:rPr>
          <w:t>through a</w:t>
        </w:r>
      </w:ins>
      <w:ins w:id="165" w:author="Huang, Po-kai" w:date="2023-03-27T21:46:00Z">
        <w:r w:rsidR="00465572">
          <w:rPr>
            <w:rFonts w:eastAsia="PMingLiU"/>
            <w:sz w:val="20"/>
            <w:lang w:val="en-US" w:eastAsia="zh-TW"/>
          </w:rPr>
          <w:t>n</w:t>
        </w:r>
      </w:ins>
      <w:ins w:id="166"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4F3FD379"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67" w:author="Huang, Po-kai" w:date="2023-03-27T21:38:00Z">
        <w:r w:rsidRPr="00386DDE" w:rsidDel="000B37C9">
          <w:rPr>
            <w:rFonts w:eastAsia="PMingLiU"/>
            <w:sz w:val="20"/>
            <w:lang w:val="en-US" w:eastAsia="zh-TW"/>
          </w:rPr>
          <w:delText xml:space="preserve">the affiliated AP being removed </w:delText>
        </w:r>
      </w:del>
      <w:ins w:id="168"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69" w:author="Huang, Po-kai" w:date="2023-03-27T21:38:00Z">
        <w:r w:rsidR="000B37C9">
          <w:rPr>
            <w:rFonts w:eastAsia="PMingLiU"/>
            <w:color w:val="000000"/>
            <w:sz w:val="20"/>
            <w:lang w:val="en-US" w:eastAsia="zh-TW"/>
          </w:rPr>
          <w:t>through the affiliated AP being remov</w:t>
        </w:r>
      </w:ins>
      <w:ins w:id="170"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to notify of the termination of its BSS, the SME 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75B4BE3E" w14:textId="00EB5679" w:rsidR="00402697" w:rsidRPr="00627C23" w:rsidRDefault="00C711DE" w:rsidP="00627C23">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35.3.23 </w:t>
      </w:r>
      <w:r w:rsidRPr="00F756DF">
        <w:rPr>
          <w:i/>
          <w:lang w:eastAsia="ko-KR"/>
        </w:rPr>
        <w:t>as follows (track change</w:t>
      </w:r>
      <w:r w:rsidRPr="00CD48AE">
        <w:rPr>
          <w:i/>
          <w:iCs/>
          <w:lang w:eastAsia="ko-KR"/>
        </w:rPr>
        <w:t xml:space="preserve"> on):</w:t>
      </w: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 xml:space="preserve">(BSS transition capability)) and shall follow the procedure define in 11.21.7 (BSS transition management for network load </w:t>
      </w:r>
      <w:r w:rsidRPr="000B7497">
        <w:rPr>
          <w:rFonts w:eastAsia="PMingLiU"/>
          <w:sz w:val="20"/>
          <w:lang w:val="en-US" w:eastAsia="zh-TW"/>
        </w:rPr>
        <w:lastRenderedPageBreak/>
        <w:t>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71"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72"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73"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 the Link Removal Imminent subfield equal to 0 and the BSS Termination Included field equal 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74"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r w:rsidRPr="000B7497">
          <w:rPr>
            <w:rFonts w:eastAsia="PMingLiU"/>
            <w:spacing w:val="-2"/>
            <w:sz w:val="20"/>
            <w:lang w:val="en-US" w:eastAsia="zh-TW"/>
          </w:rPr>
          <w:t>APs(#18115))</w:t>
        </w:r>
      </w:hyperlink>
      <w:r w:rsidRPr="000B7497">
        <w:rPr>
          <w:rFonts w:eastAsia="PMingLiU"/>
          <w:spacing w:val="-2"/>
          <w:sz w:val="20"/>
          <w:lang w:val="en-US" w:eastAsia="zh-TW"/>
        </w:rPr>
        <w:t>.</w:t>
      </w:r>
    </w:p>
    <w:p w14:paraId="728C4F98" w14:textId="3090FBFB" w:rsidR="00A81CCA" w:rsidRPr="00A81CCA" w:rsidRDefault="00F641A8" w:rsidP="00A81CCA">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DDE5616" w14:textId="60AF6BC6" w:rsidR="00A81CCA" w:rsidRPr="00A81CCA" w:rsidRDefault="00A81CCA" w:rsidP="00A81C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9.6.13.9 </w:t>
      </w:r>
      <w:r w:rsidRPr="00F756DF">
        <w:rPr>
          <w:i/>
          <w:lang w:eastAsia="ko-KR"/>
        </w:rPr>
        <w:t>as follows (track change</w:t>
      </w:r>
      <w:r w:rsidRPr="00CD48AE">
        <w:rPr>
          <w:i/>
          <w:iCs/>
          <w:lang w:eastAsia="ko-KR"/>
        </w:rPr>
        <w:t xml:space="preserve"> on):</w:t>
      </w:r>
    </w:p>
    <w:p w14:paraId="15995A2B" w14:textId="77777777" w:rsidR="00A81CCA" w:rsidRPr="00F641A8" w:rsidRDefault="00A81CCA" w:rsidP="00A81CCA">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3724E4BC" w14:textId="77777777" w:rsidR="00A81CCA" w:rsidRPr="00F641A8" w:rsidRDefault="00A81CCA" w:rsidP="00A81CCA">
      <w:pPr>
        <w:widowControl w:val="0"/>
        <w:kinsoku w:val="0"/>
        <w:overflowPunct w:val="0"/>
        <w:autoSpaceDE w:val="0"/>
        <w:autoSpaceDN w:val="0"/>
        <w:adjustRightInd w:val="0"/>
        <w:spacing w:before="2"/>
        <w:rPr>
          <w:rFonts w:ascii="Arial" w:eastAsia="PMingLiU" w:hAnsi="Arial" w:cs="Arial"/>
          <w:b/>
          <w:bCs/>
          <w:sz w:val="20"/>
          <w:lang w:val="en-US" w:eastAsia="zh-TW"/>
        </w:rPr>
      </w:pPr>
    </w:p>
    <w:p w14:paraId="1D67D438" w14:textId="77777777" w:rsidR="00A81CCA" w:rsidRPr="00F641A8" w:rsidRDefault="00A81CCA" w:rsidP="00A81CCA">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33452C9B" w14:textId="77777777" w:rsidR="00A81CCA" w:rsidRPr="00F641A8" w:rsidRDefault="00A81CCA" w:rsidP="00A81CCA">
      <w:pPr>
        <w:widowControl w:val="0"/>
        <w:kinsoku w:val="0"/>
        <w:overflowPunct w:val="0"/>
        <w:autoSpaceDE w:val="0"/>
        <w:autoSpaceDN w:val="0"/>
        <w:adjustRightInd w:val="0"/>
        <w:spacing w:before="4"/>
        <w:rPr>
          <w:rFonts w:eastAsia="PMingLiU"/>
          <w:b/>
          <w:bCs/>
          <w:i/>
          <w:iCs/>
          <w:sz w:val="21"/>
          <w:szCs w:val="21"/>
          <w:lang w:val="en-US" w:eastAsia="zh-TW"/>
        </w:rPr>
      </w:pPr>
    </w:p>
    <w:p w14:paraId="7FCCFBFD" w14:textId="77777777" w:rsidR="00A81CCA" w:rsidRPr="00F641A8" w:rsidRDefault="00A81CCA" w:rsidP="00A81CCA">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75" w:author="Huang, Po-kai" w:date="2023-03-27T21:43:00Z">
        <w:r>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76"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 xml:space="preserve">(BSS Transition Manage- </w:t>
      </w:r>
      <w:proofErr w:type="spellStart"/>
      <w:r w:rsidRPr="00F641A8">
        <w:rPr>
          <w:rFonts w:eastAsia="PMingLiU"/>
          <w:sz w:val="20"/>
          <w:lang w:val="en-US" w:eastAsia="zh-TW"/>
        </w:rPr>
        <w:t>ment</w:t>
      </w:r>
      <w:proofErr w:type="spellEnd"/>
      <w:r w:rsidRPr="00F641A8">
        <w:rPr>
          <w:rFonts w:eastAsia="PMingLiU"/>
          <w:sz w:val="20"/>
          <w:lang w:val="en-US" w:eastAsia="zh-TW"/>
        </w:rPr>
        <w:t xml:space="preserve"> Request frame Action field format).</w:t>
      </w:r>
    </w:p>
    <w:p w14:paraId="75EC1643" w14:textId="77777777" w:rsidR="00A81CCA" w:rsidRPr="00F641A8" w:rsidRDefault="00A81CCA" w:rsidP="00A81CCA">
      <w:pPr>
        <w:widowControl w:val="0"/>
        <w:kinsoku w:val="0"/>
        <w:overflowPunct w:val="0"/>
        <w:autoSpaceDE w:val="0"/>
        <w:autoSpaceDN w:val="0"/>
        <w:adjustRightInd w:val="0"/>
        <w:spacing w:before="5"/>
        <w:rPr>
          <w:rFonts w:eastAsia="PMingLiU"/>
          <w:sz w:val="22"/>
          <w:szCs w:val="22"/>
          <w:lang w:val="en-US" w:eastAsia="zh-TW"/>
        </w:rPr>
      </w:pPr>
    </w:p>
    <w:p w14:paraId="29F0D5BF" w14:textId="0D001F1F" w:rsidR="00A81CCA" w:rsidRPr="00A81CCA"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44051C51" w14:textId="5B708E87" w:rsidR="00A81CCA" w:rsidRPr="00A81CCA" w:rsidRDefault="00A81CCA" w:rsidP="00A81C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9.6.13.10 </w:t>
      </w:r>
      <w:r w:rsidRPr="00F756DF">
        <w:rPr>
          <w:i/>
          <w:lang w:eastAsia="ko-KR"/>
        </w:rPr>
        <w:t>as follows (track change</w:t>
      </w:r>
      <w:r w:rsidRPr="00CD48AE">
        <w:rPr>
          <w:i/>
          <w:iCs/>
          <w:lang w:eastAsia="ko-KR"/>
        </w:rPr>
        <w:t xml:space="preserve"> on):</w:t>
      </w:r>
    </w:p>
    <w:p w14:paraId="131C23DF" w14:textId="77777777" w:rsidR="00A81CCA" w:rsidRPr="00F641A8" w:rsidRDefault="00A81CCA" w:rsidP="00A81CCA">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77" w:name="9.6.13.10_BSS_Transition_Management_Resp"/>
      <w:bookmarkEnd w:id="177"/>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3998F0B0" w14:textId="77777777" w:rsidR="00A81CCA" w:rsidRPr="00F641A8" w:rsidRDefault="00A81CCA" w:rsidP="00A81CCA">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3B565F23" w14:textId="77777777" w:rsidR="00A81CCA" w:rsidRPr="00F641A8" w:rsidRDefault="00A81CCA" w:rsidP="00A81CCA">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B8C9B53" w14:textId="77777777" w:rsidR="00A81CCA" w:rsidRPr="00F641A8" w:rsidRDefault="00A81CCA" w:rsidP="00A81CCA">
      <w:pPr>
        <w:widowControl w:val="0"/>
        <w:kinsoku w:val="0"/>
        <w:overflowPunct w:val="0"/>
        <w:autoSpaceDE w:val="0"/>
        <w:autoSpaceDN w:val="0"/>
        <w:adjustRightInd w:val="0"/>
        <w:spacing w:before="2"/>
        <w:rPr>
          <w:rFonts w:eastAsia="PMingLiU"/>
          <w:b/>
          <w:bCs/>
          <w:i/>
          <w:iCs/>
          <w:sz w:val="22"/>
          <w:szCs w:val="22"/>
          <w:lang w:val="en-US" w:eastAsia="zh-TW"/>
        </w:rPr>
      </w:pPr>
    </w:p>
    <w:p w14:paraId="5C2FC8A5" w14:textId="77777777" w:rsidR="00A81CCA" w:rsidRPr="00F641A8" w:rsidRDefault="00A81CCA" w:rsidP="00A81CCA">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78"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79" w:author="Huang, Po-kai" w:date="2023-03-27T21:44:00Z">
        <w:r>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w:t>
      </w:r>
      <w:r w:rsidRPr="00F641A8">
        <w:rPr>
          <w:rFonts w:eastAsia="PMingLiU"/>
          <w:sz w:val="20"/>
          <w:lang w:val="en-US" w:eastAsia="zh-TW"/>
        </w:rPr>
        <w:lastRenderedPageBreak/>
        <w:t>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(BSS Transition Management Response frame Action field format).</w:t>
      </w:r>
    </w:p>
    <w:p w14:paraId="303147C5" w14:textId="77777777" w:rsidR="00A81CCA" w:rsidRPr="00F641A8" w:rsidRDefault="00A81CCA" w:rsidP="00A81CCA">
      <w:pPr>
        <w:widowControl w:val="0"/>
        <w:kinsoku w:val="0"/>
        <w:overflowPunct w:val="0"/>
        <w:autoSpaceDE w:val="0"/>
        <w:autoSpaceDN w:val="0"/>
        <w:adjustRightInd w:val="0"/>
        <w:spacing w:before="4"/>
        <w:rPr>
          <w:rFonts w:eastAsia="PMingLiU"/>
          <w:sz w:val="20"/>
          <w:lang w:val="en-US" w:eastAsia="zh-TW"/>
        </w:rPr>
      </w:pPr>
    </w:p>
    <w:p w14:paraId="6D9B24A2" w14:textId="77777777" w:rsidR="00A81CCA" w:rsidRPr="00F641A8"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308C1A77" w14:textId="77777777" w:rsidR="00A81CCA" w:rsidRDefault="00A81CCA"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p w14:paraId="75648C97" w14:textId="77777777" w:rsidR="00857111" w:rsidRDefault="00857111"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sectPr w:rsidR="00857111"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07C7" w14:textId="77777777" w:rsidR="00E77BEC" w:rsidRDefault="00E77BEC">
      <w:r>
        <w:separator/>
      </w:r>
    </w:p>
  </w:endnote>
  <w:endnote w:type="continuationSeparator" w:id="0">
    <w:p w14:paraId="38614B82" w14:textId="77777777" w:rsidR="00E77BEC" w:rsidRDefault="00E77BEC">
      <w:r>
        <w:continuationSeparator/>
      </w:r>
    </w:p>
  </w:endnote>
  <w:endnote w:type="continuationNotice" w:id="1">
    <w:p w14:paraId="4D8300A0" w14:textId="77777777" w:rsidR="00E77BEC" w:rsidRDefault="00E77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70F51">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4616" w14:textId="77777777" w:rsidR="00E77BEC" w:rsidRDefault="00E77BEC">
      <w:r>
        <w:separator/>
      </w:r>
    </w:p>
  </w:footnote>
  <w:footnote w:type="continuationSeparator" w:id="0">
    <w:p w14:paraId="2D706BBE" w14:textId="77777777" w:rsidR="00E77BEC" w:rsidRDefault="00E77BEC">
      <w:r>
        <w:continuationSeparator/>
      </w:r>
    </w:p>
  </w:footnote>
  <w:footnote w:type="continuationNotice" w:id="1">
    <w:p w14:paraId="18CB890F" w14:textId="77777777" w:rsidR="00E77BEC" w:rsidRDefault="00E77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9BCBFD5"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770F51">
      <w:fldChar w:fldCharType="begin"/>
    </w:r>
    <w:r w:rsidR="00770F51">
      <w:instrText xml:space="preserve"> TITLE  \* MERGEFORMAT </w:instrText>
    </w:r>
    <w:r w:rsidR="00770F51">
      <w:fldChar w:fldCharType="separate"/>
    </w:r>
    <w:r w:rsidR="001C0B00">
      <w:t>doc.: IEEE 802.11-2</w:t>
    </w:r>
    <w:r>
      <w:t>3</w:t>
    </w:r>
    <w:r w:rsidR="001C0B00">
      <w:t>/</w:t>
    </w:r>
    <w:r w:rsidR="00C1221D">
      <w:t>0541</w:t>
    </w:r>
    <w:r w:rsidR="001C0B00">
      <w:rPr>
        <w:lang w:eastAsia="ko-KR"/>
      </w:rPr>
      <w:t>r</w:t>
    </w:r>
    <w:r w:rsidR="00770F51">
      <w:rPr>
        <w:lang w:eastAsia="ko-KR"/>
      </w:rPr>
      <w:fldChar w:fldCharType="end"/>
    </w:r>
    <w:r w:rsidR="00A17462">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59942027">
    <w:abstractNumId w:val="9"/>
  </w:num>
  <w:num w:numId="2" w16cid:durableId="542401222">
    <w:abstractNumId w:val="11"/>
  </w:num>
  <w:num w:numId="3" w16cid:durableId="1878161688">
    <w:abstractNumId w:val="3"/>
  </w:num>
  <w:num w:numId="4" w16cid:durableId="1309168987">
    <w:abstractNumId w:val="2"/>
  </w:num>
  <w:num w:numId="5" w16cid:durableId="1206795212">
    <w:abstractNumId w:val="8"/>
  </w:num>
  <w:num w:numId="6" w16cid:durableId="189222654">
    <w:abstractNumId w:val="1"/>
  </w:num>
  <w:num w:numId="7" w16cid:durableId="947735467">
    <w:abstractNumId w:val="0"/>
  </w:num>
  <w:num w:numId="8" w16cid:durableId="1706058715">
    <w:abstractNumId w:val="12"/>
  </w:num>
  <w:num w:numId="9" w16cid:durableId="1801801354">
    <w:abstractNumId w:val="13"/>
  </w:num>
  <w:num w:numId="10" w16cid:durableId="394860552">
    <w:abstractNumId w:val="4"/>
  </w:num>
  <w:num w:numId="11" w16cid:durableId="1229001333">
    <w:abstractNumId w:val="10"/>
  </w:num>
  <w:num w:numId="12" w16cid:durableId="431783931">
    <w:abstractNumId w:val="6"/>
  </w:num>
  <w:num w:numId="13" w16cid:durableId="81534321">
    <w:abstractNumId w:val="5"/>
  </w:num>
  <w:num w:numId="14" w16cid:durableId="11132071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2FAB"/>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43"/>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3A7"/>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403"/>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0D"/>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BC9"/>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901"/>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1820"/>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29"/>
    <w:rsid w:val="0045288D"/>
    <w:rsid w:val="00453127"/>
    <w:rsid w:val="004535CB"/>
    <w:rsid w:val="00453A44"/>
    <w:rsid w:val="004548BC"/>
    <w:rsid w:val="00454BDC"/>
    <w:rsid w:val="00455170"/>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617"/>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54C"/>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487"/>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80F"/>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A7F"/>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68F"/>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3"/>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381"/>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6F93"/>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5A6"/>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0F51"/>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227"/>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5CB7"/>
    <w:rsid w:val="00856299"/>
    <w:rsid w:val="00856365"/>
    <w:rsid w:val="00856ED0"/>
    <w:rsid w:val="008570F7"/>
    <w:rsid w:val="00857111"/>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62C"/>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8C9"/>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2FD"/>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7D0"/>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462"/>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3FC"/>
    <w:rsid w:val="00A74422"/>
    <w:rsid w:val="00A74452"/>
    <w:rsid w:val="00A7484D"/>
    <w:rsid w:val="00A75B8C"/>
    <w:rsid w:val="00A766F5"/>
    <w:rsid w:val="00A76CFC"/>
    <w:rsid w:val="00A76F88"/>
    <w:rsid w:val="00A77EEA"/>
    <w:rsid w:val="00A8091F"/>
    <w:rsid w:val="00A809AC"/>
    <w:rsid w:val="00A80C4A"/>
    <w:rsid w:val="00A80E2F"/>
    <w:rsid w:val="00A81018"/>
    <w:rsid w:val="00A81CCA"/>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847"/>
    <w:rsid w:val="00AC7DD0"/>
    <w:rsid w:val="00AD0380"/>
    <w:rsid w:val="00AD1152"/>
    <w:rsid w:val="00AD1C14"/>
    <w:rsid w:val="00AD268D"/>
    <w:rsid w:val="00AD26D0"/>
    <w:rsid w:val="00AD2E47"/>
    <w:rsid w:val="00AD368A"/>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55B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4CA7"/>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8FD"/>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430C"/>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0F20"/>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DF4"/>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9F9"/>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04F"/>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46C"/>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39E"/>
    <w:rsid w:val="00DD0981"/>
    <w:rsid w:val="00DD09A9"/>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0F3"/>
    <w:rsid w:val="00DE4822"/>
    <w:rsid w:val="00DE66E3"/>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C56"/>
    <w:rsid w:val="00E13FB5"/>
    <w:rsid w:val="00E14142"/>
    <w:rsid w:val="00E14AFB"/>
    <w:rsid w:val="00E14DFE"/>
    <w:rsid w:val="00E15A88"/>
    <w:rsid w:val="00E163E8"/>
    <w:rsid w:val="00E16539"/>
    <w:rsid w:val="00E16650"/>
    <w:rsid w:val="00E1794D"/>
    <w:rsid w:val="00E17DCE"/>
    <w:rsid w:val="00E2066C"/>
    <w:rsid w:val="00E20737"/>
    <w:rsid w:val="00E20BEE"/>
    <w:rsid w:val="00E20D73"/>
    <w:rsid w:val="00E21244"/>
    <w:rsid w:val="00E2292F"/>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56F"/>
    <w:rsid w:val="00E74C41"/>
    <w:rsid w:val="00E74E87"/>
    <w:rsid w:val="00E754C0"/>
    <w:rsid w:val="00E75A50"/>
    <w:rsid w:val="00E75BA4"/>
    <w:rsid w:val="00E75CBD"/>
    <w:rsid w:val="00E75D17"/>
    <w:rsid w:val="00E76E3E"/>
    <w:rsid w:val="00E773B6"/>
    <w:rsid w:val="00E77A78"/>
    <w:rsid w:val="00E77BEC"/>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DE4"/>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A3A"/>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81</TotalTime>
  <Pages>20</Pages>
  <Words>5378</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34467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49</cp:revision>
  <cp:lastPrinted>2010-05-04T20:47:00Z</cp:lastPrinted>
  <dcterms:created xsi:type="dcterms:W3CDTF">2023-04-10T14:51:00Z</dcterms:created>
  <dcterms:modified xsi:type="dcterms:W3CDTF">2023-04-11T01:21:00Z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