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69669319" w:rsidR="00C723BC" w:rsidRPr="00183F4C" w:rsidRDefault="00BB059A" w:rsidP="00133BE3">
            <w:pPr>
              <w:pStyle w:val="T2"/>
            </w:pPr>
            <w:r>
              <w:rPr>
                <w:lang w:eastAsia="ko-KR"/>
              </w:rPr>
              <w:t>11be D</w:t>
            </w:r>
            <w:r w:rsidR="003243B4">
              <w:rPr>
                <w:lang w:eastAsia="ko-KR"/>
              </w:rPr>
              <w:t>3</w:t>
            </w:r>
            <w:r>
              <w:rPr>
                <w:lang w:eastAsia="ko-KR"/>
              </w:rPr>
              <w:t>.0</w:t>
            </w:r>
            <w:r>
              <w:rPr>
                <w:rFonts w:hint="eastAsia"/>
                <w:lang w:eastAsia="ko-KR"/>
              </w:rPr>
              <w:t xml:space="preserve"> </w:t>
            </w:r>
            <w:r>
              <w:rPr>
                <w:lang w:eastAsia="ko-KR"/>
              </w:rPr>
              <w:t xml:space="preserve">CR for </w:t>
            </w:r>
            <w:r w:rsidR="00D87992">
              <w:rPr>
                <w:lang w:eastAsia="ko-KR"/>
              </w:rPr>
              <w:t>35.3.14</w:t>
            </w:r>
          </w:p>
        </w:tc>
      </w:tr>
      <w:tr w:rsidR="00C723BC" w:rsidRPr="00183F4C" w14:paraId="5B9F14D2" w14:textId="77777777" w:rsidTr="005C5C64">
        <w:trPr>
          <w:trHeight w:val="359"/>
          <w:jc w:val="center"/>
        </w:trPr>
        <w:tc>
          <w:tcPr>
            <w:tcW w:w="9576" w:type="dxa"/>
            <w:gridSpan w:val="5"/>
            <w:vAlign w:val="center"/>
          </w:tcPr>
          <w:p w14:paraId="03728683" w14:textId="72125F05"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3243B4">
              <w:rPr>
                <w:b w:val="0"/>
                <w:sz w:val="20"/>
              </w:rPr>
              <w:t>3</w:t>
            </w:r>
            <w:r w:rsidRPr="00183F4C">
              <w:rPr>
                <w:b w:val="0"/>
                <w:sz w:val="20"/>
              </w:rPr>
              <w:t>-</w:t>
            </w:r>
            <w:r w:rsidR="003243B4">
              <w:rPr>
                <w:b w:val="0"/>
                <w:sz w:val="20"/>
                <w:lang w:eastAsia="ko-KR"/>
              </w:rPr>
              <w:t>03</w:t>
            </w:r>
            <w:r w:rsidR="006A5CA8">
              <w:rPr>
                <w:b w:val="0"/>
                <w:sz w:val="20"/>
                <w:lang w:eastAsia="ko-KR"/>
              </w:rPr>
              <w:t>-</w:t>
            </w:r>
            <w:r w:rsidR="0007582B">
              <w:rPr>
                <w:b w:val="0"/>
                <w:sz w:val="20"/>
                <w:lang w:eastAsia="ko-KR"/>
              </w:rPr>
              <w:t>27</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1" w:author="Huang, Po-kai" w:date="2022-06-14T07:31:00Z">
        <w:r>
          <w:rPr>
            <w:noProof/>
            <w:lang w:val="en-US" w:eastAsia="ja-JP"/>
          </w:rPr>
          <mc:AlternateContent>
            <mc:Choice Requires="wps">
              <w:drawing>
                <wp:anchor distT="0" distB="0" distL="114300" distR="114300" simplePos="0" relativeHeight="251658240"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25CB03F5"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4E3C942A" w14:textId="77777777" w:rsidR="008A20CA" w:rsidRDefault="008A20CA" w:rsidP="005C5C64">
                              <w:pPr>
                                <w:jc w:val="both"/>
                                <w:rPr>
                                  <w:lang w:eastAsia="ko-KR"/>
                                </w:rPr>
                              </w:pPr>
                            </w:p>
                            <w:p w14:paraId="46F4F61E" w14:textId="497B39E8" w:rsidR="00651388" w:rsidRDefault="004A062F" w:rsidP="005C5C64">
                              <w:pPr>
                                <w:jc w:val="both"/>
                                <w:rPr>
                                  <w:lang w:eastAsia="ko-KR"/>
                                </w:rPr>
                              </w:pPr>
                              <w:r w:rsidRPr="00E913B1">
                                <w:rPr>
                                  <w:lang w:eastAsia="ko-KR"/>
                                </w:rPr>
                                <w:t>17347,</w:t>
                              </w:r>
                              <w:r w:rsidR="00D87992" w:rsidRPr="00E913B1">
                                <w:rPr>
                                  <w:lang w:eastAsia="ko-KR"/>
                                </w:rPr>
                                <w:t xml:space="preserve"> </w:t>
                              </w:r>
                              <w:r w:rsidRPr="00E913B1">
                                <w:rPr>
                                  <w:lang w:eastAsia="ko-KR"/>
                                </w:rPr>
                                <w:t>18100,</w:t>
                              </w:r>
                              <w:r>
                                <w:rPr>
                                  <w:lang w:eastAsia="ko-KR"/>
                                </w:rPr>
                                <w:t xml:space="preserve"> </w:t>
                              </w:r>
                              <w:r w:rsidR="00651388">
                                <w:rPr>
                                  <w:lang w:eastAsia="ko-KR"/>
                                </w:rPr>
                                <w:t>17329, 18306, 18307, 15411, 15550, 15553, 15554, 16546,</w:t>
                              </w:r>
                            </w:p>
                            <w:p w14:paraId="2D80F662" w14:textId="77777777" w:rsidR="00DE40F3" w:rsidRDefault="00651388" w:rsidP="005C5C64">
                              <w:pPr>
                                <w:jc w:val="both"/>
                                <w:rPr>
                                  <w:lang w:eastAsia="ko-KR"/>
                                </w:rPr>
                              </w:pPr>
                              <w:r>
                                <w:rPr>
                                  <w:lang w:eastAsia="ko-KR"/>
                                </w:rPr>
                                <w:t xml:space="preserve">16843, 18238, 15551, 15552, 16047, </w:t>
                              </w:r>
                              <w:r w:rsidR="00DE40F3">
                                <w:rPr>
                                  <w:lang w:eastAsia="ko-KR"/>
                                </w:rPr>
                                <w:t>15379</w:t>
                              </w:r>
                              <w:r w:rsidR="00DE40F3">
                                <w:rPr>
                                  <w:lang w:eastAsia="ko-KR"/>
                                </w:rPr>
                                <w:t xml:space="preserve">, </w:t>
                              </w:r>
                              <w:r>
                                <w:rPr>
                                  <w:lang w:eastAsia="ko-KR"/>
                                </w:rPr>
                                <w:t xml:space="preserve">15410, 16841, 16842, 16543, </w:t>
                              </w:r>
                            </w:p>
                            <w:p w14:paraId="74F59174" w14:textId="1F5F0C6F" w:rsidR="00651388" w:rsidRDefault="00651388" w:rsidP="005C5C64">
                              <w:pPr>
                                <w:jc w:val="both"/>
                                <w:rPr>
                                  <w:lang w:eastAsia="ko-KR"/>
                                </w:rPr>
                              </w:pPr>
                              <w:r>
                                <w:rPr>
                                  <w:lang w:eastAsia="ko-KR"/>
                                </w:rPr>
                                <w:t xml:space="preserve">16544, 16545, 15546, 16832, 17330, </w:t>
                              </w: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772F0643" w:rsidR="005C5C64" w:rsidRDefault="00361BB8" w:rsidP="009C74F4">
                              <w:pPr>
                                <w:pStyle w:val="ListParagraph"/>
                                <w:numPr>
                                  <w:ilvl w:val="0"/>
                                  <w:numId w:val="1"/>
                                </w:numPr>
                                <w:ind w:leftChars="0"/>
                                <w:jc w:val="both"/>
                              </w:pPr>
                              <w:r>
                                <w:t>Rev 0: Initial version of the document.</w:t>
                              </w:r>
                            </w:p>
                            <w:p w14:paraId="042EE8D4" w14:textId="444B24EA" w:rsidR="003F1820" w:rsidRDefault="003F1820" w:rsidP="009C74F4">
                              <w:pPr>
                                <w:pStyle w:val="ListParagraph"/>
                                <w:numPr>
                                  <w:ilvl w:val="0"/>
                                  <w:numId w:val="1"/>
                                </w:numPr>
                                <w:ind w:leftChars="0"/>
                                <w:jc w:val="both"/>
                              </w:pPr>
                              <w:r>
                                <w:t>Rev 1: Add CID 15379</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25CB03F5"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4E3C942A" w14:textId="77777777" w:rsidR="008A20CA" w:rsidRDefault="008A20CA" w:rsidP="005C5C64">
                        <w:pPr>
                          <w:jc w:val="both"/>
                          <w:rPr>
                            <w:lang w:eastAsia="ko-KR"/>
                          </w:rPr>
                        </w:pPr>
                      </w:p>
                      <w:p w14:paraId="46F4F61E" w14:textId="497B39E8" w:rsidR="00651388" w:rsidRDefault="004A062F" w:rsidP="005C5C64">
                        <w:pPr>
                          <w:jc w:val="both"/>
                          <w:rPr>
                            <w:lang w:eastAsia="ko-KR"/>
                          </w:rPr>
                        </w:pPr>
                        <w:r w:rsidRPr="00E913B1">
                          <w:rPr>
                            <w:lang w:eastAsia="ko-KR"/>
                          </w:rPr>
                          <w:t>17347,</w:t>
                        </w:r>
                        <w:r w:rsidR="00D87992" w:rsidRPr="00E913B1">
                          <w:rPr>
                            <w:lang w:eastAsia="ko-KR"/>
                          </w:rPr>
                          <w:t xml:space="preserve"> </w:t>
                        </w:r>
                        <w:r w:rsidRPr="00E913B1">
                          <w:rPr>
                            <w:lang w:eastAsia="ko-KR"/>
                          </w:rPr>
                          <w:t>18100,</w:t>
                        </w:r>
                        <w:r>
                          <w:rPr>
                            <w:lang w:eastAsia="ko-KR"/>
                          </w:rPr>
                          <w:t xml:space="preserve"> </w:t>
                        </w:r>
                        <w:r w:rsidR="00651388">
                          <w:rPr>
                            <w:lang w:eastAsia="ko-KR"/>
                          </w:rPr>
                          <w:t>17329, 18306, 18307, 15411, 15550, 15553, 15554, 16546,</w:t>
                        </w:r>
                      </w:p>
                      <w:p w14:paraId="2D80F662" w14:textId="77777777" w:rsidR="00DE40F3" w:rsidRDefault="00651388" w:rsidP="005C5C64">
                        <w:pPr>
                          <w:jc w:val="both"/>
                          <w:rPr>
                            <w:lang w:eastAsia="ko-KR"/>
                          </w:rPr>
                        </w:pPr>
                        <w:r>
                          <w:rPr>
                            <w:lang w:eastAsia="ko-KR"/>
                          </w:rPr>
                          <w:t xml:space="preserve">16843, 18238, 15551, 15552, 16047, </w:t>
                        </w:r>
                        <w:r w:rsidR="00DE40F3">
                          <w:rPr>
                            <w:lang w:eastAsia="ko-KR"/>
                          </w:rPr>
                          <w:t>15379</w:t>
                        </w:r>
                        <w:r w:rsidR="00DE40F3">
                          <w:rPr>
                            <w:lang w:eastAsia="ko-KR"/>
                          </w:rPr>
                          <w:t xml:space="preserve">, </w:t>
                        </w:r>
                        <w:r>
                          <w:rPr>
                            <w:lang w:eastAsia="ko-KR"/>
                          </w:rPr>
                          <w:t xml:space="preserve">15410, 16841, 16842, 16543, </w:t>
                        </w:r>
                      </w:p>
                      <w:p w14:paraId="74F59174" w14:textId="1F5F0C6F" w:rsidR="00651388" w:rsidRDefault="00651388" w:rsidP="005C5C64">
                        <w:pPr>
                          <w:jc w:val="both"/>
                          <w:rPr>
                            <w:lang w:eastAsia="ko-KR"/>
                          </w:rPr>
                        </w:pPr>
                        <w:r>
                          <w:rPr>
                            <w:lang w:eastAsia="ko-KR"/>
                          </w:rPr>
                          <w:t xml:space="preserve">16544, 16545, 15546, 16832, 17330, </w:t>
                        </w: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772F0643" w:rsidR="005C5C64" w:rsidRDefault="00361BB8" w:rsidP="009C74F4">
                        <w:pPr>
                          <w:pStyle w:val="ListParagraph"/>
                          <w:numPr>
                            <w:ilvl w:val="0"/>
                            <w:numId w:val="1"/>
                          </w:numPr>
                          <w:ind w:leftChars="0"/>
                          <w:jc w:val="both"/>
                        </w:pPr>
                        <w:r>
                          <w:t>Rev 0: Initial version of the document.</w:t>
                        </w:r>
                      </w:p>
                      <w:p w14:paraId="042EE8D4" w14:textId="444B24EA" w:rsidR="003F1820" w:rsidRDefault="003F1820" w:rsidP="009C74F4">
                        <w:pPr>
                          <w:pStyle w:val="ListParagraph"/>
                          <w:numPr>
                            <w:ilvl w:val="0"/>
                            <w:numId w:val="1"/>
                          </w:numPr>
                          <w:ind w:leftChars="0"/>
                          <w:jc w:val="both"/>
                        </w:pPr>
                        <w:r>
                          <w:t>Rev 1: Add CID 15379</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2" w:author="Huang, Po-kai" w:date="2022-06-14T07:31:00Z"/>
        </w:rPr>
      </w:pPr>
    </w:p>
    <w:p w14:paraId="7B769E83" w14:textId="10ABF2F7" w:rsidR="00F121BF" w:rsidDel="00AC1A05" w:rsidRDefault="00F121BF" w:rsidP="00CC5358">
      <w:pPr>
        <w:jc w:val="both"/>
        <w:rPr>
          <w:del w:id="3" w:author="Huang, Po-kai" w:date="2022-06-14T07:31:00Z"/>
        </w:rPr>
      </w:pPr>
    </w:p>
    <w:p w14:paraId="2F94AC72" w14:textId="75A86C86" w:rsidR="00F121BF" w:rsidDel="00AC1A05" w:rsidRDefault="00F121BF" w:rsidP="00CC5358">
      <w:pPr>
        <w:jc w:val="both"/>
        <w:rPr>
          <w:del w:id="4"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5E12DE01" w14:textId="175A8809" w:rsidR="009C4B02" w:rsidRPr="009C4B02" w:rsidRDefault="009C4B02" w:rsidP="009C4B02">
      <w:pPr>
        <w:rPr>
          <w:sz w:val="22"/>
        </w:rPr>
      </w:pPr>
      <w:r w:rsidRPr="009C4B02">
        <w:rPr>
          <w:sz w:val="22"/>
        </w:rPr>
        <w:t>Interpretation of a Motion to Adopt</w:t>
      </w:r>
    </w:p>
    <w:p w14:paraId="14DBC500" w14:textId="77777777" w:rsidR="009C4B02" w:rsidRDefault="009C4B02" w:rsidP="009C4B02">
      <w:pPr>
        <w:rPr>
          <w:sz w:val="22"/>
          <w:lang w:eastAsia="ko-KR"/>
        </w:rPr>
      </w:pPr>
    </w:p>
    <w:p w14:paraId="397EE363" w14:textId="77777777" w:rsidR="004B0A97" w:rsidRDefault="004B0A97" w:rsidP="009C4B02">
      <w:pPr>
        <w:rPr>
          <w:sz w:val="22"/>
          <w:lang w:eastAsia="ko-KR"/>
        </w:rPr>
      </w:pPr>
    </w:p>
    <w:p w14:paraId="3DB97209" w14:textId="77777777" w:rsidR="004B0A97" w:rsidRDefault="004B0A97" w:rsidP="009C4B02">
      <w:pPr>
        <w:rPr>
          <w:sz w:val="22"/>
          <w:lang w:eastAsia="ko-KR"/>
        </w:rPr>
      </w:pPr>
    </w:p>
    <w:p w14:paraId="79C39F01" w14:textId="77777777" w:rsidR="004B0A97" w:rsidRDefault="004B0A97" w:rsidP="009C4B02">
      <w:pPr>
        <w:rPr>
          <w:sz w:val="22"/>
          <w:lang w:eastAsia="ko-KR"/>
        </w:rPr>
      </w:pPr>
    </w:p>
    <w:p w14:paraId="079FB2D9" w14:textId="77777777" w:rsidR="004B0A97" w:rsidRDefault="004B0A97" w:rsidP="009C4B02">
      <w:pPr>
        <w:rPr>
          <w:sz w:val="22"/>
          <w:lang w:eastAsia="ko-KR"/>
        </w:rPr>
      </w:pPr>
    </w:p>
    <w:p w14:paraId="608BEEEA" w14:textId="77777777" w:rsidR="004B0A97" w:rsidRDefault="004B0A97" w:rsidP="009C4B02">
      <w:pPr>
        <w:rPr>
          <w:sz w:val="22"/>
          <w:lang w:eastAsia="ko-KR"/>
        </w:rPr>
      </w:pPr>
    </w:p>
    <w:p w14:paraId="493DFB79" w14:textId="77777777" w:rsidR="004B0A97" w:rsidRDefault="004B0A97" w:rsidP="009C4B02">
      <w:pPr>
        <w:rPr>
          <w:sz w:val="22"/>
          <w:lang w:eastAsia="ko-KR"/>
        </w:rPr>
      </w:pPr>
    </w:p>
    <w:p w14:paraId="1AC10217" w14:textId="77777777" w:rsidR="004B0A97" w:rsidRDefault="004B0A97" w:rsidP="009C4B02">
      <w:pPr>
        <w:rPr>
          <w:sz w:val="22"/>
          <w:lang w:eastAsia="ko-KR"/>
        </w:rPr>
      </w:pPr>
    </w:p>
    <w:p w14:paraId="5580E98C" w14:textId="77777777" w:rsidR="004B0A97" w:rsidRDefault="004B0A97" w:rsidP="009C4B02">
      <w:pPr>
        <w:rPr>
          <w:sz w:val="22"/>
          <w:lang w:eastAsia="ko-KR"/>
        </w:rPr>
      </w:pPr>
    </w:p>
    <w:p w14:paraId="22DA860B" w14:textId="77777777" w:rsidR="004B0A97" w:rsidRDefault="004B0A97" w:rsidP="009C4B02">
      <w:pPr>
        <w:rPr>
          <w:sz w:val="22"/>
          <w:lang w:eastAsia="ko-KR"/>
        </w:rPr>
      </w:pPr>
    </w:p>
    <w:p w14:paraId="40D812EB" w14:textId="77777777" w:rsidR="004B0A97" w:rsidRPr="009C4B02" w:rsidRDefault="004B0A97" w:rsidP="009C4B02">
      <w:pPr>
        <w:rPr>
          <w:sz w:val="22"/>
          <w:lang w:eastAsia="ko-KR"/>
        </w:rPr>
      </w:pPr>
    </w:p>
    <w:p w14:paraId="4E215569" w14:textId="2E4CC251" w:rsidR="009C4B02" w:rsidRPr="009C4B02" w:rsidRDefault="009C4B02" w:rsidP="009C4B02">
      <w:pPr>
        <w:rPr>
          <w:sz w:val="22"/>
          <w:lang w:eastAsia="ko-KR"/>
        </w:rPr>
      </w:pPr>
      <w:r w:rsidRPr="009C4B02">
        <w:rPr>
          <w:sz w:val="22"/>
          <w:lang w:eastAsia="ko-KR"/>
        </w:rPr>
        <w:lastRenderedPageBreak/>
        <w:t>A motion to approve this submission means that the editing instructions and any changed or added material are actioned in the TGbe D</w:t>
      </w:r>
      <w:r w:rsidR="00245A06">
        <w:rPr>
          <w:sz w:val="22"/>
          <w:lang w:eastAsia="ko-KR"/>
        </w:rPr>
        <w:t>3</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495D5A5F"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sidR="00245A06">
        <w:rPr>
          <w:b/>
          <w:bCs/>
          <w:i/>
          <w:iCs/>
          <w:sz w:val="22"/>
          <w:lang w:eastAsia="ko-KR"/>
        </w:rPr>
        <w:t>3</w:t>
      </w:r>
      <w:r>
        <w:rPr>
          <w:b/>
          <w:bCs/>
          <w:i/>
          <w:iCs/>
          <w:sz w:val="22"/>
          <w:lang w:eastAsia="ko-KR"/>
        </w:rPr>
        <w:t>.0</w:t>
      </w:r>
      <w:r w:rsidRPr="009C4B02">
        <w:rPr>
          <w:b/>
          <w:bCs/>
          <w:i/>
          <w:iCs/>
          <w:sz w:val="22"/>
          <w:lang w:eastAsia="ko-KR"/>
        </w:rPr>
        <w:t xml:space="preserve"> Draft. (</w:t>
      </w:r>
      <w:proofErr w:type="gramStart"/>
      <w:r w:rsidRPr="009C4B02">
        <w:rPr>
          <w:b/>
          <w:bCs/>
          <w:i/>
          <w:iCs/>
          <w:sz w:val="22"/>
          <w:lang w:eastAsia="ko-KR"/>
        </w:rPr>
        <w:t>i.e.</w:t>
      </w:r>
      <w:proofErr w:type="gramEnd"/>
      <w:r w:rsidRPr="009C4B02">
        <w:rPr>
          <w:b/>
          <w:bCs/>
          <w:i/>
          <w:iCs/>
          <w:sz w:val="22"/>
          <w:lang w:eastAsia="ko-KR"/>
        </w:rPr>
        <w:t xml:space="preserv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5"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proofErr w:type="gramStart"/>
            <w:r w:rsidRPr="00C845AD">
              <w:rPr>
                <w:rFonts w:eastAsia="Times New Roman"/>
                <w:b/>
                <w:bCs/>
                <w:sz w:val="16"/>
                <w:szCs w:val="16"/>
                <w:lang w:val="en-US"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F24FFF" w:rsidRPr="00C845AD" w14:paraId="5F82DD86" w14:textId="77777777" w:rsidTr="001219A2">
        <w:trPr>
          <w:trHeight w:val="980"/>
        </w:trPr>
        <w:tc>
          <w:tcPr>
            <w:tcW w:w="10950"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54E7F9F" w14:textId="12FB2FCC" w:rsidR="00F24FFF" w:rsidRPr="00EB3291" w:rsidRDefault="001219A2" w:rsidP="00FA3B4C">
            <w:pPr>
              <w:autoSpaceDE w:val="0"/>
              <w:autoSpaceDN w:val="0"/>
              <w:adjustRightInd w:val="0"/>
              <w:rPr>
                <w:rFonts w:ascii="Calibri" w:hAnsi="Calibri" w:cs="Calibri"/>
                <w:szCs w:val="18"/>
                <w:highlight w:val="yellow"/>
              </w:rPr>
            </w:pPr>
            <w:r w:rsidRPr="001219A2">
              <w:rPr>
                <w:rFonts w:ascii="Calibri" w:hAnsi="Calibri" w:cs="Calibri"/>
                <w:szCs w:val="18"/>
              </w:rPr>
              <w:t>Only one bit set to 1 in MLO Link Information element</w:t>
            </w:r>
          </w:p>
        </w:tc>
      </w:tr>
      <w:tr w:rsidR="00FA3B4C" w:rsidRPr="00C845AD" w14:paraId="320F83D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73DA92" w14:textId="08415ADF" w:rsidR="00FA3B4C" w:rsidRPr="00E913B1" w:rsidRDefault="00FA3B4C" w:rsidP="00FA3B4C">
            <w:pPr>
              <w:autoSpaceDE w:val="0"/>
              <w:autoSpaceDN w:val="0"/>
              <w:adjustRightInd w:val="0"/>
              <w:rPr>
                <w:rFonts w:ascii="Calibri" w:hAnsi="Calibri" w:cs="Calibri"/>
                <w:szCs w:val="18"/>
              </w:rPr>
            </w:pPr>
            <w:r w:rsidRPr="00E913B1">
              <w:rPr>
                <w:rFonts w:ascii="Calibri" w:hAnsi="Calibri" w:cs="Calibri"/>
                <w:szCs w:val="18"/>
              </w:rPr>
              <w:t>17347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94DD37" w14:textId="4E47D0F0" w:rsidR="00FA3B4C" w:rsidRPr="00E913B1" w:rsidRDefault="00FA3B4C" w:rsidP="00FA3B4C">
            <w:pPr>
              <w:autoSpaceDE w:val="0"/>
              <w:autoSpaceDN w:val="0"/>
              <w:adjustRightInd w:val="0"/>
              <w:rPr>
                <w:rFonts w:ascii="Calibri" w:hAnsi="Calibri" w:cs="Calibri"/>
                <w:szCs w:val="18"/>
              </w:rPr>
            </w:pPr>
            <w:r w:rsidRPr="00E913B1">
              <w:rPr>
                <w:rFonts w:ascii="Calibri" w:hAnsi="Calibri" w:cs="Calibri"/>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1F78071" w14:textId="13264C3D" w:rsidR="00FA3B4C" w:rsidRPr="00E913B1" w:rsidRDefault="00FA3B4C" w:rsidP="00FA3B4C">
            <w:pPr>
              <w:autoSpaceDE w:val="0"/>
              <w:autoSpaceDN w:val="0"/>
              <w:adjustRightInd w:val="0"/>
              <w:rPr>
                <w:rFonts w:ascii="Calibri" w:hAnsi="Calibri" w:cs="Calibri"/>
                <w:szCs w:val="18"/>
              </w:rPr>
            </w:pPr>
            <w:r w:rsidRPr="00E913B1">
              <w:rPr>
                <w:rFonts w:ascii="Calibri" w:hAnsi="Calibri" w:cs="Calibri"/>
                <w:szCs w:val="18"/>
              </w:rPr>
              <w:t>9.4.2.317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073362" w14:textId="3F4786AB" w:rsidR="00FA3B4C" w:rsidRPr="00E913B1" w:rsidRDefault="00FA3B4C" w:rsidP="00FA3B4C">
            <w:pPr>
              <w:autoSpaceDE w:val="0"/>
              <w:autoSpaceDN w:val="0"/>
              <w:adjustRightInd w:val="0"/>
              <w:rPr>
                <w:rFonts w:ascii="Calibri" w:hAnsi="Calibri" w:cs="Calibri"/>
                <w:szCs w:val="18"/>
              </w:rPr>
            </w:pPr>
            <w:r w:rsidRPr="00E913B1">
              <w:rPr>
                <w:rFonts w:ascii="Calibri" w:hAnsi="Calibri" w:cs="Calibri"/>
                <w:szCs w:val="18"/>
              </w:rPr>
              <w:t>300.01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4B299E" w14:textId="3606250A" w:rsidR="00FA3B4C" w:rsidRPr="00E913B1" w:rsidRDefault="00FA3B4C" w:rsidP="00FA3B4C">
            <w:pPr>
              <w:autoSpaceDE w:val="0"/>
              <w:autoSpaceDN w:val="0"/>
              <w:adjustRightInd w:val="0"/>
              <w:rPr>
                <w:rFonts w:ascii="Calibri" w:hAnsi="Calibri" w:cs="Calibri"/>
                <w:szCs w:val="18"/>
              </w:rPr>
            </w:pPr>
            <w:r w:rsidRPr="00E913B1">
              <w:rPr>
                <w:rFonts w:ascii="Calibri" w:hAnsi="Calibri" w:cs="Calibri"/>
                <w:szCs w:val="18"/>
              </w:rPr>
              <w:t>I believe only one bit can be set to 1 for EHT. Please add a statement.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886559" w14:textId="24C7BF16" w:rsidR="00FA3B4C" w:rsidRPr="00E913B1" w:rsidRDefault="00FA3B4C" w:rsidP="00FA3B4C">
            <w:pPr>
              <w:autoSpaceDE w:val="0"/>
              <w:autoSpaceDN w:val="0"/>
              <w:adjustRightInd w:val="0"/>
              <w:rPr>
                <w:rFonts w:ascii="Calibri" w:hAnsi="Calibri" w:cs="Calibri"/>
                <w:szCs w:val="18"/>
              </w:rPr>
            </w:pPr>
            <w:r w:rsidRPr="00E913B1">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BA4F600" w14:textId="095B3BC0" w:rsidR="00FA3B4C" w:rsidRPr="00E913B1" w:rsidRDefault="001A70C4" w:rsidP="00FA3B4C">
            <w:pPr>
              <w:autoSpaceDE w:val="0"/>
              <w:autoSpaceDN w:val="0"/>
              <w:adjustRightInd w:val="0"/>
              <w:rPr>
                <w:rFonts w:ascii="Calibri" w:hAnsi="Calibri" w:cs="Calibri"/>
                <w:szCs w:val="18"/>
              </w:rPr>
            </w:pPr>
            <w:r w:rsidRPr="00E913B1">
              <w:rPr>
                <w:rFonts w:ascii="Calibri" w:hAnsi="Calibri" w:cs="Calibri"/>
                <w:szCs w:val="18"/>
              </w:rPr>
              <w:t>Revised</w:t>
            </w:r>
            <w:r w:rsidR="009562FF" w:rsidRPr="00E913B1">
              <w:rPr>
                <w:rFonts w:ascii="Calibri" w:hAnsi="Calibri" w:cs="Calibri"/>
                <w:szCs w:val="18"/>
              </w:rPr>
              <w:t xml:space="preserve"> – </w:t>
            </w:r>
          </w:p>
          <w:p w14:paraId="42F168C1" w14:textId="77777777" w:rsidR="009562FF" w:rsidRPr="00E913B1" w:rsidRDefault="009562FF" w:rsidP="00FA3B4C">
            <w:pPr>
              <w:autoSpaceDE w:val="0"/>
              <w:autoSpaceDN w:val="0"/>
              <w:adjustRightInd w:val="0"/>
              <w:rPr>
                <w:rFonts w:ascii="Calibri" w:hAnsi="Calibri" w:cs="Calibri"/>
                <w:szCs w:val="18"/>
              </w:rPr>
            </w:pPr>
          </w:p>
          <w:p w14:paraId="47E6E69D" w14:textId="5B490B83" w:rsidR="001A70C4" w:rsidRPr="00E913B1" w:rsidRDefault="001A70C4" w:rsidP="00FA3B4C">
            <w:pPr>
              <w:autoSpaceDE w:val="0"/>
              <w:autoSpaceDN w:val="0"/>
              <w:adjustRightInd w:val="0"/>
              <w:rPr>
                <w:rFonts w:ascii="Calibri" w:hAnsi="Calibri" w:cs="Calibri"/>
                <w:szCs w:val="18"/>
              </w:rPr>
            </w:pPr>
            <w:r w:rsidRPr="00E913B1">
              <w:rPr>
                <w:rFonts w:ascii="Calibri" w:hAnsi="Calibri" w:cs="Calibri"/>
                <w:szCs w:val="18"/>
              </w:rPr>
              <w:t>The statement is provided in 35.3.14.2 Identification of the Intended STA. We simply provide a reference</w:t>
            </w:r>
            <w:r w:rsidR="00693CF3" w:rsidRPr="00E913B1">
              <w:rPr>
                <w:rFonts w:ascii="Calibri" w:hAnsi="Calibri" w:cs="Calibri"/>
                <w:szCs w:val="18"/>
              </w:rPr>
              <w:t xml:space="preserve"> and do clean up</w:t>
            </w:r>
            <w:r w:rsidRPr="00E913B1">
              <w:rPr>
                <w:rFonts w:ascii="Calibri" w:hAnsi="Calibri" w:cs="Calibri"/>
                <w:szCs w:val="18"/>
              </w:rPr>
              <w:t>.</w:t>
            </w:r>
          </w:p>
          <w:p w14:paraId="6295C65E" w14:textId="77777777" w:rsidR="001A70C4" w:rsidRPr="00E913B1" w:rsidRDefault="001A70C4" w:rsidP="00FA3B4C">
            <w:pPr>
              <w:autoSpaceDE w:val="0"/>
              <w:autoSpaceDN w:val="0"/>
              <w:adjustRightInd w:val="0"/>
              <w:rPr>
                <w:rFonts w:ascii="Calibri" w:hAnsi="Calibri" w:cs="Calibri"/>
                <w:szCs w:val="18"/>
              </w:rPr>
            </w:pPr>
          </w:p>
          <w:p w14:paraId="3473A453" w14:textId="77777777" w:rsidR="00E60516" w:rsidRPr="00E60516" w:rsidRDefault="00E60516" w:rsidP="00E60516">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5C2156BC" w14:textId="77777777" w:rsidR="001A70C4" w:rsidRPr="00E913B1" w:rsidRDefault="001A70C4" w:rsidP="00FA3B4C">
            <w:pPr>
              <w:autoSpaceDE w:val="0"/>
              <w:autoSpaceDN w:val="0"/>
              <w:adjustRightInd w:val="0"/>
              <w:rPr>
                <w:rStyle w:val="fontstyle01"/>
                <w:i/>
                <w:iCs/>
              </w:rPr>
            </w:pPr>
          </w:p>
          <w:p w14:paraId="06093EBF" w14:textId="39B0F441" w:rsidR="001A70C4" w:rsidRPr="00E913B1" w:rsidRDefault="001A70C4" w:rsidP="001A70C4">
            <w:pPr>
              <w:autoSpaceDE w:val="0"/>
              <w:autoSpaceDN w:val="0"/>
              <w:adjustRightInd w:val="0"/>
              <w:rPr>
                <w:rFonts w:ascii="Calibri" w:hAnsi="Calibri" w:cs="Calibri"/>
                <w:szCs w:val="18"/>
              </w:rPr>
            </w:pPr>
            <w:proofErr w:type="spellStart"/>
            <w:r w:rsidRPr="00E913B1">
              <w:rPr>
                <w:rFonts w:ascii="Calibri" w:hAnsi="Calibri" w:cs="Arial"/>
                <w:szCs w:val="18"/>
              </w:rPr>
              <w:t>TGbe</w:t>
            </w:r>
            <w:proofErr w:type="spellEnd"/>
            <w:r w:rsidRPr="00E913B1">
              <w:rPr>
                <w:rFonts w:ascii="Calibri" w:hAnsi="Calibri" w:cs="Arial"/>
                <w:szCs w:val="18"/>
              </w:rPr>
              <w:t xml:space="preserve"> editor to make the changes shown in 11-23/</w:t>
            </w:r>
            <w:r w:rsidR="00C1221D">
              <w:rPr>
                <w:rFonts w:ascii="Calibri" w:hAnsi="Calibri" w:cs="Arial"/>
                <w:szCs w:val="18"/>
              </w:rPr>
              <w:t>0541</w:t>
            </w:r>
            <w:r w:rsidR="00C738FD">
              <w:rPr>
                <w:rFonts w:ascii="Calibri" w:hAnsi="Calibri" w:cs="Arial"/>
                <w:szCs w:val="18"/>
              </w:rPr>
              <w:t>r1</w:t>
            </w:r>
            <w:r w:rsidRPr="00E913B1">
              <w:rPr>
                <w:rFonts w:ascii="Calibri" w:hAnsi="Calibri" w:cs="Arial"/>
                <w:szCs w:val="18"/>
              </w:rPr>
              <w:t xml:space="preserve"> under all headings that include CID 17347</w:t>
            </w:r>
          </w:p>
          <w:p w14:paraId="13A4BDBC" w14:textId="11C20AB4" w:rsidR="001A70C4" w:rsidRPr="00E913B1" w:rsidRDefault="001A70C4" w:rsidP="00FA3B4C">
            <w:pPr>
              <w:autoSpaceDE w:val="0"/>
              <w:autoSpaceDN w:val="0"/>
              <w:adjustRightInd w:val="0"/>
              <w:rPr>
                <w:rFonts w:ascii="Calibri" w:hAnsi="Calibri" w:cs="Calibri"/>
                <w:i/>
                <w:iCs/>
                <w:szCs w:val="18"/>
              </w:rPr>
            </w:pPr>
          </w:p>
        </w:tc>
      </w:tr>
      <w:tr w:rsidR="00B31A7F" w:rsidRPr="00C845AD" w14:paraId="053C487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40C1859" w14:textId="14CB93D3" w:rsidR="00B31A7F" w:rsidRPr="00E913B1" w:rsidRDefault="00B31A7F" w:rsidP="00B31A7F">
            <w:pPr>
              <w:autoSpaceDE w:val="0"/>
              <w:autoSpaceDN w:val="0"/>
              <w:adjustRightInd w:val="0"/>
              <w:rPr>
                <w:rFonts w:ascii="Calibri" w:hAnsi="Calibri" w:cs="Calibri"/>
                <w:szCs w:val="18"/>
              </w:rPr>
            </w:pPr>
            <w:r w:rsidRPr="00E913B1">
              <w:rPr>
                <w:rFonts w:ascii="Calibri" w:hAnsi="Calibri" w:cs="Calibri"/>
                <w:szCs w:val="18"/>
              </w:rPr>
              <w:t>18100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0EF1D7" w14:textId="60F2B169" w:rsidR="00B31A7F" w:rsidRPr="00E913B1" w:rsidRDefault="00B31A7F" w:rsidP="00B31A7F">
            <w:pPr>
              <w:autoSpaceDE w:val="0"/>
              <w:autoSpaceDN w:val="0"/>
              <w:adjustRightInd w:val="0"/>
              <w:rPr>
                <w:rFonts w:ascii="Calibri" w:hAnsi="Calibri" w:cs="Calibri"/>
                <w:szCs w:val="18"/>
              </w:rPr>
            </w:pPr>
            <w:r w:rsidRPr="00E913B1">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B6080FA" w14:textId="598CE5FB" w:rsidR="00B31A7F" w:rsidRPr="00E913B1" w:rsidRDefault="00B31A7F" w:rsidP="00B31A7F">
            <w:pPr>
              <w:autoSpaceDE w:val="0"/>
              <w:autoSpaceDN w:val="0"/>
              <w:adjustRightInd w:val="0"/>
              <w:rPr>
                <w:rFonts w:ascii="Calibri" w:hAnsi="Calibri" w:cs="Calibri"/>
                <w:szCs w:val="18"/>
              </w:rPr>
            </w:pPr>
            <w:r w:rsidRPr="00E913B1">
              <w:rPr>
                <w:rFonts w:ascii="Calibri" w:hAnsi="Calibri" w:cs="Calibri"/>
                <w:szCs w:val="18"/>
              </w:rPr>
              <w:t>9.4.2.317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40AF51" w14:textId="0D5FAA0D" w:rsidR="00B31A7F" w:rsidRPr="00E913B1" w:rsidRDefault="00B31A7F" w:rsidP="00B31A7F">
            <w:pPr>
              <w:autoSpaceDE w:val="0"/>
              <w:autoSpaceDN w:val="0"/>
              <w:adjustRightInd w:val="0"/>
              <w:rPr>
                <w:rFonts w:ascii="Calibri" w:hAnsi="Calibri" w:cs="Calibri"/>
                <w:szCs w:val="18"/>
              </w:rPr>
            </w:pPr>
            <w:r w:rsidRPr="00E913B1">
              <w:rPr>
                <w:rFonts w:ascii="Calibri" w:hAnsi="Calibri" w:cs="Calibri"/>
                <w:szCs w:val="18"/>
              </w:rPr>
              <w:t>300.01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C928E9E" w14:textId="2A0B5C5D" w:rsidR="00B31A7F" w:rsidRPr="00E913B1" w:rsidRDefault="00B31A7F" w:rsidP="00B31A7F">
            <w:pPr>
              <w:autoSpaceDE w:val="0"/>
              <w:autoSpaceDN w:val="0"/>
              <w:adjustRightInd w:val="0"/>
              <w:rPr>
                <w:rFonts w:ascii="Calibri" w:hAnsi="Calibri" w:cs="Calibri"/>
                <w:szCs w:val="18"/>
              </w:rPr>
            </w:pPr>
            <w:r w:rsidRPr="00E913B1">
              <w:rPr>
                <w:rFonts w:ascii="Calibri" w:hAnsi="Calibri" w:cs="Calibri"/>
                <w:szCs w:val="18"/>
              </w:rPr>
              <w:t>Delete the "(s)" in "link(s)" and "STA(s)" to be consistent with the normative text in 35.3.14.2 (P547L26) and the description text on P299L49</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D761539" w14:textId="10E312A3" w:rsidR="00B31A7F" w:rsidRPr="00E913B1" w:rsidRDefault="00B31A7F" w:rsidP="00B31A7F">
            <w:pPr>
              <w:autoSpaceDE w:val="0"/>
              <w:autoSpaceDN w:val="0"/>
              <w:adjustRightInd w:val="0"/>
              <w:rPr>
                <w:rFonts w:ascii="Calibri" w:hAnsi="Calibri" w:cs="Calibri"/>
                <w:szCs w:val="18"/>
              </w:rPr>
            </w:pPr>
            <w:r w:rsidRPr="00E913B1">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E733E8" w14:textId="77777777" w:rsidR="00B31A7F" w:rsidRPr="00E913B1" w:rsidRDefault="00B31A7F" w:rsidP="00B31A7F">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69BF171B" w14:textId="77777777" w:rsidR="00B31A7F" w:rsidRPr="00E913B1" w:rsidRDefault="00B31A7F" w:rsidP="00B31A7F">
            <w:pPr>
              <w:autoSpaceDE w:val="0"/>
              <w:autoSpaceDN w:val="0"/>
              <w:adjustRightInd w:val="0"/>
              <w:rPr>
                <w:rFonts w:ascii="Calibri" w:hAnsi="Calibri" w:cs="Calibri"/>
                <w:szCs w:val="18"/>
              </w:rPr>
            </w:pPr>
          </w:p>
          <w:p w14:paraId="62E6601E" w14:textId="62997B63" w:rsidR="00B31A7F" w:rsidRPr="00E913B1" w:rsidRDefault="00B31A7F" w:rsidP="00B31A7F">
            <w:pPr>
              <w:autoSpaceDE w:val="0"/>
              <w:autoSpaceDN w:val="0"/>
              <w:adjustRightInd w:val="0"/>
              <w:rPr>
                <w:rFonts w:ascii="Calibri" w:hAnsi="Calibri" w:cs="Calibri"/>
                <w:szCs w:val="18"/>
              </w:rPr>
            </w:pPr>
            <w:r w:rsidRPr="00E913B1">
              <w:rPr>
                <w:rFonts w:ascii="Calibri" w:hAnsi="Calibri" w:cs="Calibri"/>
                <w:szCs w:val="18"/>
              </w:rPr>
              <w:t>The statement is provided in 35.3.14.2 Identification of the Intended STA. We provide a reference and do clean up.</w:t>
            </w:r>
          </w:p>
          <w:p w14:paraId="3B023BA9" w14:textId="77777777" w:rsidR="00B31A7F" w:rsidRPr="00E913B1" w:rsidRDefault="00B31A7F" w:rsidP="00B31A7F">
            <w:pPr>
              <w:autoSpaceDE w:val="0"/>
              <w:autoSpaceDN w:val="0"/>
              <w:adjustRightInd w:val="0"/>
              <w:rPr>
                <w:rFonts w:ascii="Calibri" w:hAnsi="Calibri" w:cs="Calibri"/>
                <w:szCs w:val="18"/>
              </w:rPr>
            </w:pPr>
          </w:p>
          <w:p w14:paraId="66A1D7A1" w14:textId="77777777" w:rsidR="00E60516" w:rsidRPr="00E60516" w:rsidRDefault="00E60516" w:rsidP="00E60516">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2133C402" w14:textId="77777777" w:rsidR="00B31A7F" w:rsidRPr="00E913B1" w:rsidRDefault="00B31A7F" w:rsidP="00B31A7F">
            <w:pPr>
              <w:autoSpaceDE w:val="0"/>
              <w:autoSpaceDN w:val="0"/>
              <w:adjustRightInd w:val="0"/>
              <w:rPr>
                <w:rStyle w:val="fontstyle01"/>
                <w:i/>
                <w:iCs/>
              </w:rPr>
            </w:pPr>
          </w:p>
          <w:p w14:paraId="59F33733" w14:textId="49D6370B" w:rsidR="00B31A7F" w:rsidRPr="00E913B1" w:rsidRDefault="00B31A7F" w:rsidP="00B31A7F">
            <w:pPr>
              <w:autoSpaceDE w:val="0"/>
              <w:autoSpaceDN w:val="0"/>
              <w:adjustRightInd w:val="0"/>
              <w:rPr>
                <w:rFonts w:ascii="Calibri" w:hAnsi="Calibri" w:cs="Calibri"/>
                <w:szCs w:val="18"/>
              </w:rPr>
            </w:pPr>
            <w:proofErr w:type="spellStart"/>
            <w:r w:rsidRPr="00E913B1">
              <w:rPr>
                <w:rFonts w:ascii="Calibri" w:hAnsi="Calibri" w:cs="Arial"/>
                <w:szCs w:val="18"/>
              </w:rPr>
              <w:t>TGbe</w:t>
            </w:r>
            <w:proofErr w:type="spellEnd"/>
            <w:r w:rsidRPr="00E913B1">
              <w:rPr>
                <w:rFonts w:ascii="Calibri" w:hAnsi="Calibri" w:cs="Arial"/>
                <w:szCs w:val="18"/>
              </w:rPr>
              <w:t xml:space="preserve"> editor to make the changes shown in 11-23/</w:t>
            </w:r>
            <w:r w:rsidR="00C1221D">
              <w:rPr>
                <w:rFonts w:ascii="Calibri" w:hAnsi="Calibri" w:cs="Arial"/>
                <w:szCs w:val="18"/>
              </w:rPr>
              <w:t>0541</w:t>
            </w:r>
            <w:r w:rsidR="00C738FD">
              <w:rPr>
                <w:rFonts w:ascii="Calibri" w:hAnsi="Calibri" w:cs="Arial"/>
                <w:szCs w:val="18"/>
              </w:rPr>
              <w:t>r1</w:t>
            </w:r>
            <w:r w:rsidRPr="00E913B1">
              <w:rPr>
                <w:rFonts w:ascii="Calibri" w:hAnsi="Calibri" w:cs="Arial"/>
                <w:szCs w:val="18"/>
              </w:rPr>
              <w:t xml:space="preserve"> under all headings that include CID 17347</w:t>
            </w:r>
          </w:p>
          <w:p w14:paraId="0618ECAC" w14:textId="77777777" w:rsidR="00B31A7F" w:rsidRPr="00E913B1" w:rsidRDefault="00B31A7F" w:rsidP="00B31A7F">
            <w:pPr>
              <w:autoSpaceDE w:val="0"/>
              <w:autoSpaceDN w:val="0"/>
              <w:adjustRightInd w:val="0"/>
              <w:rPr>
                <w:rFonts w:ascii="Calibri" w:hAnsi="Calibri" w:cs="Calibri"/>
                <w:szCs w:val="18"/>
              </w:rPr>
            </w:pPr>
          </w:p>
        </w:tc>
      </w:tr>
      <w:tr w:rsidR="00DD215B" w:rsidRPr="00C845AD" w14:paraId="77724FDD"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76CA231" w14:textId="662F9035" w:rsidR="00DD215B" w:rsidRPr="00E913B1" w:rsidRDefault="00DD215B" w:rsidP="00DD215B">
            <w:pPr>
              <w:autoSpaceDE w:val="0"/>
              <w:autoSpaceDN w:val="0"/>
              <w:adjustRightInd w:val="0"/>
              <w:rPr>
                <w:rFonts w:ascii="Calibri" w:hAnsi="Calibri" w:cs="Calibri"/>
                <w:szCs w:val="18"/>
              </w:rPr>
            </w:pPr>
            <w:r w:rsidRPr="006E6E80">
              <w:rPr>
                <w:rFonts w:ascii="Calibri" w:hAnsi="Calibri" w:cs="Arial"/>
                <w:szCs w:val="18"/>
              </w:rPr>
              <w:t>17329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971D66" w14:textId="49BC3D43" w:rsidR="00DD215B" w:rsidRPr="00E913B1" w:rsidRDefault="00DD215B" w:rsidP="00DD215B">
            <w:pPr>
              <w:autoSpaceDE w:val="0"/>
              <w:autoSpaceDN w:val="0"/>
              <w:adjustRightInd w:val="0"/>
              <w:rPr>
                <w:rFonts w:ascii="Calibri" w:hAnsi="Calibri" w:cs="Calibri"/>
                <w:szCs w:val="18"/>
              </w:rPr>
            </w:pPr>
            <w:r w:rsidRPr="006E6E80">
              <w:rPr>
                <w:rFonts w:ascii="Calibri" w:hAnsi="Calibri" w:cs="Arial"/>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94FA599" w14:textId="5586FE6B" w:rsidR="00DD215B" w:rsidRPr="00E913B1" w:rsidRDefault="00DD215B" w:rsidP="00DD215B">
            <w:pPr>
              <w:autoSpaceDE w:val="0"/>
              <w:autoSpaceDN w:val="0"/>
              <w:adjustRightInd w:val="0"/>
              <w:rPr>
                <w:rFonts w:ascii="Calibri" w:hAnsi="Calibri" w:cs="Calibri"/>
                <w:szCs w:val="18"/>
              </w:rPr>
            </w:pPr>
            <w:r w:rsidRPr="006E6E80">
              <w:rPr>
                <w:rFonts w:ascii="Calibri" w:hAnsi="Calibri" w:cs="Arial"/>
                <w:szCs w:val="18"/>
              </w:rPr>
              <w:t>35.3.14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F90CCBB" w14:textId="36DB28DC" w:rsidR="00DD215B" w:rsidRPr="00E913B1" w:rsidRDefault="00DD215B" w:rsidP="00DD215B">
            <w:pPr>
              <w:autoSpaceDE w:val="0"/>
              <w:autoSpaceDN w:val="0"/>
              <w:adjustRightInd w:val="0"/>
              <w:rPr>
                <w:rFonts w:ascii="Calibri" w:hAnsi="Calibri" w:cs="Calibri"/>
                <w:szCs w:val="18"/>
              </w:rPr>
            </w:pPr>
            <w:r w:rsidRPr="006E6E80">
              <w:rPr>
                <w:rFonts w:ascii="Calibri" w:hAnsi="Calibri" w:cs="Arial"/>
                <w:szCs w:val="18"/>
              </w:rPr>
              <w:t>545.61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10AD5DC" w14:textId="10BB5F89" w:rsidR="00DD215B" w:rsidRPr="00E913B1" w:rsidRDefault="00DD215B" w:rsidP="00DD215B">
            <w:pPr>
              <w:autoSpaceDE w:val="0"/>
              <w:autoSpaceDN w:val="0"/>
              <w:adjustRightInd w:val="0"/>
              <w:rPr>
                <w:rFonts w:ascii="Calibri" w:hAnsi="Calibri" w:cs="Calibri"/>
                <w:szCs w:val="18"/>
              </w:rPr>
            </w:pPr>
            <w:r w:rsidRPr="006E6E80">
              <w:rPr>
                <w:rFonts w:ascii="Calibri" w:hAnsi="Calibri" w:cs="Arial"/>
                <w:szCs w:val="18"/>
              </w:rPr>
              <w:t>I thought an MMPDU can be sent from a STA on behalf of another STA. I.e., only one as opposed to multiple ones. Please clarify which are these cases where the MMPDU is intended to more than one STAs affiliated with the associated MLD. If there are none then just use singular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7BB2E0A" w14:textId="7F4CB58D" w:rsidR="00DD215B" w:rsidRPr="00E913B1" w:rsidRDefault="00DD215B" w:rsidP="00DD215B">
            <w:pPr>
              <w:autoSpaceDE w:val="0"/>
              <w:autoSpaceDN w:val="0"/>
              <w:adjustRightInd w:val="0"/>
              <w:rPr>
                <w:rFonts w:ascii="Calibri" w:hAnsi="Calibri" w:cs="Calibri"/>
                <w:szCs w:val="18"/>
              </w:rPr>
            </w:pPr>
            <w:r w:rsidRPr="006E6E80">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51ECACA" w14:textId="77777777" w:rsidR="00DD215B" w:rsidRPr="00E913B1" w:rsidRDefault="00DD215B" w:rsidP="00DD215B">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49568BDD" w14:textId="77777777" w:rsidR="00DD215B" w:rsidRDefault="00DD215B" w:rsidP="00DD215B">
            <w:pPr>
              <w:autoSpaceDE w:val="0"/>
              <w:autoSpaceDN w:val="0"/>
              <w:adjustRightInd w:val="0"/>
              <w:rPr>
                <w:rFonts w:ascii="Calibri" w:hAnsi="Calibri" w:cs="Calibri"/>
                <w:szCs w:val="18"/>
              </w:rPr>
            </w:pPr>
          </w:p>
          <w:p w14:paraId="7897EB6C" w14:textId="797B93BA" w:rsidR="00DD215B" w:rsidRDefault="00D64B44" w:rsidP="00DD215B">
            <w:pPr>
              <w:autoSpaceDE w:val="0"/>
              <w:autoSpaceDN w:val="0"/>
              <w:adjustRightInd w:val="0"/>
              <w:rPr>
                <w:rFonts w:ascii="Calibri" w:hAnsi="Calibri" w:cs="Calibri"/>
                <w:szCs w:val="18"/>
              </w:rPr>
            </w:pPr>
            <w:r>
              <w:rPr>
                <w:rFonts w:ascii="Calibri" w:hAnsi="Calibri" w:cs="Calibri"/>
                <w:szCs w:val="18"/>
              </w:rPr>
              <w:t>There are two cases for the indications. For indication using Link ID Bitmap subfield, only one bit can be used, and t</w:t>
            </w:r>
            <w:r w:rsidR="00DD215B" w:rsidRPr="00E913B1">
              <w:rPr>
                <w:rFonts w:ascii="Calibri" w:hAnsi="Calibri" w:cs="Calibri"/>
                <w:szCs w:val="18"/>
              </w:rPr>
              <w:t>he statement is provided in 35.3.14.2 Identification of the Intended STA.</w:t>
            </w:r>
            <w:r w:rsidR="00DD215B">
              <w:rPr>
                <w:rFonts w:ascii="Calibri" w:hAnsi="Calibri" w:cs="Calibri"/>
                <w:szCs w:val="18"/>
              </w:rPr>
              <w:t xml:space="preserve"> </w:t>
            </w:r>
          </w:p>
          <w:p w14:paraId="7700AEB9" w14:textId="77777777" w:rsidR="00A26125" w:rsidRDefault="00A26125" w:rsidP="00DD215B">
            <w:pPr>
              <w:autoSpaceDE w:val="0"/>
              <w:autoSpaceDN w:val="0"/>
              <w:adjustRightInd w:val="0"/>
              <w:rPr>
                <w:rFonts w:ascii="Calibri" w:hAnsi="Calibri" w:cs="Calibri"/>
                <w:szCs w:val="18"/>
              </w:rPr>
            </w:pPr>
          </w:p>
          <w:p w14:paraId="43BBDFA9" w14:textId="77777777" w:rsidR="00A26125" w:rsidRPr="00E60516" w:rsidRDefault="00A26125" w:rsidP="00A26125">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44AD344A" w14:textId="77777777" w:rsidR="00A26125" w:rsidRDefault="00A26125" w:rsidP="00DD215B">
            <w:pPr>
              <w:autoSpaceDE w:val="0"/>
              <w:autoSpaceDN w:val="0"/>
              <w:adjustRightInd w:val="0"/>
              <w:rPr>
                <w:rFonts w:ascii="Calibri" w:hAnsi="Calibri" w:cs="Calibri"/>
                <w:szCs w:val="18"/>
              </w:rPr>
            </w:pPr>
          </w:p>
          <w:p w14:paraId="53CAB5C3" w14:textId="0D252DA5" w:rsidR="00AF4402" w:rsidRDefault="00AF4402" w:rsidP="00DD215B">
            <w:pPr>
              <w:autoSpaceDE w:val="0"/>
              <w:autoSpaceDN w:val="0"/>
              <w:adjustRightInd w:val="0"/>
              <w:rPr>
                <w:rFonts w:ascii="Calibri" w:hAnsi="Calibri" w:cs="Calibri"/>
                <w:szCs w:val="18"/>
              </w:rPr>
            </w:pPr>
            <w:r>
              <w:rPr>
                <w:rFonts w:ascii="Calibri" w:hAnsi="Calibri" w:cs="Calibri"/>
                <w:szCs w:val="18"/>
              </w:rPr>
              <w:t xml:space="preserve">For the indication using link ID Bitmap in </w:t>
            </w:r>
            <w:r w:rsidR="00E60516" w:rsidRPr="00E60516">
              <w:rPr>
                <w:rFonts w:ascii="Calibri" w:hAnsi="Calibri" w:cs="Calibri"/>
                <w:szCs w:val="18"/>
              </w:rPr>
              <w:t>Individual TWT Parameter Set</w:t>
            </w:r>
            <w:r w:rsidR="001E2D40">
              <w:rPr>
                <w:rFonts w:ascii="Calibri" w:hAnsi="Calibri" w:cs="Calibri"/>
                <w:szCs w:val="18"/>
              </w:rPr>
              <w:t>, it is possible to have more than one bit setting to one.</w:t>
            </w:r>
            <w:r w:rsidR="00F429A8">
              <w:rPr>
                <w:rFonts w:ascii="Calibri" w:hAnsi="Calibri" w:cs="Calibri"/>
                <w:szCs w:val="18"/>
              </w:rPr>
              <w:t xml:space="preserve"> See </w:t>
            </w:r>
            <w:r w:rsidR="00F429A8" w:rsidRPr="00F429A8">
              <w:rPr>
                <w:rFonts w:ascii="Calibri" w:hAnsi="Calibri" w:cs="Calibri"/>
                <w:szCs w:val="18"/>
              </w:rPr>
              <w:t>35.3.24.2 Individual TWT agreements</w:t>
            </w:r>
            <w:r w:rsidR="00F429A8">
              <w:rPr>
                <w:rFonts w:ascii="Calibri" w:hAnsi="Calibri" w:cs="Calibri"/>
                <w:szCs w:val="18"/>
              </w:rPr>
              <w:t>.</w:t>
            </w:r>
          </w:p>
          <w:p w14:paraId="42587B6E" w14:textId="13E564B6" w:rsidR="00643816" w:rsidRDefault="00643816" w:rsidP="00DD215B">
            <w:pPr>
              <w:autoSpaceDE w:val="0"/>
              <w:autoSpaceDN w:val="0"/>
              <w:adjustRightInd w:val="0"/>
              <w:rPr>
                <w:rFonts w:ascii="Calibri" w:hAnsi="Calibri" w:cs="Calibri"/>
                <w:szCs w:val="18"/>
              </w:rPr>
            </w:pPr>
          </w:p>
          <w:p w14:paraId="7631BFB2" w14:textId="77777777" w:rsidR="00643816" w:rsidRDefault="00643816" w:rsidP="00DD215B">
            <w:pPr>
              <w:autoSpaceDE w:val="0"/>
              <w:autoSpaceDN w:val="0"/>
              <w:adjustRightInd w:val="0"/>
              <w:rPr>
                <w:rFonts w:ascii="Calibri" w:hAnsi="Calibri" w:cs="Calibri"/>
                <w:szCs w:val="18"/>
              </w:rPr>
            </w:pPr>
          </w:p>
          <w:p w14:paraId="7516A043" w14:textId="77777777" w:rsidR="00A26125" w:rsidRDefault="00A26125" w:rsidP="00DD215B">
            <w:pPr>
              <w:autoSpaceDE w:val="0"/>
              <w:autoSpaceDN w:val="0"/>
              <w:adjustRightInd w:val="0"/>
              <w:rPr>
                <w:rFonts w:ascii="Calibri" w:hAnsi="Calibri" w:cs="Calibri"/>
                <w:szCs w:val="18"/>
              </w:rPr>
            </w:pPr>
          </w:p>
          <w:p w14:paraId="2D4FFACD" w14:textId="40508751" w:rsidR="00A26125" w:rsidRPr="00E913B1" w:rsidRDefault="00A26125" w:rsidP="00A26125">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11-23/</w:t>
            </w:r>
            <w:r w:rsidR="00C1221D">
              <w:rPr>
                <w:rFonts w:ascii="Calibri" w:hAnsi="Calibri" w:cs="Calibri"/>
                <w:szCs w:val="18"/>
              </w:rPr>
              <w:t>0541</w:t>
            </w:r>
            <w:r w:rsidR="00C738FD">
              <w:rPr>
                <w:rFonts w:ascii="Calibri" w:hAnsi="Calibri" w:cs="Calibri"/>
                <w:szCs w:val="18"/>
              </w:rPr>
              <w:t>r1</w:t>
            </w:r>
            <w:r w:rsidRPr="00E60516">
              <w:rPr>
                <w:rFonts w:ascii="Calibri" w:hAnsi="Calibri" w:cs="Calibri"/>
                <w:szCs w:val="18"/>
              </w:rPr>
              <w:t xml:space="preserve"> under all headings that include CID 17329</w:t>
            </w:r>
          </w:p>
          <w:p w14:paraId="42E21CA9" w14:textId="772F8538" w:rsidR="00A26125" w:rsidRPr="00E913B1" w:rsidRDefault="00A26125" w:rsidP="00DD215B">
            <w:pPr>
              <w:autoSpaceDE w:val="0"/>
              <w:autoSpaceDN w:val="0"/>
              <w:adjustRightInd w:val="0"/>
              <w:rPr>
                <w:rFonts w:ascii="Calibri" w:hAnsi="Calibri" w:cs="Calibri"/>
                <w:szCs w:val="18"/>
              </w:rPr>
            </w:pPr>
          </w:p>
        </w:tc>
      </w:tr>
      <w:tr w:rsidR="00A7294B" w:rsidRPr="00C845AD" w14:paraId="40E41EA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C9810D5" w14:textId="74EBF8F6" w:rsidR="00A7294B" w:rsidRPr="00041FD8" w:rsidRDefault="00A7294B" w:rsidP="00A7294B">
            <w:pPr>
              <w:autoSpaceDE w:val="0"/>
              <w:autoSpaceDN w:val="0"/>
              <w:adjustRightInd w:val="0"/>
              <w:rPr>
                <w:rFonts w:ascii="Calibri" w:hAnsi="Calibri" w:cs="Calibri"/>
                <w:color w:val="00B050"/>
                <w:szCs w:val="18"/>
                <w:highlight w:val="yellow"/>
              </w:rPr>
            </w:pPr>
            <w:r w:rsidRPr="00EC0FA2">
              <w:rPr>
                <w:rFonts w:ascii="Calibri" w:hAnsi="Calibri" w:cs="Arial"/>
                <w:szCs w:val="18"/>
              </w:rPr>
              <w:lastRenderedPageBreak/>
              <w:t>18306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CA8BED" w14:textId="1BBAE670" w:rsidR="00A7294B" w:rsidRPr="00720720" w:rsidRDefault="00A7294B" w:rsidP="00A7294B">
            <w:pPr>
              <w:autoSpaceDE w:val="0"/>
              <w:autoSpaceDN w:val="0"/>
              <w:adjustRightInd w:val="0"/>
              <w:rPr>
                <w:rFonts w:ascii="Calibri" w:hAnsi="Calibri" w:cs="Calibri"/>
                <w:szCs w:val="18"/>
                <w:highlight w:val="yellow"/>
              </w:rPr>
            </w:pPr>
            <w:proofErr w:type="spellStart"/>
            <w:r w:rsidRPr="00EC0FA2">
              <w:rPr>
                <w:rFonts w:ascii="Calibri" w:hAnsi="Calibri" w:cs="Arial"/>
                <w:szCs w:val="18"/>
              </w:rPr>
              <w:t>kaiying</w:t>
            </w:r>
            <w:proofErr w:type="spellEnd"/>
            <w:r w:rsidRPr="00EC0FA2">
              <w:rPr>
                <w:rFonts w:ascii="Calibri" w:hAnsi="Calibri" w:cs="Arial"/>
                <w:szCs w:val="18"/>
              </w:rPr>
              <w:t xml:space="preserve"> Lu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566E70D" w14:textId="6C270DE8" w:rsidR="00A7294B" w:rsidRPr="00720720" w:rsidRDefault="00A7294B" w:rsidP="00A7294B">
            <w:pPr>
              <w:autoSpaceDE w:val="0"/>
              <w:autoSpaceDN w:val="0"/>
              <w:adjustRightInd w:val="0"/>
              <w:rPr>
                <w:rFonts w:ascii="Calibri" w:hAnsi="Calibri" w:cs="Calibri"/>
                <w:szCs w:val="18"/>
                <w:highlight w:val="yellow"/>
              </w:rPr>
            </w:pPr>
            <w:r w:rsidRPr="00EC0FA2">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BAC366" w14:textId="314D7877" w:rsidR="00A7294B" w:rsidRPr="00720720" w:rsidRDefault="00A7294B" w:rsidP="00A7294B">
            <w:pPr>
              <w:autoSpaceDE w:val="0"/>
              <w:autoSpaceDN w:val="0"/>
              <w:adjustRightInd w:val="0"/>
              <w:rPr>
                <w:rFonts w:ascii="Calibri" w:hAnsi="Calibri" w:cs="Calibri"/>
                <w:szCs w:val="18"/>
                <w:highlight w:val="yellow"/>
              </w:rPr>
            </w:pPr>
            <w:r w:rsidRPr="00EC0FA2">
              <w:rPr>
                <w:rFonts w:ascii="Calibri" w:hAnsi="Calibri" w:cs="Arial"/>
                <w:szCs w:val="18"/>
              </w:rPr>
              <w:t>547.26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2E70C8E" w14:textId="04133863" w:rsidR="00A7294B" w:rsidRPr="00720720" w:rsidRDefault="00A7294B" w:rsidP="00A7294B">
            <w:pPr>
              <w:autoSpaceDE w:val="0"/>
              <w:autoSpaceDN w:val="0"/>
              <w:adjustRightInd w:val="0"/>
              <w:rPr>
                <w:rFonts w:ascii="Calibri" w:hAnsi="Calibri" w:cs="Calibri"/>
                <w:szCs w:val="18"/>
                <w:highlight w:val="yellow"/>
              </w:rPr>
            </w:pPr>
            <w:r w:rsidRPr="00EC0FA2">
              <w:rPr>
                <w:rFonts w:ascii="Calibri" w:hAnsi="Calibri" w:cs="Arial"/>
                <w:szCs w:val="18"/>
              </w:rPr>
              <w:t>"Only one bit in the Link ID Bitmap subfield of the MLO Link Information element shall be set to 1." Clarify whether more than one bit can be set to 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4D957A9" w14:textId="7066E88E" w:rsidR="00A7294B" w:rsidRPr="00720720" w:rsidRDefault="00A7294B" w:rsidP="00A7294B">
            <w:pPr>
              <w:autoSpaceDE w:val="0"/>
              <w:autoSpaceDN w:val="0"/>
              <w:adjustRightInd w:val="0"/>
              <w:rPr>
                <w:rFonts w:ascii="Calibri" w:hAnsi="Calibri" w:cs="Calibri"/>
                <w:szCs w:val="18"/>
                <w:highlight w:val="yellow"/>
              </w:rPr>
            </w:pPr>
            <w:r w:rsidRPr="00EC0FA2">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421637D" w14:textId="77777777" w:rsidR="00A7294B" w:rsidRPr="00E913B1" w:rsidRDefault="00A7294B" w:rsidP="00A7294B">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7FF27491" w14:textId="77777777" w:rsidR="00A7294B" w:rsidRDefault="00A7294B" w:rsidP="00A7294B">
            <w:pPr>
              <w:autoSpaceDE w:val="0"/>
              <w:autoSpaceDN w:val="0"/>
              <w:adjustRightInd w:val="0"/>
              <w:rPr>
                <w:rFonts w:ascii="Calibri" w:hAnsi="Calibri" w:cs="Calibri"/>
                <w:szCs w:val="18"/>
              </w:rPr>
            </w:pPr>
          </w:p>
          <w:p w14:paraId="136EEDCB" w14:textId="77777777" w:rsidR="00A7294B" w:rsidRDefault="00A7294B" w:rsidP="00A7294B">
            <w:pPr>
              <w:autoSpaceDE w:val="0"/>
              <w:autoSpaceDN w:val="0"/>
              <w:adjustRightInd w:val="0"/>
              <w:rPr>
                <w:rFonts w:ascii="Calibri" w:hAnsi="Calibri" w:cs="Calibri"/>
                <w:szCs w:val="18"/>
              </w:rPr>
            </w:pPr>
            <w:r>
              <w:rPr>
                <w:rFonts w:ascii="Calibri" w:hAnsi="Calibri" w:cs="Calibri"/>
                <w:szCs w:val="18"/>
              </w:rPr>
              <w:t>There are two cases for the indications. For indication using Link ID Bitmap subfield, only one bit can be used, and t</w:t>
            </w:r>
            <w:r w:rsidRPr="00E913B1">
              <w:rPr>
                <w:rFonts w:ascii="Calibri" w:hAnsi="Calibri" w:cs="Calibri"/>
                <w:szCs w:val="18"/>
              </w:rPr>
              <w:t>he statement is provided in 35.3.14.2 Identification of the Intended STA.</w:t>
            </w:r>
            <w:r>
              <w:rPr>
                <w:rFonts w:ascii="Calibri" w:hAnsi="Calibri" w:cs="Calibri"/>
                <w:szCs w:val="18"/>
              </w:rPr>
              <w:t xml:space="preserve"> </w:t>
            </w:r>
          </w:p>
          <w:p w14:paraId="21A535D4" w14:textId="77777777" w:rsidR="00A7294B" w:rsidRDefault="00A7294B" w:rsidP="00A7294B">
            <w:pPr>
              <w:autoSpaceDE w:val="0"/>
              <w:autoSpaceDN w:val="0"/>
              <w:adjustRightInd w:val="0"/>
              <w:rPr>
                <w:rFonts w:ascii="Calibri" w:hAnsi="Calibri" w:cs="Calibri"/>
                <w:szCs w:val="18"/>
              </w:rPr>
            </w:pPr>
          </w:p>
          <w:p w14:paraId="5A0EB884" w14:textId="77777777" w:rsidR="00A7294B" w:rsidRPr="00E60516" w:rsidRDefault="00A7294B" w:rsidP="00A7294B">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01C98A21" w14:textId="77777777" w:rsidR="00A7294B" w:rsidRDefault="00A7294B" w:rsidP="00A7294B">
            <w:pPr>
              <w:autoSpaceDE w:val="0"/>
              <w:autoSpaceDN w:val="0"/>
              <w:adjustRightInd w:val="0"/>
              <w:rPr>
                <w:rFonts w:ascii="Calibri" w:hAnsi="Calibri" w:cs="Calibri"/>
                <w:szCs w:val="18"/>
              </w:rPr>
            </w:pPr>
          </w:p>
          <w:p w14:paraId="2BC4D63A" w14:textId="77777777" w:rsidR="00A7294B" w:rsidRDefault="00A7294B" w:rsidP="00A7294B">
            <w:pPr>
              <w:autoSpaceDE w:val="0"/>
              <w:autoSpaceDN w:val="0"/>
              <w:adjustRightInd w:val="0"/>
              <w:rPr>
                <w:rFonts w:ascii="Calibri" w:hAnsi="Calibri" w:cs="Calibri"/>
                <w:szCs w:val="18"/>
              </w:rPr>
            </w:pPr>
            <w:r>
              <w:rPr>
                <w:rFonts w:ascii="Calibri" w:hAnsi="Calibri" w:cs="Calibri"/>
                <w:szCs w:val="18"/>
              </w:rPr>
              <w:t xml:space="preserve">For the indication using link ID Bitmap in </w:t>
            </w:r>
            <w:r w:rsidRPr="00E60516">
              <w:rPr>
                <w:rFonts w:ascii="Calibri" w:hAnsi="Calibri" w:cs="Calibri"/>
                <w:szCs w:val="18"/>
              </w:rPr>
              <w:t>Individual TWT Parameter Set</w:t>
            </w:r>
            <w:r>
              <w:rPr>
                <w:rFonts w:ascii="Calibri" w:hAnsi="Calibri" w:cs="Calibri"/>
                <w:szCs w:val="18"/>
              </w:rPr>
              <w:t xml:space="preserve">, it is possible to have more than one bit setting to one. See </w:t>
            </w:r>
            <w:r w:rsidRPr="00F429A8">
              <w:rPr>
                <w:rFonts w:ascii="Calibri" w:hAnsi="Calibri" w:cs="Calibri"/>
                <w:szCs w:val="18"/>
              </w:rPr>
              <w:t>35.3.24.2 Individual TWT agreements</w:t>
            </w:r>
            <w:r>
              <w:rPr>
                <w:rFonts w:ascii="Calibri" w:hAnsi="Calibri" w:cs="Calibri"/>
                <w:szCs w:val="18"/>
              </w:rPr>
              <w:t>.</w:t>
            </w:r>
          </w:p>
          <w:p w14:paraId="395B386E" w14:textId="77777777" w:rsidR="00A7294B" w:rsidRDefault="00A7294B" w:rsidP="00A7294B">
            <w:pPr>
              <w:autoSpaceDE w:val="0"/>
              <w:autoSpaceDN w:val="0"/>
              <w:adjustRightInd w:val="0"/>
              <w:rPr>
                <w:rFonts w:ascii="Calibri" w:hAnsi="Calibri" w:cs="Calibri"/>
                <w:szCs w:val="18"/>
              </w:rPr>
            </w:pPr>
          </w:p>
          <w:p w14:paraId="7B9097C5" w14:textId="77777777" w:rsidR="00A7294B" w:rsidRDefault="00A7294B" w:rsidP="00A7294B">
            <w:pPr>
              <w:autoSpaceDE w:val="0"/>
              <w:autoSpaceDN w:val="0"/>
              <w:adjustRightInd w:val="0"/>
              <w:rPr>
                <w:rFonts w:ascii="Calibri" w:hAnsi="Calibri" w:cs="Calibri"/>
                <w:szCs w:val="18"/>
              </w:rPr>
            </w:pPr>
          </w:p>
          <w:p w14:paraId="751B492A" w14:textId="77777777" w:rsidR="00A7294B" w:rsidRDefault="00A7294B" w:rsidP="00A7294B">
            <w:pPr>
              <w:autoSpaceDE w:val="0"/>
              <w:autoSpaceDN w:val="0"/>
              <w:adjustRightInd w:val="0"/>
              <w:rPr>
                <w:rFonts w:ascii="Calibri" w:hAnsi="Calibri" w:cs="Calibri"/>
                <w:szCs w:val="18"/>
              </w:rPr>
            </w:pPr>
          </w:p>
          <w:p w14:paraId="32D2BFFA" w14:textId="5638F7E1" w:rsidR="00A7294B" w:rsidRPr="00E913B1" w:rsidRDefault="00A7294B" w:rsidP="00A7294B">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11-23/</w:t>
            </w:r>
            <w:r w:rsidR="00C1221D">
              <w:rPr>
                <w:rFonts w:ascii="Calibri" w:hAnsi="Calibri" w:cs="Calibri"/>
                <w:szCs w:val="18"/>
              </w:rPr>
              <w:t>0541</w:t>
            </w:r>
            <w:r w:rsidR="00C738FD">
              <w:rPr>
                <w:rFonts w:ascii="Calibri" w:hAnsi="Calibri" w:cs="Calibri"/>
                <w:szCs w:val="18"/>
              </w:rPr>
              <w:t>r1</w:t>
            </w:r>
            <w:r w:rsidRPr="00E60516">
              <w:rPr>
                <w:rFonts w:ascii="Calibri" w:hAnsi="Calibri" w:cs="Calibri"/>
                <w:szCs w:val="18"/>
              </w:rPr>
              <w:t xml:space="preserve"> under all headings that include CID 17329</w:t>
            </w:r>
          </w:p>
          <w:p w14:paraId="5104D174" w14:textId="25D3127A" w:rsidR="00A7294B" w:rsidRPr="00720720" w:rsidRDefault="00A7294B" w:rsidP="00A7294B">
            <w:pPr>
              <w:autoSpaceDE w:val="0"/>
              <w:autoSpaceDN w:val="0"/>
              <w:adjustRightInd w:val="0"/>
              <w:rPr>
                <w:rFonts w:ascii="Calibri" w:hAnsi="Calibri" w:cs="Calibri"/>
                <w:szCs w:val="18"/>
                <w:highlight w:val="yellow"/>
              </w:rPr>
            </w:pPr>
          </w:p>
        </w:tc>
      </w:tr>
      <w:tr w:rsidR="006D4FB8" w:rsidRPr="00C845AD" w14:paraId="5DE4A5B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EC6F5E3" w14:textId="36F49170" w:rsidR="006D4FB8" w:rsidRPr="00041FD8" w:rsidRDefault="006D4FB8" w:rsidP="006D4FB8">
            <w:pPr>
              <w:autoSpaceDE w:val="0"/>
              <w:autoSpaceDN w:val="0"/>
              <w:adjustRightInd w:val="0"/>
              <w:rPr>
                <w:rFonts w:ascii="Calibri" w:hAnsi="Calibri" w:cs="Calibri"/>
                <w:color w:val="00B050"/>
                <w:szCs w:val="18"/>
                <w:highlight w:val="yellow"/>
              </w:rPr>
            </w:pPr>
            <w:r w:rsidRPr="00EC0FA2">
              <w:rPr>
                <w:rFonts w:ascii="Calibri" w:hAnsi="Calibri" w:cs="Arial"/>
                <w:szCs w:val="18"/>
              </w:rPr>
              <w:t>18307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1D3F495" w14:textId="5F7C4748" w:rsidR="006D4FB8" w:rsidRPr="00720720" w:rsidRDefault="006D4FB8" w:rsidP="006D4FB8">
            <w:pPr>
              <w:autoSpaceDE w:val="0"/>
              <w:autoSpaceDN w:val="0"/>
              <w:adjustRightInd w:val="0"/>
              <w:rPr>
                <w:rFonts w:ascii="Calibri" w:hAnsi="Calibri" w:cs="Calibri"/>
                <w:szCs w:val="18"/>
                <w:highlight w:val="yellow"/>
              </w:rPr>
            </w:pPr>
            <w:proofErr w:type="spellStart"/>
            <w:r w:rsidRPr="00EC0FA2">
              <w:rPr>
                <w:rFonts w:ascii="Calibri" w:hAnsi="Calibri" w:cs="Arial"/>
                <w:szCs w:val="18"/>
              </w:rPr>
              <w:t>kaiying</w:t>
            </w:r>
            <w:proofErr w:type="spellEnd"/>
            <w:r w:rsidRPr="00EC0FA2">
              <w:rPr>
                <w:rFonts w:ascii="Calibri" w:hAnsi="Calibri" w:cs="Arial"/>
                <w:szCs w:val="18"/>
              </w:rPr>
              <w:t xml:space="preserve"> Lu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B5AE05B" w14:textId="3DC78DF1" w:rsidR="006D4FB8" w:rsidRPr="00720720" w:rsidRDefault="006D4FB8" w:rsidP="006D4FB8">
            <w:pPr>
              <w:autoSpaceDE w:val="0"/>
              <w:autoSpaceDN w:val="0"/>
              <w:adjustRightInd w:val="0"/>
              <w:rPr>
                <w:rFonts w:ascii="Calibri" w:hAnsi="Calibri" w:cs="Calibri"/>
                <w:szCs w:val="18"/>
                <w:highlight w:val="yellow"/>
              </w:rPr>
            </w:pPr>
            <w:r w:rsidRPr="00EC0FA2">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5DCFF0" w14:textId="2B9D28E6" w:rsidR="006D4FB8" w:rsidRPr="00720720" w:rsidRDefault="006D4FB8" w:rsidP="006D4FB8">
            <w:pPr>
              <w:autoSpaceDE w:val="0"/>
              <w:autoSpaceDN w:val="0"/>
              <w:adjustRightInd w:val="0"/>
              <w:rPr>
                <w:rFonts w:ascii="Calibri" w:hAnsi="Calibri" w:cs="Calibri"/>
                <w:szCs w:val="18"/>
                <w:highlight w:val="yellow"/>
              </w:rPr>
            </w:pPr>
            <w:r w:rsidRPr="00EC0FA2">
              <w:rPr>
                <w:rFonts w:ascii="Calibri" w:hAnsi="Calibri" w:cs="Arial"/>
                <w:szCs w:val="18"/>
              </w:rPr>
              <w:t>546.20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1FEEB9A" w14:textId="4736CAEF" w:rsidR="006D4FB8" w:rsidRPr="00720720" w:rsidRDefault="006D4FB8" w:rsidP="006D4FB8">
            <w:pPr>
              <w:autoSpaceDE w:val="0"/>
              <w:autoSpaceDN w:val="0"/>
              <w:adjustRightInd w:val="0"/>
              <w:rPr>
                <w:rFonts w:ascii="Calibri" w:hAnsi="Calibri" w:cs="Calibri"/>
                <w:szCs w:val="18"/>
                <w:highlight w:val="yellow"/>
              </w:rPr>
            </w:pPr>
            <w:r w:rsidRPr="00EC0FA2">
              <w:rPr>
                <w:rFonts w:ascii="Calibri" w:hAnsi="Calibri" w:cs="Arial"/>
                <w:szCs w:val="18"/>
              </w:rPr>
              <w:t>Change to "be capable of being intended for more than one STA affiliated with the peer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BA13C5F" w14:textId="1C140253" w:rsidR="006D4FB8" w:rsidRPr="00720720" w:rsidRDefault="006D4FB8" w:rsidP="006D4FB8">
            <w:pPr>
              <w:autoSpaceDE w:val="0"/>
              <w:autoSpaceDN w:val="0"/>
              <w:adjustRightInd w:val="0"/>
              <w:rPr>
                <w:rFonts w:ascii="Calibri" w:hAnsi="Calibri" w:cs="Calibri"/>
                <w:szCs w:val="18"/>
                <w:highlight w:val="yellow"/>
              </w:rPr>
            </w:pPr>
            <w:r w:rsidRPr="00EC0FA2">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16030D3" w14:textId="77777777" w:rsidR="006D4FB8" w:rsidRPr="00E913B1" w:rsidRDefault="006D4FB8" w:rsidP="006D4FB8">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723DEC29" w14:textId="77777777" w:rsidR="006D4FB8" w:rsidRDefault="006D4FB8" w:rsidP="006D4FB8">
            <w:pPr>
              <w:autoSpaceDE w:val="0"/>
              <w:autoSpaceDN w:val="0"/>
              <w:adjustRightInd w:val="0"/>
              <w:rPr>
                <w:rFonts w:ascii="Calibri" w:hAnsi="Calibri" w:cs="Calibri"/>
                <w:szCs w:val="18"/>
              </w:rPr>
            </w:pPr>
          </w:p>
          <w:p w14:paraId="4C99D51C" w14:textId="77777777" w:rsidR="006D4FB8" w:rsidRDefault="006D4FB8" w:rsidP="006D4FB8">
            <w:pPr>
              <w:autoSpaceDE w:val="0"/>
              <w:autoSpaceDN w:val="0"/>
              <w:adjustRightInd w:val="0"/>
              <w:rPr>
                <w:rFonts w:ascii="Calibri" w:hAnsi="Calibri" w:cs="Calibri"/>
                <w:szCs w:val="18"/>
              </w:rPr>
            </w:pPr>
            <w:r>
              <w:rPr>
                <w:rFonts w:ascii="Calibri" w:hAnsi="Calibri" w:cs="Calibri"/>
                <w:szCs w:val="18"/>
              </w:rPr>
              <w:t>There are two cases for the indications. For indication using Link ID Bitmap subfield, only one bit can be used, and t</w:t>
            </w:r>
            <w:r w:rsidRPr="00E913B1">
              <w:rPr>
                <w:rFonts w:ascii="Calibri" w:hAnsi="Calibri" w:cs="Calibri"/>
                <w:szCs w:val="18"/>
              </w:rPr>
              <w:t>he statement is provided in 35.3.14.2 Identification of the Intended STA.</w:t>
            </w:r>
            <w:r>
              <w:rPr>
                <w:rFonts w:ascii="Calibri" w:hAnsi="Calibri" w:cs="Calibri"/>
                <w:szCs w:val="18"/>
              </w:rPr>
              <w:t xml:space="preserve"> </w:t>
            </w:r>
          </w:p>
          <w:p w14:paraId="44916285" w14:textId="77777777" w:rsidR="006D4FB8" w:rsidRDefault="006D4FB8" w:rsidP="006D4FB8">
            <w:pPr>
              <w:autoSpaceDE w:val="0"/>
              <w:autoSpaceDN w:val="0"/>
              <w:adjustRightInd w:val="0"/>
              <w:rPr>
                <w:rFonts w:ascii="Calibri" w:hAnsi="Calibri" w:cs="Calibri"/>
                <w:szCs w:val="18"/>
              </w:rPr>
            </w:pPr>
          </w:p>
          <w:p w14:paraId="187D6FDF" w14:textId="77777777" w:rsidR="006D4FB8" w:rsidRPr="00E60516" w:rsidRDefault="006D4FB8" w:rsidP="006D4FB8">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1F39728A" w14:textId="77777777" w:rsidR="006D4FB8" w:rsidRDefault="006D4FB8" w:rsidP="006D4FB8">
            <w:pPr>
              <w:autoSpaceDE w:val="0"/>
              <w:autoSpaceDN w:val="0"/>
              <w:adjustRightInd w:val="0"/>
              <w:rPr>
                <w:rFonts w:ascii="Calibri" w:hAnsi="Calibri" w:cs="Calibri"/>
                <w:szCs w:val="18"/>
              </w:rPr>
            </w:pPr>
          </w:p>
          <w:p w14:paraId="79EBD845" w14:textId="77777777" w:rsidR="006D4FB8" w:rsidRDefault="006D4FB8" w:rsidP="006D4FB8">
            <w:pPr>
              <w:autoSpaceDE w:val="0"/>
              <w:autoSpaceDN w:val="0"/>
              <w:adjustRightInd w:val="0"/>
              <w:rPr>
                <w:rFonts w:ascii="Calibri" w:hAnsi="Calibri" w:cs="Calibri"/>
                <w:szCs w:val="18"/>
              </w:rPr>
            </w:pPr>
            <w:r>
              <w:rPr>
                <w:rFonts w:ascii="Calibri" w:hAnsi="Calibri" w:cs="Calibri"/>
                <w:szCs w:val="18"/>
              </w:rPr>
              <w:t xml:space="preserve">For the indication using link ID Bitmap in </w:t>
            </w:r>
            <w:r w:rsidRPr="00E60516">
              <w:rPr>
                <w:rFonts w:ascii="Calibri" w:hAnsi="Calibri" w:cs="Calibri"/>
                <w:szCs w:val="18"/>
              </w:rPr>
              <w:t>Individual TWT Parameter Set</w:t>
            </w:r>
            <w:r>
              <w:rPr>
                <w:rFonts w:ascii="Calibri" w:hAnsi="Calibri" w:cs="Calibri"/>
                <w:szCs w:val="18"/>
              </w:rPr>
              <w:t xml:space="preserve">, it is possible to have more than one bit setting to one. See </w:t>
            </w:r>
            <w:r w:rsidRPr="00F429A8">
              <w:rPr>
                <w:rFonts w:ascii="Calibri" w:hAnsi="Calibri" w:cs="Calibri"/>
                <w:szCs w:val="18"/>
              </w:rPr>
              <w:t>35.3.24.2 Individual TWT agreements</w:t>
            </w:r>
            <w:r>
              <w:rPr>
                <w:rFonts w:ascii="Calibri" w:hAnsi="Calibri" w:cs="Calibri"/>
                <w:szCs w:val="18"/>
              </w:rPr>
              <w:t>.</w:t>
            </w:r>
          </w:p>
          <w:p w14:paraId="67D4BB7C" w14:textId="77777777" w:rsidR="006D4FB8" w:rsidRDefault="006D4FB8" w:rsidP="006D4FB8">
            <w:pPr>
              <w:autoSpaceDE w:val="0"/>
              <w:autoSpaceDN w:val="0"/>
              <w:adjustRightInd w:val="0"/>
              <w:rPr>
                <w:rFonts w:ascii="Calibri" w:hAnsi="Calibri" w:cs="Calibri"/>
                <w:szCs w:val="18"/>
              </w:rPr>
            </w:pPr>
          </w:p>
          <w:p w14:paraId="67297DF4" w14:textId="77777777" w:rsidR="006D4FB8" w:rsidRDefault="006D4FB8" w:rsidP="006D4FB8">
            <w:pPr>
              <w:autoSpaceDE w:val="0"/>
              <w:autoSpaceDN w:val="0"/>
              <w:adjustRightInd w:val="0"/>
              <w:rPr>
                <w:rFonts w:ascii="Calibri" w:hAnsi="Calibri" w:cs="Calibri"/>
                <w:szCs w:val="18"/>
              </w:rPr>
            </w:pPr>
          </w:p>
          <w:p w14:paraId="3DD1E7C9" w14:textId="77777777" w:rsidR="006D4FB8" w:rsidRDefault="006D4FB8" w:rsidP="006D4FB8">
            <w:pPr>
              <w:autoSpaceDE w:val="0"/>
              <w:autoSpaceDN w:val="0"/>
              <w:adjustRightInd w:val="0"/>
              <w:rPr>
                <w:rFonts w:ascii="Calibri" w:hAnsi="Calibri" w:cs="Calibri"/>
                <w:szCs w:val="18"/>
              </w:rPr>
            </w:pPr>
          </w:p>
          <w:p w14:paraId="38B5E44F" w14:textId="724631CB" w:rsidR="006D4FB8" w:rsidRPr="00E913B1" w:rsidRDefault="006D4FB8" w:rsidP="006D4FB8">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11-23/</w:t>
            </w:r>
            <w:r w:rsidR="00C1221D">
              <w:rPr>
                <w:rFonts w:ascii="Calibri" w:hAnsi="Calibri" w:cs="Calibri"/>
                <w:szCs w:val="18"/>
              </w:rPr>
              <w:t>0541</w:t>
            </w:r>
            <w:r w:rsidR="00C738FD">
              <w:rPr>
                <w:rFonts w:ascii="Calibri" w:hAnsi="Calibri" w:cs="Calibri"/>
                <w:szCs w:val="18"/>
              </w:rPr>
              <w:t>r1</w:t>
            </w:r>
            <w:r w:rsidRPr="00E60516">
              <w:rPr>
                <w:rFonts w:ascii="Calibri" w:hAnsi="Calibri" w:cs="Calibri"/>
                <w:szCs w:val="18"/>
              </w:rPr>
              <w:t xml:space="preserve"> under all headings that include CID 17329</w:t>
            </w:r>
          </w:p>
          <w:p w14:paraId="73960903" w14:textId="77777777"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729DF3CA"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28F9C7A" w14:textId="5A8E6E20" w:rsidR="006D4FB8" w:rsidRPr="00EC0FA2" w:rsidRDefault="006D4FB8" w:rsidP="006D4FB8">
            <w:pPr>
              <w:autoSpaceDE w:val="0"/>
              <w:autoSpaceDN w:val="0"/>
              <w:adjustRightInd w:val="0"/>
              <w:rPr>
                <w:rFonts w:ascii="Calibri" w:hAnsi="Calibri" w:cs="Arial"/>
                <w:szCs w:val="18"/>
              </w:rPr>
            </w:pPr>
            <w:r w:rsidRPr="005256E3">
              <w:rPr>
                <w:rFonts w:ascii="Calibri" w:hAnsi="Calibri" w:cs="Arial"/>
                <w:szCs w:val="18"/>
              </w:rPr>
              <w:lastRenderedPageBreak/>
              <w:t>15411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72C64B" w14:textId="25239971" w:rsidR="006D4FB8" w:rsidRPr="00EC0FA2" w:rsidRDefault="006D4FB8" w:rsidP="006D4FB8">
            <w:pPr>
              <w:autoSpaceDE w:val="0"/>
              <w:autoSpaceDN w:val="0"/>
              <w:adjustRightInd w:val="0"/>
              <w:rPr>
                <w:rFonts w:ascii="Calibri" w:hAnsi="Calibri" w:cs="Arial"/>
                <w:szCs w:val="18"/>
              </w:rPr>
            </w:pPr>
            <w:r w:rsidRPr="005256E3">
              <w:rPr>
                <w:rFonts w:ascii="Calibri" w:hAnsi="Calibri" w:cs="Arial"/>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02DFA26" w14:textId="61C25964" w:rsidR="006D4FB8" w:rsidRPr="00EC0FA2" w:rsidRDefault="006D4FB8" w:rsidP="006D4FB8">
            <w:pPr>
              <w:autoSpaceDE w:val="0"/>
              <w:autoSpaceDN w:val="0"/>
              <w:adjustRightInd w:val="0"/>
              <w:rPr>
                <w:rFonts w:ascii="Calibri" w:hAnsi="Calibri" w:cs="Arial"/>
                <w:szCs w:val="18"/>
              </w:rPr>
            </w:pPr>
            <w:r w:rsidRPr="005256E3">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EE2418B" w14:textId="77EC4D42" w:rsidR="006D4FB8" w:rsidRPr="00EC0FA2" w:rsidRDefault="006D4FB8" w:rsidP="006D4FB8">
            <w:pPr>
              <w:autoSpaceDE w:val="0"/>
              <w:autoSpaceDN w:val="0"/>
              <w:adjustRightInd w:val="0"/>
              <w:rPr>
                <w:rFonts w:ascii="Calibri" w:hAnsi="Calibri" w:cs="Arial"/>
                <w:szCs w:val="18"/>
              </w:rPr>
            </w:pPr>
            <w:r w:rsidRPr="005256E3">
              <w:rPr>
                <w:rFonts w:ascii="Calibri" w:hAnsi="Calibri" w:cs="Arial"/>
                <w:szCs w:val="18"/>
              </w:rPr>
              <w:t>547.25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8F9651B" w14:textId="3F5CC773" w:rsidR="006D4FB8" w:rsidRPr="00EC0FA2" w:rsidRDefault="006D4FB8" w:rsidP="006D4FB8">
            <w:pPr>
              <w:autoSpaceDE w:val="0"/>
              <w:autoSpaceDN w:val="0"/>
              <w:adjustRightInd w:val="0"/>
              <w:rPr>
                <w:rFonts w:ascii="Calibri" w:hAnsi="Calibri" w:cs="Arial"/>
                <w:szCs w:val="18"/>
              </w:rPr>
            </w:pPr>
            <w:r w:rsidRPr="005256E3">
              <w:rPr>
                <w:rFonts w:ascii="Calibri" w:hAnsi="Calibri" w:cs="Arial"/>
                <w:szCs w:val="18"/>
              </w:rPr>
              <w:t xml:space="preserve">This statement says that only one bit of the Link ID bitmap subfield can be set to one.  This seems to be in contradiction to the requirements earlier on the page (starting on line 6) that indicate that the procedure can be used to indicate more than one affiliated STA as a destination.  </w:t>
            </w:r>
            <w:proofErr w:type="gramStart"/>
            <w:r w:rsidRPr="005256E3">
              <w:rPr>
                <w:rFonts w:ascii="Calibri" w:hAnsi="Calibri" w:cs="Arial"/>
                <w:szCs w:val="18"/>
              </w:rPr>
              <w:t>Also</w:t>
            </w:r>
            <w:proofErr w:type="gramEnd"/>
            <w:r w:rsidRPr="005256E3">
              <w:rPr>
                <w:rFonts w:ascii="Calibri" w:hAnsi="Calibri" w:cs="Arial"/>
                <w:szCs w:val="18"/>
              </w:rPr>
              <w:t xml:space="preserve"> this is not consistent with the definition of the Link ID Bitmap field of the MLO Link Information element (clause 9.4.2.317) which clearly allows for more than one bit to be set to one.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A8C781" w14:textId="655C64F6" w:rsidR="006D4FB8" w:rsidRPr="00EC0FA2" w:rsidRDefault="006D4FB8" w:rsidP="006D4FB8">
            <w:pPr>
              <w:autoSpaceDE w:val="0"/>
              <w:autoSpaceDN w:val="0"/>
              <w:adjustRightInd w:val="0"/>
              <w:rPr>
                <w:rFonts w:ascii="Calibri" w:hAnsi="Calibri" w:cs="Arial"/>
                <w:szCs w:val="18"/>
              </w:rPr>
            </w:pPr>
            <w:r w:rsidRPr="005256E3">
              <w:rPr>
                <w:rFonts w:ascii="Calibri" w:hAnsi="Calibri" w:cs="Arial"/>
                <w:szCs w:val="18"/>
              </w:rPr>
              <w:t>Address the contradiction or add note to indicate why it is not a contradiction.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074ED94" w14:textId="77777777" w:rsidR="00867E4C" w:rsidRPr="00E913B1" w:rsidRDefault="00867E4C" w:rsidP="00867E4C">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50CB4CBD" w14:textId="77777777" w:rsidR="00867E4C" w:rsidRDefault="00867E4C" w:rsidP="00867E4C">
            <w:pPr>
              <w:autoSpaceDE w:val="0"/>
              <w:autoSpaceDN w:val="0"/>
              <w:adjustRightInd w:val="0"/>
              <w:rPr>
                <w:rFonts w:ascii="Calibri" w:hAnsi="Calibri" w:cs="Calibri"/>
                <w:szCs w:val="18"/>
              </w:rPr>
            </w:pPr>
          </w:p>
          <w:p w14:paraId="224BBFCF" w14:textId="77777777" w:rsidR="00867E4C" w:rsidRDefault="00867E4C" w:rsidP="00867E4C">
            <w:pPr>
              <w:autoSpaceDE w:val="0"/>
              <w:autoSpaceDN w:val="0"/>
              <w:adjustRightInd w:val="0"/>
              <w:rPr>
                <w:rFonts w:ascii="Calibri" w:hAnsi="Calibri" w:cs="Calibri"/>
                <w:szCs w:val="18"/>
              </w:rPr>
            </w:pPr>
            <w:r>
              <w:rPr>
                <w:rFonts w:ascii="Calibri" w:hAnsi="Calibri" w:cs="Calibri"/>
                <w:szCs w:val="18"/>
              </w:rPr>
              <w:t>There are two cases for the indications. For indication using Link ID Bitmap subfield, only one bit can be used, and t</w:t>
            </w:r>
            <w:r w:rsidRPr="00E913B1">
              <w:rPr>
                <w:rFonts w:ascii="Calibri" w:hAnsi="Calibri" w:cs="Calibri"/>
                <w:szCs w:val="18"/>
              </w:rPr>
              <w:t>he statement is provided in 35.3.14.2 Identification of the Intended STA.</w:t>
            </w:r>
            <w:r>
              <w:rPr>
                <w:rFonts w:ascii="Calibri" w:hAnsi="Calibri" w:cs="Calibri"/>
                <w:szCs w:val="18"/>
              </w:rPr>
              <w:t xml:space="preserve"> </w:t>
            </w:r>
          </w:p>
          <w:p w14:paraId="4F0A372C" w14:textId="77777777" w:rsidR="00867E4C" w:rsidRDefault="00867E4C" w:rsidP="00867E4C">
            <w:pPr>
              <w:autoSpaceDE w:val="0"/>
              <w:autoSpaceDN w:val="0"/>
              <w:adjustRightInd w:val="0"/>
              <w:rPr>
                <w:rFonts w:ascii="Calibri" w:hAnsi="Calibri" w:cs="Calibri"/>
                <w:szCs w:val="18"/>
              </w:rPr>
            </w:pPr>
          </w:p>
          <w:p w14:paraId="55F37E0E" w14:textId="77777777" w:rsidR="00867E4C" w:rsidRPr="00E60516" w:rsidRDefault="00867E4C" w:rsidP="00867E4C">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7937CE93" w14:textId="77777777" w:rsidR="00867E4C" w:rsidRDefault="00867E4C" w:rsidP="00867E4C">
            <w:pPr>
              <w:autoSpaceDE w:val="0"/>
              <w:autoSpaceDN w:val="0"/>
              <w:adjustRightInd w:val="0"/>
              <w:rPr>
                <w:rFonts w:ascii="Calibri" w:hAnsi="Calibri" w:cs="Calibri"/>
                <w:szCs w:val="18"/>
              </w:rPr>
            </w:pPr>
          </w:p>
          <w:p w14:paraId="6CFCE864" w14:textId="77777777" w:rsidR="00867E4C" w:rsidRDefault="00867E4C" w:rsidP="00867E4C">
            <w:pPr>
              <w:autoSpaceDE w:val="0"/>
              <w:autoSpaceDN w:val="0"/>
              <w:adjustRightInd w:val="0"/>
              <w:rPr>
                <w:rFonts w:ascii="Calibri" w:hAnsi="Calibri" w:cs="Calibri"/>
                <w:szCs w:val="18"/>
              </w:rPr>
            </w:pPr>
            <w:r>
              <w:rPr>
                <w:rFonts w:ascii="Calibri" w:hAnsi="Calibri" w:cs="Calibri"/>
                <w:szCs w:val="18"/>
              </w:rPr>
              <w:t xml:space="preserve">For the indication using link ID Bitmap in </w:t>
            </w:r>
            <w:r w:rsidRPr="00E60516">
              <w:rPr>
                <w:rFonts w:ascii="Calibri" w:hAnsi="Calibri" w:cs="Calibri"/>
                <w:szCs w:val="18"/>
              </w:rPr>
              <w:t>Individual TWT Parameter Set</w:t>
            </w:r>
            <w:r>
              <w:rPr>
                <w:rFonts w:ascii="Calibri" w:hAnsi="Calibri" w:cs="Calibri"/>
                <w:szCs w:val="18"/>
              </w:rPr>
              <w:t xml:space="preserve">, it is possible to have more than one bit setting to one. See </w:t>
            </w:r>
            <w:r w:rsidRPr="00F429A8">
              <w:rPr>
                <w:rFonts w:ascii="Calibri" w:hAnsi="Calibri" w:cs="Calibri"/>
                <w:szCs w:val="18"/>
              </w:rPr>
              <w:t>35.3.24.2 Individual TWT agreements</w:t>
            </w:r>
            <w:r>
              <w:rPr>
                <w:rFonts w:ascii="Calibri" w:hAnsi="Calibri" w:cs="Calibri"/>
                <w:szCs w:val="18"/>
              </w:rPr>
              <w:t>.</w:t>
            </w:r>
          </w:p>
          <w:p w14:paraId="3D6C426F" w14:textId="77777777" w:rsidR="00867E4C" w:rsidRDefault="00867E4C" w:rsidP="00867E4C">
            <w:pPr>
              <w:autoSpaceDE w:val="0"/>
              <w:autoSpaceDN w:val="0"/>
              <w:adjustRightInd w:val="0"/>
              <w:rPr>
                <w:rFonts w:ascii="Calibri" w:hAnsi="Calibri" w:cs="Calibri"/>
                <w:szCs w:val="18"/>
              </w:rPr>
            </w:pPr>
          </w:p>
          <w:p w14:paraId="7D3D6AC5" w14:textId="77777777" w:rsidR="00867E4C" w:rsidRDefault="00867E4C" w:rsidP="00867E4C">
            <w:pPr>
              <w:autoSpaceDE w:val="0"/>
              <w:autoSpaceDN w:val="0"/>
              <w:adjustRightInd w:val="0"/>
              <w:rPr>
                <w:rFonts w:ascii="Calibri" w:hAnsi="Calibri" w:cs="Calibri"/>
                <w:szCs w:val="18"/>
              </w:rPr>
            </w:pPr>
          </w:p>
          <w:p w14:paraId="38360E97" w14:textId="77777777" w:rsidR="00867E4C" w:rsidRDefault="00867E4C" w:rsidP="00867E4C">
            <w:pPr>
              <w:autoSpaceDE w:val="0"/>
              <w:autoSpaceDN w:val="0"/>
              <w:adjustRightInd w:val="0"/>
              <w:rPr>
                <w:rFonts w:ascii="Calibri" w:hAnsi="Calibri" w:cs="Calibri"/>
                <w:szCs w:val="18"/>
              </w:rPr>
            </w:pPr>
          </w:p>
          <w:p w14:paraId="0CDA769F" w14:textId="02AD3BDC" w:rsidR="00867E4C" w:rsidRPr="00E913B1" w:rsidRDefault="00867E4C" w:rsidP="00867E4C">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11-23/</w:t>
            </w:r>
            <w:r w:rsidR="00C1221D">
              <w:rPr>
                <w:rFonts w:ascii="Calibri" w:hAnsi="Calibri" w:cs="Calibri"/>
                <w:szCs w:val="18"/>
              </w:rPr>
              <w:t>0541</w:t>
            </w:r>
            <w:r w:rsidR="00C738FD">
              <w:rPr>
                <w:rFonts w:ascii="Calibri" w:hAnsi="Calibri" w:cs="Calibri"/>
                <w:szCs w:val="18"/>
              </w:rPr>
              <w:t>r1</w:t>
            </w:r>
            <w:r w:rsidRPr="00E60516">
              <w:rPr>
                <w:rFonts w:ascii="Calibri" w:hAnsi="Calibri" w:cs="Calibri"/>
                <w:szCs w:val="18"/>
              </w:rPr>
              <w:t xml:space="preserve"> under all headings that include CID 17329</w:t>
            </w:r>
          </w:p>
          <w:p w14:paraId="6FFA5BBA" w14:textId="77777777"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3A6586D3"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085BEC" w14:textId="5EF6424C" w:rsidR="006D4FB8" w:rsidRPr="005256E3" w:rsidRDefault="006D4FB8" w:rsidP="006D4FB8">
            <w:pPr>
              <w:autoSpaceDE w:val="0"/>
              <w:autoSpaceDN w:val="0"/>
              <w:adjustRightInd w:val="0"/>
              <w:rPr>
                <w:rFonts w:ascii="Calibri" w:hAnsi="Calibri" w:cs="Arial"/>
                <w:szCs w:val="18"/>
              </w:rPr>
            </w:pPr>
            <w:r w:rsidRPr="003C0F7C">
              <w:rPr>
                <w:rFonts w:ascii="Calibri" w:hAnsi="Calibri" w:cs="Arial"/>
                <w:szCs w:val="18"/>
              </w:rPr>
              <w:t>15550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7BB3C03" w14:textId="285A5319" w:rsidR="006D4FB8" w:rsidRPr="005256E3" w:rsidRDefault="006D4FB8" w:rsidP="006D4FB8">
            <w:pPr>
              <w:autoSpaceDE w:val="0"/>
              <w:autoSpaceDN w:val="0"/>
              <w:adjustRightInd w:val="0"/>
              <w:rPr>
                <w:rFonts w:ascii="Calibri" w:hAnsi="Calibri" w:cs="Arial"/>
                <w:szCs w:val="18"/>
              </w:rPr>
            </w:pPr>
            <w:r w:rsidRPr="003C0F7C">
              <w:rPr>
                <w:rFonts w:ascii="Calibri" w:hAnsi="Calibri" w:cs="Arial"/>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F9F94F" w14:textId="2C32B8BB" w:rsidR="006D4FB8" w:rsidRPr="005256E3" w:rsidRDefault="006D4FB8" w:rsidP="006D4FB8">
            <w:pPr>
              <w:autoSpaceDE w:val="0"/>
              <w:autoSpaceDN w:val="0"/>
              <w:adjustRightInd w:val="0"/>
              <w:rPr>
                <w:rFonts w:ascii="Calibri" w:hAnsi="Calibri" w:cs="Arial"/>
                <w:szCs w:val="18"/>
              </w:rPr>
            </w:pPr>
            <w:r w:rsidRPr="003C0F7C">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DE2AB6" w14:textId="30E59ED3" w:rsidR="006D4FB8" w:rsidRPr="005256E3" w:rsidRDefault="006D4FB8" w:rsidP="006D4FB8">
            <w:pPr>
              <w:autoSpaceDE w:val="0"/>
              <w:autoSpaceDN w:val="0"/>
              <w:adjustRightInd w:val="0"/>
              <w:rPr>
                <w:rFonts w:ascii="Calibri" w:hAnsi="Calibri" w:cs="Arial"/>
                <w:szCs w:val="18"/>
              </w:rPr>
            </w:pPr>
            <w:r w:rsidRPr="003C0F7C">
              <w:rPr>
                <w:rFonts w:ascii="Calibri" w:hAnsi="Calibri" w:cs="Arial"/>
                <w:szCs w:val="18"/>
              </w:rPr>
              <w:t>546.20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A1947E2" w14:textId="740AC3AA" w:rsidR="006D4FB8" w:rsidRPr="005256E3" w:rsidRDefault="006D4FB8" w:rsidP="006D4FB8">
            <w:pPr>
              <w:autoSpaceDE w:val="0"/>
              <w:autoSpaceDN w:val="0"/>
              <w:adjustRightInd w:val="0"/>
              <w:rPr>
                <w:rFonts w:ascii="Calibri" w:hAnsi="Calibri" w:cs="Arial"/>
                <w:szCs w:val="18"/>
              </w:rPr>
            </w:pPr>
            <w:r w:rsidRPr="003C0F7C">
              <w:rPr>
                <w:rFonts w:ascii="Calibri" w:hAnsi="Calibri" w:cs="Arial"/>
                <w:szCs w:val="18"/>
              </w:rPr>
              <w:t xml:space="preserve">It's not clear what are the MMPDUs that </w:t>
            </w:r>
            <w:proofErr w:type="gramStart"/>
            <w:r w:rsidRPr="003C0F7C">
              <w:rPr>
                <w:rFonts w:ascii="Calibri" w:hAnsi="Calibri" w:cs="Arial"/>
                <w:szCs w:val="18"/>
              </w:rPr>
              <w:t>are capable of intended</w:t>
            </w:r>
            <w:proofErr w:type="gramEnd"/>
            <w:r w:rsidRPr="003C0F7C">
              <w:rPr>
                <w:rFonts w:ascii="Calibri" w:hAnsi="Calibri" w:cs="Arial"/>
                <w:szCs w:val="18"/>
              </w:rPr>
              <w:t xml:space="preserve"> for more than one STA affiliated with the peer MLD. Wondering is there any?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6E772AF" w14:textId="5C0147BE" w:rsidR="006D4FB8" w:rsidRPr="005256E3" w:rsidRDefault="006D4FB8" w:rsidP="006D4FB8">
            <w:pPr>
              <w:autoSpaceDE w:val="0"/>
              <w:autoSpaceDN w:val="0"/>
              <w:adjustRightInd w:val="0"/>
              <w:rPr>
                <w:rFonts w:ascii="Calibri" w:hAnsi="Calibri" w:cs="Arial"/>
                <w:szCs w:val="18"/>
              </w:rPr>
            </w:pPr>
            <w:r w:rsidRPr="003C0F7C">
              <w:rPr>
                <w:rFonts w:ascii="Calibri" w:hAnsi="Calibri" w:cs="Arial"/>
                <w:szCs w:val="18"/>
              </w:rPr>
              <w:t>List them out.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FB1857" w14:textId="77777777" w:rsidR="000A6BDF" w:rsidRPr="00E913B1" w:rsidRDefault="000A6BDF" w:rsidP="000A6BDF">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50E18411" w14:textId="77777777" w:rsidR="000A6BDF" w:rsidRDefault="000A6BDF" w:rsidP="000A6BDF">
            <w:pPr>
              <w:autoSpaceDE w:val="0"/>
              <w:autoSpaceDN w:val="0"/>
              <w:adjustRightInd w:val="0"/>
              <w:rPr>
                <w:rFonts w:ascii="Calibri" w:hAnsi="Calibri" w:cs="Calibri"/>
                <w:szCs w:val="18"/>
              </w:rPr>
            </w:pPr>
          </w:p>
          <w:p w14:paraId="76945E6F" w14:textId="77777777" w:rsidR="000A6BDF" w:rsidRDefault="000A6BDF" w:rsidP="000A6BDF">
            <w:pPr>
              <w:autoSpaceDE w:val="0"/>
              <w:autoSpaceDN w:val="0"/>
              <w:adjustRightInd w:val="0"/>
              <w:rPr>
                <w:rFonts w:ascii="Calibri" w:hAnsi="Calibri" w:cs="Calibri"/>
                <w:szCs w:val="18"/>
              </w:rPr>
            </w:pPr>
            <w:r>
              <w:rPr>
                <w:rFonts w:ascii="Calibri" w:hAnsi="Calibri" w:cs="Calibri"/>
                <w:szCs w:val="18"/>
              </w:rPr>
              <w:t>There are two cases for the indications. For indication using Link ID Bitmap subfield, only one bit can be used, and t</w:t>
            </w:r>
            <w:r w:rsidRPr="00E913B1">
              <w:rPr>
                <w:rFonts w:ascii="Calibri" w:hAnsi="Calibri" w:cs="Calibri"/>
                <w:szCs w:val="18"/>
              </w:rPr>
              <w:t>he statement is provided in 35.3.14.2 Identification of the Intended STA.</w:t>
            </w:r>
            <w:r>
              <w:rPr>
                <w:rFonts w:ascii="Calibri" w:hAnsi="Calibri" w:cs="Calibri"/>
                <w:szCs w:val="18"/>
              </w:rPr>
              <w:t xml:space="preserve"> </w:t>
            </w:r>
          </w:p>
          <w:p w14:paraId="34F7B57F" w14:textId="77777777" w:rsidR="000A6BDF" w:rsidRDefault="000A6BDF" w:rsidP="000A6BDF">
            <w:pPr>
              <w:autoSpaceDE w:val="0"/>
              <w:autoSpaceDN w:val="0"/>
              <w:adjustRightInd w:val="0"/>
              <w:rPr>
                <w:rFonts w:ascii="Calibri" w:hAnsi="Calibri" w:cs="Calibri"/>
                <w:szCs w:val="18"/>
              </w:rPr>
            </w:pPr>
          </w:p>
          <w:p w14:paraId="1DFA95A4" w14:textId="77777777" w:rsidR="000A6BDF" w:rsidRPr="00E60516" w:rsidRDefault="000A6BDF" w:rsidP="000A6BDF">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314B7983" w14:textId="77777777" w:rsidR="000A6BDF" w:rsidRDefault="000A6BDF" w:rsidP="000A6BDF">
            <w:pPr>
              <w:autoSpaceDE w:val="0"/>
              <w:autoSpaceDN w:val="0"/>
              <w:adjustRightInd w:val="0"/>
              <w:rPr>
                <w:rFonts w:ascii="Calibri" w:hAnsi="Calibri" w:cs="Calibri"/>
                <w:szCs w:val="18"/>
              </w:rPr>
            </w:pPr>
          </w:p>
          <w:p w14:paraId="378174A0" w14:textId="77777777" w:rsidR="000A6BDF" w:rsidRDefault="000A6BDF" w:rsidP="000A6BDF">
            <w:pPr>
              <w:autoSpaceDE w:val="0"/>
              <w:autoSpaceDN w:val="0"/>
              <w:adjustRightInd w:val="0"/>
              <w:rPr>
                <w:rFonts w:ascii="Calibri" w:hAnsi="Calibri" w:cs="Calibri"/>
                <w:szCs w:val="18"/>
              </w:rPr>
            </w:pPr>
            <w:r>
              <w:rPr>
                <w:rFonts w:ascii="Calibri" w:hAnsi="Calibri" w:cs="Calibri"/>
                <w:szCs w:val="18"/>
              </w:rPr>
              <w:t xml:space="preserve">For the indication using link ID Bitmap in </w:t>
            </w:r>
            <w:r w:rsidRPr="00E60516">
              <w:rPr>
                <w:rFonts w:ascii="Calibri" w:hAnsi="Calibri" w:cs="Calibri"/>
                <w:szCs w:val="18"/>
              </w:rPr>
              <w:t>Individual TWT Parameter Set</w:t>
            </w:r>
            <w:r>
              <w:rPr>
                <w:rFonts w:ascii="Calibri" w:hAnsi="Calibri" w:cs="Calibri"/>
                <w:szCs w:val="18"/>
              </w:rPr>
              <w:t xml:space="preserve">, it is possible to have more than one bit setting to one. See </w:t>
            </w:r>
            <w:r w:rsidRPr="00F429A8">
              <w:rPr>
                <w:rFonts w:ascii="Calibri" w:hAnsi="Calibri" w:cs="Calibri"/>
                <w:szCs w:val="18"/>
              </w:rPr>
              <w:t>35.3.24.2 Individual TWT agreements</w:t>
            </w:r>
            <w:r>
              <w:rPr>
                <w:rFonts w:ascii="Calibri" w:hAnsi="Calibri" w:cs="Calibri"/>
                <w:szCs w:val="18"/>
              </w:rPr>
              <w:t>.</w:t>
            </w:r>
          </w:p>
          <w:p w14:paraId="7C63F663" w14:textId="77777777" w:rsidR="000A6BDF" w:rsidRDefault="000A6BDF" w:rsidP="000A6BDF">
            <w:pPr>
              <w:autoSpaceDE w:val="0"/>
              <w:autoSpaceDN w:val="0"/>
              <w:adjustRightInd w:val="0"/>
              <w:rPr>
                <w:rFonts w:ascii="Calibri" w:hAnsi="Calibri" w:cs="Calibri"/>
                <w:szCs w:val="18"/>
              </w:rPr>
            </w:pPr>
          </w:p>
          <w:p w14:paraId="21F0331F" w14:textId="77777777" w:rsidR="000A6BDF" w:rsidRDefault="000A6BDF" w:rsidP="000A6BDF">
            <w:pPr>
              <w:autoSpaceDE w:val="0"/>
              <w:autoSpaceDN w:val="0"/>
              <w:adjustRightInd w:val="0"/>
              <w:rPr>
                <w:rFonts w:ascii="Calibri" w:hAnsi="Calibri" w:cs="Calibri"/>
                <w:szCs w:val="18"/>
              </w:rPr>
            </w:pPr>
          </w:p>
          <w:p w14:paraId="16E5E92E" w14:textId="77777777" w:rsidR="000A6BDF" w:rsidRDefault="000A6BDF" w:rsidP="000A6BDF">
            <w:pPr>
              <w:autoSpaceDE w:val="0"/>
              <w:autoSpaceDN w:val="0"/>
              <w:adjustRightInd w:val="0"/>
              <w:rPr>
                <w:rFonts w:ascii="Calibri" w:hAnsi="Calibri" w:cs="Calibri"/>
                <w:szCs w:val="18"/>
              </w:rPr>
            </w:pPr>
          </w:p>
          <w:p w14:paraId="0D2F570A" w14:textId="47201BC9" w:rsidR="000A6BDF" w:rsidRPr="00E913B1" w:rsidRDefault="000A6BDF" w:rsidP="000A6BDF">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11-23/</w:t>
            </w:r>
            <w:r w:rsidR="00C1221D">
              <w:rPr>
                <w:rFonts w:ascii="Calibri" w:hAnsi="Calibri" w:cs="Calibri"/>
                <w:szCs w:val="18"/>
              </w:rPr>
              <w:t>0541</w:t>
            </w:r>
            <w:r w:rsidR="00C738FD">
              <w:rPr>
                <w:rFonts w:ascii="Calibri" w:hAnsi="Calibri" w:cs="Calibri"/>
                <w:szCs w:val="18"/>
              </w:rPr>
              <w:t>r1</w:t>
            </w:r>
            <w:r w:rsidRPr="00E60516">
              <w:rPr>
                <w:rFonts w:ascii="Calibri" w:hAnsi="Calibri" w:cs="Calibri"/>
                <w:szCs w:val="18"/>
              </w:rPr>
              <w:t xml:space="preserve"> under all headings that include CID 17329</w:t>
            </w:r>
          </w:p>
          <w:p w14:paraId="1827654A" w14:textId="77777777"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5E7ACA8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FA8610" w14:textId="2BFADE3C"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15553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F5DCCB" w14:textId="522C6B5A"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A242E71" w14:textId="0D1F4772"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165E98" w14:textId="04049B89"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547.09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A37DA3C" w14:textId="3FCF964F"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If an MMPDU is intended to STA 1 and 2 (it's possible as said in P546L20), when transmit on link 1, shall the MLO Link Information be included?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BBC3B03" w14:textId="19C62FBD"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Change to:</w:t>
            </w:r>
            <w:r w:rsidRPr="008531EC">
              <w:rPr>
                <w:rFonts w:ascii="Calibri" w:hAnsi="Calibri" w:cs="Arial"/>
                <w:szCs w:val="18"/>
              </w:rPr>
              <w:br/>
              <w:t>is transmitted to a STA (which is different with at least one of the intended STA(s)).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9C4F2D" w14:textId="77777777" w:rsidR="00215B66" w:rsidRPr="00E913B1" w:rsidRDefault="00215B66" w:rsidP="00215B66">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26964E8F" w14:textId="77777777" w:rsidR="00215B66" w:rsidRDefault="00215B66" w:rsidP="00215B66">
            <w:pPr>
              <w:autoSpaceDE w:val="0"/>
              <w:autoSpaceDN w:val="0"/>
              <w:adjustRightInd w:val="0"/>
              <w:rPr>
                <w:rFonts w:ascii="Calibri" w:hAnsi="Calibri" w:cs="Calibri"/>
                <w:szCs w:val="18"/>
              </w:rPr>
            </w:pPr>
          </w:p>
          <w:p w14:paraId="6F509C4A" w14:textId="77777777" w:rsidR="00215B66" w:rsidRDefault="00215B66" w:rsidP="00215B66">
            <w:pPr>
              <w:autoSpaceDE w:val="0"/>
              <w:autoSpaceDN w:val="0"/>
              <w:adjustRightInd w:val="0"/>
              <w:rPr>
                <w:rFonts w:ascii="Calibri" w:hAnsi="Calibri" w:cs="Calibri"/>
                <w:szCs w:val="18"/>
              </w:rPr>
            </w:pPr>
            <w:r>
              <w:rPr>
                <w:rFonts w:ascii="Calibri" w:hAnsi="Calibri" w:cs="Calibri"/>
                <w:szCs w:val="18"/>
              </w:rPr>
              <w:t>There are two cases for the indications. For indication using Link ID Bitmap subfield, only one bit can be used, and t</w:t>
            </w:r>
            <w:r w:rsidRPr="00E913B1">
              <w:rPr>
                <w:rFonts w:ascii="Calibri" w:hAnsi="Calibri" w:cs="Calibri"/>
                <w:szCs w:val="18"/>
              </w:rPr>
              <w:t>he statement is provided in 35.3.14.2 Identification of the Intended STA.</w:t>
            </w:r>
            <w:r>
              <w:rPr>
                <w:rFonts w:ascii="Calibri" w:hAnsi="Calibri" w:cs="Calibri"/>
                <w:szCs w:val="18"/>
              </w:rPr>
              <w:t xml:space="preserve"> </w:t>
            </w:r>
          </w:p>
          <w:p w14:paraId="0288A2A5" w14:textId="77777777" w:rsidR="00215B66" w:rsidRDefault="00215B66" w:rsidP="00215B66">
            <w:pPr>
              <w:autoSpaceDE w:val="0"/>
              <w:autoSpaceDN w:val="0"/>
              <w:adjustRightInd w:val="0"/>
              <w:rPr>
                <w:rFonts w:ascii="Calibri" w:hAnsi="Calibri" w:cs="Calibri"/>
                <w:szCs w:val="18"/>
              </w:rPr>
            </w:pPr>
          </w:p>
          <w:p w14:paraId="4ED44CD0" w14:textId="77777777" w:rsidR="00215B66" w:rsidRPr="00E60516" w:rsidRDefault="00215B66" w:rsidP="00215B66">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41939C3C" w14:textId="77777777" w:rsidR="00215B66" w:rsidRDefault="00215B66" w:rsidP="00215B66">
            <w:pPr>
              <w:autoSpaceDE w:val="0"/>
              <w:autoSpaceDN w:val="0"/>
              <w:adjustRightInd w:val="0"/>
              <w:rPr>
                <w:rFonts w:ascii="Calibri" w:hAnsi="Calibri" w:cs="Calibri"/>
                <w:szCs w:val="18"/>
              </w:rPr>
            </w:pPr>
          </w:p>
          <w:p w14:paraId="56DD7E04" w14:textId="77777777" w:rsidR="00215B66" w:rsidRDefault="00215B66" w:rsidP="00215B66">
            <w:pPr>
              <w:autoSpaceDE w:val="0"/>
              <w:autoSpaceDN w:val="0"/>
              <w:adjustRightInd w:val="0"/>
              <w:rPr>
                <w:rFonts w:ascii="Calibri" w:hAnsi="Calibri" w:cs="Calibri"/>
                <w:szCs w:val="18"/>
              </w:rPr>
            </w:pPr>
            <w:r>
              <w:rPr>
                <w:rFonts w:ascii="Calibri" w:hAnsi="Calibri" w:cs="Calibri"/>
                <w:szCs w:val="18"/>
              </w:rPr>
              <w:lastRenderedPageBreak/>
              <w:t xml:space="preserve">For the indication using link ID Bitmap in </w:t>
            </w:r>
            <w:r w:rsidRPr="00E60516">
              <w:rPr>
                <w:rFonts w:ascii="Calibri" w:hAnsi="Calibri" w:cs="Calibri"/>
                <w:szCs w:val="18"/>
              </w:rPr>
              <w:t>Individual TWT Parameter Set</w:t>
            </w:r>
            <w:r>
              <w:rPr>
                <w:rFonts w:ascii="Calibri" w:hAnsi="Calibri" w:cs="Calibri"/>
                <w:szCs w:val="18"/>
              </w:rPr>
              <w:t xml:space="preserve">, it is possible to have more than one bit setting to one. See </w:t>
            </w:r>
            <w:r w:rsidRPr="00F429A8">
              <w:rPr>
                <w:rFonts w:ascii="Calibri" w:hAnsi="Calibri" w:cs="Calibri"/>
                <w:szCs w:val="18"/>
              </w:rPr>
              <w:t>35.3.24.2 Individual TWT agreements</w:t>
            </w:r>
            <w:r>
              <w:rPr>
                <w:rFonts w:ascii="Calibri" w:hAnsi="Calibri" w:cs="Calibri"/>
                <w:szCs w:val="18"/>
              </w:rPr>
              <w:t>.</w:t>
            </w:r>
          </w:p>
          <w:p w14:paraId="0A383F97" w14:textId="77777777" w:rsidR="00215B66" w:rsidRDefault="00215B66" w:rsidP="00215B66">
            <w:pPr>
              <w:autoSpaceDE w:val="0"/>
              <w:autoSpaceDN w:val="0"/>
              <w:adjustRightInd w:val="0"/>
              <w:rPr>
                <w:rFonts w:ascii="Calibri" w:hAnsi="Calibri" w:cs="Calibri"/>
                <w:szCs w:val="18"/>
              </w:rPr>
            </w:pPr>
          </w:p>
          <w:p w14:paraId="2AEC390E" w14:textId="77777777" w:rsidR="00215B66" w:rsidRDefault="00215B66" w:rsidP="00215B66">
            <w:pPr>
              <w:autoSpaceDE w:val="0"/>
              <w:autoSpaceDN w:val="0"/>
              <w:adjustRightInd w:val="0"/>
              <w:rPr>
                <w:rFonts w:ascii="Calibri" w:hAnsi="Calibri" w:cs="Calibri"/>
                <w:szCs w:val="18"/>
              </w:rPr>
            </w:pPr>
          </w:p>
          <w:p w14:paraId="4355A694" w14:textId="77777777" w:rsidR="00215B66" w:rsidRDefault="00215B66" w:rsidP="00215B66">
            <w:pPr>
              <w:autoSpaceDE w:val="0"/>
              <w:autoSpaceDN w:val="0"/>
              <w:adjustRightInd w:val="0"/>
              <w:rPr>
                <w:rFonts w:ascii="Calibri" w:hAnsi="Calibri" w:cs="Calibri"/>
                <w:szCs w:val="18"/>
              </w:rPr>
            </w:pPr>
          </w:p>
          <w:p w14:paraId="47E44319" w14:textId="0EB4F274" w:rsidR="00215B66" w:rsidRPr="00E913B1" w:rsidRDefault="00215B66" w:rsidP="00215B66">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11-23/</w:t>
            </w:r>
            <w:r w:rsidR="00C1221D">
              <w:rPr>
                <w:rFonts w:ascii="Calibri" w:hAnsi="Calibri" w:cs="Calibri"/>
                <w:szCs w:val="18"/>
              </w:rPr>
              <w:t>0541</w:t>
            </w:r>
            <w:r w:rsidR="00C738FD">
              <w:rPr>
                <w:rFonts w:ascii="Calibri" w:hAnsi="Calibri" w:cs="Calibri"/>
                <w:szCs w:val="18"/>
              </w:rPr>
              <w:t>r1</w:t>
            </w:r>
            <w:r w:rsidRPr="00E60516">
              <w:rPr>
                <w:rFonts w:ascii="Calibri" w:hAnsi="Calibri" w:cs="Calibri"/>
                <w:szCs w:val="18"/>
              </w:rPr>
              <w:t xml:space="preserve"> under all headings that include CID 17329</w:t>
            </w:r>
          </w:p>
          <w:p w14:paraId="0F30CED0" w14:textId="77777777"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547EEEEA"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7B90D31" w14:textId="0C13F937"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lastRenderedPageBreak/>
              <w:t>15554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3BCA5A" w14:textId="754C75D0"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DCE7EFD" w14:textId="1150ADAB"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EA94C4" w14:textId="5F232B65"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547.26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359F4F3" w14:textId="6344BD52"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 xml:space="preserve">The first paragraph of 35.3.14.2 </w:t>
            </w:r>
            <w:proofErr w:type="gramStart"/>
            <w:r w:rsidRPr="008531EC">
              <w:rPr>
                <w:rFonts w:ascii="Calibri" w:hAnsi="Calibri" w:cs="Arial"/>
                <w:szCs w:val="18"/>
              </w:rPr>
              <w:t>says</w:t>
            </w:r>
            <w:proofErr w:type="gramEnd"/>
            <w:r w:rsidRPr="008531EC">
              <w:rPr>
                <w:rFonts w:ascii="Calibri" w:hAnsi="Calibri" w:cs="Arial"/>
                <w:szCs w:val="18"/>
              </w:rPr>
              <w:t xml:space="preserve"> 'that is intended for one or more STA(s)', while this paragraph says 'only one bit', they conflicts with each other.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16EEA3" w14:textId="5F1FE7C0"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Either change the text in the first paragraph of 35.3.14.2 to 'that is intended for one STA' and change '(other than the intended STA(s))' to '(other than the intended STA)'; Or</w:t>
            </w:r>
            <w:r w:rsidRPr="008531EC">
              <w:rPr>
                <w:rFonts w:ascii="Calibri" w:hAnsi="Calibri" w:cs="Arial"/>
                <w:szCs w:val="18"/>
              </w:rPr>
              <w:br/>
              <w:t>change the commented text to 'At least one bit'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FAF909E" w14:textId="77777777" w:rsidR="000A4819" w:rsidRPr="00E913B1" w:rsidRDefault="000A4819" w:rsidP="000A4819">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7D4BCE78" w14:textId="77777777" w:rsidR="000A4819" w:rsidRDefault="000A4819" w:rsidP="000A4819">
            <w:pPr>
              <w:autoSpaceDE w:val="0"/>
              <w:autoSpaceDN w:val="0"/>
              <w:adjustRightInd w:val="0"/>
              <w:rPr>
                <w:rFonts w:ascii="Calibri" w:hAnsi="Calibri" w:cs="Calibri"/>
                <w:szCs w:val="18"/>
              </w:rPr>
            </w:pPr>
          </w:p>
          <w:p w14:paraId="603CBFF6" w14:textId="77777777" w:rsidR="000A4819" w:rsidRDefault="000A4819" w:rsidP="000A4819">
            <w:pPr>
              <w:autoSpaceDE w:val="0"/>
              <w:autoSpaceDN w:val="0"/>
              <w:adjustRightInd w:val="0"/>
              <w:rPr>
                <w:rFonts w:ascii="Calibri" w:hAnsi="Calibri" w:cs="Calibri"/>
                <w:szCs w:val="18"/>
              </w:rPr>
            </w:pPr>
            <w:r>
              <w:rPr>
                <w:rFonts w:ascii="Calibri" w:hAnsi="Calibri" w:cs="Calibri"/>
                <w:szCs w:val="18"/>
              </w:rPr>
              <w:t>There are two cases for the indications. For indication using Link ID Bitmap subfield, only one bit can be used, and t</w:t>
            </w:r>
            <w:r w:rsidRPr="00E913B1">
              <w:rPr>
                <w:rFonts w:ascii="Calibri" w:hAnsi="Calibri" w:cs="Calibri"/>
                <w:szCs w:val="18"/>
              </w:rPr>
              <w:t>he statement is provided in 35.3.14.2 Identification of the Intended STA.</w:t>
            </w:r>
            <w:r>
              <w:rPr>
                <w:rFonts w:ascii="Calibri" w:hAnsi="Calibri" w:cs="Calibri"/>
                <w:szCs w:val="18"/>
              </w:rPr>
              <w:t xml:space="preserve"> </w:t>
            </w:r>
          </w:p>
          <w:p w14:paraId="159D2FA3" w14:textId="77777777" w:rsidR="000A4819" w:rsidRDefault="000A4819" w:rsidP="000A4819">
            <w:pPr>
              <w:autoSpaceDE w:val="0"/>
              <w:autoSpaceDN w:val="0"/>
              <w:adjustRightInd w:val="0"/>
              <w:rPr>
                <w:rFonts w:ascii="Calibri" w:hAnsi="Calibri" w:cs="Calibri"/>
                <w:szCs w:val="18"/>
              </w:rPr>
            </w:pPr>
          </w:p>
          <w:p w14:paraId="4A394FF0" w14:textId="77777777" w:rsidR="000A4819" w:rsidRPr="00E60516" w:rsidRDefault="000A4819" w:rsidP="000A4819">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13BC8E38" w14:textId="77777777" w:rsidR="000A4819" w:rsidRDefault="000A4819" w:rsidP="000A4819">
            <w:pPr>
              <w:autoSpaceDE w:val="0"/>
              <w:autoSpaceDN w:val="0"/>
              <w:adjustRightInd w:val="0"/>
              <w:rPr>
                <w:rFonts w:ascii="Calibri" w:hAnsi="Calibri" w:cs="Calibri"/>
                <w:szCs w:val="18"/>
              </w:rPr>
            </w:pPr>
          </w:p>
          <w:p w14:paraId="43A8C0A0" w14:textId="77777777" w:rsidR="000A4819" w:rsidRDefault="000A4819" w:rsidP="000A4819">
            <w:pPr>
              <w:autoSpaceDE w:val="0"/>
              <w:autoSpaceDN w:val="0"/>
              <w:adjustRightInd w:val="0"/>
              <w:rPr>
                <w:rFonts w:ascii="Calibri" w:hAnsi="Calibri" w:cs="Calibri"/>
                <w:szCs w:val="18"/>
              </w:rPr>
            </w:pPr>
            <w:r>
              <w:rPr>
                <w:rFonts w:ascii="Calibri" w:hAnsi="Calibri" w:cs="Calibri"/>
                <w:szCs w:val="18"/>
              </w:rPr>
              <w:t xml:space="preserve">For the indication using link ID Bitmap in </w:t>
            </w:r>
            <w:r w:rsidRPr="00E60516">
              <w:rPr>
                <w:rFonts w:ascii="Calibri" w:hAnsi="Calibri" w:cs="Calibri"/>
                <w:szCs w:val="18"/>
              </w:rPr>
              <w:t>Individual TWT Parameter Set</w:t>
            </w:r>
            <w:r>
              <w:rPr>
                <w:rFonts w:ascii="Calibri" w:hAnsi="Calibri" w:cs="Calibri"/>
                <w:szCs w:val="18"/>
              </w:rPr>
              <w:t xml:space="preserve">, it is possible to have more than one bit setting to one. See </w:t>
            </w:r>
            <w:r w:rsidRPr="00F429A8">
              <w:rPr>
                <w:rFonts w:ascii="Calibri" w:hAnsi="Calibri" w:cs="Calibri"/>
                <w:szCs w:val="18"/>
              </w:rPr>
              <w:t>35.3.24.2 Individual TWT agreements</w:t>
            </w:r>
            <w:r>
              <w:rPr>
                <w:rFonts w:ascii="Calibri" w:hAnsi="Calibri" w:cs="Calibri"/>
                <w:szCs w:val="18"/>
              </w:rPr>
              <w:t>.</w:t>
            </w:r>
          </w:p>
          <w:p w14:paraId="3BF2A280" w14:textId="77777777" w:rsidR="000A4819" w:rsidRDefault="000A4819" w:rsidP="000A4819">
            <w:pPr>
              <w:autoSpaceDE w:val="0"/>
              <w:autoSpaceDN w:val="0"/>
              <w:adjustRightInd w:val="0"/>
              <w:rPr>
                <w:rFonts w:ascii="Calibri" w:hAnsi="Calibri" w:cs="Calibri"/>
                <w:szCs w:val="18"/>
              </w:rPr>
            </w:pPr>
          </w:p>
          <w:p w14:paraId="6650E350" w14:textId="77777777" w:rsidR="000A4819" w:rsidRDefault="000A4819" w:rsidP="000A4819">
            <w:pPr>
              <w:autoSpaceDE w:val="0"/>
              <w:autoSpaceDN w:val="0"/>
              <w:adjustRightInd w:val="0"/>
              <w:rPr>
                <w:rFonts w:ascii="Calibri" w:hAnsi="Calibri" w:cs="Calibri"/>
                <w:szCs w:val="18"/>
              </w:rPr>
            </w:pPr>
          </w:p>
          <w:p w14:paraId="482D5399" w14:textId="77777777" w:rsidR="000A4819" w:rsidRDefault="000A4819" w:rsidP="000A4819">
            <w:pPr>
              <w:autoSpaceDE w:val="0"/>
              <w:autoSpaceDN w:val="0"/>
              <w:adjustRightInd w:val="0"/>
              <w:rPr>
                <w:rFonts w:ascii="Calibri" w:hAnsi="Calibri" w:cs="Calibri"/>
                <w:szCs w:val="18"/>
              </w:rPr>
            </w:pPr>
          </w:p>
          <w:p w14:paraId="0DECDEC4" w14:textId="2089B86E" w:rsidR="000A4819" w:rsidRPr="00E913B1" w:rsidRDefault="000A4819" w:rsidP="000A4819">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11-23/</w:t>
            </w:r>
            <w:r w:rsidR="00C1221D">
              <w:rPr>
                <w:rFonts w:ascii="Calibri" w:hAnsi="Calibri" w:cs="Calibri"/>
                <w:szCs w:val="18"/>
              </w:rPr>
              <w:t>0541</w:t>
            </w:r>
            <w:r w:rsidR="00C738FD">
              <w:rPr>
                <w:rFonts w:ascii="Calibri" w:hAnsi="Calibri" w:cs="Calibri"/>
                <w:szCs w:val="18"/>
              </w:rPr>
              <w:t>r1</w:t>
            </w:r>
            <w:r w:rsidRPr="00E60516">
              <w:rPr>
                <w:rFonts w:ascii="Calibri" w:hAnsi="Calibri" w:cs="Calibri"/>
                <w:szCs w:val="18"/>
              </w:rPr>
              <w:t xml:space="preserve"> under all headings that include CID 17329</w:t>
            </w:r>
          </w:p>
          <w:p w14:paraId="13CDAD52" w14:textId="77777777"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332F3D6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09E8B16" w14:textId="3C055F09" w:rsidR="006D4FB8" w:rsidRPr="00EC0FA2" w:rsidRDefault="006D4FB8" w:rsidP="006D4FB8">
            <w:pPr>
              <w:autoSpaceDE w:val="0"/>
              <w:autoSpaceDN w:val="0"/>
              <w:adjustRightInd w:val="0"/>
              <w:rPr>
                <w:rFonts w:ascii="Calibri" w:hAnsi="Calibri" w:cs="Arial"/>
                <w:szCs w:val="18"/>
              </w:rPr>
            </w:pPr>
            <w:r w:rsidRPr="00B6768E">
              <w:rPr>
                <w:rFonts w:ascii="Calibri" w:hAnsi="Calibri" w:cs="Arial"/>
                <w:szCs w:val="18"/>
              </w:rPr>
              <w:t>16546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4AAAD3" w14:textId="351BBB0E" w:rsidR="006D4FB8" w:rsidRPr="00EC0FA2" w:rsidRDefault="006D4FB8" w:rsidP="006D4FB8">
            <w:pPr>
              <w:autoSpaceDE w:val="0"/>
              <w:autoSpaceDN w:val="0"/>
              <w:adjustRightInd w:val="0"/>
              <w:rPr>
                <w:rFonts w:ascii="Calibri" w:hAnsi="Calibri" w:cs="Arial"/>
                <w:szCs w:val="18"/>
              </w:rPr>
            </w:pPr>
            <w:r w:rsidRPr="00B6768E">
              <w:rPr>
                <w:rFonts w:ascii="Calibri" w:hAnsi="Calibri" w:cs="Arial"/>
                <w:szCs w:val="18"/>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48846B4" w14:textId="03E3D950" w:rsidR="006D4FB8" w:rsidRPr="00EC0FA2" w:rsidRDefault="006D4FB8" w:rsidP="006D4FB8">
            <w:pPr>
              <w:autoSpaceDE w:val="0"/>
              <w:autoSpaceDN w:val="0"/>
              <w:adjustRightInd w:val="0"/>
              <w:rPr>
                <w:rFonts w:ascii="Calibri" w:hAnsi="Calibri" w:cs="Arial"/>
                <w:szCs w:val="18"/>
              </w:rPr>
            </w:pPr>
            <w:r w:rsidRPr="00B6768E">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0D505E" w14:textId="571481A4" w:rsidR="006D4FB8" w:rsidRPr="00EC0FA2" w:rsidRDefault="006D4FB8" w:rsidP="006D4FB8">
            <w:pPr>
              <w:autoSpaceDE w:val="0"/>
              <w:autoSpaceDN w:val="0"/>
              <w:adjustRightInd w:val="0"/>
              <w:rPr>
                <w:rFonts w:ascii="Calibri" w:hAnsi="Calibri" w:cs="Arial"/>
                <w:szCs w:val="18"/>
              </w:rPr>
            </w:pPr>
            <w:r w:rsidRPr="00B6768E">
              <w:rPr>
                <w:rFonts w:ascii="Calibri" w:hAnsi="Calibri" w:cs="Arial"/>
                <w:szCs w:val="18"/>
              </w:rPr>
              <w:t>547.26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8D0EBFC" w14:textId="48BE5788" w:rsidR="006D4FB8" w:rsidRPr="00EC0FA2" w:rsidRDefault="006D4FB8" w:rsidP="006D4FB8">
            <w:pPr>
              <w:autoSpaceDE w:val="0"/>
              <w:autoSpaceDN w:val="0"/>
              <w:adjustRightInd w:val="0"/>
              <w:rPr>
                <w:rFonts w:ascii="Calibri" w:hAnsi="Calibri" w:cs="Arial"/>
                <w:szCs w:val="18"/>
              </w:rPr>
            </w:pPr>
            <w:r w:rsidRPr="00B6768E">
              <w:rPr>
                <w:rFonts w:ascii="Calibri" w:hAnsi="Calibri" w:cs="Arial"/>
                <w:szCs w:val="18"/>
              </w:rPr>
              <w:t xml:space="preserve">The following requirement "Only one bit in the Link ID Bitmap subfield of the MLO Link Information element shall be set to 1" contradicts with the above statement that "an individually addressed MMPDU...is intended for one or more STA(s) affiliated with the associated MLD". Thus, </w:t>
            </w:r>
            <w:proofErr w:type="gramStart"/>
            <w:r w:rsidRPr="00B6768E">
              <w:rPr>
                <w:rFonts w:ascii="Calibri" w:hAnsi="Calibri" w:cs="Arial"/>
                <w:szCs w:val="18"/>
              </w:rPr>
              <w:t>In</w:t>
            </w:r>
            <w:proofErr w:type="gramEnd"/>
            <w:r w:rsidRPr="00B6768E">
              <w:rPr>
                <w:rFonts w:ascii="Calibri" w:hAnsi="Calibri" w:cs="Arial"/>
                <w:szCs w:val="18"/>
              </w:rPr>
              <w:t xml:space="preserve"> case there is more than one intended STA for the MMPDU, there could be more bits that are set to 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F9E11C" w14:textId="4930C5E9" w:rsidR="006D4FB8" w:rsidRPr="00EC0FA2" w:rsidRDefault="006D4FB8" w:rsidP="006D4FB8">
            <w:pPr>
              <w:autoSpaceDE w:val="0"/>
              <w:autoSpaceDN w:val="0"/>
              <w:adjustRightInd w:val="0"/>
              <w:rPr>
                <w:rFonts w:ascii="Calibri" w:hAnsi="Calibri" w:cs="Arial"/>
                <w:szCs w:val="18"/>
              </w:rPr>
            </w:pPr>
            <w:r w:rsidRPr="00B6768E">
              <w:rPr>
                <w:rFonts w:ascii="Calibri" w:hAnsi="Calibri" w:cs="Arial"/>
                <w:szCs w:val="18"/>
              </w:rPr>
              <w:t>Please clarify the requested indication method of the Link ID Bitmap subfield of the MLO Link Information element in case of multiple intended STAs or remove this requirement.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A9C58BE" w14:textId="77777777" w:rsidR="000A4819" w:rsidRPr="00E913B1" w:rsidRDefault="000A4819" w:rsidP="000A4819">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4B0539EE" w14:textId="77777777" w:rsidR="000A4819" w:rsidRDefault="000A4819" w:rsidP="000A4819">
            <w:pPr>
              <w:autoSpaceDE w:val="0"/>
              <w:autoSpaceDN w:val="0"/>
              <w:adjustRightInd w:val="0"/>
              <w:rPr>
                <w:rFonts w:ascii="Calibri" w:hAnsi="Calibri" w:cs="Calibri"/>
                <w:szCs w:val="18"/>
              </w:rPr>
            </w:pPr>
          </w:p>
          <w:p w14:paraId="228C2F30" w14:textId="77777777" w:rsidR="000A4819" w:rsidRDefault="000A4819" w:rsidP="000A4819">
            <w:pPr>
              <w:autoSpaceDE w:val="0"/>
              <w:autoSpaceDN w:val="0"/>
              <w:adjustRightInd w:val="0"/>
              <w:rPr>
                <w:rFonts w:ascii="Calibri" w:hAnsi="Calibri" w:cs="Calibri"/>
                <w:szCs w:val="18"/>
              </w:rPr>
            </w:pPr>
            <w:r>
              <w:rPr>
                <w:rFonts w:ascii="Calibri" w:hAnsi="Calibri" w:cs="Calibri"/>
                <w:szCs w:val="18"/>
              </w:rPr>
              <w:t>There are two cases for the indications. For indication using Link ID Bitmap subfield, only one bit can be used, and t</w:t>
            </w:r>
            <w:r w:rsidRPr="00E913B1">
              <w:rPr>
                <w:rFonts w:ascii="Calibri" w:hAnsi="Calibri" w:cs="Calibri"/>
                <w:szCs w:val="18"/>
              </w:rPr>
              <w:t>he statement is provided in 35.3.14.2 Identification of the Intended STA.</w:t>
            </w:r>
            <w:r>
              <w:rPr>
                <w:rFonts w:ascii="Calibri" w:hAnsi="Calibri" w:cs="Calibri"/>
                <w:szCs w:val="18"/>
              </w:rPr>
              <w:t xml:space="preserve"> </w:t>
            </w:r>
          </w:p>
          <w:p w14:paraId="76FB021A" w14:textId="77777777" w:rsidR="000A4819" w:rsidRDefault="000A4819" w:rsidP="000A4819">
            <w:pPr>
              <w:autoSpaceDE w:val="0"/>
              <w:autoSpaceDN w:val="0"/>
              <w:adjustRightInd w:val="0"/>
              <w:rPr>
                <w:rFonts w:ascii="Calibri" w:hAnsi="Calibri" w:cs="Calibri"/>
                <w:szCs w:val="18"/>
              </w:rPr>
            </w:pPr>
          </w:p>
          <w:p w14:paraId="168C8C18" w14:textId="77777777" w:rsidR="000A4819" w:rsidRPr="00E60516" w:rsidRDefault="000A4819" w:rsidP="000A4819">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28E736E2" w14:textId="77777777" w:rsidR="000A4819" w:rsidRDefault="000A4819" w:rsidP="000A4819">
            <w:pPr>
              <w:autoSpaceDE w:val="0"/>
              <w:autoSpaceDN w:val="0"/>
              <w:adjustRightInd w:val="0"/>
              <w:rPr>
                <w:rFonts w:ascii="Calibri" w:hAnsi="Calibri" w:cs="Calibri"/>
                <w:szCs w:val="18"/>
              </w:rPr>
            </w:pPr>
          </w:p>
          <w:p w14:paraId="49313E7D" w14:textId="77777777" w:rsidR="000A4819" w:rsidRDefault="000A4819" w:rsidP="000A4819">
            <w:pPr>
              <w:autoSpaceDE w:val="0"/>
              <w:autoSpaceDN w:val="0"/>
              <w:adjustRightInd w:val="0"/>
              <w:rPr>
                <w:rFonts w:ascii="Calibri" w:hAnsi="Calibri" w:cs="Calibri"/>
                <w:szCs w:val="18"/>
              </w:rPr>
            </w:pPr>
            <w:r>
              <w:rPr>
                <w:rFonts w:ascii="Calibri" w:hAnsi="Calibri" w:cs="Calibri"/>
                <w:szCs w:val="18"/>
              </w:rPr>
              <w:t xml:space="preserve">For the indication using link ID Bitmap in </w:t>
            </w:r>
            <w:r w:rsidRPr="00E60516">
              <w:rPr>
                <w:rFonts w:ascii="Calibri" w:hAnsi="Calibri" w:cs="Calibri"/>
                <w:szCs w:val="18"/>
              </w:rPr>
              <w:t>Individual TWT Parameter Set</w:t>
            </w:r>
            <w:r>
              <w:rPr>
                <w:rFonts w:ascii="Calibri" w:hAnsi="Calibri" w:cs="Calibri"/>
                <w:szCs w:val="18"/>
              </w:rPr>
              <w:t xml:space="preserve">, it is possible to have more than one bit setting to one. See </w:t>
            </w:r>
            <w:r w:rsidRPr="00F429A8">
              <w:rPr>
                <w:rFonts w:ascii="Calibri" w:hAnsi="Calibri" w:cs="Calibri"/>
                <w:szCs w:val="18"/>
              </w:rPr>
              <w:t>35.3.24.2 Individual TWT agreements</w:t>
            </w:r>
            <w:r>
              <w:rPr>
                <w:rFonts w:ascii="Calibri" w:hAnsi="Calibri" w:cs="Calibri"/>
                <w:szCs w:val="18"/>
              </w:rPr>
              <w:t>.</w:t>
            </w:r>
          </w:p>
          <w:p w14:paraId="013718B5" w14:textId="77777777" w:rsidR="000A4819" w:rsidRDefault="000A4819" w:rsidP="000A4819">
            <w:pPr>
              <w:autoSpaceDE w:val="0"/>
              <w:autoSpaceDN w:val="0"/>
              <w:adjustRightInd w:val="0"/>
              <w:rPr>
                <w:rFonts w:ascii="Calibri" w:hAnsi="Calibri" w:cs="Calibri"/>
                <w:szCs w:val="18"/>
              </w:rPr>
            </w:pPr>
          </w:p>
          <w:p w14:paraId="39BB7C52" w14:textId="77777777" w:rsidR="000A4819" w:rsidRDefault="000A4819" w:rsidP="000A4819">
            <w:pPr>
              <w:autoSpaceDE w:val="0"/>
              <w:autoSpaceDN w:val="0"/>
              <w:adjustRightInd w:val="0"/>
              <w:rPr>
                <w:rFonts w:ascii="Calibri" w:hAnsi="Calibri" w:cs="Calibri"/>
                <w:szCs w:val="18"/>
              </w:rPr>
            </w:pPr>
          </w:p>
          <w:p w14:paraId="689D21D7" w14:textId="77777777" w:rsidR="000A4819" w:rsidRDefault="000A4819" w:rsidP="000A4819">
            <w:pPr>
              <w:autoSpaceDE w:val="0"/>
              <w:autoSpaceDN w:val="0"/>
              <w:adjustRightInd w:val="0"/>
              <w:rPr>
                <w:rFonts w:ascii="Calibri" w:hAnsi="Calibri" w:cs="Calibri"/>
                <w:szCs w:val="18"/>
              </w:rPr>
            </w:pPr>
          </w:p>
          <w:p w14:paraId="6F28286B" w14:textId="4CF58AFA" w:rsidR="000A4819" w:rsidRPr="00E913B1" w:rsidRDefault="000A4819" w:rsidP="000A4819">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11-23/</w:t>
            </w:r>
            <w:r w:rsidR="00C1221D">
              <w:rPr>
                <w:rFonts w:ascii="Calibri" w:hAnsi="Calibri" w:cs="Calibri"/>
                <w:szCs w:val="18"/>
              </w:rPr>
              <w:t>0541</w:t>
            </w:r>
            <w:r w:rsidR="00C738FD">
              <w:rPr>
                <w:rFonts w:ascii="Calibri" w:hAnsi="Calibri" w:cs="Calibri"/>
                <w:szCs w:val="18"/>
              </w:rPr>
              <w:t>r1</w:t>
            </w:r>
            <w:r w:rsidRPr="00E60516">
              <w:rPr>
                <w:rFonts w:ascii="Calibri" w:hAnsi="Calibri" w:cs="Calibri"/>
                <w:szCs w:val="18"/>
              </w:rPr>
              <w:t xml:space="preserve"> under all headings that include CID 17329</w:t>
            </w:r>
          </w:p>
          <w:p w14:paraId="7A3DE2B5" w14:textId="77777777"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1ACEA43D"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098C309" w14:textId="7BC228FD" w:rsidR="006D4FB8" w:rsidRPr="00EC0FA2" w:rsidRDefault="006D4FB8" w:rsidP="006D4FB8">
            <w:pPr>
              <w:autoSpaceDE w:val="0"/>
              <w:autoSpaceDN w:val="0"/>
              <w:adjustRightInd w:val="0"/>
              <w:rPr>
                <w:rFonts w:ascii="Calibri" w:hAnsi="Calibri" w:cs="Arial"/>
                <w:szCs w:val="18"/>
              </w:rPr>
            </w:pPr>
            <w:r w:rsidRPr="00D665AE">
              <w:rPr>
                <w:rFonts w:ascii="Calibri" w:hAnsi="Calibri" w:cs="Arial"/>
                <w:szCs w:val="18"/>
              </w:rPr>
              <w:lastRenderedPageBreak/>
              <w:t>16843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7EFA3A" w14:textId="62AB7914" w:rsidR="006D4FB8" w:rsidRPr="00EC0FA2" w:rsidRDefault="006D4FB8" w:rsidP="006D4FB8">
            <w:pPr>
              <w:autoSpaceDE w:val="0"/>
              <w:autoSpaceDN w:val="0"/>
              <w:adjustRightInd w:val="0"/>
              <w:rPr>
                <w:rFonts w:ascii="Calibri" w:hAnsi="Calibri" w:cs="Arial"/>
                <w:szCs w:val="18"/>
              </w:rPr>
            </w:pPr>
            <w:r w:rsidRPr="00D665AE">
              <w:rPr>
                <w:rFonts w:ascii="Calibri" w:hAnsi="Calibri" w:cs="Arial"/>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5524142" w14:textId="6750E82D" w:rsidR="006D4FB8" w:rsidRPr="00EC0FA2" w:rsidRDefault="006D4FB8" w:rsidP="006D4FB8">
            <w:pPr>
              <w:autoSpaceDE w:val="0"/>
              <w:autoSpaceDN w:val="0"/>
              <w:adjustRightInd w:val="0"/>
              <w:rPr>
                <w:rFonts w:ascii="Calibri" w:hAnsi="Calibri" w:cs="Arial"/>
                <w:szCs w:val="18"/>
              </w:rPr>
            </w:pPr>
            <w:r w:rsidRPr="00D665AE">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9E780A" w14:textId="25E8067A" w:rsidR="006D4FB8" w:rsidRPr="00EC0FA2" w:rsidRDefault="006D4FB8" w:rsidP="006D4FB8">
            <w:pPr>
              <w:autoSpaceDE w:val="0"/>
              <w:autoSpaceDN w:val="0"/>
              <w:adjustRightInd w:val="0"/>
              <w:rPr>
                <w:rFonts w:ascii="Calibri" w:hAnsi="Calibri" w:cs="Arial"/>
                <w:szCs w:val="18"/>
              </w:rPr>
            </w:pPr>
            <w:r w:rsidRPr="00D665AE">
              <w:rPr>
                <w:rFonts w:ascii="Calibri" w:hAnsi="Calibri" w:cs="Arial"/>
                <w:szCs w:val="18"/>
              </w:rPr>
              <w:t>547.25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D6FE32A" w14:textId="514D4106" w:rsidR="006D4FB8" w:rsidRPr="00EC0FA2" w:rsidRDefault="006D4FB8" w:rsidP="006D4FB8">
            <w:pPr>
              <w:autoSpaceDE w:val="0"/>
              <w:autoSpaceDN w:val="0"/>
              <w:adjustRightInd w:val="0"/>
              <w:rPr>
                <w:rFonts w:ascii="Calibri" w:hAnsi="Calibri" w:cs="Arial"/>
                <w:szCs w:val="18"/>
              </w:rPr>
            </w:pPr>
            <w:r w:rsidRPr="00D665AE">
              <w:rPr>
                <w:rFonts w:ascii="Calibri" w:hAnsi="Calibri" w:cs="Arial"/>
                <w:szCs w:val="18"/>
              </w:rPr>
              <w:t>"Only one bit in the Link ID Bitmap subfield of the MLO Link Information element shall be set to 1." -- suggests 0 might be possible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86A7954" w14:textId="1BC460B1" w:rsidR="006D4FB8" w:rsidRPr="00EC0FA2" w:rsidRDefault="006D4FB8" w:rsidP="006D4FB8">
            <w:pPr>
              <w:autoSpaceDE w:val="0"/>
              <w:autoSpaceDN w:val="0"/>
              <w:adjustRightInd w:val="0"/>
              <w:rPr>
                <w:rFonts w:ascii="Calibri" w:hAnsi="Calibri" w:cs="Arial"/>
                <w:szCs w:val="18"/>
              </w:rPr>
            </w:pPr>
            <w:r w:rsidRPr="00D665AE">
              <w:rPr>
                <w:rFonts w:ascii="Calibri" w:hAnsi="Calibri" w:cs="Arial"/>
                <w:szCs w:val="18"/>
              </w:rPr>
              <w:t>Change to "Exactly one bit in the Link ID Bitmap subfield of the MLO Link Information element shall be set to 1."</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7BD78C3" w14:textId="16FD8277" w:rsidR="006D4FB8" w:rsidRPr="00720720" w:rsidRDefault="009C51A8" w:rsidP="006D4FB8">
            <w:pPr>
              <w:autoSpaceDE w:val="0"/>
              <w:autoSpaceDN w:val="0"/>
              <w:adjustRightInd w:val="0"/>
              <w:rPr>
                <w:rFonts w:ascii="Calibri" w:hAnsi="Calibri" w:cs="Calibri"/>
                <w:szCs w:val="18"/>
                <w:highlight w:val="yellow"/>
              </w:rPr>
            </w:pPr>
            <w:r w:rsidRPr="009C51A8">
              <w:rPr>
                <w:rFonts w:ascii="Calibri" w:hAnsi="Calibri" w:cs="Calibri"/>
                <w:szCs w:val="18"/>
              </w:rPr>
              <w:t>Acc</w:t>
            </w:r>
            <w:r>
              <w:rPr>
                <w:rFonts w:ascii="Calibri" w:hAnsi="Calibri" w:cs="Calibri"/>
                <w:szCs w:val="18"/>
              </w:rPr>
              <w:t>epted -</w:t>
            </w:r>
          </w:p>
        </w:tc>
      </w:tr>
      <w:tr w:rsidR="006D4FB8" w:rsidRPr="00C845AD" w14:paraId="634FB93D" w14:textId="77777777" w:rsidTr="00AD1082">
        <w:trPr>
          <w:trHeight w:val="980"/>
        </w:trPr>
        <w:tc>
          <w:tcPr>
            <w:tcW w:w="10950" w:type="dxa"/>
            <w:gridSpan w:val="7"/>
            <w:tcBorders>
              <w:top w:val="single" w:sz="4" w:space="0" w:color="000000"/>
              <w:left w:val="single" w:sz="4" w:space="0" w:color="000000"/>
              <w:bottom w:val="single" w:sz="4" w:space="0" w:color="000000"/>
              <w:right w:val="single" w:sz="4" w:space="0" w:color="000000"/>
            </w:tcBorders>
            <w:shd w:val="clear" w:color="auto" w:fill="auto"/>
          </w:tcPr>
          <w:p w14:paraId="514BC84B" w14:textId="47A56CB2" w:rsidR="006D4FB8" w:rsidRPr="00720720" w:rsidRDefault="006D4FB8" w:rsidP="006D4FB8">
            <w:pPr>
              <w:autoSpaceDE w:val="0"/>
              <w:autoSpaceDN w:val="0"/>
              <w:adjustRightInd w:val="0"/>
              <w:rPr>
                <w:rFonts w:ascii="Calibri" w:hAnsi="Calibri" w:cs="Calibri"/>
                <w:szCs w:val="18"/>
                <w:highlight w:val="yellow"/>
              </w:rPr>
            </w:pPr>
            <w:r w:rsidRPr="00B9180A">
              <w:rPr>
                <w:rFonts w:ascii="Calibri" w:hAnsi="Calibri" w:cs="Arial"/>
                <w:szCs w:val="18"/>
              </w:rPr>
              <w:t>Frame intended for MLD</w:t>
            </w:r>
          </w:p>
        </w:tc>
      </w:tr>
      <w:tr w:rsidR="006D4FB8" w:rsidRPr="00C845AD" w14:paraId="7C810BF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4D673B7" w14:textId="430F8A1D" w:rsidR="006D4FB8" w:rsidRPr="00EC0FA2" w:rsidRDefault="006D4FB8" w:rsidP="006D4FB8">
            <w:pPr>
              <w:autoSpaceDE w:val="0"/>
              <w:autoSpaceDN w:val="0"/>
              <w:adjustRightInd w:val="0"/>
              <w:rPr>
                <w:rFonts w:ascii="Calibri" w:hAnsi="Calibri" w:cs="Arial"/>
                <w:szCs w:val="18"/>
              </w:rPr>
            </w:pPr>
            <w:r w:rsidRPr="00EC0FA2">
              <w:rPr>
                <w:rFonts w:ascii="Calibri" w:hAnsi="Calibri" w:cs="Arial"/>
                <w:szCs w:val="18"/>
              </w:rPr>
              <w:t>18238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21FC16" w14:textId="46325C17" w:rsidR="006D4FB8" w:rsidRPr="00EC0FA2" w:rsidRDefault="006D4FB8" w:rsidP="006D4FB8">
            <w:pPr>
              <w:autoSpaceDE w:val="0"/>
              <w:autoSpaceDN w:val="0"/>
              <w:adjustRightInd w:val="0"/>
              <w:rPr>
                <w:rFonts w:ascii="Calibri" w:hAnsi="Calibri" w:cs="Arial"/>
                <w:szCs w:val="18"/>
              </w:rPr>
            </w:pPr>
            <w:r w:rsidRPr="00EC0FA2">
              <w:rPr>
                <w:rFonts w:ascii="Calibri" w:hAnsi="Calibri" w:cs="Arial"/>
                <w:szCs w:val="18"/>
              </w:rPr>
              <w:t>Li-Hsiang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CD0B234" w14:textId="1503CB3B" w:rsidR="006D4FB8" w:rsidRPr="00EC0FA2" w:rsidRDefault="006D4FB8" w:rsidP="006D4FB8">
            <w:pPr>
              <w:autoSpaceDE w:val="0"/>
              <w:autoSpaceDN w:val="0"/>
              <w:adjustRightInd w:val="0"/>
              <w:rPr>
                <w:rFonts w:ascii="Calibri" w:hAnsi="Calibri" w:cs="Arial"/>
                <w:szCs w:val="18"/>
              </w:rPr>
            </w:pPr>
            <w:r w:rsidRPr="00EC0FA2">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516967" w14:textId="4D9846FD" w:rsidR="006D4FB8" w:rsidRPr="00EC0FA2" w:rsidRDefault="006D4FB8" w:rsidP="006D4FB8">
            <w:pPr>
              <w:autoSpaceDE w:val="0"/>
              <w:autoSpaceDN w:val="0"/>
              <w:adjustRightInd w:val="0"/>
              <w:rPr>
                <w:rFonts w:ascii="Calibri" w:hAnsi="Calibri" w:cs="Arial"/>
                <w:szCs w:val="18"/>
              </w:rPr>
            </w:pPr>
            <w:r w:rsidRPr="00EC0FA2">
              <w:rPr>
                <w:rFonts w:ascii="Calibri" w:hAnsi="Calibri" w:cs="Arial"/>
                <w:szCs w:val="18"/>
              </w:rPr>
              <w:t>546.45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7457FA3" w14:textId="65E8265C" w:rsidR="006D4FB8" w:rsidRPr="00EC0FA2" w:rsidRDefault="006D4FB8" w:rsidP="006D4FB8">
            <w:pPr>
              <w:autoSpaceDE w:val="0"/>
              <w:autoSpaceDN w:val="0"/>
              <w:adjustRightInd w:val="0"/>
              <w:rPr>
                <w:rFonts w:ascii="Calibri" w:hAnsi="Calibri" w:cs="Arial"/>
                <w:szCs w:val="18"/>
              </w:rPr>
            </w:pPr>
            <w:r w:rsidRPr="00EC0FA2">
              <w:rPr>
                <w:rFonts w:ascii="Calibri" w:hAnsi="Calibri" w:cs="Arial"/>
                <w:szCs w:val="18"/>
              </w:rPr>
              <w:t>BTM request is defined as MMPDU intended for an MLD, and</w:t>
            </w:r>
            <w:r w:rsidRPr="00EC0FA2">
              <w:rPr>
                <w:rFonts w:ascii="Calibri" w:hAnsi="Calibri" w:cs="Arial"/>
                <w:szCs w:val="18"/>
              </w:rPr>
              <w:br/>
              <w:t>based on p546 L58, p547L28 it can be sent on any available link and without MLO Link Information element.</w:t>
            </w:r>
            <w:r w:rsidRPr="00EC0FA2">
              <w:rPr>
                <w:rFonts w:ascii="Calibri" w:hAnsi="Calibri" w:cs="Arial"/>
                <w:szCs w:val="18"/>
              </w:rPr>
              <w:br/>
            </w:r>
            <w:r w:rsidRPr="00EC0FA2">
              <w:rPr>
                <w:rFonts w:ascii="Calibri" w:hAnsi="Calibri" w:cs="Arial"/>
                <w:szCs w:val="18"/>
              </w:rPr>
              <w:br/>
              <w:t>However, in 35.3.6.2.2 p511L40, it says "the affiliated AP being removed transmits BSS Transition Management Request frame(s)", i.e. the frame is intended for a non-AP STA on the link the frame is transmitted and can only be transmitted on the to-be-removed link, The frame is not intended for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03E8DB8" w14:textId="16147815" w:rsidR="006D4FB8" w:rsidRPr="00EC0FA2" w:rsidRDefault="006D4FB8" w:rsidP="006D4FB8">
            <w:pPr>
              <w:autoSpaceDE w:val="0"/>
              <w:autoSpaceDN w:val="0"/>
              <w:adjustRightInd w:val="0"/>
              <w:rPr>
                <w:rFonts w:ascii="Calibri" w:hAnsi="Calibri" w:cs="Arial"/>
                <w:szCs w:val="18"/>
              </w:rPr>
            </w:pPr>
            <w:r w:rsidRPr="00EC0FA2">
              <w:rPr>
                <w:rFonts w:ascii="Calibri" w:hAnsi="Calibri" w:cs="Arial"/>
                <w:szCs w:val="18"/>
              </w:rPr>
              <w:t>Remove BTM request/response from the list of frames intended for an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FAFD37C" w14:textId="372FB33B" w:rsidR="006D4FB8" w:rsidRPr="00FD09A7" w:rsidRDefault="00FD09A7" w:rsidP="00FD09A7">
            <w:r w:rsidRPr="00FD09A7">
              <w:t>R</w:t>
            </w:r>
            <w:r>
              <w:t xml:space="preserve">evised - </w:t>
            </w:r>
          </w:p>
          <w:p w14:paraId="59773D07" w14:textId="77777777" w:rsidR="000F3FCE" w:rsidRPr="00FD09A7" w:rsidRDefault="000F3FCE" w:rsidP="00FD09A7"/>
          <w:p w14:paraId="44CC2B0F" w14:textId="49DECD87" w:rsidR="00FD09A7" w:rsidRPr="00FD09A7" w:rsidRDefault="00FD09A7" w:rsidP="00FD09A7">
            <w:r>
              <w:t xml:space="preserve">                </w:t>
            </w:r>
            <w:r w:rsidR="005C27FD">
              <w:t xml:space="preserve">We have </w:t>
            </w:r>
            <w:r>
              <w:t>the following texts in the spec</w:t>
            </w:r>
            <w:r w:rsidR="00091A99">
              <w:t>, which clarifies that</w:t>
            </w:r>
            <w:r>
              <w:t xml:space="preserve"> BTM is still intended for the MLD</w:t>
            </w:r>
            <w:r w:rsidR="00AD6E86">
              <w:t>,</w:t>
            </w:r>
            <w:r>
              <w:t xml:space="preserve"> </w:t>
            </w:r>
            <w:r w:rsidR="00AD6E86">
              <w:t>but</w:t>
            </w:r>
            <w:r>
              <w:t xml:space="preserve"> that frame </w:t>
            </w:r>
            <w:proofErr w:type="gramStart"/>
            <w:r>
              <w:t>has to</w:t>
            </w:r>
            <w:proofErr w:type="gramEnd"/>
            <w:r>
              <w:t xml:space="preserve"> be transmitted only on that link for this specific purpose. </w:t>
            </w:r>
          </w:p>
          <w:p w14:paraId="679CB789" w14:textId="77777777" w:rsidR="00FD09A7" w:rsidRDefault="00FD09A7" w:rsidP="00FD09A7"/>
          <w:p w14:paraId="023A01DA" w14:textId="77777777" w:rsidR="00FD09A7" w:rsidRPr="00FD09A7" w:rsidRDefault="00FD09A7" w:rsidP="00FD09A7">
            <w:pPr>
              <w:rPr>
                <w:i/>
                <w:iCs/>
              </w:rPr>
            </w:pPr>
            <w:r w:rsidRPr="00FD09A7">
              <w:rPr>
                <w:i/>
                <w:iCs/>
              </w:rPr>
              <w:t>When a non-AP STA affiliated with a non-AP MLD receives a BSS Transition Management Request frame from an AP with BSS Termination Included subfield and Link Removal Imminent subfield equal to 1, the non-AP MLD shall interpret the BTM to indicate that the BSS corresponding to the AP is being terminated</w:t>
            </w:r>
          </w:p>
          <w:p w14:paraId="0665BE13" w14:textId="77777777" w:rsidR="00FD09A7" w:rsidRDefault="00FD09A7" w:rsidP="00FD09A7"/>
          <w:p w14:paraId="01B960BD" w14:textId="77777777" w:rsidR="00847A31" w:rsidRDefault="000B7D44" w:rsidP="00FD09A7">
            <w:r>
              <w:t xml:space="preserve">                 This is similar to the </w:t>
            </w:r>
            <w:r w:rsidR="00773288">
              <w:t>design that some frames are intended for MLD (ex. (Re)Association Response</w:t>
            </w:r>
            <w:proofErr w:type="gramStart"/>
            <w:r w:rsidR="00773288">
              <w:t>), but</w:t>
            </w:r>
            <w:proofErr w:type="gramEnd"/>
            <w:r w:rsidR="00773288">
              <w:t xml:space="preserve"> may have further </w:t>
            </w:r>
            <w:r w:rsidR="00555CF2">
              <w:t>constraints</w:t>
            </w:r>
            <w:r w:rsidR="00773288">
              <w:t xml:space="preserve"> on transmitting </w:t>
            </w:r>
            <w:r w:rsidR="00B807A6">
              <w:t>only on specific link</w:t>
            </w:r>
            <w:r w:rsidR="00555CF2">
              <w:t>.</w:t>
            </w:r>
          </w:p>
          <w:p w14:paraId="6601C19F" w14:textId="77777777" w:rsidR="00847A31" w:rsidRDefault="00847A31" w:rsidP="00FD09A7"/>
          <w:p w14:paraId="1C8868C3" w14:textId="62064EAD" w:rsidR="00FD09A7" w:rsidRPr="00FD09A7" w:rsidRDefault="00847A31" w:rsidP="00BA44C3">
            <w:pPr>
              <w:rPr>
                <w:i/>
                <w:iCs/>
              </w:rPr>
            </w:pPr>
            <w:r>
              <w:t xml:space="preserve">                  </w:t>
            </w:r>
            <w:r w:rsidR="00BA44C3">
              <w:t xml:space="preserve">We revise based on the reasoning above. </w:t>
            </w:r>
          </w:p>
          <w:p w14:paraId="76D9B7E1" w14:textId="77777777" w:rsidR="000F3FCE" w:rsidRDefault="000F3FCE" w:rsidP="00FD09A7"/>
          <w:p w14:paraId="22BD25D6" w14:textId="1E65CA28" w:rsidR="00A02EE4" w:rsidRPr="00E913B1" w:rsidRDefault="00A02EE4" w:rsidP="00A02EE4">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11-23/</w:t>
            </w:r>
            <w:r w:rsidR="00C1221D">
              <w:rPr>
                <w:rFonts w:ascii="Calibri" w:hAnsi="Calibri" w:cs="Calibri"/>
                <w:szCs w:val="18"/>
              </w:rPr>
              <w:t>0541</w:t>
            </w:r>
            <w:r w:rsidR="00C738FD">
              <w:rPr>
                <w:rFonts w:ascii="Calibri" w:hAnsi="Calibri" w:cs="Calibri"/>
                <w:szCs w:val="18"/>
              </w:rPr>
              <w:t>r1</w:t>
            </w:r>
            <w:r w:rsidRPr="00E60516">
              <w:rPr>
                <w:rFonts w:ascii="Calibri" w:hAnsi="Calibri" w:cs="Calibri"/>
                <w:szCs w:val="18"/>
              </w:rPr>
              <w:t xml:space="preserve"> under all headings that include CID 1</w:t>
            </w:r>
            <w:r>
              <w:rPr>
                <w:rFonts w:ascii="Calibri" w:hAnsi="Calibri" w:cs="Calibri"/>
                <w:szCs w:val="18"/>
              </w:rPr>
              <w:t>8238</w:t>
            </w:r>
          </w:p>
          <w:p w14:paraId="7D683B70" w14:textId="77777777" w:rsidR="00A02EE4" w:rsidRDefault="00A02EE4" w:rsidP="00FD09A7"/>
          <w:p w14:paraId="2ACFAF33" w14:textId="19701F2A" w:rsidR="00A02EE4" w:rsidRPr="00FD09A7" w:rsidRDefault="00A02EE4" w:rsidP="00FD09A7"/>
        </w:tc>
      </w:tr>
      <w:tr w:rsidR="006D4FB8" w:rsidRPr="00C845AD" w14:paraId="6D59B9F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170A50" w14:textId="2A4F7D3F"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15551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F3632D" w14:textId="46849588"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9306D18" w14:textId="67694C5C"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D610F4" w14:textId="4DA349FA"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546.45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55354E" w14:textId="0C59CC86"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 xml:space="preserve">Add a </w:t>
            </w:r>
            <w:proofErr w:type="spellStart"/>
            <w:r w:rsidRPr="008531EC">
              <w:rPr>
                <w:rFonts w:ascii="Calibri" w:hAnsi="Calibri" w:cs="Arial"/>
                <w:szCs w:val="18"/>
              </w:rPr>
              <w:t>subbullet</w:t>
            </w:r>
            <w:proofErr w:type="spellEnd"/>
            <w:r w:rsidRPr="008531EC">
              <w:rPr>
                <w:rFonts w:ascii="Calibri" w:hAnsi="Calibri" w:cs="Arial"/>
                <w:szCs w:val="18"/>
              </w:rPr>
              <w:t xml:space="preserve"> for 'FT Request/Response/Confirm/Ack frame' since they shall be intended for an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BEAFB47" w14:textId="6C07D5D7"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8B73DC3" w14:textId="77777777" w:rsidR="008179CF" w:rsidRDefault="008179CF" w:rsidP="008179CF">
            <w:pPr>
              <w:autoSpaceDE w:val="0"/>
              <w:autoSpaceDN w:val="0"/>
              <w:adjustRightInd w:val="0"/>
              <w:rPr>
                <w:rFonts w:ascii="Calibri" w:hAnsi="Calibri" w:cs="Calibri"/>
                <w:szCs w:val="18"/>
              </w:rPr>
            </w:pPr>
          </w:p>
          <w:p w14:paraId="301D2969" w14:textId="77777777" w:rsidR="008179CF" w:rsidRPr="00FD09A7" w:rsidRDefault="008179CF" w:rsidP="008179CF">
            <w:r w:rsidRPr="00FD09A7">
              <w:t>R</w:t>
            </w:r>
            <w:r>
              <w:t xml:space="preserve">evised - </w:t>
            </w:r>
          </w:p>
          <w:p w14:paraId="196E061F" w14:textId="77777777" w:rsidR="008179CF" w:rsidRDefault="008179CF" w:rsidP="008179CF">
            <w:pPr>
              <w:autoSpaceDE w:val="0"/>
              <w:autoSpaceDN w:val="0"/>
              <w:adjustRightInd w:val="0"/>
              <w:rPr>
                <w:rFonts w:ascii="Calibri" w:hAnsi="Calibri" w:cs="Calibri"/>
                <w:szCs w:val="18"/>
              </w:rPr>
            </w:pPr>
          </w:p>
          <w:p w14:paraId="16EF6676" w14:textId="5A231822" w:rsidR="008179CF" w:rsidRDefault="008179CF" w:rsidP="008179CF">
            <w:pPr>
              <w:autoSpaceDE w:val="0"/>
              <w:autoSpaceDN w:val="0"/>
              <w:adjustRightInd w:val="0"/>
              <w:rPr>
                <w:rFonts w:ascii="Calibri" w:hAnsi="Calibri" w:cs="Calibri"/>
                <w:szCs w:val="18"/>
              </w:rPr>
            </w:pPr>
            <w:r>
              <w:rPr>
                <w:rFonts w:ascii="Calibri" w:hAnsi="Calibri" w:cs="Calibri"/>
                <w:szCs w:val="18"/>
              </w:rPr>
              <w:t>We add FT action frame.</w:t>
            </w:r>
          </w:p>
          <w:p w14:paraId="55478B5C" w14:textId="77777777" w:rsidR="008179CF" w:rsidRDefault="008179CF" w:rsidP="008179CF">
            <w:pPr>
              <w:autoSpaceDE w:val="0"/>
              <w:autoSpaceDN w:val="0"/>
              <w:adjustRightInd w:val="0"/>
              <w:rPr>
                <w:rFonts w:ascii="Calibri" w:hAnsi="Calibri" w:cs="Calibri"/>
                <w:szCs w:val="18"/>
              </w:rPr>
            </w:pPr>
          </w:p>
          <w:p w14:paraId="494C2866" w14:textId="70C77F9B" w:rsidR="008179CF" w:rsidRPr="00E913B1" w:rsidRDefault="008179CF" w:rsidP="008179CF">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11-23/</w:t>
            </w:r>
            <w:r w:rsidR="00C1221D">
              <w:rPr>
                <w:rFonts w:ascii="Calibri" w:hAnsi="Calibri" w:cs="Calibri"/>
                <w:szCs w:val="18"/>
              </w:rPr>
              <w:t>0541</w:t>
            </w:r>
            <w:r w:rsidR="00C738FD">
              <w:rPr>
                <w:rFonts w:ascii="Calibri" w:hAnsi="Calibri" w:cs="Calibri"/>
                <w:szCs w:val="18"/>
              </w:rPr>
              <w:t>r1</w:t>
            </w:r>
            <w:r w:rsidRPr="00E60516">
              <w:rPr>
                <w:rFonts w:ascii="Calibri" w:hAnsi="Calibri" w:cs="Calibri"/>
                <w:szCs w:val="18"/>
              </w:rPr>
              <w:t xml:space="preserve"> under all headings that include CID 1</w:t>
            </w:r>
            <w:r>
              <w:rPr>
                <w:rFonts w:ascii="Calibri" w:hAnsi="Calibri" w:cs="Calibri"/>
                <w:szCs w:val="18"/>
              </w:rPr>
              <w:t>5551</w:t>
            </w:r>
          </w:p>
          <w:p w14:paraId="30B6BC12" w14:textId="4EE2B211"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64C6CE1E"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63FC76B" w14:textId="03A39CE9"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15552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7D21E6C" w14:textId="36C7373D"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2E60B2C" w14:textId="139EF987"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476D3A" w14:textId="54D765C4"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546.45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5362687" w14:textId="6667F31B"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 xml:space="preserve">Add a </w:t>
            </w:r>
            <w:proofErr w:type="spellStart"/>
            <w:r w:rsidRPr="008531EC">
              <w:rPr>
                <w:rFonts w:ascii="Calibri" w:hAnsi="Calibri" w:cs="Arial"/>
                <w:szCs w:val="18"/>
              </w:rPr>
              <w:t>subbullet</w:t>
            </w:r>
            <w:proofErr w:type="spellEnd"/>
            <w:r w:rsidRPr="008531EC">
              <w:rPr>
                <w:rFonts w:ascii="Calibri" w:hAnsi="Calibri" w:cs="Arial"/>
                <w:szCs w:val="18"/>
              </w:rPr>
              <w:t xml:space="preserve"> for 'Link Recommendation frame' since it shall be intended for an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9710ECA" w14:textId="3CE64A05"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4399944" w14:textId="77777777" w:rsidR="008179CF" w:rsidRPr="00FD09A7" w:rsidRDefault="008179CF" w:rsidP="008179CF">
            <w:r w:rsidRPr="00FD09A7">
              <w:t>R</w:t>
            </w:r>
            <w:r>
              <w:t xml:space="preserve">evised - </w:t>
            </w:r>
          </w:p>
          <w:p w14:paraId="10B9BD38" w14:textId="77777777" w:rsidR="008179CF" w:rsidRDefault="008179CF" w:rsidP="008179CF">
            <w:pPr>
              <w:autoSpaceDE w:val="0"/>
              <w:autoSpaceDN w:val="0"/>
              <w:adjustRightInd w:val="0"/>
              <w:rPr>
                <w:rFonts w:ascii="Calibri" w:hAnsi="Calibri" w:cs="Calibri"/>
                <w:szCs w:val="18"/>
              </w:rPr>
            </w:pPr>
          </w:p>
          <w:p w14:paraId="409CB5F5" w14:textId="068CCC40" w:rsidR="008179CF" w:rsidRDefault="008179CF" w:rsidP="008179CF">
            <w:pPr>
              <w:autoSpaceDE w:val="0"/>
              <w:autoSpaceDN w:val="0"/>
              <w:adjustRightInd w:val="0"/>
              <w:rPr>
                <w:rFonts w:ascii="Calibri" w:hAnsi="Calibri" w:cs="Calibri"/>
                <w:szCs w:val="18"/>
              </w:rPr>
            </w:pPr>
            <w:r>
              <w:rPr>
                <w:rFonts w:ascii="Calibri" w:hAnsi="Calibri" w:cs="Calibri"/>
                <w:szCs w:val="18"/>
              </w:rPr>
              <w:t>Agree in principle with the commenter.</w:t>
            </w:r>
          </w:p>
          <w:p w14:paraId="56FD3CB6" w14:textId="77777777" w:rsidR="008179CF" w:rsidRDefault="008179CF" w:rsidP="008179CF">
            <w:pPr>
              <w:autoSpaceDE w:val="0"/>
              <w:autoSpaceDN w:val="0"/>
              <w:adjustRightInd w:val="0"/>
              <w:rPr>
                <w:rFonts w:ascii="Calibri" w:hAnsi="Calibri" w:cs="Calibri"/>
                <w:szCs w:val="18"/>
              </w:rPr>
            </w:pPr>
          </w:p>
          <w:p w14:paraId="4C0F019C" w14:textId="6DC42256" w:rsidR="008179CF" w:rsidRPr="00E913B1" w:rsidRDefault="008179CF" w:rsidP="008179CF">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11-23/</w:t>
            </w:r>
            <w:r w:rsidR="00C1221D">
              <w:rPr>
                <w:rFonts w:ascii="Calibri" w:hAnsi="Calibri" w:cs="Calibri"/>
                <w:szCs w:val="18"/>
              </w:rPr>
              <w:t>0541</w:t>
            </w:r>
            <w:r w:rsidR="00C738FD">
              <w:rPr>
                <w:rFonts w:ascii="Calibri" w:hAnsi="Calibri" w:cs="Calibri"/>
                <w:szCs w:val="18"/>
              </w:rPr>
              <w:t>r1</w:t>
            </w:r>
            <w:r w:rsidRPr="00E60516">
              <w:rPr>
                <w:rFonts w:ascii="Calibri" w:hAnsi="Calibri" w:cs="Calibri"/>
                <w:szCs w:val="18"/>
              </w:rPr>
              <w:t xml:space="preserve"> under all headings that include CID 1</w:t>
            </w:r>
            <w:r>
              <w:rPr>
                <w:rFonts w:ascii="Calibri" w:hAnsi="Calibri" w:cs="Calibri"/>
                <w:szCs w:val="18"/>
              </w:rPr>
              <w:t>5552</w:t>
            </w:r>
          </w:p>
          <w:p w14:paraId="41513E10" w14:textId="77777777"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43083FA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6E416BF" w14:textId="69B27B47"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lastRenderedPageBreak/>
              <w:t>16047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4970C8" w14:textId="7F304E59"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7888DE" w14:textId="7B3A9A53"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2768D1" w14:textId="123F54DF"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546.45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0ECEE4C" w14:textId="22A7A616"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This list should also include Link Recommendation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C7EA151" w14:textId="149B60E1"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EEDBB1F" w14:textId="77777777" w:rsidR="008179CF" w:rsidRPr="00FD09A7" w:rsidRDefault="008179CF" w:rsidP="008179CF">
            <w:r w:rsidRPr="00FD09A7">
              <w:t>R</w:t>
            </w:r>
            <w:r>
              <w:t xml:space="preserve">evised - </w:t>
            </w:r>
          </w:p>
          <w:p w14:paraId="013097FD" w14:textId="77777777" w:rsidR="008179CF" w:rsidRDefault="008179CF" w:rsidP="008179CF">
            <w:pPr>
              <w:autoSpaceDE w:val="0"/>
              <w:autoSpaceDN w:val="0"/>
              <w:adjustRightInd w:val="0"/>
              <w:rPr>
                <w:rFonts w:ascii="Calibri" w:hAnsi="Calibri" w:cs="Calibri"/>
                <w:szCs w:val="18"/>
              </w:rPr>
            </w:pPr>
          </w:p>
          <w:p w14:paraId="404384F9" w14:textId="77777777" w:rsidR="008179CF" w:rsidRDefault="008179CF" w:rsidP="008179CF">
            <w:pPr>
              <w:autoSpaceDE w:val="0"/>
              <w:autoSpaceDN w:val="0"/>
              <w:adjustRightInd w:val="0"/>
              <w:rPr>
                <w:rFonts w:ascii="Calibri" w:hAnsi="Calibri" w:cs="Calibri"/>
                <w:szCs w:val="18"/>
              </w:rPr>
            </w:pPr>
            <w:r>
              <w:rPr>
                <w:rFonts w:ascii="Calibri" w:hAnsi="Calibri" w:cs="Calibri"/>
                <w:szCs w:val="18"/>
              </w:rPr>
              <w:t>Agree in principle with the commenter.</w:t>
            </w:r>
          </w:p>
          <w:p w14:paraId="795129E8" w14:textId="77777777" w:rsidR="008179CF" w:rsidRDefault="008179CF" w:rsidP="008179CF">
            <w:pPr>
              <w:autoSpaceDE w:val="0"/>
              <w:autoSpaceDN w:val="0"/>
              <w:adjustRightInd w:val="0"/>
              <w:rPr>
                <w:rFonts w:ascii="Calibri" w:hAnsi="Calibri" w:cs="Calibri"/>
                <w:szCs w:val="18"/>
              </w:rPr>
            </w:pPr>
          </w:p>
          <w:p w14:paraId="39C1B2B3" w14:textId="2586ADC8" w:rsidR="008179CF" w:rsidRPr="00E913B1" w:rsidRDefault="008179CF" w:rsidP="008179CF">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11-23/</w:t>
            </w:r>
            <w:r w:rsidR="00C1221D">
              <w:rPr>
                <w:rFonts w:ascii="Calibri" w:hAnsi="Calibri" w:cs="Calibri"/>
                <w:szCs w:val="18"/>
              </w:rPr>
              <w:t>0541</w:t>
            </w:r>
            <w:r w:rsidR="00C738FD">
              <w:rPr>
                <w:rFonts w:ascii="Calibri" w:hAnsi="Calibri" w:cs="Calibri"/>
                <w:szCs w:val="18"/>
              </w:rPr>
              <w:t>r1</w:t>
            </w:r>
            <w:r w:rsidRPr="00E60516">
              <w:rPr>
                <w:rFonts w:ascii="Calibri" w:hAnsi="Calibri" w:cs="Calibri"/>
                <w:szCs w:val="18"/>
              </w:rPr>
              <w:t xml:space="preserve"> under all headings that include CID 1</w:t>
            </w:r>
            <w:r>
              <w:rPr>
                <w:rFonts w:ascii="Calibri" w:hAnsi="Calibri" w:cs="Calibri"/>
                <w:szCs w:val="18"/>
              </w:rPr>
              <w:t>5552</w:t>
            </w:r>
          </w:p>
          <w:p w14:paraId="60FF73BF" w14:textId="77777777"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243558E7" w14:textId="77777777" w:rsidTr="00CB1247">
        <w:trPr>
          <w:trHeight w:val="980"/>
        </w:trPr>
        <w:tc>
          <w:tcPr>
            <w:tcW w:w="10950" w:type="dxa"/>
            <w:gridSpan w:val="7"/>
            <w:tcBorders>
              <w:top w:val="single" w:sz="4" w:space="0" w:color="000000"/>
              <w:left w:val="single" w:sz="4" w:space="0" w:color="000000"/>
              <w:bottom w:val="single" w:sz="4" w:space="0" w:color="000000"/>
              <w:right w:val="single" w:sz="4" w:space="0" w:color="000000"/>
            </w:tcBorders>
            <w:shd w:val="clear" w:color="auto" w:fill="auto"/>
          </w:tcPr>
          <w:p w14:paraId="13CC6B19" w14:textId="158311F5" w:rsidR="006D4FB8" w:rsidRPr="00720720" w:rsidRDefault="006D4FB8" w:rsidP="006D4FB8">
            <w:pPr>
              <w:autoSpaceDE w:val="0"/>
              <w:autoSpaceDN w:val="0"/>
              <w:adjustRightInd w:val="0"/>
              <w:rPr>
                <w:rFonts w:ascii="Calibri" w:hAnsi="Calibri" w:cs="Calibri"/>
                <w:szCs w:val="18"/>
                <w:highlight w:val="yellow"/>
              </w:rPr>
            </w:pPr>
            <w:r w:rsidRPr="0088035D">
              <w:rPr>
                <w:rFonts w:ascii="Calibri" w:hAnsi="Calibri" w:cs="Calibri"/>
                <w:szCs w:val="18"/>
              </w:rPr>
              <w:t>Writing style</w:t>
            </w:r>
          </w:p>
        </w:tc>
      </w:tr>
      <w:tr w:rsidR="00DE40F3" w:rsidRPr="00C845AD" w14:paraId="7AB78B3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BD5B863" w14:textId="7F996DA0" w:rsidR="00DE40F3" w:rsidRPr="009860F4" w:rsidRDefault="00DE40F3" w:rsidP="00DE40F3">
            <w:pPr>
              <w:autoSpaceDE w:val="0"/>
              <w:autoSpaceDN w:val="0"/>
              <w:adjustRightInd w:val="0"/>
              <w:rPr>
                <w:rFonts w:ascii="Calibri" w:hAnsi="Calibri" w:cs="Arial"/>
                <w:szCs w:val="18"/>
              </w:rPr>
            </w:pPr>
            <w:r w:rsidRPr="00DE40F3">
              <w:rPr>
                <w:rFonts w:ascii="Calibri" w:hAnsi="Calibri" w:cs="Arial"/>
                <w:szCs w:val="18"/>
              </w:rPr>
              <w:t>15379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10F87CD" w14:textId="3C0F8E62" w:rsidR="00DE40F3" w:rsidRPr="009860F4" w:rsidRDefault="00DE40F3" w:rsidP="00DE40F3">
            <w:pPr>
              <w:autoSpaceDE w:val="0"/>
              <w:autoSpaceDN w:val="0"/>
              <w:adjustRightInd w:val="0"/>
              <w:rPr>
                <w:rFonts w:ascii="Calibri" w:hAnsi="Calibri" w:cs="Arial"/>
                <w:szCs w:val="18"/>
              </w:rPr>
            </w:pPr>
            <w:r w:rsidRPr="00DE40F3">
              <w:rPr>
                <w:rFonts w:ascii="Calibri" w:hAnsi="Calibri" w:cs="Arial"/>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BD9BB82" w14:textId="3BD617CC" w:rsidR="00DE40F3" w:rsidRPr="009860F4" w:rsidRDefault="00DE40F3" w:rsidP="00DE40F3">
            <w:pPr>
              <w:autoSpaceDE w:val="0"/>
              <w:autoSpaceDN w:val="0"/>
              <w:adjustRightInd w:val="0"/>
              <w:rPr>
                <w:rFonts w:ascii="Calibri" w:hAnsi="Calibri" w:cs="Arial"/>
                <w:szCs w:val="18"/>
              </w:rPr>
            </w:pPr>
            <w:r w:rsidRPr="00DE40F3">
              <w:rPr>
                <w:rFonts w:ascii="Calibri" w:hAnsi="Calibri" w:cs="Arial"/>
                <w:szCs w:val="18"/>
              </w:rPr>
              <w:t>9.4.2.317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AFB439D" w14:textId="1F5BD0EB" w:rsidR="00DE40F3" w:rsidRPr="009860F4" w:rsidRDefault="00DE40F3" w:rsidP="00DE40F3">
            <w:pPr>
              <w:autoSpaceDE w:val="0"/>
              <w:autoSpaceDN w:val="0"/>
              <w:adjustRightInd w:val="0"/>
              <w:rPr>
                <w:rFonts w:ascii="Calibri" w:hAnsi="Calibri" w:cs="Arial"/>
                <w:szCs w:val="18"/>
              </w:rPr>
            </w:pPr>
            <w:r w:rsidRPr="00DE40F3">
              <w:rPr>
                <w:rFonts w:ascii="Calibri" w:hAnsi="Calibri" w:cs="Arial"/>
                <w:szCs w:val="18"/>
              </w:rPr>
              <w:t>299.47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45DD29F" w14:textId="206A78C0" w:rsidR="00DE40F3" w:rsidRPr="009860F4" w:rsidRDefault="00DE40F3" w:rsidP="00DE40F3">
            <w:pPr>
              <w:autoSpaceDE w:val="0"/>
              <w:autoSpaceDN w:val="0"/>
              <w:adjustRightInd w:val="0"/>
              <w:rPr>
                <w:rFonts w:ascii="Calibri" w:hAnsi="Calibri" w:cs="Arial"/>
                <w:szCs w:val="18"/>
              </w:rPr>
            </w:pPr>
            <w:r w:rsidRPr="00DE40F3">
              <w:rPr>
                <w:rFonts w:ascii="Calibri" w:hAnsi="Calibri" w:cs="Arial"/>
                <w:szCs w:val="18"/>
              </w:rPr>
              <w:t>It is hard to parse the sentence, making it difficult to understand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660FE1" w14:textId="2FA72C20" w:rsidR="00DE40F3" w:rsidRPr="009860F4" w:rsidRDefault="00DE40F3" w:rsidP="00DE40F3">
            <w:pPr>
              <w:autoSpaceDE w:val="0"/>
              <w:autoSpaceDN w:val="0"/>
              <w:adjustRightInd w:val="0"/>
              <w:rPr>
                <w:rFonts w:ascii="Calibri" w:hAnsi="Calibri" w:cs="Arial"/>
                <w:szCs w:val="18"/>
              </w:rPr>
            </w:pPr>
            <w:r w:rsidRPr="00DE40F3">
              <w:rPr>
                <w:rFonts w:ascii="Calibri" w:hAnsi="Calibri" w:cs="Arial"/>
                <w:szCs w:val="18"/>
              </w:rPr>
              <w:t>Rephrase as "The MLO Link Information element is carried in an individually addressed Management frame to identify the link on which the STA affiliated with the peer MLD that is the intended recipient of the contents of the Management frame carrying this element is operating."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7851E80" w14:textId="079A3127" w:rsidR="00DE40F3" w:rsidRDefault="007105A6" w:rsidP="00DE40F3">
            <w:pPr>
              <w:autoSpaceDE w:val="0"/>
              <w:autoSpaceDN w:val="0"/>
              <w:adjustRightInd w:val="0"/>
              <w:rPr>
                <w:rFonts w:ascii="Calibri" w:hAnsi="Calibri" w:cs="Calibri"/>
                <w:szCs w:val="18"/>
              </w:rPr>
            </w:pPr>
            <w:r>
              <w:rPr>
                <w:rFonts w:ascii="Calibri" w:hAnsi="Calibri" w:cs="Calibri"/>
                <w:szCs w:val="18"/>
              </w:rPr>
              <w:t>Rejected –</w:t>
            </w:r>
          </w:p>
          <w:p w14:paraId="0E122B81" w14:textId="2436CE0E" w:rsidR="007105A6" w:rsidRDefault="007105A6" w:rsidP="00DE40F3">
            <w:pPr>
              <w:autoSpaceDE w:val="0"/>
              <w:autoSpaceDN w:val="0"/>
              <w:adjustRightInd w:val="0"/>
              <w:rPr>
                <w:rFonts w:ascii="Calibri" w:hAnsi="Calibri" w:cs="Calibri"/>
                <w:szCs w:val="18"/>
              </w:rPr>
            </w:pPr>
            <w:r>
              <w:rPr>
                <w:rFonts w:ascii="Calibri" w:hAnsi="Calibri" w:cs="Calibri"/>
                <w:szCs w:val="18"/>
              </w:rPr>
              <w:t xml:space="preserve">The original </w:t>
            </w:r>
            <w:r w:rsidR="004D054C">
              <w:rPr>
                <w:rFonts w:ascii="Calibri" w:hAnsi="Calibri" w:cs="Calibri"/>
                <w:szCs w:val="18"/>
              </w:rPr>
              <w:t xml:space="preserve">version has two </w:t>
            </w:r>
            <w:proofErr w:type="spellStart"/>
            <w:r w:rsidR="004D054C">
              <w:rPr>
                <w:rFonts w:ascii="Calibri" w:hAnsi="Calibri" w:cs="Calibri"/>
                <w:szCs w:val="18"/>
              </w:rPr>
              <w:t>sentrences</w:t>
            </w:r>
            <w:proofErr w:type="spellEnd"/>
            <w:r>
              <w:rPr>
                <w:rFonts w:ascii="Calibri" w:hAnsi="Calibri" w:cs="Calibri"/>
                <w:szCs w:val="18"/>
              </w:rPr>
              <w:t xml:space="preserve"> separated by comma. The </w:t>
            </w:r>
            <w:r w:rsidR="00DE66E3">
              <w:rPr>
                <w:rFonts w:ascii="Calibri" w:hAnsi="Calibri" w:cs="Calibri"/>
                <w:szCs w:val="18"/>
              </w:rPr>
              <w:t xml:space="preserve">new </w:t>
            </w:r>
            <w:proofErr w:type="spellStart"/>
            <w:r w:rsidR="00DE66E3">
              <w:rPr>
                <w:rFonts w:ascii="Calibri" w:hAnsi="Calibri" w:cs="Calibri"/>
                <w:szCs w:val="18"/>
              </w:rPr>
              <w:t>suggestded</w:t>
            </w:r>
            <w:proofErr w:type="spellEnd"/>
            <w:r w:rsidR="00DE66E3">
              <w:rPr>
                <w:rFonts w:ascii="Calibri" w:hAnsi="Calibri" w:cs="Calibri"/>
                <w:szCs w:val="18"/>
              </w:rPr>
              <w:t xml:space="preserve"> </w:t>
            </w:r>
            <w:r w:rsidR="004D054C">
              <w:rPr>
                <w:rFonts w:ascii="Calibri" w:hAnsi="Calibri" w:cs="Calibri"/>
                <w:szCs w:val="18"/>
              </w:rPr>
              <w:t>version</w:t>
            </w:r>
            <w:r w:rsidR="00DE66E3">
              <w:rPr>
                <w:rFonts w:ascii="Calibri" w:hAnsi="Calibri" w:cs="Calibri"/>
                <w:szCs w:val="18"/>
              </w:rPr>
              <w:t xml:space="preserve"> only has one </w:t>
            </w:r>
            <w:r w:rsidR="004D054C">
              <w:rPr>
                <w:rFonts w:ascii="Calibri" w:hAnsi="Calibri" w:cs="Calibri"/>
                <w:szCs w:val="18"/>
              </w:rPr>
              <w:t xml:space="preserve">sentence and is harder to parse. </w:t>
            </w:r>
          </w:p>
          <w:p w14:paraId="450BC274" w14:textId="77777777" w:rsidR="007105A6" w:rsidRDefault="007105A6" w:rsidP="00DE40F3">
            <w:pPr>
              <w:autoSpaceDE w:val="0"/>
              <w:autoSpaceDN w:val="0"/>
              <w:adjustRightInd w:val="0"/>
              <w:rPr>
                <w:rFonts w:ascii="Calibri" w:hAnsi="Calibri" w:cs="Calibri"/>
                <w:szCs w:val="18"/>
              </w:rPr>
            </w:pPr>
          </w:p>
          <w:p w14:paraId="3C7BF6CB" w14:textId="6F2FBEE5" w:rsidR="007105A6" w:rsidRPr="007105A6" w:rsidRDefault="007105A6" w:rsidP="00DE40F3">
            <w:pPr>
              <w:autoSpaceDE w:val="0"/>
              <w:autoSpaceDN w:val="0"/>
              <w:adjustRightInd w:val="0"/>
              <w:rPr>
                <w:rFonts w:ascii="Calibri" w:hAnsi="Calibri" w:cs="Calibri"/>
                <w:i/>
                <w:iCs/>
                <w:szCs w:val="18"/>
              </w:rPr>
            </w:pPr>
            <w:r w:rsidRPr="007105A6">
              <w:rPr>
                <w:rFonts w:eastAsia="PMingLiU"/>
                <w:i/>
                <w:iCs/>
                <w:sz w:val="20"/>
                <w:lang w:val="en-US" w:eastAsia="zh-TW"/>
              </w:rPr>
              <w:t xml:space="preserve">The MLO Link Information element is carried in an individually addressed Management frame to identify the link that the intended STA affiliated with the peer MLD is operating on, and the intended </w:t>
            </w:r>
            <w:proofErr w:type="gramStart"/>
            <w:r w:rsidRPr="007105A6">
              <w:rPr>
                <w:rFonts w:eastAsia="PMingLiU"/>
                <w:i/>
                <w:iCs/>
                <w:sz w:val="20"/>
                <w:lang w:val="en-US" w:eastAsia="zh-TW"/>
              </w:rPr>
              <w:t>STA(</w:t>
            </w:r>
            <w:proofErr w:type="gramEnd"/>
            <w:r w:rsidRPr="007105A6">
              <w:rPr>
                <w:rFonts w:eastAsia="PMingLiU"/>
                <w:i/>
                <w:iCs/>
                <w:sz w:val="20"/>
                <w:lang w:val="en-US" w:eastAsia="zh-TW"/>
              </w:rPr>
              <w:t>#17747)  is the intended recipient of the contents of the Management frame carrying this element</w:t>
            </w:r>
          </w:p>
        </w:tc>
      </w:tr>
      <w:tr w:rsidR="006D4FB8" w:rsidRPr="00C845AD" w14:paraId="5209BDE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FCFA3ED" w14:textId="456831D0" w:rsidR="006D4FB8" w:rsidRPr="00B6768E" w:rsidRDefault="006D4FB8" w:rsidP="006D4FB8">
            <w:pPr>
              <w:autoSpaceDE w:val="0"/>
              <w:autoSpaceDN w:val="0"/>
              <w:adjustRightInd w:val="0"/>
              <w:rPr>
                <w:rFonts w:ascii="Calibri" w:hAnsi="Calibri" w:cs="Arial"/>
                <w:szCs w:val="18"/>
              </w:rPr>
            </w:pPr>
            <w:r w:rsidRPr="009860F4">
              <w:rPr>
                <w:rFonts w:ascii="Calibri" w:hAnsi="Calibri" w:cs="Arial"/>
                <w:szCs w:val="18"/>
              </w:rPr>
              <w:t>15410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D07AA3" w14:textId="494BCD4E" w:rsidR="006D4FB8" w:rsidRPr="00B6768E" w:rsidRDefault="006D4FB8" w:rsidP="006D4FB8">
            <w:pPr>
              <w:autoSpaceDE w:val="0"/>
              <w:autoSpaceDN w:val="0"/>
              <w:adjustRightInd w:val="0"/>
              <w:rPr>
                <w:rFonts w:ascii="Calibri" w:hAnsi="Calibri" w:cs="Arial"/>
                <w:szCs w:val="18"/>
              </w:rPr>
            </w:pPr>
            <w:r w:rsidRPr="009860F4">
              <w:rPr>
                <w:rFonts w:ascii="Calibri" w:hAnsi="Calibri" w:cs="Arial"/>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7FD9A40" w14:textId="7C1013E1" w:rsidR="006D4FB8" w:rsidRPr="00B6768E" w:rsidRDefault="006D4FB8" w:rsidP="006D4FB8">
            <w:pPr>
              <w:autoSpaceDE w:val="0"/>
              <w:autoSpaceDN w:val="0"/>
              <w:adjustRightInd w:val="0"/>
              <w:rPr>
                <w:rFonts w:ascii="Calibri" w:hAnsi="Calibri" w:cs="Arial"/>
                <w:szCs w:val="18"/>
              </w:rPr>
            </w:pPr>
            <w:r w:rsidRPr="009860F4">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7137DB0" w14:textId="0FD7AA2F" w:rsidR="006D4FB8" w:rsidRPr="00B6768E" w:rsidRDefault="006D4FB8" w:rsidP="006D4FB8">
            <w:pPr>
              <w:autoSpaceDE w:val="0"/>
              <w:autoSpaceDN w:val="0"/>
              <w:adjustRightInd w:val="0"/>
              <w:rPr>
                <w:rFonts w:ascii="Calibri" w:hAnsi="Calibri" w:cs="Arial"/>
                <w:szCs w:val="18"/>
              </w:rPr>
            </w:pPr>
            <w:r w:rsidRPr="009860F4">
              <w:rPr>
                <w:rFonts w:ascii="Calibri" w:hAnsi="Calibri" w:cs="Arial"/>
                <w:szCs w:val="18"/>
              </w:rPr>
              <w:t>547.08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1C9AD45" w14:textId="5FA881E6" w:rsidR="006D4FB8" w:rsidRPr="00B6768E" w:rsidRDefault="006D4FB8" w:rsidP="006D4FB8">
            <w:pPr>
              <w:autoSpaceDE w:val="0"/>
              <w:autoSpaceDN w:val="0"/>
              <w:adjustRightInd w:val="0"/>
              <w:rPr>
                <w:rFonts w:ascii="Calibri" w:hAnsi="Calibri" w:cs="Arial"/>
                <w:szCs w:val="18"/>
              </w:rPr>
            </w:pPr>
            <w:r w:rsidRPr="009860F4">
              <w:rPr>
                <w:rFonts w:ascii="Calibri" w:hAnsi="Calibri" w:cs="Arial"/>
                <w:szCs w:val="18"/>
              </w:rPr>
              <w:t xml:space="preserve">The sentence makes mention of STA three times, but it is not clear whether this represents two or three specific entities.  Similarly, there are two mentions of </w:t>
            </w:r>
            <w:proofErr w:type="gramStart"/>
            <w:r w:rsidRPr="009860F4">
              <w:rPr>
                <w:rFonts w:ascii="Calibri" w:hAnsi="Calibri" w:cs="Arial"/>
                <w:szCs w:val="18"/>
              </w:rPr>
              <w:t>MLD</w:t>
            </w:r>
            <w:proofErr w:type="gramEnd"/>
            <w:r w:rsidRPr="009860F4">
              <w:rPr>
                <w:rFonts w:ascii="Calibri" w:hAnsi="Calibri" w:cs="Arial"/>
                <w:szCs w:val="18"/>
              </w:rPr>
              <w:t xml:space="preserve"> and it is not clear if they refer to the same or different entities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08EBDC" w14:textId="5E8C3091" w:rsidR="006D4FB8" w:rsidRPr="00B6768E" w:rsidRDefault="006D4FB8" w:rsidP="006D4FB8">
            <w:pPr>
              <w:autoSpaceDE w:val="0"/>
              <w:autoSpaceDN w:val="0"/>
              <w:adjustRightInd w:val="0"/>
              <w:rPr>
                <w:rFonts w:ascii="Calibri" w:hAnsi="Calibri" w:cs="Arial"/>
                <w:szCs w:val="18"/>
              </w:rPr>
            </w:pPr>
            <w:r w:rsidRPr="009860F4">
              <w:rPr>
                <w:rFonts w:ascii="Calibri" w:hAnsi="Calibri" w:cs="Arial"/>
                <w:szCs w:val="18"/>
              </w:rPr>
              <w:t>Revise sentence to clearly distinguish the STAs and MLDs that are being described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BE7625A" w14:textId="09F1E1B0" w:rsidR="006D4FB8" w:rsidRPr="00BD2CF8" w:rsidRDefault="00BD2CF8" w:rsidP="006D4FB8">
            <w:pPr>
              <w:autoSpaceDE w:val="0"/>
              <w:autoSpaceDN w:val="0"/>
              <w:adjustRightInd w:val="0"/>
              <w:rPr>
                <w:rFonts w:ascii="Calibri" w:hAnsi="Calibri" w:cs="Calibri"/>
                <w:szCs w:val="18"/>
              </w:rPr>
            </w:pPr>
            <w:r w:rsidRPr="00BD2CF8">
              <w:rPr>
                <w:rFonts w:ascii="Calibri" w:hAnsi="Calibri" w:cs="Calibri"/>
                <w:szCs w:val="18"/>
              </w:rPr>
              <w:t xml:space="preserve">Rejected – </w:t>
            </w:r>
          </w:p>
          <w:p w14:paraId="06A2DE9F" w14:textId="77777777" w:rsidR="00BD2CF8" w:rsidRPr="00BD2CF8" w:rsidRDefault="00BD2CF8" w:rsidP="006D4FB8">
            <w:pPr>
              <w:autoSpaceDE w:val="0"/>
              <w:autoSpaceDN w:val="0"/>
              <w:adjustRightInd w:val="0"/>
              <w:rPr>
                <w:rFonts w:ascii="Calibri" w:hAnsi="Calibri" w:cs="Calibri"/>
                <w:szCs w:val="18"/>
              </w:rPr>
            </w:pPr>
          </w:p>
          <w:p w14:paraId="7E095FD0" w14:textId="5817D0B5" w:rsidR="00BD2CF8" w:rsidRPr="00BD2CF8" w:rsidRDefault="00BD2CF8" w:rsidP="006D4FB8">
            <w:pPr>
              <w:autoSpaceDE w:val="0"/>
              <w:autoSpaceDN w:val="0"/>
              <w:adjustRightInd w:val="0"/>
              <w:rPr>
                <w:rFonts w:ascii="Calibri" w:hAnsi="Calibri" w:cs="Calibri"/>
                <w:szCs w:val="18"/>
              </w:rPr>
            </w:pPr>
            <w:r w:rsidRPr="00BD2CF8">
              <w:rPr>
                <w:rFonts w:ascii="Calibri" w:hAnsi="Calibri" w:cs="Calibri"/>
                <w:szCs w:val="18"/>
              </w:rPr>
              <w:t xml:space="preserve">We </w:t>
            </w:r>
            <w:r w:rsidR="00871C96">
              <w:rPr>
                <w:rFonts w:ascii="Calibri" w:hAnsi="Calibri" w:cs="Calibri"/>
                <w:szCs w:val="18"/>
              </w:rPr>
              <w:t xml:space="preserve">explain the login below. There are MLD (one transmitting the frame) vs associated MLD (one receiving the frame). For associated MLD, there are “another STA” vs “intended STA”. </w:t>
            </w:r>
            <w:r w:rsidR="00960FA1">
              <w:rPr>
                <w:rFonts w:ascii="Calibri" w:hAnsi="Calibri" w:cs="Calibri"/>
                <w:szCs w:val="18"/>
              </w:rPr>
              <w:t xml:space="preserve">Hence, all cited reference has appropriate differentiation. </w:t>
            </w:r>
          </w:p>
          <w:p w14:paraId="7B4A9663" w14:textId="77777777" w:rsidR="00BD2CF8" w:rsidRDefault="00BD2CF8" w:rsidP="006D4FB8">
            <w:pPr>
              <w:autoSpaceDE w:val="0"/>
              <w:autoSpaceDN w:val="0"/>
              <w:adjustRightInd w:val="0"/>
              <w:rPr>
                <w:rFonts w:ascii="Calibri" w:hAnsi="Calibri" w:cs="Calibri"/>
                <w:szCs w:val="18"/>
                <w:highlight w:val="yellow"/>
              </w:rPr>
            </w:pPr>
          </w:p>
          <w:p w14:paraId="7778481A" w14:textId="77777777" w:rsidR="00BD2CF8" w:rsidRPr="00BD2CF8" w:rsidRDefault="00BD2CF8" w:rsidP="00BD2CF8">
            <w:pPr>
              <w:widowControl w:val="0"/>
              <w:tabs>
                <w:tab w:val="left" w:pos="760"/>
              </w:tabs>
              <w:kinsoku w:val="0"/>
              <w:overflowPunct w:val="0"/>
              <w:autoSpaceDE w:val="0"/>
              <w:autoSpaceDN w:val="0"/>
              <w:adjustRightInd w:val="0"/>
              <w:spacing w:before="63" w:line="249" w:lineRule="auto"/>
              <w:ind w:right="156"/>
              <w:jc w:val="both"/>
              <w:rPr>
                <w:rFonts w:eastAsia="PMingLiU"/>
                <w:i/>
                <w:iCs/>
                <w:color w:val="000000"/>
                <w:sz w:val="20"/>
                <w:lang w:val="en-US" w:eastAsia="zh-TW"/>
              </w:rPr>
            </w:pPr>
            <w:r w:rsidRPr="00BD2CF8">
              <w:rPr>
                <w:rFonts w:eastAsia="PMingLiU"/>
                <w:i/>
                <w:iCs/>
                <w:sz w:val="20"/>
                <w:lang w:val="en-US" w:eastAsia="zh-TW"/>
              </w:rPr>
              <w:t>If the individually addressed MMPDU is transmitted to another STA (other than the intended STA)</w:t>
            </w:r>
            <w:r w:rsidRPr="00BD2CF8">
              <w:rPr>
                <w:rFonts w:eastAsia="PMingLiU"/>
                <w:i/>
                <w:iCs/>
                <w:color w:val="000000"/>
                <w:sz w:val="20"/>
                <w:lang w:val="en-US" w:eastAsia="zh-TW"/>
              </w:rPr>
              <w:t xml:space="preserve"> (#17329)</w:t>
            </w:r>
            <w:r w:rsidRPr="00BD2CF8">
              <w:rPr>
                <w:rFonts w:eastAsia="PMingLiU"/>
                <w:i/>
                <w:iCs/>
                <w:color w:val="000000"/>
                <w:spacing w:val="-11"/>
                <w:sz w:val="20"/>
                <w:lang w:val="en-US" w:eastAsia="zh-TW"/>
              </w:rPr>
              <w:t xml:space="preserve"> </w:t>
            </w:r>
            <w:r w:rsidRPr="00BD2CF8">
              <w:rPr>
                <w:rFonts w:eastAsia="PMingLiU"/>
                <w:i/>
                <w:iCs/>
                <w:sz w:val="20"/>
                <w:lang w:val="en-US" w:eastAsia="zh-TW"/>
              </w:rPr>
              <w:t xml:space="preserve"> affiliated with the associated MLD operating on a setup link through a STA affiliated with the MLD operating on the setup link, then the individually addressed MMPDU shall include </w:t>
            </w:r>
            <w:r w:rsidRPr="00BD2CF8">
              <w:rPr>
                <w:rFonts w:eastAsia="PMingLiU"/>
                <w:i/>
                <w:iCs/>
                <w:color w:val="208A20"/>
                <w:sz w:val="20"/>
                <w:u w:val="single"/>
                <w:lang w:val="en-US" w:eastAsia="zh-TW"/>
              </w:rPr>
              <w:t>(#16840)</w:t>
            </w:r>
            <w:r w:rsidRPr="00BD2CF8">
              <w:rPr>
                <w:rFonts w:eastAsia="PMingLiU"/>
                <w:i/>
                <w:iCs/>
                <w:color w:val="000000"/>
                <w:sz w:val="20"/>
                <w:lang w:val="en-US" w:eastAsia="zh-TW"/>
              </w:rPr>
              <w:t>an</w:t>
            </w:r>
            <w:r w:rsidRPr="00BD2CF8">
              <w:rPr>
                <w:rFonts w:eastAsia="PMingLiU"/>
                <w:i/>
                <w:iCs/>
                <w:color w:val="000000"/>
                <w:spacing w:val="-7"/>
                <w:sz w:val="20"/>
                <w:lang w:val="en-US" w:eastAsia="zh-TW"/>
              </w:rPr>
              <w:t xml:space="preserve"> </w:t>
            </w:r>
            <w:r w:rsidRPr="00BD2CF8">
              <w:rPr>
                <w:rFonts w:eastAsia="PMingLiU"/>
                <w:i/>
                <w:iCs/>
                <w:color w:val="000000"/>
                <w:sz w:val="20"/>
                <w:lang w:val="en-US" w:eastAsia="zh-TW"/>
              </w:rPr>
              <w:t>MLO</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Link</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Information</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element</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that</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identifies</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the</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intended</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link (#17329)</w:t>
            </w:r>
            <w:r w:rsidRPr="00BD2CF8">
              <w:rPr>
                <w:rFonts w:eastAsia="PMingLiU"/>
                <w:i/>
                <w:iCs/>
                <w:color w:val="000000"/>
                <w:spacing w:val="-11"/>
                <w:sz w:val="20"/>
                <w:lang w:val="en-US" w:eastAsia="zh-TW"/>
              </w:rPr>
              <w:t xml:space="preserve"> </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of</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the</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MMPDU</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as</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the last element but before the Vendor Specific element(s) (if present).</w:t>
            </w:r>
          </w:p>
          <w:p w14:paraId="5E4D2ED0" w14:textId="31433B66" w:rsidR="00BD2CF8" w:rsidRPr="00BD2CF8" w:rsidRDefault="00BD2CF8" w:rsidP="006D4FB8">
            <w:pPr>
              <w:autoSpaceDE w:val="0"/>
              <w:autoSpaceDN w:val="0"/>
              <w:adjustRightInd w:val="0"/>
              <w:rPr>
                <w:highlight w:val="yellow"/>
                <w:lang w:val="en-US"/>
              </w:rPr>
            </w:pPr>
          </w:p>
        </w:tc>
      </w:tr>
      <w:tr w:rsidR="006D4FB8" w:rsidRPr="00C845AD" w14:paraId="06B1FEE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C60BD2" w14:textId="65ED3B26" w:rsidR="006D4FB8" w:rsidRPr="00B6768E" w:rsidRDefault="006D4FB8" w:rsidP="006D4FB8">
            <w:pPr>
              <w:autoSpaceDE w:val="0"/>
              <w:autoSpaceDN w:val="0"/>
              <w:adjustRightInd w:val="0"/>
              <w:rPr>
                <w:rFonts w:ascii="Calibri" w:hAnsi="Calibri" w:cs="Arial"/>
                <w:szCs w:val="18"/>
              </w:rPr>
            </w:pPr>
            <w:r w:rsidRPr="00BD54B2">
              <w:rPr>
                <w:rFonts w:ascii="Calibri" w:hAnsi="Calibri" w:cs="Arial"/>
                <w:szCs w:val="18"/>
              </w:rPr>
              <w:t>16841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AC06222" w14:textId="59031565" w:rsidR="006D4FB8" w:rsidRPr="00B6768E" w:rsidRDefault="006D4FB8" w:rsidP="006D4FB8">
            <w:pPr>
              <w:autoSpaceDE w:val="0"/>
              <w:autoSpaceDN w:val="0"/>
              <w:adjustRightInd w:val="0"/>
              <w:rPr>
                <w:rFonts w:ascii="Calibri" w:hAnsi="Calibri" w:cs="Arial"/>
                <w:szCs w:val="18"/>
              </w:rPr>
            </w:pPr>
            <w:r w:rsidRPr="00BD54B2">
              <w:rPr>
                <w:rFonts w:ascii="Calibri" w:hAnsi="Calibri" w:cs="Arial"/>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81B34E" w14:textId="6658A672" w:rsidR="006D4FB8" w:rsidRPr="00B6768E" w:rsidRDefault="006D4FB8" w:rsidP="006D4FB8">
            <w:pPr>
              <w:autoSpaceDE w:val="0"/>
              <w:autoSpaceDN w:val="0"/>
              <w:adjustRightInd w:val="0"/>
              <w:rPr>
                <w:rFonts w:ascii="Calibri" w:hAnsi="Calibri" w:cs="Arial"/>
                <w:szCs w:val="18"/>
              </w:rPr>
            </w:pPr>
            <w:r w:rsidRPr="00BD54B2">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7C8820B" w14:textId="71F64CB0" w:rsidR="006D4FB8" w:rsidRPr="00B6768E" w:rsidRDefault="006D4FB8" w:rsidP="006D4FB8">
            <w:pPr>
              <w:autoSpaceDE w:val="0"/>
              <w:autoSpaceDN w:val="0"/>
              <w:adjustRightInd w:val="0"/>
              <w:rPr>
                <w:rFonts w:ascii="Calibri" w:hAnsi="Calibri" w:cs="Arial"/>
                <w:szCs w:val="18"/>
              </w:rPr>
            </w:pPr>
            <w:r w:rsidRPr="00BD54B2">
              <w:rPr>
                <w:rFonts w:ascii="Calibri" w:hAnsi="Calibri" w:cs="Arial"/>
                <w:szCs w:val="18"/>
              </w:rPr>
              <w:t>547.12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319724" w14:textId="4E4248A3" w:rsidR="006D4FB8" w:rsidRPr="00B6768E" w:rsidRDefault="006D4FB8" w:rsidP="006D4FB8">
            <w:pPr>
              <w:autoSpaceDE w:val="0"/>
              <w:autoSpaceDN w:val="0"/>
              <w:adjustRightInd w:val="0"/>
              <w:rPr>
                <w:rFonts w:ascii="Calibri" w:hAnsi="Calibri" w:cs="Arial"/>
                <w:szCs w:val="18"/>
              </w:rPr>
            </w:pPr>
            <w:del w:id="6" w:author="Huang, Po-kai" w:date="2023-03-27T21:09:00Z">
              <w:r w:rsidRPr="00BD54B2" w:rsidDel="008179CF">
                <w:rPr>
                  <w:rFonts w:ascii="Calibri" w:hAnsi="Calibri" w:cs="Arial"/>
                  <w:szCs w:val="18"/>
                </w:rPr>
                <w:delText>"</w:delText>
              </w:r>
            </w:del>
            <w:ins w:id="7" w:author="Huang, Po-kai" w:date="2023-03-27T21:09:00Z">
              <w:r w:rsidR="008179CF">
                <w:rPr>
                  <w:rFonts w:ascii="Calibri" w:hAnsi="Calibri" w:cs="Arial"/>
                  <w:szCs w:val="18"/>
                </w:rPr>
                <w:t>“</w:t>
              </w:r>
            </w:ins>
            <w:proofErr w:type="gramStart"/>
            <w:r w:rsidRPr="00BD54B2">
              <w:rPr>
                <w:rFonts w:ascii="Calibri" w:hAnsi="Calibri" w:cs="Arial"/>
                <w:szCs w:val="18"/>
              </w:rPr>
              <w:t>as</w:t>
            </w:r>
            <w:proofErr w:type="gramEnd"/>
            <w:r w:rsidRPr="00BD54B2">
              <w:rPr>
                <w:rFonts w:ascii="Calibri" w:hAnsi="Calibri" w:cs="Arial"/>
                <w:szCs w:val="18"/>
              </w:rPr>
              <w:t xml:space="preserve"> the last element but</w:t>
            </w:r>
            <w:r w:rsidRPr="00BD54B2">
              <w:rPr>
                <w:rFonts w:ascii="Calibri" w:hAnsi="Calibri" w:cs="Arial"/>
                <w:szCs w:val="18"/>
              </w:rPr>
              <w:br/>
              <w:t>before the Vendor Specific element(s) (if present)</w:t>
            </w:r>
            <w:del w:id="8" w:author="Huang, Po-kai" w:date="2023-03-27T21:09:00Z">
              <w:r w:rsidRPr="00BD54B2" w:rsidDel="008179CF">
                <w:rPr>
                  <w:rFonts w:ascii="Calibri" w:hAnsi="Calibri" w:cs="Arial"/>
                  <w:szCs w:val="18"/>
                </w:rPr>
                <w:delText>"</w:delText>
              </w:r>
            </w:del>
            <w:ins w:id="9" w:author="Huang, Po-kai" w:date="2023-03-27T21:09:00Z">
              <w:r w:rsidR="008179CF">
                <w:rPr>
                  <w:rFonts w:ascii="Calibri" w:hAnsi="Calibri" w:cs="Arial"/>
                  <w:szCs w:val="18"/>
                </w:rPr>
                <w:t>”</w:t>
              </w:r>
            </w:ins>
            <w:r w:rsidRPr="00BD54B2">
              <w:rPr>
                <w:rFonts w:ascii="Calibri" w:hAnsi="Calibri" w:cs="Arial"/>
                <w:szCs w:val="18"/>
              </w:rPr>
              <w:t xml:space="preserve"> is confusing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380344B" w14:textId="537B0780" w:rsidR="006D4FB8" w:rsidRPr="00B6768E" w:rsidRDefault="006D4FB8" w:rsidP="006D4FB8">
            <w:pPr>
              <w:autoSpaceDE w:val="0"/>
              <w:autoSpaceDN w:val="0"/>
              <w:adjustRightInd w:val="0"/>
              <w:rPr>
                <w:rFonts w:ascii="Calibri" w:hAnsi="Calibri" w:cs="Arial"/>
                <w:szCs w:val="18"/>
              </w:rPr>
            </w:pPr>
            <w:r w:rsidRPr="00BD54B2">
              <w:rPr>
                <w:rFonts w:ascii="Calibri" w:hAnsi="Calibri" w:cs="Arial"/>
                <w:szCs w:val="18"/>
              </w:rPr>
              <w:t xml:space="preserve">Change to </w:t>
            </w:r>
            <w:del w:id="10" w:author="Huang, Po-kai" w:date="2023-03-27T21:09:00Z">
              <w:r w:rsidRPr="00BD54B2" w:rsidDel="008179CF">
                <w:rPr>
                  <w:rFonts w:ascii="Calibri" w:hAnsi="Calibri" w:cs="Arial"/>
                  <w:szCs w:val="18"/>
                </w:rPr>
                <w:delText>"</w:delText>
              </w:r>
            </w:del>
            <w:ins w:id="11" w:author="Huang, Po-kai" w:date="2023-03-27T21:09:00Z">
              <w:r w:rsidR="008179CF">
                <w:rPr>
                  <w:rFonts w:ascii="Calibri" w:hAnsi="Calibri" w:cs="Arial"/>
                  <w:szCs w:val="18"/>
                </w:rPr>
                <w:t>“</w:t>
              </w:r>
            </w:ins>
            <w:r w:rsidRPr="00BD54B2">
              <w:rPr>
                <w:rFonts w:ascii="Calibri" w:hAnsi="Calibri" w:cs="Arial"/>
                <w:szCs w:val="18"/>
              </w:rPr>
              <w:t xml:space="preserve">as the last element that is not a Vendor </w:t>
            </w:r>
            <w:r w:rsidRPr="00BD54B2">
              <w:rPr>
                <w:rFonts w:ascii="Calibri" w:hAnsi="Calibri" w:cs="Arial"/>
                <w:szCs w:val="18"/>
              </w:rPr>
              <w:lastRenderedPageBreak/>
              <w:t>Specific element</w:t>
            </w:r>
            <w:del w:id="12" w:author="Huang, Po-kai" w:date="2023-03-27T21:09:00Z">
              <w:r w:rsidRPr="00BD54B2" w:rsidDel="008179CF">
                <w:rPr>
                  <w:rFonts w:ascii="Calibri" w:hAnsi="Calibri" w:cs="Arial"/>
                  <w:szCs w:val="18"/>
                </w:rPr>
                <w:delText>"</w:delText>
              </w:r>
            </w:del>
            <w:ins w:id="13" w:author="Huang, Po-kai" w:date="2023-03-27T21:09:00Z">
              <w:r w:rsidR="008179CF">
                <w:rPr>
                  <w:rFonts w:ascii="Calibri" w:hAnsi="Calibri" w:cs="Arial"/>
                  <w:szCs w:val="18"/>
                </w:rPr>
                <w:t>”</w:t>
              </w:r>
            </w:ins>
            <w:r w:rsidRPr="00BD54B2">
              <w:rPr>
                <w:rFonts w:ascii="Calibri" w:hAnsi="Calibri" w:cs="Arial"/>
                <w:szCs w:val="18"/>
              </w:rPr>
              <w:t xml:space="preserve">.  </w:t>
            </w:r>
            <w:proofErr w:type="gramStart"/>
            <w:r w:rsidRPr="00BD54B2">
              <w:rPr>
                <w:rFonts w:ascii="Calibri" w:hAnsi="Calibri" w:cs="Arial"/>
                <w:szCs w:val="18"/>
              </w:rPr>
              <w:t>Also</w:t>
            </w:r>
            <w:proofErr w:type="gramEnd"/>
            <w:r w:rsidRPr="00BD54B2">
              <w:rPr>
                <w:rFonts w:ascii="Calibri" w:hAnsi="Calibri" w:cs="Arial"/>
                <w:szCs w:val="18"/>
              </w:rPr>
              <w:t xml:space="preserve"> at line 16</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C6E8443" w14:textId="6ACEB32E" w:rsidR="00001B64" w:rsidRDefault="00001B64" w:rsidP="00001B64">
            <w:pPr>
              <w:autoSpaceDE w:val="0"/>
              <w:autoSpaceDN w:val="0"/>
              <w:adjustRightInd w:val="0"/>
              <w:rPr>
                <w:rFonts w:ascii="Calibri" w:hAnsi="Calibri" w:cs="Arial"/>
                <w:szCs w:val="18"/>
              </w:rPr>
            </w:pPr>
            <w:r>
              <w:rPr>
                <w:rFonts w:ascii="Calibri" w:hAnsi="Calibri" w:cs="Arial"/>
                <w:szCs w:val="18"/>
              </w:rPr>
              <w:lastRenderedPageBreak/>
              <w:t xml:space="preserve">Revised – </w:t>
            </w:r>
          </w:p>
          <w:p w14:paraId="43C9DAAB" w14:textId="77777777" w:rsidR="00001B64" w:rsidRDefault="00001B64" w:rsidP="00001B64">
            <w:pPr>
              <w:autoSpaceDE w:val="0"/>
              <w:autoSpaceDN w:val="0"/>
              <w:adjustRightInd w:val="0"/>
              <w:rPr>
                <w:rFonts w:ascii="Calibri" w:hAnsi="Calibri" w:cs="Arial"/>
                <w:szCs w:val="18"/>
              </w:rPr>
            </w:pPr>
          </w:p>
          <w:p w14:paraId="32259018" w14:textId="668170B8" w:rsidR="00001B64" w:rsidRDefault="00001B64" w:rsidP="00001B64">
            <w:pPr>
              <w:autoSpaceDE w:val="0"/>
              <w:autoSpaceDN w:val="0"/>
              <w:adjustRightInd w:val="0"/>
              <w:rPr>
                <w:rFonts w:ascii="Calibri" w:hAnsi="Calibri" w:cs="Arial"/>
                <w:szCs w:val="18"/>
              </w:rPr>
            </w:pPr>
            <w:r>
              <w:rPr>
                <w:rFonts w:ascii="Calibri" w:hAnsi="Calibri" w:cs="Arial"/>
                <w:szCs w:val="18"/>
              </w:rPr>
              <w:t>We simply revise to elaborate the two cases.</w:t>
            </w:r>
          </w:p>
          <w:p w14:paraId="65F02191" w14:textId="77777777" w:rsidR="00001B64" w:rsidRDefault="00001B64" w:rsidP="00001B64">
            <w:pPr>
              <w:autoSpaceDE w:val="0"/>
              <w:autoSpaceDN w:val="0"/>
              <w:adjustRightInd w:val="0"/>
              <w:rPr>
                <w:rFonts w:ascii="Calibri" w:hAnsi="Calibri" w:cs="Arial"/>
                <w:szCs w:val="18"/>
              </w:rPr>
            </w:pPr>
          </w:p>
          <w:p w14:paraId="4D4152AC" w14:textId="485A4676" w:rsidR="00001B64" w:rsidRPr="00E913B1" w:rsidRDefault="00001B64" w:rsidP="00001B64">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11-23/</w:t>
            </w:r>
            <w:r w:rsidR="00C1221D">
              <w:rPr>
                <w:rFonts w:ascii="Calibri" w:hAnsi="Calibri" w:cs="Calibri"/>
                <w:szCs w:val="18"/>
              </w:rPr>
              <w:t>0541</w:t>
            </w:r>
            <w:r w:rsidR="00C738FD">
              <w:rPr>
                <w:rFonts w:ascii="Calibri" w:hAnsi="Calibri" w:cs="Calibri"/>
                <w:szCs w:val="18"/>
              </w:rPr>
              <w:t>r1</w:t>
            </w:r>
            <w:r w:rsidRPr="00E60516">
              <w:rPr>
                <w:rFonts w:ascii="Calibri" w:hAnsi="Calibri" w:cs="Calibri"/>
                <w:szCs w:val="18"/>
              </w:rPr>
              <w:t xml:space="preserve"> under all headings that include CID 1</w:t>
            </w:r>
            <w:r>
              <w:rPr>
                <w:rFonts w:ascii="Calibri" w:hAnsi="Calibri" w:cs="Calibri"/>
                <w:szCs w:val="18"/>
              </w:rPr>
              <w:t>6841</w:t>
            </w:r>
          </w:p>
          <w:p w14:paraId="0CFBFF2F" w14:textId="77777777" w:rsidR="00001B64" w:rsidRDefault="00001B64" w:rsidP="00001B64">
            <w:pPr>
              <w:autoSpaceDE w:val="0"/>
              <w:autoSpaceDN w:val="0"/>
              <w:adjustRightInd w:val="0"/>
              <w:rPr>
                <w:rFonts w:ascii="Calibri" w:hAnsi="Calibri" w:cs="Arial"/>
                <w:szCs w:val="18"/>
              </w:rPr>
            </w:pPr>
          </w:p>
          <w:p w14:paraId="5EEAC105" w14:textId="77777777" w:rsidR="00001B64" w:rsidRDefault="00001B64" w:rsidP="00001B64">
            <w:pPr>
              <w:autoSpaceDE w:val="0"/>
              <w:autoSpaceDN w:val="0"/>
              <w:adjustRightInd w:val="0"/>
              <w:rPr>
                <w:rFonts w:ascii="Calibri" w:hAnsi="Calibri" w:cs="Arial"/>
                <w:szCs w:val="18"/>
              </w:rPr>
            </w:pPr>
          </w:p>
          <w:p w14:paraId="7862F084" w14:textId="1D201CBE"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62ADDCF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0EF59C" w14:textId="12D5D30F" w:rsidR="006D4FB8" w:rsidRPr="00B6768E" w:rsidRDefault="006D4FB8" w:rsidP="006D4FB8">
            <w:pPr>
              <w:autoSpaceDE w:val="0"/>
              <w:autoSpaceDN w:val="0"/>
              <w:adjustRightInd w:val="0"/>
              <w:rPr>
                <w:rFonts w:ascii="Calibri" w:hAnsi="Calibri" w:cs="Arial"/>
                <w:szCs w:val="18"/>
              </w:rPr>
            </w:pPr>
            <w:r w:rsidRPr="00D665AE">
              <w:rPr>
                <w:rFonts w:ascii="Calibri" w:hAnsi="Calibri" w:cs="Arial"/>
                <w:szCs w:val="18"/>
              </w:rPr>
              <w:lastRenderedPageBreak/>
              <w:t>16842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F12A5A" w14:textId="300EB0A1" w:rsidR="006D4FB8" w:rsidRPr="00B6768E" w:rsidRDefault="006D4FB8" w:rsidP="006D4FB8">
            <w:pPr>
              <w:autoSpaceDE w:val="0"/>
              <w:autoSpaceDN w:val="0"/>
              <w:adjustRightInd w:val="0"/>
              <w:rPr>
                <w:rFonts w:ascii="Calibri" w:hAnsi="Calibri" w:cs="Arial"/>
                <w:szCs w:val="18"/>
              </w:rPr>
            </w:pPr>
            <w:r w:rsidRPr="00D665AE">
              <w:rPr>
                <w:rFonts w:ascii="Calibri" w:hAnsi="Calibri" w:cs="Arial"/>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CF29FE0" w14:textId="3E9AE396" w:rsidR="006D4FB8" w:rsidRPr="00B6768E" w:rsidRDefault="006D4FB8" w:rsidP="006D4FB8">
            <w:pPr>
              <w:autoSpaceDE w:val="0"/>
              <w:autoSpaceDN w:val="0"/>
              <w:adjustRightInd w:val="0"/>
              <w:rPr>
                <w:rFonts w:ascii="Calibri" w:hAnsi="Calibri" w:cs="Arial"/>
                <w:szCs w:val="18"/>
              </w:rPr>
            </w:pPr>
            <w:r w:rsidRPr="00D665AE">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EC44C6" w14:textId="5719B5D3" w:rsidR="006D4FB8" w:rsidRPr="00B6768E" w:rsidRDefault="006D4FB8" w:rsidP="006D4FB8">
            <w:pPr>
              <w:autoSpaceDE w:val="0"/>
              <w:autoSpaceDN w:val="0"/>
              <w:adjustRightInd w:val="0"/>
              <w:rPr>
                <w:rFonts w:ascii="Calibri" w:hAnsi="Calibri" w:cs="Arial"/>
                <w:szCs w:val="18"/>
              </w:rPr>
            </w:pPr>
            <w:r w:rsidRPr="00D665AE">
              <w:rPr>
                <w:rFonts w:ascii="Calibri" w:hAnsi="Calibri" w:cs="Arial"/>
                <w:szCs w:val="18"/>
              </w:rPr>
              <w:t>547.19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D16FEBA" w14:textId="61CF2EA9" w:rsidR="006D4FB8" w:rsidRPr="00B6768E" w:rsidRDefault="006D4FB8" w:rsidP="006D4FB8">
            <w:pPr>
              <w:autoSpaceDE w:val="0"/>
              <w:autoSpaceDN w:val="0"/>
              <w:adjustRightInd w:val="0"/>
              <w:rPr>
                <w:rFonts w:ascii="Calibri" w:hAnsi="Calibri" w:cs="Arial"/>
                <w:szCs w:val="18"/>
              </w:rPr>
            </w:pPr>
            <w:del w:id="14" w:author="Huang, Po-kai" w:date="2023-03-27T21:09:00Z">
              <w:r w:rsidRPr="00D665AE" w:rsidDel="008179CF">
                <w:rPr>
                  <w:rFonts w:ascii="Calibri" w:hAnsi="Calibri" w:cs="Arial"/>
                  <w:szCs w:val="18"/>
                </w:rPr>
                <w:delText>"</w:delText>
              </w:r>
            </w:del>
            <w:ins w:id="15" w:author="Huang, Po-kai" w:date="2023-03-27T21:09:00Z">
              <w:r w:rsidR="008179CF">
                <w:rPr>
                  <w:rFonts w:ascii="Calibri" w:hAnsi="Calibri" w:cs="Arial"/>
                  <w:szCs w:val="18"/>
                </w:rPr>
                <w:t>“</w:t>
              </w:r>
            </w:ins>
            <w:r w:rsidRPr="00D665AE">
              <w:rPr>
                <w:rFonts w:ascii="Calibri" w:hAnsi="Calibri" w:cs="Arial"/>
                <w:szCs w:val="18"/>
              </w:rPr>
              <w:t>NOTE</w:t>
            </w:r>
            <w:del w:id="16" w:author="Huang, Po-kai" w:date="2023-03-27T21:09:00Z">
              <w:r w:rsidRPr="00D665AE" w:rsidDel="008179CF">
                <w:rPr>
                  <w:rFonts w:ascii="Calibri" w:hAnsi="Calibri" w:cs="Arial"/>
                  <w:szCs w:val="18"/>
                </w:rPr>
                <w:delText>--</w:delText>
              </w:r>
            </w:del>
            <w:ins w:id="17" w:author="Huang, Po-kai" w:date="2023-03-27T21:09:00Z">
              <w:r w:rsidR="008179CF">
                <w:rPr>
                  <w:rFonts w:ascii="Calibri" w:hAnsi="Calibri" w:cs="Arial"/>
                  <w:szCs w:val="18"/>
                </w:rPr>
                <w:t>–</w:t>
              </w:r>
            </w:ins>
            <w:r w:rsidRPr="00D665AE">
              <w:rPr>
                <w:rFonts w:ascii="Calibri" w:hAnsi="Calibri" w:cs="Arial"/>
                <w:szCs w:val="18"/>
              </w:rPr>
              <w:t>If the MLO Link Information element is not present in the individually addressed MMPDU, the individually</w:t>
            </w:r>
            <w:r w:rsidRPr="00D665AE">
              <w:rPr>
                <w:rFonts w:ascii="Calibri" w:hAnsi="Calibri" w:cs="Arial"/>
                <w:szCs w:val="18"/>
              </w:rPr>
              <w:br/>
              <w:t>addressed MMPDU cannot be retransmitted to different STA as described in the first bullet above.</w:t>
            </w:r>
            <w:del w:id="18" w:author="Huang, Po-kai" w:date="2023-03-27T21:09:00Z">
              <w:r w:rsidRPr="00D665AE" w:rsidDel="008179CF">
                <w:rPr>
                  <w:rFonts w:ascii="Calibri" w:hAnsi="Calibri" w:cs="Arial"/>
                  <w:szCs w:val="18"/>
                </w:rPr>
                <w:delText>"</w:delText>
              </w:r>
            </w:del>
            <w:ins w:id="19" w:author="Huang, Po-kai" w:date="2023-03-27T21:09:00Z">
              <w:r w:rsidR="008179CF">
                <w:rPr>
                  <w:rFonts w:ascii="Calibri" w:hAnsi="Calibri" w:cs="Arial"/>
                  <w:szCs w:val="18"/>
                </w:rPr>
                <w:t>”</w:t>
              </w:r>
            </w:ins>
            <w:r w:rsidRPr="00D665AE">
              <w:rPr>
                <w:rFonts w:ascii="Calibri" w:hAnsi="Calibri" w:cs="Arial"/>
                <w:szCs w:val="18"/>
              </w:rPr>
              <w:t xml:space="preserve"> </w:t>
            </w:r>
            <w:del w:id="20" w:author="Huang, Po-kai" w:date="2023-03-27T21:09:00Z">
              <w:r w:rsidRPr="00D665AE" w:rsidDel="008179CF">
                <w:rPr>
                  <w:rFonts w:ascii="Calibri" w:hAnsi="Calibri" w:cs="Arial"/>
                  <w:szCs w:val="18"/>
                </w:rPr>
                <w:delText>--</w:delText>
              </w:r>
            </w:del>
            <w:ins w:id="21" w:author="Huang, Po-kai" w:date="2023-03-27T21:09:00Z">
              <w:r w:rsidR="008179CF">
                <w:rPr>
                  <w:rFonts w:ascii="Calibri" w:hAnsi="Calibri" w:cs="Arial"/>
                  <w:szCs w:val="18"/>
                </w:rPr>
                <w:t>–</w:t>
              </w:r>
            </w:ins>
            <w:r w:rsidRPr="00D665AE">
              <w:rPr>
                <w:rFonts w:ascii="Calibri" w:hAnsi="Calibri" w:cs="Arial"/>
                <w:szCs w:val="18"/>
              </w:rPr>
              <w:t xml:space="preserve"> this can</w:t>
            </w:r>
            <w:del w:id="22" w:author="Huang, Po-kai" w:date="2023-03-27T21:09:00Z">
              <w:r w:rsidRPr="00D665AE" w:rsidDel="008179CF">
                <w:rPr>
                  <w:rFonts w:ascii="Calibri" w:hAnsi="Calibri" w:cs="Arial"/>
                  <w:szCs w:val="18"/>
                </w:rPr>
                <w:delText>'</w:delText>
              </w:r>
            </w:del>
            <w:ins w:id="23" w:author="Huang, Po-kai" w:date="2023-03-27T21:09:00Z">
              <w:r w:rsidR="008179CF">
                <w:rPr>
                  <w:rFonts w:ascii="Calibri" w:hAnsi="Calibri" w:cs="Arial"/>
                  <w:szCs w:val="18"/>
                </w:rPr>
                <w:t>’</w:t>
              </w:r>
            </w:ins>
            <w:r w:rsidRPr="00D665AE">
              <w:rPr>
                <w:rFonts w:ascii="Calibri" w:hAnsi="Calibri" w:cs="Arial"/>
                <w:szCs w:val="18"/>
              </w:rPr>
              <w:t>t happen because it</w:t>
            </w:r>
            <w:del w:id="24" w:author="Huang, Po-kai" w:date="2023-03-27T21:09:00Z">
              <w:r w:rsidRPr="00D665AE" w:rsidDel="008179CF">
                <w:rPr>
                  <w:rFonts w:ascii="Calibri" w:hAnsi="Calibri" w:cs="Arial"/>
                  <w:szCs w:val="18"/>
                </w:rPr>
                <w:delText>'</w:delText>
              </w:r>
            </w:del>
            <w:ins w:id="25" w:author="Huang, Po-kai" w:date="2023-03-27T21:09:00Z">
              <w:r w:rsidR="008179CF">
                <w:rPr>
                  <w:rFonts w:ascii="Calibri" w:hAnsi="Calibri" w:cs="Arial"/>
                  <w:szCs w:val="18"/>
                </w:rPr>
                <w:t>’</w:t>
              </w:r>
            </w:ins>
            <w:r w:rsidRPr="00D665AE">
              <w:rPr>
                <w:rFonts w:ascii="Calibri" w:hAnsi="Calibri" w:cs="Arial"/>
                <w:szCs w:val="18"/>
              </w:rPr>
              <w:t xml:space="preserve">s a </w:t>
            </w:r>
            <w:del w:id="26" w:author="Huang, Po-kai" w:date="2023-03-27T21:09:00Z">
              <w:r w:rsidRPr="00D665AE" w:rsidDel="008179CF">
                <w:rPr>
                  <w:rFonts w:ascii="Calibri" w:hAnsi="Calibri" w:cs="Arial"/>
                  <w:szCs w:val="18"/>
                </w:rPr>
                <w:delText>"</w:delText>
              </w:r>
            </w:del>
            <w:ins w:id="27" w:author="Huang, Po-kai" w:date="2023-03-27T21:09:00Z">
              <w:r w:rsidR="008179CF">
                <w:rPr>
                  <w:rFonts w:ascii="Calibri" w:hAnsi="Calibri" w:cs="Arial"/>
                  <w:szCs w:val="18"/>
                </w:rPr>
                <w:t>“</w:t>
              </w:r>
            </w:ins>
            <w:r w:rsidRPr="00D665AE">
              <w:rPr>
                <w:rFonts w:ascii="Calibri" w:hAnsi="Calibri" w:cs="Arial"/>
                <w:szCs w:val="18"/>
              </w:rPr>
              <w:t>shall</w:t>
            </w:r>
            <w:del w:id="28" w:author="Huang, Po-kai" w:date="2023-03-27T21:09:00Z">
              <w:r w:rsidRPr="00D665AE" w:rsidDel="008179CF">
                <w:rPr>
                  <w:rFonts w:ascii="Calibri" w:hAnsi="Calibri" w:cs="Arial"/>
                  <w:szCs w:val="18"/>
                </w:rPr>
                <w:delText>"</w:delText>
              </w:r>
            </w:del>
            <w:ins w:id="29" w:author="Huang, Po-kai" w:date="2023-03-27T21:09:00Z">
              <w:r w:rsidR="008179CF">
                <w:rPr>
                  <w:rFonts w:ascii="Calibri" w:hAnsi="Calibri" w:cs="Arial"/>
                  <w:szCs w:val="18"/>
                </w:rPr>
                <w:t>”</w:t>
              </w:r>
            </w:ins>
            <w:r w:rsidRPr="00D665AE">
              <w:rPr>
                <w:rFonts w:ascii="Calibri" w:hAnsi="Calibri" w:cs="Arial"/>
                <w:szCs w:val="18"/>
              </w:rPr>
              <w:t xml:space="preserve"> above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636F226" w14:textId="00AD3CFF" w:rsidR="006D4FB8" w:rsidRPr="00B6768E" w:rsidRDefault="006D4FB8" w:rsidP="006D4FB8">
            <w:pPr>
              <w:autoSpaceDE w:val="0"/>
              <w:autoSpaceDN w:val="0"/>
              <w:adjustRightInd w:val="0"/>
              <w:rPr>
                <w:rFonts w:ascii="Calibri" w:hAnsi="Calibri" w:cs="Arial"/>
                <w:szCs w:val="18"/>
              </w:rPr>
            </w:pPr>
            <w:r w:rsidRPr="00D665AE">
              <w:rPr>
                <w:rFonts w:ascii="Calibri" w:hAnsi="Calibri" w:cs="Arial"/>
                <w:szCs w:val="18"/>
              </w:rPr>
              <w:t>Delete this NOTE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38DFC64" w14:textId="77777777" w:rsidR="00001B64" w:rsidRDefault="00001B64" w:rsidP="00001B64">
            <w:pPr>
              <w:autoSpaceDE w:val="0"/>
              <w:autoSpaceDN w:val="0"/>
              <w:adjustRightInd w:val="0"/>
              <w:rPr>
                <w:rFonts w:ascii="Calibri" w:hAnsi="Calibri" w:cs="Arial"/>
                <w:szCs w:val="18"/>
              </w:rPr>
            </w:pPr>
            <w:r>
              <w:rPr>
                <w:rFonts w:ascii="Calibri" w:hAnsi="Calibri" w:cs="Arial"/>
                <w:szCs w:val="18"/>
              </w:rPr>
              <w:t xml:space="preserve">Rejected – </w:t>
            </w:r>
          </w:p>
          <w:p w14:paraId="1E94D2DF" w14:textId="77777777" w:rsidR="00960FA1" w:rsidRDefault="00960FA1" w:rsidP="006D4FB8">
            <w:pPr>
              <w:autoSpaceDE w:val="0"/>
              <w:autoSpaceDN w:val="0"/>
              <w:adjustRightInd w:val="0"/>
              <w:rPr>
                <w:rFonts w:ascii="Calibri" w:hAnsi="Calibri" w:cs="Arial"/>
                <w:szCs w:val="18"/>
              </w:rPr>
            </w:pPr>
          </w:p>
          <w:p w14:paraId="74F47EB5" w14:textId="4CBE183A" w:rsidR="00960FA1" w:rsidRPr="00D665AE" w:rsidRDefault="00960FA1" w:rsidP="006D4FB8">
            <w:pPr>
              <w:autoSpaceDE w:val="0"/>
              <w:autoSpaceDN w:val="0"/>
              <w:adjustRightInd w:val="0"/>
              <w:rPr>
                <w:rFonts w:ascii="Calibri" w:hAnsi="Calibri" w:cs="Arial"/>
                <w:szCs w:val="18"/>
              </w:rPr>
            </w:pPr>
            <w:r>
              <w:rPr>
                <w:rFonts w:ascii="Calibri" w:hAnsi="Calibri" w:cs="Arial"/>
                <w:szCs w:val="18"/>
              </w:rPr>
              <w:t xml:space="preserve">We note that the note is added based on the request of some members to have further clarification. </w:t>
            </w:r>
          </w:p>
        </w:tc>
      </w:tr>
      <w:tr w:rsidR="006D4FB8" w:rsidRPr="00C845AD" w14:paraId="0F41141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DC2FA5" w14:textId="6602148A" w:rsidR="006D4FB8" w:rsidRPr="006E6E80" w:rsidRDefault="006D4FB8" w:rsidP="006D4FB8">
            <w:pPr>
              <w:autoSpaceDE w:val="0"/>
              <w:autoSpaceDN w:val="0"/>
              <w:adjustRightInd w:val="0"/>
              <w:rPr>
                <w:rFonts w:ascii="Calibri" w:hAnsi="Calibri" w:cs="Arial"/>
                <w:szCs w:val="18"/>
              </w:rPr>
            </w:pPr>
            <w:r w:rsidRPr="008531EC">
              <w:rPr>
                <w:rFonts w:ascii="Calibri" w:hAnsi="Calibri" w:cs="Arial"/>
                <w:szCs w:val="18"/>
              </w:rPr>
              <w:t>16543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1CA7E7" w14:textId="78DADB8E" w:rsidR="006D4FB8" w:rsidRPr="006E6E80" w:rsidRDefault="006D4FB8" w:rsidP="006D4FB8">
            <w:pPr>
              <w:autoSpaceDE w:val="0"/>
              <w:autoSpaceDN w:val="0"/>
              <w:adjustRightInd w:val="0"/>
              <w:rPr>
                <w:rFonts w:ascii="Calibri" w:hAnsi="Calibri" w:cs="Arial"/>
                <w:szCs w:val="18"/>
              </w:rPr>
            </w:pPr>
            <w:r w:rsidRPr="008531EC">
              <w:rPr>
                <w:rFonts w:ascii="Calibri" w:hAnsi="Calibri" w:cs="Arial"/>
                <w:szCs w:val="18"/>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623664" w14:textId="7F25C63A" w:rsidR="006D4FB8" w:rsidRPr="006E6E80" w:rsidRDefault="006D4FB8" w:rsidP="006D4FB8">
            <w:pPr>
              <w:autoSpaceDE w:val="0"/>
              <w:autoSpaceDN w:val="0"/>
              <w:adjustRightInd w:val="0"/>
              <w:rPr>
                <w:rFonts w:ascii="Calibri" w:hAnsi="Calibri" w:cs="Arial"/>
                <w:szCs w:val="18"/>
              </w:rPr>
            </w:pPr>
            <w:r w:rsidRPr="008531EC">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CD5C44" w14:textId="673291C9" w:rsidR="006D4FB8" w:rsidRPr="006E6E80" w:rsidRDefault="006D4FB8" w:rsidP="006D4FB8">
            <w:pPr>
              <w:autoSpaceDE w:val="0"/>
              <w:autoSpaceDN w:val="0"/>
              <w:adjustRightInd w:val="0"/>
              <w:rPr>
                <w:rFonts w:ascii="Calibri" w:hAnsi="Calibri" w:cs="Arial"/>
                <w:szCs w:val="18"/>
              </w:rPr>
            </w:pPr>
            <w:r w:rsidRPr="008531EC">
              <w:rPr>
                <w:rFonts w:ascii="Calibri" w:hAnsi="Calibri" w:cs="Arial"/>
                <w:szCs w:val="18"/>
              </w:rPr>
              <w:t>545.63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A59708C" w14:textId="459FBADA" w:rsidR="006D4FB8" w:rsidRPr="006E6E80" w:rsidRDefault="006D4FB8" w:rsidP="006D4FB8">
            <w:pPr>
              <w:autoSpaceDE w:val="0"/>
              <w:autoSpaceDN w:val="0"/>
              <w:adjustRightInd w:val="0"/>
              <w:rPr>
                <w:rFonts w:ascii="Calibri" w:hAnsi="Calibri" w:cs="Arial"/>
                <w:szCs w:val="18"/>
              </w:rPr>
            </w:pPr>
            <w:r w:rsidRPr="008531EC">
              <w:rPr>
                <w:rFonts w:ascii="Calibri" w:hAnsi="Calibri" w:cs="Arial"/>
                <w:szCs w:val="18"/>
              </w:rPr>
              <w:t xml:space="preserve">The following part seems redundant and does not contribute to the readability of the entire sentence: </w:t>
            </w:r>
            <w:del w:id="30" w:author="Huang, Po-kai" w:date="2023-03-27T21:09:00Z">
              <w:r w:rsidRPr="008531EC" w:rsidDel="008179CF">
                <w:rPr>
                  <w:rFonts w:ascii="Calibri" w:hAnsi="Calibri" w:cs="Arial"/>
                  <w:szCs w:val="18"/>
                </w:rPr>
                <w:delText>"</w:delText>
              </w:r>
            </w:del>
            <w:ins w:id="31" w:author="Huang, Po-kai" w:date="2023-03-27T21:09:00Z">
              <w:r w:rsidR="008179CF">
                <w:rPr>
                  <w:rFonts w:ascii="Calibri" w:hAnsi="Calibri" w:cs="Arial"/>
                  <w:szCs w:val="18"/>
                </w:rPr>
                <w:t>“</w:t>
              </w:r>
            </w:ins>
            <w:r w:rsidRPr="008531EC">
              <w:rPr>
                <w:rFonts w:ascii="Calibri" w:hAnsi="Calibri" w:cs="Arial"/>
                <w:szCs w:val="18"/>
              </w:rPr>
              <w:t>through a STA affiliated with the MLD operating on the setup link</w:t>
            </w:r>
            <w:del w:id="32" w:author="Huang, Po-kai" w:date="2023-03-27T21:09:00Z">
              <w:r w:rsidRPr="008531EC" w:rsidDel="008179CF">
                <w:rPr>
                  <w:rFonts w:ascii="Calibri" w:hAnsi="Calibri" w:cs="Arial"/>
                  <w:szCs w:val="18"/>
                </w:rPr>
                <w:delText>"</w:delText>
              </w:r>
            </w:del>
            <w:ins w:id="33" w:author="Huang, Po-kai" w:date="2023-03-27T21:09:00Z">
              <w:r w:rsidR="008179CF">
                <w:rPr>
                  <w:rFonts w:ascii="Calibri" w:hAnsi="Calibri" w:cs="Arial"/>
                  <w:szCs w:val="18"/>
                </w:rPr>
                <w:t>”</w:t>
              </w:r>
            </w:ins>
            <w:r w:rsidRPr="008531EC">
              <w:rPr>
                <w:rFonts w:ascii="Calibri" w:hAnsi="Calibri" w:cs="Arial"/>
                <w:szCs w:val="18"/>
              </w:rPr>
              <w:t>. Please remove it from the sentence, as suggested.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43F8E84" w14:textId="469D65BE" w:rsidR="006D4FB8" w:rsidRPr="006E6E80" w:rsidRDefault="006D4FB8" w:rsidP="006D4FB8">
            <w:pPr>
              <w:autoSpaceDE w:val="0"/>
              <w:autoSpaceDN w:val="0"/>
              <w:adjustRightInd w:val="0"/>
              <w:rPr>
                <w:rFonts w:ascii="Calibri" w:hAnsi="Calibri" w:cs="Arial"/>
                <w:szCs w:val="18"/>
              </w:rPr>
            </w:pPr>
            <w:r w:rsidRPr="008531EC">
              <w:rPr>
                <w:rFonts w:ascii="Calibri" w:hAnsi="Calibri" w:cs="Arial"/>
                <w:szCs w:val="18"/>
              </w:rPr>
              <w:t xml:space="preserve">The revised sentence should be: </w:t>
            </w:r>
            <w:del w:id="34" w:author="Huang, Po-kai" w:date="2023-03-27T21:09:00Z">
              <w:r w:rsidRPr="008531EC" w:rsidDel="008179CF">
                <w:rPr>
                  <w:rFonts w:ascii="Calibri" w:hAnsi="Calibri" w:cs="Arial"/>
                  <w:szCs w:val="18"/>
                </w:rPr>
                <w:delText>"</w:delText>
              </w:r>
            </w:del>
            <w:ins w:id="35" w:author="Huang, Po-kai" w:date="2023-03-27T21:09:00Z">
              <w:r w:rsidR="008179CF">
                <w:rPr>
                  <w:rFonts w:ascii="Calibri" w:hAnsi="Calibri" w:cs="Arial"/>
                  <w:szCs w:val="18"/>
                </w:rPr>
                <w:t>“</w:t>
              </w:r>
            </w:ins>
            <w:r w:rsidRPr="008531EC">
              <w:rPr>
                <w:rFonts w:ascii="Calibri" w:hAnsi="Calibri" w:cs="Arial"/>
                <w:szCs w:val="18"/>
              </w:rPr>
              <w:t xml:space="preserve"> , an MLD may transmit an individually addressed MMPDU, which is intended for one or more STA(s) affiliated with the associated MLD operating on an enabled link, to another STA (other than the intended STA(s)) affiliated with the associated MLD operating on a setup link if the MMPDU satisfies all the following conditions...</w:t>
            </w:r>
            <w:del w:id="36" w:author="Huang, Po-kai" w:date="2023-03-27T21:09:00Z">
              <w:r w:rsidRPr="008531EC" w:rsidDel="008179CF">
                <w:rPr>
                  <w:rFonts w:ascii="Calibri" w:hAnsi="Calibri" w:cs="Arial"/>
                  <w:szCs w:val="18"/>
                </w:rPr>
                <w:delText>"</w:delText>
              </w:r>
            </w:del>
            <w:ins w:id="37" w:author="Huang, Po-kai" w:date="2023-03-27T21:09:00Z">
              <w:r w:rsidR="008179CF">
                <w:rPr>
                  <w:rFonts w:ascii="Calibri" w:hAnsi="Calibri" w:cs="Arial"/>
                  <w:szCs w:val="18"/>
                </w:rPr>
                <w:t>”</w:t>
              </w:r>
            </w:ins>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EBE6E13" w14:textId="77777777" w:rsidR="008D13CF" w:rsidRDefault="008D13CF" w:rsidP="008D13CF">
            <w:pPr>
              <w:autoSpaceDE w:val="0"/>
              <w:autoSpaceDN w:val="0"/>
              <w:adjustRightInd w:val="0"/>
              <w:rPr>
                <w:rFonts w:ascii="Calibri" w:hAnsi="Calibri" w:cs="Arial"/>
                <w:szCs w:val="18"/>
              </w:rPr>
            </w:pPr>
            <w:r>
              <w:rPr>
                <w:rFonts w:ascii="Calibri" w:hAnsi="Calibri" w:cs="Arial"/>
                <w:szCs w:val="18"/>
              </w:rPr>
              <w:t xml:space="preserve">Rejected – </w:t>
            </w:r>
          </w:p>
          <w:p w14:paraId="1A91D1BB" w14:textId="77777777" w:rsidR="008D13CF" w:rsidRDefault="008D13CF" w:rsidP="008D13CF">
            <w:pPr>
              <w:autoSpaceDE w:val="0"/>
              <w:autoSpaceDN w:val="0"/>
              <w:adjustRightInd w:val="0"/>
              <w:rPr>
                <w:rFonts w:ascii="Calibri" w:hAnsi="Calibri" w:cs="Arial"/>
                <w:szCs w:val="18"/>
              </w:rPr>
            </w:pPr>
          </w:p>
          <w:p w14:paraId="654B27C1" w14:textId="381CA671" w:rsidR="006D4FB8" w:rsidRPr="00D665AE" w:rsidRDefault="008D13CF" w:rsidP="008D13CF">
            <w:pPr>
              <w:autoSpaceDE w:val="0"/>
              <w:autoSpaceDN w:val="0"/>
              <w:adjustRightInd w:val="0"/>
              <w:rPr>
                <w:rFonts w:ascii="Calibri" w:hAnsi="Calibri" w:cs="Arial"/>
                <w:szCs w:val="18"/>
              </w:rPr>
            </w:pPr>
            <w:r>
              <w:rPr>
                <w:rFonts w:ascii="Calibri" w:hAnsi="Calibri" w:cs="Arial"/>
                <w:szCs w:val="18"/>
              </w:rPr>
              <w:t xml:space="preserve">We note that simply having “MLD </w:t>
            </w:r>
            <w:proofErr w:type="spellStart"/>
            <w:r>
              <w:rPr>
                <w:rFonts w:ascii="Calibri" w:hAnsi="Calibri" w:cs="Arial"/>
                <w:szCs w:val="18"/>
              </w:rPr>
              <w:t>tranmsit</w:t>
            </w:r>
            <w:proofErr w:type="spellEnd"/>
            <w:r>
              <w:rPr>
                <w:rFonts w:ascii="Calibri" w:hAnsi="Calibri" w:cs="Arial"/>
                <w:szCs w:val="18"/>
              </w:rPr>
              <w:t xml:space="preserve">” is not suitable because the transmission is </w:t>
            </w:r>
            <w:r w:rsidR="00001B64">
              <w:rPr>
                <w:rFonts w:ascii="Calibri" w:hAnsi="Calibri" w:cs="Arial"/>
                <w:szCs w:val="18"/>
              </w:rPr>
              <w:t>“</w:t>
            </w:r>
            <w:r>
              <w:rPr>
                <w:rFonts w:ascii="Calibri" w:hAnsi="Calibri" w:cs="Arial"/>
                <w:szCs w:val="18"/>
              </w:rPr>
              <w:t xml:space="preserve">through a STA affiliated </w:t>
            </w:r>
            <w:r w:rsidR="00001B64">
              <w:rPr>
                <w:rFonts w:ascii="Calibri" w:hAnsi="Calibri" w:cs="Arial"/>
                <w:szCs w:val="18"/>
              </w:rPr>
              <w:t>with the MLD”.</w:t>
            </w:r>
          </w:p>
        </w:tc>
      </w:tr>
      <w:tr w:rsidR="006D4FB8" w:rsidRPr="00C845AD" w14:paraId="44352D0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EACB5A8" w14:textId="11E90D5D"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16544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C1DF2C" w14:textId="34B262A1"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29B7F76" w14:textId="3A7E9D05"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75C1F6" w14:textId="265A9D30"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546.12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A9ECA05" w14:textId="2D791A9B"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 xml:space="preserve">The following part seems redundant and does not contribute to the readability of the entire sentence: </w:t>
            </w:r>
            <w:del w:id="38" w:author="Huang, Po-kai" w:date="2023-03-27T21:09:00Z">
              <w:r w:rsidRPr="00C31C6B" w:rsidDel="008179CF">
                <w:rPr>
                  <w:rFonts w:ascii="Calibri" w:hAnsi="Calibri" w:cs="Arial"/>
                  <w:szCs w:val="18"/>
                </w:rPr>
                <w:delText>"</w:delText>
              </w:r>
            </w:del>
            <w:ins w:id="39" w:author="Huang, Po-kai" w:date="2023-03-27T21:09:00Z">
              <w:r w:rsidR="008179CF">
                <w:rPr>
                  <w:rFonts w:ascii="Calibri" w:hAnsi="Calibri" w:cs="Arial"/>
                  <w:szCs w:val="18"/>
                </w:rPr>
                <w:t>“</w:t>
              </w:r>
            </w:ins>
            <w:r w:rsidRPr="00C31C6B">
              <w:rPr>
                <w:rFonts w:ascii="Calibri" w:hAnsi="Calibri" w:cs="Arial"/>
                <w:szCs w:val="18"/>
              </w:rPr>
              <w:t>through an STA affiliated with the MLD operating on the setup link</w:t>
            </w:r>
            <w:del w:id="40" w:author="Huang, Po-kai" w:date="2023-03-27T21:09:00Z">
              <w:r w:rsidRPr="00C31C6B" w:rsidDel="008179CF">
                <w:rPr>
                  <w:rFonts w:ascii="Calibri" w:hAnsi="Calibri" w:cs="Arial"/>
                  <w:szCs w:val="18"/>
                </w:rPr>
                <w:delText>"</w:delText>
              </w:r>
            </w:del>
            <w:ins w:id="41" w:author="Huang, Po-kai" w:date="2023-03-27T21:09:00Z">
              <w:r w:rsidR="008179CF">
                <w:rPr>
                  <w:rFonts w:ascii="Calibri" w:hAnsi="Calibri" w:cs="Arial"/>
                  <w:szCs w:val="18"/>
                </w:rPr>
                <w:t>”</w:t>
              </w:r>
            </w:ins>
            <w:r w:rsidRPr="00C31C6B">
              <w:rPr>
                <w:rFonts w:ascii="Calibri" w:hAnsi="Calibri" w:cs="Arial"/>
                <w:szCs w:val="18"/>
              </w:rPr>
              <w:t>. Please remove it from the sentence, as suggested.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8B8D885" w14:textId="16619401"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 xml:space="preserve">The revised sentence should be: </w:t>
            </w:r>
            <w:del w:id="42" w:author="Huang, Po-kai" w:date="2023-03-27T21:09:00Z">
              <w:r w:rsidRPr="00C31C6B" w:rsidDel="008179CF">
                <w:rPr>
                  <w:rFonts w:ascii="Calibri" w:hAnsi="Calibri" w:cs="Arial"/>
                  <w:szCs w:val="18"/>
                </w:rPr>
                <w:delText>"</w:delText>
              </w:r>
            </w:del>
            <w:ins w:id="43" w:author="Huang, Po-kai" w:date="2023-03-27T21:09:00Z">
              <w:r w:rsidR="008179CF">
                <w:rPr>
                  <w:rFonts w:ascii="Calibri" w:hAnsi="Calibri" w:cs="Arial"/>
                  <w:szCs w:val="18"/>
                </w:rPr>
                <w:t>“</w:t>
              </w:r>
            </w:ins>
            <w:r w:rsidRPr="00C31C6B">
              <w:rPr>
                <w:rFonts w:ascii="Calibri" w:hAnsi="Calibri" w:cs="Arial"/>
                <w:szCs w:val="18"/>
              </w:rPr>
              <w:t xml:space="preserve"> Otherwise, an MLD shall not transmit an individually addressed MMPDU, which is intended for one or more STA(s) affiliated with the associated MLD operating on an enabled link, to another STA (other than the intended STA(s)) affiliated with the associated MLD operating on a setup </w:t>
            </w:r>
            <w:proofErr w:type="gramStart"/>
            <w:r w:rsidRPr="00C31C6B">
              <w:rPr>
                <w:rFonts w:ascii="Calibri" w:hAnsi="Calibri" w:cs="Arial"/>
                <w:szCs w:val="18"/>
              </w:rPr>
              <w:t>link  subject</w:t>
            </w:r>
            <w:proofErr w:type="gramEnd"/>
            <w:r w:rsidRPr="00C31C6B">
              <w:rPr>
                <w:rFonts w:ascii="Calibri" w:hAnsi="Calibri" w:cs="Arial"/>
                <w:szCs w:val="18"/>
              </w:rPr>
              <w:t xml:space="preserve"> </w:t>
            </w:r>
            <w:r w:rsidRPr="00C31C6B">
              <w:rPr>
                <w:rFonts w:ascii="Calibri" w:hAnsi="Calibri" w:cs="Arial"/>
                <w:szCs w:val="18"/>
              </w:rPr>
              <w:lastRenderedPageBreak/>
              <w:t>to additional constraints</w:t>
            </w:r>
            <w:del w:id="44" w:author="Huang, Po-kai" w:date="2023-03-27T21:09:00Z">
              <w:r w:rsidRPr="00C31C6B" w:rsidDel="008179CF">
                <w:rPr>
                  <w:rFonts w:ascii="Calibri" w:hAnsi="Calibri" w:cs="Arial"/>
                  <w:szCs w:val="18"/>
                </w:rPr>
                <w:delText>"</w:delText>
              </w:r>
            </w:del>
            <w:ins w:id="45" w:author="Huang, Po-kai" w:date="2023-03-27T21:09:00Z">
              <w:r w:rsidR="008179CF">
                <w:rPr>
                  <w:rFonts w:ascii="Calibri" w:hAnsi="Calibri" w:cs="Arial"/>
                  <w:szCs w:val="18"/>
                </w:rPr>
                <w:t>”</w:t>
              </w:r>
            </w:ins>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8460363" w14:textId="77777777" w:rsidR="00001B64" w:rsidRDefault="00001B64" w:rsidP="00001B64">
            <w:pPr>
              <w:autoSpaceDE w:val="0"/>
              <w:autoSpaceDN w:val="0"/>
              <w:adjustRightInd w:val="0"/>
              <w:rPr>
                <w:rFonts w:ascii="Calibri" w:hAnsi="Calibri" w:cs="Arial"/>
                <w:szCs w:val="18"/>
              </w:rPr>
            </w:pPr>
            <w:r>
              <w:rPr>
                <w:rFonts w:ascii="Calibri" w:hAnsi="Calibri" w:cs="Arial"/>
                <w:szCs w:val="18"/>
              </w:rPr>
              <w:lastRenderedPageBreak/>
              <w:t xml:space="preserve">Rejected – </w:t>
            </w:r>
          </w:p>
          <w:p w14:paraId="00FC9967" w14:textId="77777777" w:rsidR="00001B64" w:rsidRDefault="00001B64" w:rsidP="00001B64">
            <w:pPr>
              <w:autoSpaceDE w:val="0"/>
              <w:autoSpaceDN w:val="0"/>
              <w:adjustRightInd w:val="0"/>
              <w:rPr>
                <w:rFonts w:ascii="Calibri" w:hAnsi="Calibri" w:cs="Arial"/>
                <w:szCs w:val="18"/>
              </w:rPr>
            </w:pPr>
          </w:p>
          <w:p w14:paraId="36570A5C" w14:textId="7595ACE0" w:rsidR="006D4FB8" w:rsidRPr="00D665AE" w:rsidRDefault="00001B64" w:rsidP="00001B64">
            <w:pPr>
              <w:autoSpaceDE w:val="0"/>
              <w:autoSpaceDN w:val="0"/>
              <w:adjustRightInd w:val="0"/>
              <w:rPr>
                <w:rFonts w:ascii="Calibri" w:hAnsi="Calibri" w:cs="Arial"/>
                <w:szCs w:val="18"/>
              </w:rPr>
            </w:pPr>
            <w:r>
              <w:rPr>
                <w:rFonts w:ascii="Calibri" w:hAnsi="Calibri" w:cs="Arial"/>
                <w:szCs w:val="18"/>
              </w:rPr>
              <w:t xml:space="preserve">We note that simply having “MLD </w:t>
            </w:r>
            <w:proofErr w:type="spellStart"/>
            <w:r>
              <w:rPr>
                <w:rFonts w:ascii="Calibri" w:hAnsi="Calibri" w:cs="Arial"/>
                <w:szCs w:val="18"/>
              </w:rPr>
              <w:t>tranmsit</w:t>
            </w:r>
            <w:proofErr w:type="spellEnd"/>
            <w:r>
              <w:rPr>
                <w:rFonts w:ascii="Calibri" w:hAnsi="Calibri" w:cs="Arial"/>
                <w:szCs w:val="18"/>
              </w:rPr>
              <w:t>” is not suitable because the transmission is “through a STA affiliated with the MLD”.</w:t>
            </w:r>
          </w:p>
        </w:tc>
      </w:tr>
      <w:tr w:rsidR="006D4FB8" w:rsidRPr="00C845AD" w14:paraId="285754C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0E76C9" w14:textId="64BACA14"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16545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EFCACC" w14:textId="6CE747EA"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A43BC6A" w14:textId="7FBED65D"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A01335" w14:textId="57329F73"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547.09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F0DDD40" w14:textId="1BCDE122"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 xml:space="preserve">The following part seems redundant and does not contribute to the readability of the entire sentence: </w:t>
            </w:r>
            <w:del w:id="46" w:author="Huang, Po-kai" w:date="2023-03-27T21:09:00Z">
              <w:r w:rsidRPr="00C31C6B" w:rsidDel="008179CF">
                <w:rPr>
                  <w:rFonts w:ascii="Calibri" w:hAnsi="Calibri" w:cs="Arial"/>
                  <w:szCs w:val="18"/>
                </w:rPr>
                <w:delText>"</w:delText>
              </w:r>
            </w:del>
            <w:ins w:id="47" w:author="Huang, Po-kai" w:date="2023-03-27T21:09:00Z">
              <w:r w:rsidR="008179CF">
                <w:rPr>
                  <w:rFonts w:ascii="Calibri" w:hAnsi="Calibri" w:cs="Arial"/>
                  <w:szCs w:val="18"/>
                </w:rPr>
                <w:t>“</w:t>
              </w:r>
            </w:ins>
            <w:r w:rsidRPr="00C31C6B">
              <w:rPr>
                <w:rFonts w:ascii="Calibri" w:hAnsi="Calibri" w:cs="Arial"/>
                <w:szCs w:val="18"/>
              </w:rPr>
              <w:t>through a STA affiliated with the MLD operating on the setup link</w:t>
            </w:r>
            <w:del w:id="48" w:author="Huang, Po-kai" w:date="2023-03-27T21:09:00Z">
              <w:r w:rsidRPr="00C31C6B" w:rsidDel="008179CF">
                <w:rPr>
                  <w:rFonts w:ascii="Calibri" w:hAnsi="Calibri" w:cs="Arial"/>
                  <w:szCs w:val="18"/>
                </w:rPr>
                <w:delText>"</w:delText>
              </w:r>
            </w:del>
            <w:ins w:id="49" w:author="Huang, Po-kai" w:date="2023-03-27T21:09:00Z">
              <w:r w:rsidR="008179CF">
                <w:rPr>
                  <w:rFonts w:ascii="Calibri" w:hAnsi="Calibri" w:cs="Arial"/>
                  <w:szCs w:val="18"/>
                </w:rPr>
                <w:t>”</w:t>
              </w:r>
            </w:ins>
            <w:r w:rsidRPr="00C31C6B">
              <w:rPr>
                <w:rFonts w:ascii="Calibri" w:hAnsi="Calibri" w:cs="Arial"/>
                <w:szCs w:val="18"/>
              </w:rPr>
              <w:t>. Please remove it from the sentence, as suggested.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1EDC9FA" w14:textId="6F4E87D0"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 xml:space="preserve">The revised sentence should be: </w:t>
            </w:r>
            <w:del w:id="50" w:author="Huang, Po-kai" w:date="2023-03-27T21:09:00Z">
              <w:r w:rsidRPr="00C31C6B" w:rsidDel="008179CF">
                <w:rPr>
                  <w:rFonts w:ascii="Calibri" w:hAnsi="Calibri" w:cs="Arial"/>
                  <w:szCs w:val="18"/>
                </w:rPr>
                <w:delText>"</w:delText>
              </w:r>
            </w:del>
            <w:ins w:id="51" w:author="Huang, Po-kai" w:date="2023-03-27T21:09:00Z">
              <w:r w:rsidR="008179CF">
                <w:rPr>
                  <w:rFonts w:ascii="Calibri" w:hAnsi="Calibri" w:cs="Arial"/>
                  <w:szCs w:val="18"/>
                </w:rPr>
                <w:t>“</w:t>
              </w:r>
            </w:ins>
            <w:r w:rsidRPr="00C31C6B">
              <w:rPr>
                <w:rFonts w:ascii="Calibri" w:hAnsi="Calibri" w:cs="Arial"/>
                <w:szCs w:val="18"/>
              </w:rPr>
              <w:t xml:space="preserve"> If the individually addressed MMPDU is transmitted to another STA (other than the intended STA(s)) affiliated with the associated MLD operating on a setup link, then the individually addressed MMPDU shall include MLO Link Information element that identifies the intended link(s) of the MMPDU as the last element but before the Vendor Specific element(s) (if present)</w:t>
            </w:r>
            <w:del w:id="52" w:author="Huang, Po-kai" w:date="2023-03-27T21:09:00Z">
              <w:r w:rsidRPr="00C31C6B" w:rsidDel="008179CF">
                <w:rPr>
                  <w:rFonts w:ascii="Calibri" w:hAnsi="Calibri" w:cs="Arial"/>
                  <w:szCs w:val="18"/>
                </w:rPr>
                <w:delText>"</w:delText>
              </w:r>
            </w:del>
            <w:ins w:id="53" w:author="Huang, Po-kai" w:date="2023-03-27T21:09:00Z">
              <w:r w:rsidR="008179CF">
                <w:rPr>
                  <w:rFonts w:ascii="Calibri" w:hAnsi="Calibri" w:cs="Arial"/>
                  <w:szCs w:val="18"/>
                </w:rPr>
                <w:t>”</w:t>
              </w:r>
            </w:ins>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4760B1" w14:textId="77777777" w:rsidR="00001B64" w:rsidRDefault="00001B64" w:rsidP="00001B64">
            <w:pPr>
              <w:autoSpaceDE w:val="0"/>
              <w:autoSpaceDN w:val="0"/>
              <w:adjustRightInd w:val="0"/>
              <w:rPr>
                <w:rFonts w:ascii="Calibri" w:hAnsi="Calibri" w:cs="Arial"/>
                <w:szCs w:val="18"/>
              </w:rPr>
            </w:pPr>
            <w:r>
              <w:rPr>
                <w:rFonts w:ascii="Calibri" w:hAnsi="Calibri" w:cs="Arial"/>
                <w:szCs w:val="18"/>
              </w:rPr>
              <w:t xml:space="preserve">Rejected – </w:t>
            </w:r>
          </w:p>
          <w:p w14:paraId="55551D86" w14:textId="77777777" w:rsidR="00001B64" w:rsidRDefault="00001B64" w:rsidP="00001B64">
            <w:pPr>
              <w:autoSpaceDE w:val="0"/>
              <w:autoSpaceDN w:val="0"/>
              <w:adjustRightInd w:val="0"/>
              <w:rPr>
                <w:rFonts w:ascii="Calibri" w:hAnsi="Calibri" w:cs="Arial"/>
                <w:szCs w:val="18"/>
              </w:rPr>
            </w:pPr>
          </w:p>
          <w:p w14:paraId="0A6A3A9D" w14:textId="3D5A7280" w:rsidR="006D4FB8" w:rsidRPr="00D665AE" w:rsidRDefault="00001B64" w:rsidP="00001B64">
            <w:pPr>
              <w:autoSpaceDE w:val="0"/>
              <w:autoSpaceDN w:val="0"/>
              <w:adjustRightInd w:val="0"/>
              <w:rPr>
                <w:rFonts w:ascii="Calibri" w:hAnsi="Calibri" w:cs="Arial"/>
                <w:szCs w:val="18"/>
              </w:rPr>
            </w:pPr>
            <w:r>
              <w:rPr>
                <w:rFonts w:ascii="Calibri" w:hAnsi="Calibri" w:cs="Arial"/>
                <w:szCs w:val="18"/>
              </w:rPr>
              <w:t xml:space="preserve">We note that simply having “MLD </w:t>
            </w:r>
            <w:proofErr w:type="spellStart"/>
            <w:r>
              <w:rPr>
                <w:rFonts w:ascii="Calibri" w:hAnsi="Calibri" w:cs="Arial"/>
                <w:szCs w:val="18"/>
              </w:rPr>
              <w:t>tranmsit</w:t>
            </w:r>
            <w:proofErr w:type="spellEnd"/>
            <w:r>
              <w:rPr>
                <w:rFonts w:ascii="Calibri" w:hAnsi="Calibri" w:cs="Arial"/>
                <w:szCs w:val="18"/>
              </w:rPr>
              <w:t>” is not suitable because the transmission is “through a STA affiliated with the MLD”.</w:t>
            </w:r>
          </w:p>
        </w:tc>
      </w:tr>
      <w:tr w:rsidR="006D4FB8" w:rsidRPr="00C845AD" w14:paraId="267B317C" w14:textId="77777777" w:rsidTr="003F702D">
        <w:trPr>
          <w:trHeight w:val="980"/>
        </w:trPr>
        <w:tc>
          <w:tcPr>
            <w:tcW w:w="10950" w:type="dxa"/>
            <w:gridSpan w:val="7"/>
            <w:tcBorders>
              <w:top w:val="single" w:sz="4" w:space="0" w:color="000000"/>
              <w:left w:val="single" w:sz="4" w:space="0" w:color="000000"/>
              <w:bottom w:val="single" w:sz="4" w:space="0" w:color="000000"/>
              <w:right w:val="single" w:sz="4" w:space="0" w:color="000000"/>
            </w:tcBorders>
            <w:shd w:val="clear" w:color="auto" w:fill="auto"/>
          </w:tcPr>
          <w:p w14:paraId="0280E91A" w14:textId="196310EB" w:rsidR="006D4FB8" w:rsidRPr="00D665AE" w:rsidRDefault="006D4FB8" w:rsidP="006D4FB8">
            <w:pPr>
              <w:autoSpaceDE w:val="0"/>
              <w:autoSpaceDN w:val="0"/>
              <w:adjustRightInd w:val="0"/>
              <w:rPr>
                <w:rFonts w:ascii="Calibri" w:hAnsi="Calibri" w:cs="Arial"/>
                <w:szCs w:val="18"/>
              </w:rPr>
            </w:pPr>
            <w:r>
              <w:rPr>
                <w:rFonts w:ascii="Calibri" w:hAnsi="Calibri" w:cs="Arial"/>
                <w:szCs w:val="18"/>
              </w:rPr>
              <w:t>List for excluded frame</w:t>
            </w:r>
          </w:p>
        </w:tc>
      </w:tr>
      <w:tr w:rsidR="006D4FB8" w:rsidRPr="00C845AD" w14:paraId="7102CD6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671661A" w14:textId="5A1296E9" w:rsidR="006D4FB8" w:rsidRPr="006E6E80" w:rsidRDefault="006D4FB8" w:rsidP="006D4FB8">
            <w:pPr>
              <w:autoSpaceDE w:val="0"/>
              <w:autoSpaceDN w:val="0"/>
              <w:adjustRightInd w:val="0"/>
              <w:rPr>
                <w:rFonts w:ascii="Calibri" w:hAnsi="Calibri" w:cs="Arial"/>
                <w:szCs w:val="18"/>
              </w:rPr>
            </w:pPr>
            <w:r w:rsidRPr="005256E3">
              <w:rPr>
                <w:rFonts w:ascii="Calibri" w:hAnsi="Calibri" w:cs="Arial"/>
                <w:szCs w:val="18"/>
              </w:rPr>
              <w:t>15546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766EBEF" w14:textId="16345212" w:rsidR="006D4FB8" w:rsidRPr="006E6E80" w:rsidRDefault="006D4FB8" w:rsidP="006D4FB8">
            <w:pPr>
              <w:autoSpaceDE w:val="0"/>
              <w:autoSpaceDN w:val="0"/>
              <w:adjustRightInd w:val="0"/>
              <w:rPr>
                <w:rFonts w:ascii="Calibri" w:hAnsi="Calibri" w:cs="Arial"/>
                <w:szCs w:val="18"/>
              </w:rPr>
            </w:pPr>
            <w:r w:rsidRPr="005256E3">
              <w:rPr>
                <w:rFonts w:ascii="Calibri" w:hAnsi="Calibri" w:cs="Arial"/>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275E64C" w14:textId="703D45D1" w:rsidR="006D4FB8" w:rsidRPr="006E6E80" w:rsidRDefault="006D4FB8" w:rsidP="006D4FB8">
            <w:pPr>
              <w:autoSpaceDE w:val="0"/>
              <w:autoSpaceDN w:val="0"/>
              <w:adjustRightInd w:val="0"/>
              <w:rPr>
                <w:rFonts w:ascii="Calibri" w:hAnsi="Calibri" w:cs="Arial"/>
                <w:szCs w:val="18"/>
              </w:rPr>
            </w:pPr>
            <w:r w:rsidRPr="005256E3">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10CD78" w14:textId="79AC557D" w:rsidR="006D4FB8" w:rsidRPr="006E6E80" w:rsidRDefault="006D4FB8" w:rsidP="006D4FB8">
            <w:pPr>
              <w:autoSpaceDE w:val="0"/>
              <w:autoSpaceDN w:val="0"/>
              <w:adjustRightInd w:val="0"/>
              <w:rPr>
                <w:rFonts w:ascii="Calibri" w:hAnsi="Calibri" w:cs="Arial"/>
                <w:szCs w:val="18"/>
              </w:rPr>
            </w:pPr>
            <w:r w:rsidRPr="005256E3">
              <w:rPr>
                <w:rFonts w:ascii="Calibri" w:hAnsi="Calibri" w:cs="Arial"/>
                <w:szCs w:val="18"/>
              </w:rPr>
              <w:t>545.21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FA768F5" w14:textId="63589245" w:rsidR="006D4FB8" w:rsidRPr="006E6E80" w:rsidRDefault="006D4FB8" w:rsidP="006D4FB8">
            <w:pPr>
              <w:autoSpaceDE w:val="0"/>
              <w:autoSpaceDN w:val="0"/>
              <w:adjustRightInd w:val="0"/>
              <w:rPr>
                <w:rFonts w:ascii="Calibri" w:hAnsi="Calibri" w:cs="Arial"/>
                <w:szCs w:val="18"/>
              </w:rPr>
            </w:pPr>
            <w:r w:rsidRPr="005256E3">
              <w:rPr>
                <w:rFonts w:ascii="Calibri" w:hAnsi="Calibri" w:cs="Arial"/>
                <w:szCs w:val="18"/>
              </w:rPr>
              <w:t>Why Fine Timing Measurement Request is not in the exception list? This frame may also be transmitted in a specific sequence in a time critical manner.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4725C4A" w14:textId="57F056A1" w:rsidR="006D4FB8" w:rsidRPr="006E6E80" w:rsidRDefault="006D4FB8" w:rsidP="006D4FB8">
            <w:pPr>
              <w:autoSpaceDE w:val="0"/>
              <w:autoSpaceDN w:val="0"/>
              <w:adjustRightInd w:val="0"/>
              <w:rPr>
                <w:rFonts w:ascii="Calibri" w:hAnsi="Calibri" w:cs="Arial"/>
                <w:szCs w:val="18"/>
              </w:rPr>
            </w:pPr>
            <w:r w:rsidRPr="005256E3">
              <w:rPr>
                <w:rFonts w:ascii="Calibri" w:hAnsi="Calibri" w:cs="Arial"/>
                <w:szCs w:val="18"/>
              </w:rPr>
              <w:t>Add Fine Timing Measurement Request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CC0B834" w14:textId="793694EA" w:rsidR="006D4FB8" w:rsidRDefault="0091777F" w:rsidP="006D4FB8">
            <w:pPr>
              <w:autoSpaceDE w:val="0"/>
              <w:autoSpaceDN w:val="0"/>
              <w:adjustRightInd w:val="0"/>
              <w:rPr>
                <w:rFonts w:ascii="Calibri" w:hAnsi="Calibri" w:cs="Arial"/>
                <w:szCs w:val="18"/>
              </w:rPr>
            </w:pPr>
            <w:r>
              <w:rPr>
                <w:rFonts w:ascii="Calibri" w:hAnsi="Calibri" w:cs="Arial"/>
                <w:szCs w:val="18"/>
              </w:rPr>
              <w:t xml:space="preserve">Revised – </w:t>
            </w:r>
          </w:p>
          <w:p w14:paraId="0262DC9B" w14:textId="77777777" w:rsidR="0091777F" w:rsidRDefault="0091777F" w:rsidP="006D4FB8">
            <w:pPr>
              <w:autoSpaceDE w:val="0"/>
              <w:autoSpaceDN w:val="0"/>
              <w:adjustRightInd w:val="0"/>
              <w:rPr>
                <w:rFonts w:ascii="Calibri" w:hAnsi="Calibri" w:cs="Arial"/>
                <w:szCs w:val="18"/>
              </w:rPr>
            </w:pPr>
          </w:p>
          <w:p w14:paraId="2B860FFB" w14:textId="537D0B98" w:rsidR="0091777F" w:rsidRDefault="0091777F" w:rsidP="006D4FB8">
            <w:pPr>
              <w:autoSpaceDE w:val="0"/>
              <w:autoSpaceDN w:val="0"/>
              <w:adjustRightInd w:val="0"/>
              <w:rPr>
                <w:rFonts w:ascii="Calibri" w:hAnsi="Calibri" w:cs="Arial"/>
                <w:szCs w:val="18"/>
              </w:rPr>
            </w:pPr>
            <w:r>
              <w:rPr>
                <w:rFonts w:ascii="Calibri" w:hAnsi="Calibri" w:cs="Arial"/>
                <w:szCs w:val="18"/>
              </w:rPr>
              <w:t xml:space="preserve">11az has public action LMR frame and protected fine timing frame with separate SN space. </w:t>
            </w:r>
            <w:r w:rsidR="00A04CE9">
              <w:rPr>
                <w:rFonts w:ascii="Calibri" w:hAnsi="Calibri" w:cs="Arial"/>
                <w:szCs w:val="18"/>
              </w:rPr>
              <w:t xml:space="preserve">Protected fine timing frame includes protected LMR, protected FTM and protected FTM request. </w:t>
            </w:r>
            <w:r>
              <w:rPr>
                <w:rFonts w:ascii="Calibri" w:hAnsi="Calibri" w:cs="Arial"/>
                <w:szCs w:val="18"/>
              </w:rPr>
              <w:t>We revise with correct frame name.</w:t>
            </w:r>
          </w:p>
          <w:p w14:paraId="4D7EFB16" w14:textId="77777777" w:rsidR="0091777F" w:rsidRDefault="0091777F" w:rsidP="006D4FB8">
            <w:pPr>
              <w:autoSpaceDE w:val="0"/>
              <w:autoSpaceDN w:val="0"/>
              <w:adjustRightInd w:val="0"/>
              <w:rPr>
                <w:rFonts w:ascii="Calibri" w:hAnsi="Calibri" w:cs="Arial"/>
                <w:szCs w:val="18"/>
              </w:rPr>
            </w:pPr>
          </w:p>
          <w:p w14:paraId="0CAEC5A2" w14:textId="77777777" w:rsidR="0091777F" w:rsidRDefault="0091777F" w:rsidP="006D4FB8">
            <w:pPr>
              <w:autoSpaceDE w:val="0"/>
              <w:autoSpaceDN w:val="0"/>
              <w:adjustRightInd w:val="0"/>
              <w:rPr>
                <w:rFonts w:ascii="Calibri" w:hAnsi="Calibri" w:cs="Arial"/>
                <w:szCs w:val="18"/>
              </w:rPr>
            </w:pPr>
          </w:p>
          <w:p w14:paraId="0B65A331" w14:textId="2B773581" w:rsidR="0091777F" w:rsidRPr="00E913B1" w:rsidRDefault="0091777F" w:rsidP="0091777F">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11-23/</w:t>
            </w:r>
            <w:r w:rsidR="00C1221D">
              <w:rPr>
                <w:rFonts w:ascii="Calibri" w:hAnsi="Calibri" w:cs="Calibri"/>
                <w:szCs w:val="18"/>
              </w:rPr>
              <w:t>0541</w:t>
            </w:r>
            <w:r w:rsidR="00C738FD">
              <w:rPr>
                <w:rFonts w:ascii="Calibri" w:hAnsi="Calibri" w:cs="Calibri"/>
                <w:szCs w:val="18"/>
              </w:rPr>
              <w:t>r1</w:t>
            </w:r>
            <w:r w:rsidRPr="00E60516">
              <w:rPr>
                <w:rFonts w:ascii="Calibri" w:hAnsi="Calibri" w:cs="Calibri"/>
                <w:szCs w:val="18"/>
              </w:rPr>
              <w:t xml:space="preserve"> under all headings that include CID 1</w:t>
            </w:r>
            <w:r>
              <w:rPr>
                <w:rFonts w:ascii="Calibri" w:hAnsi="Calibri" w:cs="Calibri"/>
                <w:szCs w:val="18"/>
              </w:rPr>
              <w:t>5546</w:t>
            </w:r>
          </w:p>
          <w:p w14:paraId="6D30FCF8" w14:textId="77777777" w:rsidR="0091777F" w:rsidRDefault="0091777F" w:rsidP="006D4FB8">
            <w:pPr>
              <w:autoSpaceDE w:val="0"/>
              <w:autoSpaceDN w:val="0"/>
              <w:adjustRightInd w:val="0"/>
              <w:rPr>
                <w:rFonts w:ascii="Calibri" w:hAnsi="Calibri" w:cs="Arial"/>
                <w:szCs w:val="18"/>
              </w:rPr>
            </w:pPr>
          </w:p>
          <w:p w14:paraId="124B6232" w14:textId="511FD6C4" w:rsidR="0091777F" w:rsidRPr="00D665AE" w:rsidRDefault="0091777F" w:rsidP="006D4FB8">
            <w:pPr>
              <w:autoSpaceDE w:val="0"/>
              <w:autoSpaceDN w:val="0"/>
              <w:adjustRightInd w:val="0"/>
              <w:rPr>
                <w:rFonts w:ascii="Calibri" w:hAnsi="Calibri" w:cs="Arial"/>
                <w:szCs w:val="18"/>
              </w:rPr>
            </w:pPr>
          </w:p>
        </w:tc>
      </w:tr>
      <w:tr w:rsidR="006D4FB8" w:rsidRPr="00C845AD" w14:paraId="067D42E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F262DE0" w14:textId="3A38381A" w:rsidR="006D4FB8" w:rsidRPr="006E6E80" w:rsidRDefault="006D4FB8" w:rsidP="006D4FB8">
            <w:pPr>
              <w:autoSpaceDE w:val="0"/>
              <w:autoSpaceDN w:val="0"/>
              <w:adjustRightInd w:val="0"/>
              <w:rPr>
                <w:rFonts w:ascii="Calibri" w:hAnsi="Calibri" w:cs="Arial"/>
                <w:szCs w:val="18"/>
              </w:rPr>
            </w:pPr>
            <w:r w:rsidRPr="00B6768E">
              <w:rPr>
                <w:rFonts w:ascii="Calibri" w:hAnsi="Calibri" w:cs="Arial"/>
                <w:szCs w:val="18"/>
              </w:rPr>
              <w:t>16832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BAD453" w14:textId="19CD2094" w:rsidR="006D4FB8" w:rsidRPr="006E6E80" w:rsidRDefault="006D4FB8" w:rsidP="006D4FB8">
            <w:pPr>
              <w:autoSpaceDE w:val="0"/>
              <w:autoSpaceDN w:val="0"/>
              <w:adjustRightInd w:val="0"/>
              <w:rPr>
                <w:rFonts w:ascii="Calibri" w:hAnsi="Calibri" w:cs="Arial"/>
                <w:szCs w:val="18"/>
              </w:rPr>
            </w:pPr>
            <w:r w:rsidRPr="00B6768E">
              <w:rPr>
                <w:rFonts w:ascii="Calibri" w:hAnsi="Calibri" w:cs="Arial"/>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87047D9" w14:textId="6D678D27" w:rsidR="006D4FB8" w:rsidRPr="006E6E80" w:rsidRDefault="006D4FB8" w:rsidP="006D4FB8">
            <w:pPr>
              <w:autoSpaceDE w:val="0"/>
              <w:autoSpaceDN w:val="0"/>
              <w:adjustRightInd w:val="0"/>
              <w:rPr>
                <w:rFonts w:ascii="Calibri" w:hAnsi="Calibri" w:cs="Arial"/>
                <w:szCs w:val="18"/>
              </w:rPr>
            </w:pPr>
            <w:r w:rsidRPr="00B6768E">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81258C" w14:textId="389F04A2" w:rsidR="006D4FB8" w:rsidRPr="006E6E80" w:rsidRDefault="006D4FB8" w:rsidP="006D4FB8">
            <w:pPr>
              <w:autoSpaceDE w:val="0"/>
              <w:autoSpaceDN w:val="0"/>
              <w:adjustRightInd w:val="0"/>
              <w:rPr>
                <w:rFonts w:ascii="Calibri" w:hAnsi="Calibri" w:cs="Arial"/>
                <w:szCs w:val="18"/>
              </w:rPr>
            </w:pPr>
            <w:r w:rsidRPr="00B6768E">
              <w:rPr>
                <w:rFonts w:ascii="Calibri" w:hAnsi="Calibri" w:cs="Arial"/>
                <w:szCs w:val="18"/>
              </w:rPr>
              <w:t>545.19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38A6446" w14:textId="1DC2E7C8" w:rsidR="006D4FB8" w:rsidRPr="006E6E80" w:rsidRDefault="006D4FB8" w:rsidP="006D4FB8">
            <w:pPr>
              <w:autoSpaceDE w:val="0"/>
              <w:autoSpaceDN w:val="0"/>
              <w:adjustRightInd w:val="0"/>
              <w:rPr>
                <w:rFonts w:ascii="Calibri" w:hAnsi="Calibri" w:cs="Arial"/>
                <w:szCs w:val="18"/>
              </w:rPr>
            </w:pPr>
            <w:r w:rsidRPr="00B6768E">
              <w:rPr>
                <w:rFonts w:ascii="Calibri" w:hAnsi="Calibri" w:cs="Arial"/>
                <w:szCs w:val="18"/>
              </w:rPr>
              <w:t>We don</w:t>
            </w:r>
            <w:del w:id="54" w:author="Huang, Po-kai" w:date="2023-03-27T21:09:00Z">
              <w:r w:rsidRPr="00B6768E" w:rsidDel="008179CF">
                <w:rPr>
                  <w:rFonts w:ascii="Calibri" w:hAnsi="Calibri" w:cs="Arial"/>
                  <w:szCs w:val="18"/>
                </w:rPr>
                <w:delText>'</w:delText>
              </w:r>
            </w:del>
            <w:ins w:id="55" w:author="Huang, Po-kai" w:date="2023-03-27T21:09:00Z">
              <w:r w:rsidR="008179CF">
                <w:rPr>
                  <w:rFonts w:ascii="Calibri" w:hAnsi="Calibri" w:cs="Arial"/>
                  <w:szCs w:val="18"/>
                </w:rPr>
                <w:t>’</w:t>
              </w:r>
            </w:ins>
            <w:r w:rsidRPr="00B6768E">
              <w:rPr>
                <w:rFonts w:ascii="Calibri" w:hAnsi="Calibri" w:cs="Arial"/>
                <w:szCs w:val="18"/>
              </w:rPr>
              <w:t xml:space="preserve">t </w:t>
            </w:r>
            <w:proofErr w:type="gramStart"/>
            <w:r w:rsidRPr="00B6768E">
              <w:rPr>
                <w:rFonts w:ascii="Calibri" w:hAnsi="Calibri" w:cs="Arial"/>
                <w:szCs w:val="18"/>
              </w:rPr>
              <w:t>have</w:t>
            </w:r>
            <w:proofErr w:type="gramEnd"/>
            <w:r w:rsidRPr="00B6768E">
              <w:rPr>
                <w:rFonts w:ascii="Calibri" w:hAnsi="Calibri" w:cs="Arial"/>
                <w:szCs w:val="18"/>
              </w:rPr>
              <w:t xml:space="preserve"> LMR and FTM frames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3580EF" w14:textId="50ADE1EC" w:rsidR="006D4FB8" w:rsidRPr="006E6E80" w:rsidRDefault="006D4FB8" w:rsidP="006D4FB8">
            <w:pPr>
              <w:autoSpaceDE w:val="0"/>
              <w:autoSpaceDN w:val="0"/>
              <w:adjustRightInd w:val="0"/>
              <w:rPr>
                <w:rFonts w:ascii="Calibri" w:hAnsi="Calibri" w:cs="Arial"/>
                <w:szCs w:val="18"/>
              </w:rPr>
            </w:pPr>
            <w:r w:rsidRPr="00B6768E">
              <w:rPr>
                <w:rFonts w:ascii="Calibri" w:hAnsi="Calibri" w:cs="Arial"/>
                <w:szCs w:val="18"/>
              </w:rPr>
              <w:t xml:space="preserve">Refer to them by their name, </w:t>
            </w:r>
            <w:proofErr w:type="gramStart"/>
            <w:r w:rsidRPr="00B6768E">
              <w:rPr>
                <w:rFonts w:ascii="Calibri" w:hAnsi="Calibri" w:cs="Arial"/>
                <w:szCs w:val="18"/>
              </w:rPr>
              <w:t>i.e.</w:t>
            </w:r>
            <w:proofErr w:type="gramEnd"/>
            <w:r w:rsidRPr="00B6768E">
              <w:rPr>
                <w:rFonts w:ascii="Calibri" w:hAnsi="Calibri" w:cs="Arial"/>
                <w:szCs w:val="18"/>
              </w:rPr>
              <w:t xml:space="preserve"> Link Measurement Request frame and Fine Timing Measurement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3BEB873" w14:textId="77777777" w:rsidR="0091777F" w:rsidRDefault="0091777F" w:rsidP="0091777F">
            <w:pPr>
              <w:autoSpaceDE w:val="0"/>
              <w:autoSpaceDN w:val="0"/>
              <w:adjustRightInd w:val="0"/>
              <w:rPr>
                <w:rFonts w:ascii="Calibri" w:hAnsi="Calibri" w:cs="Arial"/>
                <w:szCs w:val="18"/>
              </w:rPr>
            </w:pPr>
            <w:r>
              <w:rPr>
                <w:rFonts w:ascii="Calibri" w:hAnsi="Calibri" w:cs="Arial"/>
                <w:szCs w:val="18"/>
              </w:rPr>
              <w:t xml:space="preserve">Revised – </w:t>
            </w:r>
          </w:p>
          <w:p w14:paraId="3D8017C5" w14:textId="77777777" w:rsidR="0091777F" w:rsidRDefault="0091777F" w:rsidP="0091777F">
            <w:pPr>
              <w:autoSpaceDE w:val="0"/>
              <w:autoSpaceDN w:val="0"/>
              <w:adjustRightInd w:val="0"/>
              <w:rPr>
                <w:rFonts w:ascii="Calibri" w:hAnsi="Calibri" w:cs="Arial"/>
                <w:szCs w:val="18"/>
              </w:rPr>
            </w:pPr>
          </w:p>
          <w:p w14:paraId="69274EB0" w14:textId="1E55E992" w:rsidR="0091777F" w:rsidRDefault="0091777F" w:rsidP="0091777F">
            <w:pPr>
              <w:autoSpaceDE w:val="0"/>
              <w:autoSpaceDN w:val="0"/>
              <w:adjustRightInd w:val="0"/>
              <w:rPr>
                <w:rFonts w:ascii="Calibri" w:hAnsi="Calibri" w:cs="Arial"/>
                <w:szCs w:val="18"/>
              </w:rPr>
            </w:pPr>
            <w:r>
              <w:rPr>
                <w:rFonts w:ascii="Calibri" w:hAnsi="Calibri" w:cs="Arial"/>
                <w:szCs w:val="18"/>
              </w:rPr>
              <w:t xml:space="preserve">11az </w:t>
            </w:r>
            <w:proofErr w:type="spellStart"/>
            <w:r>
              <w:rPr>
                <w:rFonts w:ascii="Calibri" w:hAnsi="Calibri" w:cs="Arial"/>
                <w:szCs w:val="18"/>
              </w:rPr>
              <w:t>defiens</w:t>
            </w:r>
            <w:proofErr w:type="spellEnd"/>
            <w:r>
              <w:rPr>
                <w:rFonts w:ascii="Calibri" w:hAnsi="Calibri" w:cs="Arial"/>
                <w:szCs w:val="18"/>
              </w:rPr>
              <w:t xml:space="preserve"> LMR and FTM. However, 11az has public action LMR frame and protected fine timing frame with separate SN space. We revise with correct frame name.</w:t>
            </w:r>
          </w:p>
          <w:p w14:paraId="240295C6" w14:textId="77777777" w:rsidR="0091777F" w:rsidRDefault="0091777F" w:rsidP="0091777F">
            <w:pPr>
              <w:autoSpaceDE w:val="0"/>
              <w:autoSpaceDN w:val="0"/>
              <w:adjustRightInd w:val="0"/>
              <w:rPr>
                <w:rFonts w:ascii="Calibri" w:hAnsi="Calibri" w:cs="Arial"/>
                <w:szCs w:val="18"/>
              </w:rPr>
            </w:pPr>
          </w:p>
          <w:p w14:paraId="12388C9F" w14:textId="77777777" w:rsidR="0091777F" w:rsidRDefault="0091777F" w:rsidP="0091777F">
            <w:pPr>
              <w:autoSpaceDE w:val="0"/>
              <w:autoSpaceDN w:val="0"/>
              <w:adjustRightInd w:val="0"/>
              <w:rPr>
                <w:rFonts w:ascii="Calibri" w:hAnsi="Calibri" w:cs="Arial"/>
                <w:szCs w:val="18"/>
              </w:rPr>
            </w:pPr>
          </w:p>
          <w:p w14:paraId="1E777260" w14:textId="6A9CBB9A" w:rsidR="0091777F" w:rsidRPr="00E913B1" w:rsidRDefault="0091777F" w:rsidP="0091777F">
            <w:pPr>
              <w:autoSpaceDE w:val="0"/>
              <w:autoSpaceDN w:val="0"/>
              <w:adjustRightInd w:val="0"/>
              <w:rPr>
                <w:rFonts w:ascii="Calibri" w:hAnsi="Calibri" w:cs="Calibri"/>
                <w:szCs w:val="18"/>
              </w:rPr>
            </w:pPr>
            <w:proofErr w:type="spellStart"/>
            <w:r w:rsidRPr="00E60516">
              <w:rPr>
                <w:rFonts w:ascii="Calibri" w:hAnsi="Calibri" w:cs="Calibri"/>
                <w:szCs w:val="18"/>
              </w:rPr>
              <w:lastRenderedPageBreak/>
              <w:t>TGbe</w:t>
            </w:r>
            <w:proofErr w:type="spellEnd"/>
            <w:r w:rsidRPr="00E60516">
              <w:rPr>
                <w:rFonts w:ascii="Calibri" w:hAnsi="Calibri" w:cs="Calibri"/>
                <w:szCs w:val="18"/>
              </w:rPr>
              <w:t xml:space="preserve"> editor to make the changes shown in 11-23/</w:t>
            </w:r>
            <w:r w:rsidR="00C1221D">
              <w:rPr>
                <w:rFonts w:ascii="Calibri" w:hAnsi="Calibri" w:cs="Calibri"/>
                <w:szCs w:val="18"/>
              </w:rPr>
              <w:t>0541</w:t>
            </w:r>
            <w:r w:rsidR="00C738FD">
              <w:rPr>
                <w:rFonts w:ascii="Calibri" w:hAnsi="Calibri" w:cs="Calibri"/>
                <w:szCs w:val="18"/>
              </w:rPr>
              <w:t>r1</w:t>
            </w:r>
            <w:r w:rsidRPr="00E60516">
              <w:rPr>
                <w:rFonts w:ascii="Calibri" w:hAnsi="Calibri" w:cs="Calibri"/>
                <w:szCs w:val="18"/>
              </w:rPr>
              <w:t xml:space="preserve"> under all headings that include CID 1</w:t>
            </w:r>
            <w:r>
              <w:rPr>
                <w:rFonts w:ascii="Calibri" w:hAnsi="Calibri" w:cs="Calibri"/>
                <w:szCs w:val="18"/>
              </w:rPr>
              <w:t>5546</w:t>
            </w:r>
          </w:p>
          <w:p w14:paraId="72A030CE" w14:textId="77777777" w:rsidR="006D4FB8" w:rsidRPr="00D665AE" w:rsidRDefault="006D4FB8" w:rsidP="006D4FB8">
            <w:pPr>
              <w:autoSpaceDE w:val="0"/>
              <w:autoSpaceDN w:val="0"/>
              <w:adjustRightInd w:val="0"/>
              <w:rPr>
                <w:rFonts w:ascii="Calibri" w:hAnsi="Calibri" w:cs="Arial"/>
                <w:szCs w:val="18"/>
              </w:rPr>
            </w:pPr>
          </w:p>
        </w:tc>
      </w:tr>
      <w:tr w:rsidR="006D4FB8" w:rsidRPr="00C845AD" w14:paraId="41C26663"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3DABF43" w14:textId="39C0F1E0" w:rsidR="006D4FB8" w:rsidRPr="006E6E80" w:rsidRDefault="006D4FB8" w:rsidP="006D4FB8">
            <w:pPr>
              <w:autoSpaceDE w:val="0"/>
              <w:autoSpaceDN w:val="0"/>
              <w:adjustRightInd w:val="0"/>
              <w:rPr>
                <w:rFonts w:ascii="Calibri" w:hAnsi="Calibri" w:cs="Arial"/>
                <w:szCs w:val="18"/>
              </w:rPr>
            </w:pPr>
            <w:r w:rsidRPr="006E6E80">
              <w:rPr>
                <w:rFonts w:ascii="Calibri" w:hAnsi="Calibri" w:cs="Arial"/>
                <w:szCs w:val="18"/>
              </w:rPr>
              <w:lastRenderedPageBreak/>
              <w:t>17330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9E812CD" w14:textId="3A0C01BB" w:rsidR="006D4FB8" w:rsidRPr="006E6E80" w:rsidRDefault="006D4FB8" w:rsidP="006D4FB8">
            <w:pPr>
              <w:autoSpaceDE w:val="0"/>
              <w:autoSpaceDN w:val="0"/>
              <w:adjustRightInd w:val="0"/>
              <w:rPr>
                <w:rFonts w:ascii="Calibri" w:hAnsi="Calibri" w:cs="Arial"/>
                <w:szCs w:val="18"/>
              </w:rPr>
            </w:pPr>
            <w:r w:rsidRPr="006E6E80">
              <w:rPr>
                <w:rFonts w:ascii="Calibri" w:hAnsi="Calibri" w:cs="Arial"/>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7263BC8" w14:textId="79AB373A" w:rsidR="006D4FB8" w:rsidRPr="006E6E80" w:rsidRDefault="006D4FB8" w:rsidP="006D4FB8">
            <w:pPr>
              <w:autoSpaceDE w:val="0"/>
              <w:autoSpaceDN w:val="0"/>
              <w:adjustRightInd w:val="0"/>
              <w:rPr>
                <w:rFonts w:ascii="Calibri" w:hAnsi="Calibri" w:cs="Arial"/>
                <w:szCs w:val="18"/>
              </w:rPr>
            </w:pPr>
            <w:r w:rsidRPr="006E6E80">
              <w:rPr>
                <w:rFonts w:ascii="Calibri" w:hAnsi="Calibri" w:cs="Arial"/>
                <w:szCs w:val="18"/>
              </w:rPr>
              <w:t>35.3.14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D0447D" w14:textId="3872932C" w:rsidR="006D4FB8" w:rsidRPr="006E6E80" w:rsidRDefault="006D4FB8" w:rsidP="006D4FB8">
            <w:pPr>
              <w:autoSpaceDE w:val="0"/>
              <w:autoSpaceDN w:val="0"/>
              <w:adjustRightInd w:val="0"/>
              <w:rPr>
                <w:rFonts w:ascii="Calibri" w:hAnsi="Calibri" w:cs="Arial"/>
                <w:szCs w:val="18"/>
              </w:rPr>
            </w:pPr>
            <w:r w:rsidRPr="006E6E80">
              <w:rPr>
                <w:rFonts w:ascii="Calibri" w:hAnsi="Calibri" w:cs="Arial"/>
                <w:szCs w:val="18"/>
              </w:rPr>
              <w:t>545.07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E071A4" w14:textId="1E84D66E" w:rsidR="006D4FB8" w:rsidRPr="006E6E80" w:rsidRDefault="006D4FB8" w:rsidP="006D4FB8">
            <w:pPr>
              <w:autoSpaceDE w:val="0"/>
              <w:autoSpaceDN w:val="0"/>
              <w:adjustRightInd w:val="0"/>
              <w:rPr>
                <w:rFonts w:ascii="Calibri" w:hAnsi="Calibri" w:cs="Arial"/>
                <w:szCs w:val="18"/>
              </w:rPr>
            </w:pPr>
            <w:r w:rsidRPr="006E6E80">
              <w:rPr>
                <w:rFonts w:ascii="Calibri" w:hAnsi="Calibri" w:cs="Arial"/>
                <w:szCs w:val="18"/>
              </w:rPr>
              <w:t>It will help the reader if we specify why these MGMT frames are an exception.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D74485E" w14:textId="6922EC76" w:rsidR="006D4FB8" w:rsidRPr="006E6E80" w:rsidRDefault="006D4FB8" w:rsidP="006D4FB8">
            <w:pPr>
              <w:autoSpaceDE w:val="0"/>
              <w:autoSpaceDN w:val="0"/>
              <w:adjustRightInd w:val="0"/>
              <w:rPr>
                <w:rFonts w:ascii="Calibri" w:hAnsi="Calibri" w:cs="Arial"/>
                <w:szCs w:val="18"/>
              </w:rPr>
            </w:pPr>
            <w:r w:rsidRPr="006E6E80">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36C93D1" w14:textId="17624B52" w:rsidR="006D4FB8" w:rsidRDefault="00274553" w:rsidP="006D4FB8">
            <w:pPr>
              <w:autoSpaceDE w:val="0"/>
              <w:autoSpaceDN w:val="0"/>
              <w:adjustRightInd w:val="0"/>
              <w:rPr>
                <w:rFonts w:ascii="Calibri" w:hAnsi="Calibri" w:cs="Arial"/>
                <w:szCs w:val="18"/>
              </w:rPr>
            </w:pPr>
            <w:r>
              <w:rPr>
                <w:rFonts w:ascii="Calibri" w:hAnsi="Calibri" w:cs="Arial"/>
                <w:szCs w:val="18"/>
              </w:rPr>
              <w:t xml:space="preserve">Rejected – </w:t>
            </w:r>
          </w:p>
          <w:p w14:paraId="0C3034A8" w14:textId="77777777" w:rsidR="00274553" w:rsidRDefault="00274553" w:rsidP="006D4FB8">
            <w:pPr>
              <w:autoSpaceDE w:val="0"/>
              <w:autoSpaceDN w:val="0"/>
              <w:adjustRightInd w:val="0"/>
              <w:rPr>
                <w:rFonts w:ascii="Calibri" w:hAnsi="Calibri" w:cs="Arial"/>
                <w:szCs w:val="18"/>
              </w:rPr>
            </w:pPr>
          </w:p>
          <w:p w14:paraId="58D9578A" w14:textId="77777777" w:rsidR="00274553" w:rsidRDefault="00274553" w:rsidP="006D4FB8">
            <w:pPr>
              <w:autoSpaceDE w:val="0"/>
              <w:autoSpaceDN w:val="0"/>
              <w:adjustRightInd w:val="0"/>
              <w:rPr>
                <w:ins w:id="56" w:author="Huang, Po-kai" w:date="2023-03-27T21:19:00Z"/>
                <w:rFonts w:ascii="Calibri" w:hAnsi="Calibri" w:cs="Arial"/>
                <w:szCs w:val="18"/>
              </w:rPr>
            </w:pPr>
            <w:r>
              <w:rPr>
                <w:rFonts w:ascii="Calibri" w:hAnsi="Calibri" w:cs="Arial"/>
                <w:szCs w:val="18"/>
              </w:rPr>
              <w:t xml:space="preserve">We explain the reasoning below. </w:t>
            </w:r>
          </w:p>
          <w:p w14:paraId="233AEA30" w14:textId="77777777" w:rsidR="007919EC" w:rsidRDefault="007919EC" w:rsidP="006D4FB8">
            <w:pPr>
              <w:autoSpaceDE w:val="0"/>
              <w:autoSpaceDN w:val="0"/>
              <w:adjustRightInd w:val="0"/>
              <w:rPr>
                <w:ins w:id="57" w:author="Huang, Po-kai" w:date="2023-03-27T21:19:00Z"/>
                <w:rFonts w:ascii="Calibri" w:hAnsi="Calibri" w:cs="Arial"/>
                <w:szCs w:val="18"/>
              </w:rPr>
            </w:pPr>
          </w:p>
          <w:p w14:paraId="287911FF" w14:textId="77777777" w:rsidR="007919EC" w:rsidRDefault="007919EC" w:rsidP="006D4FB8">
            <w:pPr>
              <w:autoSpaceDE w:val="0"/>
              <w:autoSpaceDN w:val="0"/>
              <w:adjustRightInd w:val="0"/>
              <w:rPr>
                <w:rFonts w:ascii="Calibri" w:hAnsi="Calibri" w:cs="Arial"/>
                <w:szCs w:val="18"/>
              </w:rPr>
            </w:pPr>
            <w:r>
              <w:rPr>
                <w:rFonts w:ascii="Calibri" w:hAnsi="Calibri" w:cs="Arial"/>
                <w:szCs w:val="18"/>
              </w:rPr>
              <w:t xml:space="preserve">11az has public action LMR frame and protected fine timing frame with separate SN space. Protected fine timing frame includes protected LMR, protected FTM and protected FTM request. Hence, it is not suitable for MLO to override the SN space design. Public action FTM and public action FTM request is then excluded to preserve all existing </w:t>
            </w:r>
            <w:proofErr w:type="spellStart"/>
            <w:r>
              <w:rPr>
                <w:rFonts w:ascii="Calibri" w:hAnsi="Calibri" w:cs="Arial"/>
                <w:szCs w:val="18"/>
              </w:rPr>
              <w:t>rangning</w:t>
            </w:r>
            <w:proofErr w:type="spellEnd"/>
            <w:r>
              <w:rPr>
                <w:rFonts w:ascii="Calibri" w:hAnsi="Calibri" w:cs="Arial"/>
                <w:szCs w:val="18"/>
              </w:rPr>
              <w:t xml:space="preserve"> operation. </w:t>
            </w:r>
          </w:p>
          <w:p w14:paraId="2B711B97" w14:textId="77777777" w:rsidR="00314B5A" w:rsidRDefault="00314B5A" w:rsidP="006D4FB8">
            <w:pPr>
              <w:autoSpaceDE w:val="0"/>
              <w:autoSpaceDN w:val="0"/>
              <w:adjustRightInd w:val="0"/>
              <w:rPr>
                <w:rFonts w:ascii="Calibri" w:hAnsi="Calibri" w:cs="Arial"/>
                <w:szCs w:val="18"/>
              </w:rPr>
            </w:pPr>
          </w:p>
          <w:p w14:paraId="5D3D4A12" w14:textId="77777777" w:rsidR="00314B5A" w:rsidRDefault="00314B5A" w:rsidP="006D4FB8">
            <w:pPr>
              <w:autoSpaceDE w:val="0"/>
              <w:autoSpaceDN w:val="0"/>
              <w:adjustRightInd w:val="0"/>
              <w:rPr>
                <w:rFonts w:ascii="Calibri" w:hAnsi="Calibri" w:cs="Arial"/>
                <w:szCs w:val="18"/>
              </w:rPr>
            </w:pPr>
            <w:r>
              <w:rPr>
                <w:rFonts w:ascii="Calibri" w:hAnsi="Calibri" w:cs="Arial"/>
                <w:szCs w:val="18"/>
              </w:rPr>
              <w:t xml:space="preserve">Beamforming CSI/CQI frames are handled in lower MAC and is not suitable to be </w:t>
            </w:r>
            <w:r w:rsidR="00541042">
              <w:rPr>
                <w:rFonts w:ascii="Calibri" w:hAnsi="Calibri" w:cs="Arial"/>
                <w:szCs w:val="18"/>
              </w:rPr>
              <w:t xml:space="preserve">handled by upper MAC with a unified SN. Finally, Probe Response frame has TSF and is then also handled in lower layer. </w:t>
            </w:r>
          </w:p>
          <w:p w14:paraId="4A92BA3E" w14:textId="77777777" w:rsidR="00541042" w:rsidRDefault="00541042" w:rsidP="006D4FB8">
            <w:pPr>
              <w:autoSpaceDE w:val="0"/>
              <w:autoSpaceDN w:val="0"/>
              <w:adjustRightInd w:val="0"/>
              <w:rPr>
                <w:rFonts w:ascii="Calibri" w:hAnsi="Calibri" w:cs="Arial"/>
                <w:szCs w:val="18"/>
              </w:rPr>
            </w:pPr>
          </w:p>
          <w:p w14:paraId="310902EF" w14:textId="4D88FB27" w:rsidR="00541042" w:rsidRPr="00D665AE" w:rsidRDefault="00541042" w:rsidP="006D4FB8">
            <w:pPr>
              <w:autoSpaceDE w:val="0"/>
              <w:autoSpaceDN w:val="0"/>
              <w:adjustRightInd w:val="0"/>
              <w:rPr>
                <w:rFonts w:ascii="Calibri" w:hAnsi="Calibri" w:cs="Arial"/>
                <w:szCs w:val="18"/>
              </w:rPr>
            </w:pPr>
            <w:r>
              <w:rPr>
                <w:rFonts w:ascii="Calibri" w:hAnsi="Calibri" w:cs="Arial"/>
                <w:szCs w:val="18"/>
              </w:rPr>
              <w:t>These design considerations are related to implementation rather than interop. Hence, we explain the consideration and do not have further elaboration in the spec</w:t>
            </w:r>
            <w:r w:rsidR="003B4C67">
              <w:rPr>
                <w:rFonts w:ascii="Calibri" w:hAnsi="Calibri" w:cs="Arial"/>
                <w:szCs w:val="18"/>
              </w:rPr>
              <w:t>.</w:t>
            </w:r>
          </w:p>
        </w:tc>
      </w:tr>
    </w:tbl>
    <w:p w14:paraId="2315D669" w14:textId="77777777" w:rsidR="009C4B02" w:rsidRPr="00CC3C27" w:rsidRDefault="009C4B02" w:rsidP="006307EA">
      <w:pPr>
        <w:rPr>
          <w:rFonts w:ascii="Arial" w:hAnsi="Arial" w:cs="Arial"/>
          <w:b/>
          <w:bCs/>
          <w:color w:val="000000"/>
          <w:sz w:val="20"/>
        </w:rPr>
      </w:pPr>
    </w:p>
    <w:p w14:paraId="7CDEA998" w14:textId="0C8BA23F" w:rsidR="006307EA"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w:t>
      </w:r>
    </w:p>
    <w:p w14:paraId="1F1827A5" w14:textId="77777777" w:rsidR="001C1AE1" w:rsidRDefault="001C1AE1" w:rsidP="00FA3A98">
      <w:pPr>
        <w:widowControl w:val="0"/>
        <w:kinsoku w:val="0"/>
        <w:overflowPunct w:val="0"/>
        <w:autoSpaceDE w:val="0"/>
        <w:autoSpaceDN w:val="0"/>
        <w:adjustRightInd w:val="0"/>
        <w:spacing w:before="91" w:line="249" w:lineRule="auto"/>
        <w:ind w:right="999"/>
        <w:rPr>
          <w:rFonts w:eastAsia="PMingLiU"/>
          <w:sz w:val="20"/>
          <w:lang w:val="en-US" w:eastAsia="zh-TW"/>
        </w:rPr>
      </w:pPr>
    </w:p>
    <w:p w14:paraId="2AA7D969" w14:textId="77777777" w:rsidR="00026840" w:rsidRDefault="00026840" w:rsidP="001C1AE1">
      <w:pPr>
        <w:widowControl w:val="0"/>
        <w:kinsoku w:val="0"/>
        <w:overflowPunct w:val="0"/>
        <w:autoSpaceDE w:val="0"/>
        <w:autoSpaceDN w:val="0"/>
        <w:adjustRightInd w:val="0"/>
        <w:spacing w:before="91" w:line="249" w:lineRule="auto"/>
        <w:ind w:left="1000" w:right="999"/>
        <w:rPr>
          <w:rFonts w:eastAsia="PMingLiU"/>
          <w:sz w:val="20"/>
          <w:lang w:val="en-US" w:eastAsia="zh-TW"/>
        </w:rPr>
      </w:pPr>
    </w:p>
    <w:p w14:paraId="45F0BB84" w14:textId="6BFE5305" w:rsidR="001C6F0A" w:rsidRDefault="001C6F0A" w:rsidP="001C6F0A">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9.4.2.317 </w:t>
      </w:r>
      <w:r w:rsidRPr="00F756DF">
        <w:rPr>
          <w:i/>
          <w:lang w:eastAsia="ko-KR"/>
        </w:rPr>
        <w:t>as follows (track change</w:t>
      </w:r>
      <w:r w:rsidRPr="00CD48AE">
        <w:rPr>
          <w:i/>
          <w:iCs/>
          <w:lang w:eastAsia="ko-KR"/>
        </w:rPr>
        <w:t xml:space="preserve"> on):</w:t>
      </w:r>
    </w:p>
    <w:p w14:paraId="55277039" w14:textId="77777777" w:rsidR="0073282E" w:rsidRDefault="0073282E" w:rsidP="001C1AE1">
      <w:pPr>
        <w:widowControl w:val="0"/>
        <w:kinsoku w:val="0"/>
        <w:overflowPunct w:val="0"/>
        <w:autoSpaceDE w:val="0"/>
        <w:autoSpaceDN w:val="0"/>
        <w:adjustRightInd w:val="0"/>
        <w:spacing w:before="91" w:line="249" w:lineRule="auto"/>
        <w:ind w:left="1000" w:right="999"/>
        <w:rPr>
          <w:rFonts w:eastAsia="PMingLiU"/>
          <w:sz w:val="20"/>
          <w:lang w:val="en-US" w:eastAsia="zh-TW"/>
        </w:rPr>
      </w:pPr>
    </w:p>
    <w:p w14:paraId="0349700F" w14:textId="1C2AF9FB" w:rsidR="0073282E" w:rsidRPr="0073282E" w:rsidRDefault="0073282E" w:rsidP="001C6F0A">
      <w:pPr>
        <w:pStyle w:val="ListParagraph"/>
        <w:widowControl w:val="0"/>
        <w:numPr>
          <w:ilvl w:val="3"/>
          <w:numId w:val="2"/>
        </w:numPr>
        <w:tabs>
          <w:tab w:val="left" w:pos="1890"/>
        </w:tabs>
        <w:kinsoku w:val="0"/>
        <w:overflowPunct w:val="0"/>
        <w:autoSpaceDE w:val="0"/>
        <w:autoSpaceDN w:val="0"/>
        <w:adjustRightInd w:val="0"/>
        <w:ind w:leftChars="0"/>
        <w:rPr>
          <w:rFonts w:ascii="Arial" w:eastAsia="PMingLiU" w:hAnsi="Arial" w:cs="Arial"/>
          <w:b/>
          <w:bCs/>
          <w:spacing w:val="-2"/>
          <w:sz w:val="20"/>
          <w:lang w:val="en-US" w:eastAsia="zh-TW"/>
        </w:rPr>
      </w:pPr>
      <w:r w:rsidRPr="0073282E">
        <w:rPr>
          <w:rFonts w:ascii="Arial" w:eastAsia="PMingLiU" w:hAnsi="Arial" w:cs="Arial"/>
          <w:b/>
          <w:bCs/>
          <w:sz w:val="20"/>
          <w:lang w:val="en-US" w:eastAsia="zh-TW"/>
        </w:rPr>
        <w:t>MLO</w:t>
      </w:r>
      <w:r w:rsidRPr="0073282E">
        <w:rPr>
          <w:rFonts w:ascii="Arial" w:eastAsia="PMingLiU" w:hAnsi="Arial" w:cs="Arial"/>
          <w:b/>
          <w:bCs/>
          <w:spacing w:val="-9"/>
          <w:sz w:val="20"/>
          <w:lang w:val="en-US" w:eastAsia="zh-TW"/>
        </w:rPr>
        <w:t xml:space="preserve"> </w:t>
      </w:r>
      <w:r w:rsidRPr="0073282E">
        <w:rPr>
          <w:rFonts w:ascii="Arial" w:eastAsia="PMingLiU" w:hAnsi="Arial" w:cs="Arial"/>
          <w:b/>
          <w:bCs/>
          <w:sz w:val="20"/>
          <w:lang w:val="en-US" w:eastAsia="zh-TW"/>
        </w:rPr>
        <w:t>Link</w:t>
      </w:r>
      <w:r w:rsidRPr="0073282E">
        <w:rPr>
          <w:rFonts w:ascii="Arial" w:eastAsia="PMingLiU" w:hAnsi="Arial" w:cs="Arial"/>
          <w:b/>
          <w:bCs/>
          <w:spacing w:val="-9"/>
          <w:sz w:val="20"/>
          <w:lang w:val="en-US" w:eastAsia="zh-TW"/>
        </w:rPr>
        <w:t xml:space="preserve"> </w:t>
      </w:r>
      <w:r w:rsidRPr="0073282E">
        <w:rPr>
          <w:rFonts w:ascii="Arial" w:eastAsia="PMingLiU" w:hAnsi="Arial" w:cs="Arial"/>
          <w:b/>
          <w:bCs/>
          <w:sz w:val="20"/>
          <w:lang w:val="en-US" w:eastAsia="zh-TW"/>
        </w:rPr>
        <w:t>Information</w:t>
      </w:r>
      <w:r w:rsidRPr="0073282E">
        <w:rPr>
          <w:rFonts w:ascii="Arial" w:eastAsia="PMingLiU" w:hAnsi="Arial" w:cs="Arial"/>
          <w:b/>
          <w:bCs/>
          <w:spacing w:val="-8"/>
          <w:sz w:val="20"/>
          <w:lang w:val="en-US" w:eastAsia="zh-TW"/>
        </w:rPr>
        <w:t xml:space="preserve"> </w:t>
      </w:r>
      <w:r w:rsidRPr="0073282E">
        <w:rPr>
          <w:rFonts w:ascii="Arial" w:eastAsia="PMingLiU" w:hAnsi="Arial" w:cs="Arial"/>
          <w:b/>
          <w:bCs/>
          <w:spacing w:val="-2"/>
          <w:sz w:val="20"/>
          <w:lang w:val="en-US" w:eastAsia="zh-TW"/>
        </w:rPr>
        <w:t>element</w:t>
      </w:r>
    </w:p>
    <w:p w14:paraId="335C9331" w14:textId="77777777" w:rsidR="0073282E" w:rsidRPr="0073282E" w:rsidRDefault="0073282E" w:rsidP="0073282E">
      <w:pPr>
        <w:widowControl w:val="0"/>
        <w:kinsoku w:val="0"/>
        <w:overflowPunct w:val="0"/>
        <w:autoSpaceDE w:val="0"/>
        <w:autoSpaceDN w:val="0"/>
        <w:adjustRightInd w:val="0"/>
        <w:rPr>
          <w:rFonts w:ascii="Arial" w:eastAsia="PMingLiU" w:hAnsi="Arial" w:cs="Arial"/>
          <w:b/>
          <w:bCs/>
          <w:sz w:val="27"/>
          <w:szCs w:val="27"/>
          <w:lang w:val="en-US" w:eastAsia="zh-TW"/>
        </w:rPr>
      </w:pPr>
    </w:p>
    <w:p w14:paraId="01878AEF" w14:textId="33373EA8" w:rsidR="0073282E" w:rsidRPr="0073282E" w:rsidRDefault="0073282E" w:rsidP="0073282E">
      <w:pPr>
        <w:widowControl w:val="0"/>
        <w:kinsoku w:val="0"/>
        <w:overflowPunct w:val="0"/>
        <w:autoSpaceDE w:val="0"/>
        <w:autoSpaceDN w:val="0"/>
        <w:adjustRightInd w:val="0"/>
        <w:spacing w:line="249" w:lineRule="auto"/>
        <w:ind w:left="1000" w:right="997"/>
        <w:jc w:val="both"/>
        <w:rPr>
          <w:rFonts w:eastAsia="PMingLiU"/>
          <w:sz w:val="20"/>
          <w:lang w:val="en-US" w:eastAsia="zh-TW"/>
        </w:rPr>
      </w:pPr>
      <w:r w:rsidRPr="0073282E">
        <w:rPr>
          <w:rFonts w:eastAsia="PMingLiU"/>
          <w:sz w:val="20"/>
          <w:lang w:val="en-US" w:eastAsia="zh-TW"/>
        </w:rPr>
        <w:t>The MLO Link Information element is carried in an individually addressed Management frame to identify the</w:t>
      </w:r>
      <w:r w:rsidRPr="00A4525E">
        <w:rPr>
          <w:rFonts w:eastAsia="PMingLiU"/>
          <w:sz w:val="20"/>
          <w:lang w:val="en-US" w:eastAsia="zh-TW"/>
        </w:rPr>
        <w:t xml:space="preserve"> </w:t>
      </w:r>
      <w:r w:rsidRPr="0073282E">
        <w:rPr>
          <w:rFonts w:eastAsia="PMingLiU"/>
          <w:sz w:val="20"/>
          <w:lang w:val="en-US" w:eastAsia="zh-TW"/>
        </w:rPr>
        <w:t>link</w:t>
      </w:r>
      <w:r w:rsidR="00856299">
        <w:rPr>
          <w:rFonts w:eastAsia="PMingLiU"/>
          <w:sz w:val="20"/>
          <w:lang w:val="en-US" w:eastAsia="zh-TW"/>
        </w:rPr>
        <w:t xml:space="preserve"> that</w:t>
      </w:r>
      <w:r w:rsidR="00927D71">
        <w:rPr>
          <w:rFonts w:eastAsia="PMingLiU"/>
          <w:sz w:val="20"/>
          <w:lang w:val="en-US" w:eastAsia="zh-TW"/>
        </w:rPr>
        <w:t xml:space="preserve"> </w:t>
      </w:r>
      <w:r w:rsidRPr="0073282E">
        <w:rPr>
          <w:rFonts w:eastAsia="PMingLiU"/>
          <w:sz w:val="20"/>
          <w:lang w:val="en-US" w:eastAsia="zh-TW"/>
        </w:rPr>
        <w:t>the</w:t>
      </w:r>
      <w:r w:rsidRPr="00A4525E">
        <w:rPr>
          <w:rFonts w:eastAsia="PMingLiU"/>
          <w:sz w:val="20"/>
          <w:lang w:val="en-US" w:eastAsia="zh-TW"/>
        </w:rPr>
        <w:t xml:space="preserve"> </w:t>
      </w:r>
      <w:r w:rsidRPr="0073282E">
        <w:rPr>
          <w:rFonts w:eastAsia="PMingLiU"/>
          <w:sz w:val="20"/>
          <w:lang w:val="en-US" w:eastAsia="zh-TW"/>
        </w:rPr>
        <w:t>intended</w:t>
      </w:r>
      <w:r w:rsidRPr="00A4525E">
        <w:rPr>
          <w:rFonts w:eastAsia="PMingLiU"/>
          <w:sz w:val="20"/>
          <w:lang w:val="en-US" w:eastAsia="zh-TW"/>
        </w:rPr>
        <w:t xml:space="preserve"> </w:t>
      </w:r>
      <w:r w:rsidRPr="0073282E">
        <w:rPr>
          <w:rFonts w:eastAsia="PMingLiU"/>
          <w:sz w:val="20"/>
          <w:lang w:val="en-US" w:eastAsia="zh-TW"/>
        </w:rPr>
        <w:t>STA</w:t>
      </w:r>
      <w:r w:rsidRPr="00A4525E">
        <w:rPr>
          <w:rFonts w:eastAsia="PMingLiU"/>
          <w:sz w:val="20"/>
          <w:lang w:val="en-US" w:eastAsia="zh-TW"/>
        </w:rPr>
        <w:t xml:space="preserve"> </w:t>
      </w:r>
      <w:r w:rsidRPr="0073282E">
        <w:rPr>
          <w:rFonts w:eastAsia="PMingLiU"/>
          <w:sz w:val="20"/>
          <w:lang w:val="en-US" w:eastAsia="zh-TW"/>
        </w:rPr>
        <w:t>affiliated</w:t>
      </w:r>
      <w:r w:rsidRPr="00A4525E">
        <w:rPr>
          <w:rFonts w:eastAsia="PMingLiU"/>
          <w:sz w:val="20"/>
          <w:lang w:val="en-US" w:eastAsia="zh-TW"/>
        </w:rPr>
        <w:t xml:space="preserve"> </w:t>
      </w:r>
      <w:r w:rsidRPr="0073282E">
        <w:rPr>
          <w:rFonts w:eastAsia="PMingLiU"/>
          <w:sz w:val="20"/>
          <w:lang w:val="en-US" w:eastAsia="zh-TW"/>
        </w:rPr>
        <w:t>with</w:t>
      </w:r>
      <w:r w:rsidRPr="00A4525E">
        <w:rPr>
          <w:rFonts w:eastAsia="PMingLiU"/>
          <w:sz w:val="20"/>
          <w:lang w:val="en-US" w:eastAsia="zh-TW"/>
        </w:rPr>
        <w:t xml:space="preserve"> </w:t>
      </w:r>
      <w:r w:rsidRPr="0073282E">
        <w:rPr>
          <w:rFonts w:eastAsia="PMingLiU"/>
          <w:sz w:val="20"/>
          <w:lang w:val="en-US" w:eastAsia="zh-TW"/>
        </w:rPr>
        <w:t>the</w:t>
      </w:r>
      <w:r w:rsidRPr="00A4525E">
        <w:rPr>
          <w:rFonts w:eastAsia="PMingLiU"/>
          <w:sz w:val="20"/>
          <w:lang w:val="en-US" w:eastAsia="zh-TW"/>
        </w:rPr>
        <w:t xml:space="preserve"> </w:t>
      </w:r>
      <w:r w:rsidRPr="0073282E">
        <w:rPr>
          <w:rFonts w:eastAsia="PMingLiU"/>
          <w:sz w:val="20"/>
          <w:lang w:val="en-US" w:eastAsia="zh-TW"/>
        </w:rPr>
        <w:t>peer</w:t>
      </w:r>
      <w:r w:rsidRPr="00A4525E">
        <w:rPr>
          <w:rFonts w:eastAsia="PMingLiU"/>
          <w:sz w:val="20"/>
          <w:lang w:val="en-US" w:eastAsia="zh-TW"/>
        </w:rPr>
        <w:t xml:space="preserve"> </w:t>
      </w:r>
      <w:r w:rsidRPr="0073282E">
        <w:rPr>
          <w:rFonts w:eastAsia="PMingLiU"/>
          <w:sz w:val="20"/>
          <w:lang w:val="en-US" w:eastAsia="zh-TW"/>
        </w:rPr>
        <w:t>MLD</w:t>
      </w:r>
      <w:r w:rsidRPr="00A4525E">
        <w:rPr>
          <w:rFonts w:eastAsia="PMingLiU"/>
          <w:sz w:val="20"/>
          <w:lang w:val="en-US" w:eastAsia="zh-TW"/>
        </w:rPr>
        <w:t xml:space="preserve"> </w:t>
      </w:r>
      <w:r w:rsidRPr="0073282E">
        <w:rPr>
          <w:rFonts w:eastAsia="PMingLiU"/>
          <w:sz w:val="20"/>
          <w:lang w:val="en-US" w:eastAsia="zh-TW"/>
        </w:rPr>
        <w:t>is</w:t>
      </w:r>
      <w:r w:rsidRPr="00A4525E">
        <w:rPr>
          <w:rFonts w:eastAsia="PMingLiU"/>
          <w:sz w:val="20"/>
          <w:lang w:val="en-US" w:eastAsia="zh-TW"/>
        </w:rPr>
        <w:t xml:space="preserve"> </w:t>
      </w:r>
      <w:r w:rsidRPr="0073282E">
        <w:rPr>
          <w:rFonts w:eastAsia="PMingLiU"/>
          <w:sz w:val="20"/>
          <w:lang w:val="en-US" w:eastAsia="zh-TW"/>
        </w:rPr>
        <w:t>operating</w:t>
      </w:r>
      <w:r w:rsidRPr="00A4525E">
        <w:rPr>
          <w:rFonts w:eastAsia="PMingLiU"/>
          <w:sz w:val="20"/>
          <w:lang w:val="en-US" w:eastAsia="zh-TW"/>
        </w:rPr>
        <w:t xml:space="preserve"> </w:t>
      </w:r>
      <w:r w:rsidRPr="0073282E">
        <w:rPr>
          <w:rFonts w:eastAsia="PMingLiU"/>
          <w:sz w:val="20"/>
          <w:lang w:val="en-US" w:eastAsia="zh-TW"/>
        </w:rPr>
        <w:t>on</w:t>
      </w:r>
      <w:r w:rsidR="00B90C32">
        <w:rPr>
          <w:rFonts w:eastAsia="PMingLiU"/>
          <w:sz w:val="20"/>
          <w:lang w:val="en-US" w:eastAsia="zh-TW"/>
        </w:rPr>
        <w:t>,</w:t>
      </w:r>
      <w:r w:rsidRPr="00A4525E">
        <w:rPr>
          <w:rFonts w:eastAsia="PMingLiU"/>
          <w:sz w:val="20"/>
          <w:lang w:val="en-US" w:eastAsia="zh-TW"/>
        </w:rPr>
        <w:t xml:space="preserve"> </w:t>
      </w:r>
      <w:r w:rsidRPr="0073282E">
        <w:rPr>
          <w:rFonts w:eastAsia="PMingLiU"/>
          <w:sz w:val="20"/>
          <w:lang w:val="en-US" w:eastAsia="zh-TW"/>
        </w:rPr>
        <w:t>and</w:t>
      </w:r>
      <w:r w:rsidRPr="00A4525E">
        <w:rPr>
          <w:rFonts w:eastAsia="PMingLiU"/>
          <w:sz w:val="20"/>
          <w:lang w:val="en-US" w:eastAsia="zh-TW"/>
        </w:rPr>
        <w:t xml:space="preserve"> </w:t>
      </w:r>
      <w:r w:rsidR="004974DF" w:rsidRPr="00A4525E">
        <w:rPr>
          <w:rFonts w:eastAsia="PMingLiU"/>
          <w:sz w:val="20"/>
          <w:lang w:val="en-US" w:eastAsia="zh-TW"/>
        </w:rPr>
        <w:t xml:space="preserve">the intended </w:t>
      </w:r>
      <w:proofErr w:type="gramStart"/>
      <w:r w:rsidR="004974DF" w:rsidRPr="00A4525E">
        <w:rPr>
          <w:rFonts w:eastAsia="PMingLiU"/>
          <w:sz w:val="20"/>
          <w:lang w:val="en-US" w:eastAsia="zh-TW"/>
        </w:rPr>
        <w:t>STA</w:t>
      </w:r>
      <w:r w:rsidR="004974DF">
        <w:rPr>
          <w:rFonts w:eastAsia="PMingLiU"/>
          <w:sz w:val="20"/>
          <w:lang w:val="en-US" w:eastAsia="zh-TW"/>
        </w:rPr>
        <w:t>(</w:t>
      </w:r>
      <w:proofErr w:type="gramEnd"/>
      <w:r w:rsidR="004974DF">
        <w:rPr>
          <w:rFonts w:eastAsia="PMingLiU"/>
          <w:sz w:val="20"/>
          <w:lang w:val="en-US" w:eastAsia="zh-TW"/>
        </w:rPr>
        <w:t>#17747)</w:t>
      </w:r>
      <w:r w:rsidR="004974DF" w:rsidRPr="00A4525E">
        <w:rPr>
          <w:rFonts w:eastAsia="PMingLiU"/>
          <w:sz w:val="20"/>
          <w:lang w:val="en-US" w:eastAsia="zh-TW"/>
        </w:rPr>
        <w:t xml:space="preserve">  </w:t>
      </w:r>
      <w:r w:rsidRPr="0073282E">
        <w:rPr>
          <w:rFonts w:eastAsia="PMingLiU"/>
          <w:sz w:val="20"/>
          <w:lang w:val="en-US" w:eastAsia="zh-TW"/>
        </w:rPr>
        <w:t>is</w:t>
      </w:r>
      <w:r w:rsidRPr="00A4525E">
        <w:rPr>
          <w:rFonts w:eastAsia="PMingLiU"/>
          <w:sz w:val="20"/>
          <w:lang w:val="en-US" w:eastAsia="zh-TW"/>
        </w:rPr>
        <w:t xml:space="preserve"> </w:t>
      </w:r>
      <w:r w:rsidRPr="0073282E">
        <w:rPr>
          <w:rFonts w:eastAsia="PMingLiU"/>
          <w:sz w:val="20"/>
          <w:lang w:val="en-US" w:eastAsia="zh-TW"/>
        </w:rPr>
        <w:t>the</w:t>
      </w:r>
      <w:r w:rsidRPr="00A4525E">
        <w:rPr>
          <w:rFonts w:eastAsia="PMingLiU"/>
          <w:sz w:val="20"/>
          <w:lang w:val="en-US" w:eastAsia="zh-TW"/>
        </w:rPr>
        <w:t xml:space="preserve"> </w:t>
      </w:r>
      <w:r w:rsidRPr="0073282E">
        <w:rPr>
          <w:rFonts w:eastAsia="PMingLiU"/>
          <w:sz w:val="20"/>
          <w:lang w:val="en-US" w:eastAsia="zh-TW"/>
        </w:rPr>
        <w:t>intended</w:t>
      </w:r>
      <w:r w:rsidRPr="00A4525E">
        <w:rPr>
          <w:rFonts w:eastAsia="PMingLiU"/>
          <w:sz w:val="20"/>
          <w:lang w:val="en-US" w:eastAsia="zh-TW"/>
        </w:rPr>
        <w:t xml:space="preserve"> </w:t>
      </w:r>
      <w:r w:rsidRPr="0073282E">
        <w:rPr>
          <w:rFonts w:eastAsia="PMingLiU"/>
          <w:sz w:val="20"/>
          <w:lang w:val="en-US" w:eastAsia="zh-TW"/>
        </w:rPr>
        <w:t>recipient</w:t>
      </w:r>
      <w:r w:rsidRPr="00A4525E">
        <w:rPr>
          <w:rFonts w:eastAsia="PMingLiU"/>
          <w:sz w:val="20"/>
          <w:lang w:val="en-US" w:eastAsia="zh-TW"/>
        </w:rPr>
        <w:t xml:space="preserve"> </w:t>
      </w:r>
      <w:r w:rsidRPr="0073282E">
        <w:rPr>
          <w:rFonts w:eastAsia="PMingLiU"/>
          <w:sz w:val="20"/>
          <w:lang w:val="en-US" w:eastAsia="zh-TW"/>
        </w:rPr>
        <w:t>of the contents of the Management frame carrying this element</w:t>
      </w:r>
      <w:ins w:id="58" w:author="Huang, Po-kai" w:date="2023-03-09T11:32:00Z">
        <w:r w:rsidR="001A70C4">
          <w:rPr>
            <w:rFonts w:eastAsia="PMingLiU"/>
            <w:sz w:val="20"/>
            <w:lang w:val="en-US" w:eastAsia="zh-TW"/>
          </w:rPr>
          <w:t xml:space="preserve"> (see </w:t>
        </w:r>
        <w:r w:rsidR="001A70C4" w:rsidRPr="00A4525E">
          <w:rPr>
            <w:rFonts w:eastAsia="PMingLiU"/>
            <w:sz w:val="20"/>
            <w:lang w:val="en-US" w:eastAsia="zh-TW"/>
          </w:rPr>
          <w:t>35.3.14.2 (Identification of the Intended STA)</w:t>
        </w:r>
        <w:r w:rsidR="001A70C4">
          <w:rPr>
            <w:rFonts w:eastAsia="PMingLiU"/>
            <w:sz w:val="20"/>
            <w:lang w:val="en-US" w:eastAsia="zh-TW"/>
          </w:rPr>
          <w:t>)(</w:t>
        </w:r>
      </w:ins>
      <w:ins w:id="59" w:author="Huang, Po-kai" w:date="2023-03-09T11:33:00Z">
        <w:r w:rsidR="001A70C4">
          <w:rPr>
            <w:rFonts w:eastAsia="PMingLiU"/>
            <w:sz w:val="20"/>
            <w:lang w:val="en-US" w:eastAsia="zh-TW"/>
          </w:rPr>
          <w:t>#</w:t>
        </w:r>
        <w:r w:rsidR="007D61BC">
          <w:rPr>
            <w:rFonts w:eastAsia="PMingLiU"/>
            <w:sz w:val="20"/>
            <w:lang w:val="en-US" w:eastAsia="zh-TW"/>
          </w:rPr>
          <w:t>17</w:t>
        </w:r>
      </w:ins>
      <w:ins w:id="60" w:author="Huang, Po-kai" w:date="2023-03-09T12:04:00Z">
        <w:r w:rsidR="004C5BD7">
          <w:rPr>
            <w:rFonts w:eastAsia="PMingLiU"/>
            <w:sz w:val="20"/>
            <w:lang w:val="en-US" w:eastAsia="zh-TW"/>
          </w:rPr>
          <w:t>34</w:t>
        </w:r>
      </w:ins>
      <w:ins w:id="61" w:author="Huang, Po-kai" w:date="2023-03-09T11:40:00Z">
        <w:r w:rsidR="00335356">
          <w:rPr>
            <w:rFonts w:eastAsia="PMingLiU"/>
            <w:sz w:val="20"/>
            <w:lang w:val="en-US" w:eastAsia="zh-TW"/>
          </w:rPr>
          <w:t>7</w:t>
        </w:r>
      </w:ins>
      <w:ins w:id="62" w:author="Huang, Po-kai" w:date="2023-03-09T11:32:00Z">
        <w:r w:rsidR="001A70C4">
          <w:rPr>
            <w:rFonts w:eastAsia="PMingLiU"/>
            <w:sz w:val="20"/>
            <w:lang w:val="en-US" w:eastAsia="zh-TW"/>
          </w:rPr>
          <w:t>)</w:t>
        </w:r>
      </w:ins>
      <w:r w:rsidRPr="0073282E">
        <w:rPr>
          <w:rFonts w:eastAsia="PMingLiU"/>
          <w:sz w:val="20"/>
          <w:lang w:val="en-US" w:eastAsia="zh-TW"/>
        </w:rPr>
        <w:t>.</w:t>
      </w:r>
    </w:p>
    <w:p w14:paraId="47E9ABEB" w14:textId="77777777" w:rsidR="0073282E" w:rsidRPr="00A4525E" w:rsidRDefault="0073282E" w:rsidP="00A4525E">
      <w:pPr>
        <w:widowControl w:val="0"/>
        <w:kinsoku w:val="0"/>
        <w:overflowPunct w:val="0"/>
        <w:autoSpaceDE w:val="0"/>
        <w:autoSpaceDN w:val="0"/>
        <w:adjustRightInd w:val="0"/>
        <w:spacing w:line="249" w:lineRule="auto"/>
        <w:ind w:left="1000" w:right="997"/>
        <w:jc w:val="both"/>
        <w:rPr>
          <w:rFonts w:eastAsia="PMingLiU"/>
          <w:sz w:val="20"/>
          <w:lang w:val="en-US" w:eastAsia="zh-TW"/>
        </w:rPr>
      </w:pPr>
    </w:p>
    <w:p w14:paraId="6A753FF2" w14:textId="77777777" w:rsidR="0073282E" w:rsidRPr="0073282E" w:rsidRDefault="0073282E" w:rsidP="0073282E">
      <w:pPr>
        <w:widowControl w:val="0"/>
        <w:kinsoku w:val="0"/>
        <w:overflowPunct w:val="0"/>
        <w:autoSpaceDE w:val="0"/>
        <w:autoSpaceDN w:val="0"/>
        <w:adjustRightInd w:val="0"/>
        <w:spacing w:line="249" w:lineRule="auto"/>
        <w:ind w:left="999" w:right="997"/>
        <w:jc w:val="both"/>
        <w:rPr>
          <w:rFonts w:eastAsia="PMingLiU"/>
          <w:spacing w:val="-2"/>
          <w:sz w:val="20"/>
          <w:lang w:val="en-US" w:eastAsia="zh-TW"/>
        </w:rPr>
      </w:pPr>
      <w:r w:rsidRPr="0073282E">
        <w:rPr>
          <w:rFonts w:eastAsia="PMingLiU"/>
          <w:sz w:val="20"/>
          <w:lang w:val="en-US" w:eastAsia="zh-TW"/>
        </w:rPr>
        <w:t xml:space="preserve">The MLO Link Information element is defined in </w:t>
      </w:r>
      <w:hyperlink w:anchor="bookmark243" w:history="1">
        <w:r w:rsidRPr="0073282E">
          <w:rPr>
            <w:rFonts w:eastAsia="PMingLiU"/>
            <w:sz w:val="20"/>
            <w:lang w:val="en-US" w:eastAsia="zh-TW"/>
          </w:rPr>
          <w:t>Figure</w:t>
        </w:r>
        <w:r w:rsidRPr="0073282E">
          <w:rPr>
            <w:rFonts w:eastAsia="PMingLiU"/>
            <w:spacing w:val="-2"/>
            <w:sz w:val="20"/>
            <w:lang w:val="en-US" w:eastAsia="zh-TW"/>
          </w:rPr>
          <w:t xml:space="preserve"> </w:t>
        </w:r>
        <w:r w:rsidRPr="0073282E">
          <w:rPr>
            <w:rFonts w:eastAsia="PMingLiU"/>
            <w:sz w:val="20"/>
            <w:lang w:val="en-US" w:eastAsia="zh-TW"/>
          </w:rPr>
          <w:t>9-1002ax (MLO Link Information element for-</w:t>
        </w:r>
      </w:hyperlink>
      <w:r w:rsidRPr="0073282E">
        <w:rPr>
          <w:rFonts w:eastAsia="PMingLiU"/>
          <w:sz w:val="20"/>
          <w:lang w:val="en-US" w:eastAsia="zh-TW"/>
        </w:rPr>
        <w:t xml:space="preserve"> </w:t>
      </w:r>
      <w:hyperlink w:anchor="bookmark243" w:history="1">
        <w:r w:rsidRPr="0073282E">
          <w:rPr>
            <w:rFonts w:eastAsia="PMingLiU"/>
            <w:spacing w:val="-2"/>
            <w:sz w:val="20"/>
            <w:lang w:val="en-US" w:eastAsia="zh-TW"/>
          </w:rPr>
          <w:t>mat)</w:t>
        </w:r>
      </w:hyperlink>
      <w:r w:rsidRPr="0073282E">
        <w:rPr>
          <w:rFonts w:eastAsia="PMingLiU"/>
          <w:spacing w:val="-2"/>
          <w:sz w:val="20"/>
          <w:lang w:val="en-US" w:eastAsia="zh-TW"/>
        </w:rPr>
        <w:t>.</w:t>
      </w:r>
    </w:p>
    <w:p w14:paraId="2F230999" w14:textId="77777777" w:rsidR="0073282E" w:rsidRPr="0073282E" w:rsidRDefault="0073282E" w:rsidP="0073282E">
      <w:pPr>
        <w:widowControl w:val="0"/>
        <w:kinsoku w:val="0"/>
        <w:overflowPunct w:val="0"/>
        <w:autoSpaceDE w:val="0"/>
        <w:autoSpaceDN w:val="0"/>
        <w:adjustRightInd w:val="0"/>
        <w:spacing w:after="1"/>
        <w:rPr>
          <w:rFonts w:eastAsia="PMingLiU"/>
          <w:sz w:val="21"/>
          <w:szCs w:val="21"/>
          <w:lang w:val="en-US" w:eastAsia="zh-TW"/>
        </w:rPr>
      </w:pPr>
    </w:p>
    <w:tbl>
      <w:tblPr>
        <w:tblW w:w="0" w:type="auto"/>
        <w:tblInd w:w="3588" w:type="dxa"/>
        <w:tblLayout w:type="fixed"/>
        <w:tblCellMar>
          <w:left w:w="0" w:type="dxa"/>
          <w:right w:w="0" w:type="dxa"/>
        </w:tblCellMar>
        <w:tblLook w:val="0000" w:firstRow="0" w:lastRow="0" w:firstColumn="0" w:lastColumn="0" w:noHBand="0" w:noVBand="0"/>
      </w:tblPr>
      <w:tblGrid>
        <w:gridCol w:w="1099"/>
        <w:gridCol w:w="1100"/>
        <w:gridCol w:w="1100"/>
        <w:gridCol w:w="1099"/>
      </w:tblGrid>
      <w:tr w:rsidR="0073282E" w:rsidRPr="0073282E" w14:paraId="6E655888" w14:textId="77777777" w:rsidTr="00D82B6B">
        <w:trPr>
          <w:trHeight w:val="550"/>
        </w:trPr>
        <w:tc>
          <w:tcPr>
            <w:tcW w:w="1099" w:type="dxa"/>
            <w:tcBorders>
              <w:top w:val="single" w:sz="12" w:space="0" w:color="000000"/>
              <w:left w:val="single" w:sz="12" w:space="0" w:color="000000"/>
              <w:bottom w:val="single" w:sz="12" w:space="0" w:color="000000"/>
              <w:right w:val="single" w:sz="12" w:space="0" w:color="000000"/>
            </w:tcBorders>
          </w:tcPr>
          <w:p w14:paraId="6E33EE86" w14:textId="77777777" w:rsidR="0073282E" w:rsidRPr="0073282E" w:rsidRDefault="0073282E" w:rsidP="0073282E">
            <w:pPr>
              <w:widowControl w:val="0"/>
              <w:kinsoku w:val="0"/>
              <w:overflowPunct w:val="0"/>
              <w:autoSpaceDE w:val="0"/>
              <w:autoSpaceDN w:val="0"/>
              <w:adjustRightInd w:val="0"/>
              <w:spacing w:before="8"/>
              <w:rPr>
                <w:rFonts w:eastAsia="PMingLiU"/>
                <w:sz w:val="15"/>
                <w:szCs w:val="15"/>
                <w:lang w:val="en-US" w:eastAsia="zh-TW"/>
              </w:rPr>
            </w:pPr>
          </w:p>
          <w:p w14:paraId="59527082" w14:textId="77777777" w:rsidR="0073282E" w:rsidRPr="0073282E" w:rsidRDefault="0073282E" w:rsidP="0073282E">
            <w:pPr>
              <w:widowControl w:val="0"/>
              <w:kinsoku w:val="0"/>
              <w:overflowPunct w:val="0"/>
              <w:autoSpaceDE w:val="0"/>
              <w:autoSpaceDN w:val="0"/>
              <w:adjustRightInd w:val="0"/>
              <w:ind w:left="150"/>
              <w:rPr>
                <w:rFonts w:ascii="Arial" w:eastAsia="PMingLiU" w:hAnsi="Arial" w:cs="Arial"/>
                <w:spacing w:val="-5"/>
                <w:sz w:val="16"/>
                <w:szCs w:val="16"/>
                <w:lang w:val="en-US" w:eastAsia="zh-TW"/>
              </w:rPr>
            </w:pPr>
            <w:r w:rsidRPr="0073282E">
              <w:rPr>
                <w:rFonts w:ascii="Arial" w:eastAsia="PMingLiU" w:hAnsi="Arial" w:cs="Arial"/>
                <w:sz w:val="16"/>
                <w:szCs w:val="16"/>
                <w:lang w:val="en-US" w:eastAsia="zh-TW"/>
              </w:rPr>
              <w:t>Element</w:t>
            </w:r>
            <w:r w:rsidRPr="0073282E">
              <w:rPr>
                <w:rFonts w:ascii="Arial" w:eastAsia="PMingLiU" w:hAnsi="Arial" w:cs="Arial"/>
                <w:spacing w:val="-6"/>
                <w:sz w:val="16"/>
                <w:szCs w:val="16"/>
                <w:lang w:val="en-US" w:eastAsia="zh-TW"/>
              </w:rPr>
              <w:t xml:space="preserve"> </w:t>
            </w:r>
            <w:r w:rsidRPr="0073282E">
              <w:rPr>
                <w:rFonts w:ascii="Arial" w:eastAsia="PMingLiU" w:hAnsi="Arial" w:cs="Arial"/>
                <w:spacing w:val="-5"/>
                <w:sz w:val="16"/>
                <w:szCs w:val="16"/>
                <w:lang w:val="en-US" w:eastAsia="zh-TW"/>
              </w:rPr>
              <w:t>ID</w:t>
            </w:r>
          </w:p>
        </w:tc>
        <w:tc>
          <w:tcPr>
            <w:tcW w:w="1100" w:type="dxa"/>
            <w:tcBorders>
              <w:top w:val="single" w:sz="12" w:space="0" w:color="000000"/>
              <w:left w:val="single" w:sz="12" w:space="0" w:color="000000"/>
              <w:bottom w:val="single" w:sz="12" w:space="0" w:color="000000"/>
              <w:right w:val="single" w:sz="12" w:space="0" w:color="000000"/>
            </w:tcBorders>
          </w:tcPr>
          <w:p w14:paraId="4AB2FF5F" w14:textId="77777777" w:rsidR="0073282E" w:rsidRPr="0073282E" w:rsidRDefault="0073282E" w:rsidP="0073282E">
            <w:pPr>
              <w:widowControl w:val="0"/>
              <w:kinsoku w:val="0"/>
              <w:overflowPunct w:val="0"/>
              <w:autoSpaceDE w:val="0"/>
              <w:autoSpaceDN w:val="0"/>
              <w:adjustRightInd w:val="0"/>
              <w:spacing w:before="8"/>
              <w:rPr>
                <w:rFonts w:eastAsia="PMingLiU"/>
                <w:sz w:val="15"/>
                <w:szCs w:val="15"/>
                <w:lang w:val="en-US" w:eastAsia="zh-TW"/>
              </w:rPr>
            </w:pPr>
          </w:p>
          <w:p w14:paraId="4FFBB8AD" w14:textId="77777777" w:rsidR="0073282E" w:rsidRPr="0073282E" w:rsidRDefault="0073282E" w:rsidP="0073282E">
            <w:pPr>
              <w:widowControl w:val="0"/>
              <w:kinsoku w:val="0"/>
              <w:overflowPunct w:val="0"/>
              <w:autoSpaceDE w:val="0"/>
              <w:autoSpaceDN w:val="0"/>
              <w:adjustRightInd w:val="0"/>
              <w:ind w:left="302"/>
              <w:rPr>
                <w:rFonts w:ascii="Arial" w:eastAsia="PMingLiU" w:hAnsi="Arial" w:cs="Arial"/>
                <w:spacing w:val="-2"/>
                <w:sz w:val="16"/>
                <w:szCs w:val="16"/>
                <w:lang w:val="en-US" w:eastAsia="zh-TW"/>
              </w:rPr>
            </w:pPr>
            <w:r w:rsidRPr="0073282E">
              <w:rPr>
                <w:rFonts w:ascii="Arial" w:eastAsia="PMingLiU" w:hAnsi="Arial" w:cs="Arial"/>
                <w:spacing w:val="-2"/>
                <w:sz w:val="16"/>
                <w:szCs w:val="16"/>
                <w:lang w:val="en-US" w:eastAsia="zh-TW"/>
              </w:rPr>
              <w:t>Length</w:t>
            </w:r>
          </w:p>
        </w:tc>
        <w:tc>
          <w:tcPr>
            <w:tcW w:w="1100" w:type="dxa"/>
            <w:tcBorders>
              <w:top w:val="single" w:sz="12" w:space="0" w:color="000000"/>
              <w:left w:val="single" w:sz="12" w:space="0" w:color="000000"/>
              <w:bottom w:val="single" w:sz="12" w:space="0" w:color="000000"/>
              <w:right w:val="single" w:sz="12" w:space="0" w:color="000000"/>
            </w:tcBorders>
          </w:tcPr>
          <w:p w14:paraId="06E8A489" w14:textId="77777777" w:rsidR="0073282E" w:rsidRPr="0073282E" w:rsidRDefault="0073282E" w:rsidP="0073282E">
            <w:pPr>
              <w:widowControl w:val="0"/>
              <w:kinsoku w:val="0"/>
              <w:overflowPunct w:val="0"/>
              <w:autoSpaceDE w:val="0"/>
              <w:autoSpaceDN w:val="0"/>
              <w:adjustRightInd w:val="0"/>
              <w:spacing w:before="120" w:line="208" w:lineRule="auto"/>
              <w:ind w:left="196" w:right="84" w:hanging="45"/>
              <w:rPr>
                <w:rFonts w:ascii="Arial" w:eastAsia="PMingLiU" w:hAnsi="Arial" w:cs="Arial"/>
                <w:spacing w:val="-2"/>
                <w:sz w:val="16"/>
                <w:szCs w:val="16"/>
                <w:lang w:val="en-US" w:eastAsia="zh-TW"/>
              </w:rPr>
            </w:pPr>
            <w:r w:rsidRPr="0073282E">
              <w:rPr>
                <w:rFonts w:ascii="Arial" w:eastAsia="PMingLiU" w:hAnsi="Arial" w:cs="Arial"/>
                <w:spacing w:val="-2"/>
                <w:sz w:val="16"/>
                <w:szCs w:val="16"/>
                <w:lang w:val="en-US" w:eastAsia="zh-TW"/>
              </w:rPr>
              <w:t>Element</w:t>
            </w:r>
            <w:r w:rsidRPr="0073282E">
              <w:rPr>
                <w:rFonts w:ascii="Arial" w:eastAsia="PMingLiU" w:hAnsi="Arial" w:cs="Arial"/>
                <w:spacing w:val="-10"/>
                <w:sz w:val="16"/>
                <w:szCs w:val="16"/>
                <w:lang w:val="en-US" w:eastAsia="zh-TW"/>
              </w:rPr>
              <w:t xml:space="preserve"> </w:t>
            </w:r>
            <w:r w:rsidRPr="0073282E">
              <w:rPr>
                <w:rFonts w:ascii="Arial" w:eastAsia="PMingLiU" w:hAnsi="Arial" w:cs="Arial"/>
                <w:spacing w:val="-2"/>
                <w:sz w:val="16"/>
                <w:szCs w:val="16"/>
                <w:lang w:val="en-US" w:eastAsia="zh-TW"/>
              </w:rPr>
              <w:t>ID Extension</w:t>
            </w:r>
          </w:p>
        </w:tc>
        <w:tc>
          <w:tcPr>
            <w:tcW w:w="1099" w:type="dxa"/>
            <w:tcBorders>
              <w:top w:val="single" w:sz="12" w:space="0" w:color="000000"/>
              <w:left w:val="single" w:sz="12" w:space="0" w:color="000000"/>
              <w:bottom w:val="single" w:sz="12" w:space="0" w:color="000000"/>
              <w:right w:val="single" w:sz="12" w:space="0" w:color="000000"/>
            </w:tcBorders>
          </w:tcPr>
          <w:p w14:paraId="25FCCD86" w14:textId="77777777" w:rsidR="0073282E" w:rsidRPr="0073282E" w:rsidRDefault="0073282E" w:rsidP="0073282E">
            <w:pPr>
              <w:widowControl w:val="0"/>
              <w:kinsoku w:val="0"/>
              <w:overflowPunct w:val="0"/>
              <w:autoSpaceDE w:val="0"/>
              <w:autoSpaceDN w:val="0"/>
              <w:adjustRightInd w:val="0"/>
              <w:spacing w:before="120" w:line="208" w:lineRule="auto"/>
              <w:ind w:left="299" w:right="264"/>
              <w:rPr>
                <w:rFonts w:ascii="Arial" w:eastAsia="PMingLiU" w:hAnsi="Arial" w:cs="Arial"/>
                <w:spacing w:val="-2"/>
                <w:sz w:val="16"/>
                <w:szCs w:val="16"/>
                <w:lang w:val="en-US" w:eastAsia="zh-TW"/>
              </w:rPr>
            </w:pPr>
            <w:r w:rsidRPr="0073282E">
              <w:rPr>
                <w:rFonts w:ascii="Arial" w:eastAsia="PMingLiU" w:hAnsi="Arial" w:cs="Arial"/>
                <w:sz w:val="16"/>
                <w:szCs w:val="16"/>
                <w:lang w:val="en-US" w:eastAsia="zh-TW"/>
              </w:rPr>
              <w:t>Link</w:t>
            </w:r>
            <w:r w:rsidRPr="0073282E">
              <w:rPr>
                <w:rFonts w:ascii="Arial" w:eastAsia="PMingLiU" w:hAnsi="Arial" w:cs="Arial"/>
                <w:spacing w:val="-12"/>
                <w:sz w:val="16"/>
                <w:szCs w:val="16"/>
                <w:lang w:val="en-US" w:eastAsia="zh-TW"/>
              </w:rPr>
              <w:t xml:space="preserve"> </w:t>
            </w:r>
            <w:r w:rsidRPr="0073282E">
              <w:rPr>
                <w:rFonts w:ascii="Arial" w:eastAsia="PMingLiU" w:hAnsi="Arial" w:cs="Arial"/>
                <w:sz w:val="16"/>
                <w:szCs w:val="16"/>
                <w:lang w:val="en-US" w:eastAsia="zh-TW"/>
              </w:rPr>
              <w:t xml:space="preserve">ID </w:t>
            </w:r>
            <w:r w:rsidRPr="0073282E">
              <w:rPr>
                <w:rFonts w:ascii="Arial" w:eastAsia="PMingLiU" w:hAnsi="Arial" w:cs="Arial"/>
                <w:spacing w:val="-2"/>
                <w:sz w:val="16"/>
                <w:szCs w:val="16"/>
                <w:lang w:val="en-US" w:eastAsia="zh-TW"/>
              </w:rPr>
              <w:t>Bitmap</w:t>
            </w:r>
          </w:p>
        </w:tc>
      </w:tr>
    </w:tbl>
    <w:p w14:paraId="410244DB" w14:textId="77777777" w:rsidR="0073282E" w:rsidRPr="0073282E" w:rsidRDefault="0073282E" w:rsidP="0073282E">
      <w:pPr>
        <w:widowControl w:val="0"/>
        <w:tabs>
          <w:tab w:val="left" w:pos="4075"/>
          <w:tab w:val="left" w:pos="5176"/>
          <w:tab w:val="left" w:pos="6275"/>
          <w:tab w:val="left" w:pos="7375"/>
        </w:tabs>
        <w:kinsoku w:val="0"/>
        <w:overflowPunct w:val="0"/>
        <w:autoSpaceDE w:val="0"/>
        <w:autoSpaceDN w:val="0"/>
        <w:adjustRightInd w:val="0"/>
        <w:spacing w:before="99"/>
        <w:ind w:left="2867"/>
        <w:rPr>
          <w:rFonts w:ascii="Arial" w:eastAsia="PMingLiU" w:hAnsi="Arial" w:cs="Arial"/>
          <w:spacing w:val="-10"/>
          <w:sz w:val="16"/>
          <w:szCs w:val="16"/>
          <w:lang w:val="en-US" w:eastAsia="zh-TW"/>
        </w:rPr>
      </w:pPr>
      <w:r w:rsidRPr="0073282E">
        <w:rPr>
          <w:rFonts w:ascii="Arial" w:eastAsia="PMingLiU" w:hAnsi="Arial" w:cs="Arial"/>
          <w:spacing w:val="-2"/>
          <w:sz w:val="16"/>
          <w:szCs w:val="16"/>
          <w:lang w:val="en-US" w:eastAsia="zh-TW"/>
        </w:rPr>
        <w:t>Octets:</w:t>
      </w:r>
      <w:r w:rsidRPr="0073282E">
        <w:rPr>
          <w:rFonts w:ascii="Arial" w:eastAsia="PMingLiU" w:hAnsi="Arial" w:cs="Arial"/>
          <w:sz w:val="16"/>
          <w:szCs w:val="16"/>
          <w:lang w:val="en-US" w:eastAsia="zh-TW"/>
        </w:rPr>
        <w:tab/>
      </w:r>
      <w:r w:rsidRPr="0073282E">
        <w:rPr>
          <w:rFonts w:ascii="Arial" w:eastAsia="PMingLiU" w:hAnsi="Arial" w:cs="Arial"/>
          <w:spacing w:val="-10"/>
          <w:sz w:val="16"/>
          <w:szCs w:val="16"/>
          <w:lang w:val="en-US" w:eastAsia="zh-TW"/>
        </w:rPr>
        <w:t>1</w:t>
      </w:r>
      <w:r w:rsidRPr="0073282E">
        <w:rPr>
          <w:rFonts w:ascii="Arial" w:eastAsia="PMingLiU" w:hAnsi="Arial" w:cs="Arial"/>
          <w:sz w:val="16"/>
          <w:szCs w:val="16"/>
          <w:lang w:val="en-US" w:eastAsia="zh-TW"/>
        </w:rPr>
        <w:tab/>
      </w:r>
      <w:r w:rsidRPr="0073282E">
        <w:rPr>
          <w:rFonts w:ascii="Arial" w:eastAsia="PMingLiU" w:hAnsi="Arial" w:cs="Arial"/>
          <w:spacing w:val="-10"/>
          <w:sz w:val="16"/>
          <w:szCs w:val="16"/>
          <w:lang w:val="en-US" w:eastAsia="zh-TW"/>
        </w:rPr>
        <w:t>1</w:t>
      </w:r>
      <w:r w:rsidRPr="0073282E">
        <w:rPr>
          <w:rFonts w:ascii="Arial" w:eastAsia="PMingLiU" w:hAnsi="Arial" w:cs="Arial"/>
          <w:sz w:val="16"/>
          <w:szCs w:val="16"/>
          <w:lang w:val="en-US" w:eastAsia="zh-TW"/>
        </w:rPr>
        <w:tab/>
      </w:r>
      <w:r w:rsidRPr="0073282E">
        <w:rPr>
          <w:rFonts w:ascii="Arial" w:eastAsia="PMingLiU" w:hAnsi="Arial" w:cs="Arial"/>
          <w:spacing w:val="-10"/>
          <w:sz w:val="16"/>
          <w:szCs w:val="16"/>
          <w:lang w:val="en-US" w:eastAsia="zh-TW"/>
        </w:rPr>
        <w:t>1</w:t>
      </w:r>
      <w:r w:rsidRPr="0073282E">
        <w:rPr>
          <w:rFonts w:ascii="Arial" w:eastAsia="PMingLiU" w:hAnsi="Arial" w:cs="Arial"/>
          <w:sz w:val="16"/>
          <w:szCs w:val="16"/>
          <w:lang w:val="en-US" w:eastAsia="zh-TW"/>
        </w:rPr>
        <w:tab/>
      </w:r>
      <w:r w:rsidRPr="0073282E">
        <w:rPr>
          <w:rFonts w:ascii="Arial" w:eastAsia="PMingLiU" w:hAnsi="Arial" w:cs="Arial"/>
          <w:spacing w:val="-10"/>
          <w:sz w:val="16"/>
          <w:szCs w:val="16"/>
          <w:lang w:val="en-US" w:eastAsia="zh-TW"/>
        </w:rPr>
        <w:t>2</w:t>
      </w:r>
    </w:p>
    <w:p w14:paraId="0F184B52" w14:textId="77777777" w:rsidR="0073282E" w:rsidRPr="0073282E" w:rsidRDefault="0073282E" w:rsidP="0073282E">
      <w:pPr>
        <w:widowControl w:val="0"/>
        <w:kinsoku w:val="0"/>
        <w:overflowPunct w:val="0"/>
        <w:autoSpaceDE w:val="0"/>
        <w:autoSpaceDN w:val="0"/>
        <w:adjustRightInd w:val="0"/>
        <w:spacing w:before="1"/>
        <w:rPr>
          <w:rFonts w:ascii="Arial" w:eastAsia="PMingLiU" w:hAnsi="Arial" w:cs="Arial"/>
          <w:sz w:val="16"/>
          <w:szCs w:val="16"/>
          <w:lang w:val="en-US" w:eastAsia="zh-TW"/>
        </w:rPr>
      </w:pPr>
    </w:p>
    <w:p w14:paraId="320E4063" w14:textId="77777777" w:rsidR="0073282E" w:rsidRPr="0073282E" w:rsidRDefault="0073282E" w:rsidP="0073282E">
      <w:pPr>
        <w:widowControl w:val="0"/>
        <w:kinsoku w:val="0"/>
        <w:overflowPunct w:val="0"/>
        <w:autoSpaceDE w:val="0"/>
        <w:autoSpaceDN w:val="0"/>
        <w:adjustRightInd w:val="0"/>
        <w:ind w:left="999" w:right="999"/>
        <w:jc w:val="center"/>
        <w:rPr>
          <w:rFonts w:ascii="Arial" w:eastAsia="PMingLiU" w:hAnsi="Arial" w:cs="Arial"/>
          <w:b/>
          <w:bCs/>
          <w:spacing w:val="-2"/>
          <w:sz w:val="20"/>
          <w:lang w:val="en-US" w:eastAsia="zh-TW"/>
        </w:rPr>
      </w:pPr>
      <w:bookmarkStart w:id="63" w:name="_bookmark243"/>
      <w:bookmarkEnd w:id="63"/>
      <w:r w:rsidRPr="0073282E">
        <w:rPr>
          <w:rFonts w:ascii="Arial" w:eastAsia="PMingLiU" w:hAnsi="Arial" w:cs="Arial"/>
          <w:b/>
          <w:bCs/>
          <w:sz w:val="20"/>
          <w:lang w:val="en-US" w:eastAsia="zh-TW"/>
        </w:rPr>
        <w:t>Figure</w:t>
      </w:r>
      <w:r w:rsidRPr="0073282E">
        <w:rPr>
          <w:rFonts w:ascii="Arial" w:eastAsia="PMingLiU" w:hAnsi="Arial" w:cs="Arial"/>
          <w:b/>
          <w:bCs/>
          <w:spacing w:val="-12"/>
          <w:sz w:val="20"/>
          <w:lang w:val="en-US" w:eastAsia="zh-TW"/>
        </w:rPr>
        <w:t xml:space="preserve"> </w:t>
      </w:r>
      <w:r w:rsidRPr="0073282E">
        <w:rPr>
          <w:rFonts w:ascii="Arial" w:eastAsia="PMingLiU" w:hAnsi="Arial" w:cs="Arial"/>
          <w:b/>
          <w:bCs/>
          <w:sz w:val="20"/>
          <w:lang w:val="en-US" w:eastAsia="zh-TW"/>
        </w:rPr>
        <w:t>9-1002ax—MLO</w:t>
      </w:r>
      <w:r w:rsidRPr="0073282E">
        <w:rPr>
          <w:rFonts w:ascii="Arial" w:eastAsia="PMingLiU" w:hAnsi="Arial" w:cs="Arial"/>
          <w:b/>
          <w:bCs/>
          <w:spacing w:val="-11"/>
          <w:sz w:val="20"/>
          <w:lang w:val="en-US" w:eastAsia="zh-TW"/>
        </w:rPr>
        <w:t xml:space="preserve"> </w:t>
      </w:r>
      <w:r w:rsidRPr="0073282E">
        <w:rPr>
          <w:rFonts w:ascii="Arial" w:eastAsia="PMingLiU" w:hAnsi="Arial" w:cs="Arial"/>
          <w:b/>
          <w:bCs/>
          <w:sz w:val="20"/>
          <w:lang w:val="en-US" w:eastAsia="zh-TW"/>
        </w:rPr>
        <w:t>Link</w:t>
      </w:r>
      <w:r w:rsidRPr="0073282E">
        <w:rPr>
          <w:rFonts w:ascii="Arial" w:eastAsia="PMingLiU" w:hAnsi="Arial" w:cs="Arial"/>
          <w:b/>
          <w:bCs/>
          <w:spacing w:val="-11"/>
          <w:sz w:val="20"/>
          <w:lang w:val="en-US" w:eastAsia="zh-TW"/>
        </w:rPr>
        <w:t xml:space="preserve"> </w:t>
      </w:r>
      <w:r w:rsidRPr="0073282E">
        <w:rPr>
          <w:rFonts w:ascii="Arial" w:eastAsia="PMingLiU" w:hAnsi="Arial" w:cs="Arial"/>
          <w:b/>
          <w:bCs/>
          <w:sz w:val="20"/>
          <w:lang w:val="en-US" w:eastAsia="zh-TW"/>
        </w:rPr>
        <w:t>Information</w:t>
      </w:r>
      <w:r w:rsidRPr="0073282E">
        <w:rPr>
          <w:rFonts w:ascii="Arial" w:eastAsia="PMingLiU" w:hAnsi="Arial" w:cs="Arial"/>
          <w:b/>
          <w:bCs/>
          <w:spacing w:val="-11"/>
          <w:sz w:val="20"/>
          <w:lang w:val="en-US" w:eastAsia="zh-TW"/>
        </w:rPr>
        <w:t xml:space="preserve"> </w:t>
      </w:r>
      <w:r w:rsidRPr="0073282E">
        <w:rPr>
          <w:rFonts w:ascii="Arial" w:eastAsia="PMingLiU" w:hAnsi="Arial" w:cs="Arial"/>
          <w:b/>
          <w:bCs/>
          <w:sz w:val="20"/>
          <w:lang w:val="en-US" w:eastAsia="zh-TW"/>
        </w:rPr>
        <w:t>element</w:t>
      </w:r>
      <w:r w:rsidRPr="0073282E">
        <w:rPr>
          <w:rFonts w:ascii="Arial" w:eastAsia="PMingLiU" w:hAnsi="Arial" w:cs="Arial"/>
          <w:b/>
          <w:bCs/>
          <w:spacing w:val="-11"/>
          <w:sz w:val="20"/>
          <w:lang w:val="en-US" w:eastAsia="zh-TW"/>
        </w:rPr>
        <w:t xml:space="preserve"> </w:t>
      </w:r>
      <w:r w:rsidRPr="0073282E">
        <w:rPr>
          <w:rFonts w:ascii="Arial" w:eastAsia="PMingLiU" w:hAnsi="Arial" w:cs="Arial"/>
          <w:b/>
          <w:bCs/>
          <w:spacing w:val="-2"/>
          <w:sz w:val="20"/>
          <w:lang w:val="en-US" w:eastAsia="zh-TW"/>
        </w:rPr>
        <w:t>format</w:t>
      </w:r>
    </w:p>
    <w:p w14:paraId="67C8E743" w14:textId="77777777" w:rsidR="0073282E" w:rsidRPr="0073282E" w:rsidRDefault="0073282E" w:rsidP="0073282E">
      <w:pPr>
        <w:widowControl w:val="0"/>
        <w:kinsoku w:val="0"/>
        <w:overflowPunct w:val="0"/>
        <w:autoSpaceDE w:val="0"/>
        <w:autoSpaceDN w:val="0"/>
        <w:adjustRightInd w:val="0"/>
        <w:spacing w:before="3"/>
        <w:rPr>
          <w:rFonts w:ascii="Arial" w:eastAsia="PMingLiU" w:hAnsi="Arial" w:cs="Arial"/>
          <w:b/>
          <w:bCs/>
          <w:sz w:val="32"/>
          <w:szCs w:val="32"/>
          <w:lang w:val="en-US" w:eastAsia="zh-TW"/>
        </w:rPr>
      </w:pPr>
    </w:p>
    <w:p w14:paraId="215CD241" w14:textId="77777777" w:rsidR="0073282E" w:rsidRPr="0073282E" w:rsidRDefault="0073282E" w:rsidP="0073282E">
      <w:pPr>
        <w:widowControl w:val="0"/>
        <w:kinsoku w:val="0"/>
        <w:overflowPunct w:val="0"/>
        <w:autoSpaceDE w:val="0"/>
        <w:autoSpaceDN w:val="0"/>
        <w:adjustRightInd w:val="0"/>
        <w:ind w:left="999"/>
        <w:jc w:val="both"/>
        <w:rPr>
          <w:rFonts w:eastAsia="PMingLiU"/>
          <w:spacing w:val="-2"/>
          <w:sz w:val="20"/>
          <w:lang w:val="en-US" w:eastAsia="zh-TW"/>
        </w:rPr>
      </w:pPr>
      <w:r w:rsidRPr="0073282E">
        <w:rPr>
          <w:rFonts w:eastAsia="PMingLiU"/>
          <w:sz w:val="20"/>
          <w:lang w:val="en-US" w:eastAsia="zh-TW"/>
        </w:rPr>
        <w:lastRenderedPageBreak/>
        <w:t>The</w:t>
      </w:r>
      <w:r w:rsidRPr="0073282E">
        <w:rPr>
          <w:rFonts w:eastAsia="PMingLiU"/>
          <w:spacing w:val="-6"/>
          <w:sz w:val="20"/>
          <w:lang w:val="en-US" w:eastAsia="zh-TW"/>
        </w:rPr>
        <w:t xml:space="preserve"> </w:t>
      </w:r>
      <w:r w:rsidRPr="0073282E">
        <w:rPr>
          <w:rFonts w:eastAsia="PMingLiU"/>
          <w:sz w:val="20"/>
          <w:lang w:val="en-US" w:eastAsia="zh-TW"/>
        </w:rPr>
        <w:t>Element</w:t>
      </w:r>
      <w:r w:rsidRPr="0073282E">
        <w:rPr>
          <w:rFonts w:eastAsia="PMingLiU"/>
          <w:spacing w:val="-5"/>
          <w:sz w:val="20"/>
          <w:lang w:val="en-US" w:eastAsia="zh-TW"/>
        </w:rPr>
        <w:t xml:space="preserve"> </w:t>
      </w:r>
      <w:r w:rsidRPr="0073282E">
        <w:rPr>
          <w:rFonts w:eastAsia="PMingLiU"/>
          <w:sz w:val="20"/>
          <w:lang w:val="en-US" w:eastAsia="zh-TW"/>
        </w:rPr>
        <w:t>ID,</w:t>
      </w:r>
      <w:r w:rsidRPr="0073282E">
        <w:rPr>
          <w:rFonts w:eastAsia="PMingLiU"/>
          <w:spacing w:val="-5"/>
          <w:sz w:val="20"/>
          <w:lang w:val="en-US" w:eastAsia="zh-TW"/>
        </w:rPr>
        <w:t xml:space="preserve"> </w:t>
      </w:r>
      <w:r w:rsidRPr="0073282E">
        <w:rPr>
          <w:rFonts w:eastAsia="PMingLiU"/>
          <w:sz w:val="20"/>
          <w:lang w:val="en-US" w:eastAsia="zh-TW"/>
        </w:rPr>
        <w:t>Length,</w:t>
      </w:r>
      <w:r w:rsidRPr="0073282E">
        <w:rPr>
          <w:rFonts w:eastAsia="PMingLiU"/>
          <w:spacing w:val="-5"/>
          <w:sz w:val="20"/>
          <w:lang w:val="en-US" w:eastAsia="zh-TW"/>
        </w:rPr>
        <w:t xml:space="preserve"> </w:t>
      </w:r>
      <w:r w:rsidRPr="0073282E">
        <w:rPr>
          <w:rFonts w:eastAsia="PMingLiU"/>
          <w:sz w:val="20"/>
          <w:lang w:val="en-US" w:eastAsia="zh-TW"/>
        </w:rPr>
        <w:t>and</w:t>
      </w:r>
      <w:r w:rsidRPr="0073282E">
        <w:rPr>
          <w:rFonts w:eastAsia="PMingLiU"/>
          <w:spacing w:val="-4"/>
          <w:sz w:val="20"/>
          <w:lang w:val="en-US" w:eastAsia="zh-TW"/>
        </w:rPr>
        <w:t xml:space="preserve"> </w:t>
      </w:r>
      <w:r w:rsidRPr="0073282E">
        <w:rPr>
          <w:rFonts w:eastAsia="PMingLiU"/>
          <w:sz w:val="20"/>
          <w:lang w:val="en-US" w:eastAsia="zh-TW"/>
        </w:rPr>
        <w:t>Element</w:t>
      </w:r>
      <w:r w:rsidRPr="0073282E">
        <w:rPr>
          <w:rFonts w:eastAsia="PMingLiU"/>
          <w:spacing w:val="-4"/>
          <w:sz w:val="20"/>
          <w:lang w:val="en-US" w:eastAsia="zh-TW"/>
        </w:rPr>
        <w:t xml:space="preserve"> </w:t>
      </w:r>
      <w:r w:rsidRPr="0073282E">
        <w:rPr>
          <w:rFonts w:eastAsia="PMingLiU"/>
          <w:sz w:val="20"/>
          <w:lang w:val="en-US" w:eastAsia="zh-TW"/>
        </w:rPr>
        <w:t>ID</w:t>
      </w:r>
      <w:r w:rsidRPr="0073282E">
        <w:rPr>
          <w:rFonts w:eastAsia="PMingLiU"/>
          <w:spacing w:val="-6"/>
          <w:sz w:val="20"/>
          <w:lang w:val="en-US" w:eastAsia="zh-TW"/>
        </w:rPr>
        <w:t xml:space="preserve"> </w:t>
      </w:r>
      <w:r w:rsidRPr="0073282E">
        <w:rPr>
          <w:rFonts w:eastAsia="PMingLiU"/>
          <w:sz w:val="20"/>
          <w:lang w:val="en-US" w:eastAsia="zh-TW"/>
        </w:rPr>
        <w:t>Extension</w:t>
      </w:r>
      <w:r w:rsidRPr="0073282E">
        <w:rPr>
          <w:rFonts w:eastAsia="PMingLiU"/>
          <w:spacing w:val="-4"/>
          <w:sz w:val="20"/>
          <w:lang w:val="en-US" w:eastAsia="zh-TW"/>
        </w:rPr>
        <w:t xml:space="preserve"> </w:t>
      </w:r>
      <w:r w:rsidRPr="0073282E">
        <w:rPr>
          <w:rFonts w:eastAsia="PMingLiU"/>
          <w:sz w:val="20"/>
          <w:lang w:val="en-US" w:eastAsia="zh-TW"/>
        </w:rPr>
        <w:t>fields</w:t>
      </w:r>
      <w:r w:rsidRPr="0073282E">
        <w:rPr>
          <w:rFonts w:eastAsia="PMingLiU"/>
          <w:spacing w:val="-4"/>
          <w:sz w:val="20"/>
          <w:lang w:val="en-US" w:eastAsia="zh-TW"/>
        </w:rPr>
        <w:t xml:space="preserve"> </w:t>
      </w:r>
      <w:r w:rsidRPr="0073282E">
        <w:rPr>
          <w:rFonts w:eastAsia="PMingLiU"/>
          <w:sz w:val="20"/>
          <w:lang w:val="en-US" w:eastAsia="zh-TW"/>
        </w:rPr>
        <w:t>are</w:t>
      </w:r>
      <w:r w:rsidRPr="0073282E">
        <w:rPr>
          <w:rFonts w:eastAsia="PMingLiU"/>
          <w:spacing w:val="-5"/>
          <w:sz w:val="20"/>
          <w:lang w:val="en-US" w:eastAsia="zh-TW"/>
        </w:rPr>
        <w:t xml:space="preserve"> </w:t>
      </w:r>
      <w:r w:rsidRPr="0073282E">
        <w:rPr>
          <w:rFonts w:eastAsia="PMingLiU"/>
          <w:sz w:val="20"/>
          <w:lang w:val="en-US" w:eastAsia="zh-TW"/>
        </w:rPr>
        <w:t>defined</w:t>
      </w:r>
      <w:r w:rsidRPr="0073282E">
        <w:rPr>
          <w:rFonts w:eastAsia="PMingLiU"/>
          <w:spacing w:val="-4"/>
          <w:sz w:val="20"/>
          <w:lang w:val="en-US" w:eastAsia="zh-TW"/>
        </w:rPr>
        <w:t xml:space="preserve"> </w:t>
      </w:r>
      <w:r w:rsidRPr="0073282E">
        <w:rPr>
          <w:rFonts w:eastAsia="PMingLiU"/>
          <w:sz w:val="20"/>
          <w:lang w:val="en-US" w:eastAsia="zh-TW"/>
        </w:rPr>
        <w:t>in</w:t>
      </w:r>
      <w:r w:rsidRPr="0073282E">
        <w:rPr>
          <w:rFonts w:eastAsia="PMingLiU"/>
          <w:spacing w:val="-5"/>
          <w:sz w:val="20"/>
          <w:lang w:val="en-US" w:eastAsia="zh-TW"/>
        </w:rPr>
        <w:t xml:space="preserve"> </w:t>
      </w:r>
      <w:hyperlink w:anchor="bookmark109" w:history="1">
        <w:r w:rsidRPr="0073282E">
          <w:rPr>
            <w:rFonts w:eastAsia="PMingLiU"/>
            <w:sz w:val="20"/>
            <w:lang w:val="en-US" w:eastAsia="zh-TW"/>
          </w:rPr>
          <w:t>9.4.2.1</w:t>
        </w:r>
        <w:r w:rsidRPr="0073282E">
          <w:rPr>
            <w:rFonts w:eastAsia="PMingLiU"/>
            <w:spacing w:val="-5"/>
            <w:sz w:val="20"/>
            <w:lang w:val="en-US" w:eastAsia="zh-TW"/>
          </w:rPr>
          <w:t xml:space="preserve"> </w:t>
        </w:r>
        <w:r w:rsidRPr="0073282E">
          <w:rPr>
            <w:rFonts w:eastAsia="PMingLiU"/>
            <w:spacing w:val="-2"/>
            <w:sz w:val="20"/>
            <w:lang w:val="en-US" w:eastAsia="zh-TW"/>
          </w:rPr>
          <w:t>(General)</w:t>
        </w:r>
      </w:hyperlink>
      <w:r w:rsidRPr="0073282E">
        <w:rPr>
          <w:rFonts w:eastAsia="PMingLiU"/>
          <w:spacing w:val="-2"/>
          <w:sz w:val="20"/>
          <w:lang w:val="en-US" w:eastAsia="zh-TW"/>
        </w:rPr>
        <w:t>.</w:t>
      </w:r>
    </w:p>
    <w:p w14:paraId="166FD5D3" w14:textId="77777777" w:rsidR="0073282E" w:rsidRDefault="0073282E" w:rsidP="0073282E">
      <w:pPr>
        <w:widowControl w:val="0"/>
        <w:kinsoku w:val="0"/>
        <w:overflowPunct w:val="0"/>
        <w:autoSpaceDE w:val="0"/>
        <w:autoSpaceDN w:val="0"/>
        <w:adjustRightInd w:val="0"/>
        <w:ind w:left="999"/>
        <w:jc w:val="both"/>
        <w:rPr>
          <w:rFonts w:eastAsia="PMingLiU"/>
          <w:spacing w:val="-2"/>
          <w:sz w:val="20"/>
          <w:lang w:val="en-US" w:eastAsia="zh-TW"/>
        </w:rPr>
      </w:pPr>
    </w:p>
    <w:p w14:paraId="2B0A20C3" w14:textId="77777777" w:rsidR="00E04BF1" w:rsidRDefault="00E04BF1" w:rsidP="0073282E">
      <w:pPr>
        <w:widowControl w:val="0"/>
        <w:kinsoku w:val="0"/>
        <w:overflowPunct w:val="0"/>
        <w:autoSpaceDE w:val="0"/>
        <w:autoSpaceDN w:val="0"/>
        <w:adjustRightInd w:val="0"/>
        <w:ind w:left="999"/>
        <w:jc w:val="both"/>
        <w:rPr>
          <w:rFonts w:eastAsia="PMingLiU"/>
          <w:spacing w:val="-2"/>
          <w:sz w:val="20"/>
          <w:lang w:val="en-US" w:eastAsia="zh-TW"/>
        </w:rPr>
      </w:pPr>
    </w:p>
    <w:p w14:paraId="3E97935C" w14:textId="35AF25E8" w:rsidR="00E04BF1" w:rsidRDefault="00E04BF1" w:rsidP="00E04BF1">
      <w:pPr>
        <w:widowControl w:val="0"/>
        <w:kinsoku w:val="0"/>
        <w:overflowPunct w:val="0"/>
        <w:autoSpaceDE w:val="0"/>
        <w:autoSpaceDN w:val="0"/>
        <w:adjustRightInd w:val="0"/>
        <w:spacing w:before="103" w:line="249" w:lineRule="auto"/>
        <w:ind w:left="1000" w:right="999" w:hanging="1"/>
        <w:rPr>
          <w:rFonts w:eastAsia="PMingLiU"/>
          <w:sz w:val="20"/>
          <w:lang w:val="en-US" w:eastAsia="zh-TW"/>
        </w:rPr>
      </w:pPr>
      <w:r w:rsidRPr="0073282E">
        <w:rPr>
          <w:rFonts w:eastAsia="PMingLiU"/>
          <w:sz w:val="20"/>
          <w:lang w:val="en-US" w:eastAsia="zh-TW"/>
        </w:rPr>
        <w:t>The</w:t>
      </w:r>
      <w:r w:rsidRPr="0073282E">
        <w:rPr>
          <w:rFonts w:eastAsia="PMingLiU"/>
          <w:spacing w:val="18"/>
          <w:sz w:val="20"/>
          <w:lang w:val="en-US" w:eastAsia="zh-TW"/>
        </w:rPr>
        <w:t xml:space="preserve"> </w:t>
      </w:r>
      <w:r w:rsidRPr="0073282E">
        <w:rPr>
          <w:rFonts w:eastAsia="PMingLiU"/>
          <w:sz w:val="20"/>
          <w:lang w:val="en-US" w:eastAsia="zh-TW"/>
        </w:rPr>
        <w:t>Link</w:t>
      </w:r>
      <w:r w:rsidRPr="0073282E">
        <w:rPr>
          <w:rFonts w:eastAsia="PMingLiU"/>
          <w:spacing w:val="18"/>
          <w:sz w:val="20"/>
          <w:lang w:val="en-US" w:eastAsia="zh-TW"/>
        </w:rPr>
        <w:t xml:space="preserve"> </w:t>
      </w:r>
      <w:r w:rsidRPr="0073282E">
        <w:rPr>
          <w:rFonts w:eastAsia="PMingLiU"/>
          <w:sz w:val="20"/>
          <w:lang w:val="en-US" w:eastAsia="zh-TW"/>
        </w:rPr>
        <w:t>ID</w:t>
      </w:r>
      <w:r w:rsidRPr="0073282E">
        <w:rPr>
          <w:rFonts w:eastAsia="PMingLiU"/>
          <w:spacing w:val="18"/>
          <w:sz w:val="20"/>
          <w:lang w:val="en-US" w:eastAsia="zh-TW"/>
        </w:rPr>
        <w:t xml:space="preserve"> </w:t>
      </w:r>
      <w:r w:rsidRPr="0073282E">
        <w:rPr>
          <w:rFonts w:eastAsia="PMingLiU"/>
          <w:sz w:val="20"/>
          <w:lang w:val="en-US" w:eastAsia="zh-TW"/>
        </w:rPr>
        <w:t>Bitmap</w:t>
      </w:r>
      <w:r w:rsidRPr="0073282E">
        <w:rPr>
          <w:rFonts w:eastAsia="PMingLiU"/>
          <w:spacing w:val="18"/>
          <w:sz w:val="20"/>
          <w:lang w:val="en-US" w:eastAsia="zh-TW"/>
        </w:rPr>
        <w:t xml:space="preserve"> </w:t>
      </w:r>
      <w:r w:rsidRPr="0073282E">
        <w:rPr>
          <w:rFonts w:eastAsia="PMingLiU"/>
          <w:sz w:val="20"/>
          <w:lang w:val="en-US" w:eastAsia="zh-TW"/>
        </w:rPr>
        <w:t>field</w:t>
      </w:r>
      <w:r w:rsidRPr="0073282E">
        <w:rPr>
          <w:rFonts w:eastAsia="PMingLiU"/>
          <w:spacing w:val="18"/>
          <w:sz w:val="20"/>
          <w:lang w:val="en-US" w:eastAsia="zh-TW"/>
        </w:rPr>
        <w:t xml:space="preserve"> </w:t>
      </w:r>
      <w:r w:rsidRPr="0073282E">
        <w:rPr>
          <w:rFonts w:eastAsia="PMingLiU"/>
          <w:sz w:val="20"/>
          <w:lang w:val="en-US" w:eastAsia="zh-TW"/>
        </w:rPr>
        <w:t>indicates the</w:t>
      </w:r>
      <w:r w:rsidRPr="0073282E">
        <w:rPr>
          <w:rFonts w:eastAsia="PMingLiU"/>
          <w:spacing w:val="18"/>
          <w:sz w:val="20"/>
          <w:lang w:val="en-US" w:eastAsia="zh-TW"/>
        </w:rPr>
        <w:t xml:space="preserve"> </w:t>
      </w:r>
      <w:r w:rsidRPr="0073282E">
        <w:rPr>
          <w:rFonts w:eastAsia="PMingLiU"/>
          <w:sz w:val="20"/>
          <w:lang w:val="en-US" w:eastAsia="zh-TW"/>
        </w:rPr>
        <w:t>link</w:t>
      </w:r>
      <w:del w:id="64" w:author="Huang, Po-kai" w:date="2023-03-09T11:46:00Z">
        <w:r w:rsidRPr="0073282E" w:rsidDel="00693CF3">
          <w:rPr>
            <w:rFonts w:eastAsia="PMingLiU"/>
            <w:sz w:val="20"/>
            <w:lang w:val="en-US" w:eastAsia="zh-TW"/>
          </w:rPr>
          <w:delText>(s)</w:delText>
        </w:r>
      </w:del>
      <w:r w:rsidR="00B51129" w:rsidRPr="00B51129">
        <w:rPr>
          <w:rFonts w:eastAsia="PMingLiU"/>
          <w:sz w:val="20"/>
          <w:lang w:val="en-US" w:eastAsia="zh-TW"/>
        </w:rPr>
        <w:t xml:space="preserve"> </w:t>
      </w:r>
      <w:ins w:id="65" w:author="Huang, Po-kai" w:date="2023-03-09T11:32:00Z">
        <w:r w:rsidR="00B51129">
          <w:rPr>
            <w:rFonts w:eastAsia="PMingLiU"/>
            <w:sz w:val="20"/>
            <w:lang w:val="en-US" w:eastAsia="zh-TW"/>
          </w:rPr>
          <w:t>(</w:t>
        </w:r>
      </w:ins>
      <w:ins w:id="66" w:author="Huang, Po-kai" w:date="2023-03-09T11:33:00Z">
        <w:r w:rsidR="00B51129">
          <w:rPr>
            <w:rFonts w:eastAsia="PMingLiU"/>
            <w:sz w:val="20"/>
            <w:lang w:val="en-US" w:eastAsia="zh-TW"/>
          </w:rPr>
          <w:t>#17</w:t>
        </w:r>
      </w:ins>
      <w:ins w:id="67" w:author="Huang, Po-kai" w:date="2023-03-09T12:04:00Z">
        <w:r w:rsidR="004C5BD7">
          <w:rPr>
            <w:rFonts w:eastAsia="PMingLiU"/>
            <w:sz w:val="20"/>
            <w:lang w:val="en-US" w:eastAsia="zh-TW"/>
          </w:rPr>
          <w:t>34</w:t>
        </w:r>
      </w:ins>
      <w:ins w:id="68" w:author="Huang, Po-kai" w:date="2023-03-09T11:40:00Z">
        <w:r w:rsidR="00B51129">
          <w:rPr>
            <w:rFonts w:eastAsia="PMingLiU"/>
            <w:sz w:val="20"/>
            <w:lang w:val="en-US" w:eastAsia="zh-TW"/>
          </w:rPr>
          <w:t>7</w:t>
        </w:r>
      </w:ins>
      <w:ins w:id="69" w:author="Huang, Po-kai" w:date="2023-03-09T11:32:00Z">
        <w:r w:rsidR="00B51129">
          <w:rPr>
            <w:rFonts w:eastAsia="PMingLiU"/>
            <w:sz w:val="20"/>
            <w:lang w:val="en-US" w:eastAsia="zh-TW"/>
          </w:rPr>
          <w:t>)</w:t>
        </w:r>
      </w:ins>
      <w:r w:rsidRPr="0073282E">
        <w:rPr>
          <w:rFonts w:eastAsia="PMingLiU"/>
          <w:spacing w:val="18"/>
          <w:sz w:val="20"/>
          <w:lang w:val="en-US" w:eastAsia="zh-TW"/>
        </w:rPr>
        <w:t xml:space="preserve"> </w:t>
      </w:r>
      <w:proofErr w:type="gramStart"/>
      <w:r w:rsidR="003C2457">
        <w:rPr>
          <w:rFonts w:eastAsia="PMingLiU"/>
          <w:sz w:val="20"/>
          <w:lang w:val="en-US" w:eastAsia="zh-TW"/>
        </w:rPr>
        <w:t>that</w:t>
      </w:r>
      <w:r w:rsidR="00B31A7F">
        <w:rPr>
          <w:rFonts w:eastAsia="PMingLiU"/>
          <w:sz w:val="20"/>
          <w:lang w:val="en-US" w:eastAsia="zh-TW"/>
        </w:rPr>
        <w:t>(</w:t>
      </w:r>
      <w:proofErr w:type="gramEnd"/>
      <w:r w:rsidR="00B31A7F">
        <w:rPr>
          <w:rFonts w:eastAsia="PMingLiU"/>
          <w:sz w:val="20"/>
          <w:lang w:val="en-US" w:eastAsia="zh-TW"/>
        </w:rPr>
        <w:t>#17970)</w:t>
      </w:r>
      <w:r w:rsidR="00B31A7F" w:rsidRPr="0073282E">
        <w:rPr>
          <w:rFonts w:eastAsia="PMingLiU"/>
          <w:spacing w:val="18"/>
          <w:sz w:val="20"/>
          <w:lang w:val="en-US" w:eastAsia="zh-TW"/>
        </w:rPr>
        <w:t xml:space="preserve"> </w:t>
      </w:r>
      <w:r w:rsidRPr="0073282E">
        <w:rPr>
          <w:rFonts w:eastAsia="PMingLiU"/>
          <w:sz w:val="20"/>
          <w:lang w:val="en-US" w:eastAsia="zh-TW"/>
        </w:rPr>
        <w:t>the intended STA</w:t>
      </w:r>
      <w:del w:id="70" w:author="Huang, Po-kai" w:date="2023-03-09T11:48:00Z">
        <w:r w:rsidR="003C2457" w:rsidDel="00B31A7F">
          <w:rPr>
            <w:rFonts w:eastAsia="PMingLiU"/>
            <w:sz w:val="20"/>
            <w:lang w:val="en-US" w:eastAsia="zh-TW"/>
          </w:rPr>
          <w:delText xml:space="preserve"> </w:delText>
        </w:r>
      </w:del>
      <w:del w:id="71" w:author="Huang, Po-kai" w:date="2023-03-09T11:46:00Z">
        <w:r w:rsidRPr="0073282E" w:rsidDel="00693CF3">
          <w:rPr>
            <w:rFonts w:eastAsia="PMingLiU"/>
            <w:sz w:val="20"/>
            <w:lang w:val="en-US" w:eastAsia="zh-TW"/>
          </w:rPr>
          <w:delText>(s)</w:delText>
        </w:r>
      </w:del>
      <w:ins w:id="72" w:author="Huang, Po-kai" w:date="2023-03-09T11:48:00Z">
        <w:r w:rsidR="00B31A7F" w:rsidRPr="00B31A7F">
          <w:rPr>
            <w:rFonts w:eastAsia="PMingLiU"/>
            <w:sz w:val="20"/>
            <w:lang w:val="en-US" w:eastAsia="zh-TW"/>
          </w:rPr>
          <w:t xml:space="preserve"> </w:t>
        </w:r>
        <w:r w:rsidR="00B31A7F">
          <w:rPr>
            <w:rFonts w:eastAsia="PMingLiU"/>
            <w:sz w:val="20"/>
            <w:lang w:val="en-US" w:eastAsia="zh-TW"/>
          </w:rPr>
          <w:t>(#17</w:t>
        </w:r>
      </w:ins>
      <w:ins w:id="73" w:author="Huang, Po-kai" w:date="2023-03-09T12:04:00Z">
        <w:r w:rsidR="004C5BD7">
          <w:rPr>
            <w:rFonts w:eastAsia="PMingLiU"/>
            <w:sz w:val="20"/>
            <w:lang w:val="en-US" w:eastAsia="zh-TW"/>
          </w:rPr>
          <w:t>34</w:t>
        </w:r>
      </w:ins>
      <w:ins w:id="74" w:author="Huang, Po-kai" w:date="2023-03-09T11:48:00Z">
        <w:r w:rsidR="00B31A7F">
          <w:rPr>
            <w:rFonts w:eastAsia="PMingLiU"/>
            <w:sz w:val="20"/>
            <w:lang w:val="en-US" w:eastAsia="zh-TW"/>
          </w:rPr>
          <w:t>7)</w:t>
        </w:r>
        <w:r w:rsidR="00B31A7F" w:rsidRPr="0073282E">
          <w:rPr>
            <w:rFonts w:eastAsia="PMingLiU"/>
            <w:sz w:val="20"/>
            <w:lang w:val="en-US" w:eastAsia="zh-TW"/>
          </w:rPr>
          <w:t xml:space="preserve"> </w:t>
        </w:r>
        <w:r w:rsidR="00B31A7F">
          <w:rPr>
            <w:rFonts w:eastAsia="PMingLiU"/>
            <w:sz w:val="20"/>
            <w:lang w:val="en-US" w:eastAsia="zh-TW"/>
          </w:rPr>
          <w:t xml:space="preserve"> </w:t>
        </w:r>
      </w:ins>
      <w:r w:rsidR="00B31A7F" w:rsidRPr="0073282E">
        <w:rPr>
          <w:rFonts w:eastAsia="PMingLiU"/>
          <w:sz w:val="20"/>
          <w:lang w:val="en-US" w:eastAsia="zh-TW"/>
        </w:rPr>
        <w:t>affiliated</w:t>
      </w:r>
      <w:r w:rsidR="00B31A7F" w:rsidRPr="0073282E">
        <w:rPr>
          <w:rFonts w:eastAsia="PMingLiU"/>
          <w:spacing w:val="-7"/>
          <w:sz w:val="20"/>
          <w:lang w:val="en-US" w:eastAsia="zh-TW"/>
        </w:rPr>
        <w:t xml:space="preserve"> </w:t>
      </w:r>
      <w:r w:rsidR="00B31A7F" w:rsidRPr="0073282E">
        <w:rPr>
          <w:rFonts w:eastAsia="PMingLiU"/>
          <w:sz w:val="20"/>
          <w:lang w:val="en-US" w:eastAsia="zh-TW"/>
        </w:rPr>
        <w:t>with</w:t>
      </w:r>
      <w:r w:rsidR="00B31A7F" w:rsidRPr="0073282E">
        <w:rPr>
          <w:rFonts w:eastAsia="PMingLiU"/>
          <w:spacing w:val="-6"/>
          <w:sz w:val="20"/>
          <w:lang w:val="en-US" w:eastAsia="zh-TW"/>
        </w:rPr>
        <w:t xml:space="preserve"> </w:t>
      </w:r>
      <w:r w:rsidR="00B31A7F" w:rsidRPr="0073282E">
        <w:rPr>
          <w:rFonts w:eastAsia="PMingLiU"/>
          <w:sz w:val="20"/>
          <w:lang w:val="en-US" w:eastAsia="zh-TW"/>
        </w:rPr>
        <w:t>the</w:t>
      </w:r>
      <w:r w:rsidR="00B31A7F" w:rsidRPr="0073282E">
        <w:rPr>
          <w:rFonts w:eastAsia="PMingLiU"/>
          <w:spacing w:val="-7"/>
          <w:sz w:val="20"/>
          <w:lang w:val="en-US" w:eastAsia="zh-TW"/>
        </w:rPr>
        <w:t xml:space="preserve"> </w:t>
      </w:r>
      <w:r w:rsidR="00B31A7F" w:rsidRPr="0073282E">
        <w:rPr>
          <w:rFonts w:eastAsia="PMingLiU"/>
          <w:sz w:val="20"/>
          <w:lang w:val="en-US" w:eastAsia="zh-TW"/>
        </w:rPr>
        <w:t>peer</w:t>
      </w:r>
      <w:r w:rsidR="00B31A7F" w:rsidRPr="0073282E">
        <w:rPr>
          <w:rFonts w:eastAsia="PMingLiU"/>
          <w:spacing w:val="-7"/>
          <w:sz w:val="20"/>
          <w:lang w:val="en-US" w:eastAsia="zh-TW"/>
        </w:rPr>
        <w:t xml:space="preserve"> </w:t>
      </w:r>
      <w:r w:rsidR="00B31A7F" w:rsidRPr="0073282E">
        <w:rPr>
          <w:rFonts w:eastAsia="PMingLiU"/>
          <w:sz w:val="20"/>
          <w:lang w:val="en-US" w:eastAsia="zh-TW"/>
        </w:rPr>
        <w:t>MLD</w:t>
      </w:r>
      <w:r w:rsidR="00B31A7F">
        <w:rPr>
          <w:rFonts w:eastAsia="PMingLiU"/>
          <w:sz w:val="20"/>
          <w:lang w:val="en-US" w:eastAsia="zh-TW"/>
        </w:rPr>
        <w:t>(#17970)</w:t>
      </w:r>
      <w:r w:rsidRPr="0073282E">
        <w:rPr>
          <w:rFonts w:eastAsia="PMingLiU"/>
          <w:spacing w:val="18"/>
          <w:sz w:val="20"/>
          <w:lang w:val="en-US" w:eastAsia="zh-TW"/>
        </w:rPr>
        <w:t xml:space="preserve"> </w:t>
      </w:r>
      <w:del w:id="75" w:author="Huang, Po-kai" w:date="2023-03-09T11:46:00Z">
        <w:r w:rsidRPr="0073282E" w:rsidDel="00693CF3">
          <w:rPr>
            <w:rFonts w:eastAsia="PMingLiU"/>
            <w:sz w:val="20"/>
            <w:lang w:val="en-US" w:eastAsia="zh-TW"/>
          </w:rPr>
          <w:delText xml:space="preserve">are </w:delText>
        </w:r>
      </w:del>
      <w:ins w:id="76" w:author="Huang, Po-kai" w:date="2023-03-09T11:46:00Z">
        <w:r w:rsidR="00693CF3">
          <w:rPr>
            <w:rFonts w:eastAsia="PMingLiU"/>
            <w:sz w:val="20"/>
            <w:lang w:val="en-US" w:eastAsia="zh-TW"/>
          </w:rPr>
          <w:t>is</w:t>
        </w:r>
      </w:ins>
      <w:ins w:id="77" w:author="Huang, Po-kai" w:date="2023-03-09T11:32:00Z">
        <w:r w:rsidR="00B51129">
          <w:rPr>
            <w:rFonts w:eastAsia="PMingLiU"/>
            <w:sz w:val="20"/>
            <w:lang w:val="en-US" w:eastAsia="zh-TW"/>
          </w:rPr>
          <w:t>(</w:t>
        </w:r>
      </w:ins>
      <w:ins w:id="78" w:author="Huang, Po-kai" w:date="2023-03-09T11:33:00Z">
        <w:r w:rsidR="00B51129">
          <w:rPr>
            <w:rFonts w:eastAsia="PMingLiU"/>
            <w:sz w:val="20"/>
            <w:lang w:val="en-US" w:eastAsia="zh-TW"/>
          </w:rPr>
          <w:t>#17</w:t>
        </w:r>
      </w:ins>
      <w:ins w:id="79" w:author="Huang, Po-kai" w:date="2023-03-09T12:04:00Z">
        <w:r w:rsidR="004C5BD7">
          <w:rPr>
            <w:rFonts w:eastAsia="PMingLiU"/>
            <w:sz w:val="20"/>
            <w:lang w:val="en-US" w:eastAsia="zh-TW"/>
          </w:rPr>
          <w:t>34</w:t>
        </w:r>
      </w:ins>
      <w:ins w:id="80" w:author="Huang, Po-kai" w:date="2023-03-09T11:40:00Z">
        <w:r w:rsidR="00B51129">
          <w:rPr>
            <w:rFonts w:eastAsia="PMingLiU"/>
            <w:sz w:val="20"/>
            <w:lang w:val="en-US" w:eastAsia="zh-TW"/>
          </w:rPr>
          <w:t>7</w:t>
        </w:r>
      </w:ins>
      <w:ins w:id="81" w:author="Huang, Po-kai" w:date="2023-03-09T11:32:00Z">
        <w:r w:rsidR="00B51129">
          <w:rPr>
            <w:rFonts w:eastAsia="PMingLiU"/>
            <w:sz w:val="20"/>
            <w:lang w:val="en-US" w:eastAsia="zh-TW"/>
          </w:rPr>
          <w:t>)</w:t>
        </w:r>
      </w:ins>
      <w:ins w:id="82" w:author="Huang, Po-kai" w:date="2023-03-09T11:46:00Z">
        <w:r w:rsidR="00693CF3" w:rsidRPr="0073282E">
          <w:rPr>
            <w:rFonts w:eastAsia="PMingLiU"/>
            <w:sz w:val="20"/>
            <w:lang w:val="en-US" w:eastAsia="zh-TW"/>
          </w:rPr>
          <w:t xml:space="preserve"> </w:t>
        </w:r>
      </w:ins>
      <w:r w:rsidRPr="0073282E">
        <w:rPr>
          <w:rFonts w:eastAsia="PMingLiU"/>
          <w:sz w:val="20"/>
          <w:lang w:val="en-US" w:eastAsia="zh-TW"/>
        </w:rPr>
        <w:t>operating on</w:t>
      </w:r>
      <w:r w:rsidRPr="0073282E">
        <w:rPr>
          <w:rFonts w:eastAsia="PMingLiU"/>
          <w:spacing w:val="18"/>
          <w:sz w:val="20"/>
          <w:lang w:val="en-US" w:eastAsia="zh-TW"/>
        </w:rPr>
        <w:t xml:space="preserve"> </w:t>
      </w:r>
      <w:r w:rsidRPr="0073282E">
        <w:rPr>
          <w:rFonts w:eastAsia="PMingLiU"/>
          <w:sz w:val="20"/>
          <w:lang w:val="en-US" w:eastAsia="zh-TW"/>
        </w:rPr>
        <w:t xml:space="preserve">(see 35.3.3.2 (Link ID)). A value of 1 in bit position </w:t>
      </w:r>
      <w:r w:rsidRPr="0073282E">
        <w:rPr>
          <w:rFonts w:eastAsia="PMingLiU"/>
          <w:i/>
          <w:iCs/>
          <w:sz w:val="20"/>
          <w:lang w:val="en-US" w:eastAsia="zh-TW"/>
        </w:rPr>
        <w:t xml:space="preserve">i </w:t>
      </w:r>
      <w:r w:rsidRPr="0073282E">
        <w:rPr>
          <w:rFonts w:eastAsia="PMingLiU"/>
          <w:sz w:val="20"/>
          <w:lang w:val="en-US" w:eastAsia="zh-TW"/>
        </w:rPr>
        <w:t xml:space="preserve">of the Link ID Bitmap field indicates link ID </w:t>
      </w:r>
      <w:r w:rsidRPr="0073282E">
        <w:rPr>
          <w:rFonts w:eastAsia="PMingLiU"/>
          <w:i/>
          <w:iCs/>
          <w:sz w:val="20"/>
          <w:lang w:val="en-US" w:eastAsia="zh-TW"/>
        </w:rPr>
        <w:t>i</w:t>
      </w:r>
      <w:r w:rsidRPr="0073282E">
        <w:rPr>
          <w:rFonts w:eastAsia="PMingLiU"/>
          <w:sz w:val="20"/>
          <w:lang w:val="en-US" w:eastAsia="zh-TW"/>
        </w:rPr>
        <w:t>.</w:t>
      </w:r>
    </w:p>
    <w:p w14:paraId="4C572EB5" w14:textId="6C7ADD5E" w:rsidR="001D0535" w:rsidRPr="004B0A97" w:rsidRDefault="001C6F0A" w:rsidP="004B0A97">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35.3.14 </w:t>
      </w:r>
      <w:r w:rsidRPr="00F756DF">
        <w:rPr>
          <w:i/>
          <w:lang w:eastAsia="ko-KR"/>
        </w:rPr>
        <w:t>as follows (track change</w:t>
      </w:r>
      <w:r w:rsidRPr="00CD48AE">
        <w:rPr>
          <w:i/>
          <w:iCs/>
          <w:lang w:eastAsia="ko-KR"/>
        </w:rPr>
        <w:t xml:space="preserve"> on):</w:t>
      </w:r>
    </w:p>
    <w:p w14:paraId="5F500951" w14:textId="37EFB577" w:rsidR="001D0535" w:rsidRPr="001D0535" w:rsidRDefault="001D0535" w:rsidP="001C6F0A">
      <w:pPr>
        <w:pStyle w:val="ListParagraph"/>
        <w:widowControl w:val="0"/>
        <w:numPr>
          <w:ilvl w:val="2"/>
          <w:numId w:val="5"/>
        </w:numPr>
        <w:tabs>
          <w:tab w:val="left" w:pos="882"/>
        </w:tabs>
        <w:kinsoku w:val="0"/>
        <w:overflowPunct w:val="0"/>
        <w:autoSpaceDE w:val="0"/>
        <w:autoSpaceDN w:val="0"/>
        <w:adjustRightInd w:val="0"/>
        <w:spacing w:before="1"/>
        <w:ind w:leftChars="0"/>
        <w:outlineLvl w:val="5"/>
        <w:rPr>
          <w:rFonts w:ascii="Arial" w:eastAsia="PMingLiU" w:hAnsi="Arial" w:cs="Arial"/>
          <w:b/>
          <w:bCs/>
          <w:spacing w:val="-2"/>
          <w:sz w:val="20"/>
          <w:lang w:val="en-US" w:eastAsia="zh-TW"/>
        </w:rPr>
      </w:pPr>
      <w:r w:rsidRPr="001D0535">
        <w:rPr>
          <w:rFonts w:ascii="Arial" w:eastAsia="PMingLiU" w:hAnsi="Arial" w:cs="Arial"/>
          <w:b/>
          <w:bCs/>
          <w:sz w:val="20"/>
          <w:lang w:val="en-US" w:eastAsia="zh-TW"/>
        </w:rPr>
        <w:t>Multi-link</w:t>
      </w:r>
      <w:r w:rsidRPr="001D0535">
        <w:rPr>
          <w:rFonts w:ascii="Arial" w:eastAsia="PMingLiU" w:hAnsi="Arial" w:cs="Arial"/>
          <w:b/>
          <w:bCs/>
          <w:spacing w:val="-10"/>
          <w:sz w:val="20"/>
          <w:lang w:val="en-US" w:eastAsia="zh-TW"/>
        </w:rPr>
        <w:t xml:space="preserve"> </w:t>
      </w:r>
      <w:r w:rsidRPr="001D0535">
        <w:rPr>
          <w:rFonts w:ascii="Arial" w:eastAsia="PMingLiU" w:hAnsi="Arial" w:cs="Arial"/>
          <w:b/>
          <w:bCs/>
          <w:sz w:val="20"/>
          <w:lang w:val="en-US" w:eastAsia="zh-TW"/>
        </w:rPr>
        <w:t>device</w:t>
      </w:r>
      <w:r w:rsidRPr="001D0535">
        <w:rPr>
          <w:rFonts w:ascii="Arial" w:eastAsia="PMingLiU" w:hAnsi="Arial" w:cs="Arial"/>
          <w:b/>
          <w:bCs/>
          <w:spacing w:val="-11"/>
          <w:sz w:val="20"/>
          <w:lang w:val="en-US" w:eastAsia="zh-TW"/>
        </w:rPr>
        <w:t xml:space="preserve"> </w:t>
      </w:r>
      <w:r w:rsidRPr="001D0535">
        <w:rPr>
          <w:rFonts w:ascii="Arial" w:eastAsia="PMingLiU" w:hAnsi="Arial" w:cs="Arial"/>
          <w:b/>
          <w:bCs/>
          <w:sz w:val="20"/>
          <w:lang w:val="en-US" w:eastAsia="zh-TW"/>
        </w:rPr>
        <w:t>individually</w:t>
      </w:r>
      <w:r w:rsidRPr="001D0535">
        <w:rPr>
          <w:rFonts w:ascii="Arial" w:eastAsia="PMingLiU" w:hAnsi="Arial" w:cs="Arial"/>
          <w:b/>
          <w:bCs/>
          <w:spacing w:val="-9"/>
          <w:sz w:val="20"/>
          <w:lang w:val="en-US" w:eastAsia="zh-TW"/>
        </w:rPr>
        <w:t xml:space="preserve"> </w:t>
      </w:r>
      <w:r w:rsidRPr="001D0535">
        <w:rPr>
          <w:rFonts w:ascii="Arial" w:eastAsia="PMingLiU" w:hAnsi="Arial" w:cs="Arial"/>
          <w:b/>
          <w:bCs/>
          <w:sz w:val="20"/>
          <w:lang w:val="en-US" w:eastAsia="zh-TW"/>
        </w:rPr>
        <w:t>addressed</w:t>
      </w:r>
      <w:r w:rsidRPr="001D0535">
        <w:rPr>
          <w:rFonts w:ascii="Arial" w:eastAsia="PMingLiU" w:hAnsi="Arial" w:cs="Arial"/>
          <w:b/>
          <w:bCs/>
          <w:spacing w:val="-9"/>
          <w:sz w:val="20"/>
          <w:lang w:val="en-US" w:eastAsia="zh-TW"/>
        </w:rPr>
        <w:t xml:space="preserve"> </w:t>
      </w:r>
      <w:r w:rsidRPr="001D0535">
        <w:rPr>
          <w:rFonts w:ascii="Arial" w:eastAsia="PMingLiU" w:hAnsi="Arial" w:cs="Arial"/>
          <w:b/>
          <w:bCs/>
          <w:sz w:val="20"/>
          <w:lang w:val="en-US" w:eastAsia="zh-TW"/>
        </w:rPr>
        <w:t>Management</w:t>
      </w:r>
      <w:r w:rsidRPr="001D0535">
        <w:rPr>
          <w:rFonts w:ascii="Arial" w:eastAsia="PMingLiU" w:hAnsi="Arial" w:cs="Arial"/>
          <w:b/>
          <w:bCs/>
          <w:spacing w:val="-10"/>
          <w:sz w:val="20"/>
          <w:lang w:val="en-US" w:eastAsia="zh-TW"/>
        </w:rPr>
        <w:t xml:space="preserve"> </w:t>
      </w:r>
      <w:r w:rsidRPr="001D0535">
        <w:rPr>
          <w:rFonts w:ascii="Arial" w:eastAsia="PMingLiU" w:hAnsi="Arial" w:cs="Arial"/>
          <w:b/>
          <w:bCs/>
          <w:sz w:val="20"/>
          <w:lang w:val="en-US" w:eastAsia="zh-TW"/>
        </w:rPr>
        <w:t>frame</w:t>
      </w:r>
      <w:r w:rsidRPr="001D0535">
        <w:rPr>
          <w:rFonts w:ascii="Arial" w:eastAsia="PMingLiU" w:hAnsi="Arial" w:cs="Arial"/>
          <w:b/>
          <w:bCs/>
          <w:spacing w:val="-9"/>
          <w:sz w:val="20"/>
          <w:lang w:val="en-US" w:eastAsia="zh-TW"/>
        </w:rPr>
        <w:t xml:space="preserve"> </w:t>
      </w:r>
      <w:r w:rsidRPr="001D0535">
        <w:rPr>
          <w:rFonts w:ascii="Arial" w:eastAsia="PMingLiU" w:hAnsi="Arial" w:cs="Arial"/>
          <w:b/>
          <w:bCs/>
          <w:spacing w:val="-2"/>
          <w:sz w:val="20"/>
          <w:lang w:val="en-US" w:eastAsia="zh-TW"/>
        </w:rPr>
        <w:t>delivery</w:t>
      </w:r>
    </w:p>
    <w:p w14:paraId="1C824EB5" w14:textId="77777777" w:rsidR="001D0535" w:rsidRPr="001D0535" w:rsidRDefault="001D0535" w:rsidP="001D0535">
      <w:pPr>
        <w:widowControl w:val="0"/>
        <w:kinsoku w:val="0"/>
        <w:overflowPunct w:val="0"/>
        <w:autoSpaceDE w:val="0"/>
        <w:autoSpaceDN w:val="0"/>
        <w:adjustRightInd w:val="0"/>
        <w:spacing w:before="8"/>
        <w:rPr>
          <w:rFonts w:ascii="Arial" w:eastAsia="PMingLiU" w:hAnsi="Arial" w:cs="Arial"/>
          <w:b/>
          <w:bCs/>
          <w:sz w:val="21"/>
          <w:szCs w:val="21"/>
          <w:lang w:val="en-US" w:eastAsia="zh-TW"/>
        </w:rPr>
      </w:pPr>
    </w:p>
    <w:p w14:paraId="4E1226E8" w14:textId="13E53041" w:rsidR="001D0535" w:rsidRPr="001D0535" w:rsidRDefault="001D0535" w:rsidP="001C6F0A">
      <w:pPr>
        <w:pStyle w:val="ListParagraph"/>
        <w:widowControl w:val="0"/>
        <w:numPr>
          <w:ilvl w:val="3"/>
          <w:numId w:val="5"/>
        </w:numPr>
        <w:tabs>
          <w:tab w:val="left" w:pos="1049"/>
        </w:tabs>
        <w:kinsoku w:val="0"/>
        <w:overflowPunct w:val="0"/>
        <w:autoSpaceDE w:val="0"/>
        <w:autoSpaceDN w:val="0"/>
        <w:adjustRightInd w:val="0"/>
        <w:ind w:leftChars="0"/>
        <w:rPr>
          <w:rFonts w:ascii="Arial" w:eastAsia="PMingLiU" w:hAnsi="Arial" w:cs="Arial"/>
          <w:b/>
          <w:bCs/>
          <w:color w:val="000000"/>
          <w:spacing w:val="-2"/>
          <w:sz w:val="20"/>
          <w:lang w:val="en-US" w:eastAsia="zh-TW"/>
        </w:rPr>
      </w:pPr>
      <w:bookmarkStart w:id="83" w:name="35.3.14.1_General"/>
      <w:bookmarkStart w:id="84" w:name="_bookmark77"/>
      <w:bookmarkEnd w:id="83"/>
      <w:bookmarkEnd w:id="84"/>
      <w:r w:rsidRPr="001D0535">
        <w:rPr>
          <w:rFonts w:ascii="Arial" w:eastAsia="PMingLiU" w:hAnsi="Arial" w:cs="Arial"/>
          <w:b/>
          <w:bCs/>
          <w:spacing w:val="-2"/>
          <w:sz w:val="20"/>
          <w:lang w:val="en-US" w:eastAsia="zh-TW"/>
        </w:rPr>
        <w:t>General</w:t>
      </w:r>
    </w:p>
    <w:p w14:paraId="296B721E" w14:textId="77777777" w:rsidR="001D0535" w:rsidRPr="001D0535" w:rsidRDefault="001D0535" w:rsidP="001D0535">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1A05A897" w14:textId="77777777" w:rsidR="001D0535" w:rsidRPr="001D0535" w:rsidRDefault="001D0535" w:rsidP="001D0535">
      <w:pPr>
        <w:widowControl w:val="0"/>
        <w:kinsoku w:val="0"/>
        <w:overflowPunct w:val="0"/>
        <w:autoSpaceDE w:val="0"/>
        <w:autoSpaceDN w:val="0"/>
        <w:adjustRightInd w:val="0"/>
        <w:spacing w:before="1" w:line="249" w:lineRule="auto"/>
        <w:ind w:right="157"/>
        <w:jc w:val="both"/>
        <w:rPr>
          <w:rFonts w:eastAsia="PMingLiU"/>
          <w:color w:val="000000"/>
          <w:sz w:val="20"/>
          <w:lang w:val="en-US" w:eastAsia="zh-TW"/>
        </w:rPr>
      </w:pPr>
      <w:r w:rsidRPr="001D0535">
        <w:rPr>
          <w:rFonts w:eastAsia="PMingLiU"/>
          <w:sz w:val="20"/>
          <w:lang w:val="en-US" w:eastAsia="zh-TW"/>
        </w:rPr>
        <w:t xml:space="preserve">This subclause describes rules for individually addressed management frame delivery by </w:t>
      </w:r>
      <w:r w:rsidRPr="001D0535">
        <w:rPr>
          <w:rFonts w:eastAsia="PMingLiU"/>
          <w:color w:val="208A20"/>
          <w:sz w:val="20"/>
          <w:u w:val="single"/>
          <w:lang w:val="en-US" w:eastAsia="zh-TW"/>
        </w:rPr>
        <w:t>(#</w:t>
      </w:r>
      <w:proofErr w:type="gramStart"/>
      <w:r w:rsidRPr="001D0535">
        <w:rPr>
          <w:rFonts w:eastAsia="PMingLiU"/>
          <w:color w:val="208A20"/>
          <w:sz w:val="20"/>
          <w:u w:val="single"/>
          <w:lang w:val="en-US" w:eastAsia="zh-TW"/>
        </w:rPr>
        <w:t>16327)</w:t>
      </w:r>
      <w:r w:rsidRPr="001D0535">
        <w:rPr>
          <w:rFonts w:eastAsia="PMingLiU"/>
          <w:color w:val="000000"/>
          <w:sz w:val="20"/>
          <w:lang w:val="en-US" w:eastAsia="zh-TW"/>
        </w:rPr>
        <w:t>an</w:t>
      </w:r>
      <w:proofErr w:type="gramEnd"/>
      <w:r w:rsidRPr="001D0535">
        <w:rPr>
          <w:rFonts w:eastAsia="PMingLiU"/>
          <w:color w:val="000000"/>
          <w:sz w:val="20"/>
          <w:lang w:val="en-US" w:eastAsia="zh-TW"/>
        </w:rPr>
        <w:t xml:space="preserve"> MLD with the exception of the following frames</w:t>
      </w:r>
      <w:r w:rsidRPr="001D0535">
        <w:rPr>
          <w:rFonts w:eastAsia="PMingLiU"/>
          <w:color w:val="208A20"/>
          <w:sz w:val="20"/>
          <w:u w:val="single"/>
          <w:lang w:val="en-US" w:eastAsia="zh-TW"/>
        </w:rPr>
        <w:t>(#16838)</w:t>
      </w:r>
      <w:r w:rsidRPr="001D0535">
        <w:rPr>
          <w:rFonts w:eastAsia="PMingLiU"/>
          <w:color w:val="000000"/>
          <w:sz w:val="20"/>
          <w:lang w:val="en-US" w:eastAsia="zh-TW"/>
        </w:rPr>
        <w:t>:</w:t>
      </w:r>
    </w:p>
    <w:p w14:paraId="66216B77" w14:textId="77777777" w:rsidR="001D0535" w:rsidRPr="001D0535" w:rsidRDefault="001D0535" w:rsidP="001C6F0A">
      <w:pPr>
        <w:widowControl w:val="0"/>
        <w:numPr>
          <w:ilvl w:val="0"/>
          <w:numId w:val="4"/>
        </w:numPr>
        <w:tabs>
          <w:tab w:val="left" w:pos="760"/>
        </w:tabs>
        <w:kinsoku w:val="0"/>
        <w:overflowPunct w:val="0"/>
        <w:autoSpaceDE w:val="0"/>
        <w:autoSpaceDN w:val="0"/>
        <w:adjustRightInd w:val="0"/>
        <w:spacing w:before="61"/>
        <w:rPr>
          <w:rFonts w:eastAsia="PMingLiU"/>
          <w:spacing w:val="-2"/>
          <w:sz w:val="20"/>
          <w:lang w:val="en-US" w:eastAsia="zh-TW"/>
        </w:rPr>
      </w:pPr>
      <w:r w:rsidRPr="001D0535">
        <w:rPr>
          <w:rFonts w:eastAsia="PMingLiU"/>
          <w:sz w:val="20"/>
          <w:lang w:val="en-US" w:eastAsia="zh-TW"/>
        </w:rPr>
        <w:t>CSI</w:t>
      </w:r>
      <w:r w:rsidRPr="001D0535">
        <w:rPr>
          <w:rFonts w:eastAsia="PMingLiU"/>
          <w:spacing w:val="-4"/>
          <w:sz w:val="20"/>
          <w:lang w:val="en-US" w:eastAsia="zh-TW"/>
        </w:rPr>
        <w:t xml:space="preserve"> </w:t>
      </w:r>
      <w:r w:rsidRPr="001D0535">
        <w:rPr>
          <w:rFonts w:eastAsia="PMingLiU"/>
          <w:spacing w:val="-2"/>
          <w:sz w:val="20"/>
          <w:lang w:val="en-US" w:eastAsia="zh-TW"/>
        </w:rPr>
        <w:t>frame</w:t>
      </w:r>
    </w:p>
    <w:p w14:paraId="2B24A06E" w14:textId="77777777" w:rsidR="001D0535" w:rsidRPr="001D0535" w:rsidRDefault="001D0535" w:rsidP="001C6F0A">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proofErr w:type="spellStart"/>
      <w:r w:rsidRPr="001D0535">
        <w:rPr>
          <w:rFonts w:eastAsia="PMingLiU"/>
          <w:sz w:val="20"/>
          <w:lang w:val="en-US" w:eastAsia="zh-TW"/>
        </w:rPr>
        <w:t>Noncompressed</w:t>
      </w:r>
      <w:proofErr w:type="spellEnd"/>
      <w:r w:rsidRPr="001D0535">
        <w:rPr>
          <w:rFonts w:eastAsia="PMingLiU"/>
          <w:spacing w:val="-11"/>
          <w:sz w:val="20"/>
          <w:lang w:val="en-US" w:eastAsia="zh-TW"/>
        </w:rPr>
        <w:t xml:space="preserve"> </w:t>
      </w:r>
      <w:r w:rsidRPr="001D0535">
        <w:rPr>
          <w:rFonts w:eastAsia="PMingLiU"/>
          <w:sz w:val="20"/>
          <w:lang w:val="en-US" w:eastAsia="zh-TW"/>
        </w:rPr>
        <w:t>Beamforming</w:t>
      </w:r>
      <w:r w:rsidRPr="001D0535">
        <w:rPr>
          <w:rFonts w:eastAsia="PMingLiU"/>
          <w:spacing w:val="-10"/>
          <w:sz w:val="20"/>
          <w:lang w:val="en-US" w:eastAsia="zh-TW"/>
        </w:rPr>
        <w:t xml:space="preserve"> </w:t>
      </w:r>
      <w:r w:rsidRPr="001D0535">
        <w:rPr>
          <w:rFonts w:eastAsia="PMingLiU"/>
          <w:spacing w:val="-2"/>
          <w:sz w:val="20"/>
          <w:lang w:val="en-US" w:eastAsia="zh-TW"/>
        </w:rPr>
        <w:t>frame</w:t>
      </w:r>
    </w:p>
    <w:p w14:paraId="372B5A87" w14:textId="77777777" w:rsidR="001D0535" w:rsidRPr="001D0535" w:rsidRDefault="001D0535" w:rsidP="001C6F0A">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Compressed</w:t>
      </w:r>
      <w:r w:rsidRPr="001D0535">
        <w:rPr>
          <w:rFonts w:eastAsia="PMingLiU"/>
          <w:spacing w:val="-9"/>
          <w:sz w:val="20"/>
          <w:lang w:val="en-US" w:eastAsia="zh-TW"/>
        </w:rPr>
        <w:t xml:space="preserve"> </w:t>
      </w:r>
      <w:r w:rsidRPr="001D0535">
        <w:rPr>
          <w:rFonts w:eastAsia="PMingLiU"/>
          <w:sz w:val="20"/>
          <w:lang w:val="en-US" w:eastAsia="zh-TW"/>
        </w:rPr>
        <w:t>Beamforming</w:t>
      </w:r>
      <w:r w:rsidRPr="001D0535">
        <w:rPr>
          <w:rFonts w:eastAsia="PMingLiU"/>
          <w:spacing w:val="-9"/>
          <w:sz w:val="20"/>
          <w:lang w:val="en-US" w:eastAsia="zh-TW"/>
        </w:rPr>
        <w:t xml:space="preserve"> </w:t>
      </w:r>
      <w:r w:rsidRPr="001D0535">
        <w:rPr>
          <w:rFonts w:eastAsia="PMingLiU"/>
          <w:spacing w:val="-2"/>
          <w:sz w:val="20"/>
          <w:lang w:val="en-US" w:eastAsia="zh-TW"/>
        </w:rPr>
        <w:t>frame</w:t>
      </w:r>
    </w:p>
    <w:p w14:paraId="153CBA39" w14:textId="77777777" w:rsidR="001D0535" w:rsidRPr="001D0535" w:rsidRDefault="001D0535" w:rsidP="001C6F0A">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VHT</w:t>
      </w:r>
      <w:r w:rsidRPr="001D0535">
        <w:rPr>
          <w:rFonts w:eastAsia="PMingLiU"/>
          <w:spacing w:val="-9"/>
          <w:sz w:val="20"/>
          <w:lang w:val="en-US" w:eastAsia="zh-TW"/>
        </w:rPr>
        <w:t xml:space="preserve"> </w:t>
      </w:r>
      <w:r w:rsidRPr="001D0535">
        <w:rPr>
          <w:rFonts w:eastAsia="PMingLiU"/>
          <w:sz w:val="20"/>
          <w:lang w:val="en-US" w:eastAsia="zh-TW"/>
        </w:rPr>
        <w:t>Compressed</w:t>
      </w:r>
      <w:r w:rsidRPr="001D0535">
        <w:rPr>
          <w:rFonts w:eastAsia="PMingLiU"/>
          <w:spacing w:val="-9"/>
          <w:sz w:val="20"/>
          <w:lang w:val="en-US" w:eastAsia="zh-TW"/>
        </w:rPr>
        <w:t xml:space="preserve"> </w:t>
      </w:r>
      <w:r w:rsidRPr="001D0535">
        <w:rPr>
          <w:rFonts w:eastAsia="PMingLiU"/>
          <w:sz w:val="20"/>
          <w:lang w:val="en-US" w:eastAsia="zh-TW"/>
        </w:rPr>
        <w:t>Beamforming</w:t>
      </w:r>
      <w:r w:rsidRPr="001D0535">
        <w:rPr>
          <w:rFonts w:eastAsia="PMingLiU"/>
          <w:spacing w:val="-9"/>
          <w:sz w:val="20"/>
          <w:lang w:val="en-US" w:eastAsia="zh-TW"/>
        </w:rPr>
        <w:t xml:space="preserve"> </w:t>
      </w:r>
      <w:r w:rsidRPr="001D0535">
        <w:rPr>
          <w:rFonts w:eastAsia="PMingLiU"/>
          <w:spacing w:val="-2"/>
          <w:sz w:val="20"/>
          <w:lang w:val="en-US" w:eastAsia="zh-TW"/>
        </w:rPr>
        <w:t>frame</w:t>
      </w:r>
    </w:p>
    <w:p w14:paraId="55C0D3A1" w14:textId="77777777" w:rsidR="001D0535" w:rsidRPr="001D0535" w:rsidRDefault="001D0535" w:rsidP="001C6F0A">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HE</w:t>
      </w:r>
      <w:r w:rsidRPr="001D0535">
        <w:rPr>
          <w:rFonts w:eastAsia="PMingLiU"/>
          <w:spacing w:val="-8"/>
          <w:sz w:val="20"/>
          <w:lang w:val="en-US" w:eastAsia="zh-TW"/>
        </w:rPr>
        <w:t xml:space="preserve"> </w:t>
      </w:r>
      <w:r w:rsidRPr="001D0535">
        <w:rPr>
          <w:rFonts w:eastAsia="PMingLiU"/>
          <w:sz w:val="20"/>
          <w:lang w:val="en-US" w:eastAsia="zh-TW"/>
        </w:rPr>
        <w:t>Compressed</w:t>
      </w:r>
      <w:r w:rsidRPr="001D0535">
        <w:rPr>
          <w:rFonts w:eastAsia="PMingLiU"/>
          <w:spacing w:val="-9"/>
          <w:sz w:val="20"/>
          <w:lang w:val="en-US" w:eastAsia="zh-TW"/>
        </w:rPr>
        <w:t xml:space="preserve"> </w:t>
      </w:r>
      <w:r w:rsidRPr="001D0535">
        <w:rPr>
          <w:rFonts w:eastAsia="PMingLiU"/>
          <w:sz w:val="20"/>
          <w:lang w:val="en-US" w:eastAsia="zh-TW"/>
        </w:rPr>
        <w:t>Beamforming/CQI</w:t>
      </w:r>
      <w:r w:rsidRPr="001D0535">
        <w:rPr>
          <w:rFonts w:eastAsia="PMingLiU"/>
          <w:spacing w:val="-8"/>
          <w:sz w:val="20"/>
          <w:lang w:val="en-US" w:eastAsia="zh-TW"/>
        </w:rPr>
        <w:t xml:space="preserve"> </w:t>
      </w:r>
      <w:r w:rsidRPr="001D0535">
        <w:rPr>
          <w:rFonts w:eastAsia="PMingLiU"/>
          <w:spacing w:val="-2"/>
          <w:sz w:val="20"/>
          <w:lang w:val="en-US" w:eastAsia="zh-TW"/>
        </w:rPr>
        <w:t>frame</w:t>
      </w:r>
    </w:p>
    <w:p w14:paraId="6183A6CC" w14:textId="77777777" w:rsidR="001D0535" w:rsidRPr="001D0535" w:rsidRDefault="001D0535" w:rsidP="001C6F0A">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EHT</w:t>
      </w:r>
      <w:r w:rsidRPr="001D0535">
        <w:rPr>
          <w:rFonts w:eastAsia="PMingLiU"/>
          <w:spacing w:val="-10"/>
          <w:sz w:val="20"/>
          <w:lang w:val="en-US" w:eastAsia="zh-TW"/>
        </w:rPr>
        <w:t xml:space="preserve"> </w:t>
      </w:r>
      <w:r w:rsidRPr="001D0535">
        <w:rPr>
          <w:rFonts w:eastAsia="PMingLiU"/>
          <w:sz w:val="20"/>
          <w:lang w:val="en-US" w:eastAsia="zh-TW"/>
        </w:rPr>
        <w:t>Compressed</w:t>
      </w:r>
      <w:r w:rsidRPr="001D0535">
        <w:rPr>
          <w:rFonts w:eastAsia="PMingLiU"/>
          <w:spacing w:val="-8"/>
          <w:sz w:val="20"/>
          <w:lang w:val="en-US" w:eastAsia="zh-TW"/>
        </w:rPr>
        <w:t xml:space="preserve"> </w:t>
      </w:r>
      <w:r w:rsidRPr="001D0535">
        <w:rPr>
          <w:rFonts w:eastAsia="PMingLiU"/>
          <w:sz w:val="20"/>
          <w:lang w:val="en-US" w:eastAsia="zh-TW"/>
        </w:rPr>
        <w:t>Beamforming/CQI</w:t>
      </w:r>
      <w:r w:rsidRPr="001D0535">
        <w:rPr>
          <w:rFonts w:eastAsia="PMingLiU"/>
          <w:spacing w:val="-8"/>
          <w:sz w:val="20"/>
          <w:lang w:val="en-US" w:eastAsia="zh-TW"/>
        </w:rPr>
        <w:t xml:space="preserve"> </w:t>
      </w:r>
      <w:r w:rsidRPr="001D0535">
        <w:rPr>
          <w:rFonts w:eastAsia="PMingLiU"/>
          <w:spacing w:val="-2"/>
          <w:sz w:val="20"/>
          <w:lang w:val="en-US" w:eastAsia="zh-TW"/>
        </w:rPr>
        <w:t>frame</w:t>
      </w:r>
    </w:p>
    <w:p w14:paraId="12A2BBC0" w14:textId="77777777" w:rsidR="001D0535" w:rsidRPr="001D0535" w:rsidRDefault="001D0535" w:rsidP="001C6F0A">
      <w:pPr>
        <w:widowControl w:val="0"/>
        <w:numPr>
          <w:ilvl w:val="0"/>
          <w:numId w:val="4"/>
        </w:numPr>
        <w:tabs>
          <w:tab w:val="left" w:pos="760"/>
        </w:tabs>
        <w:kinsoku w:val="0"/>
        <w:overflowPunct w:val="0"/>
        <w:autoSpaceDE w:val="0"/>
        <w:autoSpaceDN w:val="0"/>
        <w:adjustRightInd w:val="0"/>
        <w:spacing w:before="70"/>
        <w:rPr>
          <w:rFonts w:eastAsia="PMingLiU"/>
          <w:spacing w:val="-4"/>
          <w:sz w:val="20"/>
          <w:lang w:val="en-US" w:eastAsia="zh-TW"/>
        </w:rPr>
      </w:pPr>
      <w:r w:rsidRPr="001D0535">
        <w:rPr>
          <w:rFonts w:eastAsia="PMingLiU"/>
          <w:sz w:val="20"/>
          <w:lang w:val="en-US" w:eastAsia="zh-TW"/>
        </w:rPr>
        <w:t>Probe</w:t>
      </w:r>
      <w:r w:rsidRPr="001D0535">
        <w:rPr>
          <w:rFonts w:eastAsia="PMingLiU"/>
          <w:spacing w:val="-8"/>
          <w:sz w:val="20"/>
          <w:lang w:val="en-US" w:eastAsia="zh-TW"/>
        </w:rPr>
        <w:t xml:space="preserve"> </w:t>
      </w:r>
      <w:r w:rsidRPr="001D0535">
        <w:rPr>
          <w:rFonts w:eastAsia="PMingLiU"/>
          <w:sz w:val="20"/>
          <w:lang w:val="en-US" w:eastAsia="zh-TW"/>
        </w:rPr>
        <w:t>Response</w:t>
      </w:r>
      <w:r w:rsidRPr="001D0535">
        <w:rPr>
          <w:rFonts w:eastAsia="PMingLiU"/>
          <w:spacing w:val="-8"/>
          <w:sz w:val="20"/>
          <w:lang w:val="en-US" w:eastAsia="zh-TW"/>
        </w:rPr>
        <w:t xml:space="preserve"> </w:t>
      </w:r>
      <w:r w:rsidRPr="001D0535">
        <w:rPr>
          <w:rFonts w:eastAsia="PMingLiU"/>
          <w:spacing w:val="-4"/>
          <w:sz w:val="20"/>
          <w:lang w:val="en-US" w:eastAsia="zh-TW"/>
        </w:rPr>
        <w:t>frame</w:t>
      </w:r>
    </w:p>
    <w:p w14:paraId="08096DD9" w14:textId="669CFC71" w:rsidR="001D0535" w:rsidRPr="001D0535" w:rsidRDefault="00937224" w:rsidP="001C6F0A">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ins w:id="85" w:author="Huang, Po-kai" w:date="2023-03-27T21:17:00Z">
        <w:r>
          <w:rPr>
            <w:rFonts w:eastAsia="PMingLiU"/>
            <w:sz w:val="20"/>
            <w:lang w:val="en-US" w:eastAsia="zh-TW"/>
          </w:rPr>
          <w:t xml:space="preserve">Public Action </w:t>
        </w:r>
      </w:ins>
      <w:r w:rsidR="001D0535" w:rsidRPr="001D0535">
        <w:rPr>
          <w:rFonts w:eastAsia="PMingLiU"/>
          <w:sz w:val="20"/>
          <w:lang w:val="en-US" w:eastAsia="zh-TW"/>
        </w:rPr>
        <w:t>LMR</w:t>
      </w:r>
      <w:r w:rsidR="001D0535" w:rsidRPr="001D0535">
        <w:rPr>
          <w:rFonts w:eastAsia="PMingLiU"/>
          <w:spacing w:val="-6"/>
          <w:sz w:val="20"/>
          <w:lang w:val="en-US" w:eastAsia="zh-TW"/>
        </w:rPr>
        <w:t xml:space="preserve"> </w:t>
      </w:r>
      <w:proofErr w:type="gramStart"/>
      <w:r w:rsidR="001D0535" w:rsidRPr="001D0535">
        <w:rPr>
          <w:rFonts w:eastAsia="PMingLiU"/>
          <w:spacing w:val="-2"/>
          <w:sz w:val="20"/>
          <w:lang w:val="en-US" w:eastAsia="zh-TW"/>
        </w:rPr>
        <w:t>frame</w:t>
      </w:r>
      <w:ins w:id="86" w:author="Huang, Po-kai" w:date="2023-03-27T21:19:00Z">
        <w:r w:rsidR="00A04CE9">
          <w:rPr>
            <w:rFonts w:eastAsia="PMingLiU"/>
            <w:spacing w:val="-2"/>
            <w:sz w:val="20"/>
            <w:lang w:val="en-US" w:eastAsia="zh-TW"/>
          </w:rPr>
          <w:t>(</w:t>
        </w:r>
        <w:proofErr w:type="gramEnd"/>
        <w:r w:rsidR="00A04CE9">
          <w:rPr>
            <w:rFonts w:eastAsia="PMingLiU"/>
            <w:spacing w:val="-2"/>
            <w:sz w:val="20"/>
            <w:lang w:val="en-US" w:eastAsia="zh-TW"/>
          </w:rPr>
          <w:t>#15546)</w:t>
        </w:r>
      </w:ins>
    </w:p>
    <w:p w14:paraId="6CC7E10A" w14:textId="7ACDF069" w:rsidR="001D0535" w:rsidRDefault="00937224" w:rsidP="001C6F0A">
      <w:pPr>
        <w:widowControl w:val="0"/>
        <w:numPr>
          <w:ilvl w:val="0"/>
          <w:numId w:val="4"/>
        </w:numPr>
        <w:tabs>
          <w:tab w:val="left" w:pos="760"/>
        </w:tabs>
        <w:kinsoku w:val="0"/>
        <w:overflowPunct w:val="0"/>
        <w:autoSpaceDE w:val="0"/>
        <w:autoSpaceDN w:val="0"/>
        <w:adjustRightInd w:val="0"/>
        <w:spacing w:before="70"/>
        <w:rPr>
          <w:ins w:id="87" w:author="Huang, Po-kai" w:date="2023-03-27T21:17:00Z"/>
          <w:rFonts w:eastAsia="PMingLiU"/>
          <w:spacing w:val="-2"/>
          <w:sz w:val="20"/>
          <w:lang w:val="en-US" w:eastAsia="zh-TW"/>
        </w:rPr>
      </w:pPr>
      <w:ins w:id="88" w:author="Huang, Po-kai" w:date="2023-03-27T21:17:00Z">
        <w:r>
          <w:rPr>
            <w:rFonts w:eastAsia="PMingLiU"/>
            <w:sz w:val="20"/>
            <w:lang w:val="en-US" w:eastAsia="zh-TW"/>
          </w:rPr>
          <w:t xml:space="preserve">Public Action </w:t>
        </w:r>
      </w:ins>
      <w:r w:rsidR="001D0535" w:rsidRPr="001D0535">
        <w:rPr>
          <w:rFonts w:eastAsia="PMingLiU"/>
          <w:sz w:val="20"/>
          <w:lang w:val="en-US" w:eastAsia="zh-TW"/>
        </w:rPr>
        <w:t>FTM</w:t>
      </w:r>
      <w:r w:rsidR="001D0535" w:rsidRPr="001D0535">
        <w:rPr>
          <w:rFonts w:eastAsia="PMingLiU"/>
          <w:spacing w:val="-6"/>
          <w:sz w:val="20"/>
          <w:lang w:val="en-US" w:eastAsia="zh-TW"/>
        </w:rPr>
        <w:t xml:space="preserve"> </w:t>
      </w:r>
      <w:proofErr w:type="gramStart"/>
      <w:r w:rsidR="001D0535" w:rsidRPr="001D0535">
        <w:rPr>
          <w:rFonts w:eastAsia="PMingLiU"/>
          <w:spacing w:val="-2"/>
          <w:sz w:val="20"/>
          <w:lang w:val="en-US" w:eastAsia="zh-TW"/>
        </w:rPr>
        <w:t>frame</w:t>
      </w:r>
      <w:ins w:id="89" w:author="Huang, Po-kai" w:date="2023-03-27T21:19:00Z">
        <w:r w:rsidR="00A04CE9">
          <w:rPr>
            <w:rFonts w:eastAsia="PMingLiU"/>
            <w:spacing w:val="-2"/>
            <w:sz w:val="20"/>
            <w:lang w:val="en-US" w:eastAsia="zh-TW"/>
          </w:rPr>
          <w:t>(</w:t>
        </w:r>
        <w:proofErr w:type="gramEnd"/>
        <w:r w:rsidR="00A04CE9">
          <w:rPr>
            <w:rFonts w:eastAsia="PMingLiU"/>
            <w:spacing w:val="-2"/>
            <w:sz w:val="20"/>
            <w:lang w:val="en-US" w:eastAsia="zh-TW"/>
          </w:rPr>
          <w:t>#15546)</w:t>
        </w:r>
      </w:ins>
    </w:p>
    <w:p w14:paraId="33AD15CD" w14:textId="09BCCA37" w:rsidR="00937224" w:rsidRPr="00937224" w:rsidRDefault="00937224" w:rsidP="001C6F0A">
      <w:pPr>
        <w:widowControl w:val="0"/>
        <w:numPr>
          <w:ilvl w:val="0"/>
          <w:numId w:val="4"/>
        </w:numPr>
        <w:tabs>
          <w:tab w:val="left" w:pos="760"/>
        </w:tabs>
        <w:kinsoku w:val="0"/>
        <w:overflowPunct w:val="0"/>
        <w:autoSpaceDE w:val="0"/>
        <w:autoSpaceDN w:val="0"/>
        <w:adjustRightInd w:val="0"/>
        <w:spacing w:before="70"/>
        <w:rPr>
          <w:ins w:id="90" w:author="Huang, Po-kai" w:date="2023-03-27T21:17:00Z"/>
          <w:rFonts w:eastAsia="PMingLiU"/>
          <w:spacing w:val="-2"/>
          <w:sz w:val="20"/>
          <w:lang w:val="en-US" w:eastAsia="zh-TW"/>
          <w:rPrChange w:id="91" w:author="Huang, Po-kai" w:date="2023-03-27T21:17:00Z">
            <w:rPr>
              <w:ins w:id="92" w:author="Huang, Po-kai" w:date="2023-03-27T21:17:00Z"/>
              <w:rFonts w:eastAsia="PMingLiU"/>
              <w:sz w:val="20"/>
              <w:lang w:val="en-US" w:eastAsia="zh-TW"/>
            </w:rPr>
          </w:rPrChange>
        </w:rPr>
      </w:pPr>
      <w:ins w:id="93" w:author="Huang, Po-kai" w:date="2023-03-27T21:17:00Z">
        <w:r>
          <w:rPr>
            <w:rFonts w:eastAsia="PMingLiU"/>
            <w:sz w:val="20"/>
            <w:lang w:val="en-US" w:eastAsia="zh-TW"/>
          </w:rPr>
          <w:t xml:space="preserve">Public Action FTM Request </w:t>
        </w:r>
        <w:proofErr w:type="gramStart"/>
        <w:r>
          <w:rPr>
            <w:rFonts w:eastAsia="PMingLiU"/>
            <w:sz w:val="20"/>
            <w:lang w:val="en-US" w:eastAsia="zh-TW"/>
          </w:rPr>
          <w:t>frame</w:t>
        </w:r>
      </w:ins>
      <w:ins w:id="94" w:author="Huang, Po-kai" w:date="2023-03-27T21:19:00Z">
        <w:r w:rsidR="00A04CE9">
          <w:rPr>
            <w:rFonts w:eastAsia="PMingLiU"/>
            <w:spacing w:val="-2"/>
            <w:sz w:val="20"/>
            <w:lang w:val="en-US" w:eastAsia="zh-TW"/>
          </w:rPr>
          <w:t>(</w:t>
        </w:r>
        <w:proofErr w:type="gramEnd"/>
        <w:r w:rsidR="00A04CE9">
          <w:rPr>
            <w:rFonts w:eastAsia="PMingLiU"/>
            <w:spacing w:val="-2"/>
            <w:sz w:val="20"/>
            <w:lang w:val="en-US" w:eastAsia="zh-TW"/>
          </w:rPr>
          <w:t>#15546)</w:t>
        </w:r>
      </w:ins>
    </w:p>
    <w:p w14:paraId="359A4DA0" w14:textId="1D9DDF09" w:rsidR="00937224" w:rsidRPr="001D0535" w:rsidDel="00A04CE9" w:rsidRDefault="00937224" w:rsidP="00290DC4">
      <w:pPr>
        <w:widowControl w:val="0"/>
        <w:numPr>
          <w:ilvl w:val="0"/>
          <w:numId w:val="4"/>
        </w:numPr>
        <w:tabs>
          <w:tab w:val="left" w:pos="760"/>
        </w:tabs>
        <w:kinsoku w:val="0"/>
        <w:overflowPunct w:val="0"/>
        <w:autoSpaceDE w:val="0"/>
        <w:autoSpaceDN w:val="0"/>
        <w:adjustRightInd w:val="0"/>
        <w:spacing w:before="70"/>
        <w:rPr>
          <w:del w:id="95" w:author="Huang, Po-kai" w:date="2023-03-27T21:19:00Z"/>
          <w:rFonts w:eastAsia="PMingLiU"/>
          <w:spacing w:val="-2"/>
          <w:sz w:val="20"/>
          <w:lang w:val="en-US" w:eastAsia="zh-TW"/>
        </w:rPr>
      </w:pPr>
      <w:ins w:id="96" w:author="Huang, Po-kai" w:date="2023-03-27T21:17:00Z">
        <w:r w:rsidRPr="00A04CE9">
          <w:rPr>
            <w:rFonts w:eastAsia="PMingLiU"/>
            <w:sz w:val="20"/>
            <w:lang w:val="en-US" w:eastAsia="zh-TW"/>
          </w:rPr>
          <w:t xml:space="preserve">Protected Fine Timing </w:t>
        </w:r>
        <w:proofErr w:type="gramStart"/>
        <w:r w:rsidRPr="00A04CE9">
          <w:rPr>
            <w:rFonts w:eastAsia="PMingLiU"/>
            <w:sz w:val="20"/>
            <w:lang w:val="en-US" w:eastAsia="zh-TW"/>
          </w:rPr>
          <w:t>frame</w:t>
        </w:r>
      </w:ins>
      <w:ins w:id="97" w:author="Huang, Po-kai" w:date="2023-03-27T21:19:00Z">
        <w:r w:rsidR="00A04CE9">
          <w:rPr>
            <w:rFonts w:eastAsia="PMingLiU"/>
            <w:spacing w:val="-2"/>
            <w:sz w:val="20"/>
            <w:lang w:val="en-US" w:eastAsia="zh-TW"/>
          </w:rPr>
          <w:t>(</w:t>
        </w:r>
        <w:proofErr w:type="gramEnd"/>
        <w:r w:rsidR="00A04CE9">
          <w:rPr>
            <w:rFonts w:eastAsia="PMingLiU"/>
            <w:spacing w:val="-2"/>
            <w:sz w:val="20"/>
            <w:lang w:val="en-US" w:eastAsia="zh-TW"/>
          </w:rPr>
          <w:t>#15546)</w:t>
        </w:r>
      </w:ins>
    </w:p>
    <w:p w14:paraId="34D20808" w14:textId="77777777" w:rsidR="001C6F0A" w:rsidRPr="00A04CE9" w:rsidRDefault="001C6F0A" w:rsidP="00290DC4">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p>
    <w:p w14:paraId="788AE4DB" w14:textId="77777777" w:rsidR="001C6F0A" w:rsidRPr="001D0535" w:rsidRDefault="001C6F0A" w:rsidP="001C6F0A">
      <w:pPr>
        <w:widowControl w:val="0"/>
        <w:kinsoku w:val="0"/>
        <w:overflowPunct w:val="0"/>
        <w:autoSpaceDE w:val="0"/>
        <w:autoSpaceDN w:val="0"/>
        <w:adjustRightInd w:val="0"/>
        <w:spacing w:before="103" w:line="249" w:lineRule="auto"/>
        <w:ind w:right="156"/>
        <w:jc w:val="both"/>
        <w:rPr>
          <w:rFonts w:eastAsia="PMingLiU"/>
          <w:color w:val="000000"/>
          <w:sz w:val="20"/>
          <w:lang w:val="en-US" w:eastAsia="zh-TW"/>
        </w:rPr>
      </w:pPr>
      <w:r w:rsidRPr="001D0535">
        <w:rPr>
          <w:rFonts w:eastAsia="PMingLiU"/>
          <w:sz w:val="20"/>
          <w:lang w:val="en-US" w:eastAsia="zh-TW"/>
        </w:rPr>
        <w:t>An</w:t>
      </w:r>
      <w:r w:rsidRPr="001D0535">
        <w:rPr>
          <w:rFonts w:eastAsia="PMingLiU"/>
          <w:spacing w:val="-9"/>
          <w:sz w:val="20"/>
          <w:lang w:val="en-US" w:eastAsia="zh-TW"/>
        </w:rPr>
        <w:t xml:space="preserve"> </w:t>
      </w:r>
      <w:r w:rsidRPr="001D0535">
        <w:rPr>
          <w:rFonts w:eastAsia="PMingLiU"/>
          <w:sz w:val="20"/>
          <w:lang w:val="en-US" w:eastAsia="zh-TW"/>
        </w:rPr>
        <w:t>MLD</w:t>
      </w:r>
      <w:r w:rsidRPr="001D0535">
        <w:rPr>
          <w:rFonts w:eastAsia="PMingLiU"/>
          <w:spacing w:val="-9"/>
          <w:sz w:val="20"/>
          <w:lang w:val="en-US" w:eastAsia="zh-TW"/>
        </w:rPr>
        <w:t xml:space="preserve"> </w:t>
      </w:r>
      <w:r w:rsidRPr="001D0535">
        <w:rPr>
          <w:rFonts w:eastAsia="PMingLiU"/>
          <w:sz w:val="20"/>
          <w:lang w:val="en-US" w:eastAsia="zh-TW"/>
        </w:rPr>
        <w:t>with</w:t>
      </w:r>
      <w:r w:rsidRPr="001D0535">
        <w:rPr>
          <w:rFonts w:eastAsia="PMingLiU"/>
          <w:spacing w:val="-10"/>
          <w:sz w:val="20"/>
          <w:lang w:val="en-US" w:eastAsia="zh-TW"/>
        </w:rPr>
        <w:t xml:space="preserve"> </w:t>
      </w:r>
      <w:r w:rsidRPr="001D0535">
        <w:rPr>
          <w:rFonts w:eastAsia="PMingLiU"/>
          <w:sz w:val="20"/>
          <w:lang w:val="en-US" w:eastAsia="zh-TW"/>
        </w:rPr>
        <w:t>dot11QMFActivated</w:t>
      </w:r>
      <w:r w:rsidRPr="001D0535">
        <w:rPr>
          <w:rFonts w:eastAsia="PMingLiU"/>
          <w:spacing w:val="-10"/>
          <w:sz w:val="20"/>
          <w:lang w:val="en-US" w:eastAsia="zh-TW"/>
        </w:rPr>
        <w:t xml:space="preserve"> </w:t>
      </w:r>
      <w:r w:rsidRPr="001D0535">
        <w:rPr>
          <w:rFonts w:eastAsia="PMingLiU"/>
          <w:sz w:val="20"/>
          <w:lang w:val="en-US" w:eastAsia="zh-TW"/>
        </w:rPr>
        <w:t>equal</w:t>
      </w:r>
      <w:r w:rsidRPr="001D0535">
        <w:rPr>
          <w:rFonts w:eastAsia="PMingLiU"/>
          <w:spacing w:val="-10"/>
          <w:sz w:val="20"/>
          <w:lang w:val="en-US" w:eastAsia="zh-TW"/>
        </w:rPr>
        <w:t xml:space="preserve"> </w:t>
      </w:r>
      <w:r w:rsidRPr="001D0535">
        <w:rPr>
          <w:rFonts w:eastAsia="PMingLiU"/>
          <w:sz w:val="20"/>
          <w:lang w:val="en-US" w:eastAsia="zh-TW"/>
        </w:rPr>
        <w:t>to</w:t>
      </w:r>
      <w:r w:rsidRPr="001D0535">
        <w:rPr>
          <w:rFonts w:eastAsia="PMingLiU"/>
          <w:spacing w:val="-9"/>
          <w:sz w:val="20"/>
          <w:lang w:val="en-US" w:eastAsia="zh-TW"/>
        </w:rPr>
        <w:t xml:space="preserve"> </w:t>
      </w:r>
      <w:r w:rsidRPr="001D0535">
        <w:rPr>
          <w:rFonts w:eastAsia="PMingLiU"/>
          <w:sz w:val="20"/>
          <w:lang w:val="en-US" w:eastAsia="zh-TW"/>
        </w:rPr>
        <w:t>false</w:t>
      </w:r>
      <w:r w:rsidRPr="001D0535">
        <w:rPr>
          <w:rFonts w:eastAsia="PMingLiU"/>
          <w:spacing w:val="-10"/>
          <w:sz w:val="20"/>
          <w:lang w:val="en-US" w:eastAsia="zh-TW"/>
        </w:rPr>
        <w:t xml:space="preserve"> </w:t>
      </w:r>
      <w:r w:rsidRPr="001D0535">
        <w:rPr>
          <w:rFonts w:eastAsia="PMingLiU"/>
          <w:sz w:val="20"/>
          <w:lang w:val="en-US" w:eastAsia="zh-TW"/>
        </w:rPr>
        <w:t>shall</w:t>
      </w:r>
      <w:r w:rsidRPr="001D0535">
        <w:rPr>
          <w:rFonts w:eastAsia="PMingLiU"/>
          <w:spacing w:val="-10"/>
          <w:sz w:val="20"/>
          <w:lang w:val="en-US" w:eastAsia="zh-TW"/>
        </w:rPr>
        <w:t xml:space="preserve"> </w:t>
      </w:r>
      <w:r w:rsidRPr="001D0535">
        <w:rPr>
          <w:rFonts w:eastAsia="PMingLiU"/>
          <w:sz w:val="20"/>
          <w:lang w:val="en-US" w:eastAsia="zh-TW"/>
        </w:rPr>
        <w:t>follow</w:t>
      </w:r>
      <w:r w:rsidRPr="001D0535">
        <w:rPr>
          <w:rFonts w:eastAsia="PMingLiU"/>
          <w:spacing w:val="-10"/>
          <w:sz w:val="20"/>
          <w:lang w:val="en-US" w:eastAsia="zh-TW"/>
        </w:rPr>
        <w:t xml:space="preserve"> </w:t>
      </w:r>
      <w:r w:rsidRPr="001D0535">
        <w:rPr>
          <w:rFonts w:eastAsia="PMingLiU"/>
          <w:sz w:val="20"/>
          <w:lang w:val="en-US" w:eastAsia="zh-TW"/>
        </w:rPr>
        <w:t>the</w:t>
      </w:r>
      <w:r w:rsidRPr="001D0535">
        <w:rPr>
          <w:rFonts w:eastAsia="PMingLiU"/>
          <w:spacing w:val="-10"/>
          <w:sz w:val="20"/>
          <w:lang w:val="en-US" w:eastAsia="zh-TW"/>
        </w:rPr>
        <w:t xml:space="preserve"> </w:t>
      </w:r>
      <w:r w:rsidRPr="001D0535">
        <w:rPr>
          <w:rFonts w:eastAsia="PMingLiU"/>
          <w:sz w:val="20"/>
          <w:lang w:val="en-US" w:eastAsia="zh-TW"/>
        </w:rPr>
        <w:t>rules</w:t>
      </w:r>
      <w:r w:rsidRPr="001D0535">
        <w:rPr>
          <w:rFonts w:eastAsia="PMingLiU"/>
          <w:spacing w:val="-10"/>
          <w:sz w:val="20"/>
          <w:lang w:val="en-US" w:eastAsia="zh-TW"/>
        </w:rPr>
        <w:t xml:space="preserve"> </w:t>
      </w:r>
      <w:r w:rsidRPr="001D0535">
        <w:rPr>
          <w:rFonts w:eastAsia="PMingLiU"/>
          <w:sz w:val="20"/>
          <w:lang w:val="en-US" w:eastAsia="zh-TW"/>
        </w:rPr>
        <w:t>described</w:t>
      </w:r>
      <w:r w:rsidRPr="001D0535">
        <w:rPr>
          <w:rFonts w:eastAsia="PMingLiU"/>
          <w:spacing w:val="-9"/>
          <w:sz w:val="20"/>
          <w:lang w:val="en-US" w:eastAsia="zh-TW"/>
        </w:rPr>
        <w:t xml:space="preserve"> </w:t>
      </w:r>
      <w:r w:rsidRPr="001D0535">
        <w:rPr>
          <w:rFonts w:eastAsia="PMingLiU"/>
          <w:sz w:val="20"/>
          <w:lang w:val="en-US" w:eastAsia="zh-TW"/>
        </w:rPr>
        <w:t>in</w:t>
      </w:r>
      <w:r w:rsidRPr="001D0535">
        <w:rPr>
          <w:rFonts w:eastAsia="PMingLiU"/>
          <w:spacing w:val="-9"/>
          <w:sz w:val="20"/>
          <w:lang w:val="en-US" w:eastAsia="zh-TW"/>
        </w:rPr>
        <w:t xml:space="preserve"> </w:t>
      </w:r>
      <w:r w:rsidRPr="001D0535">
        <w:rPr>
          <w:rFonts w:eastAsia="PMingLiU"/>
          <w:sz w:val="20"/>
          <w:lang w:val="en-US" w:eastAsia="zh-TW"/>
        </w:rPr>
        <w:t>10.3.2.14.2</w:t>
      </w:r>
      <w:r w:rsidRPr="001D0535">
        <w:rPr>
          <w:rFonts w:eastAsia="PMingLiU"/>
          <w:spacing w:val="-10"/>
          <w:sz w:val="20"/>
          <w:lang w:val="en-US" w:eastAsia="zh-TW"/>
        </w:rPr>
        <w:t xml:space="preserve"> </w:t>
      </w:r>
      <w:r w:rsidRPr="001D0535">
        <w:rPr>
          <w:rFonts w:eastAsia="PMingLiU"/>
          <w:sz w:val="20"/>
          <w:lang w:val="en-US" w:eastAsia="zh-TW"/>
        </w:rPr>
        <w:t xml:space="preserve">(Transmitter requirements) to determine the sequence number of an individually addressed Management frame (except the frames </w:t>
      </w:r>
      <w:r w:rsidRPr="001D0535">
        <w:rPr>
          <w:rFonts w:eastAsia="PMingLiU"/>
          <w:color w:val="208A20"/>
          <w:sz w:val="20"/>
          <w:u w:val="single"/>
          <w:lang w:val="en-US" w:eastAsia="zh-TW"/>
        </w:rPr>
        <w:t>(#</w:t>
      </w:r>
      <w:proofErr w:type="gramStart"/>
      <w:r w:rsidRPr="001D0535">
        <w:rPr>
          <w:rFonts w:eastAsia="PMingLiU"/>
          <w:color w:val="208A20"/>
          <w:sz w:val="20"/>
          <w:u w:val="single"/>
          <w:lang w:val="en-US" w:eastAsia="zh-TW"/>
        </w:rPr>
        <w:t>15548)</w:t>
      </w:r>
      <w:r w:rsidRPr="001D0535">
        <w:rPr>
          <w:rFonts w:eastAsia="PMingLiU"/>
          <w:color w:val="000000"/>
          <w:sz w:val="20"/>
          <w:lang w:val="en-US" w:eastAsia="zh-TW"/>
        </w:rPr>
        <w:t>listed</w:t>
      </w:r>
      <w:proofErr w:type="gramEnd"/>
      <w:r w:rsidRPr="001D0535">
        <w:rPr>
          <w:rFonts w:eastAsia="PMingLiU"/>
          <w:color w:val="000000"/>
          <w:sz w:val="20"/>
          <w:lang w:val="en-US" w:eastAsia="zh-TW"/>
        </w:rPr>
        <w:t xml:space="preserve"> at the beginning of </w:t>
      </w:r>
      <w:hyperlink w:anchor="bookmark77" w:history="1">
        <w:r w:rsidRPr="001D0535">
          <w:rPr>
            <w:rFonts w:eastAsia="PMingLiU"/>
            <w:color w:val="000000"/>
            <w:sz w:val="20"/>
            <w:lang w:val="en-US" w:eastAsia="zh-TW"/>
          </w:rPr>
          <w:t>35.3.14.1 (General)</w:t>
        </w:r>
      </w:hyperlink>
      <w:r w:rsidRPr="001D0535">
        <w:rPr>
          <w:rFonts w:eastAsia="PMingLiU"/>
          <w:color w:val="000000"/>
          <w:sz w:val="20"/>
          <w:lang w:val="en-US" w:eastAsia="zh-TW"/>
        </w:rPr>
        <w:t>) that is delivered to the associated MLD.</w:t>
      </w:r>
    </w:p>
    <w:p w14:paraId="037AB07B" w14:textId="77777777" w:rsidR="001C6F0A" w:rsidRPr="001D0535" w:rsidRDefault="001C6F0A" w:rsidP="001C6F0A">
      <w:pPr>
        <w:widowControl w:val="0"/>
        <w:kinsoku w:val="0"/>
        <w:overflowPunct w:val="0"/>
        <w:autoSpaceDE w:val="0"/>
        <w:autoSpaceDN w:val="0"/>
        <w:adjustRightInd w:val="0"/>
        <w:spacing w:before="1"/>
        <w:rPr>
          <w:rFonts w:eastAsia="PMingLiU"/>
          <w:sz w:val="21"/>
          <w:szCs w:val="21"/>
          <w:lang w:val="en-US" w:eastAsia="zh-TW"/>
        </w:rPr>
      </w:pPr>
    </w:p>
    <w:p w14:paraId="14D1092C" w14:textId="77777777" w:rsidR="001C6F0A" w:rsidRPr="001D0535" w:rsidRDefault="001C6F0A" w:rsidP="001C6F0A">
      <w:pPr>
        <w:widowControl w:val="0"/>
        <w:kinsoku w:val="0"/>
        <w:overflowPunct w:val="0"/>
        <w:autoSpaceDE w:val="0"/>
        <w:autoSpaceDN w:val="0"/>
        <w:adjustRightInd w:val="0"/>
        <w:spacing w:line="249" w:lineRule="auto"/>
        <w:ind w:right="158"/>
        <w:jc w:val="both"/>
        <w:rPr>
          <w:rFonts w:eastAsia="PMingLiU"/>
          <w:color w:val="000000"/>
          <w:sz w:val="20"/>
          <w:lang w:val="en-US" w:eastAsia="zh-TW"/>
        </w:rPr>
      </w:pPr>
      <w:r w:rsidRPr="001D0535">
        <w:rPr>
          <w:rFonts w:eastAsia="PMingLiU"/>
          <w:sz w:val="20"/>
          <w:lang w:val="en-US" w:eastAsia="zh-TW"/>
        </w:rPr>
        <w:t>An</w:t>
      </w:r>
      <w:r w:rsidRPr="001D0535">
        <w:rPr>
          <w:rFonts w:eastAsia="PMingLiU"/>
          <w:spacing w:val="-9"/>
          <w:sz w:val="20"/>
          <w:lang w:val="en-US" w:eastAsia="zh-TW"/>
        </w:rPr>
        <w:t xml:space="preserve"> </w:t>
      </w:r>
      <w:r w:rsidRPr="001D0535">
        <w:rPr>
          <w:rFonts w:eastAsia="PMingLiU"/>
          <w:sz w:val="20"/>
          <w:lang w:val="en-US" w:eastAsia="zh-TW"/>
        </w:rPr>
        <w:t>MLD</w:t>
      </w:r>
      <w:r w:rsidRPr="001D0535">
        <w:rPr>
          <w:rFonts w:eastAsia="PMingLiU"/>
          <w:spacing w:val="-10"/>
          <w:sz w:val="20"/>
          <w:lang w:val="en-US" w:eastAsia="zh-TW"/>
        </w:rPr>
        <w:t xml:space="preserve"> </w:t>
      </w:r>
      <w:r w:rsidRPr="001D0535">
        <w:rPr>
          <w:rFonts w:eastAsia="PMingLiU"/>
          <w:sz w:val="20"/>
          <w:lang w:val="en-US" w:eastAsia="zh-TW"/>
        </w:rPr>
        <w:t>with</w:t>
      </w:r>
      <w:r w:rsidRPr="001D0535">
        <w:rPr>
          <w:rFonts w:eastAsia="PMingLiU"/>
          <w:spacing w:val="-9"/>
          <w:sz w:val="20"/>
          <w:lang w:val="en-US" w:eastAsia="zh-TW"/>
        </w:rPr>
        <w:t xml:space="preserve"> </w:t>
      </w:r>
      <w:r w:rsidRPr="001D0535">
        <w:rPr>
          <w:rFonts w:eastAsia="PMingLiU"/>
          <w:sz w:val="20"/>
          <w:lang w:val="en-US" w:eastAsia="zh-TW"/>
        </w:rPr>
        <w:t>dot11QMFActivated</w:t>
      </w:r>
      <w:r w:rsidRPr="001D0535">
        <w:rPr>
          <w:rFonts w:eastAsia="PMingLiU"/>
          <w:spacing w:val="-8"/>
          <w:sz w:val="20"/>
          <w:lang w:val="en-US" w:eastAsia="zh-TW"/>
        </w:rPr>
        <w:t xml:space="preserve"> </w:t>
      </w:r>
      <w:r w:rsidRPr="001D0535">
        <w:rPr>
          <w:rFonts w:eastAsia="PMingLiU"/>
          <w:sz w:val="20"/>
          <w:lang w:val="en-US" w:eastAsia="zh-TW"/>
        </w:rPr>
        <w:t>equal</w:t>
      </w:r>
      <w:r w:rsidRPr="001D0535">
        <w:rPr>
          <w:rFonts w:eastAsia="PMingLiU"/>
          <w:spacing w:val="-8"/>
          <w:sz w:val="20"/>
          <w:lang w:val="en-US" w:eastAsia="zh-TW"/>
        </w:rPr>
        <w:t xml:space="preserve"> </w:t>
      </w:r>
      <w:r w:rsidRPr="001D0535">
        <w:rPr>
          <w:rFonts w:eastAsia="PMingLiU"/>
          <w:sz w:val="20"/>
          <w:lang w:val="en-US" w:eastAsia="zh-TW"/>
        </w:rPr>
        <w:t>to</w:t>
      </w:r>
      <w:r w:rsidRPr="001D0535">
        <w:rPr>
          <w:rFonts w:eastAsia="PMingLiU"/>
          <w:spacing w:val="-8"/>
          <w:sz w:val="20"/>
          <w:lang w:val="en-US" w:eastAsia="zh-TW"/>
        </w:rPr>
        <w:t xml:space="preserve"> </w:t>
      </w:r>
      <w:r w:rsidRPr="001D0535">
        <w:rPr>
          <w:rFonts w:eastAsia="PMingLiU"/>
          <w:sz w:val="20"/>
          <w:lang w:val="en-US" w:eastAsia="zh-TW"/>
        </w:rPr>
        <w:t>false</w:t>
      </w:r>
      <w:r w:rsidRPr="001D0535">
        <w:rPr>
          <w:rFonts w:eastAsia="PMingLiU"/>
          <w:spacing w:val="-8"/>
          <w:sz w:val="20"/>
          <w:lang w:val="en-US" w:eastAsia="zh-TW"/>
        </w:rPr>
        <w:t xml:space="preserve"> </w:t>
      </w:r>
      <w:r w:rsidRPr="001D0535">
        <w:rPr>
          <w:rFonts w:eastAsia="PMingLiU"/>
          <w:sz w:val="20"/>
          <w:lang w:val="en-US" w:eastAsia="zh-TW"/>
        </w:rPr>
        <w:t>shall</w:t>
      </w:r>
      <w:r w:rsidRPr="001D0535">
        <w:rPr>
          <w:rFonts w:eastAsia="PMingLiU"/>
          <w:spacing w:val="-9"/>
          <w:sz w:val="20"/>
          <w:lang w:val="en-US" w:eastAsia="zh-TW"/>
        </w:rPr>
        <w:t xml:space="preserve"> </w:t>
      </w:r>
      <w:r w:rsidRPr="001D0535">
        <w:rPr>
          <w:rFonts w:eastAsia="PMingLiU"/>
          <w:sz w:val="20"/>
          <w:lang w:val="en-US" w:eastAsia="zh-TW"/>
        </w:rPr>
        <w:t>follow</w:t>
      </w:r>
      <w:r w:rsidRPr="001D0535">
        <w:rPr>
          <w:rFonts w:eastAsia="PMingLiU"/>
          <w:spacing w:val="-9"/>
          <w:sz w:val="20"/>
          <w:lang w:val="en-US" w:eastAsia="zh-TW"/>
        </w:rPr>
        <w:t xml:space="preserve"> </w:t>
      </w:r>
      <w:r w:rsidRPr="001D0535">
        <w:rPr>
          <w:rFonts w:eastAsia="PMingLiU"/>
          <w:sz w:val="20"/>
          <w:lang w:val="en-US" w:eastAsia="zh-TW"/>
        </w:rPr>
        <w:t>the</w:t>
      </w:r>
      <w:r w:rsidRPr="001D0535">
        <w:rPr>
          <w:rFonts w:eastAsia="PMingLiU"/>
          <w:spacing w:val="-9"/>
          <w:sz w:val="20"/>
          <w:lang w:val="en-US" w:eastAsia="zh-TW"/>
        </w:rPr>
        <w:t xml:space="preserve"> </w:t>
      </w:r>
      <w:r w:rsidRPr="001D0535">
        <w:rPr>
          <w:rFonts w:eastAsia="PMingLiU"/>
          <w:sz w:val="20"/>
          <w:lang w:val="en-US" w:eastAsia="zh-TW"/>
        </w:rPr>
        <w:t>rules</w:t>
      </w:r>
      <w:r w:rsidRPr="001D0535">
        <w:rPr>
          <w:rFonts w:eastAsia="PMingLiU"/>
          <w:spacing w:val="-10"/>
          <w:sz w:val="20"/>
          <w:lang w:val="en-US" w:eastAsia="zh-TW"/>
        </w:rPr>
        <w:t xml:space="preserve"> </w:t>
      </w:r>
      <w:r w:rsidRPr="001D0535">
        <w:rPr>
          <w:rFonts w:eastAsia="PMingLiU"/>
          <w:sz w:val="20"/>
          <w:lang w:val="en-US" w:eastAsia="zh-TW"/>
        </w:rPr>
        <w:t>as</w:t>
      </w:r>
      <w:r w:rsidRPr="001D0535">
        <w:rPr>
          <w:rFonts w:eastAsia="PMingLiU"/>
          <w:spacing w:val="-10"/>
          <w:sz w:val="20"/>
          <w:lang w:val="en-US" w:eastAsia="zh-TW"/>
        </w:rPr>
        <w:t xml:space="preserve"> </w:t>
      </w:r>
      <w:r w:rsidRPr="001D0535">
        <w:rPr>
          <w:rFonts w:eastAsia="PMingLiU"/>
          <w:sz w:val="20"/>
          <w:lang w:val="en-US" w:eastAsia="zh-TW"/>
        </w:rPr>
        <w:t>described</w:t>
      </w:r>
      <w:r w:rsidRPr="001D0535">
        <w:rPr>
          <w:rFonts w:eastAsia="PMingLiU"/>
          <w:spacing w:val="-9"/>
          <w:sz w:val="20"/>
          <w:lang w:val="en-US" w:eastAsia="zh-TW"/>
        </w:rPr>
        <w:t xml:space="preserve"> </w:t>
      </w:r>
      <w:r w:rsidRPr="001D0535">
        <w:rPr>
          <w:rFonts w:eastAsia="PMingLiU"/>
          <w:sz w:val="20"/>
          <w:lang w:val="en-US" w:eastAsia="zh-TW"/>
        </w:rPr>
        <w:t>in</w:t>
      </w:r>
      <w:r w:rsidRPr="001D0535">
        <w:rPr>
          <w:rFonts w:eastAsia="PMingLiU"/>
          <w:spacing w:val="-9"/>
          <w:sz w:val="20"/>
          <w:lang w:val="en-US" w:eastAsia="zh-TW"/>
        </w:rPr>
        <w:t xml:space="preserve"> </w:t>
      </w:r>
      <w:r w:rsidRPr="001D0535">
        <w:rPr>
          <w:rFonts w:eastAsia="PMingLiU"/>
          <w:sz w:val="20"/>
          <w:lang w:val="en-US" w:eastAsia="zh-TW"/>
        </w:rPr>
        <w:t>10.3.2.14.3</w:t>
      </w:r>
      <w:r w:rsidRPr="001D0535">
        <w:rPr>
          <w:rFonts w:eastAsia="PMingLiU"/>
          <w:spacing w:val="-8"/>
          <w:sz w:val="20"/>
          <w:lang w:val="en-US" w:eastAsia="zh-TW"/>
        </w:rPr>
        <w:t xml:space="preserve"> </w:t>
      </w:r>
      <w:r w:rsidRPr="001D0535">
        <w:rPr>
          <w:rFonts w:eastAsia="PMingLiU"/>
          <w:sz w:val="20"/>
          <w:lang w:val="en-US" w:eastAsia="zh-TW"/>
        </w:rPr>
        <w:t xml:space="preserve">(Receiver requirements) to discard duplicate individually addressed Management frames (except the frames </w:t>
      </w:r>
      <w:r w:rsidRPr="001D0535">
        <w:rPr>
          <w:rFonts w:eastAsia="PMingLiU"/>
          <w:color w:val="208A20"/>
          <w:sz w:val="20"/>
          <w:u w:val="single"/>
          <w:lang w:val="en-US" w:eastAsia="zh-TW"/>
        </w:rPr>
        <w:t>(#</w:t>
      </w:r>
      <w:proofErr w:type="gramStart"/>
      <w:r w:rsidRPr="001D0535">
        <w:rPr>
          <w:rFonts w:eastAsia="PMingLiU"/>
          <w:color w:val="208A20"/>
          <w:sz w:val="20"/>
          <w:u w:val="single"/>
          <w:lang w:val="en-US" w:eastAsia="zh-TW"/>
        </w:rPr>
        <w:t>15548)</w:t>
      </w:r>
      <w:r w:rsidRPr="001D0535">
        <w:rPr>
          <w:rFonts w:eastAsia="PMingLiU"/>
          <w:color w:val="000000"/>
          <w:sz w:val="20"/>
          <w:lang w:val="en-US" w:eastAsia="zh-TW"/>
        </w:rPr>
        <w:t>listed</w:t>
      </w:r>
      <w:proofErr w:type="gramEnd"/>
      <w:r w:rsidRPr="001D0535">
        <w:rPr>
          <w:rFonts w:eastAsia="PMingLiU"/>
          <w:color w:val="000000"/>
          <w:sz w:val="20"/>
          <w:lang w:val="en-US" w:eastAsia="zh-TW"/>
        </w:rPr>
        <w:t xml:space="preserve"> at the beginning of </w:t>
      </w:r>
      <w:hyperlink w:anchor="bookmark77" w:history="1">
        <w:r w:rsidRPr="001D0535">
          <w:rPr>
            <w:rFonts w:eastAsia="PMingLiU"/>
            <w:color w:val="000000"/>
            <w:sz w:val="20"/>
            <w:lang w:val="en-US" w:eastAsia="zh-TW"/>
          </w:rPr>
          <w:t>35.3.14.1 (General)</w:t>
        </w:r>
      </w:hyperlink>
      <w:r w:rsidRPr="001D0535">
        <w:rPr>
          <w:rFonts w:eastAsia="PMingLiU"/>
          <w:color w:val="000000"/>
          <w:sz w:val="20"/>
          <w:lang w:val="en-US" w:eastAsia="zh-TW"/>
        </w:rPr>
        <w:t>) that are delivered from the associated MLD.</w:t>
      </w:r>
    </w:p>
    <w:p w14:paraId="32599016" w14:textId="77777777" w:rsidR="001C6F0A" w:rsidRPr="001D0535" w:rsidRDefault="001C6F0A" w:rsidP="001C6F0A">
      <w:pPr>
        <w:widowControl w:val="0"/>
        <w:kinsoku w:val="0"/>
        <w:overflowPunct w:val="0"/>
        <w:autoSpaceDE w:val="0"/>
        <w:autoSpaceDN w:val="0"/>
        <w:adjustRightInd w:val="0"/>
        <w:spacing w:before="1"/>
        <w:rPr>
          <w:rFonts w:eastAsia="PMingLiU"/>
          <w:sz w:val="21"/>
          <w:szCs w:val="21"/>
          <w:lang w:val="en-US" w:eastAsia="zh-TW"/>
        </w:rPr>
      </w:pPr>
    </w:p>
    <w:p w14:paraId="30F97130" w14:textId="77777777" w:rsidR="001C6F0A" w:rsidRPr="001D0535" w:rsidRDefault="001C6F0A" w:rsidP="001C6F0A">
      <w:pPr>
        <w:widowControl w:val="0"/>
        <w:kinsoku w:val="0"/>
        <w:overflowPunct w:val="0"/>
        <w:autoSpaceDE w:val="0"/>
        <w:autoSpaceDN w:val="0"/>
        <w:adjustRightInd w:val="0"/>
        <w:spacing w:line="249" w:lineRule="auto"/>
        <w:ind w:right="157"/>
        <w:jc w:val="both"/>
        <w:rPr>
          <w:rFonts w:eastAsia="PMingLiU"/>
          <w:color w:val="000000"/>
          <w:sz w:val="20"/>
          <w:lang w:val="en-US" w:eastAsia="zh-TW"/>
        </w:rPr>
      </w:pPr>
      <w:r w:rsidRPr="001D0535">
        <w:rPr>
          <w:rFonts w:eastAsia="PMingLiU"/>
          <w:sz w:val="20"/>
          <w:lang w:val="en-US" w:eastAsia="zh-TW"/>
        </w:rPr>
        <w:t>An MLD with dot11QMFActivated equal to false shall maintain a transmit MMPDU timer for each MMPDU</w:t>
      </w:r>
      <w:r w:rsidRPr="001D0535">
        <w:rPr>
          <w:rFonts w:eastAsia="PMingLiU"/>
          <w:spacing w:val="-4"/>
          <w:sz w:val="20"/>
          <w:lang w:val="en-US" w:eastAsia="zh-TW"/>
        </w:rPr>
        <w:t xml:space="preserve"> </w:t>
      </w:r>
      <w:r w:rsidRPr="001D0535">
        <w:rPr>
          <w:rFonts w:eastAsia="PMingLiU"/>
          <w:sz w:val="20"/>
          <w:lang w:val="en-US" w:eastAsia="zh-TW"/>
        </w:rPr>
        <w:t>(except</w:t>
      </w:r>
      <w:r w:rsidRPr="001D0535">
        <w:rPr>
          <w:rFonts w:eastAsia="PMingLiU"/>
          <w:spacing w:val="-5"/>
          <w:sz w:val="20"/>
          <w:lang w:val="en-US" w:eastAsia="zh-TW"/>
        </w:rPr>
        <w:t xml:space="preserve"> </w:t>
      </w:r>
      <w:r w:rsidRPr="001D0535">
        <w:rPr>
          <w:rFonts w:eastAsia="PMingLiU"/>
          <w:sz w:val="20"/>
          <w:lang w:val="en-US" w:eastAsia="zh-TW"/>
        </w:rPr>
        <w:t>the</w:t>
      </w:r>
      <w:r w:rsidRPr="001D0535">
        <w:rPr>
          <w:rFonts w:eastAsia="PMingLiU"/>
          <w:spacing w:val="-5"/>
          <w:sz w:val="20"/>
          <w:lang w:val="en-US" w:eastAsia="zh-TW"/>
        </w:rPr>
        <w:t xml:space="preserve"> </w:t>
      </w:r>
      <w:r w:rsidRPr="001D0535">
        <w:rPr>
          <w:rFonts w:eastAsia="PMingLiU"/>
          <w:sz w:val="20"/>
          <w:lang w:val="en-US" w:eastAsia="zh-TW"/>
        </w:rPr>
        <w:t>frames</w:t>
      </w:r>
      <w:r w:rsidRPr="001D0535">
        <w:rPr>
          <w:rFonts w:eastAsia="PMingLiU"/>
          <w:spacing w:val="-6"/>
          <w:sz w:val="20"/>
          <w:lang w:val="en-US" w:eastAsia="zh-TW"/>
        </w:rPr>
        <w:t xml:space="preserve"> </w:t>
      </w:r>
      <w:r w:rsidRPr="001D0535">
        <w:rPr>
          <w:rFonts w:eastAsia="PMingLiU"/>
          <w:color w:val="208A20"/>
          <w:sz w:val="20"/>
          <w:u w:val="single"/>
          <w:lang w:val="en-US" w:eastAsia="zh-TW"/>
        </w:rPr>
        <w:t>(#</w:t>
      </w:r>
      <w:proofErr w:type="gramStart"/>
      <w:r w:rsidRPr="001D0535">
        <w:rPr>
          <w:rFonts w:eastAsia="PMingLiU"/>
          <w:color w:val="208A20"/>
          <w:sz w:val="20"/>
          <w:u w:val="single"/>
          <w:lang w:val="en-US" w:eastAsia="zh-TW"/>
        </w:rPr>
        <w:t>15548)</w:t>
      </w:r>
      <w:r w:rsidRPr="001D0535">
        <w:rPr>
          <w:rFonts w:eastAsia="PMingLiU"/>
          <w:color w:val="000000"/>
          <w:sz w:val="20"/>
          <w:lang w:val="en-US" w:eastAsia="zh-TW"/>
        </w:rPr>
        <w:t>listed</w:t>
      </w:r>
      <w:proofErr w:type="gramEnd"/>
      <w:r w:rsidRPr="001D0535">
        <w:rPr>
          <w:rFonts w:eastAsia="PMingLiU"/>
          <w:color w:val="000000"/>
          <w:spacing w:val="-5"/>
          <w:sz w:val="20"/>
          <w:lang w:val="en-US" w:eastAsia="zh-TW"/>
        </w:rPr>
        <w:t xml:space="preserve"> </w:t>
      </w:r>
      <w:r w:rsidRPr="001D0535">
        <w:rPr>
          <w:rFonts w:eastAsia="PMingLiU"/>
          <w:color w:val="000000"/>
          <w:sz w:val="20"/>
          <w:lang w:val="en-US" w:eastAsia="zh-TW"/>
        </w:rPr>
        <w:t>at</w:t>
      </w:r>
      <w:r w:rsidRPr="001D0535">
        <w:rPr>
          <w:rFonts w:eastAsia="PMingLiU"/>
          <w:color w:val="000000"/>
          <w:spacing w:val="-5"/>
          <w:sz w:val="20"/>
          <w:lang w:val="en-US" w:eastAsia="zh-TW"/>
        </w:rPr>
        <w:t xml:space="preserve"> </w:t>
      </w:r>
      <w:r w:rsidRPr="001D0535">
        <w:rPr>
          <w:rFonts w:eastAsia="PMingLiU"/>
          <w:color w:val="000000"/>
          <w:sz w:val="20"/>
          <w:lang w:val="en-US" w:eastAsia="zh-TW"/>
        </w:rPr>
        <w:t>the</w:t>
      </w:r>
      <w:r w:rsidRPr="001D0535">
        <w:rPr>
          <w:rFonts w:eastAsia="PMingLiU"/>
          <w:color w:val="000000"/>
          <w:spacing w:val="-5"/>
          <w:sz w:val="20"/>
          <w:lang w:val="en-US" w:eastAsia="zh-TW"/>
        </w:rPr>
        <w:t xml:space="preserve"> </w:t>
      </w:r>
      <w:r w:rsidRPr="001D0535">
        <w:rPr>
          <w:rFonts w:eastAsia="PMingLiU"/>
          <w:color w:val="000000"/>
          <w:sz w:val="20"/>
          <w:lang w:val="en-US" w:eastAsia="zh-TW"/>
        </w:rPr>
        <w:t>beginning</w:t>
      </w:r>
      <w:r w:rsidRPr="001D0535">
        <w:rPr>
          <w:rFonts w:eastAsia="PMingLiU"/>
          <w:color w:val="000000"/>
          <w:spacing w:val="-5"/>
          <w:sz w:val="20"/>
          <w:lang w:val="en-US" w:eastAsia="zh-TW"/>
        </w:rPr>
        <w:t xml:space="preserve"> </w:t>
      </w:r>
      <w:r w:rsidRPr="001D0535">
        <w:rPr>
          <w:rFonts w:eastAsia="PMingLiU"/>
          <w:color w:val="000000"/>
          <w:sz w:val="20"/>
          <w:lang w:val="en-US" w:eastAsia="zh-TW"/>
        </w:rPr>
        <w:t>of</w:t>
      </w:r>
      <w:r w:rsidRPr="001D0535">
        <w:rPr>
          <w:rFonts w:eastAsia="PMingLiU"/>
          <w:color w:val="000000"/>
          <w:spacing w:val="-6"/>
          <w:sz w:val="20"/>
          <w:lang w:val="en-US" w:eastAsia="zh-TW"/>
        </w:rPr>
        <w:t xml:space="preserve"> </w:t>
      </w:r>
      <w:hyperlink w:anchor="bookmark77" w:history="1">
        <w:r w:rsidRPr="001D0535">
          <w:rPr>
            <w:rFonts w:eastAsia="PMingLiU"/>
            <w:color w:val="000000"/>
            <w:sz w:val="20"/>
            <w:lang w:val="en-US" w:eastAsia="zh-TW"/>
          </w:rPr>
          <w:t>35.3.14.1</w:t>
        </w:r>
        <w:r w:rsidRPr="001D0535">
          <w:rPr>
            <w:rFonts w:eastAsia="PMingLiU"/>
            <w:color w:val="000000"/>
            <w:spacing w:val="-6"/>
            <w:sz w:val="20"/>
            <w:lang w:val="en-US" w:eastAsia="zh-TW"/>
          </w:rPr>
          <w:t xml:space="preserve"> </w:t>
        </w:r>
        <w:r w:rsidRPr="001D0535">
          <w:rPr>
            <w:rFonts w:eastAsia="PMingLiU"/>
            <w:color w:val="000000"/>
            <w:sz w:val="20"/>
            <w:lang w:val="en-US" w:eastAsia="zh-TW"/>
          </w:rPr>
          <w:t>(General)</w:t>
        </w:r>
      </w:hyperlink>
      <w:r w:rsidRPr="001D0535">
        <w:rPr>
          <w:rFonts w:eastAsia="PMingLiU"/>
          <w:color w:val="000000"/>
          <w:sz w:val="20"/>
          <w:lang w:val="en-US" w:eastAsia="zh-TW"/>
        </w:rPr>
        <w:t>).</w:t>
      </w:r>
      <w:r w:rsidRPr="001D0535">
        <w:rPr>
          <w:rFonts w:eastAsia="PMingLiU"/>
          <w:color w:val="000000"/>
          <w:spacing w:val="-6"/>
          <w:sz w:val="20"/>
          <w:lang w:val="en-US" w:eastAsia="zh-TW"/>
        </w:rPr>
        <w:t xml:space="preserve"> </w:t>
      </w:r>
      <w:r w:rsidRPr="001D0535">
        <w:rPr>
          <w:rFonts w:eastAsia="PMingLiU"/>
          <w:color w:val="000000"/>
          <w:sz w:val="20"/>
          <w:lang w:val="en-US" w:eastAsia="zh-TW"/>
        </w:rPr>
        <w:t>The</w:t>
      </w:r>
      <w:r w:rsidRPr="001D0535">
        <w:rPr>
          <w:rFonts w:eastAsia="PMingLiU"/>
          <w:color w:val="000000"/>
          <w:spacing w:val="-5"/>
          <w:sz w:val="20"/>
          <w:lang w:val="en-US" w:eastAsia="zh-TW"/>
        </w:rPr>
        <w:t xml:space="preserve"> </w:t>
      </w:r>
      <w:r w:rsidRPr="001D0535">
        <w:rPr>
          <w:rFonts w:eastAsia="PMingLiU"/>
          <w:color w:val="000000"/>
          <w:sz w:val="20"/>
          <w:lang w:val="en-US" w:eastAsia="zh-TW"/>
        </w:rPr>
        <w:t>transmit</w:t>
      </w:r>
      <w:r w:rsidRPr="001D0535">
        <w:rPr>
          <w:rFonts w:eastAsia="PMingLiU"/>
          <w:color w:val="000000"/>
          <w:spacing w:val="-5"/>
          <w:sz w:val="20"/>
          <w:lang w:val="en-US" w:eastAsia="zh-TW"/>
        </w:rPr>
        <w:t xml:space="preserve"> </w:t>
      </w:r>
      <w:r w:rsidRPr="001D0535">
        <w:rPr>
          <w:rFonts w:eastAsia="PMingLiU"/>
          <w:color w:val="000000"/>
          <w:sz w:val="20"/>
          <w:lang w:val="en-US" w:eastAsia="zh-TW"/>
        </w:rPr>
        <w:t>MMPDU timer shall be started when the MMPDU is passed to the MAC.</w:t>
      </w:r>
    </w:p>
    <w:p w14:paraId="6C780611" w14:textId="77777777" w:rsidR="001C6F0A" w:rsidRPr="001D0535" w:rsidRDefault="001C6F0A" w:rsidP="001C6F0A">
      <w:pPr>
        <w:widowControl w:val="0"/>
        <w:kinsoku w:val="0"/>
        <w:overflowPunct w:val="0"/>
        <w:autoSpaceDE w:val="0"/>
        <w:autoSpaceDN w:val="0"/>
        <w:adjustRightInd w:val="0"/>
        <w:spacing w:before="1"/>
        <w:rPr>
          <w:rFonts w:eastAsia="PMingLiU"/>
          <w:sz w:val="21"/>
          <w:szCs w:val="21"/>
          <w:lang w:val="en-US" w:eastAsia="zh-TW"/>
        </w:rPr>
      </w:pPr>
    </w:p>
    <w:p w14:paraId="538DACE4" w14:textId="77777777" w:rsidR="001C6F0A" w:rsidRPr="001D0535" w:rsidRDefault="001C6F0A" w:rsidP="001C6F0A">
      <w:pPr>
        <w:widowControl w:val="0"/>
        <w:kinsoku w:val="0"/>
        <w:overflowPunct w:val="0"/>
        <w:autoSpaceDE w:val="0"/>
        <w:autoSpaceDN w:val="0"/>
        <w:adjustRightInd w:val="0"/>
        <w:spacing w:line="249" w:lineRule="auto"/>
        <w:ind w:right="158"/>
        <w:jc w:val="both"/>
        <w:rPr>
          <w:rFonts w:eastAsia="PMingLiU"/>
          <w:color w:val="000000"/>
          <w:sz w:val="20"/>
          <w:lang w:val="en-US" w:eastAsia="zh-TW"/>
        </w:rPr>
      </w:pPr>
      <w:r w:rsidRPr="001D0535">
        <w:rPr>
          <w:rFonts w:eastAsia="PMingLiU"/>
          <w:sz w:val="20"/>
          <w:lang w:val="en-US" w:eastAsia="zh-TW"/>
        </w:rPr>
        <w:t xml:space="preserve">For an MLD with dot11QMFActivated equal to false, the frame retry counter and retry limit for each MMPDU that belongs to a TC that requires acknowledgment </w:t>
      </w:r>
      <w:r w:rsidRPr="001D0535">
        <w:rPr>
          <w:rFonts w:eastAsia="PMingLiU"/>
          <w:color w:val="208A20"/>
          <w:sz w:val="20"/>
          <w:u w:val="single"/>
          <w:lang w:val="en-US" w:eastAsia="zh-TW"/>
        </w:rPr>
        <w:t>(#</w:t>
      </w:r>
      <w:proofErr w:type="gramStart"/>
      <w:r w:rsidRPr="001D0535">
        <w:rPr>
          <w:rFonts w:eastAsia="PMingLiU"/>
          <w:color w:val="208A20"/>
          <w:sz w:val="20"/>
          <w:u w:val="single"/>
          <w:lang w:val="en-US" w:eastAsia="zh-TW"/>
        </w:rPr>
        <w:t>16835)</w:t>
      </w:r>
      <w:r w:rsidRPr="001D0535">
        <w:rPr>
          <w:rFonts w:eastAsia="PMingLiU"/>
          <w:color w:val="000000"/>
          <w:sz w:val="20"/>
          <w:lang w:val="en-US" w:eastAsia="zh-TW"/>
        </w:rPr>
        <w:t>are</w:t>
      </w:r>
      <w:proofErr w:type="gramEnd"/>
      <w:r w:rsidRPr="001D0535">
        <w:rPr>
          <w:rFonts w:eastAsia="PMingLiU"/>
          <w:color w:val="000000"/>
          <w:sz w:val="20"/>
          <w:lang w:val="en-US" w:eastAsia="zh-TW"/>
        </w:rPr>
        <w:t xml:space="preserve"> implementation specific.</w:t>
      </w:r>
    </w:p>
    <w:p w14:paraId="7D2E8443" w14:textId="77777777" w:rsidR="001C6F0A" w:rsidRPr="001D0535" w:rsidRDefault="001C6F0A" w:rsidP="001C6F0A">
      <w:pPr>
        <w:widowControl w:val="0"/>
        <w:kinsoku w:val="0"/>
        <w:overflowPunct w:val="0"/>
        <w:autoSpaceDE w:val="0"/>
        <w:autoSpaceDN w:val="0"/>
        <w:adjustRightInd w:val="0"/>
        <w:rPr>
          <w:rFonts w:eastAsia="PMingLiU"/>
          <w:sz w:val="21"/>
          <w:szCs w:val="21"/>
          <w:lang w:val="en-US" w:eastAsia="zh-TW"/>
        </w:rPr>
      </w:pPr>
    </w:p>
    <w:p w14:paraId="7C94EB95" w14:textId="77777777" w:rsidR="001C6F0A" w:rsidRPr="001D0535" w:rsidRDefault="001C6F0A" w:rsidP="001C6F0A">
      <w:pPr>
        <w:widowControl w:val="0"/>
        <w:kinsoku w:val="0"/>
        <w:overflowPunct w:val="0"/>
        <w:autoSpaceDE w:val="0"/>
        <w:autoSpaceDN w:val="0"/>
        <w:adjustRightInd w:val="0"/>
        <w:spacing w:line="249" w:lineRule="auto"/>
        <w:ind w:right="157"/>
        <w:jc w:val="both"/>
        <w:rPr>
          <w:rFonts w:eastAsia="PMingLiU"/>
          <w:color w:val="000000"/>
          <w:sz w:val="20"/>
          <w:lang w:val="en-US" w:eastAsia="zh-TW"/>
        </w:rPr>
      </w:pPr>
      <w:r w:rsidRPr="001D0535">
        <w:rPr>
          <w:rFonts w:eastAsia="PMingLiU"/>
          <w:sz w:val="20"/>
          <w:lang w:val="en-US" w:eastAsia="zh-TW"/>
        </w:rPr>
        <w:t>An MLD</w:t>
      </w:r>
      <w:r w:rsidRPr="001D0535">
        <w:rPr>
          <w:rFonts w:eastAsia="PMingLiU"/>
          <w:spacing w:val="-1"/>
          <w:sz w:val="20"/>
          <w:lang w:val="en-US" w:eastAsia="zh-TW"/>
        </w:rPr>
        <w:t xml:space="preserve"> </w:t>
      </w:r>
      <w:r w:rsidRPr="001D0535">
        <w:rPr>
          <w:rFonts w:eastAsia="PMingLiU"/>
          <w:sz w:val="20"/>
          <w:lang w:val="en-US" w:eastAsia="zh-TW"/>
        </w:rPr>
        <w:t>with dot11QMFActivated equal</w:t>
      </w:r>
      <w:r w:rsidRPr="001D0535">
        <w:rPr>
          <w:rFonts w:eastAsia="PMingLiU"/>
          <w:spacing w:val="-1"/>
          <w:sz w:val="20"/>
          <w:lang w:val="en-US" w:eastAsia="zh-TW"/>
        </w:rPr>
        <w:t xml:space="preserve"> </w:t>
      </w:r>
      <w:r w:rsidRPr="001D0535">
        <w:rPr>
          <w:rFonts w:eastAsia="PMingLiU"/>
          <w:sz w:val="20"/>
          <w:lang w:val="en-US" w:eastAsia="zh-TW"/>
        </w:rPr>
        <w:t>to</w:t>
      </w:r>
      <w:r w:rsidRPr="001D0535">
        <w:rPr>
          <w:rFonts w:eastAsia="PMingLiU"/>
          <w:spacing w:val="-1"/>
          <w:sz w:val="20"/>
          <w:lang w:val="en-US" w:eastAsia="zh-TW"/>
        </w:rPr>
        <w:t xml:space="preserve"> </w:t>
      </w:r>
      <w:r w:rsidRPr="001D0535">
        <w:rPr>
          <w:rFonts w:eastAsia="PMingLiU"/>
          <w:sz w:val="20"/>
          <w:lang w:val="en-US" w:eastAsia="zh-TW"/>
        </w:rPr>
        <w:t>false</w:t>
      </w:r>
      <w:r w:rsidRPr="001D0535">
        <w:rPr>
          <w:rFonts w:eastAsia="PMingLiU"/>
          <w:spacing w:val="-1"/>
          <w:sz w:val="20"/>
          <w:lang w:val="en-US" w:eastAsia="zh-TW"/>
        </w:rPr>
        <w:t xml:space="preserve"> </w:t>
      </w:r>
      <w:r w:rsidRPr="001D0535">
        <w:rPr>
          <w:rFonts w:eastAsia="PMingLiU"/>
          <w:sz w:val="20"/>
          <w:lang w:val="en-US" w:eastAsia="zh-TW"/>
        </w:rPr>
        <w:t>shall</w:t>
      </w:r>
      <w:r w:rsidRPr="001D0535">
        <w:rPr>
          <w:rFonts w:eastAsia="PMingLiU"/>
          <w:spacing w:val="-1"/>
          <w:sz w:val="20"/>
          <w:lang w:val="en-US" w:eastAsia="zh-TW"/>
        </w:rPr>
        <w:t xml:space="preserve"> </w:t>
      </w:r>
      <w:r w:rsidRPr="001D0535">
        <w:rPr>
          <w:rFonts w:eastAsia="PMingLiU"/>
          <w:sz w:val="20"/>
          <w:lang w:val="en-US" w:eastAsia="zh-TW"/>
        </w:rPr>
        <w:t>continue</w:t>
      </w:r>
      <w:r w:rsidRPr="001D0535">
        <w:rPr>
          <w:rFonts w:eastAsia="PMingLiU"/>
          <w:spacing w:val="-1"/>
          <w:sz w:val="20"/>
          <w:lang w:val="en-US" w:eastAsia="zh-TW"/>
        </w:rPr>
        <w:t xml:space="preserve"> </w:t>
      </w:r>
      <w:r w:rsidRPr="001D0535">
        <w:rPr>
          <w:rFonts w:eastAsia="PMingLiU"/>
          <w:sz w:val="20"/>
          <w:lang w:val="en-US" w:eastAsia="zh-TW"/>
        </w:rPr>
        <w:t>to</w:t>
      </w:r>
      <w:r w:rsidRPr="001D0535">
        <w:rPr>
          <w:rFonts w:eastAsia="PMingLiU"/>
          <w:spacing w:val="-1"/>
          <w:sz w:val="20"/>
          <w:lang w:val="en-US" w:eastAsia="zh-TW"/>
        </w:rPr>
        <w:t xml:space="preserve"> </w:t>
      </w:r>
      <w:r w:rsidRPr="001D0535">
        <w:rPr>
          <w:rFonts w:eastAsia="PMingLiU"/>
          <w:sz w:val="20"/>
          <w:lang w:val="en-US" w:eastAsia="zh-TW"/>
        </w:rPr>
        <w:t>deliver</w:t>
      </w:r>
      <w:r w:rsidRPr="001D0535">
        <w:rPr>
          <w:rFonts w:eastAsia="PMingLiU"/>
          <w:spacing w:val="-1"/>
          <w:sz w:val="20"/>
          <w:lang w:val="en-US" w:eastAsia="zh-TW"/>
        </w:rPr>
        <w:t xml:space="preserve"> </w:t>
      </w:r>
      <w:r w:rsidRPr="001D0535">
        <w:rPr>
          <w:rFonts w:eastAsia="PMingLiU"/>
          <w:sz w:val="20"/>
          <w:lang w:val="en-US" w:eastAsia="zh-TW"/>
        </w:rPr>
        <w:t>the</w:t>
      </w:r>
      <w:r w:rsidRPr="001D0535">
        <w:rPr>
          <w:rFonts w:eastAsia="PMingLiU"/>
          <w:spacing w:val="-1"/>
          <w:sz w:val="20"/>
          <w:lang w:val="en-US" w:eastAsia="zh-TW"/>
        </w:rPr>
        <w:t xml:space="preserve"> </w:t>
      </w:r>
      <w:r w:rsidRPr="001D0535">
        <w:rPr>
          <w:rFonts w:eastAsia="PMingLiU"/>
          <w:sz w:val="20"/>
          <w:lang w:val="en-US" w:eastAsia="zh-TW"/>
        </w:rPr>
        <w:t>failed individually</w:t>
      </w:r>
      <w:r w:rsidRPr="001D0535">
        <w:rPr>
          <w:rFonts w:eastAsia="PMingLiU"/>
          <w:spacing w:val="-3"/>
          <w:sz w:val="20"/>
          <w:lang w:val="en-US" w:eastAsia="zh-TW"/>
        </w:rPr>
        <w:t xml:space="preserve"> </w:t>
      </w:r>
      <w:r w:rsidRPr="001D0535">
        <w:rPr>
          <w:rFonts w:eastAsia="PMingLiU"/>
          <w:sz w:val="20"/>
          <w:lang w:val="en-US" w:eastAsia="zh-TW"/>
        </w:rPr>
        <w:t xml:space="preserve">addressed Management frame (except the frames </w:t>
      </w:r>
      <w:r w:rsidRPr="001D0535">
        <w:rPr>
          <w:rFonts w:eastAsia="PMingLiU"/>
          <w:color w:val="208A20"/>
          <w:sz w:val="20"/>
          <w:u w:val="single"/>
          <w:lang w:val="en-US" w:eastAsia="zh-TW"/>
        </w:rPr>
        <w:t>(#15548)</w:t>
      </w:r>
      <w:r w:rsidRPr="001D0535">
        <w:rPr>
          <w:rFonts w:eastAsia="PMingLiU"/>
          <w:color w:val="000000"/>
          <w:sz w:val="20"/>
          <w:lang w:val="en-US" w:eastAsia="zh-TW"/>
        </w:rPr>
        <w:t xml:space="preserve">listed at the beginning of </w:t>
      </w:r>
      <w:hyperlink w:anchor="bookmark77" w:history="1">
        <w:r w:rsidRPr="001D0535">
          <w:rPr>
            <w:rFonts w:eastAsia="PMingLiU"/>
            <w:color w:val="000000"/>
            <w:sz w:val="20"/>
            <w:lang w:val="en-US" w:eastAsia="zh-TW"/>
          </w:rPr>
          <w:t>35.3.14.1 (General)</w:t>
        </w:r>
      </w:hyperlink>
      <w:r w:rsidRPr="001D0535">
        <w:rPr>
          <w:rFonts w:eastAsia="PMingLiU"/>
          <w:color w:val="000000"/>
          <w:sz w:val="20"/>
          <w:lang w:val="en-US" w:eastAsia="zh-TW"/>
        </w:rPr>
        <w:t xml:space="preserve">) to an associated MLD on the setup links subject to additional constraints (see </w:t>
      </w:r>
      <w:hyperlink w:anchor="bookmark49" w:history="1">
        <w:r w:rsidRPr="001D0535">
          <w:rPr>
            <w:rFonts w:eastAsia="PMingLiU"/>
            <w:color w:val="000000"/>
            <w:sz w:val="20"/>
            <w:lang w:val="en-US" w:eastAsia="zh-TW"/>
          </w:rPr>
          <w:t>35.3.7 (Link management)</w:t>
        </w:r>
      </w:hyperlink>
      <w:r w:rsidRPr="001D0535">
        <w:rPr>
          <w:rFonts w:eastAsia="PMingLiU"/>
          <w:color w:val="000000"/>
          <w:sz w:val="20"/>
          <w:lang w:val="en-US" w:eastAsia="zh-TW"/>
        </w:rPr>
        <w:t>)) until any of the following conditions occurs:</w:t>
      </w:r>
    </w:p>
    <w:p w14:paraId="781EAD09" w14:textId="77777777" w:rsidR="001C6F0A" w:rsidRPr="001D0535" w:rsidRDefault="001C6F0A" w:rsidP="001C6F0A">
      <w:pPr>
        <w:widowControl w:val="0"/>
        <w:numPr>
          <w:ilvl w:val="0"/>
          <w:numId w:val="4"/>
        </w:numPr>
        <w:tabs>
          <w:tab w:val="left" w:pos="760"/>
        </w:tabs>
        <w:kinsoku w:val="0"/>
        <w:overflowPunct w:val="0"/>
        <w:autoSpaceDE w:val="0"/>
        <w:autoSpaceDN w:val="0"/>
        <w:adjustRightInd w:val="0"/>
        <w:spacing w:before="64"/>
        <w:jc w:val="both"/>
        <w:rPr>
          <w:rFonts w:eastAsia="PMingLiU"/>
          <w:spacing w:val="-4"/>
          <w:sz w:val="20"/>
          <w:lang w:val="en-US" w:eastAsia="zh-TW"/>
        </w:rPr>
      </w:pPr>
      <w:r w:rsidRPr="001D0535">
        <w:rPr>
          <w:rFonts w:eastAsia="PMingLiU"/>
          <w:sz w:val="20"/>
          <w:lang w:val="en-US" w:eastAsia="zh-TW"/>
        </w:rPr>
        <w:t>The</w:t>
      </w:r>
      <w:r w:rsidRPr="001D0535">
        <w:rPr>
          <w:rFonts w:eastAsia="PMingLiU"/>
          <w:spacing w:val="-3"/>
          <w:sz w:val="20"/>
          <w:lang w:val="en-US" w:eastAsia="zh-TW"/>
        </w:rPr>
        <w:t xml:space="preserve"> </w:t>
      </w:r>
      <w:r w:rsidRPr="001D0535">
        <w:rPr>
          <w:rFonts w:eastAsia="PMingLiU"/>
          <w:sz w:val="20"/>
          <w:lang w:val="en-US" w:eastAsia="zh-TW"/>
        </w:rPr>
        <w:t>retry</w:t>
      </w:r>
      <w:r w:rsidRPr="001D0535">
        <w:rPr>
          <w:rFonts w:eastAsia="PMingLiU"/>
          <w:spacing w:val="-3"/>
          <w:sz w:val="20"/>
          <w:lang w:val="en-US" w:eastAsia="zh-TW"/>
        </w:rPr>
        <w:t xml:space="preserve"> </w:t>
      </w:r>
      <w:r w:rsidRPr="001D0535">
        <w:rPr>
          <w:rFonts w:eastAsia="PMingLiU"/>
          <w:sz w:val="20"/>
          <w:lang w:val="en-US" w:eastAsia="zh-TW"/>
        </w:rPr>
        <w:t>limit</w:t>
      </w:r>
      <w:r w:rsidRPr="001D0535">
        <w:rPr>
          <w:rFonts w:eastAsia="PMingLiU"/>
          <w:spacing w:val="-3"/>
          <w:sz w:val="20"/>
          <w:lang w:val="en-US" w:eastAsia="zh-TW"/>
        </w:rPr>
        <w:t xml:space="preserve"> </w:t>
      </w:r>
      <w:r w:rsidRPr="001D0535">
        <w:rPr>
          <w:rFonts w:eastAsia="PMingLiU"/>
          <w:sz w:val="20"/>
          <w:lang w:val="en-US" w:eastAsia="zh-TW"/>
        </w:rPr>
        <w:t>is</w:t>
      </w:r>
      <w:r w:rsidRPr="001D0535">
        <w:rPr>
          <w:rFonts w:eastAsia="PMingLiU"/>
          <w:spacing w:val="-2"/>
          <w:sz w:val="20"/>
          <w:lang w:val="en-US" w:eastAsia="zh-TW"/>
        </w:rPr>
        <w:t xml:space="preserve"> </w:t>
      </w:r>
      <w:r w:rsidRPr="001D0535">
        <w:rPr>
          <w:rFonts w:eastAsia="PMingLiU"/>
          <w:spacing w:val="-4"/>
          <w:sz w:val="20"/>
          <w:lang w:val="en-US" w:eastAsia="zh-TW"/>
        </w:rPr>
        <w:t>met.</w:t>
      </w:r>
    </w:p>
    <w:p w14:paraId="4BE1207D" w14:textId="77777777" w:rsidR="001C6F0A" w:rsidRPr="001D0535" w:rsidRDefault="001C6F0A" w:rsidP="001C6F0A">
      <w:pPr>
        <w:widowControl w:val="0"/>
        <w:numPr>
          <w:ilvl w:val="0"/>
          <w:numId w:val="4"/>
        </w:numPr>
        <w:tabs>
          <w:tab w:val="left" w:pos="760"/>
        </w:tabs>
        <w:kinsoku w:val="0"/>
        <w:overflowPunct w:val="0"/>
        <w:autoSpaceDE w:val="0"/>
        <w:autoSpaceDN w:val="0"/>
        <w:adjustRightInd w:val="0"/>
        <w:spacing w:before="70"/>
        <w:jc w:val="both"/>
        <w:rPr>
          <w:rFonts w:eastAsia="PMingLiU"/>
          <w:spacing w:val="-2"/>
          <w:sz w:val="20"/>
          <w:lang w:val="en-US" w:eastAsia="zh-TW"/>
        </w:rPr>
      </w:pPr>
      <w:r w:rsidRPr="001D0535">
        <w:rPr>
          <w:rFonts w:eastAsia="PMingLiU"/>
          <w:sz w:val="20"/>
          <w:lang w:val="en-US" w:eastAsia="zh-TW"/>
        </w:rPr>
        <w:t>The</w:t>
      </w:r>
      <w:r w:rsidRPr="001D0535">
        <w:rPr>
          <w:rFonts w:eastAsia="PMingLiU"/>
          <w:spacing w:val="-6"/>
          <w:sz w:val="20"/>
          <w:lang w:val="en-US" w:eastAsia="zh-TW"/>
        </w:rPr>
        <w:t xml:space="preserve"> </w:t>
      </w:r>
      <w:r w:rsidRPr="001D0535">
        <w:rPr>
          <w:rFonts w:eastAsia="PMingLiU"/>
          <w:sz w:val="20"/>
          <w:lang w:val="en-US" w:eastAsia="zh-TW"/>
        </w:rPr>
        <w:t>transmit</w:t>
      </w:r>
      <w:r w:rsidRPr="001D0535">
        <w:rPr>
          <w:rFonts w:eastAsia="PMingLiU"/>
          <w:spacing w:val="-6"/>
          <w:sz w:val="20"/>
          <w:lang w:val="en-US" w:eastAsia="zh-TW"/>
        </w:rPr>
        <w:t xml:space="preserve"> </w:t>
      </w:r>
      <w:r w:rsidRPr="001D0535">
        <w:rPr>
          <w:rFonts w:eastAsia="PMingLiU"/>
          <w:sz w:val="20"/>
          <w:lang w:val="en-US" w:eastAsia="zh-TW"/>
        </w:rPr>
        <w:t>MMPDU</w:t>
      </w:r>
      <w:r w:rsidRPr="001D0535">
        <w:rPr>
          <w:rFonts w:eastAsia="PMingLiU"/>
          <w:spacing w:val="-6"/>
          <w:sz w:val="20"/>
          <w:lang w:val="en-US" w:eastAsia="zh-TW"/>
        </w:rPr>
        <w:t xml:space="preserve"> </w:t>
      </w:r>
      <w:r w:rsidRPr="001D0535">
        <w:rPr>
          <w:rFonts w:eastAsia="PMingLiU"/>
          <w:sz w:val="20"/>
          <w:lang w:val="en-US" w:eastAsia="zh-TW"/>
        </w:rPr>
        <w:t>timer</w:t>
      </w:r>
      <w:r w:rsidRPr="001D0535">
        <w:rPr>
          <w:rFonts w:eastAsia="PMingLiU"/>
          <w:spacing w:val="-5"/>
          <w:sz w:val="20"/>
          <w:lang w:val="en-US" w:eastAsia="zh-TW"/>
        </w:rPr>
        <w:t xml:space="preserve"> </w:t>
      </w:r>
      <w:r w:rsidRPr="001D0535">
        <w:rPr>
          <w:rFonts w:eastAsia="PMingLiU"/>
          <w:sz w:val="20"/>
          <w:lang w:val="en-US" w:eastAsia="zh-TW"/>
        </w:rPr>
        <w:t>for</w:t>
      </w:r>
      <w:r w:rsidRPr="001D0535">
        <w:rPr>
          <w:rFonts w:eastAsia="PMingLiU"/>
          <w:spacing w:val="-6"/>
          <w:sz w:val="20"/>
          <w:lang w:val="en-US" w:eastAsia="zh-TW"/>
        </w:rPr>
        <w:t xml:space="preserve"> </w:t>
      </w:r>
      <w:r w:rsidRPr="001D0535">
        <w:rPr>
          <w:rFonts w:eastAsia="PMingLiU"/>
          <w:sz w:val="20"/>
          <w:lang w:val="en-US" w:eastAsia="zh-TW"/>
        </w:rPr>
        <w:t>the</w:t>
      </w:r>
      <w:r w:rsidRPr="001D0535">
        <w:rPr>
          <w:rFonts w:eastAsia="PMingLiU"/>
          <w:spacing w:val="-5"/>
          <w:sz w:val="20"/>
          <w:lang w:val="en-US" w:eastAsia="zh-TW"/>
        </w:rPr>
        <w:t xml:space="preserve"> </w:t>
      </w:r>
      <w:r w:rsidRPr="001D0535">
        <w:rPr>
          <w:rFonts w:eastAsia="PMingLiU"/>
          <w:sz w:val="20"/>
          <w:lang w:val="en-US" w:eastAsia="zh-TW"/>
        </w:rPr>
        <w:t>MMPDU</w:t>
      </w:r>
      <w:r w:rsidRPr="001D0535">
        <w:rPr>
          <w:rFonts w:eastAsia="PMingLiU"/>
          <w:spacing w:val="-6"/>
          <w:sz w:val="20"/>
          <w:lang w:val="en-US" w:eastAsia="zh-TW"/>
        </w:rPr>
        <w:t xml:space="preserve"> </w:t>
      </w:r>
      <w:r w:rsidRPr="001D0535">
        <w:rPr>
          <w:rFonts w:eastAsia="PMingLiU"/>
          <w:sz w:val="20"/>
          <w:lang w:val="en-US" w:eastAsia="zh-TW"/>
        </w:rPr>
        <w:t>exceeds</w:t>
      </w:r>
      <w:r w:rsidRPr="001D0535">
        <w:rPr>
          <w:rFonts w:eastAsia="PMingLiU"/>
          <w:spacing w:val="-6"/>
          <w:sz w:val="20"/>
          <w:lang w:val="en-US" w:eastAsia="zh-TW"/>
        </w:rPr>
        <w:t xml:space="preserve"> </w:t>
      </w:r>
      <w:r w:rsidRPr="001D0535">
        <w:rPr>
          <w:rFonts w:eastAsia="PMingLiU"/>
          <w:spacing w:val="-2"/>
          <w:sz w:val="20"/>
          <w:lang w:val="en-US" w:eastAsia="zh-TW"/>
        </w:rPr>
        <w:t>dot11EDCATableMSDULifetime.</w:t>
      </w:r>
    </w:p>
    <w:p w14:paraId="16A83CBF" w14:textId="77777777" w:rsidR="001C6F0A" w:rsidRPr="001D0535" w:rsidRDefault="001C6F0A" w:rsidP="001C6F0A">
      <w:pPr>
        <w:widowControl w:val="0"/>
        <w:numPr>
          <w:ilvl w:val="0"/>
          <w:numId w:val="4"/>
        </w:numPr>
        <w:tabs>
          <w:tab w:val="left" w:pos="760"/>
        </w:tabs>
        <w:kinsoku w:val="0"/>
        <w:overflowPunct w:val="0"/>
        <w:autoSpaceDE w:val="0"/>
        <w:autoSpaceDN w:val="0"/>
        <w:adjustRightInd w:val="0"/>
        <w:spacing w:before="70"/>
        <w:jc w:val="both"/>
        <w:rPr>
          <w:rFonts w:eastAsia="PMingLiU"/>
          <w:spacing w:val="-2"/>
          <w:sz w:val="20"/>
          <w:lang w:val="en-US" w:eastAsia="zh-TW"/>
        </w:rPr>
      </w:pPr>
      <w:r w:rsidRPr="001D0535">
        <w:rPr>
          <w:rFonts w:eastAsia="PMingLiU"/>
          <w:spacing w:val="-2"/>
          <w:sz w:val="20"/>
          <w:lang w:val="en-US" w:eastAsia="zh-TW"/>
        </w:rPr>
        <w:t>The</w:t>
      </w:r>
      <w:r w:rsidRPr="001D0535">
        <w:rPr>
          <w:rFonts w:eastAsia="PMingLiU"/>
          <w:spacing w:val="2"/>
          <w:sz w:val="20"/>
          <w:lang w:val="en-US" w:eastAsia="zh-TW"/>
        </w:rPr>
        <w:t xml:space="preserve"> </w:t>
      </w:r>
      <w:r w:rsidRPr="001D0535">
        <w:rPr>
          <w:rFonts w:eastAsia="PMingLiU"/>
          <w:spacing w:val="-2"/>
          <w:sz w:val="20"/>
          <w:lang w:val="en-US" w:eastAsia="zh-TW"/>
        </w:rPr>
        <w:t>individually addressed Management</w:t>
      </w:r>
      <w:r w:rsidRPr="001D0535">
        <w:rPr>
          <w:rFonts w:eastAsia="PMingLiU"/>
          <w:spacing w:val="3"/>
          <w:sz w:val="20"/>
          <w:lang w:val="en-US" w:eastAsia="zh-TW"/>
        </w:rPr>
        <w:t xml:space="preserve"> </w:t>
      </w:r>
      <w:r w:rsidRPr="001D0535">
        <w:rPr>
          <w:rFonts w:eastAsia="PMingLiU"/>
          <w:spacing w:val="-2"/>
          <w:sz w:val="20"/>
          <w:lang w:val="en-US" w:eastAsia="zh-TW"/>
        </w:rPr>
        <w:t>frame</w:t>
      </w:r>
      <w:r w:rsidRPr="001D0535">
        <w:rPr>
          <w:rFonts w:eastAsia="PMingLiU"/>
          <w:spacing w:val="2"/>
          <w:sz w:val="20"/>
          <w:lang w:val="en-US" w:eastAsia="zh-TW"/>
        </w:rPr>
        <w:t xml:space="preserve"> </w:t>
      </w:r>
      <w:r w:rsidRPr="001D0535">
        <w:rPr>
          <w:rFonts w:eastAsia="PMingLiU"/>
          <w:spacing w:val="-2"/>
          <w:sz w:val="20"/>
          <w:lang w:val="en-US" w:eastAsia="zh-TW"/>
        </w:rPr>
        <w:t>is</w:t>
      </w:r>
      <w:r w:rsidRPr="001D0535">
        <w:rPr>
          <w:rFonts w:eastAsia="PMingLiU"/>
          <w:spacing w:val="2"/>
          <w:sz w:val="20"/>
          <w:lang w:val="en-US" w:eastAsia="zh-TW"/>
        </w:rPr>
        <w:t xml:space="preserve"> </w:t>
      </w:r>
      <w:r w:rsidRPr="001D0535">
        <w:rPr>
          <w:rFonts w:eastAsia="PMingLiU"/>
          <w:spacing w:val="-2"/>
          <w:sz w:val="20"/>
          <w:lang w:val="en-US" w:eastAsia="zh-TW"/>
        </w:rPr>
        <w:t>successfully</w:t>
      </w:r>
      <w:r w:rsidRPr="001D0535">
        <w:rPr>
          <w:rFonts w:eastAsia="PMingLiU"/>
          <w:spacing w:val="3"/>
          <w:sz w:val="20"/>
          <w:lang w:val="en-US" w:eastAsia="zh-TW"/>
        </w:rPr>
        <w:t xml:space="preserve"> </w:t>
      </w:r>
      <w:r w:rsidRPr="001D0535">
        <w:rPr>
          <w:rFonts w:eastAsia="PMingLiU"/>
          <w:spacing w:val="-2"/>
          <w:sz w:val="20"/>
          <w:lang w:val="en-US" w:eastAsia="zh-TW"/>
        </w:rPr>
        <w:t>delivered.</w:t>
      </w:r>
    </w:p>
    <w:p w14:paraId="4F2F1CFD" w14:textId="77777777" w:rsidR="001C6F0A" w:rsidRPr="001D0535" w:rsidRDefault="001C6F0A" w:rsidP="001C6F0A">
      <w:pPr>
        <w:widowControl w:val="0"/>
        <w:kinsoku w:val="0"/>
        <w:overflowPunct w:val="0"/>
        <w:autoSpaceDE w:val="0"/>
        <w:autoSpaceDN w:val="0"/>
        <w:adjustRightInd w:val="0"/>
        <w:spacing w:before="8"/>
        <w:rPr>
          <w:rFonts w:eastAsia="PMingLiU"/>
          <w:sz w:val="21"/>
          <w:szCs w:val="21"/>
          <w:lang w:val="en-US" w:eastAsia="zh-TW"/>
        </w:rPr>
      </w:pPr>
    </w:p>
    <w:p w14:paraId="5D77F930" w14:textId="77777777" w:rsidR="001C6F0A" w:rsidRPr="001D0535" w:rsidRDefault="001C6F0A" w:rsidP="001C6F0A">
      <w:pPr>
        <w:widowControl w:val="0"/>
        <w:kinsoku w:val="0"/>
        <w:overflowPunct w:val="0"/>
        <w:autoSpaceDE w:val="0"/>
        <w:autoSpaceDN w:val="0"/>
        <w:adjustRightInd w:val="0"/>
        <w:spacing w:line="249" w:lineRule="auto"/>
        <w:ind w:right="155"/>
        <w:jc w:val="both"/>
        <w:rPr>
          <w:rFonts w:eastAsia="PMingLiU"/>
          <w:color w:val="000000"/>
          <w:sz w:val="20"/>
          <w:lang w:val="en-US" w:eastAsia="zh-TW"/>
        </w:rPr>
      </w:pPr>
      <w:r w:rsidRPr="001D0535">
        <w:rPr>
          <w:rFonts w:eastAsia="PMingLiU"/>
          <w:sz w:val="20"/>
          <w:lang w:val="en-US" w:eastAsia="zh-TW"/>
        </w:rPr>
        <w:t xml:space="preserve">Between </w:t>
      </w:r>
      <w:r w:rsidRPr="001D0535">
        <w:rPr>
          <w:rFonts w:eastAsia="PMingLiU"/>
          <w:color w:val="208A20"/>
          <w:sz w:val="20"/>
          <w:u w:val="single"/>
          <w:lang w:val="en-US" w:eastAsia="zh-TW"/>
        </w:rPr>
        <w:t>(#17964)</w:t>
      </w:r>
      <w:r w:rsidRPr="001D0535">
        <w:rPr>
          <w:rFonts w:eastAsia="PMingLiU"/>
          <w:color w:val="000000"/>
          <w:sz w:val="20"/>
          <w:lang w:val="en-US" w:eastAsia="zh-TW"/>
        </w:rPr>
        <w:t xml:space="preserve">an MLD and an associated peer MLD, a STA affiliated with the MLD with </w:t>
      </w:r>
      <w:r w:rsidRPr="001D0535">
        <w:rPr>
          <w:rFonts w:eastAsia="PMingLiU"/>
          <w:color w:val="000000"/>
          <w:sz w:val="20"/>
          <w:lang w:val="en-US" w:eastAsia="zh-TW"/>
        </w:rPr>
        <w:lastRenderedPageBreak/>
        <w:t>dot11QMFActivated equal to false shall not transmit other individually addressed Management frames (except</w:t>
      </w:r>
      <w:r w:rsidRPr="001D0535">
        <w:rPr>
          <w:rFonts w:eastAsia="PMingLiU"/>
          <w:color w:val="000000"/>
          <w:spacing w:val="-7"/>
          <w:sz w:val="20"/>
          <w:lang w:val="en-US" w:eastAsia="zh-TW"/>
        </w:rPr>
        <w:t xml:space="preserve"> </w:t>
      </w:r>
      <w:r w:rsidRPr="001D0535">
        <w:rPr>
          <w:rFonts w:eastAsia="PMingLiU"/>
          <w:color w:val="000000"/>
          <w:sz w:val="20"/>
          <w:lang w:val="en-US" w:eastAsia="zh-TW"/>
        </w:rPr>
        <w:t>the</w:t>
      </w:r>
      <w:r w:rsidRPr="001D0535">
        <w:rPr>
          <w:rFonts w:eastAsia="PMingLiU"/>
          <w:color w:val="000000"/>
          <w:spacing w:val="-7"/>
          <w:sz w:val="20"/>
          <w:lang w:val="en-US" w:eastAsia="zh-TW"/>
        </w:rPr>
        <w:t xml:space="preserve"> </w:t>
      </w:r>
      <w:r w:rsidRPr="001D0535">
        <w:rPr>
          <w:rFonts w:eastAsia="PMingLiU"/>
          <w:color w:val="000000"/>
          <w:sz w:val="20"/>
          <w:lang w:val="en-US" w:eastAsia="zh-TW"/>
        </w:rPr>
        <w:t>frames</w:t>
      </w:r>
      <w:r w:rsidRPr="001D0535">
        <w:rPr>
          <w:rFonts w:eastAsia="PMingLiU"/>
          <w:color w:val="000000"/>
          <w:spacing w:val="-8"/>
          <w:sz w:val="20"/>
          <w:lang w:val="en-US" w:eastAsia="zh-TW"/>
        </w:rPr>
        <w:t xml:space="preserve"> </w:t>
      </w:r>
      <w:r w:rsidRPr="001D0535">
        <w:rPr>
          <w:rFonts w:eastAsia="PMingLiU"/>
          <w:color w:val="208A20"/>
          <w:sz w:val="20"/>
          <w:u w:val="single"/>
          <w:lang w:val="en-US" w:eastAsia="zh-TW"/>
        </w:rPr>
        <w:t>(#15548)</w:t>
      </w:r>
      <w:r w:rsidRPr="001D0535">
        <w:rPr>
          <w:rFonts w:eastAsia="PMingLiU"/>
          <w:color w:val="000000"/>
          <w:sz w:val="20"/>
          <w:lang w:val="en-US" w:eastAsia="zh-TW"/>
        </w:rPr>
        <w:t>listed</w:t>
      </w:r>
      <w:r w:rsidRPr="001D0535">
        <w:rPr>
          <w:rFonts w:eastAsia="PMingLiU"/>
          <w:color w:val="000000"/>
          <w:spacing w:val="-7"/>
          <w:sz w:val="20"/>
          <w:lang w:val="en-US" w:eastAsia="zh-TW"/>
        </w:rPr>
        <w:t xml:space="preserve"> </w:t>
      </w:r>
      <w:r w:rsidRPr="001D0535">
        <w:rPr>
          <w:rFonts w:eastAsia="PMingLiU"/>
          <w:color w:val="000000"/>
          <w:sz w:val="20"/>
          <w:lang w:val="en-US" w:eastAsia="zh-TW"/>
        </w:rPr>
        <w:t>at</w:t>
      </w:r>
      <w:r w:rsidRPr="001D0535">
        <w:rPr>
          <w:rFonts w:eastAsia="PMingLiU"/>
          <w:color w:val="000000"/>
          <w:spacing w:val="-8"/>
          <w:sz w:val="20"/>
          <w:lang w:val="en-US" w:eastAsia="zh-TW"/>
        </w:rPr>
        <w:t xml:space="preserve"> </w:t>
      </w:r>
      <w:r w:rsidRPr="001D0535">
        <w:rPr>
          <w:rFonts w:eastAsia="PMingLiU"/>
          <w:color w:val="000000"/>
          <w:sz w:val="20"/>
          <w:lang w:val="en-US" w:eastAsia="zh-TW"/>
        </w:rPr>
        <w:t>the</w:t>
      </w:r>
      <w:r w:rsidRPr="001D0535">
        <w:rPr>
          <w:rFonts w:eastAsia="PMingLiU"/>
          <w:color w:val="000000"/>
          <w:spacing w:val="-8"/>
          <w:sz w:val="20"/>
          <w:lang w:val="en-US" w:eastAsia="zh-TW"/>
        </w:rPr>
        <w:t xml:space="preserve"> </w:t>
      </w:r>
      <w:r w:rsidRPr="001D0535">
        <w:rPr>
          <w:rFonts w:eastAsia="PMingLiU"/>
          <w:color w:val="000000"/>
          <w:sz w:val="20"/>
          <w:lang w:val="en-US" w:eastAsia="zh-TW"/>
        </w:rPr>
        <w:t>beginning</w:t>
      </w:r>
      <w:r w:rsidRPr="001D0535">
        <w:rPr>
          <w:rFonts w:eastAsia="PMingLiU"/>
          <w:color w:val="000000"/>
          <w:spacing w:val="-7"/>
          <w:sz w:val="20"/>
          <w:lang w:val="en-US" w:eastAsia="zh-TW"/>
        </w:rPr>
        <w:t xml:space="preserve"> </w:t>
      </w:r>
      <w:r w:rsidRPr="001D0535">
        <w:rPr>
          <w:rFonts w:eastAsia="PMingLiU"/>
          <w:color w:val="000000"/>
          <w:sz w:val="20"/>
          <w:lang w:val="en-US" w:eastAsia="zh-TW"/>
        </w:rPr>
        <w:t>of</w:t>
      </w:r>
      <w:r w:rsidRPr="001D0535">
        <w:rPr>
          <w:rFonts w:eastAsia="PMingLiU"/>
          <w:color w:val="000000"/>
          <w:spacing w:val="-8"/>
          <w:sz w:val="20"/>
          <w:lang w:val="en-US" w:eastAsia="zh-TW"/>
        </w:rPr>
        <w:t xml:space="preserve"> </w:t>
      </w:r>
      <w:hyperlink w:anchor="bookmark77" w:history="1">
        <w:r w:rsidRPr="001D0535">
          <w:rPr>
            <w:rFonts w:eastAsia="PMingLiU"/>
            <w:color w:val="000000"/>
            <w:sz w:val="20"/>
            <w:lang w:val="en-US" w:eastAsia="zh-TW"/>
          </w:rPr>
          <w:t>35.3.14.1</w:t>
        </w:r>
        <w:r w:rsidRPr="001D0535">
          <w:rPr>
            <w:rFonts w:eastAsia="PMingLiU"/>
            <w:color w:val="000000"/>
            <w:spacing w:val="-8"/>
            <w:sz w:val="20"/>
            <w:lang w:val="en-US" w:eastAsia="zh-TW"/>
          </w:rPr>
          <w:t xml:space="preserve"> </w:t>
        </w:r>
        <w:r w:rsidRPr="001D0535">
          <w:rPr>
            <w:rFonts w:eastAsia="PMingLiU"/>
            <w:color w:val="000000"/>
            <w:sz w:val="20"/>
            <w:lang w:val="en-US" w:eastAsia="zh-TW"/>
          </w:rPr>
          <w:t>(General)</w:t>
        </w:r>
      </w:hyperlink>
      <w:r w:rsidRPr="001D0535">
        <w:rPr>
          <w:rFonts w:eastAsia="PMingLiU"/>
          <w:color w:val="000000"/>
          <w:sz w:val="20"/>
          <w:lang w:val="en-US" w:eastAsia="zh-TW"/>
        </w:rPr>
        <w:t>)</w:t>
      </w:r>
      <w:r w:rsidRPr="001D0535">
        <w:rPr>
          <w:rFonts w:eastAsia="PMingLiU"/>
          <w:color w:val="000000"/>
          <w:spacing w:val="-7"/>
          <w:sz w:val="20"/>
          <w:lang w:val="en-US" w:eastAsia="zh-TW"/>
        </w:rPr>
        <w:t xml:space="preserve"> </w:t>
      </w:r>
      <w:r w:rsidRPr="001D0535">
        <w:rPr>
          <w:rFonts w:eastAsia="PMingLiU"/>
          <w:color w:val="000000"/>
          <w:sz w:val="20"/>
          <w:lang w:val="en-US" w:eastAsia="zh-TW"/>
        </w:rPr>
        <w:t>over</w:t>
      </w:r>
      <w:r w:rsidRPr="001D0535">
        <w:rPr>
          <w:rFonts w:eastAsia="PMingLiU"/>
          <w:color w:val="000000"/>
          <w:spacing w:val="-8"/>
          <w:sz w:val="20"/>
          <w:lang w:val="en-US" w:eastAsia="zh-TW"/>
        </w:rPr>
        <w:t xml:space="preserve"> </w:t>
      </w:r>
      <w:r w:rsidRPr="001D0535">
        <w:rPr>
          <w:rFonts w:eastAsia="PMingLiU"/>
          <w:color w:val="000000"/>
          <w:sz w:val="20"/>
          <w:lang w:val="en-US" w:eastAsia="zh-TW"/>
        </w:rPr>
        <w:t>a</w:t>
      </w:r>
      <w:r w:rsidRPr="001D0535">
        <w:rPr>
          <w:rFonts w:eastAsia="PMingLiU"/>
          <w:color w:val="000000"/>
          <w:spacing w:val="-8"/>
          <w:sz w:val="20"/>
          <w:lang w:val="en-US" w:eastAsia="zh-TW"/>
        </w:rPr>
        <w:t xml:space="preserve"> </w:t>
      </w:r>
      <w:r w:rsidRPr="001D0535">
        <w:rPr>
          <w:rFonts w:eastAsia="PMingLiU"/>
          <w:color w:val="000000"/>
          <w:sz w:val="20"/>
          <w:lang w:val="en-US" w:eastAsia="zh-TW"/>
        </w:rPr>
        <w:t>setup</w:t>
      </w:r>
      <w:r w:rsidRPr="001D0535">
        <w:rPr>
          <w:rFonts w:eastAsia="PMingLiU"/>
          <w:color w:val="000000"/>
          <w:spacing w:val="-8"/>
          <w:sz w:val="20"/>
          <w:lang w:val="en-US" w:eastAsia="zh-TW"/>
        </w:rPr>
        <w:t xml:space="preserve"> </w:t>
      </w:r>
      <w:r w:rsidRPr="001D0535">
        <w:rPr>
          <w:rFonts w:eastAsia="PMingLiU"/>
          <w:color w:val="000000"/>
          <w:sz w:val="20"/>
          <w:lang w:val="en-US" w:eastAsia="zh-TW"/>
        </w:rPr>
        <w:t>link</w:t>
      </w:r>
      <w:r w:rsidRPr="001D0535">
        <w:rPr>
          <w:rFonts w:eastAsia="PMingLiU"/>
          <w:color w:val="000000"/>
          <w:spacing w:val="-7"/>
          <w:sz w:val="20"/>
          <w:lang w:val="en-US" w:eastAsia="zh-TW"/>
        </w:rPr>
        <w:t xml:space="preserve"> </w:t>
      </w:r>
      <w:r w:rsidRPr="001D0535">
        <w:rPr>
          <w:rFonts w:eastAsia="PMingLiU"/>
          <w:color w:val="000000"/>
          <w:sz w:val="20"/>
          <w:lang w:val="en-US" w:eastAsia="zh-TW"/>
        </w:rPr>
        <w:t>while</w:t>
      </w:r>
      <w:r w:rsidRPr="001D0535">
        <w:rPr>
          <w:rFonts w:eastAsia="PMingLiU"/>
          <w:color w:val="000000"/>
          <w:spacing w:val="-8"/>
          <w:sz w:val="20"/>
          <w:lang w:val="en-US" w:eastAsia="zh-TW"/>
        </w:rPr>
        <w:t xml:space="preserve"> </w:t>
      </w:r>
      <w:r w:rsidRPr="001D0535">
        <w:rPr>
          <w:rFonts w:eastAsia="PMingLiU"/>
          <w:color w:val="000000"/>
          <w:sz w:val="20"/>
          <w:lang w:val="en-US" w:eastAsia="zh-TW"/>
        </w:rPr>
        <w:t>the</w:t>
      </w:r>
      <w:r w:rsidRPr="001D0535">
        <w:rPr>
          <w:rFonts w:eastAsia="PMingLiU"/>
          <w:color w:val="000000"/>
          <w:spacing w:val="-8"/>
          <w:sz w:val="20"/>
          <w:lang w:val="en-US" w:eastAsia="zh-TW"/>
        </w:rPr>
        <w:t xml:space="preserve"> </w:t>
      </w:r>
      <w:r w:rsidRPr="001D0535">
        <w:rPr>
          <w:rFonts w:eastAsia="PMingLiU"/>
          <w:color w:val="000000"/>
          <w:sz w:val="20"/>
          <w:lang w:val="en-US" w:eastAsia="zh-TW"/>
        </w:rPr>
        <w:t xml:space="preserve">current individually addressed Management frame (except the frames </w:t>
      </w:r>
      <w:r w:rsidRPr="001D0535">
        <w:rPr>
          <w:rFonts w:eastAsia="PMingLiU"/>
          <w:color w:val="208A20"/>
          <w:sz w:val="20"/>
          <w:u w:val="single"/>
          <w:lang w:val="en-US" w:eastAsia="zh-TW"/>
        </w:rPr>
        <w:t>(#15548)</w:t>
      </w:r>
      <w:r w:rsidRPr="001D0535">
        <w:rPr>
          <w:rFonts w:eastAsia="PMingLiU"/>
          <w:color w:val="000000"/>
          <w:sz w:val="20"/>
          <w:lang w:val="en-US" w:eastAsia="zh-TW"/>
        </w:rPr>
        <w:t xml:space="preserve">listed at the beginning of </w:t>
      </w:r>
      <w:hyperlink w:anchor="bookmark77" w:history="1">
        <w:r w:rsidRPr="001D0535">
          <w:rPr>
            <w:rFonts w:eastAsia="PMingLiU"/>
            <w:color w:val="000000"/>
            <w:sz w:val="20"/>
            <w:lang w:val="en-US" w:eastAsia="zh-TW"/>
          </w:rPr>
          <w:t>35.3.14.1</w:t>
        </w:r>
      </w:hyperlink>
      <w:r w:rsidRPr="001D0535">
        <w:rPr>
          <w:rFonts w:eastAsia="PMingLiU"/>
          <w:color w:val="000000"/>
          <w:sz w:val="20"/>
          <w:lang w:val="en-US" w:eastAsia="zh-TW"/>
        </w:rPr>
        <w:t xml:space="preserve"> </w:t>
      </w:r>
      <w:hyperlink w:anchor="bookmark77" w:history="1">
        <w:r w:rsidRPr="001D0535">
          <w:rPr>
            <w:rFonts w:eastAsia="PMingLiU"/>
            <w:color w:val="000000"/>
            <w:sz w:val="20"/>
            <w:lang w:val="en-US" w:eastAsia="zh-TW"/>
          </w:rPr>
          <w:t>(General)</w:t>
        </w:r>
      </w:hyperlink>
      <w:r w:rsidRPr="001D0535">
        <w:rPr>
          <w:rFonts w:eastAsia="PMingLiU"/>
          <w:color w:val="000000"/>
          <w:sz w:val="20"/>
          <w:lang w:val="en-US" w:eastAsia="zh-TW"/>
        </w:rPr>
        <w:t>) being transmitted by any STA affiliated with the same MLD over a setup link has not yet completed</w:t>
      </w:r>
      <w:r w:rsidRPr="001D0535">
        <w:rPr>
          <w:rFonts w:eastAsia="PMingLiU"/>
          <w:color w:val="000000"/>
          <w:spacing w:val="-7"/>
          <w:sz w:val="20"/>
          <w:lang w:val="en-US" w:eastAsia="zh-TW"/>
        </w:rPr>
        <w:t xml:space="preserve"> </w:t>
      </w:r>
      <w:r w:rsidRPr="001D0535">
        <w:rPr>
          <w:rFonts w:eastAsia="PMingLiU"/>
          <w:color w:val="000000"/>
          <w:sz w:val="20"/>
          <w:lang w:val="en-US" w:eastAsia="zh-TW"/>
        </w:rPr>
        <w:t>to</w:t>
      </w:r>
      <w:r w:rsidRPr="001D0535">
        <w:rPr>
          <w:rFonts w:eastAsia="PMingLiU"/>
          <w:color w:val="000000"/>
          <w:spacing w:val="-7"/>
          <w:sz w:val="20"/>
          <w:lang w:val="en-US" w:eastAsia="zh-TW"/>
        </w:rPr>
        <w:t xml:space="preserve"> </w:t>
      </w:r>
      <w:r w:rsidRPr="001D0535">
        <w:rPr>
          <w:rFonts w:eastAsia="PMingLiU"/>
          <w:color w:val="000000"/>
          <w:sz w:val="20"/>
          <w:lang w:val="en-US" w:eastAsia="zh-TW"/>
        </w:rPr>
        <w:t>the</w:t>
      </w:r>
      <w:r w:rsidRPr="001D0535">
        <w:rPr>
          <w:rFonts w:eastAsia="PMingLiU"/>
          <w:color w:val="000000"/>
          <w:spacing w:val="-7"/>
          <w:sz w:val="20"/>
          <w:lang w:val="en-US" w:eastAsia="zh-TW"/>
        </w:rPr>
        <w:t xml:space="preserve"> </w:t>
      </w:r>
      <w:r w:rsidRPr="001D0535">
        <w:rPr>
          <w:rFonts w:eastAsia="PMingLiU"/>
          <w:color w:val="000000"/>
          <w:sz w:val="20"/>
          <w:lang w:val="en-US" w:eastAsia="zh-TW"/>
        </w:rPr>
        <w:t>point</w:t>
      </w:r>
      <w:r w:rsidRPr="001D0535">
        <w:rPr>
          <w:rFonts w:eastAsia="PMingLiU"/>
          <w:color w:val="000000"/>
          <w:spacing w:val="-7"/>
          <w:sz w:val="20"/>
          <w:lang w:val="en-US" w:eastAsia="zh-TW"/>
        </w:rPr>
        <w:t xml:space="preserve"> </w:t>
      </w:r>
      <w:r w:rsidRPr="001D0535">
        <w:rPr>
          <w:rFonts w:eastAsia="PMingLiU"/>
          <w:color w:val="000000"/>
          <w:sz w:val="20"/>
          <w:lang w:val="en-US" w:eastAsia="zh-TW"/>
        </w:rPr>
        <w:t>of</w:t>
      </w:r>
      <w:r w:rsidRPr="001D0535">
        <w:rPr>
          <w:rFonts w:eastAsia="PMingLiU"/>
          <w:color w:val="000000"/>
          <w:spacing w:val="-7"/>
          <w:sz w:val="20"/>
          <w:lang w:val="en-US" w:eastAsia="zh-TW"/>
        </w:rPr>
        <w:t xml:space="preserve"> </w:t>
      </w:r>
      <w:r w:rsidRPr="001D0535">
        <w:rPr>
          <w:rFonts w:eastAsia="PMingLiU"/>
          <w:color w:val="000000"/>
          <w:sz w:val="20"/>
          <w:lang w:val="en-US" w:eastAsia="zh-TW"/>
        </w:rPr>
        <w:t>success,</w:t>
      </w:r>
      <w:r w:rsidRPr="001D0535">
        <w:rPr>
          <w:rFonts w:eastAsia="PMingLiU"/>
          <w:color w:val="000000"/>
          <w:spacing w:val="-7"/>
          <w:sz w:val="20"/>
          <w:lang w:val="en-US" w:eastAsia="zh-TW"/>
        </w:rPr>
        <w:t xml:space="preserve"> </w:t>
      </w:r>
      <w:r w:rsidRPr="001D0535">
        <w:rPr>
          <w:rFonts w:eastAsia="PMingLiU"/>
          <w:color w:val="000000"/>
          <w:sz w:val="20"/>
          <w:lang w:val="en-US" w:eastAsia="zh-TW"/>
        </w:rPr>
        <w:t>failed</w:t>
      </w:r>
      <w:r w:rsidRPr="001D0535">
        <w:rPr>
          <w:rFonts w:eastAsia="PMingLiU"/>
          <w:color w:val="000000"/>
          <w:spacing w:val="-8"/>
          <w:sz w:val="20"/>
          <w:lang w:val="en-US" w:eastAsia="zh-TW"/>
        </w:rPr>
        <w:t xml:space="preserve"> </w:t>
      </w:r>
      <w:r w:rsidRPr="001D0535">
        <w:rPr>
          <w:rFonts w:eastAsia="PMingLiU"/>
          <w:color w:val="000000"/>
          <w:sz w:val="20"/>
          <w:lang w:val="en-US" w:eastAsia="zh-TW"/>
        </w:rPr>
        <w:t>due</w:t>
      </w:r>
      <w:r w:rsidRPr="001D0535">
        <w:rPr>
          <w:rFonts w:eastAsia="PMingLiU"/>
          <w:color w:val="000000"/>
          <w:spacing w:val="-7"/>
          <w:sz w:val="20"/>
          <w:lang w:val="en-US" w:eastAsia="zh-TW"/>
        </w:rPr>
        <w:t xml:space="preserve"> </w:t>
      </w:r>
      <w:r w:rsidRPr="001D0535">
        <w:rPr>
          <w:rFonts w:eastAsia="PMingLiU"/>
          <w:color w:val="000000"/>
          <w:sz w:val="20"/>
          <w:lang w:val="en-US" w:eastAsia="zh-TW"/>
        </w:rPr>
        <w:t>to</w:t>
      </w:r>
      <w:r w:rsidRPr="001D0535">
        <w:rPr>
          <w:rFonts w:eastAsia="PMingLiU"/>
          <w:color w:val="000000"/>
          <w:spacing w:val="-7"/>
          <w:sz w:val="20"/>
          <w:lang w:val="en-US" w:eastAsia="zh-TW"/>
        </w:rPr>
        <w:t xml:space="preserve"> </w:t>
      </w:r>
      <w:r w:rsidRPr="001D0535">
        <w:rPr>
          <w:rFonts w:eastAsia="PMingLiU"/>
          <w:color w:val="000000"/>
          <w:sz w:val="20"/>
          <w:lang w:val="en-US" w:eastAsia="zh-TW"/>
        </w:rPr>
        <w:t>retry</w:t>
      </w:r>
      <w:r w:rsidRPr="001D0535">
        <w:rPr>
          <w:rFonts w:eastAsia="PMingLiU"/>
          <w:color w:val="000000"/>
          <w:spacing w:val="-9"/>
          <w:sz w:val="20"/>
          <w:lang w:val="en-US" w:eastAsia="zh-TW"/>
        </w:rPr>
        <w:t xml:space="preserve"> </w:t>
      </w:r>
      <w:r w:rsidRPr="001D0535">
        <w:rPr>
          <w:rFonts w:eastAsia="PMingLiU"/>
          <w:color w:val="000000"/>
          <w:sz w:val="20"/>
          <w:lang w:val="en-US" w:eastAsia="zh-TW"/>
        </w:rPr>
        <w:t>limit,</w:t>
      </w:r>
      <w:r w:rsidRPr="001D0535">
        <w:rPr>
          <w:rFonts w:eastAsia="PMingLiU"/>
          <w:color w:val="000000"/>
          <w:spacing w:val="-7"/>
          <w:sz w:val="20"/>
          <w:lang w:val="en-US" w:eastAsia="zh-TW"/>
        </w:rPr>
        <w:t xml:space="preserve"> </w:t>
      </w:r>
      <w:r w:rsidRPr="001D0535">
        <w:rPr>
          <w:rFonts w:eastAsia="PMingLiU"/>
          <w:color w:val="000000"/>
          <w:sz w:val="20"/>
          <w:lang w:val="en-US" w:eastAsia="zh-TW"/>
        </w:rPr>
        <w:t>or</w:t>
      </w:r>
      <w:r w:rsidRPr="001D0535">
        <w:rPr>
          <w:rFonts w:eastAsia="PMingLiU"/>
          <w:color w:val="000000"/>
          <w:spacing w:val="-7"/>
          <w:sz w:val="20"/>
          <w:lang w:val="en-US" w:eastAsia="zh-TW"/>
        </w:rPr>
        <w:t xml:space="preserve"> </w:t>
      </w:r>
      <w:r w:rsidRPr="001D0535">
        <w:rPr>
          <w:rFonts w:eastAsia="PMingLiU"/>
          <w:color w:val="000000"/>
          <w:sz w:val="20"/>
          <w:lang w:val="en-US" w:eastAsia="zh-TW"/>
        </w:rPr>
        <w:t>other</w:t>
      </w:r>
      <w:r w:rsidRPr="001D0535">
        <w:rPr>
          <w:rFonts w:eastAsia="PMingLiU"/>
          <w:color w:val="000000"/>
          <w:spacing w:val="-7"/>
          <w:sz w:val="20"/>
          <w:lang w:val="en-US" w:eastAsia="zh-TW"/>
        </w:rPr>
        <w:t xml:space="preserve"> </w:t>
      </w:r>
      <w:r w:rsidRPr="001D0535">
        <w:rPr>
          <w:rFonts w:eastAsia="PMingLiU"/>
          <w:color w:val="000000"/>
          <w:sz w:val="20"/>
          <w:lang w:val="en-US" w:eastAsia="zh-TW"/>
        </w:rPr>
        <w:t>MAC</w:t>
      </w:r>
      <w:r w:rsidRPr="001D0535">
        <w:rPr>
          <w:rFonts w:eastAsia="PMingLiU"/>
          <w:color w:val="000000"/>
          <w:spacing w:val="-7"/>
          <w:sz w:val="20"/>
          <w:lang w:val="en-US" w:eastAsia="zh-TW"/>
        </w:rPr>
        <w:t xml:space="preserve"> </w:t>
      </w:r>
      <w:r w:rsidRPr="001D0535">
        <w:rPr>
          <w:rFonts w:eastAsia="PMingLiU"/>
          <w:color w:val="000000"/>
          <w:sz w:val="20"/>
          <w:lang w:val="en-US" w:eastAsia="zh-TW"/>
        </w:rPr>
        <w:t>discard</w:t>
      </w:r>
      <w:r w:rsidRPr="001D0535">
        <w:rPr>
          <w:rFonts w:eastAsia="PMingLiU"/>
          <w:color w:val="000000"/>
          <w:spacing w:val="-7"/>
          <w:sz w:val="20"/>
          <w:lang w:val="en-US" w:eastAsia="zh-TW"/>
        </w:rPr>
        <w:t xml:space="preserve"> </w:t>
      </w:r>
      <w:r w:rsidRPr="001D0535">
        <w:rPr>
          <w:rFonts w:eastAsia="PMingLiU"/>
          <w:color w:val="000000"/>
          <w:sz w:val="20"/>
          <w:lang w:val="en-US" w:eastAsia="zh-TW"/>
        </w:rPr>
        <w:t>(e.g.,</w:t>
      </w:r>
      <w:r w:rsidRPr="001D0535">
        <w:rPr>
          <w:rFonts w:eastAsia="PMingLiU"/>
          <w:color w:val="000000"/>
          <w:spacing w:val="-7"/>
          <w:sz w:val="20"/>
          <w:lang w:val="en-US" w:eastAsia="zh-TW"/>
        </w:rPr>
        <w:t xml:space="preserve"> </w:t>
      </w:r>
      <w:r w:rsidRPr="001D0535">
        <w:rPr>
          <w:rFonts w:eastAsia="PMingLiU"/>
          <w:color w:val="000000"/>
          <w:sz w:val="20"/>
          <w:lang w:val="en-US" w:eastAsia="zh-TW"/>
        </w:rPr>
        <w:t>lifetime</w:t>
      </w:r>
      <w:r w:rsidRPr="001D0535">
        <w:rPr>
          <w:rFonts w:eastAsia="PMingLiU"/>
          <w:color w:val="000000"/>
          <w:spacing w:val="-8"/>
          <w:sz w:val="20"/>
          <w:lang w:val="en-US" w:eastAsia="zh-TW"/>
        </w:rPr>
        <w:t xml:space="preserve"> </w:t>
      </w:r>
      <w:r w:rsidRPr="001D0535">
        <w:rPr>
          <w:rFonts w:eastAsia="PMingLiU"/>
          <w:color w:val="000000"/>
          <w:sz w:val="20"/>
          <w:lang w:val="en-US" w:eastAsia="zh-TW"/>
        </w:rPr>
        <w:t>expiration).</w:t>
      </w:r>
    </w:p>
    <w:p w14:paraId="5E9F9A20" w14:textId="77777777" w:rsidR="001C6F0A" w:rsidRPr="001D0535" w:rsidRDefault="001C6F0A" w:rsidP="001C6F0A">
      <w:pPr>
        <w:widowControl w:val="0"/>
        <w:kinsoku w:val="0"/>
        <w:overflowPunct w:val="0"/>
        <w:autoSpaceDE w:val="0"/>
        <w:autoSpaceDN w:val="0"/>
        <w:adjustRightInd w:val="0"/>
        <w:spacing w:before="3"/>
        <w:rPr>
          <w:rFonts w:eastAsia="PMingLiU"/>
          <w:sz w:val="21"/>
          <w:szCs w:val="21"/>
          <w:lang w:val="en-US" w:eastAsia="zh-TW"/>
        </w:rPr>
      </w:pPr>
    </w:p>
    <w:p w14:paraId="2BE8A8D9" w14:textId="649ED37A" w:rsidR="001C6F0A" w:rsidRPr="001D0535" w:rsidRDefault="001C6F0A" w:rsidP="001C6F0A">
      <w:pPr>
        <w:widowControl w:val="0"/>
        <w:kinsoku w:val="0"/>
        <w:overflowPunct w:val="0"/>
        <w:autoSpaceDE w:val="0"/>
        <w:autoSpaceDN w:val="0"/>
        <w:adjustRightInd w:val="0"/>
        <w:spacing w:before="1" w:line="249" w:lineRule="auto"/>
        <w:ind w:right="155"/>
        <w:jc w:val="both"/>
        <w:rPr>
          <w:rFonts w:eastAsia="PMingLiU"/>
          <w:color w:val="000000"/>
          <w:sz w:val="20"/>
          <w:lang w:val="en-US" w:eastAsia="zh-TW"/>
        </w:rPr>
      </w:pPr>
      <w:r w:rsidRPr="001D0535">
        <w:rPr>
          <w:rFonts w:eastAsia="PMingLiU"/>
          <w:sz w:val="20"/>
          <w:lang w:val="en-US" w:eastAsia="zh-TW"/>
        </w:rPr>
        <w:t xml:space="preserve">Between an AP MLD and an associated non-AP MLD subject to additional constraints (see </w:t>
      </w:r>
      <w:hyperlink w:anchor="bookmark49" w:history="1">
        <w:r w:rsidRPr="001D0535">
          <w:rPr>
            <w:rFonts w:eastAsia="PMingLiU"/>
            <w:sz w:val="20"/>
            <w:lang w:val="en-US" w:eastAsia="zh-TW"/>
          </w:rPr>
          <w:t>35.3.7 (Link</w:t>
        </w:r>
      </w:hyperlink>
      <w:r w:rsidRPr="001D0535">
        <w:rPr>
          <w:rFonts w:eastAsia="PMingLiU"/>
          <w:sz w:val="20"/>
          <w:lang w:val="en-US" w:eastAsia="zh-TW"/>
        </w:rPr>
        <w:t xml:space="preserve"> </w:t>
      </w:r>
      <w:hyperlink w:anchor="bookmark49" w:history="1">
        <w:r w:rsidRPr="001D0535">
          <w:rPr>
            <w:rFonts w:eastAsia="PMingLiU"/>
            <w:sz w:val="20"/>
            <w:lang w:val="en-US" w:eastAsia="zh-TW"/>
          </w:rPr>
          <w:t>management)</w:t>
        </w:r>
      </w:hyperlink>
      <w:r w:rsidRPr="001D0535">
        <w:rPr>
          <w:rFonts w:eastAsia="PMingLiU"/>
          <w:sz w:val="20"/>
          <w:lang w:val="en-US" w:eastAsia="zh-TW"/>
        </w:rPr>
        <w:t>),</w:t>
      </w:r>
      <w:r w:rsidRPr="001D0535">
        <w:rPr>
          <w:rFonts w:eastAsia="PMingLiU"/>
          <w:spacing w:val="-10"/>
          <w:sz w:val="20"/>
          <w:lang w:val="en-US" w:eastAsia="zh-TW"/>
        </w:rPr>
        <w:t xml:space="preserve"> </w:t>
      </w:r>
      <w:r w:rsidRPr="001D0535">
        <w:rPr>
          <w:rFonts w:eastAsia="PMingLiU"/>
          <w:sz w:val="20"/>
          <w:lang w:val="en-US" w:eastAsia="zh-TW"/>
        </w:rPr>
        <w:t>an</w:t>
      </w:r>
      <w:r w:rsidRPr="001D0535">
        <w:rPr>
          <w:rFonts w:eastAsia="PMingLiU"/>
          <w:spacing w:val="-10"/>
          <w:sz w:val="20"/>
          <w:lang w:val="en-US" w:eastAsia="zh-TW"/>
        </w:rPr>
        <w:t xml:space="preserve"> </w:t>
      </w:r>
      <w:r w:rsidRPr="001D0535">
        <w:rPr>
          <w:rFonts w:eastAsia="PMingLiU"/>
          <w:sz w:val="20"/>
          <w:lang w:val="en-US" w:eastAsia="zh-TW"/>
        </w:rPr>
        <w:t>MLD</w:t>
      </w:r>
      <w:r w:rsidRPr="001D0535">
        <w:rPr>
          <w:rFonts w:eastAsia="PMingLiU"/>
          <w:spacing w:val="-10"/>
          <w:sz w:val="20"/>
          <w:lang w:val="en-US" w:eastAsia="zh-TW"/>
        </w:rPr>
        <w:t xml:space="preserve"> </w:t>
      </w:r>
      <w:r w:rsidRPr="001D0535">
        <w:rPr>
          <w:rFonts w:eastAsia="PMingLiU"/>
          <w:sz w:val="20"/>
          <w:lang w:val="en-US" w:eastAsia="zh-TW"/>
        </w:rPr>
        <w:t>may</w:t>
      </w:r>
      <w:r w:rsidRPr="001D0535">
        <w:rPr>
          <w:rFonts w:eastAsia="PMingLiU"/>
          <w:spacing w:val="-10"/>
          <w:sz w:val="20"/>
          <w:lang w:val="en-US" w:eastAsia="zh-TW"/>
        </w:rPr>
        <w:t xml:space="preserve"> </w:t>
      </w:r>
      <w:r w:rsidRPr="001D0535">
        <w:rPr>
          <w:rFonts w:eastAsia="PMingLiU"/>
          <w:sz w:val="20"/>
          <w:lang w:val="en-US" w:eastAsia="zh-TW"/>
        </w:rPr>
        <w:t>transmit</w:t>
      </w:r>
      <w:r w:rsidRPr="001D0535">
        <w:rPr>
          <w:rFonts w:eastAsia="PMingLiU"/>
          <w:spacing w:val="-10"/>
          <w:sz w:val="20"/>
          <w:lang w:val="en-US" w:eastAsia="zh-TW"/>
        </w:rPr>
        <w:t xml:space="preserve"> </w:t>
      </w:r>
      <w:r w:rsidRPr="001D0535">
        <w:rPr>
          <w:rFonts w:eastAsia="PMingLiU"/>
          <w:sz w:val="20"/>
          <w:lang w:val="en-US" w:eastAsia="zh-TW"/>
        </w:rPr>
        <w:t>an</w:t>
      </w:r>
      <w:r w:rsidRPr="001D0535">
        <w:rPr>
          <w:rFonts w:eastAsia="PMingLiU"/>
          <w:spacing w:val="-10"/>
          <w:sz w:val="20"/>
          <w:lang w:val="en-US" w:eastAsia="zh-TW"/>
        </w:rPr>
        <w:t xml:space="preserve"> </w:t>
      </w:r>
      <w:r w:rsidRPr="001D0535">
        <w:rPr>
          <w:rFonts w:eastAsia="PMingLiU"/>
          <w:sz w:val="20"/>
          <w:lang w:val="en-US" w:eastAsia="zh-TW"/>
        </w:rPr>
        <w:t>individually</w:t>
      </w:r>
      <w:r w:rsidRPr="001D0535">
        <w:rPr>
          <w:rFonts w:eastAsia="PMingLiU"/>
          <w:spacing w:val="-10"/>
          <w:sz w:val="20"/>
          <w:lang w:val="en-US" w:eastAsia="zh-TW"/>
        </w:rPr>
        <w:t xml:space="preserve"> </w:t>
      </w:r>
      <w:r w:rsidRPr="001D0535">
        <w:rPr>
          <w:rFonts w:eastAsia="PMingLiU"/>
          <w:sz w:val="20"/>
          <w:lang w:val="en-US" w:eastAsia="zh-TW"/>
        </w:rPr>
        <w:t>addressed</w:t>
      </w:r>
      <w:r w:rsidRPr="001D0535">
        <w:rPr>
          <w:rFonts w:eastAsia="PMingLiU"/>
          <w:spacing w:val="-10"/>
          <w:sz w:val="20"/>
          <w:lang w:val="en-US" w:eastAsia="zh-TW"/>
        </w:rPr>
        <w:t xml:space="preserve"> </w:t>
      </w:r>
      <w:r w:rsidRPr="001D0535">
        <w:rPr>
          <w:rFonts w:eastAsia="PMingLiU"/>
          <w:sz w:val="20"/>
          <w:lang w:val="en-US" w:eastAsia="zh-TW"/>
        </w:rPr>
        <w:t>MMPDU,</w:t>
      </w:r>
      <w:r w:rsidRPr="001D0535">
        <w:rPr>
          <w:rFonts w:eastAsia="PMingLiU"/>
          <w:spacing w:val="-11"/>
          <w:sz w:val="20"/>
          <w:lang w:val="en-US" w:eastAsia="zh-TW"/>
        </w:rPr>
        <w:t xml:space="preserve"> </w:t>
      </w:r>
      <w:r w:rsidRPr="001D0535">
        <w:rPr>
          <w:rFonts w:eastAsia="PMingLiU"/>
          <w:sz w:val="20"/>
          <w:lang w:val="en-US" w:eastAsia="zh-TW"/>
        </w:rPr>
        <w:t>which</w:t>
      </w:r>
      <w:r w:rsidRPr="001D0535">
        <w:rPr>
          <w:rFonts w:eastAsia="PMingLiU"/>
          <w:spacing w:val="-9"/>
          <w:sz w:val="20"/>
          <w:lang w:val="en-US" w:eastAsia="zh-TW"/>
        </w:rPr>
        <w:t xml:space="preserve"> </w:t>
      </w:r>
      <w:ins w:id="98" w:author="Huang, Po-kai" w:date="2023-03-27T12:57:00Z">
        <w:r w:rsidR="00C93FA8" w:rsidRPr="001D0535">
          <w:rPr>
            <w:rFonts w:eastAsia="PMingLiU"/>
            <w:sz w:val="20"/>
            <w:lang w:val="en-US" w:eastAsia="zh-TW"/>
          </w:rPr>
          <w:t>is</w:t>
        </w:r>
        <w:r w:rsidR="00C93FA8" w:rsidRPr="001D0535">
          <w:rPr>
            <w:rFonts w:eastAsia="PMingLiU"/>
            <w:spacing w:val="-12"/>
            <w:sz w:val="20"/>
            <w:lang w:val="en-US" w:eastAsia="zh-TW"/>
          </w:rPr>
          <w:t xml:space="preserve"> </w:t>
        </w:r>
        <w:r w:rsidR="00C93FA8" w:rsidRPr="001D0535">
          <w:rPr>
            <w:rFonts w:eastAsia="PMingLiU"/>
            <w:sz w:val="20"/>
            <w:lang w:val="en-US" w:eastAsia="zh-TW"/>
          </w:rPr>
          <w:t>not</w:t>
        </w:r>
        <w:r w:rsidR="00C93FA8" w:rsidRPr="001D0535">
          <w:rPr>
            <w:rFonts w:eastAsia="PMingLiU"/>
            <w:spacing w:val="-13"/>
            <w:sz w:val="20"/>
            <w:lang w:val="en-US" w:eastAsia="zh-TW"/>
          </w:rPr>
          <w:t xml:space="preserve"> </w:t>
        </w:r>
        <w:r w:rsidR="00C93FA8" w:rsidRPr="001D0535">
          <w:rPr>
            <w:rFonts w:eastAsia="PMingLiU"/>
            <w:sz w:val="20"/>
            <w:lang w:val="en-US" w:eastAsia="zh-TW"/>
          </w:rPr>
          <w:t>a</w:t>
        </w:r>
        <w:r w:rsidR="00C93FA8" w:rsidRPr="001D0535">
          <w:rPr>
            <w:rFonts w:eastAsia="PMingLiU"/>
            <w:spacing w:val="-12"/>
            <w:sz w:val="20"/>
            <w:lang w:val="en-US" w:eastAsia="zh-TW"/>
          </w:rPr>
          <w:t xml:space="preserve"> </w:t>
        </w:r>
        <w:r w:rsidR="00C93FA8" w:rsidRPr="001D0535">
          <w:rPr>
            <w:rFonts w:eastAsia="PMingLiU"/>
            <w:sz w:val="20"/>
            <w:lang w:val="en-US" w:eastAsia="zh-TW"/>
          </w:rPr>
          <w:t>TWT</w:t>
        </w:r>
        <w:r w:rsidR="00C93FA8" w:rsidRPr="001D0535">
          <w:rPr>
            <w:rFonts w:eastAsia="PMingLiU"/>
            <w:spacing w:val="-13"/>
            <w:sz w:val="20"/>
            <w:lang w:val="en-US" w:eastAsia="zh-TW"/>
          </w:rPr>
          <w:t xml:space="preserve"> </w:t>
        </w:r>
        <w:r w:rsidR="00C93FA8" w:rsidRPr="001D0535">
          <w:rPr>
            <w:rFonts w:eastAsia="PMingLiU"/>
            <w:sz w:val="20"/>
            <w:lang w:val="en-US" w:eastAsia="zh-TW"/>
          </w:rPr>
          <w:t>Setup</w:t>
        </w:r>
        <w:r w:rsidR="00C93FA8" w:rsidRPr="001D0535">
          <w:rPr>
            <w:rFonts w:eastAsia="PMingLiU"/>
            <w:spacing w:val="-12"/>
            <w:sz w:val="20"/>
            <w:lang w:val="en-US" w:eastAsia="zh-TW"/>
          </w:rPr>
          <w:t xml:space="preserve"> </w:t>
        </w:r>
        <w:r w:rsidR="00C93FA8" w:rsidRPr="001D0535">
          <w:rPr>
            <w:rFonts w:eastAsia="PMingLiU"/>
            <w:sz w:val="20"/>
            <w:lang w:val="en-US" w:eastAsia="zh-TW"/>
          </w:rPr>
          <w:t>frame</w:t>
        </w:r>
        <w:r w:rsidR="00C93FA8" w:rsidRPr="001D0535">
          <w:rPr>
            <w:rFonts w:eastAsia="PMingLiU"/>
            <w:spacing w:val="-13"/>
            <w:sz w:val="20"/>
            <w:lang w:val="en-US" w:eastAsia="zh-TW"/>
          </w:rPr>
          <w:t xml:space="preserve"> </w:t>
        </w:r>
        <w:r w:rsidR="00C93FA8" w:rsidRPr="001D0535">
          <w:rPr>
            <w:rFonts w:eastAsia="PMingLiU"/>
            <w:sz w:val="20"/>
            <w:lang w:val="en-US" w:eastAsia="zh-TW"/>
          </w:rPr>
          <w:t>that</w:t>
        </w:r>
        <w:r w:rsidR="00C93FA8" w:rsidRPr="001D0535">
          <w:rPr>
            <w:rFonts w:eastAsia="PMingLiU"/>
            <w:spacing w:val="-12"/>
            <w:sz w:val="20"/>
            <w:lang w:val="en-US" w:eastAsia="zh-TW"/>
          </w:rPr>
          <w:t xml:space="preserve"> </w:t>
        </w:r>
        <w:r w:rsidR="00C93FA8" w:rsidRPr="001D0535">
          <w:rPr>
            <w:rFonts w:eastAsia="PMingLiU"/>
            <w:sz w:val="20"/>
            <w:lang w:val="en-US" w:eastAsia="zh-TW"/>
          </w:rPr>
          <w:t>includes</w:t>
        </w:r>
        <w:r w:rsidR="00C93FA8" w:rsidRPr="001D0535">
          <w:rPr>
            <w:rFonts w:eastAsia="PMingLiU"/>
            <w:spacing w:val="-13"/>
            <w:sz w:val="20"/>
            <w:lang w:val="en-US" w:eastAsia="zh-TW"/>
          </w:rPr>
          <w:t xml:space="preserve"> </w:t>
        </w:r>
        <w:r w:rsidR="00C93FA8" w:rsidRPr="001D0535">
          <w:rPr>
            <w:rFonts w:eastAsia="PMingLiU"/>
            <w:sz w:val="20"/>
            <w:lang w:val="en-US" w:eastAsia="zh-TW"/>
          </w:rPr>
          <w:t>a</w:t>
        </w:r>
        <w:r w:rsidR="00C93FA8" w:rsidRPr="001D0535">
          <w:rPr>
            <w:rFonts w:eastAsia="PMingLiU"/>
            <w:spacing w:val="-12"/>
            <w:sz w:val="20"/>
            <w:lang w:val="en-US" w:eastAsia="zh-TW"/>
          </w:rPr>
          <w:t xml:space="preserve"> </w:t>
        </w:r>
        <w:r w:rsidR="00C93FA8" w:rsidRPr="001D0535">
          <w:rPr>
            <w:rFonts w:eastAsia="PMingLiU"/>
            <w:sz w:val="20"/>
            <w:lang w:val="en-US" w:eastAsia="zh-TW"/>
          </w:rPr>
          <w:t>Link</w:t>
        </w:r>
        <w:r w:rsidR="00C93FA8" w:rsidRPr="001D0535">
          <w:rPr>
            <w:rFonts w:eastAsia="PMingLiU"/>
            <w:spacing w:val="-13"/>
            <w:sz w:val="20"/>
            <w:lang w:val="en-US" w:eastAsia="zh-TW"/>
          </w:rPr>
          <w:t xml:space="preserve"> </w:t>
        </w:r>
        <w:r w:rsidR="00C93FA8" w:rsidRPr="001D0535">
          <w:rPr>
            <w:rFonts w:eastAsia="PMingLiU"/>
            <w:sz w:val="20"/>
            <w:lang w:val="en-US" w:eastAsia="zh-TW"/>
          </w:rPr>
          <w:t>ID</w:t>
        </w:r>
        <w:r w:rsidR="00C93FA8" w:rsidRPr="001D0535">
          <w:rPr>
            <w:rFonts w:eastAsia="PMingLiU"/>
            <w:spacing w:val="-12"/>
            <w:sz w:val="20"/>
            <w:lang w:val="en-US" w:eastAsia="zh-TW"/>
          </w:rPr>
          <w:t xml:space="preserve"> </w:t>
        </w:r>
        <w:r w:rsidR="00C93FA8" w:rsidRPr="001D0535">
          <w:rPr>
            <w:rFonts w:eastAsia="PMingLiU"/>
            <w:sz w:val="20"/>
            <w:lang w:val="en-US" w:eastAsia="zh-TW"/>
          </w:rPr>
          <w:t>Bitmap</w:t>
        </w:r>
        <w:r w:rsidR="00C93FA8" w:rsidRPr="001D0535">
          <w:rPr>
            <w:rFonts w:eastAsia="PMingLiU"/>
            <w:spacing w:val="-13"/>
            <w:sz w:val="20"/>
            <w:lang w:val="en-US" w:eastAsia="zh-TW"/>
          </w:rPr>
          <w:t xml:space="preserve"> </w:t>
        </w:r>
        <w:r w:rsidR="00C93FA8" w:rsidRPr="001D0535">
          <w:rPr>
            <w:rFonts w:eastAsia="PMingLiU"/>
            <w:sz w:val="20"/>
            <w:lang w:val="en-US" w:eastAsia="zh-TW"/>
          </w:rPr>
          <w:t>subfield</w:t>
        </w:r>
        <w:r w:rsidR="00C93FA8" w:rsidRPr="001D0535">
          <w:rPr>
            <w:rFonts w:eastAsia="PMingLiU"/>
            <w:spacing w:val="-12"/>
            <w:sz w:val="20"/>
            <w:lang w:val="en-US" w:eastAsia="zh-TW"/>
          </w:rPr>
          <w:t xml:space="preserve"> </w:t>
        </w:r>
        <w:r w:rsidR="00C93FA8" w:rsidRPr="001D0535">
          <w:rPr>
            <w:rFonts w:eastAsia="PMingLiU"/>
            <w:sz w:val="20"/>
            <w:lang w:val="en-US" w:eastAsia="zh-TW"/>
          </w:rPr>
          <w:t>in</w:t>
        </w:r>
        <w:r w:rsidR="00C93FA8" w:rsidRPr="001D0535">
          <w:rPr>
            <w:rFonts w:eastAsia="PMingLiU"/>
            <w:spacing w:val="-13"/>
            <w:sz w:val="20"/>
            <w:lang w:val="en-US" w:eastAsia="zh-TW"/>
          </w:rPr>
          <w:t xml:space="preserve"> </w:t>
        </w:r>
        <w:r w:rsidR="00C93FA8" w:rsidRPr="001D0535">
          <w:rPr>
            <w:rFonts w:eastAsia="PMingLiU"/>
            <w:sz w:val="20"/>
            <w:lang w:val="en-US" w:eastAsia="zh-TW"/>
          </w:rPr>
          <w:t>its</w:t>
        </w:r>
        <w:r w:rsidR="00C93FA8" w:rsidRPr="001D0535">
          <w:rPr>
            <w:rFonts w:eastAsia="PMingLiU"/>
            <w:spacing w:val="-12"/>
            <w:sz w:val="20"/>
            <w:lang w:val="en-US" w:eastAsia="zh-TW"/>
          </w:rPr>
          <w:t xml:space="preserve"> </w:t>
        </w:r>
        <w:r w:rsidR="00C93FA8" w:rsidRPr="001D0535">
          <w:rPr>
            <w:rFonts w:eastAsia="PMingLiU"/>
            <w:sz w:val="20"/>
            <w:lang w:val="en-US" w:eastAsia="zh-TW"/>
          </w:rPr>
          <w:t>TWT</w:t>
        </w:r>
        <w:r w:rsidR="00C93FA8" w:rsidRPr="001D0535">
          <w:rPr>
            <w:rFonts w:eastAsia="PMingLiU"/>
            <w:spacing w:val="-13"/>
            <w:sz w:val="20"/>
            <w:lang w:val="en-US" w:eastAsia="zh-TW"/>
          </w:rPr>
          <w:t xml:space="preserve"> </w:t>
        </w:r>
        <w:r w:rsidR="00C93FA8" w:rsidRPr="001D0535">
          <w:rPr>
            <w:rFonts w:eastAsia="PMingLiU"/>
            <w:sz w:val="20"/>
            <w:lang w:val="en-US" w:eastAsia="zh-TW"/>
          </w:rPr>
          <w:t>element</w:t>
        </w:r>
        <w:r w:rsidR="00C93FA8" w:rsidRPr="001D0535">
          <w:rPr>
            <w:rFonts w:eastAsia="PMingLiU"/>
            <w:spacing w:val="-12"/>
            <w:sz w:val="20"/>
            <w:lang w:val="en-US" w:eastAsia="zh-TW"/>
          </w:rPr>
          <w:t xml:space="preserve"> </w:t>
        </w:r>
        <w:r w:rsidR="00C93FA8" w:rsidRPr="001D0535">
          <w:rPr>
            <w:rFonts w:eastAsia="PMingLiU"/>
            <w:sz w:val="20"/>
            <w:lang w:val="en-US" w:eastAsia="zh-TW"/>
          </w:rPr>
          <w:t>and</w:t>
        </w:r>
      </w:ins>
      <w:ins w:id="99" w:author="Huang, Po-kai" w:date="2023-03-27T12:42:00Z">
        <w:r w:rsidR="002A18FA">
          <w:rPr>
            <w:rFonts w:eastAsia="PMingLiU"/>
            <w:color w:val="000000"/>
            <w:sz w:val="20"/>
            <w:lang w:val="en-US" w:eastAsia="zh-TW"/>
          </w:rPr>
          <w:t>(#17329)</w:t>
        </w:r>
      </w:ins>
      <w:r w:rsidR="002A18FA" w:rsidRPr="001D0535">
        <w:rPr>
          <w:rFonts w:eastAsia="PMingLiU"/>
          <w:color w:val="000000"/>
          <w:spacing w:val="-11"/>
          <w:sz w:val="20"/>
          <w:lang w:val="en-US" w:eastAsia="zh-TW"/>
        </w:rPr>
        <w:t xml:space="preserve"> </w:t>
      </w:r>
      <w:ins w:id="100" w:author="Huang, Po-kai" w:date="2023-03-27T12:57:00Z">
        <w:r w:rsidR="00C93FA8" w:rsidRPr="001D0535">
          <w:rPr>
            <w:rFonts w:eastAsia="PMingLiU"/>
            <w:spacing w:val="-13"/>
            <w:sz w:val="20"/>
            <w:lang w:val="en-US" w:eastAsia="zh-TW"/>
          </w:rPr>
          <w:t xml:space="preserve"> </w:t>
        </w:r>
      </w:ins>
      <w:r w:rsidRPr="001D0535">
        <w:rPr>
          <w:rFonts w:eastAsia="PMingLiU"/>
          <w:sz w:val="20"/>
          <w:lang w:val="en-US" w:eastAsia="zh-TW"/>
        </w:rPr>
        <w:t>is</w:t>
      </w:r>
      <w:r w:rsidRPr="001D0535">
        <w:rPr>
          <w:rFonts w:eastAsia="PMingLiU"/>
          <w:spacing w:val="-9"/>
          <w:sz w:val="20"/>
          <w:lang w:val="en-US" w:eastAsia="zh-TW"/>
        </w:rPr>
        <w:t xml:space="preserve"> </w:t>
      </w:r>
      <w:r w:rsidRPr="001D0535">
        <w:rPr>
          <w:rFonts w:eastAsia="PMingLiU"/>
          <w:sz w:val="20"/>
          <w:lang w:val="en-US" w:eastAsia="zh-TW"/>
        </w:rPr>
        <w:t>intended</w:t>
      </w:r>
      <w:r w:rsidRPr="001D0535">
        <w:rPr>
          <w:rFonts w:eastAsia="PMingLiU"/>
          <w:spacing w:val="-10"/>
          <w:sz w:val="20"/>
          <w:lang w:val="en-US" w:eastAsia="zh-TW"/>
        </w:rPr>
        <w:t xml:space="preserve"> </w:t>
      </w:r>
      <w:r w:rsidRPr="001D0535">
        <w:rPr>
          <w:rFonts w:eastAsia="PMingLiU"/>
          <w:sz w:val="20"/>
          <w:lang w:val="en-US" w:eastAsia="zh-TW"/>
        </w:rPr>
        <w:t>for</w:t>
      </w:r>
      <w:r w:rsidRPr="001D0535">
        <w:rPr>
          <w:rFonts w:eastAsia="PMingLiU"/>
          <w:spacing w:val="-11"/>
          <w:sz w:val="20"/>
          <w:lang w:val="en-US" w:eastAsia="zh-TW"/>
        </w:rPr>
        <w:t xml:space="preserve"> </w:t>
      </w:r>
      <w:r w:rsidRPr="001D0535">
        <w:rPr>
          <w:rFonts w:eastAsia="PMingLiU"/>
          <w:sz w:val="20"/>
          <w:lang w:val="en-US" w:eastAsia="zh-TW"/>
        </w:rPr>
        <w:t>one</w:t>
      </w:r>
      <w:r w:rsidRPr="001D0535">
        <w:rPr>
          <w:rFonts w:eastAsia="PMingLiU"/>
          <w:spacing w:val="-9"/>
          <w:sz w:val="20"/>
          <w:lang w:val="en-US" w:eastAsia="zh-TW"/>
        </w:rPr>
        <w:t xml:space="preserve"> </w:t>
      </w:r>
      <w:del w:id="101" w:author="Huang, Po-kai" w:date="2023-03-27T12:42:00Z">
        <w:r w:rsidRPr="001D0535" w:rsidDel="00F31A30">
          <w:rPr>
            <w:rFonts w:eastAsia="PMingLiU"/>
            <w:sz w:val="20"/>
            <w:lang w:val="en-US" w:eastAsia="zh-TW"/>
          </w:rPr>
          <w:delText>or</w:delText>
        </w:r>
        <w:r w:rsidRPr="001D0535" w:rsidDel="00F31A30">
          <w:rPr>
            <w:rFonts w:eastAsia="PMingLiU"/>
            <w:spacing w:val="-11"/>
            <w:sz w:val="20"/>
            <w:lang w:val="en-US" w:eastAsia="zh-TW"/>
          </w:rPr>
          <w:delText xml:space="preserve"> </w:delText>
        </w:r>
        <w:r w:rsidRPr="001D0535" w:rsidDel="00F31A30">
          <w:rPr>
            <w:rFonts w:eastAsia="PMingLiU"/>
            <w:sz w:val="20"/>
            <w:lang w:val="en-US" w:eastAsia="zh-TW"/>
          </w:rPr>
          <w:delText xml:space="preserve">more </w:delText>
        </w:r>
      </w:del>
      <w:r w:rsidRPr="001D0535">
        <w:rPr>
          <w:rFonts w:eastAsia="PMingLiU"/>
          <w:sz w:val="20"/>
          <w:lang w:val="en-US" w:eastAsia="zh-TW"/>
        </w:rPr>
        <w:t>STA</w:t>
      </w:r>
      <w:del w:id="102" w:author="Huang, Po-kai" w:date="2023-03-27T12:42:00Z">
        <w:r w:rsidRPr="001D0535" w:rsidDel="00F31A30">
          <w:rPr>
            <w:rFonts w:eastAsia="PMingLiU"/>
            <w:sz w:val="20"/>
            <w:lang w:val="en-US" w:eastAsia="zh-TW"/>
          </w:rPr>
          <w:delText>(s)</w:delText>
        </w:r>
      </w:del>
      <w:r w:rsidR="002A18FA" w:rsidRPr="002A18FA">
        <w:rPr>
          <w:rFonts w:eastAsia="PMingLiU"/>
          <w:color w:val="000000"/>
          <w:sz w:val="20"/>
          <w:lang w:val="en-US" w:eastAsia="zh-TW"/>
        </w:rPr>
        <w:t xml:space="preserve"> </w:t>
      </w:r>
      <w:r w:rsidRPr="001D0535">
        <w:rPr>
          <w:rFonts w:eastAsia="PMingLiU"/>
          <w:sz w:val="20"/>
          <w:lang w:val="en-US" w:eastAsia="zh-TW"/>
        </w:rPr>
        <w:t>affiliated</w:t>
      </w:r>
      <w:r w:rsidRPr="001D0535">
        <w:rPr>
          <w:rFonts w:eastAsia="PMingLiU"/>
          <w:spacing w:val="-8"/>
          <w:sz w:val="20"/>
          <w:lang w:val="en-US" w:eastAsia="zh-TW"/>
        </w:rPr>
        <w:t xml:space="preserve"> </w:t>
      </w:r>
      <w:r w:rsidRPr="001D0535">
        <w:rPr>
          <w:rFonts w:eastAsia="PMingLiU"/>
          <w:sz w:val="20"/>
          <w:lang w:val="en-US" w:eastAsia="zh-TW"/>
        </w:rPr>
        <w:t>with</w:t>
      </w:r>
      <w:r w:rsidRPr="001D0535">
        <w:rPr>
          <w:rFonts w:eastAsia="PMingLiU"/>
          <w:spacing w:val="-8"/>
          <w:sz w:val="20"/>
          <w:lang w:val="en-US" w:eastAsia="zh-TW"/>
        </w:rPr>
        <w:t xml:space="preserve"> </w:t>
      </w:r>
      <w:r w:rsidRPr="001D0535">
        <w:rPr>
          <w:rFonts w:eastAsia="PMingLiU"/>
          <w:sz w:val="20"/>
          <w:lang w:val="en-US" w:eastAsia="zh-TW"/>
        </w:rPr>
        <w:t>the</w:t>
      </w:r>
      <w:r w:rsidRPr="001D0535">
        <w:rPr>
          <w:rFonts w:eastAsia="PMingLiU"/>
          <w:spacing w:val="-8"/>
          <w:sz w:val="20"/>
          <w:lang w:val="en-US" w:eastAsia="zh-TW"/>
        </w:rPr>
        <w:t xml:space="preserve"> </w:t>
      </w:r>
      <w:r w:rsidRPr="001D0535">
        <w:rPr>
          <w:rFonts w:eastAsia="PMingLiU"/>
          <w:sz w:val="20"/>
          <w:lang w:val="en-US" w:eastAsia="zh-TW"/>
        </w:rPr>
        <w:t>associated</w:t>
      </w:r>
      <w:r w:rsidRPr="001D0535">
        <w:rPr>
          <w:rFonts w:eastAsia="PMingLiU"/>
          <w:spacing w:val="-8"/>
          <w:sz w:val="20"/>
          <w:lang w:val="en-US" w:eastAsia="zh-TW"/>
        </w:rPr>
        <w:t xml:space="preserve"> </w:t>
      </w:r>
      <w:r w:rsidRPr="001D0535">
        <w:rPr>
          <w:rFonts w:eastAsia="PMingLiU"/>
          <w:sz w:val="20"/>
          <w:lang w:val="en-US" w:eastAsia="zh-TW"/>
        </w:rPr>
        <w:t>MLD</w:t>
      </w:r>
      <w:r w:rsidRPr="001D0535">
        <w:rPr>
          <w:rFonts w:eastAsia="PMingLiU"/>
          <w:spacing w:val="-9"/>
          <w:sz w:val="20"/>
          <w:lang w:val="en-US" w:eastAsia="zh-TW"/>
        </w:rPr>
        <w:t xml:space="preserve"> </w:t>
      </w:r>
      <w:r w:rsidRPr="001D0535">
        <w:rPr>
          <w:rFonts w:eastAsia="PMingLiU"/>
          <w:sz w:val="20"/>
          <w:lang w:val="en-US" w:eastAsia="zh-TW"/>
        </w:rPr>
        <w:t>operating</w:t>
      </w:r>
      <w:r w:rsidRPr="001D0535">
        <w:rPr>
          <w:rFonts w:eastAsia="PMingLiU"/>
          <w:spacing w:val="-8"/>
          <w:sz w:val="20"/>
          <w:lang w:val="en-US" w:eastAsia="zh-TW"/>
        </w:rPr>
        <w:t xml:space="preserve"> </w:t>
      </w:r>
      <w:r w:rsidRPr="001D0535">
        <w:rPr>
          <w:rFonts w:eastAsia="PMingLiU"/>
          <w:sz w:val="20"/>
          <w:lang w:val="en-US" w:eastAsia="zh-TW"/>
        </w:rPr>
        <w:t>on</w:t>
      </w:r>
      <w:r w:rsidRPr="001D0535">
        <w:rPr>
          <w:rFonts w:eastAsia="PMingLiU"/>
          <w:spacing w:val="-8"/>
          <w:sz w:val="20"/>
          <w:lang w:val="en-US" w:eastAsia="zh-TW"/>
        </w:rPr>
        <w:t xml:space="preserve"> </w:t>
      </w:r>
      <w:r w:rsidRPr="001D0535">
        <w:rPr>
          <w:rFonts w:eastAsia="PMingLiU"/>
          <w:color w:val="208A20"/>
          <w:sz w:val="20"/>
          <w:u w:val="single"/>
          <w:lang w:val="en-US" w:eastAsia="zh-TW"/>
        </w:rPr>
        <w:t>(#15549)</w:t>
      </w:r>
      <w:r w:rsidRPr="001D0535">
        <w:rPr>
          <w:rFonts w:eastAsia="PMingLiU"/>
          <w:color w:val="000000"/>
          <w:sz w:val="20"/>
          <w:lang w:val="en-US" w:eastAsia="zh-TW"/>
        </w:rPr>
        <w:t>enabled</w:t>
      </w:r>
      <w:r w:rsidRPr="001D0535">
        <w:rPr>
          <w:rFonts w:eastAsia="PMingLiU"/>
          <w:color w:val="000000"/>
          <w:spacing w:val="-8"/>
          <w:sz w:val="20"/>
          <w:lang w:val="en-US" w:eastAsia="zh-TW"/>
        </w:rPr>
        <w:t xml:space="preserve"> </w:t>
      </w:r>
      <w:r w:rsidRPr="001D0535">
        <w:rPr>
          <w:rFonts w:eastAsia="PMingLiU"/>
          <w:color w:val="000000"/>
          <w:sz w:val="20"/>
          <w:lang w:val="en-US" w:eastAsia="zh-TW"/>
        </w:rPr>
        <w:t>link</w:t>
      </w:r>
      <w:del w:id="103" w:author="Huang, Po-kai" w:date="2023-03-27T12:42:00Z">
        <w:r w:rsidRPr="001D0535" w:rsidDel="00F31A30">
          <w:rPr>
            <w:rFonts w:eastAsia="PMingLiU"/>
            <w:color w:val="000000"/>
            <w:sz w:val="20"/>
            <w:lang w:val="en-US" w:eastAsia="zh-TW"/>
          </w:rPr>
          <w:delText>(s)</w:delText>
        </w:r>
      </w:del>
      <w:r w:rsidRPr="001D0535">
        <w:rPr>
          <w:rFonts w:eastAsia="PMingLiU"/>
          <w:color w:val="000000"/>
          <w:sz w:val="20"/>
          <w:lang w:val="en-US" w:eastAsia="zh-TW"/>
        </w:rPr>
        <w:t>,</w:t>
      </w:r>
      <w:r w:rsidRPr="001D0535">
        <w:rPr>
          <w:rFonts w:eastAsia="PMingLiU"/>
          <w:color w:val="000000"/>
          <w:spacing w:val="-8"/>
          <w:sz w:val="20"/>
          <w:lang w:val="en-US" w:eastAsia="zh-TW"/>
        </w:rPr>
        <w:t xml:space="preserve"> </w:t>
      </w:r>
      <w:r w:rsidRPr="001D0535">
        <w:rPr>
          <w:rFonts w:eastAsia="PMingLiU"/>
          <w:color w:val="000000"/>
          <w:sz w:val="20"/>
          <w:lang w:val="en-US" w:eastAsia="zh-TW"/>
        </w:rPr>
        <w:t>to</w:t>
      </w:r>
      <w:r w:rsidRPr="001D0535">
        <w:rPr>
          <w:rFonts w:eastAsia="PMingLiU"/>
          <w:color w:val="000000"/>
          <w:spacing w:val="-8"/>
          <w:sz w:val="20"/>
          <w:lang w:val="en-US" w:eastAsia="zh-TW"/>
        </w:rPr>
        <w:t xml:space="preserve"> </w:t>
      </w:r>
      <w:r w:rsidRPr="001D0535">
        <w:rPr>
          <w:rFonts w:eastAsia="PMingLiU"/>
          <w:color w:val="000000"/>
          <w:sz w:val="20"/>
          <w:lang w:val="en-US" w:eastAsia="zh-TW"/>
        </w:rPr>
        <w:t>another</w:t>
      </w:r>
      <w:r w:rsidRPr="001D0535">
        <w:rPr>
          <w:rFonts w:eastAsia="PMingLiU"/>
          <w:color w:val="000000"/>
          <w:spacing w:val="-8"/>
          <w:sz w:val="20"/>
          <w:lang w:val="en-US" w:eastAsia="zh-TW"/>
        </w:rPr>
        <w:t xml:space="preserve"> </w:t>
      </w:r>
      <w:r w:rsidRPr="001D0535">
        <w:rPr>
          <w:rFonts w:eastAsia="PMingLiU"/>
          <w:color w:val="000000"/>
          <w:sz w:val="20"/>
          <w:lang w:val="en-US" w:eastAsia="zh-TW"/>
        </w:rPr>
        <w:t>STA</w:t>
      </w:r>
      <w:r w:rsidRPr="001D0535">
        <w:rPr>
          <w:rFonts w:eastAsia="PMingLiU"/>
          <w:color w:val="000000"/>
          <w:spacing w:val="-8"/>
          <w:sz w:val="20"/>
          <w:lang w:val="en-US" w:eastAsia="zh-TW"/>
        </w:rPr>
        <w:t xml:space="preserve"> </w:t>
      </w:r>
      <w:r w:rsidRPr="001D0535">
        <w:rPr>
          <w:rFonts w:eastAsia="PMingLiU"/>
          <w:color w:val="000000"/>
          <w:sz w:val="20"/>
          <w:lang w:val="en-US" w:eastAsia="zh-TW"/>
        </w:rPr>
        <w:t>(other</w:t>
      </w:r>
      <w:r w:rsidRPr="001D0535">
        <w:rPr>
          <w:rFonts w:eastAsia="PMingLiU"/>
          <w:color w:val="000000"/>
          <w:spacing w:val="-8"/>
          <w:sz w:val="20"/>
          <w:lang w:val="en-US" w:eastAsia="zh-TW"/>
        </w:rPr>
        <w:t xml:space="preserve"> </w:t>
      </w:r>
      <w:r w:rsidRPr="001D0535">
        <w:rPr>
          <w:rFonts w:eastAsia="PMingLiU"/>
          <w:color w:val="000000"/>
          <w:sz w:val="20"/>
          <w:lang w:val="en-US" w:eastAsia="zh-TW"/>
        </w:rPr>
        <w:t xml:space="preserve">than </w:t>
      </w:r>
      <w:r w:rsidRPr="001D0535">
        <w:rPr>
          <w:rFonts w:eastAsia="PMingLiU"/>
          <w:color w:val="000000"/>
          <w:spacing w:val="-2"/>
          <w:sz w:val="20"/>
          <w:lang w:val="en-US" w:eastAsia="zh-TW"/>
        </w:rPr>
        <w:t>the</w:t>
      </w:r>
      <w:r w:rsidRPr="001D0535">
        <w:rPr>
          <w:rFonts w:eastAsia="PMingLiU"/>
          <w:color w:val="000000"/>
          <w:spacing w:val="-11"/>
          <w:sz w:val="20"/>
          <w:lang w:val="en-US" w:eastAsia="zh-TW"/>
        </w:rPr>
        <w:t xml:space="preserve"> </w:t>
      </w:r>
      <w:r w:rsidRPr="001D0535">
        <w:rPr>
          <w:rFonts w:eastAsia="PMingLiU"/>
          <w:color w:val="000000"/>
          <w:spacing w:val="-2"/>
          <w:sz w:val="20"/>
          <w:lang w:val="en-US" w:eastAsia="zh-TW"/>
        </w:rPr>
        <w:t>intended</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STA</w:t>
      </w:r>
      <w:del w:id="104" w:author="Huang, Po-kai" w:date="2023-03-27T12:59:00Z">
        <w:r w:rsidRPr="001D0535" w:rsidDel="002A18FA">
          <w:rPr>
            <w:rFonts w:eastAsia="PMingLiU"/>
            <w:color w:val="000000"/>
            <w:spacing w:val="-2"/>
            <w:sz w:val="20"/>
            <w:lang w:val="en-US" w:eastAsia="zh-TW"/>
          </w:rPr>
          <w:delText>(s)</w:delText>
        </w:r>
      </w:del>
      <w:r w:rsidRPr="001D0535">
        <w:rPr>
          <w:rFonts w:eastAsia="PMingLiU"/>
          <w:color w:val="000000"/>
          <w:spacing w:val="-2"/>
          <w:sz w:val="20"/>
          <w:lang w:val="en-US" w:eastAsia="zh-TW"/>
        </w:rPr>
        <w:t>)</w:t>
      </w:r>
      <w:r w:rsidRPr="001D0535">
        <w:rPr>
          <w:rFonts w:eastAsia="PMingLiU"/>
          <w:color w:val="000000"/>
          <w:spacing w:val="-11"/>
          <w:sz w:val="20"/>
          <w:lang w:val="en-US" w:eastAsia="zh-TW"/>
        </w:rPr>
        <w:t xml:space="preserve"> </w:t>
      </w:r>
      <w:r w:rsidRPr="001D0535">
        <w:rPr>
          <w:rFonts w:eastAsia="PMingLiU"/>
          <w:color w:val="000000"/>
          <w:spacing w:val="-2"/>
          <w:sz w:val="20"/>
          <w:lang w:val="en-US" w:eastAsia="zh-TW"/>
        </w:rPr>
        <w:t>affiliated</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with</w:t>
      </w:r>
      <w:r w:rsidRPr="001D0535">
        <w:rPr>
          <w:rFonts w:eastAsia="PMingLiU"/>
          <w:color w:val="000000"/>
          <w:spacing w:val="-11"/>
          <w:sz w:val="20"/>
          <w:lang w:val="en-US" w:eastAsia="zh-TW"/>
        </w:rPr>
        <w:t xml:space="preserve"> </w:t>
      </w:r>
      <w:r w:rsidRPr="001D0535">
        <w:rPr>
          <w:rFonts w:eastAsia="PMingLiU"/>
          <w:color w:val="000000"/>
          <w:spacing w:val="-2"/>
          <w:sz w:val="20"/>
          <w:lang w:val="en-US" w:eastAsia="zh-TW"/>
        </w:rPr>
        <w:t>the</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associated</w:t>
      </w:r>
      <w:r w:rsidRPr="001D0535">
        <w:rPr>
          <w:rFonts w:eastAsia="PMingLiU"/>
          <w:color w:val="000000"/>
          <w:spacing w:val="-11"/>
          <w:sz w:val="20"/>
          <w:lang w:val="en-US" w:eastAsia="zh-TW"/>
        </w:rPr>
        <w:t xml:space="preserve"> </w:t>
      </w:r>
      <w:r w:rsidRPr="001D0535">
        <w:rPr>
          <w:rFonts w:eastAsia="PMingLiU"/>
          <w:color w:val="000000"/>
          <w:spacing w:val="-2"/>
          <w:sz w:val="20"/>
          <w:lang w:val="en-US" w:eastAsia="zh-TW"/>
        </w:rPr>
        <w:t>MLD</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operating</w:t>
      </w:r>
      <w:r w:rsidRPr="001D0535">
        <w:rPr>
          <w:rFonts w:eastAsia="PMingLiU"/>
          <w:color w:val="000000"/>
          <w:spacing w:val="-11"/>
          <w:sz w:val="20"/>
          <w:lang w:val="en-US" w:eastAsia="zh-TW"/>
        </w:rPr>
        <w:t xml:space="preserve"> </w:t>
      </w:r>
      <w:r w:rsidRPr="001D0535">
        <w:rPr>
          <w:rFonts w:eastAsia="PMingLiU"/>
          <w:color w:val="000000"/>
          <w:spacing w:val="-2"/>
          <w:sz w:val="20"/>
          <w:lang w:val="en-US" w:eastAsia="zh-TW"/>
        </w:rPr>
        <w:t>on</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a</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setup</w:t>
      </w:r>
      <w:r w:rsidRPr="001D0535">
        <w:rPr>
          <w:rFonts w:eastAsia="PMingLiU"/>
          <w:color w:val="000000"/>
          <w:spacing w:val="-11"/>
          <w:sz w:val="20"/>
          <w:lang w:val="en-US" w:eastAsia="zh-TW"/>
        </w:rPr>
        <w:t xml:space="preserve"> </w:t>
      </w:r>
      <w:r w:rsidRPr="001D0535">
        <w:rPr>
          <w:rFonts w:eastAsia="PMingLiU"/>
          <w:color w:val="000000"/>
          <w:spacing w:val="-2"/>
          <w:sz w:val="20"/>
          <w:lang w:val="en-US" w:eastAsia="zh-TW"/>
        </w:rPr>
        <w:t>link</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through</w:t>
      </w:r>
      <w:r w:rsidRPr="001D0535">
        <w:rPr>
          <w:rFonts w:eastAsia="PMingLiU"/>
          <w:color w:val="000000"/>
          <w:spacing w:val="-11"/>
          <w:sz w:val="20"/>
          <w:lang w:val="en-US" w:eastAsia="zh-TW"/>
        </w:rPr>
        <w:t xml:space="preserve"> </w:t>
      </w:r>
      <w:r w:rsidRPr="001D0535">
        <w:rPr>
          <w:rFonts w:eastAsia="PMingLiU"/>
          <w:color w:val="000000"/>
          <w:spacing w:val="-2"/>
          <w:sz w:val="20"/>
          <w:lang w:val="en-US" w:eastAsia="zh-TW"/>
        </w:rPr>
        <w:t>a</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STA</w:t>
      </w:r>
      <w:r w:rsidRPr="001D0535">
        <w:rPr>
          <w:rFonts w:eastAsia="PMingLiU"/>
          <w:color w:val="000000"/>
          <w:spacing w:val="-11"/>
          <w:sz w:val="20"/>
          <w:lang w:val="en-US" w:eastAsia="zh-TW"/>
        </w:rPr>
        <w:t xml:space="preserve"> </w:t>
      </w:r>
      <w:r w:rsidRPr="001D0535">
        <w:rPr>
          <w:rFonts w:eastAsia="PMingLiU"/>
          <w:color w:val="000000"/>
          <w:spacing w:val="-2"/>
          <w:sz w:val="20"/>
          <w:lang w:val="en-US" w:eastAsia="zh-TW"/>
        </w:rPr>
        <w:t>affiliated</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 xml:space="preserve">with </w:t>
      </w:r>
      <w:r w:rsidRPr="001D0535">
        <w:rPr>
          <w:rFonts w:eastAsia="PMingLiU"/>
          <w:color w:val="000000"/>
          <w:sz w:val="20"/>
          <w:lang w:val="en-US" w:eastAsia="zh-TW"/>
        </w:rPr>
        <w:t>the</w:t>
      </w:r>
      <w:r w:rsidRPr="001D0535">
        <w:rPr>
          <w:rFonts w:eastAsia="PMingLiU"/>
          <w:color w:val="000000"/>
          <w:spacing w:val="-4"/>
          <w:sz w:val="20"/>
          <w:lang w:val="en-US" w:eastAsia="zh-TW"/>
        </w:rPr>
        <w:t xml:space="preserve"> </w:t>
      </w:r>
      <w:r w:rsidRPr="001D0535">
        <w:rPr>
          <w:rFonts w:eastAsia="PMingLiU"/>
          <w:color w:val="000000"/>
          <w:sz w:val="20"/>
          <w:lang w:val="en-US" w:eastAsia="zh-TW"/>
        </w:rPr>
        <w:t>MLD</w:t>
      </w:r>
      <w:r w:rsidRPr="001D0535">
        <w:rPr>
          <w:rFonts w:eastAsia="PMingLiU"/>
          <w:color w:val="000000"/>
          <w:spacing w:val="-5"/>
          <w:sz w:val="20"/>
          <w:lang w:val="en-US" w:eastAsia="zh-TW"/>
        </w:rPr>
        <w:t xml:space="preserve"> </w:t>
      </w:r>
      <w:r w:rsidRPr="001D0535">
        <w:rPr>
          <w:rFonts w:eastAsia="PMingLiU"/>
          <w:color w:val="000000"/>
          <w:sz w:val="20"/>
          <w:lang w:val="en-US" w:eastAsia="zh-TW"/>
        </w:rPr>
        <w:t>operating</w:t>
      </w:r>
      <w:r w:rsidRPr="001D0535">
        <w:rPr>
          <w:rFonts w:eastAsia="PMingLiU"/>
          <w:color w:val="000000"/>
          <w:spacing w:val="-4"/>
          <w:sz w:val="20"/>
          <w:lang w:val="en-US" w:eastAsia="zh-TW"/>
        </w:rPr>
        <w:t xml:space="preserve"> </w:t>
      </w:r>
      <w:r w:rsidRPr="001D0535">
        <w:rPr>
          <w:rFonts w:eastAsia="PMingLiU"/>
          <w:color w:val="000000"/>
          <w:sz w:val="20"/>
          <w:lang w:val="en-US" w:eastAsia="zh-TW"/>
        </w:rPr>
        <w:t>on</w:t>
      </w:r>
      <w:r w:rsidRPr="001D0535">
        <w:rPr>
          <w:rFonts w:eastAsia="PMingLiU"/>
          <w:color w:val="000000"/>
          <w:spacing w:val="-4"/>
          <w:sz w:val="20"/>
          <w:lang w:val="en-US" w:eastAsia="zh-TW"/>
        </w:rPr>
        <w:t xml:space="preserve"> </w:t>
      </w:r>
      <w:r w:rsidRPr="001D0535">
        <w:rPr>
          <w:rFonts w:eastAsia="PMingLiU"/>
          <w:color w:val="000000"/>
          <w:sz w:val="20"/>
          <w:lang w:val="en-US" w:eastAsia="zh-TW"/>
        </w:rPr>
        <w:t>the</w:t>
      </w:r>
      <w:r w:rsidRPr="001D0535">
        <w:rPr>
          <w:rFonts w:eastAsia="PMingLiU"/>
          <w:color w:val="000000"/>
          <w:spacing w:val="-4"/>
          <w:sz w:val="20"/>
          <w:lang w:val="en-US" w:eastAsia="zh-TW"/>
        </w:rPr>
        <w:t xml:space="preserve"> </w:t>
      </w:r>
      <w:r w:rsidRPr="001D0535">
        <w:rPr>
          <w:rFonts w:eastAsia="PMingLiU"/>
          <w:color w:val="000000"/>
          <w:sz w:val="20"/>
          <w:lang w:val="en-US" w:eastAsia="zh-TW"/>
        </w:rPr>
        <w:t>setup</w:t>
      </w:r>
      <w:r w:rsidRPr="001D0535">
        <w:rPr>
          <w:rFonts w:eastAsia="PMingLiU"/>
          <w:color w:val="000000"/>
          <w:spacing w:val="-4"/>
          <w:sz w:val="20"/>
          <w:lang w:val="en-US" w:eastAsia="zh-TW"/>
        </w:rPr>
        <w:t xml:space="preserve"> </w:t>
      </w:r>
      <w:r w:rsidRPr="001D0535">
        <w:rPr>
          <w:rFonts w:eastAsia="PMingLiU"/>
          <w:color w:val="000000"/>
          <w:sz w:val="20"/>
          <w:lang w:val="en-US" w:eastAsia="zh-TW"/>
        </w:rPr>
        <w:t>link</w:t>
      </w:r>
      <w:r w:rsidRPr="001D0535">
        <w:rPr>
          <w:rFonts w:eastAsia="PMingLiU"/>
          <w:color w:val="000000"/>
          <w:spacing w:val="-5"/>
          <w:sz w:val="20"/>
          <w:lang w:val="en-US" w:eastAsia="zh-TW"/>
        </w:rPr>
        <w:t xml:space="preserve"> </w:t>
      </w:r>
      <w:r w:rsidRPr="001D0535">
        <w:rPr>
          <w:rFonts w:eastAsia="PMingLiU"/>
          <w:color w:val="000000"/>
          <w:sz w:val="20"/>
          <w:lang w:val="en-US" w:eastAsia="zh-TW"/>
        </w:rPr>
        <w:t>if</w:t>
      </w:r>
      <w:r w:rsidRPr="001D0535">
        <w:rPr>
          <w:rFonts w:eastAsia="PMingLiU"/>
          <w:color w:val="000000"/>
          <w:spacing w:val="-4"/>
          <w:sz w:val="20"/>
          <w:lang w:val="en-US" w:eastAsia="zh-TW"/>
        </w:rPr>
        <w:t xml:space="preserve"> </w:t>
      </w:r>
      <w:r w:rsidRPr="001D0535">
        <w:rPr>
          <w:rFonts w:eastAsia="PMingLiU"/>
          <w:color w:val="000000"/>
          <w:sz w:val="20"/>
          <w:lang w:val="en-US" w:eastAsia="zh-TW"/>
        </w:rPr>
        <w:t>the</w:t>
      </w:r>
      <w:r w:rsidRPr="001D0535">
        <w:rPr>
          <w:rFonts w:eastAsia="PMingLiU"/>
          <w:color w:val="000000"/>
          <w:spacing w:val="-4"/>
          <w:sz w:val="20"/>
          <w:lang w:val="en-US" w:eastAsia="zh-TW"/>
        </w:rPr>
        <w:t xml:space="preserve"> </w:t>
      </w:r>
      <w:r w:rsidRPr="001D0535">
        <w:rPr>
          <w:rFonts w:eastAsia="PMingLiU"/>
          <w:color w:val="000000"/>
          <w:sz w:val="20"/>
          <w:lang w:val="en-US" w:eastAsia="zh-TW"/>
        </w:rPr>
        <w:t>MMPDU</w:t>
      </w:r>
      <w:r w:rsidRPr="001D0535">
        <w:rPr>
          <w:rFonts w:eastAsia="PMingLiU"/>
          <w:color w:val="000000"/>
          <w:spacing w:val="-4"/>
          <w:sz w:val="20"/>
          <w:lang w:val="en-US" w:eastAsia="zh-TW"/>
        </w:rPr>
        <w:t xml:space="preserve"> </w:t>
      </w:r>
      <w:r w:rsidRPr="001D0535">
        <w:rPr>
          <w:rFonts w:eastAsia="PMingLiU"/>
          <w:color w:val="000000"/>
          <w:sz w:val="20"/>
          <w:lang w:val="en-US" w:eastAsia="zh-TW"/>
        </w:rPr>
        <w:t>satisfies</w:t>
      </w:r>
      <w:r w:rsidRPr="001D0535">
        <w:rPr>
          <w:rFonts w:eastAsia="PMingLiU"/>
          <w:color w:val="000000"/>
          <w:spacing w:val="-4"/>
          <w:sz w:val="20"/>
          <w:lang w:val="en-US" w:eastAsia="zh-TW"/>
        </w:rPr>
        <w:t xml:space="preserve"> </w:t>
      </w:r>
      <w:r w:rsidRPr="001D0535">
        <w:rPr>
          <w:rFonts w:eastAsia="PMingLiU"/>
          <w:color w:val="000000"/>
          <w:sz w:val="20"/>
          <w:lang w:val="en-US" w:eastAsia="zh-TW"/>
        </w:rPr>
        <w:t>all</w:t>
      </w:r>
      <w:r w:rsidRPr="001D0535">
        <w:rPr>
          <w:rFonts w:eastAsia="PMingLiU"/>
          <w:color w:val="000000"/>
          <w:spacing w:val="-5"/>
          <w:sz w:val="20"/>
          <w:lang w:val="en-US" w:eastAsia="zh-TW"/>
        </w:rPr>
        <w:t xml:space="preserve"> </w:t>
      </w:r>
      <w:r w:rsidRPr="001D0535">
        <w:rPr>
          <w:rFonts w:eastAsia="PMingLiU"/>
          <w:color w:val="000000"/>
          <w:sz w:val="20"/>
          <w:lang w:val="en-US" w:eastAsia="zh-TW"/>
        </w:rPr>
        <w:t>the</w:t>
      </w:r>
      <w:r w:rsidRPr="001D0535">
        <w:rPr>
          <w:rFonts w:eastAsia="PMingLiU"/>
          <w:color w:val="000000"/>
          <w:spacing w:val="-4"/>
          <w:sz w:val="20"/>
          <w:lang w:val="en-US" w:eastAsia="zh-TW"/>
        </w:rPr>
        <w:t xml:space="preserve"> </w:t>
      </w:r>
      <w:r w:rsidRPr="001D0535">
        <w:rPr>
          <w:rFonts w:eastAsia="PMingLiU"/>
          <w:color w:val="000000"/>
          <w:sz w:val="20"/>
          <w:lang w:val="en-US" w:eastAsia="zh-TW"/>
        </w:rPr>
        <w:t>following</w:t>
      </w:r>
      <w:r w:rsidRPr="001D0535">
        <w:rPr>
          <w:rFonts w:eastAsia="PMingLiU"/>
          <w:color w:val="000000"/>
          <w:spacing w:val="-4"/>
          <w:sz w:val="20"/>
          <w:lang w:val="en-US" w:eastAsia="zh-TW"/>
        </w:rPr>
        <w:t xml:space="preserve"> </w:t>
      </w:r>
      <w:r w:rsidRPr="001D0535">
        <w:rPr>
          <w:rFonts w:eastAsia="PMingLiU"/>
          <w:color w:val="000000"/>
          <w:sz w:val="20"/>
          <w:lang w:val="en-US" w:eastAsia="zh-TW"/>
        </w:rPr>
        <w:t>conditions:</w:t>
      </w:r>
      <w:r w:rsidR="002A18FA" w:rsidRPr="002A18FA">
        <w:rPr>
          <w:rFonts w:eastAsia="PMingLiU"/>
          <w:color w:val="000000"/>
          <w:sz w:val="20"/>
          <w:lang w:val="en-US" w:eastAsia="zh-TW"/>
        </w:rPr>
        <w:t xml:space="preserve"> </w:t>
      </w:r>
      <w:ins w:id="105" w:author="Huang, Po-kai" w:date="2023-03-27T12:42:00Z">
        <w:r w:rsidR="002A18FA">
          <w:rPr>
            <w:rFonts w:eastAsia="PMingLiU"/>
            <w:color w:val="000000"/>
            <w:sz w:val="20"/>
            <w:lang w:val="en-US" w:eastAsia="zh-TW"/>
          </w:rPr>
          <w:t>(#17329)</w:t>
        </w:r>
      </w:ins>
    </w:p>
    <w:p w14:paraId="17A263E7" w14:textId="77777777" w:rsidR="001C6F0A" w:rsidRPr="001D0535" w:rsidRDefault="001C6F0A" w:rsidP="001C6F0A">
      <w:pPr>
        <w:widowControl w:val="0"/>
        <w:numPr>
          <w:ilvl w:val="0"/>
          <w:numId w:val="4"/>
        </w:numPr>
        <w:tabs>
          <w:tab w:val="left" w:pos="760"/>
        </w:tabs>
        <w:kinsoku w:val="0"/>
        <w:overflowPunct w:val="0"/>
        <w:autoSpaceDE w:val="0"/>
        <w:autoSpaceDN w:val="0"/>
        <w:adjustRightInd w:val="0"/>
        <w:spacing w:before="64"/>
        <w:jc w:val="both"/>
        <w:rPr>
          <w:rFonts w:eastAsia="PMingLiU"/>
          <w:spacing w:val="-2"/>
          <w:sz w:val="20"/>
          <w:lang w:val="en-US" w:eastAsia="zh-TW"/>
        </w:rPr>
      </w:pPr>
      <w:r w:rsidRPr="001D0535">
        <w:rPr>
          <w:rFonts w:eastAsia="PMingLiU"/>
          <w:sz w:val="20"/>
          <w:lang w:val="en-US" w:eastAsia="zh-TW"/>
        </w:rPr>
        <w:t>The</w:t>
      </w:r>
      <w:r w:rsidRPr="001D0535">
        <w:rPr>
          <w:rFonts w:eastAsia="PMingLiU"/>
          <w:spacing w:val="-4"/>
          <w:sz w:val="20"/>
          <w:lang w:val="en-US" w:eastAsia="zh-TW"/>
        </w:rPr>
        <w:t xml:space="preserve"> </w:t>
      </w:r>
      <w:r w:rsidRPr="001D0535">
        <w:rPr>
          <w:rFonts w:eastAsia="PMingLiU"/>
          <w:sz w:val="20"/>
          <w:lang w:val="en-US" w:eastAsia="zh-TW"/>
        </w:rPr>
        <w:t>MMPDU</w:t>
      </w:r>
      <w:r w:rsidRPr="001D0535">
        <w:rPr>
          <w:rFonts w:eastAsia="PMingLiU"/>
          <w:spacing w:val="-3"/>
          <w:sz w:val="20"/>
          <w:lang w:val="en-US" w:eastAsia="zh-TW"/>
        </w:rPr>
        <w:t xml:space="preserve"> </w:t>
      </w:r>
      <w:r w:rsidRPr="001D0535">
        <w:rPr>
          <w:rFonts w:eastAsia="PMingLiU"/>
          <w:sz w:val="20"/>
          <w:lang w:val="en-US" w:eastAsia="zh-TW"/>
        </w:rPr>
        <w:t>is</w:t>
      </w:r>
      <w:r w:rsidRPr="001D0535">
        <w:rPr>
          <w:rFonts w:eastAsia="PMingLiU"/>
          <w:spacing w:val="-4"/>
          <w:sz w:val="20"/>
          <w:lang w:val="en-US" w:eastAsia="zh-TW"/>
        </w:rPr>
        <w:t xml:space="preserve"> </w:t>
      </w:r>
      <w:r w:rsidRPr="001D0535">
        <w:rPr>
          <w:rFonts w:eastAsia="PMingLiU"/>
          <w:sz w:val="20"/>
          <w:lang w:val="en-US" w:eastAsia="zh-TW"/>
        </w:rPr>
        <w:t>a</w:t>
      </w:r>
      <w:r w:rsidRPr="001D0535">
        <w:rPr>
          <w:rFonts w:eastAsia="PMingLiU"/>
          <w:spacing w:val="-3"/>
          <w:sz w:val="20"/>
          <w:lang w:val="en-US" w:eastAsia="zh-TW"/>
        </w:rPr>
        <w:t xml:space="preserve"> </w:t>
      </w:r>
      <w:r w:rsidRPr="001D0535">
        <w:rPr>
          <w:rFonts w:eastAsia="PMingLiU"/>
          <w:sz w:val="20"/>
          <w:lang w:val="en-US" w:eastAsia="zh-TW"/>
        </w:rPr>
        <w:t>Class</w:t>
      </w:r>
      <w:r w:rsidRPr="001D0535">
        <w:rPr>
          <w:rFonts w:eastAsia="PMingLiU"/>
          <w:spacing w:val="-4"/>
          <w:sz w:val="20"/>
          <w:lang w:val="en-US" w:eastAsia="zh-TW"/>
        </w:rPr>
        <w:t xml:space="preserve"> </w:t>
      </w:r>
      <w:r w:rsidRPr="001D0535">
        <w:rPr>
          <w:rFonts w:eastAsia="PMingLiU"/>
          <w:sz w:val="20"/>
          <w:lang w:val="en-US" w:eastAsia="zh-TW"/>
        </w:rPr>
        <w:t>3</w:t>
      </w:r>
      <w:r w:rsidRPr="001D0535">
        <w:rPr>
          <w:rFonts w:eastAsia="PMingLiU"/>
          <w:spacing w:val="-4"/>
          <w:sz w:val="20"/>
          <w:lang w:val="en-US" w:eastAsia="zh-TW"/>
        </w:rPr>
        <w:t xml:space="preserve"> </w:t>
      </w:r>
      <w:r w:rsidRPr="001D0535">
        <w:rPr>
          <w:rFonts w:eastAsia="PMingLiU"/>
          <w:spacing w:val="-2"/>
          <w:sz w:val="20"/>
          <w:lang w:val="en-US" w:eastAsia="zh-TW"/>
        </w:rPr>
        <w:t>frame</w:t>
      </w:r>
    </w:p>
    <w:p w14:paraId="4BDF4AF1" w14:textId="77777777" w:rsidR="001C6F0A" w:rsidRPr="001D0535" w:rsidRDefault="001C6F0A" w:rsidP="001C6F0A">
      <w:pPr>
        <w:widowControl w:val="0"/>
        <w:numPr>
          <w:ilvl w:val="0"/>
          <w:numId w:val="4"/>
        </w:numPr>
        <w:tabs>
          <w:tab w:val="left" w:pos="760"/>
        </w:tabs>
        <w:kinsoku w:val="0"/>
        <w:overflowPunct w:val="0"/>
        <w:autoSpaceDE w:val="0"/>
        <w:autoSpaceDN w:val="0"/>
        <w:adjustRightInd w:val="0"/>
        <w:spacing w:before="70" w:line="249" w:lineRule="auto"/>
        <w:ind w:left="759" w:right="157"/>
        <w:rPr>
          <w:rFonts w:eastAsia="PMingLiU"/>
          <w:sz w:val="20"/>
          <w:lang w:val="en-US" w:eastAsia="zh-TW"/>
        </w:rPr>
      </w:pPr>
      <w:r w:rsidRPr="001D0535">
        <w:rPr>
          <w:rFonts w:eastAsia="PMingLiU"/>
          <w:sz w:val="20"/>
          <w:lang w:val="en-US" w:eastAsia="zh-TW"/>
        </w:rPr>
        <w:t>The</w:t>
      </w:r>
      <w:r w:rsidRPr="001D0535">
        <w:rPr>
          <w:rFonts w:eastAsia="PMingLiU"/>
          <w:spacing w:val="-4"/>
          <w:sz w:val="20"/>
          <w:lang w:val="en-US" w:eastAsia="zh-TW"/>
        </w:rPr>
        <w:t xml:space="preserve"> </w:t>
      </w:r>
      <w:r w:rsidRPr="001D0535">
        <w:rPr>
          <w:rFonts w:eastAsia="PMingLiU"/>
          <w:sz w:val="20"/>
          <w:lang w:val="en-US" w:eastAsia="zh-TW"/>
        </w:rPr>
        <w:t>MMPDU</w:t>
      </w:r>
      <w:r w:rsidRPr="001D0535">
        <w:rPr>
          <w:rFonts w:eastAsia="PMingLiU"/>
          <w:spacing w:val="-4"/>
          <w:sz w:val="20"/>
          <w:lang w:val="en-US" w:eastAsia="zh-TW"/>
        </w:rPr>
        <w:t xml:space="preserve"> </w:t>
      </w:r>
      <w:r w:rsidRPr="001D0535">
        <w:rPr>
          <w:rFonts w:eastAsia="PMingLiU"/>
          <w:sz w:val="20"/>
          <w:lang w:val="en-US" w:eastAsia="zh-TW"/>
        </w:rPr>
        <w:t>is</w:t>
      </w:r>
      <w:r w:rsidRPr="001D0535">
        <w:rPr>
          <w:rFonts w:eastAsia="PMingLiU"/>
          <w:spacing w:val="-4"/>
          <w:sz w:val="20"/>
          <w:lang w:val="en-US" w:eastAsia="zh-TW"/>
        </w:rPr>
        <w:t xml:space="preserve"> </w:t>
      </w:r>
      <w:r w:rsidRPr="001D0535">
        <w:rPr>
          <w:rFonts w:eastAsia="PMingLiU"/>
          <w:sz w:val="20"/>
          <w:lang w:val="en-US" w:eastAsia="zh-TW"/>
        </w:rPr>
        <w:t>not</w:t>
      </w:r>
      <w:r w:rsidRPr="001D0535">
        <w:rPr>
          <w:rFonts w:eastAsia="PMingLiU"/>
          <w:spacing w:val="-3"/>
          <w:sz w:val="20"/>
          <w:lang w:val="en-US" w:eastAsia="zh-TW"/>
        </w:rPr>
        <w:t xml:space="preserve"> </w:t>
      </w:r>
      <w:r w:rsidRPr="001D0535">
        <w:rPr>
          <w:rFonts w:eastAsia="PMingLiU"/>
          <w:sz w:val="20"/>
          <w:lang w:val="en-US" w:eastAsia="zh-TW"/>
        </w:rPr>
        <w:t>a</w:t>
      </w:r>
      <w:r w:rsidRPr="001D0535">
        <w:rPr>
          <w:rFonts w:eastAsia="PMingLiU"/>
          <w:spacing w:val="-4"/>
          <w:sz w:val="20"/>
          <w:lang w:val="en-US" w:eastAsia="zh-TW"/>
        </w:rPr>
        <w:t xml:space="preserve"> </w:t>
      </w:r>
      <w:r w:rsidRPr="001D0535">
        <w:rPr>
          <w:rFonts w:eastAsia="PMingLiU"/>
          <w:sz w:val="20"/>
          <w:lang w:val="en-US" w:eastAsia="zh-TW"/>
        </w:rPr>
        <w:t>TPC</w:t>
      </w:r>
      <w:r w:rsidRPr="001D0535">
        <w:rPr>
          <w:rFonts w:eastAsia="PMingLiU"/>
          <w:spacing w:val="-4"/>
          <w:sz w:val="20"/>
          <w:lang w:val="en-US" w:eastAsia="zh-TW"/>
        </w:rPr>
        <w:t xml:space="preserve"> </w:t>
      </w:r>
      <w:r w:rsidRPr="001D0535">
        <w:rPr>
          <w:rFonts w:eastAsia="PMingLiU"/>
          <w:sz w:val="20"/>
          <w:lang w:val="en-US" w:eastAsia="zh-TW"/>
        </w:rPr>
        <w:t>Request</w:t>
      </w:r>
      <w:r w:rsidRPr="001D0535">
        <w:rPr>
          <w:rFonts w:eastAsia="PMingLiU"/>
          <w:spacing w:val="-4"/>
          <w:sz w:val="20"/>
          <w:lang w:val="en-US" w:eastAsia="zh-TW"/>
        </w:rPr>
        <w:t xml:space="preserve"> </w:t>
      </w:r>
      <w:r w:rsidRPr="001D0535">
        <w:rPr>
          <w:rFonts w:eastAsia="PMingLiU"/>
          <w:sz w:val="20"/>
          <w:lang w:val="en-US" w:eastAsia="zh-TW"/>
        </w:rPr>
        <w:t>frame,</w:t>
      </w:r>
      <w:r w:rsidRPr="001D0535">
        <w:rPr>
          <w:rFonts w:eastAsia="PMingLiU"/>
          <w:spacing w:val="-3"/>
          <w:sz w:val="20"/>
          <w:lang w:val="en-US" w:eastAsia="zh-TW"/>
        </w:rPr>
        <w:t xml:space="preserve"> </w:t>
      </w:r>
      <w:r w:rsidRPr="001D0535">
        <w:rPr>
          <w:rFonts w:eastAsia="PMingLiU"/>
          <w:sz w:val="20"/>
          <w:lang w:val="en-US" w:eastAsia="zh-TW"/>
        </w:rPr>
        <w:t>a</w:t>
      </w:r>
      <w:r w:rsidRPr="001D0535">
        <w:rPr>
          <w:rFonts w:eastAsia="PMingLiU"/>
          <w:spacing w:val="-3"/>
          <w:sz w:val="20"/>
          <w:lang w:val="en-US" w:eastAsia="zh-TW"/>
        </w:rPr>
        <w:t xml:space="preserve"> </w:t>
      </w:r>
      <w:r w:rsidRPr="001D0535">
        <w:rPr>
          <w:rFonts w:eastAsia="PMingLiU"/>
          <w:sz w:val="20"/>
          <w:lang w:val="en-US" w:eastAsia="zh-TW"/>
        </w:rPr>
        <w:t>TPC</w:t>
      </w:r>
      <w:r w:rsidRPr="001D0535">
        <w:rPr>
          <w:rFonts w:eastAsia="PMingLiU"/>
          <w:spacing w:val="-4"/>
          <w:sz w:val="20"/>
          <w:lang w:val="en-US" w:eastAsia="zh-TW"/>
        </w:rPr>
        <w:t xml:space="preserve"> </w:t>
      </w:r>
      <w:r w:rsidRPr="001D0535">
        <w:rPr>
          <w:rFonts w:eastAsia="PMingLiU"/>
          <w:sz w:val="20"/>
          <w:lang w:val="en-US" w:eastAsia="zh-TW"/>
        </w:rPr>
        <w:t>Report</w:t>
      </w:r>
      <w:r w:rsidRPr="001D0535">
        <w:rPr>
          <w:rFonts w:eastAsia="PMingLiU"/>
          <w:spacing w:val="-4"/>
          <w:sz w:val="20"/>
          <w:lang w:val="en-US" w:eastAsia="zh-TW"/>
        </w:rPr>
        <w:t xml:space="preserve"> </w:t>
      </w:r>
      <w:r w:rsidRPr="001D0535">
        <w:rPr>
          <w:rFonts w:eastAsia="PMingLiU"/>
          <w:sz w:val="20"/>
          <w:lang w:val="en-US" w:eastAsia="zh-TW"/>
        </w:rPr>
        <w:t>frame,</w:t>
      </w:r>
      <w:r w:rsidRPr="001D0535">
        <w:rPr>
          <w:rFonts w:eastAsia="PMingLiU"/>
          <w:spacing w:val="-4"/>
          <w:sz w:val="20"/>
          <w:lang w:val="en-US" w:eastAsia="zh-TW"/>
        </w:rPr>
        <w:t xml:space="preserve"> </w:t>
      </w:r>
      <w:r w:rsidRPr="001D0535">
        <w:rPr>
          <w:rFonts w:eastAsia="PMingLiU"/>
          <w:sz w:val="20"/>
          <w:lang w:val="en-US" w:eastAsia="zh-TW"/>
        </w:rPr>
        <w:t>a</w:t>
      </w:r>
      <w:r w:rsidRPr="001D0535">
        <w:rPr>
          <w:rFonts w:eastAsia="PMingLiU"/>
          <w:spacing w:val="-4"/>
          <w:sz w:val="20"/>
          <w:lang w:val="en-US" w:eastAsia="zh-TW"/>
        </w:rPr>
        <w:t xml:space="preserve"> </w:t>
      </w:r>
      <w:r w:rsidRPr="001D0535">
        <w:rPr>
          <w:rFonts w:eastAsia="PMingLiU"/>
          <w:sz w:val="20"/>
          <w:lang w:val="en-US" w:eastAsia="zh-TW"/>
        </w:rPr>
        <w:t>Link</w:t>
      </w:r>
      <w:r w:rsidRPr="001D0535">
        <w:rPr>
          <w:rFonts w:eastAsia="PMingLiU"/>
          <w:spacing w:val="-4"/>
          <w:sz w:val="20"/>
          <w:lang w:val="en-US" w:eastAsia="zh-TW"/>
        </w:rPr>
        <w:t xml:space="preserve"> </w:t>
      </w:r>
      <w:r w:rsidRPr="001D0535">
        <w:rPr>
          <w:rFonts w:eastAsia="PMingLiU"/>
          <w:sz w:val="20"/>
          <w:lang w:val="en-US" w:eastAsia="zh-TW"/>
        </w:rPr>
        <w:t>Measurement</w:t>
      </w:r>
      <w:r w:rsidRPr="001D0535">
        <w:rPr>
          <w:rFonts w:eastAsia="PMingLiU"/>
          <w:spacing w:val="-4"/>
          <w:sz w:val="20"/>
          <w:lang w:val="en-US" w:eastAsia="zh-TW"/>
        </w:rPr>
        <w:t xml:space="preserve"> </w:t>
      </w:r>
      <w:r w:rsidRPr="001D0535">
        <w:rPr>
          <w:rFonts w:eastAsia="PMingLiU"/>
          <w:sz w:val="20"/>
          <w:lang w:val="en-US" w:eastAsia="zh-TW"/>
        </w:rPr>
        <w:t>Request</w:t>
      </w:r>
      <w:r w:rsidRPr="001D0535">
        <w:rPr>
          <w:rFonts w:eastAsia="PMingLiU"/>
          <w:spacing w:val="-4"/>
          <w:sz w:val="20"/>
          <w:lang w:val="en-US" w:eastAsia="zh-TW"/>
        </w:rPr>
        <w:t xml:space="preserve"> </w:t>
      </w:r>
      <w:proofErr w:type="gramStart"/>
      <w:r w:rsidRPr="001D0535">
        <w:rPr>
          <w:rFonts w:eastAsia="PMingLiU"/>
          <w:sz w:val="20"/>
          <w:lang w:val="en-US" w:eastAsia="zh-TW"/>
        </w:rPr>
        <w:t>frame</w:t>
      </w:r>
      <w:proofErr w:type="gramEnd"/>
      <w:r w:rsidRPr="001D0535">
        <w:rPr>
          <w:rFonts w:eastAsia="PMingLiU"/>
          <w:sz w:val="20"/>
          <w:lang w:val="en-US" w:eastAsia="zh-TW"/>
        </w:rPr>
        <w:t xml:space="preserve"> or a Link Measurement response frame</w:t>
      </w:r>
    </w:p>
    <w:p w14:paraId="504AD7F7" w14:textId="77777777" w:rsidR="001C6F0A" w:rsidRPr="001D0535" w:rsidRDefault="001C6F0A" w:rsidP="001C6F0A">
      <w:pPr>
        <w:widowControl w:val="0"/>
        <w:numPr>
          <w:ilvl w:val="0"/>
          <w:numId w:val="4"/>
        </w:numPr>
        <w:tabs>
          <w:tab w:val="left" w:pos="760"/>
        </w:tabs>
        <w:kinsoku w:val="0"/>
        <w:overflowPunct w:val="0"/>
        <w:autoSpaceDE w:val="0"/>
        <w:autoSpaceDN w:val="0"/>
        <w:adjustRightInd w:val="0"/>
        <w:spacing w:before="61"/>
        <w:rPr>
          <w:rFonts w:eastAsia="PMingLiU"/>
          <w:spacing w:val="-2"/>
          <w:sz w:val="20"/>
          <w:lang w:val="en-US" w:eastAsia="zh-TW"/>
        </w:rPr>
      </w:pPr>
      <w:r w:rsidRPr="001D0535">
        <w:rPr>
          <w:rFonts w:eastAsia="PMingLiU"/>
          <w:sz w:val="20"/>
          <w:lang w:val="en-US" w:eastAsia="zh-TW"/>
        </w:rPr>
        <w:t>The</w:t>
      </w:r>
      <w:r w:rsidRPr="001D0535">
        <w:rPr>
          <w:rFonts w:eastAsia="PMingLiU"/>
          <w:spacing w:val="-5"/>
          <w:sz w:val="20"/>
          <w:lang w:val="en-US" w:eastAsia="zh-TW"/>
        </w:rPr>
        <w:t xml:space="preserve"> </w:t>
      </w:r>
      <w:r w:rsidRPr="001D0535">
        <w:rPr>
          <w:rFonts w:eastAsia="PMingLiU"/>
          <w:sz w:val="20"/>
          <w:lang w:val="en-US" w:eastAsia="zh-TW"/>
        </w:rPr>
        <w:t>MMPDU</w:t>
      </w:r>
      <w:r w:rsidRPr="001D0535">
        <w:rPr>
          <w:rFonts w:eastAsia="PMingLiU"/>
          <w:spacing w:val="-5"/>
          <w:sz w:val="20"/>
          <w:lang w:val="en-US" w:eastAsia="zh-TW"/>
        </w:rPr>
        <w:t xml:space="preserve"> </w:t>
      </w:r>
      <w:r w:rsidRPr="001D0535">
        <w:rPr>
          <w:rFonts w:eastAsia="PMingLiU"/>
          <w:sz w:val="20"/>
          <w:lang w:val="en-US" w:eastAsia="zh-TW"/>
        </w:rPr>
        <w:t>is</w:t>
      </w:r>
      <w:r w:rsidRPr="001D0535">
        <w:rPr>
          <w:rFonts w:eastAsia="PMingLiU"/>
          <w:spacing w:val="-5"/>
          <w:sz w:val="20"/>
          <w:lang w:val="en-US" w:eastAsia="zh-TW"/>
        </w:rPr>
        <w:t xml:space="preserve"> </w:t>
      </w:r>
      <w:r w:rsidRPr="001D0535">
        <w:rPr>
          <w:rFonts w:eastAsia="PMingLiU"/>
          <w:sz w:val="20"/>
          <w:lang w:val="en-US" w:eastAsia="zh-TW"/>
        </w:rPr>
        <w:t>classified</w:t>
      </w:r>
      <w:r w:rsidRPr="001D0535">
        <w:rPr>
          <w:rFonts w:eastAsia="PMingLiU"/>
          <w:spacing w:val="-4"/>
          <w:sz w:val="20"/>
          <w:lang w:val="en-US" w:eastAsia="zh-TW"/>
        </w:rPr>
        <w:t xml:space="preserve"> </w:t>
      </w:r>
      <w:r w:rsidRPr="001D0535">
        <w:rPr>
          <w:rFonts w:eastAsia="PMingLiU"/>
          <w:sz w:val="20"/>
          <w:lang w:val="en-US" w:eastAsia="zh-TW"/>
        </w:rPr>
        <w:t>as</w:t>
      </w:r>
      <w:r w:rsidRPr="001D0535">
        <w:rPr>
          <w:rFonts w:eastAsia="PMingLiU"/>
          <w:spacing w:val="-6"/>
          <w:sz w:val="20"/>
          <w:lang w:val="en-US" w:eastAsia="zh-TW"/>
        </w:rPr>
        <w:t xml:space="preserve"> </w:t>
      </w:r>
      <w:r w:rsidRPr="001D0535">
        <w:rPr>
          <w:rFonts w:eastAsia="PMingLiU"/>
          <w:sz w:val="20"/>
          <w:lang w:val="en-US" w:eastAsia="zh-TW"/>
        </w:rPr>
        <w:t>a</w:t>
      </w:r>
      <w:r w:rsidRPr="001D0535">
        <w:rPr>
          <w:rFonts w:eastAsia="PMingLiU"/>
          <w:spacing w:val="-4"/>
          <w:sz w:val="20"/>
          <w:lang w:val="en-US" w:eastAsia="zh-TW"/>
        </w:rPr>
        <w:t xml:space="preserve"> </w:t>
      </w:r>
      <w:proofErr w:type="spellStart"/>
      <w:r w:rsidRPr="001D0535">
        <w:rPr>
          <w:rFonts w:eastAsia="PMingLiU"/>
          <w:sz w:val="20"/>
          <w:lang w:val="en-US" w:eastAsia="zh-TW"/>
        </w:rPr>
        <w:t>bufferable</w:t>
      </w:r>
      <w:proofErr w:type="spellEnd"/>
      <w:r w:rsidRPr="001D0535">
        <w:rPr>
          <w:rFonts w:eastAsia="PMingLiU"/>
          <w:spacing w:val="-6"/>
          <w:sz w:val="20"/>
          <w:lang w:val="en-US" w:eastAsia="zh-TW"/>
        </w:rPr>
        <w:t xml:space="preserve"> </w:t>
      </w:r>
      <w:r w:rsidRPr="001D0535">
        <w:rPr>
          <w:rFonts w:eastAsia="PMingLiU"/>
          <w:spacing w:val="-2"/>
          <w:sz w:val="20"/>
          <w:lang w:val="en-US" w:eastAsia="zh-TW"/>
        </w:rPr>
        <w:t>MMPDU</w:t>
      </w:r>
    </w:p>
    <w:p w14:paraId="624C0575" w14:textId="77777777" w:rsidR="001C6F0A" w:rsidRPr="001D0535" w:rsidRDefault="001C6F0A" w:rsidP="001C6F0A">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The</w:t>
      </w:r>
      <w:r w:rsidRPr="001D0535">
        <w:rPr>
          <w:rFonts w:eastAsia="PMingLiU"/>
          <w:spacing w:val="-4"/>
          <w:sz w:val="20"/>
          <w:lang w:val="en-US" w:eastAsia="zh-TW"/>
        </w:rPr>
        <w:t xml:space="preserve"> </w:t>
      </w:r>
      <w:r w:rsidRPr="001D0535">
        <w:rPr>
          <w:rFonts w:eastAsia="PMingLiU"/>
          <w:sz w:val="20"/>
          <w:lang w:val="en-US" w:eastAsia="zh-TW"/>
        </w:rPr>
        <w:t>MMPDU</w:t>
      </w:r>
      <w:r w:rsidRPr="001D0535">
        <w:rPr>
          <w:rFonts w:eastAsia="PMingLiU"/>
          <w:spacing w:val="-3"/>
          <w:sz w:val="20"/>
          <w:lang w:val="en-US" w:eastAsia="zh-TW"/>
        </w:rPr>
        <w:t xml:space="preserve"> </w:t>
      </w:r>
      <w:r w:rsidRPr="001D0535">
        <w:rPr>
          <w:rFonts w:eastAsia="PMingLiU"/>
          <w:sz w:val="20"/>
          <w:lang w:val="en-US" w:eastAsia="zh-TW"/>
        </w:rPr>
        <w:t>is</w:t>
      </w:r>
      <w:r w:rsidRPr="001D0535">
        <w:rPr>
          <w:rFonts w:eastAsia="PMingLiU"/>
          <w:spacing w:val="-4"/>
          <w:sz w:val="20"/>
          <w:lang w:val="en-US" w:eastAsia="zh-TW"/>
        </w:rPr>
        <w:t xml:space="preserve"> </w:t>
      </w:r>
      <w:r w:rsidRPr="001D0535">
        <w:rPr>
          <w:rFonts w:eastAsia="PMingLiU"/>
          <w:sz w:val="20"/>
          <w:lang w:val="en-US" w:eastAsia="zh-TW"/>
        </w:rPr>
        <w:t>not</w:t>
      </w:r>
      <w:r w:rsidRPr="001D0535">
        <w:rPr>
          <w:rFonts w:eastAsia="PMingLiU"/>
          <w:spacing w:val="-3"/>
          <w:sz w:val="20"/>
          <w:lang w:val="en-US" w:eastAsia="zh-TW"/>
        </w:rPr>
        <w:t xml:space="preserve"> </w:t>
      </w:r>
      <w:r w:rsidRPr="001D0535">
        <w:rPr>
          <w:rFonts w:eastAsia="PMingLiU"/>
          <w:sz w:val="20"/>
          <w:lang w:val="en-US" w:eastAsia="zh-TW"/>
        </w:rPr>
        <w:t>one</w:t>
      </w:r>
      <w:r w:rsidRPr="001D0535">
        <w:rPr>
          <w:rFonts w:eastAsia="PMingLiU"/>
          <w:spacing w:val="-4"/>
          <w:sz w:val="20"/>
          <w:lang w:val="en-US" w:eastAsia="zh-TW"/>
        </w:rPr>
        <w:t xml:space="preserve"> </w:t>
      </w:r>
      <w:r w:rsidRPr="001D0535">
        <w:rPr>
          <w:rFonts w:eastAsia="PMingLiU"/>
          <w:sz w:val="20"/>
          <w:lang w:val="en-US" w:eastAsia="zh-TW"/>
        </w:rPr>
        <w:t>of</w:t>
      </w:r>
      <w:r w:rsidRPr="001D0535">
        <w:rPr>
          <w:rFonts w:eastAsia="PMingLiU"/>
          <w:spacing w:val="-4"/>
          <w:sz w:val="20"/>
          <w:lang w:val="en-US" w:eastAsia="zh-TW"/>
        </w:rPr>
        <w:t xml:space="preserve"> </w:t>
      </w:r>
      <w:r w:rsidRPr="001D0535">
        <w:rPr>
          <w:rFonts w:eastAsia="PMingLiU"/>
          <w:sz w:val="20"/>
          <w:lang w:val="en-US" w:eastAsia="zh-TW"/>
        </w:rPr>
        <w:t>the</w:t>
      </w:r>
      <w:r w:rsidRPr="001D0535">
        <w:rPr>
          <w:rFonts w:eastAsia="PMingLiU"/>
          <w:spacing w:val="-3"/>
          <w:sz w:val="20"/>
          <w:lang w:val="en-US" w:eastAsia="zh-TW"/>
        </w:rPr>
        <w:t xml:space="preserve"> </w:t>
      </w:r>
      <w:r w:rsidRPr="001D0535">
        <w:rPr>
          <w:rFonts w:eastAsia="PMingLiU"/>
          <w:sz w:val="20"/>
          <w:lang w:val="en-US" w:eastAsia="zh-TW"/>
        </w:rPr>
        <w:t>frames</w:t>
      </w:r>
      <w:r w:rsidRPr="001D0535">
        <w:rPr>
          <w:rFonts w:eastAsia="PMingLiU"/>
          <w:spacing w:val="-3"/>
          <w:sz w:val="20"/>
          <w:lang w:val="en-US" w:eastAsia="zh-TW"/>
        </w:rPr>
        <w:t xml:space="preserve"> </w:t>
      </w:r>
      <w:r w:rsidRPr="001D0535">
        <w:rPr>
          <w:rFonts w:eastAsia="PMingLiU"/>
          <w:sz w:val="20"/>
          <w:lang w:val="en-US" w:eastAsia="zh-TW"/>
        </w:rPr>
        <w:t>listed</w:t>
      </w:r>
      <w:r w:rsidRPr="001D0535">
        <w:rPr>
          <w:rFonts w:eastAsia="PMingLiU"/>
          <w:spacing w:val="-4"/>
          <w:sz w:val="20"/>
          <w:lang w:val="en-US" w:eastAsia="zh-TW"/>
        </w:rPr>
        <w:t xml:space="preserve"> </w:t>
      </w:r>
      <w:r w:rsidRPr="001D0535">
        <w:rPr>
          <w:rFonts w:eastAsia="PMingLiU"/>
          <w:sz w:val="20"/>
          <w:lang w:val="en-US" w:eastAsia="zh-TW"/>
        </w:rPr>
        <w:t>at</w:t>
      </w:r>
      <w:r w:rsidRPr="001D0535">
        <w:rPr>
          <w:rFonts w:eastAsia="PMingLiU"/>
          <w:spacing w:val="-3"/>
          <w:sz w:val="20"/>
          <w:lang w:val="en-US" w:eastAsia="zh-TW"/>
        </w:rPr>
        <w:t xml:space="preserve"> </w:t>
      </w:r>
      <w:r w:rsidRPr="001D0535">
        <w:rPr>
          <w:rFonts w:eastAsia="PMingLiU"/>
          <w:sz w:val="20"/>
          <w:lang w:val="en-US" w:eastAsia="zh-TW"/>
        </w:rPr>
        <w:t>the</w:t>
      </w:r>
      <w:r w:rsidRPr="001D0535">
        <w:rPr>
          <w:rFonts w:eastAsia="PMingLiU"/>
          <w:spacing w:val="-4"/>
          <w:sz w:val="20"/>
          <w:lang w:val="en-US" w:eastAsia="zh-TW"/>
        </w:rPr>
        <w:t xml:space="preserve"> </w:t>
      </w:r>
      <w:r w:rsidRPr="001D0535">
        <w:rPr>
          <w:rFonts w:eastAsia="PMingLiU"/>
          <w:sz w:val="20"/>
          <w:lang w:val="en-US" w:eastAsia="zh-TW"/>
        </w:rPr>
        <w:t>beginning</w:t>
      </w:r>
      <w:r w:rsidRPr="001D0535">
        <w:rPr>
          <w:rFonts w:eastAsia="PMingLiU"/>
          <w:spacing w:val="-3"/>
          <w:sz w:val="20"/>
          <w:lang w:val="en-US" w:eastAsia="zh-TW"/>
        </w:rPr>
        <w:t xml:space="preserve"> </w:t>
      </w:r>
      <w:r w:rsidRPr="001D0535">
        <w:rPr>
          <w:rFonts w:eastAsia="PMingLiU"/>
          <w:sz w:val="20"/>
          <w:lang w:val="en-US" w:eastAsia="zh-TW"/>
        </w:rPr>
        <w:t>of</w:t>
      </w:r>
      <w:r w:rsidRPr="001D0535">
        <w:rPr>
          <w:rFonts w:eastAsia="PMingLiU"/>
          <w:spacing w:val="-5"/>
          <w:sz w:val="20"/>
          <w:lang w:val="en-US" w:eastAsia="zh-TW"/>
        </w:rPr>
        <w:t xml:space="preserve"> </w:t>
      </w:r>
      <w:hyperlink w:anchor="bookmark77" w:history="1">
        <w:r w:rsidRPr="001D0535">
          <w:rPr>
            <w:rFonts w:eastAsia="PMingLiU"/>
            <w:sz w:val="20"/>
            <w:lang w:val="en-US" w:eastAsia="zh-TW"/>
          </w:rPr>
          <w:t>35.3.14.1</w:t>
        </w:r>
        <w:r w:rsidRPr="001D0535">
          <w:rPr>
            <w:rFonts w:eastAsia="PMingLiU"/>
            <w:spacing w:val="-3"/>
            <w:sz w:val="20"/>
            <w:lang w:val="en-US" w:eastAsia="zh-TW"/>
          </w:rPr>
          <w:t xml:space="preserve"> </w:t>
        </w:r>
        <w:r w:rsidRPr="001D0535">
          <w:rPr>
            <w:rFonts w:eastAsia="PMingLiU"/>
            <w:spacing w:val="-2"/>
            <w:sz w:val="20"/>
            <w:lang w:val="en-US" w:eastAsia="zh-TW"/>
          </w:rPr>
          <w:t>(General)</w:t>
        </w:r>
      </w:hyperlink>
      <w:r w:rsidRPr="001D0535">
        <w:rPr>
          <w:rFonts w:eastAsia="PMingLiU"/>
          <w:spacing w:val="-2"/>
          <w:sz w:val="20"/>
          <w:lang w:val="en-US" w:eastAsia="zh-TW"/>
        </w:rPr>
        <w:t>.</w:t>
      </w:r>
    </w:p>
    <w:p w14:paraId="197A3478" w14:textId="77777777" w:rsidR="001C6F0A" w:rsidRPr="001D0535" w:rsidRDefault="001C6F0A" w:rsidP="001C6F0A">
      <w:pPr>
        <w:widowControl w:val="0"/>
        <w:kinsoku w:val="0"/>
        <w:overflowPunct w:val="0"/>
        <w:autoSpaceDE w:val="0"/>
        <w:autoSpaceDN w:val="0"/>
        <w:adjustRightInd w:val="0"/>
        <w:spacing w:before="141" w:line="232" w:lineRule="auto"/>
        <w:ind w:right="158"/>
        <w:jc w:val="both"/>
        <w:rPr>
          <w:rFonts w:eastAsia="PMingLiU"/>
          <w:szCs w:val="18"/>
          <w:lang w:val="en-US" w:eastAsia="zh-TW"/>
        </w:rPr>
      </w:pPr>
      <w:r w:rsidRPr="001D0535">
        <w:rPr>
          <w:rFonts w:eastAsia="PMingLiU"/>
          <w:szCs w:val="18"/>
          <w:lang w:val="en-US" w:eastAsia="zh-TW"/>
        </w:rPr>
        <w:t>NOTE—MMPDU only includes the Frame Body field of the management frame and does not include a MAC header and a frame check sequence (FCS) of the management frame (see 3.2 (Definitions specific to IEEE 802.11)).</w:t>
      </w:r>
    </w:p>
    <w:p w14:paraId="003BA6B4" w14:textId="77777777" w:rsidR="001C6F0A" w:rsidRPr="001D0535" w:rsidRDefault="001C6F0A" w:rsidP="001C6F0A">
      <w:pPr>
        <w:widowControl w:val="0"/>
        <w:kinsoku w:val="0"/>
        <w:overflowPunct w:val="0"/>
        <w:autoSpaceDE w:val="0"/>
        <w:autoSpaceDN w:val="0"/>
        <w:adjustRightInd w:val="0"/>
        <w:spacing w:before="10"/>
        <w:rPr>
          <w:rFonts w:eastAsia="PMingLiU"/>
          <w:sz w:val="19"/>
          <w:szCs w:val="19"/>
          <w:lang w:val="en-US" w:eastAsia="zh-TW"/>
        </w:rPr>
      </w:pPr>
    </w:p>
    <w:p w14:paraId="0B770955" w14:textId="1B3000B6" w:rsidR="001C6F0A" w:rsidRPr="001D0535" w:rsidRDefault="001C6F0A" w:rsidP="001C6F0A">
      <w:pPr>
        <w:widowControl w:val="0"/>
        <w:kinsoku w:val="0"/>
        <w:overflowPunct w:val="0"/>
        <w:autoSpaceDE w:val="0"/>
        <w:autoSpaceDN w:val="0"/>
        <w:adjustRightInd w:val="0"/>
        <w:spacing w:line="249" w:lineRule="auto"/>
        <w:ind w:right="157"/>
        <w:jc w:val="both"/>
        <w:rPr>
          <w:rFonts w:eastAsia="PMingLiU"/>
          <w:sz w:val="20"/>
          <w:lang w:val="en-US" w:eastAsia="zh-TW"/>
        </w:rPr>
      </w:pPr>
      <w:r w:rsidRPr="001D0535">
        <w:rPr>
          <w:rFonts w:eastAsia="PMingLiU"/>
          <w:sz w:val="20"/>
          <w:lang w:val="en-US" w:eastAsia="zh-TW"/>
        </w:rPr>
        <w:t>Otherwise, an MLD shall not transmit an individually addressed MMPDU, which</w:t>
      </w:r>
      <w:ins w:id="106" w:author="Huang, Po-kai" w:date="2023-03-27T13:00:00Z">
        <w:r w:rsidR="00761AD9">
          <w:rPr>
            <w:rFonts w:eastAsia="PMingLiU"/>
            <w:sz w:val="20"/>
            <w:lang w:val="en-US" w:eastAsia="zh-TW"/>
          </w:rPr>
          <w:t xml:space="preserve"> is </w:t>
        </w:r>
        <w:r w:rsidR="00761AD9" w:rsidRPr="001D0535">
          <w:rPr>
            <w:rFonts w:eastAsia="PMingLiU"/>
            <w:sz w:val="20"/>
            <w:lang w:val="en-US" w:eastAsia="zh-TW"/>
          </w:rPr>
          <w:t>not</w:t>
        </w:r>
        <w:r w:rsidR="00761AD9" w:rsidRPr="001D0535">
          <w:rPr>
            <w:rFonts w:eastAsia="PMingLiU"/>
            <w:spacing w:val="-13"/>
            <w:sz w:val="20"/>
            <w:lang w:val="en-US" w:eastAsia="zh-TW"/>
          </w:rPr>
          <w:t xml:space="preserve"> </w:t>
        </w:r>
        <w:r w:rsidR="00761AD9" w:rsidRPr="001D0535">
          <w:rPr>
            <w:rFonts w:eastAsia="PMingLiU"/>
            <w:sz w:val="20"/>
            <w:lang w:val="en-US" w:eastAsia="zh-TW"/>
          </w:rPr>
          <w:t>a</w:t>
        </w:r>
        <w:r w:rsidR="00761AD9" w:rsidRPr="001D0535">
          <w:rPr>
            <w:rFonts w:eastAsia="PMingLiU"/>
            <w:spacing w:val="-12"/>
            <w:sz w:val="20"/>
            <w:lang w:val="en-US" w:eastAsia="zh-TW"/>
          </w:rPr>
          <w:t xml:space="preserve"> </w:t>
        </w:r>
        <w:r w:rsidR="00761AD9" w:rsidRPr="001D0535">
          <w:rPr>
            <w:rFonts w:eastAsia="PMingLiU"/>
            <w:sz w:val="20"/>
            <w:lang w:val="en-US" w:eastAsia="zh-TW"/>
          </w:rPr>
          <w:t>TWT</w:t>
        </w:r>
        <w:r w:rsidR="00761AD9" w:rsidRPr="001D0535">
          <w:rPr>
            <w:rFonts w:eastAsia="PMingLiU"/>
            <w:spacing w:val="-13"/>
            <w:sz w:val="20"/>
            <w:lang w:val="en-US" w:eastAsia="zh-TW"/>
          </w:rPr>
          <w:t xml:space="preserve"> </w:t>
        </w:r>
        <w:r w:rsidR="00761AD9" w:rsidRPr="001D0535">
          <w:rPr>
            <w:rFonts w:eastAsia="PMingLiU"/>
            <w:sz w:val="20"/>
            <w:lang w:val="en-US" w:eastAsia="zh-TW"/>
          </w:rPr>
          <w:t>Setup</w:t>
        </w:r>
        <w:r w:rsidR="00761AD9" w:rsidRPr="001D0535">
          <w:rPr>
            <w:rFonts w:eastAsia="PMingLiU"/>
            <w:spacing w:val="-12"/>
            <w:sz w:val="20"/>
            <w:lang w:val="en-US" w:eastAsia="zh-TW"/>
          </w:rPr>
          <w:t xml:space="preserve"> </w:t>
        </w:r>
        <w:r w:rsidR="00761AD9" w:rsidRPr="001D0535">
          <w:rPr>
            <w:rFonts w:eastAsia="PMingLiU"/>
            <w:sz w:val="20"/>
            <w:lang w:val="en-US" w:eastAsia="zh-TW"/>
          </w:rPr>
          <w:t>frame</w:t>
        </w:r>
        <w:r w:rsidR="00761AD9" w:rsidRPr="001D0535">
          <w:rPr>
            <w:rFonts w:eastAsia="PMingLiU"/>
            <w:spacing w:val="-13"/>
            <w:sz w:val="20"/>
            <w:lang w:val="en-US" w:eastAsia="zh-TW"/>
          </w:rPr>
          <w:t xml:space="preserve"> </w:t>
        </w:r>
        <w:r w:rsidR="00761AD9" w:rsidRPr="001D0535">
          <w:rPr>
            <w:rFonts w:eastAsia="PMingLiU"/>
            <w:sz w:val="20"/>
            <w:lang w:val="en-US" w:eastAsia="zh-TW"/>
          </w:rPr>
          <w:t>that</w:t>
        </w:r>
        <w:r w:rsidR="00761AD9" w:rsidRPr="001D0535">
          <w:rPr>
            <w:rFonts w:eastAsia="PMingLiU"/>
            <w:spacing w:val="-12"/>
            <w:sz w:val="20"/>
            <w:lang w:val="en-US" w:eastAsia="zh-TW"/>
          </w:rPr>
          <w:t xml:space="preserve"> </w:t>
        </w:r>
        <w:r w:rsidR="00761AD9" w:rsidRPr="001D0535">
          <w:rPr>
            <w:rFonts w:eastAsia="PMingLiU"/>
            <w:sz w:val="20"/>
            <w:lang w:val="en-US" w:eastAsia="zh-TW"/>
          </w:rPr>
          <w:t>includes</w:t>
        </w:r>
        <w:r w:rsidR="00761AD9" w:rsidRPr="001D0535">
          <w:rPr>
            <w:rFonts w:eastAsia="PMingLiU"/>
            <w:spacing w:val="-13"/>
            <w:sz w:val="20"/>
            <w:lang w:val="en-US" w:eastAsia="zh-TW"/>
          </w:rPr>
          <w:t xml:space="preserve"> </w:t>
        </w:r>
        <w:r w:rsidR="00761AD9" w:rsidRPr="001D0535">
          <w:rPr>
            <w:rFonts w:eastAsia="PMingLiU"/>
            <w:sz w:val="20"/>
            <w:lang w:val="en-US" w:eastAsia="zh-TW"/>
          </w:rPr>
          <w:t>a</w:t>
        </w:r>
        <w:r w:rsidR="00761AD9" w:rsidRPr="001D0535">
          <w:rPr>
            <w:rFonts w:eastAsia="PMingLiU"/>
            <w:spacing w:val="-12"/>
            <w:sz w:val="20"/>
            <w:lang w:val="en-US" w:eastAsia="zh-TW"/>
          </w:rPr>
          <w:t xml:space="preserve"> </w:t>
        </w:r>
        <w:r w:rsidR="00761AD9" w:rsidRPr="001D0535">
          <w:rPr>
            <w:rFonts w:eastAsia="PMingLiU"/>
            <w:sz w:val="20"/>
            <w:lang w:val="en-US" w:eastAsia="zh-TW"/>
          </w:rPr>
          <w:t>Link</w:t>
        </w:r>
        <w:r w:rsidR="00761AD9" w:rsidRPr="001D0535">
          <w:rPr>
            <w:rFonts w:eastAsia="PMingLiU"/>
            <w:spacing w:val="-13"/>
            <w:sz w:val="20"/>
            <w:lang w:val="en-US" w:eastAsia="zh-TW"/>
          </w:rPr>
          <w:t xml:space="preserve"> </w:t>
        </w:r>
        <w:r w:rsidR="00761AD9" w:rsidRPr="001D0535">
          <w:rPr>
            <w:rFonts w:eastAsia="PMingLiU"/>
            <w:sz w:val="20"/>
            <w:lang w:val="en-US" w:eastAsia="zh-TW"/>
          </w:rPr>
          <w:t>ID</w:t>
        </w:r>
        <w:r w:rsidR="00761AD9" w:rsidRPr="001D0535">
          <w:rPr>
            <w:rFonts w:eastAsia="PMingLiU"/>
            <w:spacing w:val="-12"/>
            <w:sz w:val="20"/>
            <w:lang w:val="en-US" w:eastAsia="zh-TW"/>
          </w:rPr>
          <w:t xml:space="preserve"> </w:t>
        </w:r>
        <w:r w:rsidR="00761AD9" w:rsidRPr="001D0535">
          <w:rPr>
            <w:rFonts w:eastAsia="PMingLiU"/>
            <w:sz w:val="20"/>
            <w:lang w:val="en-US" w:eastAsia="zh-TW"/>
          </w:rPr>
          <w:t>Bitmap</w:t>
        </w:r>
        <w:r w:rsidR="00761AD9" w:rsidRPr="001D0535">
          <w:rPr>
            <w:rFonts w:eastAsia="PMingLiU"/>
            <w:spacing w:val="-13"/>
            <w:sz w:val="20"/>
            <w:lang w:val="en-US" w:eastAsia="zh-TW"/>
          </w:rPr>
          <w:t xml:space="preserve"> </w:t>
        </w:r>
        <w:r w:rsidR="00761AD9" w:rsidRPr="001D0535">
          <w:rPr>
            <w:rFonts w:eastAsia="PMingLiU"/>
            <w:sz w:val="20"/>
            <w:lang w:val="en-US" w:eastAsia="zh-TW"/>
          </w:rPr>
          <w:t>subfield</w:t>
        </w:r>
        <w:r w:rsidR="00761AD9" w:rsidRPr="001D0535">
          <w:rPr>
            <w:rFonts w:eastAsia="PMingLiU"/>
            <w:spacing w:val="-12"/>
            <w:sz w:val="20"/>
            <w:lang w:val="en-US" w:eastAsia="zh-TW"/>
          </w:rPr>
          <w:t xml:space="preserve"> </w:t>
        </w:r>
        <w:r w:rsidR="00761AD9" w:rsidRPr="001D0535">
          <w:rPr>
            <w:rFonts w:eastAsia="PMingLiU"/>
            <w:sz w:val="20"/>
            <w:lang w:val="en-US" w:eastAsia="zh-TW"/>
          </w:rPr>
          <w:t>in</w:t>
        </w:r>
        <w:r w:rsidR="00761AD9" w:rsidRPr="001D0535">
          <w:rPr>
            <w:rFonts w:eastAsia="PMingLiU"/>
            <w:spacing w:val="-13"/>
            <w:sz w:val="20"/>
            <w:lang w:val="en-US" w:eastAsia="zh-TW"/>
          </w:rPr>
          <w:t xml:space="preserve"> </w:t>
        </w:r>
        <w:r w:rsidR="00761AD9" w:rsidRPr="001D0535">
          <w:rPr>
            <w:rFonts w:eastAsia="PMingLiU"/>
            <w:sz w:val="20"/>
            <w:lang w:val="en-US" w:eastAsia="zh-TW"/>
          </w:rPr>
          <w:t>its</w:t>
        </w:r>
        <w:r w:rsidR="00761AD9" w:rsidRPr="001D0535">
          <w:rPr>
            <w:rFonts w:eastAsia="PMingLiU"/>
            <w:spacing w:val="-12"/>
            <w:sz w:val="20"/>
            <w:lang w:val="en-US" w:eastAsia="zh-TW"/>
          </w:rPr>
          <w:t xml:space="preserve"> </w:t>
        </w:r>
        <w:r w:rsidR="00761AD9" w:rsidRPr="001D0535">
          <w:rPr>
            <w:rFonts w:eastAsia="PMingLiU"/>
            <w:sz w:val="20"/>
            <w:lang w:val="en-US" w:eastAsia="zh-TW"/>
          </w:rPr>
          <w:t>TWT</w:t>
        </w:r>
        <w:r w:rsidR="00761AD9" w:rsidRPr="001D0535">
          <w:rPr>
            <w:rFonts w:eastAsia="PMingLiU"/>
            <w:spacing w:val="-13"/>
            <w:sz w:val="20"/>
            <w:lang w:val="en-US" w:eastAsia="zh-TW"/>
          </w:rPr>
          <w:t xml:space="preserve"> </w:t>
        </w:r>
        <w:r w:rsidR="00761AD9" w:rsidRPr="001D0535">
          <w:rPr>
            <w:rFonts w:eastAsia="PMingLiU"/>
            <w:sz w:val="20"/>
            <w:lang w:val="en-US" w:eastAsia="zh-TW"/>
          </w:rPr>
          <w:t>element</w:t>
        </w:r>
        <w:r w:rsidR="00761AD9" w:rsidRPr="001D0535">
          <w:rPr>
            <w:rFonts w:eastAsia="PMingLiU"/>
            <w:spacing w:val="-12"/>
            <w:sz w:val="20"/>
            <w:lang w:val="en-US" w:eastAsia="zh-TW"/>
          </w:rPr>
          <w:t xml:space="preserve"> </w:t>
        </w:r>
        <w:r w:rsidR="00761AD9" w:rsidRPr="001D0535">
          <w:rPr>
            <w:rFonts w:eastAsia="PMingLiU"/>
            <w:sz w:val="20"/>
            <w:lang w:val="en-US" w:eastAsia="zh-TW"/>
          </w:rPr>
          <w:t>and</w:t>
        </w:r>
      </w:ins>
      <w:r w:rsidRPr="001D0535">
        <w:rPr>
          <w:rFonts w:eastAsia="PMingLiU"/>
          <w:sz w:val="20"/>
          <w:lang w:val="en-US" w:eastAsia="zh-TW"/>
        </w:rPr>
        <w:t xml:space="preserve"> is intended for one</w:t>
      </w:r>
      <w:del w:id="107" w:author="Huang, Po-kai" w:date="2023-03-27T13:00:00Z">
        <w:r w:rsidRPr="001D0535" w:rsidDel="002E2A0C">
          <w:rPr>
            <w:rFonts w:eastAsia="PMingLiU"/>
            <w:sz w:val="20"/>
            <w:lang w:val="en-US" w:eastAsia="zh-TW"/>
          </w:rPr>
          <w:delText xml:space="preserve"> or more</w:delText>
        </w:r>
      </w:del>
      <w:r w:rsidRPr="001D0535">
        <w:rPr>
          <w:rFonts w:eastAsia="PMingLiU"/>
          <w:spacing w:val="-10"/>
          <w:sz w:val="20"/>
          <w:lang w:val="en-US" w:eastAsia="zh-TW"/>
        </w:rPr>
        <w:t xml:space="preserve"> </w:t>
      </w:r>
      <w:r w:rsidRPr="001D0535">
        <w:rPr>
          <w:rFonts w:eastAsia="PMingLiU"/>
          <w:sz w:val="20"/>
          <w:lang w:val="en-US" w:eastAsia="zh-TW"/>
        </w:rPr>
        <w:t>STA</w:t>
      </w:r>
      <w:del w:id="108" w:author="Huang, Po-kai" w:date="2023-03-27T13:00:00Z">
        <w:r w:rsidRPr="001D0535" w:rsidDel="002E2A0C">
          <w:rPr>
            <w:rFonts w:eastAsia="PMingLiU"/>
            <w:sz w:val="20"/>
            <w:lang w:val="en-US" w:eastAsia="zh-TW"/>
          </w:rPr>
          <w:delText>(s)</w:delText>
        </w:r>
      </w:del>
      <w:r w:rsidRPr="001D0535">
        <w:rPr>
          <w:rFonts w:eastAsia="PMingLiU"/>
          <w:spacing w:val="-11"/>
          <w:sz w:val="20"/>
          <w:lang w:val="en-US" w:eastAsia="zh-TW"/>
        </w:rPr>
        <w:t xml:space="preserve"> </w:t>
      </w:r>
      <w:r w:rsidRPr="001D0535">
        <w:rPr>
          <w:rFonts w:eastAsia="PMingLiU"/>
          <w:sz w:val="20"/>
          <w:lang w:val="en-US" w:eastAsia="zh-TW"/>
        </w:rPr>
        <w:t>affiliated</w:t>
      </w:r>
      <w:r w:rsidRPr="001D0535">
        <w:rPr>
          <w:rFonts w:eastAsia="PMingLiU"/>
          <w:spacing w:val="-11"/>
          <w:sz w:val="20"/>
          <w:lang w:val="en-US" w:eastAsia="zh-TW"/>
        </w:rPr>
        <w:t xml:space="preserve"> </w:t>
      </w:r>
      <w:r w:rsidRPr="001D0535">
        <w:rPr>
          <w:rFonts w:eastAsia="PMingLiU"/>
          <w:sz w:val="20"/>
          <w:lang w:val="en-US" w:eastAsia="zh-TW"/>
        </w:rPr>
        <w:t>with</w:t>
      </w:r>
      <w:r w:rsidRPr="001D0535">
        <w:rPr>
          <w:rFonts w:eastAsia="PMingLiU"/>
          <w:spacing w:val="-10"/>
          <w:sz w:val="20"/>
          <w:lang w:val="en-US" w:eastAsia="zh-TW"/>
        </w:rPr>
        <w:t xml:space="preserve"> </w:t>
      </w:r>
      <w:r w:rsidRPr="001D0535">
        <w:rPr>
          <w:rFonts w:eastAsia="PMingLiU"/>
          <w:sz w:val="20"/>
          <w:lang w:val="en-US" w:eastAsia="zh-TW"/>
        </w:rPr>
        <w:t>the</w:t>
      </w:r>
      <w:r w:rsidRPr="001D0535">
        <w:rPr>
          <w:rFonts w:eastAsia="PMingLiU"/>
          <w:spacing w:val="-10"/>
          <w:sz w:val="20"/>
          <w:lang w:val="en-US" w:eastAsia="zh-TW"/>
        </w:rPr>
        <w:t xml:space="preserve"> </w:t>
      </w:r>
      <w:r w:rsidRPr="001D0535">
        <w:rPr>
          <w:rFonts w:eastAsia="PMingLiU"/>
          <w:sz w:val="20"/>
          <w:lang w:val="en-US" w:eastAsia="zh-TW"/>
        </w:rPr>
        <w:t>associated</w:t>
      </w:r>
      <w:r w:rsidRPr="001D0535">
        <w:rPr>
          <w:rFonts w:eastAsia="PMingLiU"/>
          <w:spacing w:val="-10"/>
          <w:sz w:val="20"/>
          <w:lang w:val="en-US" w:eastAsia="zh-TW"/>
        </w:rPr>
        <w:t xml:space="preserve"> </w:t>
      </w:r>
      <w:r w:rsidRPr="001D0535">
        <w:rPr>
          <w:rFonts w:eastAsia="PMingLiU"/>
          <w:sz w:val="20"/>
          <w:lang w:val="en-US" w:eastAsia="zh-TW"/>
        </w:rPr>
        <w:t>MLD</w:t>
      </w:r>
      <w:r w:rsidRPr="001D0535">
        <w:rPr>
          <w:rFonts w:eastAsia="PMingLiU"/>
          <w:spacing w:val="-10"/>
          <w:sz w:val="20"/>
          <w:lang w:val="en-US" w:eastAsia="zh-TW"/>
        </w:rPr>
        <w:t xml:space="preserve"> </w:t>
      </w:r>
      <w:r w:rsidRPr="001D0535">
        <w:rPr>
          <w:rFonts w:eastAsia="PMingLiU"/>
          <w:sz w:val="20"/>
          <w:lang w:val="en-US" w:eastAsia="zh-TW"/>
        </w:rPr>
        <w:t>operating</w:t>
      </w:r>
      <w:r w:rsidRPr="001D0535">
        <w:rPr>
          <w:rFonts w:eastAsia="PMingLiU"/>
          <w:spacing w:val="-11"/>
          <w:sz w:val="20"/>
          <w:lang w:val="en-US" w:eastAsia="zh-TW"/>
        </w:rPr>
        <w:t xml:space="preserve"> </w:t>
      </w:r>
      <w:r w:rsidRPr="001D0535">
        <w:rPr>
          <w:rFonts w:eastAsia="PMingLiU"/>
          <w:sz w:val="20"/>
          <w:lang w:val="en-US" w:eastAsia="zh-TW"/>
        </w:rPr>
        <w:t>on</w:t>
      </w:r>
      <w:r w:rsidRPr="001D0535">
        <w:rPr>
          <w:rFonts w:eastAsia="PMingLiU"/>
          <w:spacing w:val="-11"/>
          <w:sz w:val="20"/>
          <w:lang w:val="en-US" w:eastAsia="zh-TW"/>
        </w:rPr>
        <w:t xml:space="preserve"> </w:t>
      </w:r>
      <w:r w:rsidRPr="001D0535">
        <w:rPr>
          <w:rFonts w:eastAsia="PMingLiU"/>
          <w:sz w:val="20"/>
          <w:lang w:val="en-US" w:eastAsia="zh-TW"/>
        </w:rPr>
        <w:t>an</w:t>
      </w:r>
      <w:r w:rsidRPr="001D0535">
        <w:rPr>
          <w:rFonts w:eastAsia="PMingLiU"/>
          <w:spacing w:val="-11"/>
          <w:sz w:val="20"/>
          <w:lang w:val="en-US" w:eastAsia="zh-TW"/>
        </w:rPr>
        <w:t xml:space="preserve"> </w:t>
      </w:r>
      <w:r w:rsidRPr="001D0535">
        <w:rPr>
          <w:rFonts w:eastAsia="PMingLiU"/>
          <w:sz w:val="20"/>
          <w:lang w:val="en-US" w:eastAsia="zh-TW"/>
        </w:rPr>
        <w:t>enabled</w:t>
      </w:r>
      <w:r w:rsidRPr="001D0535">
        <w:rPr>
          <w:rFonts w:eastAsia="PMingLiU"/>
          <w:spacing w:val="-10"/>
          <w:sz w:val="20"/>
          <w:lang w:val="en-US" w:eastAsia="zh-TW"/>
        </w:rPr>
        <w:t xml:space="preserve"> </w:t>
      </w:r>
      <w:r w:rsidRPr="001D0535">
        <w:rPr>
          <w:rFonts w:eastAsia="PMingLiU"/>
          <w:sz w:val="20"/>
          <w:lang w:val="en-US" w:eastAsia="zh-TW"/>
        </w:rPr>
        <w:t>link,</w:t>
      </w:r>
      <w:r w:rsidRPr="001D0535">
        <w:rPr>
          <w:rFonts w:eastAsia="PMingLiU"/>
          <w:spacing w:val="-10"/>
          <w:sz w:val="20"/>
          <w:lang w:val="en-US" w:eastAsia="zh-TW"/>
        </w:rPr>
        <w:t xml:space="preserve"> </w:t>
      </w:r>
      <w:r w:rsidRPr="001D0535">
        <w:rPr>
          <w:rFonts w:eastAsia="PMingLiU"/>
          <w:sz w:val="20"/>
          <w:lang w:val="en-US" w:eastAsia="zh-TW"/>
        </w:rPr>
        <w:t>to</w:t>
      </w:r>
      <w:r w:rsidRPr="001D0535">
        <w:rPr>
          <w:rFonts w:eastAsia="PMingLiU"/>
          <w:spacing w:val="-10"/>
          <w:sz w:val="20"/>
          <w:lang w:val="en-US" w:eastAsia="zh-TW"/>
        </w:rPr>
        <w:t xml:space="preserve"> </w:t>
      </w:r>
      <w:r w:rsidRPr="001D0535">
        <w:rPr>
          <w:rFonts w:eastAsia="PMingLiU"/>
          <w:sz w:val="20"/>
          <w:lang w:val="en-US" w:eastAsia="zh-TW"/>
        </w:rPr>
        <w:t>another</w:t>
      </w:r>
      <w:r w:rsidRPr="001D0535">
        <w:rPr>
          <w:rFonts w:eastAsia="PMingLiU"/>
          <w:spacing w:val="-11"/>
          <w:sz w:val="20"/>
          <w:lang w:val="en-US" w:eastAsia="zh-TW"/>
        </w:rPr>
        <w:t xml:space="preserve"> </w:t>
      </w:r>
      <w:r w:rsidRPr="001D0535">
        <w:rPr>
          <w:rFonts w:eastAsia="PMingLiU"/>
          <w:sz w:val="20"/>
          <w:lang w:val="en-US" w:eastAsia="zh-TW"/>
        </w:rPr>
        <w:t>STA</w:t>
      </w:r>
      <w:r w:rsidRPr="001D0535">
        <w:rPr>
          <w:rFonts w:eastAsia="PMingLiU"/>
          <w:spacing w:val="-10"/>
          <w:sz w:val="20"/>
          <w:lang w:val="en-US" w:eastAsia="zh-TW"/>
        </w:rPr>
        <w:t xml:space="preserve"> </w:t>
      </w:r>
      <w:r w:rsidRPr="001D0535">
        <w:rPr>
          <w:rFonts w:eastAsia="PMingLiU"/>
          <w:sz w:val="20"/>
          <w:lang w:val="en-US" w:eastAsia="zh-TW"/>
        </w:rPr>
        <w:t>(other</w:t>
      </w:r>
      <w:r w:rsidRPr="001D0535">
        <w:rPr>
          <w:rFonts w:eastAsia="PMingLiU"/>
          <w:spacing w:val="-11"/>
          <w:sz w:val="20"/>
          <w:lang w:val="en-US" w:eastAsia="zh-TW"/>
        </w:rPr>
        <w:t xml:space="preserve"> </w:t>
      </w:r>
      <w:r w:rsidRPr="001D0535">
        <w:rPr>
          <w:rFonts w:eastAsia="PMingLiU"/>
          <w:sz w:val="20"/>
          <w:lang w:val="en-US" w:eastAsia="zh-TW"/>
        </w:rPr>
        <w:t>than</w:t>
      </w:r>
      <w:r w:rsidRPr="001D0535">
        <w:rPr>
          <w:rFonts w:eastAsia="PMingLiU"/>
          <w:spacing w:val="-10"/>
          <w:sz w:val="20"/>
          <w:lang w:val="en-US" w:eastAsia="zh-TW"/>
        </w:rPr>
        <w:t xml:space="preserve"> </w:t>
      </w:r>
      <w:r w:rsidRPr="001D0535">
        <w:rPr>
          <w:rFonts w:eastAsia="PMingLiU"/>
          <w:sz w:val="20"/>
          <w:lang w:val="en-US" w:eastAsia="zh-TW"/>
        </w:rPr>
        <w:t>the intended STA</w:t>
      </w:r>
      <w:del w:id="109" w:author="Huang, Po-kai" w:date="2023-03-27T13:00:00Z">
        <w:r w:rsidRPr="001D0535" w:rsidDel="002E2A0C">
          <w:rPr>
            <w:rFonts w:eastAsia="PMingLiU"/>
            <w:sz w:val="20"/>
            <w:lang w:val="en-US" w:eastAsia="zh-TW"/>
          </w:rPr>
          <w:delText>(s)</w:delText>
        </w:r>
      </w:del>
      <w:r w:rsidRPr="001D0535">
        <w:rPr>
          <w:rFonts w:eastAsia="PMingLiU"/>
          <w:sz w:val="20"/>
          <w:lang w:val="en-US" w:eastAsia="zh-TW"/>
        </w:rPr>
        <w:t>) affiliated with the associated MLD operating on a setup link through an STA affiliated with the MLD operating on the setup link subject to additional constraints (see</w:t>
      </w:r>
      <w:r w:rsidRPr="001D0535">
        <w:rPr>
          <w:rFonts w:eastAsia="PMingLiU"/>
          <w:spacing w:val="-1"/>
          <w:sz w:val="20"/>
          <w:lang w:val="en-US" w:eastAsia="zh-TW"/>
        </w:rPr>
        <w:t xml:space="preserve"> </w:t>
      </w:r>
      <w:hyperlink w:anchor="bookmark49" w:history="1">
        <w:r w:rsidRPr="001D0535">
          <w:rPr>
            <w:rFonts w:eastAsia="PMingLiU"/>
            <w:sz w:val="20"/>
            <w:lang w:val="en-US" w:eastAsia="zh-TW"/>
          </w:rPr>
          <w:t>35.3.7 (Link management)</w:t>
        </w:r>
      </w:hyperlink>
      <w:r w:rsidRPr="001D0535">
        <w:rPr>
          <w:rFonts w:eastAsia="PMingLiU"/>
          <w:sz w:val="20"/>
          <w:lang w:val="en-US" w:eastAsia="zh-TW"/>
        </w:rPr>
        <w:t>).</w:t>
      </w:r>
      <w:ins w:id="110" w:author="Huang, Po-kai" w:date="2023-03-27T13:00:00Z">
        <w:r w:rsidR="003C3E9C" w:rsidRPr="003C3E9C">
          <w:rPr>
            <w:rFonts w:eastAsia="PMingLiU"/>
            <w:color w:val="000000"/>
            <w:sz w:val="20"/>
            <w:lang w:val="en-US" w:eastAsia="zh-TW"/>
          </w:rPr>
          <w:t xml:space="preserve"> </w:t>
        </w:r>
        <w:r w:rsidR="003C3E9C">
          <w:rPr>
            <w:rFonts w:eastAsia="PMingLiU"/>
            <w:color w:val="000000"/>
            <w:sz w:val="20"/>
            <w:lang w:val="en-US" w:eastAsia="zh-TW"/>
          </w:rPr>
          <w:t>(#17329)</w:t>
        </w:r>
      </w:ins>
    </w:p>
    <w:p w14:paraId="70ADAF5C" w14:textId="77777777" w:rsidR="001C6F0A" w:rsidRPr="001D0535" w:rsidRDefault="001C6F0A" w:rsidP="001C6F0A">
      <w:pPr>
        <w:widowControl w:val="0"/>
        <w:kinsoku w:val="0"/>
        <w:overflowPunct w:val="0"/>
        <w:autoSpaceDE w:val="0"/>
        <w:autoSpaceDN w:val="0"/>
        <w:adjustRightInd w:val="0"/>
        <w:spacing w:before="2"/>
        <w:rPr>
          <w:rFonts w:eastAsia="PMingLiU"/>
          <w:sz w:val="21"/>
          <w:szCs w:val="21"/>
          <w:lang w:val="en-US" w:eastAsia="zh-TW"/>
        </w:rPr>
      </w:pPr>
    </w:p>
    <w:p w14:paraId="3FED90EE" w14:textId="77777777" w:rsidR="001C6F0A" w:rsidRDefault="001C6F0A" w:rsidP="001C6F0A">
      <w:pPr>
        <w:widowControl w:val="0"/>
        <w:kinsoku w:val="0"/>
        <w:overflowPunct w:val="0"/>
        <w:autoSpaceDE w:val="0"/>
        <w:autoSpaceDN w:val="0"/>
        <w:adjustRightInd w:val="0"/>
        <w:spacing w:line="249" w:lineRule="auto"/>
        <w:ind w:right="157"/>
        <w:jc w:val="both"/>
        <w:rPr>
          <w:rFonts w:eastAsia="PMingLiU"/>
          <w:color w:val="000000"/>
          <w:sz w:val="20"/>
          <w:lang w:val="en-US" w:eastAsia="zh-TW"/>
        </w:rPr>
      </w:pPr>
      <w:r w:rsidRPr="001D0535">
        <w:rPr>
          <w:rFonts w:eastAsia="PMingLiU"/>
          <w:sz w:val="20"/>
          <w:lang w:val="en-US" w:eastAsia="zh-TW"/>
        </w:rPr>
        <w:t>An</w:t>
      </w:r>
      <w:r w:rsidRPr="001D0535">
        <w:rPr>
          <w:rFonts w:eastAsia="PMingLiU"/>
          <w:spacing w:val="-7"/>
          <w:sz w:val="20"/>
          <w:lang w:val="en-US" w:eastAsia="zh-TW"/>
        </w:rPr>
        <w:t xml:space="preserve"> </w:t>
      </w:r>
      <w:r w:rsidRPr="001D0535">
        <w:rPr>
          <w:rFonts w:eastAsia="PMingLiU"/>
          <w:sz w:val="20"/>
          <w:lang w:val="en-US" w:eastAsia="zh-TW"/>
        </w:rPr>
        <w:t>individually</w:t>
      </w:r>
      <w:r w:rsidRPr="001D0535">
        <w:rPr>
          <w:rFonts w:eastAsia="PMingLiU"/>
          <w:spacing w:val="-7"/>
          <w:sz w:val="20"/>
          <w:lang w:val="en-US" w:eastAsia="zh-TW"/>
        </w:rPr>
        <w:t xml:space="preserve"> </w:t>
      </w:r>
      <w:r w:rsidRPr="001D0535">
        <w:rPr>
          <w:rFonts w:eastAsia="PMingLiU"/>
          <w:sz w:val="20"/>
          <w:lang w:val="en-US" w:eastAsia="zh-TW"/>
        </w:rPr>
        <w:t>addressed</w:t>
      </w:r>
      <w:r w:rsidRPr="001D0535">
        <w:rPr>
          <w:rFonts w:eastAsia="PMingLiU"/>
          <w:spacing w:val="-7"/>
          <w:sz w:val="20"/>
          <w:lang w:val="en-US" w:eastAsia="zh-TW"/>
        </w:rPr>
        <w:t xml:space="preserve"> </w:t>
      </w:r>
      <w:r w:rsidRPr="001D0535">
        <w:rPr>
          <w:rFonts w:eastAsia="PMingLiU"/>
          <w:sz w:val="20"/>
          <w:lang w:val="en-US" w:eastAsia="zh-TW"/>
        </w:rPr>
        <w:t>MMPDU</w:t>
      </w:r>
      <w:ins w:id="111" w:author="Huang, Po-kai" w:date="2023-03-27T13:01:00Z">
        <w:r w:rsidR="00662FE7">
          <w:rPr>
            <w:rFonts w:eastAsia="PMingLiU"/>
            <w:sz w:val="20"/>
            <w:lang w:val="en-US" w:eastAsia="zh-TW"/>
          </w:rPr>
          <w:t>,</w:t>
        </w:r>
      </w:ins>
      <w:r w:rsidRPr="001D0535">
        <w:rPr>
          <w:rFonts w:eastAsia="PMingLiU"/>
          <w:spacing w:val="-7"/>
          <w:sz w:val="20"/>
          <w:lang w:val="en-US" w:eastAsia="zh-TW"/>
        </w:rPr>
        <w:t xml:space="preserve"> </w:t>
      </w:r>
      <w:ins w:id="112" w:author="Huang, Po-kai" w:date="2023-03-27T13:01:00Z">
        <w:r w:rsidR="00662FE7">
          <w:rPr>
            <w:rFonts w:eastAsia="PMingLiU"/>
            <w:spacing w:val="-7"/>
            <w:sz w:val="20"/>
            <w:lang w:val="en-US" w:eastAsia="zh-TW"/>
          </w:rPr>
          <w:t>which</w:t>
        </w:r>
        <w:r w:rsidR="009E12F6">
          <w:rPr>
            <w:rFonts w:eastAsia="PMingLiU"/>
            <w:spacing w:val="-7"/>
            <w:sz w:val="20"/>
            <w:lang w:val="en-US" w:eastAsia="zh-TW"/>
          </w:rPr>
          <w:t xml:space="preserve"> </w:t>
        </w:r>
        <w:r w:rsidR="009E12F6" w:rsidRPr="001D0535">
          <w:rPr>
            <w:rFonts w:eastAsia="PMingLiU"/>
            <w:sz w:val="20"/>
            <w:lang w:val="en-US" w:eastAsia="zh-TW"/>
          </w:rPr>
          <w:t>is</w:t>
        </w:r>
        <w:r w:rsidR="009E12F6" w:rsidRPr="001D0535">
          <w:rPr>
            <w:rFonts w:eastAsia="PMingLiU"/>
            <w:spacing w:val="-12"/>
            <w:sz w:val="20"/>
            <w:lang w:val="en-US" w:eastAsia="zh-TW"/>
          </w:rPr>
          <w:t xml:space="preserve"> </w:t>
        </w:r>
        <w:r w:rsidR="009E12F6" w:rsidRPr="001D0535">
          <w:rPr>
            <w:rFonts w:eastAsia="PMingLiU"/>
            <w:sz w:val="20"/>
            <w:lang w:val="en-US" w:eastAsia="zh-TW"/>
          </w:rPr>
          <w:t>not</w:t>
        </w:r>
        <w:r w:rsidR="009E12F6" w:rsidRPr="001D0535">
          <w:rPr>
            <w:rFonts w:eastAsia="PMingLiU"/>
            <w:spacing w:val="-13"/>
            <w:sz w:val="20"/>
            <w:lang w:val="en-US" w:eastAsia="zh-TW"/>
          </w:rPr>
          <w:t xml:space="preserve"> </w:t>
        </w:r>
        <w:r w:rsidR="009E12F6" w:rsidRPr="001D0535">
          <w:rPr>
            <w:rFonts w:eastAsia="PMingLiU"/>
            <w:sz w:val="20"/>
            <w:lang w:val="en-US" w:eastAsia="zh-TW"/>
          </w:rPr>
          <w:t>a</w:t>
        </w:r>
        <w:r w:rsidR="009E12F6" w:rsidRPr="001D0535">
          <w:rPr>
            <w:rFonts w:eastAsia="PMingLiU"/>
            <w:spacing w:val="-12"/>
            <w:sz w:val="20"/>
            <w:lang w:val="en-US" w:eastAsia="zh-TW"/>
          </w:rPr>
          <w:t xml:space="preserve"> </w:t>
        </w:r>
        <w:r w:rsidR="009E12F6" w:rsidRPr="001D0535">
          <w:rPr>
            <w:rFonts w:eastAsia="PMingLiU"/>
            <w:sz w:val="20"/>
            <w:lang w:val="en-US" w:eastAsia="zh-TW"/>
          </w:rPr>
          <w:t>TWT</w:t>
        </w:r>
        <w:r w:rsidR="009E12F6" w:rsidRPr="001D0535">
          <w:rPr>
            <w:rFonts w:eastAsia="PMingLiU"/>
            <w:spacing w:val="-13"/>
            <w:sz w:val="20"/>
            <w:lang w:val="en-US" w:eastAsia="zh-TW"/>
          </w:rPr>
          <w:t xml:space="preserve"> </w:t>
        </w:r>
        <w:r w:rsidR="009E12F6" w:rsidRPr="001D0535">
          <w:rPr>
            <w:rFonts w:eastAsia="PMingLiU"/>
            <w:sz w:val="20"/>
            <w:lang w:val="en-US" w:eastAsia="zh-TW"/>
          </w:rPr>
          <w:t>Setup</w:t>
        </w:r>
        <w:r w:rsidR="009E12F6" w:rsidRPr="001D0535">
          <w:rPr>
            <w:rFonts w:eastAsia="PMingLiU"/>
            <w:spacing w:val="-12"/>
            <w:sz w:val="20"/>
            <w:lang w:val="en-US" w:eastAsia="zh-TW"/>
          </w:rPr>
          <w:t xml:space="preserve"> </w:t>
        </w:r>
        <w:r w:rsidR="009E12F6" w:rsidRPr="001D0535">
          <w:rPr>
            <w:rFonts w:eastAsia="PMingLiU"/>
            <w:sz w:val="20"/>
            <w:lang w:val="en-US" w:eastAsia="zh-TW"/>
          </w:rPr>
          <w:t>frame</w:t>
        </w:r>
        <w:r w:rsidR="009E12F6" w:rsidRPr="001D0535">
          <w:rPr>
            <w:rFonts w:eastAsia="PMingLiU"/>
            <w:spacing w:val="-13"/>
            <w:sz w:val="20"/>
            <w:lang w:val="en-US" w:eastAsia="zh-TW"/>
          </w:rPr>
          <w:t xml:space="preserve"> </w:t>
        </w:r>
        <w:r w:rsidR="009E12F6" w:rsidRPr="001D0535">
          <w:rPr>
            <w:rFonts w:eastAsia="PMingLiU"/>
            <w:sz w:val="20"/>
            <w:lang w:val="en-US" w:eastAsia="zh-TW"/>
          </w:rPr>
          <w:t>that</w:t>
        </w:r>
        <w:r w:rsidR="009E12F6" w:rsidRPr="001D0535">
          <w:rPr>
            <w:rFonts w:eastAsia="PMingLiU"/>
            <w:spacing w:val="-12"/>
            <w:sz w:val="20"/>
            <w:lang w:val="en-US" w:eastAsia="zh-TW"/>
          </w:rPr>
          <w:t xml:space="preserve"> </w:t>
        </w:r>
        <w:r w:rsidR="009E12F6" w:rsidRPr="001D0535">
          <w:rPr>
            <w:rFonts w:eastAsia="PMingLiU"/>
            <w:sz w:val="20"/>
            <w:lang w:val="en-US" w:eastAsia="zh-TW"/>
          </w:rPr>
          <w:t>includes</w:t>
        </w:r>
        <w:r w:rsidR="009E12F6" w:rsidRPr="001D0535">
          <w:rPr>
            <w:rFonts w:eastAsia="PMingLiU"/>
            <w:spacing w:val="-13"/>
            <w:sz w:val="20"/>
            <w:lang w:val="en-US" w:eastAsia="zh-TW"/>
          </w:rPr>
          <w:t xml:space="preserve"> </w:t>
        </w:r>
        <w:r w:rsidR="009E12F6" w:rsidRPr="001D0535">
          <w:rPr>
            <w:rFonts w:eastAsia="PMingLiU"/>
            <w:sz w:val="20"/>
            <w:lang w:val="en-US" w:eastAsia="zh-TW"/>
          </w:rPr>
          <w:t>a</w:t>
        </w:r>
        <w:r w:rsidR="009E12F6" w:rsidRPr="001D0535">
          <w:rPr>
            <w:rFonts w:eastAsia="PMingLiU"/>
            <w:spacing w:val="-12"/>
            <w:sz w:val="20"/>
            <w:lang w:val="en-US" w:eastAsia="zh-TW"/>
          </w:rPr>
          <w:t xml:space="preserve"> </w:t>
        </w:r>
        <w:r w:rsidR="009E12F6" w:rsidRPr="001D0535">
          <w:rPr>
            <w:rFonts w:eastAsia="PMingLiU"/>
            <w:sz w:val="20"/>
            <w:lang w:val="en-US" w:eastAsia="zh-TW"/>
          </w:rPr>
          <w:t>Link</w:t>
        </w:r>
        <w:r w:rsidR="009E12F6" w:rsidRPr="001D0535">
          <w:rPr>
            <w:rFonts w:eastAsia="PMingLiU"/>
            <w:spacing w:val="-13"/>
            <w:sz w:val="20"/>
            <w:lang w:val="en-US" w:eastAsia="zh-TW"/>
          </w:rPr>
          <w:t xml:space="preserve"> </w:t>
        </w:r>
        <w:r w:rsidR="009E12F6" w:rsidRPr="001D0535">
          <w:rPr>
            <w:rFonts w:eastAsia="PMingLiU"/>
            <w:sz w:val="20"/>
            <w:lang w:val="en-US" w:eastAsia="zh-TW"/>
          </w:rPr>
          <w:t>ID</w:t>
        </w:r>
        <w:r w:rsidR="009E12F6" w:rsidRPr="001D0535">
          <w:rPr>
            <w:rFonts w:eastAsia="PMingLiU"/>
            <w:spacing w:val="-12"/>
            <w:sz w:val="20"/>
            <w:lang w:val="en-US" w:eastAsia="zh-TW"/>
          </w:rPr>
          <w:t xml:space="preserve"> </w:t>
        </w:r>
        <w:r w:rsidR="009E12F6" w:rsidRPr="001D0535">
          <w:rPr>
            <w:rFonts w:eastAsia="PMingLiU"/>
            <w:sz w:val="20"/>
            <w:lang w:val="en-US" w:eastAsia="zh-TW"/>
          </w:rPr>
          <w:t>Bitmap</w:t>
        </w:r>
        <w:r w:rsidR="009E12F6" w:rsidRPr="001D0535">
          <w:rPr>
            <w:rFonts w:eastAsia="PMingLiU"/>
            <w:spacing w:val="-13"/>
            <w:sz w:val="20"/>
            <w:lang w:val="en-US" w:eastAsia="zh-TW"/>
          </w:rPr>
          <w:t xml:space="preserve"> </w:t>
        </w:r>
        <w:r w:rsidR="009E12F6" w:rsidRPr="001D0535">
          <w:rPr>
            <w:rFonts w:eastAsia="PMingLiU"/>
            <w:sz w:val="20"/>
            <w:lang w:val="en-US" w:eastAsia="zh-TW"/>
          </w:rPr>
          <w:t>subfield</w:t>
        </w:r>
        <w:r w:rsidR="009E12F6" w:rsidRPr="001D0535">
          <w:rPr>
            <w:rFonts w:eastAsia="PMingLiU"/>
            <w:spacing w:val="-12"/>
            <w:sz w:val="20"/>
            <w:lang w:val="en-US" w:eastAsia="zh-TW"/>
          </w:rPr>
          <w:t xml:space="preserve"> </w:t>
        </w:r>
        <w:r w:rsidR="009E12F6" w:rsidRPr="001D0535">
          <w:rPr>
            <w:rFonts w:eastAsia="PMingLiU"/>
            <w:sz w:val="20"/>
            <w:lang w:val="en-US" w:eastAsia="zh-TW"/>
          </w:rPr>
          <w:t>in</w:t>
        </w:r>
        <w:r w:rsidR="009E12F6" w:rsidRPr="001D0535">
          <w:rPr>
            <w:rFonts w:eastAsia="PMingLiU"/>
            <w:spacing w:val="-13"/>
            <w:sz w:val="20"/>
            <w:lang w:val="en-US" w:eastAsia="zh-TW"/>
          </w:rPr>
          <w:t xml:space="preserve"> </w:t>
        </w:r>
        <w:r w:rsidR="009E12F6" w:rsidRPr="001D0535">
          <w:rPr>
            <w:rFonts w:eastAsia="PMingLiU"/>
            <w:sz w:val="20"/>
            <w:lang w:val="en-US" w:eastAsia="zh-TW"/>
          </w:rPr>
          <w:t>its</w:t>
        </w:r>
        <w:r w:rsidR="009E12F6" w:rsidRPr="001D0535">
          <w:rPr>
            <w:rFonts w:eastAsia="PMingLiU"/>
            <w:spacing w:val="-12"/>
            <w:sz w:val="20"/>
            <w:lang w:val="en-US" w:eastAsia="zh-TW"/>
          </w:rPr>
          <w:t xml:space="preserve"> </w:t>
        </w:r>
        <w:r w:rsidR="009E12F6" w:rsidRPr="001D0535">
          <w:rPr>
            <w:rFonts w:eastAsia="PMingLiU"/>
            <w:sz w:val="20"/>
            <w:lang w:val="en-US" w:eastAsia="zh-TW"/>
          </w:rPr>
          <w:t>TWT</w:t>
        </w:r>
        <w:r w:rsidR="009E12F6" w:rsidRPr="001D0535">
          <w:rPr>
            <w:rFonts w:eastAsia="PMingLiU"/>
            <w:spacing w:val="-13"/>
            <w:sz w:val="20"/>
            <w:lang w:val="en-US" w:eastAsia="zh-TW"/>
          </w:rPr>
          <w:t xml:space="preserve"> </w:t>
        </w:r>
        <w:r w:rsidR="009E12F6" w:rsidRPr="001D0535">
          <w:rPr>
            <w:rFonts w:eastAsia="PMingLiU"/>
            <w:sz w:val="20"/>
            <w:lang w:val="en-US" w:eastAsia="zh-TW"/>
          </w:rPr>
          <w:t>element</w:t>
        </w:r>
        <w:r w:rsidR="009E12F6">
          <w:rPr>
            <w:rFonts w:eastAsia="PMingLiU"/>
            <w:sz w:val="20"/>
            <w:lang w:val="en-US" w:eastAsia="zh-TW"/>
          </w:rPr>
          <w:t xml:space="preserve"> and is</w:t>
        </w:r>
        <w:r w:rsidR="009E12F6" w:rsidRPr="001D0535">
          <w:rPr>
            <w:rFonts w:eastAsia="PMingLiU"/>
            <w:spacing w:val="-12"/>
            <w:sz w:val="20"/>
            <w:lang w:val="en-US" w:eastAsia="zh-TW"/>
          </w:rPr>
          <w:t xml:space="preserve"> </w:t>
        </w:r>
      </w:ins>
      <w:r w:rsidRPr="001D0535">
        <w:rPr>
          <w:rFonts w:eastAsia="PMingLiU"/>
          <w:sz w:val="20"/>
          <w:lang w:val="en-US" w:eastAsia="zh-TW"/>
        </w:rPr>
        <w:t>transmitted</w:t>
      </w:r>
      <w:r w:rsidRPr="001D0535">
        <w:rPr>
          <w:rFonts w:eastAsia="PMingLiU"/>
          <w:spacing w:val="-7"/>
          <w:sz w:val="20"/>
          <w:lang w:val="en-US" w:eastAsia="zh-TW"/>
        </w:rPr>
        <w:t xml:space="preserve"> </w:t>
      </w:r>
      <w:r w:rsidRPr="001D0535">
        <w:rPr>
          <w:rFonts w:eastAsia="PMingLiU"/>
          <w:sz w:val="20"/>
          <w:lang w:val="en-US" w:eastAsia="zh-TW"/>
        </w:rPr>
        <w:t>by</w:t>
      </w:r>
      <w:r w:rsidRPr="001D0535">
        <w:rPr>
          <w:rFonts w:eastAsia="PMingLiU"/>
          <w:spacing w:val="-8"/>
          <w:sz w:val="20"/>
          <w:lang w:val="en-US" w:eastAsia="zh-TW"/>
        </w:rPr>
        <w:t xml:space="preserve"> </w:t>
      </w:r>
      <w:r w:rsidRPr="001D0535">
        <w:rPr>
          <w:rFonts w:eastAsia="PMingLiU"/>
          <w:sz w:val="20"/>
          <w:lang w:val="en-US" w:eastAsia="zh-TW"/>
        </w:rPr>
        <w:t>an</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8"/>
          <w:sz w:val="20"/>
          <w:lang w:val="en-US" w:eastAsia="zh-TW"/>
        </w:rPr>
        <w:t xml:space="preserve"> </w:t>
      </w:r>
      <w:r w:rsidRPr="001D0535">
        <w:rPr>
          <w:rFonts w:eastAsia="PMingLiU"/>
          <w:sz w:val="20"/>
          <w:lang w:val="en-US" w:eastAsia="zh-TW"/>
        </w:rPr>
        <w:t>through</w:t>
      </w:r>
      <w:r w:rsidRPr="001D0535">
        <w:rPr>
          <w:rFonts w:eastAsia="PMingLiU"/>
          <w:spacing w:val="-8"/>
          <w:sz w:val="20"/>
          <w:lang w:val="en-US" w:eastAsia="zh-TW"/>
        </w:rPr>
        <w:t xml:space="preserve"> </w:t>
      </w:r>
      <w:r w:rsidRPr="001D0535">
        <w:rPr>
          <w:rFonts w:eastAsia="PMingLiU"/>
          <w:sz w:val="20"/>
          <w:lang w:val="en-US" w:eastAsia="zh-TW"/>
        </w:rPr>
        <w:t>an</w:t>
      </w:r>
      <w:r w:rsidRPr="001D0535">
        <w:rPr>
          <w:rFonts w:eastAsia="PMingLiU"/>
          <w:spacing w:val="-7"/>
          <w:sz w:val="20"/>
          <w:lang w:val="en-US" w:eastAsia="zh-TW"/>
        </w:rPr>
        <w:t xml:space="preserve"> </w:t>
      </w:r>
      <w:r w:rsidRPr="001D0535">
        <w:rPr>
          <w:rFonts w:eastAsia="PMingLiU"/>
          <w:sz w:val="20"/>
          <w:lang w:val="en-US" w:eastAsia="zh-TW"/>
        </w:rPr>
        <w:t>affiliated</w:t>
      </w:r>
      <w:r w:rsidRPr="001D0535">
        <w:rPr>
          <w:rFonts w:eastAsia="PMingLiU"/>
          <w:spacing w:val="-7"/>
          <w:sz w:val="20"/>
          <w:lang w:val="en-US" w:eastAsia="zh-TW"/>
        </w:rPr>
        <w:t xml:space="preserve"> </w:t>
      </w:r>
      <w:r w:rsidRPr="001D0535">
        <w:rPr>
          <w:rFonts w:eastAsia="PMingLiU"/>
          <w:sz w:val="20"/>
          <w:lang w:val="en-US" w:eastAsia="zh-TW"/>
        </w:rPr>
        <w:t>STA</w:t>
      </w:r>
      <w:ins w:id="113" w:author="Huang, Po-kai" w:date="2023-03-27T13:01:00Z">
        <w:r w:rsidR="00662FE7">
          <w:rPr>
            <w:rFonts w:eastAsia="PMingLiU"/>
            <w:sz w:val="20"/>
            <w:lang w:val="en-US" w:eastAsia="zh-TW"/>
          </w:rPr>
          <w:t>,</w:t>
        </w:r>
      </w:ins>
      <w:r w:rsidRPr="001D0535">
        <w:rPr>
          <w:rFonts w:eastAsia="PMingLiU"/>
          <w:spacing w:val="-7"/>
          <w:sz w:val="20"/>
          <w:lang w:val="en-US" w:eastAsia="zh-TW"/>
        </w:rPr>
        <w:t xml:space="preserve"> </w:t>
      </w:r>
      <w:r w:rsidRPr="001D0535">
        <w:rPr>
          <w:rFonts w:eastAsia="PMingLiU"/>
          <w:sz w:val="20"/>
          <w:lang w:val="en-US" w:eastAsia="zh-TW"/>
        </w:rPr>
        <w:t>is</w:t>
      </w:r>
      <w:r w:rsidRPr="001D0535">
        <w:rPr>
          <w:rFonts w:eastAsia="PMingLiU"/>
          <w:spacing w:val="-9"/>
          <w:sz w:val="20"/>
          <w:lang w:val="en-US" w:eastAsia="zh-TW"/>
        </w:rPr>
        <w:t xml:space="preserve"> </w:t>
      </w:r>
      <w:r w:rsidRPr="001D0535">
        <w:rPr>
          <w:rFonts w:eastAsia="PMingLiU"/>
          <w:sz w:val="20"/>
          <w:lang w:val="en-US" w:eastAsia="zh-TW"/>
        </w:rPr>
        <w:t>intended</w:t>
      </w:r>
      <w:r w:rsidRPr="001D0535">
        <w:rPr>
          <w:rFonts w:eastAsia="PMingLiU"/>
          <w:spacing w:val="-7"/>
          <w:sz w:val="20"/>
          <w:lang w:val="en-US" w:eastAsia="zh-TW"/>
        </w:rPr>
        <w:t xml:space="preserve"> </w:t>
      </w:r>
      <w:r w:rsidRPr="001D0535">
        <w:rPr>
          <w:rFonts w:eastAsia="PMingLiU"/>
          <w:sz w:val="20"/>
          <w:lang w:val="en-US" w:eastAsia="zh-TW"/>
        </w:rPr>
        <w:t>for</w:t>
      </w:r>
      <w:r w:rsidRPr="001D0535">
        <w:rPr>
          <w:rFonts w:eastAsia="PMingLiU"/>
          <w:spacing w:val="-9"/>
          <w:sz w:val="20"/>
          <w:lang w:val="en-US" w:eastAsia="zh-TW"/>
        </w:rPr>
        <w:t xml:space="preserve"> </w:t>
      </w:r>
      <w:r w:rsidRPr="001D0535">
        <w:rPr>
          <w:rFonts w:eastAsia="PMingLiU"/>
          <w:sz w:val="20"/>
          <w:lang w:val="en-US" w:eastAsia="zh-TW"/>
        </w:rPr>
        <w:t>a</w:t>
      </w:r>
      <w:r w:rsidRPr="001D0535">
        <w:rPr>
          <w:rFonts w:eastAsia="PMingLiU"/>
          <w:spacing w:val="-7"/>
          <w:sz w:val="20"/>
          <w:lang w:val="en-US" w:eastAsia="zh-TW"/>
        </w:rPr>
        <w:t xml:space="preserve"> </w:t>
      </w:r>
      <w:r w:rsidRPr="001D0535">
        <w:rPr>
          <w:rFonts w:eastAsia="PMingLiU"/>
          <w:sz w:val="20"/>
          <w:lang w:val="en-US" w:eastAsia="zh-TW"/>
        </w:rPr>
        <w:t>STA affiliated with the peer MLD unless specified otherwise to be intended for an MLD</w:t>
      </w:r>
      <w:del w:id="114" w:author="Huang, Po-kai" w:date="2023-03-27T13:01:00Z">
        <w:r w:rsidRPr="001D0535" w:rsidDel="004774EB">
          <w:rPr>
            <w:rFonts w:eastAsia="PMingLiU"/>
            <w:sz w:val="20"/>
            <w:lang w:val="en-US" w:eastAsia="zh-TW"/>
          </w:rPr>
          <w:delText xml:space="preserve"> or to be capable of intended for more than one STA affiliated with the peer MLD</w:delText>
        </w:r>
      </w:del>
      <w:r w:rsidRPr="001D0535">
        <w:rPr>
          <w:rFonts w:eastAsia="PMingLiU"/>
          <w:sz w:val="20"/>
          <w:lang w:val="en-US" w:eastAsia="zh-TW"/>
        </w:rPr>
        <w:t>.</w:t>
      </w:r>
      <w:ins w:id="115" w:author="Huang, Po-kai" w:date="2023-03-27T13:02:00Z">
        <w:r w:rsidR="004774EB">
          <w:rPr>
            <w:rFonts w:eastAsia="PMingLiU"/>
            <w:color w:val="000000"/>
            <w:sz w:val="20"/>
            <w:lang w:val="en-US" w:eastAsia="zh-TW"/>
          </w:rPr>
          <w:t>(#17329)</w:t>
        </w:r>
      </w:ins>
    </w:p>
    <w:p w14:paraId="4FD7952E" w14:textId="77777777" w:rsidR="006D4FB8" w:rsidRDefault="006D4FB8" w:rsidP="001C6F0A">
      <w:pPr>
        <w:widowControl w:val="0"/>
        <w:kinsoku w:val="0"/>
        <w:overflowPunct w:val="0"/>
        <w:autoSpaceDE w:val="0"/>
        <w:autoSpaceDN w:val="0"/>
        <w:adjustRightInd w:val="0"/>
        <w:spacing w:line="249" w:lineRule="auto"/>
        <w:ind w:right="157"/>
        <w:jc w:val="both"/>
        <w:rPr>
          <w:rFonts w:eastAsia="PMingLiU"/>
          <w:color w:val="000000"/>
          <w:sz w:val="20"/>
          <w:lang w:val="en-US" w:eastAsia="zh-TW"/>
        </w:rPr>
      </w:pPr>
    </w:p>
    <w:p w14:paraId="61F82AB7" w14:textId="77777777" w:rsidR="006D4FB8" w:rsidRDefault="006D4FB8" w:rsidP="001C6F0A">
      <w:pPr>
        <w:widowControl w:val="0"/>
        <w:kinsoku w:val="0"/>
        <w:overflowPunct w:val="0"/>
        <w:autoSpaceDE w:val="0"/>
        <w:autoSpaceDN w:val="0"/>
        <w:adjustRightInd w:val="0"/>
        <w:spacing w:line="249" w:lineRule="auto"/>
        <w:ind w:right="157"/>
        <w:jc w:val="both"/>
        <w:rPr>
          <w:rFonts w:eastAsia="PMingLiU"/>
          <w:color w:val="000000"/>
          <w:sz w:val="20"/>
          <w:lang w:val="en-US" w:eastAsia="zh-TW"/>
        </w:rPr>
      </w:pPr>
    </w:p>
    <w:p w14:paraId="088B9330" w14:textId="77777777" w:rsidR="006D4FB8" w:rsidRPr="001D0535" w:rsidRDefault="006D4FB8" w:rsidP="006D4FB8">
      <w:pPr>
        <w:widowControl w:val="0"/>
        <w:kinsoku w:val="0"/>
        <w:overflowPunct w:val="0"/>
        <w:autoSpaceDE w:val="0"/>
        <w:autoSpaceDN w:val="0"/>
        <w:adjustRightInd w:val="0"/>
        <w:spacing w:before="103" w:line="249" w:lineRule="auto"/>
        <w:ind w:right="157"/>
        <w:jc w:val="both"/>
        <w:rPr>
          <w:rFonts w:eastAsia="PMingLiU"/>
          <w:sz w:val="20"/>
          <w:lang w:val="en-US" w:eastAsia="zh-TW"/>
        </w:rPr>
      </w:pPr>
      <w:r w:rsidRPr="001D0535">
        <w:rPr>
          <w:rFonts w:eastAsia="PMingLiU"/>
          <w:sz w:val="20"/>
          <w:lang w:val="en-US" w:eastAsia="zh-TW"/>
        </w:rPr>
        <w:t>Between</w:t>
      </w:r>
      <w:r w:rsidRPr="001D0535">
        <w:rPr>
          <w:rFonts w:eastAsia="PMingLiU"/>
          <w:spacing w:val="-7"/>
          <w:sz w:val="20"/>
          <w:lang w:val="en-US" w:eastAsia="zh-TW"/>
        </w:rPr>
        <w:t xml:space="preserve"> </w:t>
      </w:r>
      <w:r w:rsidRPr="001D0535">
        <w:rPr>
          <w:rFonts w:eastAsia="PMingLiU"/>
          <w:sz w:val="20"/>
          <w:lang w:val="en-US" w:eastAsia="zh-TW"/>
        </w:rPr>
        <w:t>an</w:t>
      </w:r>
      <w:r w:rsidRPr="001D0535">
        <w:rPr>
          <w:rFonts w:eastAsia="PMingLiU"/>
          <w:spacing w:val="-8"/>
          <w:sz w:val="20"/>
          <w:lang w:val="en-US" w:eastAsia="zh-TW"/>
        </w:rPr>
        <w:t xml:space="preserve"> </w:t>
      </w:r>
      <w:r w:rsidRPr="001D0535">
        <w:rPr>
          <w:rFonts w:eastAsia="PMingLiU"/>
          <w:sz w:val="20"/>
          <w:lang w:val="en-US" w:eastAsia="zh-TW"/>
        </w:rPr>
        <w:t>AP</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7"/>
          <w:sz w:val="20"/>
          <w:lang w:val="en-US" w:eastAsia="zh-TW"/>
        </w:rPr>
        <w:t xml:space="preserve"> </w:t>
      </w:r>
      <w:r w:rsidRPr="001D0535">
        <w:rPr>
          <w:rFonts w:eastAsia="PMingLiU"/>
          <w:sz w:val="20"/>
          <w:lang w:val="en-US" w:eastAsia="zh-TW"/>
        </w:rPr>
        <w:t>and</w:t>
      </w:r>
      <w:r w:rsidRPr="001D0535">
        <w:rPr>
          <w:rFonts w:eastAsia="PMingLiU"/>
          <w:spacing w:val="-7"/>
          <w:sz w:val="20"/>
          <w:lang w:val="en-US" w:eastAsia="zh-TW"/>
        </w:rPr>
        <w:t xml:space="preserve"> </w:t>
      </w:r>
      <w:r w:rsidRPr="001D0535">
        <w:rPr>
          <w:rFonts w:eastAsia="PMingLiU"/>
          <w:sz w:val="20"/>
          <w:lang w:val="en-US" w:eastAsia="zh-TW"/>
        </w:rPr>
        <w:t>a</w:t>
      </w:r>
      <w:r w:rsidRPr="001D0535">
        <w:rPr>
          <w:rFonts w:eastAsia="PMingLiU"/>
          <w:spacing w:val="-7"/>
          <w:sz w:val="20"/>
          <w:lang w:val="en-US" w:eastAsia="zh-TW"/>
        </w:rPr>
        <w:t xml:space="preserve"> </w:t>
      </w:r>
      <w:r w:rsidRPr="001D0535">
        <w:rPr>
          <w:rFonts w:eastAsia="PMingLiU"/>
          <w:sz w:val="20"/>
          <w:lang w:val="en-US" w:eastAsia="zh-TW"/>
        </w:rPr>
        <w:t>non-AP</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7"/>
          <w:sz w:val="20"/>
          <w:lang w:val="en-US" w:eastAsia="zh-TW"/>
        </w:rPr>
        <w:t xml:space="preserve"> </w:t>
      </w:r>
      <w:r w:rsidRPr="001D0535">
        <w:rPr>
          <w:rFonts w:eastAsia="PMingLiU"/>
          <w:sz w:val="20"/>
          <w:lang w:val="en-US" w:eastAsia="zh-TW"/>
        </w:rPr>
        <w:t>the</w:t>
      </w:r>
      <w:r w:rsidRPr="001D0535">
        <w:rPr>
          <w:rFonts w:eastAsia="PMingLiU"/>
          <w:spacing w:val="-7"/>
          <w:sz w:val="20"/>
          <w:lang w:val="en-US" w:eastAsia="zh-TW"/>
        </w:rPr>
        <w:t xml:space="preserve"> </w:t>
      </w:r>
      <w:r w:rsidRPr="001D0535">
        <w:rPr>
          <w:rFonts w:eastAsia="PMingLiU"/>
          <w:sz w:val="20"/>
          <w:lang w:val="en-US" w:eastAsia="zh-TW"/>
        </w:rPr>
        <w:t>following</w:t>
      </w:r>
      <w:r w:rsidRPr="001D0535">
        <w:rPr>
          <w:rFonts w:eastAsia="PMingLiU"/>
          <w:spacing w:val="-7"/>
          <w:sz w:val="20"/>
          <w:lang w:val="en-US" w:eastAsia="zh-TW"/>
        </w:rPr>
        <w:t xml:space="preserve"> </w:t>
      </w:r>
      <w:r w:rsidRPr="001D0535">
        <w:rPr>
          <w:rFonts w:eastAsia="PMingLiU"/>
          <w:sz w:val="20"/>
          <w:lang w:val="en-US" w:eastAsia="zh-TW"/>
        </w:rPr>
        <w:t>individually</w:t>
      </w:r>
      <w:r w:rsidRPr="001D0535">
        <w:rPr>
          <w:rFonts w:eastAsia="PMingLiU"/>
          <w:spacing w:val="-7"/>
          <w:sz w:val="20"/>
          <w:lang w:val="en-US" w:eastAsia="zh-TW"/>
        </w:rPr>
        <w:t xml:space="preserve"> </w:t>
      </w:r>
      <w:r w:rsidRPr="001D0535">
        <w:rPr>
          <w:rFonts w:eastAsia="PMingLiU"/>
          <w:sz w:val="20"/>
          <w:lang w:val="en-US" w:eastAsia="zh-TW"/>
        </w:rPr>
        <w:t>addressed</w:t>
      </w:r>
      <w:r w:rsidRPr="001D0535">
        <w:rPr>
          <w:rFonts w:eastAsia="PMingLiU"/>
          <w:spacing w:val="-7"/>
          <w:sz w:val="20"/>
          <w:lang w:val="en-US" w:eastAsia="zh-TW"/>
        </w:rPr>
        <w:t xml:space="preserve"> </w:t>
      </w:r>
      <w:r w:rsidRPr="001D0535">
        <w:rPr>
          <w:rFonts w:eastAsia="PMingLiU"/>
          <w:sz w:val="20"/>
          <w:lang w:val="en-US" w:eastAsia="zh-TW"/>
        </w:rPr>
        <w:t>MMPDUs</w:t>
      </w:r>
      <w:r w:rsidRPr="001D0535">
        <w:rPr>
          <w:rFonts w:eastAsia="PMingLiU"/>
          <w:spacing w:val="-7"/>
          <w:sz w:val="20"/>
          <w:lang w:val="en-US" w:eastAsia="zh-TW"/>
        </w:rPr>
        <w:t xml:space="preserve"> </w:t>
      </w:r>
      <w:r w:rsidRPr="001D0535">
        <w:rPr>
          <w:rFonts w:eastAsia="PMingLiU"/>
          <w:sz w:val="20"/>
          <w:lang w:val="en-US" w:eastAsia="zh-TW"/>
        </w:rPr>
        <w:t>shall</w:t>
      </w:r>
      <w:r w:rsidRPr="001D0535">
        <w:rPr>
          <w:rFonts w:eastAsia="PMingLiU"/>
          <w:spacing w:val="-7"/>
          <w:sz w:val="20"/>
          <w:lang w:val="en-US" w:eastAsia="zh-TW"/>
        </w:rPr>
        <w:t xml:space="preserve"> </w:t>
      </w:r>
      <w:r w:rsidRPr="001D0535">
        <w:rPr>
          <w:rFonts w:eastAsia="PMingLiU"/>
          <w:sz w:val="20"/>
          <w:lang w:val="en-US" w:eastAsia="zh-TW"/>
        </w:rPr>
        <w:t>be</w:t>
      </w:r>
      <w:r w:rsidRPr="001D0535">
        <w:rPr>
          <w:rFonts w:eastAsia="PMingLiU"/>
          <w:spacing w:val="-7"/>
          <w:sz w:val="20"/>
          <w:lang w:val="en-US" w:eastAsia="zh-TW"/>
        </w:rPr>
        <w:t xml:space="preserve"> </w:t>
      </w:r>
      <w:r w:rsidRPr="001D0535">
        <w:rPr>
          <w:rFonts w:eastAsia="PMingLiU"/>
          <w:sz w:val="20"/>
          <w:lang w:val="en-US" w:eastAsia="zh-TW"/>
        </w:rPr>
        <w:t>intended for an MLD:</w:t>
      </w:r>
    </w:p>
    <w:p w14:paraId="6D9A50B5"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62"/>
        <w:rPr>
          <w:rFonts w:eastAsia="PMingLiU"/>
          <w:spacing w:val="-2"/>
          <w:sz w:val="20"/>
          <w:lang w:val="en-US" w:eastAsia="zh-TW"/>
        </w:rPr>
      </w:pPr>
      <w:r w:rsidRPr="001D0535">
        <w:rPr>
          <w:rFonts w:eastAsia="PMingLiU"/>
          <w:sz w:val="20"/>
          <w:lang w:val="en-US" w:eastAsia="zh-TW"/>
        </w:rPr>
        <w:t>Authentication</w:t>
      </w:r>
      <w:r w:rsidRPr="001D0535">
        <w:rPr>
          <w:rFonts w:eastAsia="PMingLiU"/>
          <w:spacing w:val="-6"/>
          <w:sz w:val="20"/>
          <w:lang w:val="en-US" w:eastAsia="zh-TW"/>
        </w:rPr>
        <w:t xml:space="preserve"> </w:t>
      </w:r>
      <w:r w:rsidRPr="001D0535">
        <w:rPr>
          <w:rFonts w:eastAsia="PMingLiU"/>
          <w:sz w:val="20"/>
          <w:lang w:val="en-US" w:eastAsia="zh-TW"/>
        </w:rPr>
        <w:t>frame</w:t>
      </w:r>
      <w:r w:rsidRPr="001D0535">
        <w:rPr>
          <w:rFonts w:eastAsia="PMingLiU"/>
          <w:spacing w:val="-6"/>
          <w:sz w:val="20"/>
          <w:lang w:val="en-US" w:eastAsia="zh-TW"/>
        </w:rPr>
        <w:t xml:space="preserve"> </w:t>
      </w:r>
      <w:r w:rsidRPr="001D0535">
        <w:rPr>
          <w:rFonts w:eastAsia="PMingLiU"/>
          <w:sz w:val="20"/>
          <w:lang w:val="en-US" w:eastAsia="zh-TW"/>
        </w:rPr>
        <w:t>that</w:t>
      </w:r>
      <w:r w:rsidRPr="001D0535">
        <w:rPr>
          <w:rFonts w:eastAsia="PMingLiU"/>
          <w:spacing w:val="-6"/>
          <w:sz w:val="20"/>
          <w:lang w:val="en-US" w:eastAsia="zh-TW"/>
        </w:rPr>
        <w:t xml:space="preserve"> </w:t>
      </w:r>
      <w:r w:rsidRPr="001D0535">
        <w:rPr>
          <w:rFonts w:eastAsia="PMingLiU"/>
          <w:sz w:val="20"/>
          <w:lang w:val="en-US" w:eastAsia="zh-TW"/>
        </w:rPr>
        <w:t>includes</w:t>
      </w:r>
      <w:r w:rsidRPr="001D0535">
        <w:rPr>
          <w:rFonts w:eastAsia="PMingLiU"/>
          <w:spacing w:val="-6"/>
          <w:sz w:val="20"/>
          <w:lang w:val="en-US" w:eastAsia="zh-TW"/>
        </w:rPr>
        <w:t xml:space="preserve"> </w:t>
      </w:r>
      <w:r w:rsidRPr="001D0535">
        <w:rPr>
          <w:rFonts w:eastAsia="PMingLiU"/>
          <w:sz w:val="20"/>
          <w:lang w:val="en-US" w:eastAsia="zh-TW"/>
        </w:rPr>
        <w:t>a</w:t>
      </w:r>
      <w:r w:rsidRPr="001D0535">
        <w:rPr>
          <w:rFonts w:eastAsia="PMingLiU"/>
          <w:spacing w:val="-6"/>
          <w:sz w:val="20"/>
          <w:lang w:val="en-US" w:eastAsia="zh-TW"/>
        </w:rPr>
        <w:t xml:space="preserve"> </w:t>
      </w:r>
      <w:r w:rsidRPr="001D0535">
        <w:rPr>
          <w:rFonts w:eastAsia="PMingLiU"/>
          <w:sz w:val="20"/>
          <w:lang w:val="en-US" w:eastAsia="zh-TW"/>
        </w:rPr>
        <w:t>Basic</w:t>
      </w:r>
      <w:r w:rsidRPr="001D0535">
        <w:rPr>
          <w:rFonts w:eastAsia="PMingLiU"/>
          <w:spacing w:val="-5"/>
          <w:sz w:val="20"/>
          <w:lang w:val="en-US" w:eastAsia="zh-TW"/>
        </w:rPr>
        <w:t xml:space="preserve"> </w:t>
      </w:r>
      <w:r w:rsidRPr="001D0535">
        <w:rPr>
          <w:rFonts w:eastAsia="PMingLiU"/>
          <w:sz w:val="20"/>
          <w:lang w:val="en-US" w:eastAsia="zh-TW"/>
        </w:rPr>
        <w:t>Multi-Link</w:t>
      </w:r>
      <w:r w:rsidRPr="001D0535">
        <w:rPr>
          <w:rFonts w:eastAsia="PMingLiU"/>
          <w:spacing w:val="-6"/>
          <w:sz w:val="20"/>
          <w:lang w:val="en-US" w:eastAsia="zh-TW"/>
        </w:rPr>
        <w:t xml:space="preserve"> </w:t>
      </w:r>
      <w:r w:rsidRPr="001D0535">
        <w:rPr>
          <w:rFonts w:eastAsia="PMingLiU"/>
          <w:spacing w:val="-2"/>
          <w:sz w:val="20"/>
          <w:lang w:val="en-US" w:eastAsia="zh-TW"/>
        </w:rPr>
        <w:t>element</w:t>
      </w:r>
    </w:p>
    <w:p w14:paraId="54171967"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(Re)Association</w:t>
      </w:r>
      <w:r w:rsidRPr="001D0535">
        <w:rPr>
          <w:rFonts w:eastAsia="PMingLiU"/>
          <w:spacing w:val="-7"/>
          <w:sz w:val="20"/>
          <w:lang w:val="en-US" w:eastAsia="zh-TW"/>
        </w:rPr>
        <w:t xml:space="preserve"> </w:t>
      </w:r>
      <w:r w:rsidRPr="001D0535">
        <w:rPr>
          <w:rFonts w:eastAsia="PMingLiU"/>
          <w:sz w:val="20"/>
          <w:lang w:val="en-US" w:eastAsia="zh-TW"/>
        </w:rPr>
        <w:t>Request/Response</w:t>
      </w:r>
      <w:r w:rsidRPr="001D0535">
        <w:rPr>
          <w:rFonts w:eastAsia="PMingLiU"/>
          <w:spacing w:val="-7"/>
          <w:sz w:val="20"/>
          <w:lang w:val="en-US" w:eastAsia="zh-TW"/>
        </w:rPr>
        <w:t xml:space="preserve"> </w:t>
      </w:r>
      <w:r w:rsidRPr="001D0535">
        <w:rPr>
          <w:rFonts w:eastAsia="PMingLiU"/>
          <w:sz w:val="20"/>
          <w:lang w:val="en-US" w:eastAsia="zh-TW"/>
        </w:rPr>
        <w:t>frame</w:t>
      </w:r>
      <w:r w:rsidRPr="001D0535">
        <w:rPr>
          <w:rFonts w:eastAsia="PMingLiU"/>
          <w:spacing w:val="-7"/>
          <w:sz w:val="20"/>
          <w:lang w:val="en-US" w:eastAsia="zh-TW"/>
        </w:rPr>
        <w:t xml:space="preserve"> </w:t>
      </w:r>
      <w:r w:rsidRPr="001D0535">
        <w:rPr>
          <w:rFonts w:eastAsia="PMingLiU"/>
          <w:sz w:val="20"/>
          <w:lang w:val="en-US" w:eastAsia="zh-TW"/>
        </w:rPr>
        <w:t>that</w:t>
      </w:r>
      <w:r w:rsidRPr="001D0535">
        <w:rPr>
          <w:rFonts w:eastAsia="PMingLiU"/>
          <w:spacing w:val="-6"/>
          <w:sz w:val="20"/>
          <w:lang w:val="en-US" w:eastAsia="zh-TW"/>
        </w:rPr>
        <w:t xml:space="preserve"> </w:t>
      </w:r>
      <w:r w:rsidRPr="001D0535">
        <w:rPr>
          <w:rFonts w:eastAsia="PMingLiU"/>
          <w:sz w:val="20"/>
          <w:lang w:val="en-US" w:eastAsia="zh-TW"/>
        </w:rPr>
        <w:t>includes</w:t>
      </w:r>
      <w:r w:rsidRPr="001D0535">
        <w:rPr>
          <w:rFonts w:eastAsia="PMingLiU"/>
          <w:spacing w:val="-6"/>
          <w:sz w:val="20"/>
          <w:lang w:val="en-US" w:eastAsia="zh-TW"/>
        </w:rPr>
        <w:t xml:space="preserve"> </w:t>
      </w:r>
      <w:r w:rsidRPr="001D0535">
        <w:rPr>
          <w:rFonts w:eastAsia="PMingLiU"/>
          <w:sz w:val="20"/>
          <w:lang w:val="en-US" w:eastAsia="zh-TW"/>
        </w:rPr>
        <w:t>a</w:t>
      </w:r>
      <w:r w:rsidRPr="001D0535">
        <w:rPr>
          <w:rFonts w:eastAsia="PMingLiU"/>
          <w:spacing w:val="-7"/>
          <w:sz w:val="20"/>
          <w:lang w:val="en-US" w:eastAsia="zh-TW"/>
        </w:rPr>
        <w:t xml:space="preserve"> </w:t>
      </w:r>
      <w:r w:rsidRPr="001D0535">
        <w:rPr>
          <w:rFonts w:eastAsia="PMingLiU"/>
          <w:sz w:val="20"/>
          <w:lang w:val="en-US" w:eastAsia="zh-TW"/>
        </w:rPr>
        <w:t>Basic</w:t>
      </w:r>
      <w:r w:rsidRPr="001D0535">
        <w:rPr>
          <w:rFonts w:eastAsia="PMingLiU"/>
          <w:spacing w:val="-7"/>
          <w:sz w:val="20"/>
          <w:lang w:val="en-US" w:eastAsia="zh-TW"/>
        </w:rPr>
        <w:t xml:space="preserve"> </w:t>
      </w:r>
      <w:r w:rsidRPr="001D0535">
        <w:rPr>
          <w:rFonts w:eastAsia="PMingLiU"/>
          <w:sz w:val="20"/>
          <w:lang w:val="en-US" w:eastAsia="zh-TW"/>
        </w:rPr>
        <w:t>Multi-Link</w:t>
      </w:r>
      <w:r w:rsidRPr="001D0535">
        <w:rPr>
          <w:rFonts w:eastAsia="PMingLiU"/>
          <w:spacing w:val="-6"/>
          <w:sz w:val="20"/>
          <w:lang w:val="en-US" w:eastAsia="zh-TW"/>
        </w:rPr>
        <w:t xml:space="preserve"> </w:t>
      </w:r>
      <w:r w:rsidRPr="001D0535">
        <w:rPr>
          <w:rFonts w:eastAsia="PMingLiU"/>
          <w:spacing w:val="-2"/>
          <w:sz w:val="20"/>
          <w:lang w:val="en-US" w:eastAsia="zh-TW"/>
        </w:rPr>
        <w:t>element</w:t>
      </w:r>
    </w:p>
    <w:p w14:paraId="153662C1"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4"/>
          <w:sz w:val="20"/>
          <w:lang w:val="en-US" w:eastAsia="zh-TW"/>
        </w:rPr>
      </w:pPr>
      <w:proofErr w:type="spellStart"/>
      <w:r w:rsidRPr="001D0535">
        <w:rPr>
          <w:rFonts w:eastAsia="PMingLiU"/>
          <w:spacing w:val="-2"/>
          <w:sz w:val="20"/>
          <w:lang w:val="en-US" w:eastAsia="zh-TW"/>
        </w:rPr>
        <w:t>Deauthentication</w:t>
      </w:r>
      <w:proofErr w:type="spellEnd"/>
      <w:r w:rsidRPr="001D0535">
        <w:rPr>
          <w:rFonts w:eastAsia="PMingLiU"/>
          <w:spacing w:val="18"/>
          <w:sz w:val="20"/>
          <w:lang w:val="en-US" w:eastAsia="zh-TW"/>
        </w:rPr>
        <w:t xml:space="preserve"> </w:t>
      </w:r>
      <w:r w:rsidRPr="001D0535">
        <w:rPr>
          <w:rFonts w:eastAsia="PMingLiU"/>
          <w:spacing w:val="-4"/>
          <w:sz w:val="20"/>
          <w:lang w:val="en-US" w:eastAsia="zh-TW"/>
        </w:rPr>
        <w:t>frame</w:t>
      </w:r>
    </w:p>
    <w:p w14:paraId="627753E3"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pacing w:val="-2"/>
          <w:sz w:val="20"/>
          <w:lang w:val="en-US" w:eastAsia="zh-TW"/>
        </w:rPr>
        <w:t>Disassociation</w:t>
      </w:r>
      <w:r w:rsidRPr="001D0535">
        <w:rPr>
          <w:rFonts w:eastAsia="PMingLiU"/>
          <w:spacing w:val="15"/>
          <w:sz w:val="20"/>
          <w:lang w:val="en-US" w:eastAsia="zh-TW"/>
        </w:rPr>
        <w:t xml:space="preserve"> </w:t>
      </w:r>
      <w:r w:rsidRPr="001D0535">
        <w:rPr>
          <w:rFonts w:eastAsia="PMingLiU"/>
          <w:spacing w:val="-2"/>
          <w:sz w:val="20"/>
          <w:lang w:val="en-US" w:eastAsia="zh-TW"/>
        </w:rPr>
        <w:t>frame</w:t>
      </w:r>
    </w:p>
    <w:p w14:paraId="16DA1A23"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Block</w:t>
      </w:r>
      <w:r w:rsidRPr="001D0535">
        <w:rPr>
          <w:rFonts w:eastAsia="PMingLiU"/>
          <w:spacing w:val="-6"/>
          <w:sz w:val="20"/>
          <w:lang w:val="en-US" w:eastAsia="zh-TW"/>
        </w:rPr>
        <w:t xml:space="preserve"> </w:t>
      </w:r>
      <w:r w:rsidRPr="001D0535">
        <w:rPr>
          <w:rFonts w:eastAsia="PMingLiU"/>
          <w:sz w:val="20"/>
          <w:lang w:val="en-US" w:eastAsia="zh-TW"/>
        </w:rPr>
        <w:t>Ack</w:t>
      </w:r>
      <w:r w:rsidRPr="001D0535">
        <w:rPr>
          <w:rFonts w:eastAsia="PMingLiU"/>
          <w:spacing w:val="-5"/>
          <w:sz w:val="20"/>
          <w:lang w:val="en-US" w:eastAsia="zh-TW"/>
        </w:rPr>
        <w:t xml:space="preserve"> </w:t>
      </w:r>
      <w:r w:rsidRPr="001D0535">
        <w:rPr>
          <w:rFonts w:eastAsia="PMingLiU"/>
          <w:sz w:val="20"/>
          <w:lang w:val="en-US" w:eastAsia="zh-TW"/>
        </w:rPr>
        <w:t>Action</w:t>
      </w:r>
      <w:r w:rsidRPr="001D0535">
        <w:rPr>
          <w:rFonts w:eastAsia="PMingLiU"/>
          <w:spacing w:val="-5"/>
          <w:sz w:val="20"/>
          <w:lang w:val="en-US" w:eastAsia="zh-TW"/>
        </w:rPr>
        <w:t xml:space="preserve"> </w:t>
      </w:r>
      <w:r w:rsidRPr="001D0535">
        <w:rPr>
          <w:rFonts w:eastAsia="PMingLiU"/>
          <w:spacing w:val="-2"/>
          <w:sz w:val="20"/>
          <w:lang w:val="en-US" w:eastAsia="zh-TW"/>
        </w:rPr>
        <w:t>frame</w:t>
      </w:r>
    </w:p>
    <w:p w14:paraId="48296F0E"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4"/>
          <w:sz w:val="20"/>
          <w:lang w:val="en-US" w:eastAsia="zh-TW"/>
        </w:rPr>
      </w:pPr>
      <w:r w:rsidRPr="001D0535">
        <w:rPr>
          <w:rFonts w:eastAsia="PMingLiU"/>
          <w:sz w:val="20"/>
          <w:lang w:val="en-US" w:eastAsia="zh-TW"/>
        </w:rPr>
        <w:t>SA</w:t>
      </w:r>
      <w:r w:rsidRPr="001D0535">
        <w:rPr>
          <w:rFonts w:eastAsia="PMingLiU"/>
          <w:spacing w:val="-6"/>
          <w:sz w:val="20"/>
          <w:lang w:val="en-US" w:eastAsia="zh-TW"/>
        </w:rPr>
        <w:t xml:space="preserve"> </w:t>
      </w:r>
      <w:r w:rsidRPr="001D0535">
        <w:rPr>
          <w:rFonts w:eastAsia="PMingLiU"/>
          <w:sz w:val="20"/>
          <w:lang w:val="en-US" w:eastAsia="zh-TW"/>
        </w:rPr>
        <w:t>Query</w:t>
      </w:r>
      <w:r w:rsidRPr="001D0535">
        <w:rPr>
          <w:rFonts w:eastAsia="PMingLiU"/>
          <w:spacing w:val="-6"/>
          <w:sz w:val="20"/>
          <w:lang w:val="en-US" w:eastAsia="zh-TW"/>
        </w:rPr>
        <w:t xml:space="preserve"> </w:t>
      </w:r>
      <w:r w:rsidRPr="001D0535">
        <w:rPr>
          <w:rFonts w:eastAsia="PMingLiU"/>
          <w:sz w:val="20"/>
          <w:lang w:val="en-US" w:eastAsia="zh-TW"/>
        </w:rPr>
        <w:t>Action</w:t>
      </w:r>
      <w:r w:rsidRPr="001D0535">
        <w:rPr>
          <w:rFonts w:eastAsia="PMingLiU"/>
          <w:spacing w:val="-5"/>
          <w:sz w:val="20"/>
          <w:lang w:val="en-US" w:eastAsia="zh-TW"/>
        </w:rPr>
        <w:t xml:space="preserve"> </w:t>
      </w:r>
      <w:r w:rsidRPr="001D0535">
        <w:rPr>
          <w:rFonts w:eastAsia="PMingLiU"/>
          <w:spacing w:val="-4"/>
          <w:sz w:val="20"/>
          <w:lang w:val="en-US" w:eastAsia="zh-TW"/>
        </w:rPr>
        <w:t>frame</w:t>
      </w:r>
    </w:p>
    <w:p w14:paraId="78964AB8"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Multi-link</w:t>
      </w:r>
      <w:r w:rsidRPr="001D0535">
        <w:rPr>
          <w:rFonts w:eastAsia="PMingLiU"/>
          <w:spacing w:val="-6"/>
          <w:sz w:val="20"/>
          <w:lang w:val="en-US" w:eastAsia="zh-TW"/>
        </w:rPr>
        <w:t xml:space="preserve"> </w:t>
      </w:r>
      <w:r w:rsidRPr="001D0535">
        <w:rPr>
          <w:rFonts w:eastAsia="PMingLiU"/>
          <w:sz w:val="20"/>
          <w:lang w:val="en-US" w:eastAsia="zh-TW"/>
        </w:rPr>
        <w:t>probe</w:t>
      </w:r>
      <w:r w:rsidRPr="001D0535">
        <w:rPr>
          <w:rFonts w:eastAsia="PMingLiU"/>
          <w:spacing w:val="-6"/>
          <w:sz w:val="20"/>
          <w:lang w:val="en-US" w:eastAsia="zh-TW"/>
        </w:rPr>
        <w:t xml:space="preserve"> </w:t>
      </w:r>
      <w:r w:rsidRPr="001D0535">
        <w:rPr>
          <w:rFonts w:eastAsia="PMingLiU"/>
          <w:spacing w:val="-2"/>
          <w:sz w:val="20"/>
          <w:lang w:val="en-US" w:eastAsia="zh-TW"/>
        </w:rPr>
        <w:t>request/response</w:t>
      </w:r>
    </w:p>
    <w:p w14:paraId="38BD5E7E"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WNM</w:t>
      </w:r>
      <w:r w:rsidRPr="001D0535">
        <w:rPr>
          <w:rFonts w:eastAsia="PMingLiU"/>
          <w:spacing w:val="-8"/>
          <w:sz w:val="20"/>
          <w:lang w:val="en-US" w:eastAsia="zh-TW"/>
        </w:rPr>
        <w:t xml:space="preserve"> </w:t>
      </w:r>
      <w:r w:rsidRPr="001D0535">
        <w:rPr>
          <w:rFonts w:eastAsia="PMingLiU"/>
          <w:sz w:val="20"/>
          <w:lang w:val="en-US" w:eastAsia="zh-TW"/>
        </w:rPr>
        <w:t>Sleep</w:t>
      </w:r>
      <w:r w:rsidRPr="001D0535">
        <w:rPr>
          <w:rFonts w:eastAsia="PMingLiU"/>
          <w:spacing w:val="-7"/>
          <w:sz w:val="20"/>
          <w:lang w:val="en-US" w:eastAsia="zh-TW"/>
        </w:rPr>
        <w:t xml:space="preserve"> </w:t>
      </w:r>
      <w:r w:rsidRPr="001D0535">
        <w:rPr>
          <w:rFonts w:eastAsia="PMingLiU"/>
          <w:sz w:val="20"/>
          <w:lang w:val="en-US" w:eastAsia="zh-TW"/>
        </w:rPr>
        <w:t>Mode</w:t>
      </w:r>
      <w:r w:rsidRPr="001D0535">
        <w:rPr>
          <w:rFonts w:eastAsia="PMingLiU"/>
          <w:spacing w:val="-8"/>
          <w:sz w:val="20"/>
          <w:lang w:val="en-US" w:eastAsia="zh-TW"/>
        </w:rPr>
        <w:t xml:space="preserve"> </w:t>
      </w:r>
      <w:r w:rsidRPr="001D0535">
        <w:rPr>
          <w:rFonts w:eastAsia="PMingLiU"/>
          <w:sz w:val="20"/>
          <w:lang w:val="en-US" w:eastAsia="zh-TW"/>
        </w:rPr>
        <w:t>Request/Response</w:t>
      </w:r>
      <w:r w:rsidRPr="001D0535">
        <w:rPr>
          <w:rFonts w:eastAsia="PMingLiU"/>
          <w:spacing w:val="-8"/>
          <w:sz w:val="20"/>
          <w:lang w:val="en-US" w:eastAsia="zh-TW"/>
        </w:rPr>
        <w:t xml:space="preserve"> </w:t>
      </w:r>
      <w:r w:rsidRPr="001D0535">
        <w:rPr>
          <w:rFonts w:eastAsia="PMingLiU"/>
          <w:spacing w:val="-2"/>
          <w:sz w:val="20"/>
          <w:lang w:val="en-US" w:eastAsia="zh-TW"/>
        </w:rPr>
        <w:t>frame</w:t>
      </w:r>
    </w:p>
    <w:p w14:paraId="53DEE61B"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TID-To-Link</w:t>
      </w:r>
      <w:r w:rsidRPr="001D0535">
        <w:rPr>
          <w:rFonts w:eastAsia="PMingLiU"/>
          <w:spacing w:val="-12"/>
          <w:sz w:val="20"/>
          <w:lang w:val="en-US" w:eastAsia="zh-TW"/>
        </w:rPr>
        <w:t xml:space="preserve"> </w:t>
      </w:r>
      <w:r w:rsidRPr="001D0535">
        <w:rPr>
          <w:rFonts w:eastAsia="PMingLiU"/>
          <w:sz w:val="20"/>
          <w:lang w:val="en-US" w:eastAsia="zh-TW"/>
        </w:rPr>
        <w:t>Mapping</w:t>
      </w:r>
      <w:r w:rsidRPr="001D0535">
        <w:rPr>
          <w:rFonts w:eastAsia="PMingLiU"/>
          <w:spacing w:val="-11"/>
          <w:sz w:val="20"/>
          <w:lang w:val="en-US" w:eastAsia="zh-TW"/>
        </w:rPr>
        <w:t xml:space="preserve"> </w:t>
      </w:r>
      <w:r w:rsidRPr="001D0535">
        <w:rPr>
          <w:rFonts w:eastAsia="PMingLiU"/>
          <w:sz w:val="20"/>
          <w:lang w:val="en-US" w:eastAsia="zh-TW"/>
        </w:rPr>
        <w:t>Request/Response/Teardown</w:t>
      </w:r>
      <w:r w:rsidRPr="001D0535">
        <w:rPr>
          <w:rFonts w:eastAsia="PMingLiU"/>
          <w:spacing w:val="-12"/>
          <w:sz w:val="20"/>
          <w:lang w:val="en-US" w:eastAsia="zh-TW"/>
        </w:rPr>
        <w:t xml:space="preserve"> </w:t>
      </w:r>
      <w:r w:rsidRPr="001D0535">
        <w:rPr>
          <w:rFonts w:eastAsia="PMingLiU"/>
          <w:spacing w:val="-2"/>
          <w:sz w:val="20"/>
          <w:lang w:val="en-US" w:eastAsia="zh-TW"/>
        </w:rPr>
        <w:t>frame</w:t>
      </w:r>
    </w:p>
    <w:p w14:paraId="292E8DF3"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EPCS</w:t>
      </w:r>
      <w:r w:rsidRPr="001D0535">
        <w:rPr>
          <w:rFonts w:eastAsia="PMingLiU"/>
          <w:spacing w:val="-9"/>
          <w:sz w:val="20"/>
          <w:lang w:val="en-US" w:eastAsia="zh-TW"/>
        </w:rPr>
        <w:t xml:space="preserve"> </w:t>
      </w:r>
      <w:r w:rsidRPr="001D0535">
        <w:rPr>
          <w:rFonts w:eastAsia="PMingLiU"/>
          <w:sz w:val="20"/>
          <w:lang w:val="en-US" w:eastAsia="zh-TW"/>
        </w:rPr>
        <w:t>Priority</w:t>
      </w:r>
      <w:r w:rsidRPr="001D0535">
        <w:rPr>
          <w:rFonts w:eastAsia="PMingLiU"/>
          <w:spacing w:val="-9"/>
          <w:sz w:val="20"/>
          <w:lang w:val="en-US" w:eastAsia="zh-TW"/>
        </w:rPr>
        <w:t xml:space="preserve"> </w:t>
      </w:r>
      <w:r w:rsidRPr="001D0535">
        <w:rPr>
          <w:rFonts w:eastAsia="PMingLiU"/>
          <w:sz w:val="20"/>
          <w:lang w:val="en-US" w:eastAsia="zh-TW"/>
        </w:rPr>
        <w:t>Access</w:t>
      </w:r>
      <w:r w:rsidRPr="001D0535">
        <w:rPr>
          <w:rFonts w:eastAsia="PMingLiU"/>
          <w:spacing w:val="-9"/>
          <w:sz w:val="20"/>
          <w:lang w:val="en-US" w:eastAsia="zh-TW"/>
        </w:rPr>
        <w:t xml:space="preserve"> </w:t>
      </w:r>
      <w:r w:rsidRPr="001D0535">
        <w:rPr>
          <w:rFonts w:eastAsia="PMingLiU"/>
          <w:sz w:val="20"/>
          <w:lang w:val="en-US" w:eastAsia="zh-TW"/>
        </w:rPr>
        <w:t>Enable</w:t>
      </w:r>
      <w:r w:rsidRPr="001D0535">
        <w:rPr>
          <w:rFonts w:eastAsia="PMingLiU"/>
          <w:spacing w:val="-8"/>
          <w:sz w:val="20"/>
          <w:lang w:val="en-US" w:eastAsia="zh-TW"/>
        </w:rPr>
        <w:t xml:space="preserve"> </w:t>
      </w:r>
      <w:r w:rsidRPr="001D0535">
        <w:rPr>
          <w:rFonts w:eastAsia="PMingLiU"/>
          <w:sz w:val="20"/>
          <w:lang w:val="en-US" w:eastAsia="zh-TW"/>
        </w:rPr>
        <w:t>Request/Enable</w:t>
      </w:r>
      <w:r w:rsidRPr="001D0535">
        <w:rPr>
          <w:rFonts w:eastAsia="PMingLiU"/>
          <w:spacing w:val="-10"/>
          <w:sz w:val="20"/>
          <w:lang w:val="en-US" w:eastAsia="zh-TW"/>
        </w:rPr>
        <w:t xml:space="preserve"> </w:t>
      </w:r>
      <w:r w:rsidRPr="001D0535">
        <w:rPr>
          <w:rFonts w:eastAsia="PMingLiU"/>
          <w:sz w:val="20"/>
          <w:lang w:val="en-US" w:eastAsia="zh-TW"/>
        </w:rPr>
        <w:t>Response/Teardown</w:t>
      </w:r>
      <w:r w:rsidRPr="001D0535">
        <w:rPr>
          <w:rFonts w:eastAsia="PMingLiU"/>
          <w:spacing w:val="-8"/>
          <w:sz w:val="20"/>
          <w:lang w:val="en-US" w:eastAsia="zh-TW"/>
        </w:rPr>
        <w:t xml:space="preserve"> </w:t>
      </w:r>
      <w:r w:rsidRPr="001D0535">
        <w:rPr>
          <w:rFonts w:eastAsia="PMingLiU"/>
          <w:spacing w:val="-2"/>
          <w:sz w:val="20"/>
          <w:lang w:val="en-US" w:eastAsia="zh-TW"/>
        </w:rPr>
        <w:t>frame</w:t>
      </w:r>
    </w:p>
    <w:p w14:paraId="7A086B94"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EML</w:t>
      </w:r>
      <w:r w:rsidRPr="001D0535">
        <w:rPr>
          <w:rFonts w:eastAsia="PMingLiU"/>
          <w:spacing w:val="-7"/>
          <w:sz w:val="20"/>
          <w:lang w:val="en-US" w:eastAsia="zh-TW"/>
        </w:rPr>
        <w:t xml:space="preserve"> </w:t>
      </w:r>
      <w:r w:rsidRPr="001D0535">
        <w:rPr>
          <w:rFonts w:eastAsia="PMingLiU"/>
          <w:sz w:val="20"/>
          <w:lang w:val="en-US" w:eastAsia="zh-TW"/>
        </w:rPr>
        <w:t>Operating</w:t>
      </w:r>
      <w:r w:rsidRPr="001D0535">
        <w:rPr>
          <w:rFonts w:eastAsia="PMingLiU"/>
          <w:spacing w:val="-7"/>
          <w:sz w:val="20"/>
          <w:lang w:val="en-US" w:eastAsia="zh-TW"/>
        </w:rPr>
        <w:t xml:space="preserve"> </w:t>
      </w:r>
      <w:r w:rsidRPr="001D0535">
        <w:rPr>
          <w:rFonts w:eastAsia="PMingLiU"/>
          <w:sz w:val="20"/>
          <w:lang w:val="en-US" w:eastAsia="zh-TW"/>
        </w:rPr>
        <w:t>Mode</w:t>
      </w:r>
      <w:r w:rsidRPr="001D0535">
        <w:rPr>
          <w:rFonts w:eastAsia="PMingLiU"/>
          <w:spacing w:val="-7"/>
          <w:sz w:val="20"/>
          <w:lang w:val="en-US" w:eastAsia="zh-TW"/>
        </w:rPr>
        <w:t xml:space="preserve"> </w:t>
      </w:r>
      <w:r w:rsidRPr="001D0535">
        <w:rPr>
          <w:rFonts w:eastAsia="PMingLiU"/>
          <w:sz w:val="20"/>
          <w:lang w:val="en-US" w:eastAsia="zh-TW"/>
        </w:rPr>
        <w:t>Notification</w:t>
      </w:r>
      <w:r w:rsidRPr="001D0535">
        <w:rPr>
          <w:rFonts w:eastAsia="PMingLiU"/>
          <w:spacing w:val="-7"/>
          <w:sz w:val="20"/>
          <w:lang w:val="en-US" w:eastAsia="zh-TW"/>
        </w:rPr>
        <w:t xml:space="preserve"> </w:t>
      </w:r>
      <w:r w:rsidRPr="001D0535">
        <w:rPr>
          <w:rFonts w:eastAsia="PMingLiU"/>
          <w:spacing w:val="-2"/>
          <w:sz w:val="20"/>
          <w:lang w:val="en-US" w:eastAsia="zh-TW"/>
        </w:rPr>
        <w:t>frame</w:t>
      </w:r>
    </w:p>
    <w:p w14:paraId="301417D5"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4"/>
          <w:sz w:val="20"/>
          <w:lang w:val="en-US" w:eastAsia="zh-TW"/>
        </w:rPr>
      </w:pPr>
      <w:r w:rsidRPr="001D0535">
        <w:rPr>
          <w:rFonts w:eastAsia="PMingLiU"/>
          <w:sz w:val="20"/>
          <w:lang w:val="en-US" w:eastAsia="zh-TW"/>
        </w:rPr>
        <w:t>SCS</w:t>
      </w:r>
      <w:r w:rsidRPr="001D0535">
        <w:rPr>
          <w:rFonts w:eastAsia="PMingLiU"/>
          <w:spacing w:val="-10"/>
          <w:sz w:val="20"/>
          <w:lang w:val="en-US" w:eastAsia="zh-TW"/>
        </w:rPr>
        <w:t xml:space="preserve"> </w:t>
      </w:r>
      <w:r w:rsidRPr="001D0535">
        <w:rPr>
          <w:rFonts w:eastAsia="PMingLiU"/>
          <w:sz w:val="20"/>
          <w:lang w:val="en-US" w:eastAsia="zh-TW"/>
        </w:rPr>
        <w:t>Request/Response</w:t>
      </w:r>
      <w:r w:rsidRPr="001D0535">
        <w:rPr>
          <w:rFonts w:eastAsia="PMingLiU"/>
          <w:spacing w:val="-8"/>
          <w:sz w:val="20"/>
          <w:lang w:val="en-US" w:eastAsia="zh-TW"/>
        </w:rPr>
        <w:t xml:space="preserve"> </w:t>
      </w:r>
      <w:r w:rsidRPr="001D0535">
        <w:rPr>
          <w:rFonts w:eastAsia="PMingLiU"/>
          <w:spacing w:val="-4"/>
          <w:sz w:val="20"/>
          <w:lang w:val="en-US" w:eastAsia="zh-TW"/>
        </w:rPr>
        <w:t>frame</w:t>
      </w:r>
    </w:p>
    <w:p w14:paraId="0DE32504"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4"/>
          <w:sz w:val="20"/>
          <w:lang w:val="en-US" w:eastAsia="zh-TW"/>
        </w:rPr>
      </w:pPr>
      <w:r w:rsidRPr="001D0535">
        <w:rPr>
          <w:rFonts w:eastAsia="PMingLiU"/>
          <w:sz w:val="20"/>
          <w:lang w:val="en-US" w:eastAsia="zh-TW"/>
        </w:rPr>
        <w:t>MSCS</w:t>
      </w:r>
      <w:r w:rsidRPr="001D0535">
        <w:rPr>
          <w:rFonts w:eastAsia="PMingLiU"/>
          <w:spacing w:val="-11"/>
          <w:sz w:val="20"/>
          <w:lang w:val="en-US" w:eastAsia="zh-TW"/>
        </w:rPr>
        <w:t xml:space="preserve"> </w:t>
      </w:r>
      <w:r w:rsidRPr="001D0535">
        <w:rPr>
          <w:rFonts w:eastAsia="PMingLiU"/>
          <w:sz w:val="20"/>
          <w:lang w:val="en-US" w:eastAsia="zh-TW"/>
        </w:rPr>
        <w:t>Request/Response</w:t>
      </w:r>
      <w:r w:rsidRPr="001D0535">
        <w:rPr>
          <w:rFonts w:eastAsia="PMingLiU"/>
          <w:spacing w:val="-9"/>
          <w:sz w:val="20"/>
          <w:lang w:val="en-US" w:eastAsia="zh-TW"/>
        </w:rPr>
        <w:t xml:space="preserve"> </w:t>
      </w:r>
      <w:r w:rsidRPr="001D0535">
        <w:rPr>
          <w:rFonts w:eastAsia="PMingLiU"/>
          <w:spacing w:val="-4"/>
          <w:sz w:val="20"/>
          <w:lang w:val="en-US" w:eastAsia="zh-TW"/>
        </w:rPr>
        <w:t>frame</w:t>
      </w:r>
    </w:p>
    <w:p w14:paraId="5E0FCDBD" w14:textId="77777777" w:rsidR="006D4FB8" w:rsidRDefault="006D4FB8" w:rsidP="006D4FB8">
      <w:pPr>
        <w:widowControl w:val="0"/>
        <w:numPr>
          <w:ilvl w:val="0"/>
          <w:numId w:val="4"/>
        </w:numPr>
        <w:tabs>
          <w:tab w:val="left" w:pos="760"/>
        </w:tabs>
        <w:kinsoku w:val="0"/>
        <w:overflowPunct w:val="0"/>
        <w:autoSpaceDE w:val="0"/>
        <w:autoSpaceDN w:val="0"/>
        <w:adjustRightInd w:val="0"/>
        <w:spacing w:before="70"/>
        <w:rPr>
          <w:ins w:id="116" w:author="Huang, Po-kai" w:date="2023-03-27T21:09:00Z"/>
          <w:rFonts w:eastAsia="PMingLiU"/>
          <w:spacing w:val="-2"/>
          <w:sz w:val="20"/>
          <w:lang w:val="en-US" w:eastAsia="zh-TW"/>
        </w:rPr>
      </w:pPr>
      <w:r w:rsidRPr="001D0535">
        <w:rPr>
          <w:rFonts w:eastAsia="PMingLiU"/>
          <w:sz w:val="20"/>
          <w:lang w:val="en-US" w:eastAsia="zh-TW"/>
        </w:rPr>
        <w:t>BSS</w:t>
      </w:r>
      <w:r w:rsidRPr="001D0535">
        <w:rPr>
          <w:rFonts w:eastAsia="PMingLiU"/>
          <w:spacing w:val="-9"/>
          <w:sz w:val="20"/>
          <w:lang w:val="en-US" w:eastAsia="zh-TW"/>
        </w:rPr>
        <w:t xml:space="preserve"> </w:t>
      </w:r>
      <w:r w:rsidRPr="001D0535">
        <w:rPr>
          <w:rFonts w:eastAsia="PMingLiU"/>
          <w:sz w:val="20"/>
          <w:lang w:val="en-US" w:eastAsia="zh-TW"/>
        </w:rPr>
        <w:t>Transition</w:t>
      </w:r>
      <w:r w:rsidRPr="001D0535">
        <w:rPr>
          <w:rFonts w:eastAsia="PMingLiU"/>
          <w:spacing w:val="-8"/>
          <w:sz w:val="20"/>
          <w:lang w:val="en-US" w:eastAsia="zh-TW"/>
        </w:rPr>
        <w:t xml:space="preserve"> </w:t>
      </w:r>
      <w:r w:rsidRPr="001D0535">
        <w:rPr>
          <w:rFonts w:eastAsia="PMingLiU"/>
          <w:sz w:val="20"/>
          <w:lang w:val="en-US" w:eastAsia="zh-TW"/>
        </w:rPr>
        <w:t>Management</w:t>
      </w:r>
      <w:r w:rsidRPr="001D0535">
        <w:rPr>
          <w:rFonts w:eastAsia="PMingLiU"/>
          <w:spacing w:val="-9"/>
          <w:sz w:val="20"/>
          <w:lang w:val="en-US" w:eastAsia="zh-TW"/>
        </w:rPr>
        <w:t xml:space="preserve"> </w:t>
      </w:r>
      <w:r w:rsidRPr="001D0535">
        <w:rPr>
          <w:rFonts w:eastAsia="PMingLiU"/>
          <w:sz w:val="20"/>
          <w:lang w:val="en-US" w:eastAsia="zh-TW"/>
        </w:rPr>
        <w:t>Request/Response</w:t>
      </w:r>
      <w:r w:rsidRPr="001D0535">
        <w:rPr>
          <w:rFonts w:eastAsia="PMingLiU"/>
          <w:spacing w:val="-8"/>
          <w:sz w:val="20"/>
          <w:lang w:val="en-US" w:eastAsia="zh-TW"/>
        </w:rPr>
        <w:t xml:space="preserve"> </w:t>
      </w:r>
      <w:r w:rsidRPr="001D0535">
        <w:rPr>
          <w:rFonts w:eastAsia="PMingLiU"/>
          <w:spacing w:val="-2"/>
          <w:sz w:val="20"/>
          <w:lang w:val="en-US" w:eastAsia="zh-TW"/>
        </w:rPr>
        <w:t>frame</w:t>
      </w:r>
    </w:p>
    <w:p w14:paraId="1E7901C7" w14:textId="0BBD4258" w:rsidR="008179CF" w:rsidRDefault="008179CF" w:rsidP="006D4FB8">
      <w:pPr>
        <w:widowControl w:val="0"/>
        <w:numPr>
          <w:ilvl w:val="0"/>
          <w:numId w:val="4"/>
        </w:numPr>
        <w:tabs>
          <w:tab w:val="left" w:pos="760"/>
        </w:tabs>
        <w:kinsoku w:val="0"/>
        <w:overflowPunct w:val="0"/>
        <w:autoSpaceDE w:val="0"/>
        <w:autoSpaceDN w:val="0"/>
        <w:adjustRightInd w:val="0"/>
        <w:spacing w:before="70"/>
        <w:rPr>
          <w:ins w:id="117" w:author="Huang, Po-kai" w:date="2023-03-27T21:09:00Z"/>
          <w:rFonts w:eastAsia="PMingLiU"/>
          <w:spacing w:val="-2"/>
          <w:sz w:val="20"/>
          <w:lang w:val="en-US" w:eastAsia="zh-TW"/>
        </w:rPr>
      </w:pPr>
      <w:ins w:id="118" w:author="Huang, Po-kai" w:date="2023-03-27T21:09:00Z">
        <w:r>
          <w:rPr>
            <w:rFonts w:eastAsia="PMingLiU"/>
            <w:spacing w:val="-2"/>
            <w:sz w:val="20"/>
            <w:lang w:val="en-US" w:eastAsia="zh-TW"/>
          </w:rPr>
          <w:t xml:space="preserve">FT Action </w:t>
        </w:r>
        <w:proofErr w:type="gramStart"/>
        <w:r>
          <w:rPr>
            <w:rFonts w:eastAsia="PMingLiU"/>
            <w:spacing w:val="-2"/>
            <w:sz w:val="20"/>
            <w:lang w:val="en-US" w:eastAsia="zh-TW"/>
          </w:rPr>
          <w:t>frame(</w:t>
        </w:r>
        <w:proofErr w:type="gramEnd"/>
        <w:r>
          <w:rPr>
            <w:rFonts w:eastAsia="PMingLiU"/>
            <w:spacing w:val="-2"/>
            <w:sz w:val="20"/>
            <w:lang w:val="en-US" w:eastAsia="zh-TW"/>
          </w:rPr>
          <w:t>#15551)</w:t>
        </w:r>
      </w:ins>
    </w:p>
    <w:p w14:paraId="709BD683" w14:textId="5A78633A" w:rsidR="008179CF" w:rsidRPr="001D0535" w:rsidRDefault="008179CF"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ins w:id="119" w:author="Huang, Po-kai" w:date="2023-03-27T21:09:00Z">
        <w:r>
          <w:rPr>
            <w:rFonts w:eastAsia="PMingLiU"/>
            <w:spacing w:val="-2"/>
            <w:sz w:val="20"/>
            <w:lang w:val="en-US" w:eastAsia="zh-TW"/>
          </w:rPr>
          <w:t xml:space="preserve">Link Recommendation </w:t>
        </w:r>
        <w:proofErr w:type="gramStart"/>
        <w:r>
          <w:rPr>
            <w:rFonts w:eastAsia="PMingLiU"/>
            <w:spacing w:val="-2"/>
            <w:sz w:val="20"/>
            <w:lang w:val="en-US" w:eastAsia="zh-TW"/>
          </w:rPr>
          <w:t>frame(</w:t>
        </w:r>
        <w:proofErr w:type="gramEnd"/>
        <w:r>
          <w:rPr>
            <w:rFonts w:eastAsia="PMingLiU"/>
            <w:spacing w:val="-2"/>
            <w:sz w:val="20"/>
            <w:lang w:val="en-US" w:eastAsia="zh-TW"/>
          </w:rPr>
          <w:t>#15552)</w:t>
        </w:r>
      </w:ins>
    </w:p>
    <w:p w14:paraId="1F54A9D9" w14:textId="77777777" w:rsidR="006D4FB8" w:rsidRPr="001D0535" w:rsidRDefault="006D4FB8" w:rsidP="006D4FB8">
      <w:pPr>
        <w:widowControl w:val="0"/>
        <w:kinsoku w:val="0"/>
        <w:overflowPunct w:val="0"/>
        <w:autoSpaceDE w:val="0"/>
        <w:autoSpaceDN w:val="0"/>
        <w:adjustRightInd w:val="0"/>
        <w:spacing w:before="8"/>
        <w:rPr>
          <w:rFonts w:eastAsia="PMingLiU"/>
          <w:sz w:val="21"/>
          <w:szCs w:val="21"/>
          <w:lang w:val="en-US" w:eastAsia="zh-TW"/>
        </w:rPr>
      </w:pPr>
    </w:p>
    <w:p w14:paraId="0E04A9AD" w14:textId="77777777" w:rsidR="006D4FB8" w:rsidRPr="001D0535" w:rsidRDefault="006D4FB8" w:rsidP="006D4FB8">
      <w:pPr>
        <w:widowControl w:val="0"/>
        <w:kinsoku w:val="0"/>
        <w:overflowPunct w:val="0"/>
        <w:autoSpaceDE w:val="0"/>
        <w:autoSpaceDN w:val="0"/>
        <w:adjustRightInd w:val="0"/>
        <w:spacing w:before="1" w:line="249" w:lineRule="auto"/>
        <w:ind w:right="156"/>
        <w:jc w:val="both"/>
        <w:rPr>
          <w:rFonts w:eastAsia="PMingLiU"/>
          <w:sz w:val="20"/>
          <w:lang w:val="en-US" w:eastAsia="zh-TW"/>
        </w:rPr>
      </w:pPr>
      <w:r w:rsidRPr="001D0535">
        <w:rPr>
          <w:rFonts w:eastAsia="PMingLiU"/>
          <w:spacing w:val="-2"/>
          <w:sz w:val="20"/>
          <w:lang w:val="en-US" w:eastAsia="zh-TW"/>
        </w:rPr>
        <w:lastRenderedPageBreak/>
        <w:t>A</w:t>
      </w:r>
      <w:r w:rsidRPr="001D0535">
        <w:rPr>
          <w:rFonts w:eastAsia="PMingLiU"/>
          <w:spacing w:val="-9"/>
          <w:sz w:val="20"/>
          <w:lang w:val="en-US" w:eastAsia="zh-TW"/>
        </w:rPr>
        <w:t xml:space="preserve"> </w:t>
      </w:r>
      <w:r w:rsidRPr="001D0535">
        <w:rPr>
          <w:rFonts w:eastAsia="PMingLiU"/>
          <w:spacing w:val="-2"/>
          <w:sz w:val="20"/>
          <w:lang w:val="en-US" w:eastAsia="zh-TW"/>
        </w:rPr>
        <w:t>non-AP</w:t>
      </w:r>
      <w:r w:rsidRPr="001D0535">
        <w:rPr>
          <w:rFonts w:eastAsia="PMingLiU"/>
          <w:spacing w:val="-8"/>
          <w:sz w:val="20"/>
          <w:lang w:val="en-US" w:eastAsia="zh-TW"/>
        </w:rPr>
        <w:t xml:space="preserve"> </w:t>
      </w:r>
      <w:r w:rsidRPr="001D0535">
        <w:rPr>
          <w:rFonts w:eastAsia="PMingLiU"/>
          <w:spacing w:val="-2"/>
          <w:sz w:val="20"/>
          <w:lang w:val="en-US" w:eastAsia="zh-TW"/>
        </w:rPr>
        <w:t>MLD</w:t>
      </w:r>
      <w:r w:rsidRPr="001D0535">
        <w:rPr>
          <w:rFonts w:eastAsia="PMingLiU"/>
          <w:spacing w:val="-8"/>
          <w:sz w:val="20"/>
          <w:lang w:val="en-US" w:eastAsia="zh-TW"/>
        </w:rPr>
        <w:t xml:space="preserve"> </w:t>
      </w:r>
      <w:r w:rsidRPr="001D0535">
        <w:rPr>
          <w:rFonts w:eastAsia="PMingLiU"/>
          <w:spacing w:val="-2"/>
          <w:sz w:val="20"/>
          <w:lang w:val="en-US" w:eastAsia="zh-TW"/>
        </w:rPr>
        <w:t>may</w:t>
      </w:r>
      <w:r w:rsidRPr="001D0535">
        <w:rPr>
          <w:rFonts w:eastAsia="PMingLiU"/>
          <w:spacing w:val="-8"/>
          <w:sz w:val="20"/>
          <w:lang w:val="en-US" w:eastAsia="zh-TW"/>
        </w:rPr>
        <w:t xml:space="preserve"> </w:t>
      </w:r>
      <w:r w:rsidRPr="001D0535">
        <w:rPr>
          <w:rFonts w:eastAsia="PMingLiU"/>
          <w:spacing w:val="-2"/>
          <w:sz w:val="20"/>
          <w:lang w:val="en-US" w:eastAsia="zh-TW"/>
        </w:rPr>
        <w:t>transmit</w:t>
      </w:r>
      <w:r w:rsidRPr="001D0535">
        <w:rPr>
          <w:rFonts w:eastAsia="PMingLiU"/>
          <w:spacing w:val="-10"/>
          <w:sz w:val="20"/>
          <w:lang w:val="en-US" w:eastAsia="zh-TW"/>
        </w:rPr>
        <w:t xml:space="preserve"> </w:t>
      </w:r>
      <w:r w:rsidRPr="001D0535">
        <w:rPr>
          <w:rFonts w:eastAsia="PMingLiU"/>
          <w:spacing w:val="-2"/>
          <w:sz w:val="20"/>
          <w:lang w:val="en-US" w:eastAsia="zh-TW"/>
        </w:rPr>
        <w:t>an</w:t>
      </w:r>
      <w:r w:rsidRPr="001D0535">
        <w:rPr>
          <w:rFonts w:eastAsia="PMingLiU"/>
          <w:spacing w:val="-9"/>
          <w:sz w:val="20"/>
          <w:lang w:val="en-US" w:eastAsia="zh-TW"/>
        </w:rPr>
        <w:t xml:space="preserve"> </w:t>
      </w:r>
      <w:r w:rsidRPr="001D0535">
        <w:rPr>
          <w:rFonts w:eastAsia="PMingLiU"/>
          <w:spacing w:val="-2"/>
          <w:sz w:val="20"/>
          <w:lang w:val="en-US" w:eastAsia="zh-TW"/>
        </w:rPr>
        <w:t>individually</w:t>
      </w:r>
      <w:r w:rsidRPr="001D0535">
        <w:rPr>
          <w:rFonts w:eastAsia="PMingLiU"/>
          <w:spacing w:val="-9"/>
          <w:sz w:val="20"/>
          <w:lang w:val="en-US" w:eastAsia="zh-TW"/>
        </w:rPr>
        <w:t xml:space="preserve"> </w:t>
      </w:r>
      <w:r w:rsidRPr="001D0535">
        <w:rPr>
          <w:rFonts w:eastAsia="PMingLiU"/>
          <w:spacing w:val="-2"/>
          <w:sz w:val="20"/>
          <w:lang w:val="en-US" w:eastAsia="zh-TW"/>
        </w:rPr>
        <w:t>addressed</w:t>
      </w:r>
      <w:r w:rsidRPr="001D0535">
        <w:rPr>
          <w:rFonts w:eastAsia="PMingLiU"/>
          <w:spacing w:val="-11"/>
          <w:sz w:val="20"/>
          <w:lang w:val="en-US" w:eastAsia="zh-TW"/>
        </w:rPr>
        <w:t xml:space="preserve"> </w:t>
      </w:r>
      <w:r w:rsidRPr="001D0535">
        <w:rPr>
          <w:rFonts w:eastAsia="PMingLiU"/>
          <w:spacing w:val="-2"/>
          <w:sz w:val="20"/>
          <w:lang w:val="en-US" w:eastAsia="zh-TW"/>
        </w:rPr>
        <w:t>MMPDU</w:t>
      </w:r>
      <w:r w:rsidRPr="001D0535">
        <w:rPr>
          <w:rFonts w:eastAsia="PMingLiU"/>
          <w:spacing w:val="-8"/>
          <w:sz w:val="20"/>
          <w:lang w:val="en-US" w:eastAsia="zh-TW"/>
        </w:rPr>
        <w:t xml:space="preserve"> </w:t>
      </w:r>
      <w:r w:rsidRPr="001D0535">
        <w:rPr>
          <w:rFonts w:eastAsia="PMingLiU"/>
          <w:spacing w:val="-2"/>
          <w:sz w:val="20"/>
          <w:lang w:val="en-US" w:eastAsia="zh-TW"/>
        </w:rPr>
        <w:t>that</w:t>
      </w:r>
      <w:r w:rsidRPr="001D0535">
        <w:rPr>
          <w:rFonts w:eastAsia="PMingLiU"/>
          <w:spacing w:val="-10"/>
          <w:sz w:val="20"/>
          <w:lang w:val="en-US" w:eastAsia="zh-TW"/>
        </w:rPr>
        <w:t xml:space="preserve"> </w:t>
      </w:r>
      <w:r w:rsidRPr="001D0535">
        <w:rPr>
          <w:rFonts w:eastAsia="PMingLiU"/>
          <w:spacing w:val="-2"/>
          <w:sz w:val="20"/>
          <w:lang w:val="en-US" w:eastAsia="zh-TW"/>
        </w:rPr>
        <w:t>is</w:t>
      </w:r>
      <w:r w:rsidRPr="001D0535">
        <w:rPr>
          <w:rFonts w:eastAsia="PMingLiU"/>
          <w:spacing w:val="-8"/>
          <w:sz w:val="20"/>
          <w:lang w:val="en-US" w:eastAsia="zh-TW"/>
        </w:rPr>
        <w:t xml:space="preserve"> </w:t>
      </w:r>
      <w:r w:rsidRPr="001D0535">
        <w:rPr>
          <w:rFonts w:eastAsia="PMingLiU"/>
          <w:spacing w:val="-2"/>
          <w:sz w:val="20"/>
          <w:lang w:val="en-US" w:eastAsia="zh-TW"/>
        </w:rPr>
        <w:t>an</w:t>
      </w:r>
      <w:r w:rsidRPr="001D0535">
        <w:rPr>
          <w:rFonts w:eastAsia="PMingLiU"/>
          <w:spacing w:val="-9"/>
          <w:sz w:val="20"/>
          <w:lang w:val="en-US" w:eastAsia="zh-TW"/>
        </w:rPr>
        <w:t xml:space="preserve"> </w:t>
      </w:r>
      <w:r w:rsidRPr="001D0535">
        <w:rPr>
          <w:rFonts w:eastAsia="PMingLiU"/>
          <w:spacing w:val="-2"/>
          <w:sz w:val="20"/>
          <w:lang w:val="en-US" w:eastAsia="zh-TW"/>
        </w:rPr>
        <w:t>Authentication</w:t>
      </w:r>
      <w:r w:rsidRPr="001D0535">
        <w:rPr>
          <w:rFonts w:eastAsia="PMingLiU"/>
          <w:spacing w:val="-9"/>
          <w:sz w:val="20"/>
          <w:lang w:val="en-US" w:eastAsia="zh-TW"/>
        </w:rPr>
        <w:t xml:space="preserve"> </w:t>
      </w:r>
      <w:r w:rsidRPr="001D0535">
        <w:rPr>
          <w:rFonts w:eastAsia="PMingLiU"/>
          <w:spacing w:val="-2"/>
          <w:sz w:val="20"/>
          <w:lang w:val="en-US" w:eastAsia="zh-TW"/>
        </w:rPr>
        <w:t>frame</w:t>
      </w:r>
      <w:r w:rsidRPr="001D0535">
        <w:rPr>
          <w:rFonts w:eastAsia="PMingLiU"/>
          <w:spacing w:val="-9"/>
          <w:sz w:val="20"/>
          <w:lang w:val="en-US" w:eastAsia="zh-TW"/>
        </w:rPr>
        <w:t xml:space="preserve"> </w:t>
      </w:r>
      <w:r w:rsidRPr="001D0535">
        <w:rPr>
          <w:rFonts w:eastAsia="PMingLiU"/>
          <w:spacing w:val="-2"/>
          <w:sz w:val="20"/>
          <w:lang w:val="en-US" w:eastAsia="zh-TW"/>
        </w:rPr>
        <w:t>that</w:t>
      </w:r>
      <w:r w:rsidRPr="001D0535">
        <w:rPr>
          <w:rFonts w:eastAsia="PMingLiU"/>
          <w:spacing w:val="-10"/>
          <w:sz w:val="20"/>
          <w:lang w:val="en-US" w:eastAsia="zh-TW"/>
        </w:rPr>
        <w:t xml:space="preserve"> </w:t>
      </w:r>
      <w:r w:rsidRPr="001D0535">
        <w:rPr>
          <w:rFonts w:eastAsia="PMingLiU"/>
          <w:spacing w:val="-2"/>
          <w:sz w:val="20"/>
          <w:lang w:val="en-US" w:eastAsia="zh-TW"/>
        </w:rPr>
        <w:t xml:space="preserve">includes </w:t>
      </w:r>
      <w:r w:rsidRPr="001D0535">
        <w:rPr>
          <w:rFonts w:eastAsia="PMingLiU"/>
          <w:sz w:val="20"/>
          <w:lang w:val="en-US" w:eastAsia="zh-TW"/>
        </w:rPr>
        <w:t>a</w:t>
      </w:r>
      <w:r w:rsidRPr="001D0535">
        <w:rPr>
          <w:rFonts w:eastAsia="PMingLiU"/>
          <w:spacing w:val="-13"/>
          <w:sz w:val="20"/>
          <w:lang w:val="en-US" w:eastAsia="zh-TW"/>
        </w:rPr>
        <w:t xml:space="preserve"> </w:t>
      </w:r>
      <w:r w:rsidRPr="001D0535">
        <w:rPr>
          <w:rFonts w:eastAsia="PMingLiU"/>
          <w:sz w:val="20"/>
          <w:lang w:val="en-US" w:eastAsia="zh-TW"/>
        </w:rPr>
        <w:t>Basic</w:t>
      </w:r>
      <w:r w:rsidRPr="001D0535">
        <w:rPr>
          <w:rFonts w:eastAsia="PMingLiU"/>
          <w:spacing w:val="-12"/>
          <w:sz w:val="20"/>
          <w:lang w:val="en-US" w:eastAsia="zh-TW"/>
        </w:rPr>
        <w:t xml:space="preserve"> </w:t>
      </w:r>
      <w:r w:rsidRPr="001D0535">
        <w:rPr>
          <w:rFonts w:eastAsia="PMingLiU"/>
          <w:sz w:val="20"/>
          <w:lang w:val="en-US" w:eastAsia="zh-TW"/>
        </w:rPr>
        <w:t>Multi-Link</w:t>
      </w:r>
      <w:r w:rsidRPr="001D0535">
        <w:rPr>
          <w:rFonts w:eastAsia="PMingLiU"/>
          <w:spacing w:val="-13"/>
          <w:sz w:val="20"/>
          <w:lang w:val="en-US" w:eastAsia="zh-TW"/>
        </w:rPr>
        <w:t xml:space="preserve"> </w:t>
      </w:r>
      <w:r w:rsidRPr="001D0535">
        <w:rPr>
          <w:rFonts w:eastAsia="PMingLiU"/>
          <w:sz w:val="20"/>
          <w:lang w:val="en-US" w:eastAsia="zh-TW"/>
        </w:rPr>
        <w:t>element</w:t>
      </w:r>
      <w:r w:rsidRPr="001D0535">
        <w:rPr>
          <w:rFonts w:eastAsia="PMingLiU"/>
          <w:spacing w:val="-12"/>
          <w:sz w:val="20"/>
          <w:lang w:val="en-US" w:eastAsia="zh-TW"/>
        </w:rPr>
        <w:t xml:space="preserve"> </w:t>
      </w:r>
      <w:r w:rsidRPr="001D0535">
        <w:rPr>
          <w:rFonts w:eastAsia="PMingLiU"/>
          <w:sz w:val="20"/>
          <w:lang w:val="en-US" w:eastAsia="zh-TW"/>
        </w:rPr>
        <w:t>or</w:t>
      </w:r>
      <w:r w:rsidRPr="001D0535">
        <w:rPr>
          <w:rFonts w:eastAsia="PMingLiU"/>
          <w:spacing w:val="-13"/>
          <w:sz w:val="20"/>
          <w:lang w:val="en-US" w:eastAsia="zh-TW"/>
        </w:rPr>
        <w:t xml:space="preserve"> </w:t>
      </w:r>
      <w:r w:rsidRPr="001D0535">
        <w:rPr>
          <w:rFonts w:eastAsia="PMingLiU"/>
          <w:sz w:val="20"/>
          <w:lang w:val="en-US" w:eastAsia="zh-TW"/>
        </w:rPr>
        <w:t>a</w:t>
      </w:r>
      <w:r w:rsidRPr="001D0535">
        <w:rPr>
          <w:rFonts w:eastAsia="PMingLiU"/>
          <w:spacing w:val="-12"/>
          <w:sz w:val="20"/>
          <w:lang w:val="en-US" w:eastAsia="zh-TW"/>
        </w:rPr>
        <w:t xml:space="preserve"> </w:t>
      </w:r>
      <w:r w:rsidRPr="001D0535">
        <w:rPr>
          <w:rFonts w:eastAsia="PMingLiU"/>
          <w:sz w:val="20"/>
          <w:lang w:val="en-US" w:eastAsia="zh-TW"/>
        </w:rPr>
        <w:t>(Re)Association</w:t>
      </w:r>
      <w:r w:rsidRPr="001D0535">
        <w:rPr>
          <w:rFonts w:eastAsia="PMingLiU"/>
          <w:spacing w:val="-11"/>
          <w:sz w:val="20"/>
          <w:lang w:val="en-US" w:eastAsia="zh-TW"/>
        </w:rPr>
        <w:t xml:space="preserve"> </w:t>
      </w:r>
      <w:r w:rsidRPr="001D0535">
        <w:rPr>
          <w:rFonts w:eastAsia="PMingLiU"/>
          <w:sz w:val="20"/>
          <w:lang w:val="en-US" w:eastAsia="zh-TW"/>
        </w:rPr>
        <w:t>Request</w:t>
      </w:r>
      <w:r w:rsidRPr="001D0535">
        <w:rPr>
          <w:rFonts w:eastAsia="PMingLiU"/>
          <w:spacing w:val="-13"/>
          <w:sz w:val="20"/>
          <w:lang w:val="en-US" w:eastAsia="zh-TW"/>
        </w:rPr>
        <w:t xml:space="preserve"> </w:t>
      </w:r>
      <w:r w:rsidRPr="001D0535">
        <w:rPr>
          <w:rFonts w:eastAsia="PMingLiU"/>
          <w:sz w:val="20"/>
          <w:lang w:val="en-US" w:eastAsia="zh-TW"/>
        </w:rPr>
        <w:t>frame</w:t>
      </w:r>
      <w:r w:rsidRPr="001D0535">
        <w:rPr>
          <w:rFonts w:eastAsia="PMingLiU"/>
          <w:spacing w:val="-12"/>
          <w:sz w:val="20"/>
          <w:lang w:val="en-US" w:eastAsia="zh-TW"/>
        </w:rPr>
        <w:t xml:space="preserve"> </w:t>
      </w:r>
      <w:r w:rsidRPr="001D0535">
        <w:rPr>
          <w:rFonts w:eastAsia="PMingLiU"/>
          <w:sz w:val="20"/>
          <w:lang w:val="en-US" w:eastAsia="zh-TW"/>
        </w:rPr>
        <w:t>that</w:t>
      </w:r>
      <w:r w:rsidRPr="001D0535">
        <w:rPr>
          <w:rFonts w:eastAsia="PMingLiU"/>
          <w:spacing w:val="-13"/>
          <w:sz w:val="20"/>
          <w:lang w:val="en-US" w:eastAsia="zh-TW"/>
        </w:rPr>
        <w:t xml:space="preserve"> </w:t>
      </w:r>
      <w:r w:rsidRPr="001D0535">
        <w:rPr>
          <w:rFonts w:eastAsia="PMingLiU"/>
          <w:sz w:val="20"/>
          <w:lang w:val="en-US" w:eastAsia="zh-TW"/>
        </w:rPr>
        <w:t>includes</w:t>
      </w:r>
      <w:r w:rsidRPr="001D0535">
        <w:rPr>
          <w:rFonts w:eastAsia="PMingLiU"/>
          <w:spacing w:val="-12"/>
          <w:sz w:val="20"/>
          <w:lang w:val="en-US" w:eastAsia="zh-TW"/>
        </w:rPr>
        <w:t xml:space="preserve"> </w:t>
      </w:r>
      <w:r w:rsidRPr="001D0535">
        <w:rPr>
          <w:rFonts w:eastAsia="PMingLiU"/>
          <w:sz w:val="20"/>
          <w:lang w:val="en-US" w:eastAsia="zh-TW"/>
        </w:rPr>
        <w:t>a</w:t>
      </w:r>
      <w:r w:rsidRPr="001D0535">
        <w:rPr>
          <w:rFonts w:eastAsia="PMingLiU"/>
          <w:spacing w:val="-12"/>
          <w:sz w:val="20"/>
          <w:lang w:val="en-US" w:eastAsia="zh-TW"/>
        </w:rPr>
        <w:t xml:space="preserve"> </w:t>
      </w:r>
      <w:r w:rsidRPr="001D0535">
        <w:rPr>
          <w:rFonts w:eastAsia="PMingLiU"/>
          <w:sz w:val="20"/>
          <w:lang w:val="en-US" w:eastAsia="zh-TW"/>
        </w:rPr>
        <w:t>Basic</w:t>
      </w:r>
      <w:r w:rsidRPr="001D0535">
        <w:rPr>
          <w:rFonts w:eastAsia="PMingLiU"/>
          <w:spacing w:val="-12"/>
          <w:sz w:val="20"/>
          <w:lang w:val="en-US" w:eastAsia="zh-TW"/>
        </w:rPr>
        <w:t xml:space="preserve"> </w:t>
      </w:r>
      <w:r w:rsidRPr="001D0535">
        <w:rPr>
          <w:rFonts w:eastAsia="PMingLiU"/>
          <w:sz w:val="20"/>
          <w:lang w:val="en-US" w:eastAsia="zh-TW"/>
        </w:rPr>
        <w:t>Multi-Link</w:t>
      </w:r>
      <w:r w:rsidRPr="001D0535">
        <w:rPr>
          <w:rFonts w:eastAsia="PMingLiU"/>
          <w:spacing w:val="-12"/>
          <w:sz w:val="20"/>
          <w:lang w:val="en-US" w:eastAsia="zh-TW"/>
        </w:rPr>
        <w:t xml:space="preserve"> </w:t>
      </w:r>
      <w:r w:rsidRPr="001D0535">
        <w:rPr>
          <w:rFonts w:eastAsia="PMingLiU"/>
          <w:sz w:val="20"/>
          <w:lang w:val="en-US" w:eastAsia="zh-TW"/>
        </w:rPr>
        <w:t>element</w:t>
      </w:r>
      <w:r w:rsidRPr="001D0535">
        <w:rPr>
          <w:rFonts w:eastAsia="PMingLiU"/>
          <w:spacing w:val="-13"/>
          <w:sz w:val="20"/>
          <w:lang w:val="en-US" w:eastAsia="zh-TW"/>
        </w:rPr>
        <w:t xml:space="preserve"> </w:t>
      </w:r>
      <w:r w:rsidRPr="001D0535">
        <w:rPr>
          <w:rFonts w:eastAsia="PMingLiU"/>
          <w:sz w:val="20"/>
          <w:lang w:val="en-US" w:eastAsia="zh-TW"/>
        </w:rPr>
        <w:t>or</w:t>
      </w:r>
      <w:r w:rsidRPr="001D0535">
        <w:rPr>
          <w:rFonts w:eastAsia="PMingLiU"/>
          <w:spacing w:val="-12"/>
          <w:sz w:val="20"/>
          <w:lang w:val="en-US" w:eastAsia="zh-TW"/>
        </w:rPr>
        <w:t xml:space="preserve"> </w:t>
      </w:r>
      <w:r w:rsidRPr="001D0535">
        <w:rPr>
          <w:rFonts w:eastAsia="PMingLiU"/>
          <w:sz w:val="20"/>
          <w:lang w:val="en-US" w:eastAsia="zh-TW"/>
        </w:rPr>
        <w:t>a multi-link</w:t>
      </w:r>
      <w:r w:rsidRPr="001D0535">
        <w:rPr>
          <w:rFonts w:eastAsia="PMingLiU"/>
          <w:spacing w:val="-1"/>
          <w:sz w:val="20"/>
          <w:lang w:val="en-US" w:eastAsia="zh-TW"/>
        </w:rPr>
        <w:t xml:space="preserve"> </w:t>
      </w:r>
      <w:r w:rsidRPr="001D0535">
        <w:rPr>
          <w:rFonts w:eastAsia="PMingLiU"/>
          <w:sz w:val="20"/>
          <w:lang w:val="en-US" w:eastAsia="zh-TW"/>
        </w:rPr>
        <w:t>probe</w:t>
      </w:r>
      <w:r w:rsidRPr="001D0535">
        <w:rPr>
          <w:rFonts w:eastAsia="PMingLiU"/>
          <w:spacing w:val="-3"/>
          <w:sz w:val="20"/>
          <w:lang w:val="en-US" w:eastAsia="zh-TW"/>
        </w:rPr>
        <w:t xml:space="preserve"> </w:t>
      </w:r>
      <w:r w:rsidRPr="001D0535">
        <w:rPr>
          <w:rFonts w:eastAsia="PMingLiU"/>
          <w:sz w:val="20"/>
          <w:lang w:val="en-US" w:eastAsia="zh-TW"/>
        </w:rPr>
        <w:t>request</w:t>
      </w:r>
      <w:r w:rsidRPr="001D0535">
        <w:rPr>
          <w:rFonts w:eastAsia="PMingLiU"/>
          <w:spacing w:val="-3"/>
          <w:sz w:val="20"/>
          <w:lang w:val="en-US" w:eastAsia="zh-TW"/>
        </w:rPr>
        <w:t xml:space="preserve"> </w:t>
      </w:r>
      <w:r w:rsidRPr="001D0535">
        <w:rPr>
          <w:rFonts w:eastAsia="PMingLiU"/>
          <w:sz w:val="20"/>
          <w:lang w:val="en-US" w:eastAsia="zh-TW"/>
        </w:rPr>
        <w:t>or</w:t>
      </w:r>
      <w:r w:rsidRPr="001D0535">
        <w:rPr>
          <w:rFonts w:eastAsia="PMingLiU"/>
          <w:spacing w:val="-3"/>
          <w:sz w:val="20"/>
          <w:lang w:val="en-US" w:eastAsia="zh-TW"/>
        </w:rPr>
        <w:t xml:space="preserve"> </w:t>
      </w:r>
      <w:r w:rsidRPr="001D0535">
        <w:rPr>
          <w:rFonts w:eastAsia="PMingLiU"/>
          <w:sz w:val="20"/>
          <w:lang w:val="en-US" w:eastAsia="zh-TW"/>
        </w:rPr>
        <w:t>a</w:t>
      </w:r>
      <w:r w:rsidRPr="001D0535">
        <w:rPr>
          <w:rFonts w:eastAsia="PMingLiU"/>
          <w:spacing w:val="-2"/>
          <w:sz w:val="20"/>
          <w:lang w:val="en-US" w:eastAsia="zh-TW"/>
        </w:rPr>
        <w:t xml:space="preserve"> </w:t>
      </w:r>
      <w:proofErr w:type="spellStart"/>
      <w:r w:rsidRPr="001D0535">
        <w:rPr>
          <w:rFonts w:eastAsia="PMingLiU"/>
          <w:sz w:val="20"/>
          <w:lang w:val="en-US" w:eastAsia="zh-TW"/>
        </w:rPr>
        <w:t>Deauthentication</w:t>
      </w:r>
      <w:proofErr w:type="spellEnd"/>
      <w:r w:rsidRPr="001D0535">
        <w:rPr>
          <w:rFonts w:eastAsia="PMingLiU"/>
          <w:spacing w:val="-2"/>
          <w:sz w:val="20"/>
          <w:lang w:val="en-US" w:eastAsia="zh-TW"/>
        </w:rPr>
        <w:t xml:space="preserve"> </w:t>
      </w:r>
      <w:r w:rsidRPr="001D0535">
        <w:rPr>
          <w:rFonts w:eastAsia="PMingLiU"/>
          <w:sz w:val="20"/>
          <w:lang w:val="en-US" w:eastAsia="zh-TW"/>
        </w:rPr>
        <w:t>frame</w:t>
      </w:r>
      <w:r w:rsidRPr="001D0535">
        <w:rPr>
          <w:rFonts w:eastAsia="PMingLiU"/>
          <w:spacing w:val="-3"/>
          <w:sz w:val="20"/>
          <w:lang w:val="en-US" w:eastAsia="zh-TW"/>
        </w:rPr>
        <w:t xml:space="preserve"> </w:t>
      </w:r>
      <w:r w:rsidRPr="001D0535">
        <w:rPr>
          <w:rFonts w:eastAsia="PMingLiU"/>
          <w:sz w:val="20"/>
          <w:lang w:val="en-US" w:eastAsia="zh-TW"/>
        </w:rPr>
        <w:t>or</w:t>
      </w:r>
      <w:r w:rsidRPr="001D0535">
        <w:rPr>
          <w:rFonts w:eastAsia="PMingLiU"/>
          <w:spacing w:val="-3"/>
          <w:sz w:val="20"/>
          <w:lang w:val="en-US" w:eastAsia="zh-TW"/>
        </w:rPr>
        <w:t xml:space="preserve"> </w:t>
      </w:r>
      <w:r w:rsidRPr="001D0535">
        <w:rPr>
          <w:rFonts w:eastAsia="PMingLiU"/>
          <w:sz w:val="20"/>
          <w:lang w:val="en-US" w:eastAsia="zh-TW"/>
        </w:rPr>
        <w:t>a</w:t>
      </w:r>
      <w:r w:rsidRPr="001D0535">
        <w:rPr>
          <w:rFonts w:eastAsia="PMingLiU"/>
          <w:spacing w:val="-3"/>
          <w:sz w:val="20"/>
          <w:lang w:val="en-US" w:eastAsia="zh-TW"/>
        </w:rPr>
        <w:t xml:space="preserve"> </w:t>
      </w:r>
      <w:r w:rsidRPr="001D0535">
        <w:rPr>
          <w:rFonts w:eastAsia="PMingLiU"/>
          <w:sz w:val="20"/>
          <w:lang w:val="en-US" w:eastAsia="zh-TW"/>
        </w:rPr>
        <w:t>Disassociation</w:t>
      </w:r>
      <w:r w:rsidRPr="001D0535">
        <w:rPr>
          <w:rFonts w:eastAsia="PMingLiU"/>
          <w:spacing w:val="-2"/>
          <w:sz w:val="20"/>
          <w:lang w:val="en-US" w:eastAsia="zh-TW"/>
        </w:rPr>
        <w:t xml:space="preserve"> </w:t>
      </w:r>
      <w:r w:rsidRPr="001D0535">
        <w:rPr>
          <w:rFonts w:eastAsia="PMingLiU"/>
          <w:sz w:val="20"/>
          <w:lang w:val="en-US" w:eastAsia="zh-TW"/>
        </w:rPr>
        <w:t>frame</w:t>
      </w:r>
      <w:r w:rsidRPr="001D0535">
        <w:rPr>
          <w:rFonts w:eastAsia="PMingLiU"/>
          <w:spacing w:val="-2"/>
          <w:sz w:val="20"/>
          <w:lang w:val="en-US" w:eastAsia="zh-TW"/>
        </w:rPr>
        <w:t xml:space="preserve"> </w:t>
      </w:r>
      <w:r w:rsidRPr="001D0535">
        <w:rPr>
          <w:rFonts w:eastAsia="PMingLiU"/>
          <w:sz w:val="20"/>
          <w:lang w:val="en-US" w:eastAsia="zh-TW"/>
        </w:rPr>
        <w:t>to</w:t>
      </w:r>
      <w:r w:rsidRPr="001D0535">
        <w:rPr>
          <w:rFonts w:eastAsia="PMingLiU"/>
          <w:spacing w:val="-3"/>
          <w:sz w:val="20"/>
          <w:lang w:val="en-US" w:eastAsia="zh-TW"/>
        </w:rPr>
        <w:t xml:space="preserve"> </w:t>
      </w:r>
      <w:r w:rsidRPr="001D0535">
        <w:rPr>
          <w:rFonts w:eastAsia="PMingLiU"/>
          <w:sz w:val="20"/>
          <w:lang w:val="en-US" w:eastAsia="zh-TW"/>
        </w:rPr>
        <w:t>any</w:t>
      </w:r>
      <w:r w:rsidRPr="001D0535">
        <w:rPr>
          <w:rFonts w:eastAsia="PMingLiU"/>
          <w:spacing w:val="-3"/>
          <w:sz w:val="20"/>
          <w:lang w:val="en-US" w:eastAsia="zh-TW"/>
        </w:rPr>
        <w:t xml:space="preserve"> </w:t>
      </w:r>
      <w:r w:rsidRPr="001D0535">
        <w:rPr>
          <w:rFonts w:eastAsia="PMingLiU"/>
          <w:sz w:val="20"/>
          <w:lang w:val="en-US" w:eastAsia="zh-TW"/>
        </w:rPr>
        <w:t>AP</w:t>
      </w:r>
      <w:r w:rsidRPr="001D0535">
        <w:rPr>
          <w:rFonts w:eastAsia="PMingLiU"/>
          <w:spacing w:val="-2"/>
          <w:sz w:val="20"/>
          <w:lang w:val="en-US" w:eastAsia="zh-TW"/>
        </w:rPr>
        <w:t xml:space="preserve"> </w:t>
      </w:r>
      <w:r w:rsidRPr="001D0535">
        <w:rPr>
          <w:rFonts w:eastAsia="PMingLiU"/>
          <w:sz w:val="20"/>
          <w:lang w:val="en-US" w:eastAsia="zh-TW"/>
        </w:rPr>
        <w:t>affiliated</w:t>
      </w:r>
      <w:r w:rsidRPr="001D0535">
        <w:rPr>
          <w:rFonts w:eastAsia="PMingLiU"/>
          <w:spacing w:val="-3"/>
          <w:sz w:val="20"/>
          <w:lang w:val="en-US" w:eastAsia="zh-TW"/>
        </w:rPr>
        <w:t xml:space="preserve"> </w:t>
      </w:r>
      <w:r w:rsidRPr="001D0535">
        <w:rPr>
          <w:rFonts w:eastAsia="PMingLiU"/>
          <w:sz w:val="20"/>
          <w:lang w:val="en-US" w:eastAsia="zh-TW"/>
        </w:rPr>
        <w:t>with</w:t>
      </w:r>
      <w:r w:rsidRPr="001D0535">
        <w:rPr>
          <w:rFonts w:eastAsia="PMingLiU"/>
          <w:spacing w:val="-2"/>
          <w:sz w:val="20"/>
          <w:lang w:val="en-US" w:eastAsia="zh-TW"/>
        </w:rPr>
        <w:t xml:space="preserve"> </w:t>
      </w:r>
      <w:r w:rsidRPr="001D0535">
        <w:rPr>
          <w:rFonts w:eastAsia="PMingLiU"/>
          <w:sz w:val="20"/>
          <w:lang w:val="en-US" w:eastAsia="zh-TW"/>
        </w:rPr>
        <w:t>the AP</w:t>
      </w:r>
      <w:r w:rsidRPr="001D0535">
        <w:rPr>
          <w:rFonts w:eastAsia="PMingLiU"/>
          <w:spacing w:val="-2"/>
          <w:sz w:val="20"/>
          <w:lang w:val="en-US" w:eastAsia="zh-TW"/>
        </w:rPr>
        <w:t xml:space="preserve"> </w:t>
      </w:r>
      <w:r w:rsidRPr="001D0535">
        <w:rPr>
          <w:rFonts w:eastAsia="PMingLiU"/>
          <w:sz w:val="20"/>
          <w:lang w:val="en-US" w:eastAsia="zh-TW"/>
        </w:rPr>
        <w:t>MLD</w:t>
      </w:r>
      <w:r w:rsidRPr="001D0535">
        <w:rPr>
          <w:rFonts w:eastAsia="PMingLiU"/>
          <w:spacing w:val="-2"/>
          <w:sz w:val="20"/>
          <w:lang w:val="en-US" w:eastAsia="zh-TW"/>
        </w:rPr>
        <w:t xml:space="preserve"> </w:t>
      </w:r>
      <w:r w:rsidRPr="001D0535">
        <w:rPr>
          <w:rFonts w:eastAsia="PMingLiU"/>
          <w:sz w:val="20"/>
          <w:lang w:val="en-US" w:eastAsia="zh-TW"/>
        </w:rPr>
        <w:t>subject</w:t>
      </w:r>
      <w:r w:rsidRPr="001D0535">
        <w:rPr>
          <w:rFonts w:eastAsia="PMingLiU"/>
          <w:spacing w:val="-2"/>
          <w:sz w:val="20"/>
          <w:lang w:val="en-US" w:eastAsia="zh-TW"/>
        </w:rPr>
        <w:t xml:space="preserve"> </w:t>
      </w:r>
      <w:r w:rsidRPr="001D0535">
        <w:rPr>
          <w:rFonts w:eastAsia="PMingLiU"/>
          <w:sz w:val="20"/>
          <w:lang w:val="en-US" w:eastAsia="zh-TW"/>
        </w:rPr>
        <w:t>to</w:t>
      </w:r>
      <w:r w:rsidRPr="001D0535">
        <w:rPr>
          <w:rFonts w:eastAsia="PMingLiU"/>
          <w:spacing w:val="-2"/>
          <w:sz w:val="20"/>
          <w:lang w:val="en-US" w:eastAsia="zh-TW"/>
        </w:rPr>
        <w:t xml:space="preserve"> </w:t>
      </w:r>
      <w:r w:rsidRPr="001D0535">
        <w:rPr>
          <w:rFonts w:eastAsia="PMingLiU"/>
          <w:sz w:val="20"/>
          <w:lang w:val="en-US" w:eastAsia="zh-TW"/>
        </w:rPr>
        <w:t>additional</w:t>
      </w:r>
      <w:r w:rsidRPr="001D0535">
        <w:rPr>
          <w:rFonts w:eastAsia="PMingLiU"/>
          <w:spacing w:val="-2"/>
          <w:sz w:val="20"/>
          <w:lang w:val="en-US" w:eastAsia="zh-TW"/>
        </w:rPr>
        <w:t xml:space="preserve"> </w:t>
      </w:r>
      <w:r w:rsidRPr="001D0535">
        <w:rPr>
          <w:rFonts w:eastAsia="PMingLiU"/>
          <w:sz w:val="20"/>
          <w:lang w:val="en-US" w:eastAsia="zh-TW"/>
        </w:rPr>
        <w:t>constraints</w:t>
      </w:r>
      <w:r w:rsidRPr="001D0535">
        <w:rPr>
          <w:rFonts w:eastAsia="PMingLiU"/>
          <w:spacing w:val="-2"/>
          <w:sz w:val="20"/>
          <w:lang w:val="en-US" w:eastAsia="zh-TW"/>
        </w:rPr>
        <w:t xml:space="preserve"> </w:t>
      </w:r>
      <w:r w:rsidRPr="001D0535">
        <w:rPr>
          <w:rFonts w:eastAsia="PMingLiU"/>
          <w:sz w:val="20"/>
          <w:lang w:val="en-US" w:eastAsia="zh-TW"/>
        </w:rPr>
        <w:t>(see</w:t>
      </w:r>
      <w:r w:rsidRPr="001D0535">
        <w:rPr>
          <w:rFonts w:eastAsia="PMingLiU"/>
          <w:spacing w:val="-1"/>
          <w:sz w:val="20"/>
          <w:lang w:val="en-US" w:eastAsia="zh-TW"/>
        </w:rPr>
        <w:t xml:space="preserve"> </w:t>
      </w:r>
      <w:hyperlink w:anchor="bookmark49" w:history="1">
        <w:r w:rsidRPr="001D0535">
          <w:rPr>
            <w:rFonts w:eastAsia="PMingLiU"/>
            <w:sz w:val="20"/>
            <w:lang w:val="en-US" w:eastAsia="zh-TW"/>
          </w:rPr>
          <w:t>35.3.7</w:t>
        </w:r>
        <w:r w:rsidRPr="001D0535">
          <w:rPr>
            <w:rFonts w:eastAsia="PMingLiU"/>
            <w:spacing w:val="-2"/>
            <w:sz w:val="20"/>
            <w:lang w:val="en-US" w:eastAsia="zh-TW"/>
          </w:rPr>
          <w:t xml:space="preserve"> </w:t>
        </w:r>
        <w:r w:rsidRPr="001D0535">
          <w:rPr>
            <w:rFonts w:eastAsia="PMingLiU"/>
            <w:sz w:val="20"/>
            <w:lang w:val="en-US" w:eastAsia="zh-TW"/>
          </w:rPr>
          <w:t>(Link</w:t>
        </w:r>
        <w:r w:rsidRPr="001D0535">
          <w:rPr>
            <w:rFonts w:eastAsia="PMingLiU"/>
            <w:spacing w:val="-2"/>
            <w:sz w:val="20"/>
            <w:lang w:val="en-US" w:eastAsia="zh-TW"/>
          </w:rPr>
          <w:t xml:space="preserve"> </w:t>
        </w:r>
        <w:r w:rsidRPr="001D0535">
          <w:rPr>
            <w:rFonts w:eastAsia="PMingLiU"/>
            <w:sz w:val="20"/>
            <w:lang w:val="en-US" w:eastAsia="zh-TW"/>
          </w:rPr>
          <w:t>management)</w:t>
        </w:r>
      </w:hyperlink>
      <w:r w:rsidRPr="001D0535">
        <w:rPr>
          <w:rFonts w:eastAsia="PMingLiU"/>
          <w:sz w:val="20"/>
          <w:lang w:val="en-US" w:eastAsia="zh-TW"/>
        </w:rPr>
        <w:t>).</w:t>
      </w:r>
    </w:p>
    <w:p w14:paraId="63EDFC08" w14:textId="77777777" w:rsidR="006D4FB8" w:rsidRPr="001D0535" w:rsidRDefault="006D4FB8" w:rsidP="006D4FB8">
      <w:pPr>
        <w:widowControl w:val="0"/>
        <w:kinsoku w:val="0"/>
        <w:overflowPunct w:val="0"/>
        <w:autoSpaceDE w:val="0"/>
        <w:autoSpaceDN w:val="0"/>
        <w:adjustRightInd w:val="0"/>
        <w:spacing w:before="1"/>
        <w:rPr>
          <w:rFonts w:eastAsia="PMingLiU"/>
          <w:sz w:val="21"/>
          <w:szCs w:val="21"/>
          <w:lang w:val="en-US" w:eastAsia="zh-TW"/>
        </w:rPr>
      </w:pPr>
    </w:p>
    <w:p w14:paraId="3BEAA2DC" w14:textId="77777777" w:rsidR="006D4FB8" w:rsidRPr="001D0535" w:rsidRDefault="006D4FB8" w:rsidP="006D4FB8">
      <w:pPr>
        <w:widowControl w:val="0"/>
        <w:kinsoku w:val="0"/>
        <w:overflowPunct w:val="0"/>
        <w:autoSpaceDE w:val="0"/>
        <w:autoSpaceDN w:val="0"/>
        <w:adjustRightInd w:val="0"/>
        <w:spacing w:line="249" w:lineRule="auto"/>
        <w:ind w:right="155"/>
        <w:jc w:val="both"/>
        <w:rPr>
          <w:rFonts w:eastAsia="PMingLiU"/>
          <w:spacing w:val="-2"/>
          <w:sz w:val="20"/>
          <w:lang w:val="en-US" w:eastAsia="zh-TW"/>
        </w:rPr>
      </w:pPr>
      <w:r w:rsidRPr="001D0535">
        <w:rPr>
          <w:rFonts w:eastAsia="PMingLiU"/>
          <w:sz w:val="20"/>
          <w:lang w:val="en-US" w:eastAsia="zh-TW"/>
        </w:rPr>
        <w:t xml:space="preserve">An AP MLD may transmit an individually addressed MMPDU that is a </w:t>
      </w:r>
      <w:proofErr w:type="spellStart"/>
      <w:r w:rsidRPr="001D0535">
        <w:rPr>
          <w:rFonts w:eastAsia="PMingLiU"/>
          <w:sz w:val="20"/>
          <w:lang w:val="en-US" w:eastAsia="zh-TW"/>
        </w:rPr>
        <w:t>Deauthentication</w:t>
      </w:r>
      <w:proofErr w:type="spellEnd"/>
      <w:r w:rsidRPr="001D0535">
        <w:rPr>
          <w:rFonts w:eastAsia="PMingLiU"/>
          <w:sz w:val="20"/>
          <w:lang w:val="en-US" w:eastAsia="zh-TW"/>
        </w:rPr>
        <w:t xml:space="preserve"> frame or a </w:t>
      </w:r>
      <w:r w:rsidRPr="001D0535">
        <w:rPr>
          <w:rFonts w:eastAsia="PMingLiU"/>
          <w:spacing w:val="-2"/>
          <w:sz w:val="20"/>
          <w:lang w:val="en-US" w:eastAsia="zh-TW"/>
        </w:rPr>
        <w:t>Disassociation</w:t>
      </w:r>
      <w:r w:rsidRPr="001D0535">
        <w:rPr>
          <w:rFonts w:eastAsia="PMingLiU"/>
          <w:spacing w:val="-9"/>
          <w:sz w:val="20"/>
          <w:lang w:val="en-US" w:eastAsia="zh-TW"/>
        </w:rPr>
        <w:t xml:space="preserve"> </w:t>
      </w:r>
      <w:r w:rsidRPr="001D0535">
        <w:rPr>
          <w:rFonts w:eastAsia="PMingLiU"/>
          <w:spacing w:val="-2"/>
          <w:sz w:val="20"/>
          <w:lang w:val="en-US" w:eastAsia="zh-TW"/>
        </w:rPr>
        <w:t>frame</w:t>
      </w:r>
      <w:r w:rsidRPr="001D0535">
        <w:rPr>
          <w:rFonts w:eastAsia="PMingLiU"/>
          <w:spacing w:val="-9"/>
          <w:sz w:val="20"/>
          <w:lang w:val="en-US" w:eastAsia="zh-TW"/>
        </w:rPr>
        <w:t xml:space="preserve"> </w:t>
      </w:r>
      <w:r w:rsidRPr="001D0535">
        <w:rPr>
          <w:rFonts w:eastAsia="PMingLiU"/>
          <w:spacing w:val="-2"/>
          <w:sz w:val="20"/>
          <w:lang w:val="en-US" w:eastAsia="zh-TW"/>
        </w:rPr>
        <w:t>to</w:t>
      </w:r>
      <w:r w:rsidRPr="001D0535">
        <w:rPr>
          <w:rFonts w:eastAsia="PMingLiU"/>
          <w:spacing w:val="-9"/>
          <w:sz w:val="20"/>
          <w:lang w:val="en-US" w:eastAsia="zh-TW"/>
        </w:rPr>
        <w:t xml:space="preserve"> </w:t>
      </w:r>
      <w:r w:rsidRPr="001D0535">
        <w:rPr>
          <w:rFonts w:eastAsia="PMingLiU"/>
          <w:spacing w:val="-2"/>
          <w:sz w:val="20"/>
          <w:lang w:val="en-US" w:eastAsia="zh-TW"/>
        </w:rPr>
        <w:t>any</w:t>
      </w:r>
      <w:r w:rsidRPr="001D0535">
        <w:rPr>
          <w:rFonts w:eastAsia="PMingLiU"/>
          <w:spacing w:val="-9"/>
          <w:sz w:val="20"/>
          <w:lang w:val="en-US" w:eastAsia="zh-TW"/>
        </w:rPr>
        <w:t xml:space="preserve"> </w:t>
      </w:r>
      <w:r w:rsidRPr="001D0535">
        <w:rPr>
          <w:rFonts w:eastAsia="PMingLiU"/>
          <w:spacing w:val="-2"/>
          <w:sz w:val="20"/>
          <w:lang w:val="en-US" w:eastAsia="zh-TW"/>
        </w:rPr>
        <w:t>non-AP</w:t>
      </w:r>
      <w:r w:rsidRPr="001D0535">
        <w:rPr>
          <w:rFonts w:eastAsia="PMingLiU"/>
          <w:spacing w:val="-10"/>
          <w:sz w:val="20"/>
          <w:lang w:val="en-US" w:eastAsia="zh-TW"/>
        </w:rPr>
        <w:t xml:space="preserve"> </w:t>
      </w:r>
      <w:r w:rsidRPr="001D0535">
        <w:rPr>
          <w:rFonts w:eastAsia="PMingLiU"/>
          <w:spacing w:val="-2"/>
          <w:sz w:val="20"/>
          <w:lang w:val="en-US" w:eastAsia="zh-TW"/>
        </w:rPr>
        <w:t>STA</w:t>
      </w:r>
      <w:r w:rsidRPr="001D0535">
        <w:rPr>
          <w:rFonts w:eastAsia="PMingLiU"/>
          <w:spacing w:val="-10"/>
          <w:sz w:val="20"/>
          <w:lang w:val="en-US" w:eastAsia="zh-TW"/>
        </w:rPr>
        <w:t xml:space="preserve"> </w:t>
      </w:r>
      <w:r w:rsidRPr="001D0535">
        <w:rPr>
          <w:rFonts w:eastAsia="PMingLiU"/>
          <w:spacing w:val="-2"/>
          <w:sz w:val="20"/>
          <w:lang w:val="en-US" w:eastAsia="zh-TW"/>
        </w:rPr>
        <w:t>affiliated</w:t>
      </w:r>
      <w:r w:rsidRPr="001D0535">
        <w:rPr>
          <w:rFonts w:eastAsia="PMingLiU"/>
          <w:spacing w:val="-9"/>
          <w:sz w:val="20"/>
          <w:lang w:val="en-US" w:eastAsia="zh-TW"/>
        </w:rPr>
        <w:t xml:space="preserve"> </w:t>
      </w:r>
      <w:r w:rsidRPr="001D0535">
        <w:rPr>
          <w:rFonts w:eastAsia="PMingLiU"/>
          <w:spacing w:val="-2"/>
          <w:sz w:val="20"/>
          <w:lang w:val="en-US" w:eastAsia="zh-TW"/>
        </w:rPr>
        <w:t>with</w:t>
      </w:r>
      <w:r w:rsidRPr="001D0535">
        <w:rPr>
          <w:rFonts w:eastAsia="PMingLiU"/>
          <w:spacing w:val="-9"/>
          <w:sz w:val="20"/>
          <w:lang w:val="en-US" w:eastAsia="zh-TW"/>
        </w:rPr>
        <w:t xml:space="preserve"> </w:t>
      </w:r>
      <w:r w:rsidRPr="001D0535">
        <w:rPr>
          <w:rFonts w:eastAsia="PMingLiU"/>
          <w:spacing w:val="-2"/>
          <w:sz w:val="20"/>
          <w:lang w:val="en-US" w:eastAsia="zh-TW"/>
        </w:rPr>
        <w:t>the</w:t>
      </w:r>
      <w:r w:rsidRPr="001D0535">
        <w:rPr>
          <w:rFonts w:eastAsia="PMingLiU"/>
          <w:spacing w:val="-9"/>
          <w:sz w:val="20"/>
          <w:lang w:val="en-US" w:eastAsia="zh-TW"/>
        </w:rPr>
        <w:t xml:space="preserve"> </w:t>
      </w:r>
      <w:r w:rsidRPr="001D0535">
        <w:rPr>
          <w:rFonts w:eastAsia="PMingLiU"/>
          <w:spacing w:val="-2"/>
          <w:sz w:val="20"/>
          <w:lang w:val="en-US" w:eastAsia="zh-TW"/>
        </w:rPr>
        <w:t>non-AP</w:t>
      </w:r>
      <w:r w:rsidRPr="001D0535">
        <w:rPr>
          <w:rFonts w:eastAsia="PMingLiU"/>
          <w:spacing w:val="-9"/>
          <w:sz w:val="20"/>
          <w:lang w:val="en-US" w:eastAsia="zh-TW"/>
        </w:rPr>
        <w:t xml:space="preserve"> </w:t>
      </w:r>
      <w:r w:rsidRPr="001D0535">
        <w:rPr>
          <w:rFonts w:eastAsia="PMingLiU"/>
          <w:spacing w:val="-2"/>
          <w:sz w:val="20"/>
          <w:lang w:val="en-US" w:eastAsia="zh-TW"/>
        </w:rPr>
        <w:t>MLD</w:t>
      </w:r>
      <w:r w:rsidRPr="001D0535">
        <w:rPr>
          <w:rFonts w:eastAsia="PMingLiU"/>
          <w:spacing w:val="-10"/>
          <w:sz w:val="20"/>
          <w:lang w:val="en-US" w:eastAsia="zh-TW"/>
        </w:rPr>
        <w:t xml:space="preserve"> </w:t>
      </w:r>
      <w:r w:rsidRPr="001D0535">
        <w:rPr>
          <w:rFonts w:eastAsia="PMingLiU"/>
          <w:spacing w:val="-2"/>
          <w:sz w:val="20"/>
          <w:lang w:val="en-US" w:eastAsia="zh-TW"/>
        </w:rPr>
        <w:t>subject</w:t>
      </w:r>
      <w:r w:rsidRPr="001D0535">
        <w:rPr>
          <w:rFonts w:eastAsia="PMingLiU"/>
          <w:spacing w:val="-9"/>
          <w:sz w:val="20"/>
          <w:lang w:val="en-US" w:eastAsia="zh-TW"/>
        </w:rPr>
        <w:t xml:space="preserve"> </w:t>
      </w:r>
      <w:r w:rsidRPr="001D0535">
        <w:rPr>
          <w:rFonts w:eastAsia="PMingLiU"/>
          <w:spacing w:val="-2"/>
          <w:sz w:val="20"/>
          <w:lang w:val="en-US" w:eastAsia="zh-TW"/>
        </w:rPr>
        <w:t>to</w:t>
      </w:r>
      <w:r w:rsidRPr="001D0535">
        <w:rPr>
          <w:rFonts w:eastAsia="PMingLiU"/>
          <w:spacing w:val="-9"/>
          <w:sz w:val="20"/>
          <w:lang w:val="en-US" w:eastAsia="zh-TW"/>
        </w:rPr>
        <w:t xml:space="preserve"> </w:t>
      </w:r>
      <w:r w:rsidRPr="001D0535">
        <w:rPr>
          <w:rFonts w:eastAsia="PMingLiU"/>
          <w:spacing w:val="-2"/>
          <w:sz w:val="20"/>
          <w:lang w:val="en-US" w:eastAsia="zh-TW"/>
        </w:rPr>
        <w:t>additional</w:t>
      </w:r>
      <w:r w:rsidRPr="001D0535">
        <w:rPr>
          <w:rFonts w:eastAsia="PMingLiU"/>
          <w:spacing w:val="-9"/>
          <w:sz w:val="20"/>
          <w:lang w:val="en-US" w:eastAsia="zh-TW"/>
        </w:rPr>
        <w:t xml:space="preserve"> </w:t>
      </w:r>
      <w:r w:rsidRPr="001D0535">
        <w:rPr>
          <w:rFonts w:eastAsia="PMingLiU"/>
          <w:spacing w:val="-2"/>
          <w:sz w:val="20"/>
          <w:lang w:val="en-US" w:eastAsia="zh-TW"/>
        </w:rPr>
        <w:t>constraints</w:t>
      </w:r>
      <w:r w:rsidRPr="001D0535">
        <w:rPr>
          <w:rFonts w:eastAsia="PMingLiU"/>
          <w:spacing w:val="-8"/>
          <w:sz w:val="20"/>
          <w:lang w:val="en-US" w:eastAsia="zh-TW"/>
        </w:rPr>
        <w:t xml:space="preserve"> </w:t>
      </w:r>
      <w:r w:rsidRPr="001D0535">
        <w:rPr>
          <w:rFonts w:eastAsia="PMingLiU"/>
          <w:spacing w:val="-2"/>
          <w:sz w:val="20"/>
          <w:lang w:val="en-US" w:eastAsia="zh-TW"/>
        </w:rPr>
        <w:t>(see</w:t>
      </w:r>
    </w:p>
    <w:p w14:paraId="3376B79A" w14:textId="77777777" w:rsidR="006D4FB8" w:rsidRPr="001D0535" w:rsidRDefault="00C738FD" w:rsidP="006D4FB8">
      <w:pPr>
        <w:widowControl w:val="0"/>
        <w:kinsoku w:val="0"/>
        <w:overflowPunct w:val="0"/>
        <w:autoSpaceDE w:val="0"/>
        <w:autoSpaceDN w:val="0"/>
        <w:adjustRightInd w:val="0"/>
        <w:spacing w:before="2"/>
        <w:rPr>
          <w:rFonts w:eastAsia="PMingLiU"/>
          <w:spacing w:val="-2"/>
          <w:sz w:val="20"/>
          <w:lang w:val="en-US" w:eastAsia="zh-TW"/>
        </w:rPr>
      </w:pPr>
      <w:hyperlink w:anchor="bookmark49" w:history="1">
        <w:r w:rsidR="006D4FB8" w:rsidRPr="001D0535">
          <w:rPr>
            <w:rFonts w:eastAsia="PMingLiU"/>
            <w:spacing w:val="-2"/>
            <w:sz w:val="20"/>
            <w:lang w:val="en-US" w:eastAsia="zh-TW"/>
          </w:rPr>
          <w:t>35.3.7</w:t>
        </w:r>
        <w:r w:rsidR="006D4FB8" w:rsidRPr="001D0535">
          <w:rPr>
            <w:rFonts w:eastAsia="PMingLiU"/>
            <w:spacing w:val="-9"/>
            <w:sz w:val="20"/>
            <w:lang w:val="en-US" w:eastAsia="zh-TW"/>
          </w:rPr>
          <w:t xml:space="preserve"> </w:t>
        </w:r>
        <w:r w:rsidR="006D4FB8" w:rsidRPr="001D0535">
          <w:rPr>
            <w:rFonts w:eastAsia="PMingLiU"/>
            <w:spacing w:val="-2"/>
            <w:sz w:val="20"/>
            <w:lang w:val="en-US" w:eastAsia="zh-TW"/>
          </w:rPr>
          <w:t>(Link</w:t>
        </w:r>
        <w:r w:rsidR="006D4FB8" w:rsidRPr="001D0535">
          <w:rPr>
            <w:rFonts w:eastAsia="PMingLiU"/>
            <w:spacing w:val="-8"/>
            <w:sz w:val="20"/>
            <w:lang w:val="en-US" w:eastAsia="zh-TW"/>
          </w:rPr>
          <w:t xml:space="preserve"> </w:t>
        </w:r>
        <w:r w:rsidR="006D4FB8" w:rsidRPr="001D0535">
          <w:rPr>
            <w:rFonts w:eastAsia="PMingLiU"/>
            <w:spacing w:val="-2"/>
            <w:sz w:val="20"/>
            <w:lang w:val="en-US" w:eastAsia="zh-TW"/>
          </w:rPr>
          <w:t>management)</w:t>
        </w:r>
      </w:hyperlink>
      <w:r w:rsidR="006D4FB8" w:rsidRPr="001D0535">
        <w:rPr>
          <w:rFonts w:eastAsia="PMingLiU"/>
          <w:spacing w:val="-2"/>
          <w:sz w:val="20"/>
          <w:lang w:val="en-US" w:eastAsia="zh-TW"/>
        </w:rPr>
        <w:t>).</w:t>
      </w:r>
    </w:p>
    <w:p w14:paraId="6C6E5513" w14:textId="77777777" w:rsidR="006D4FB8" w:rsidRPr="001D0535" w:rsidRDefault="006D4FB8" w:rsidP="006D4FB8">
      <w:pPr>
        <w:widowControl w:val="0"/>
        <w:kinsoku w:val="0"/>
        <w:overflowPunct w:val="0"/>
        <w:autoSpaceDE w:val="0"/>
        <w:autoSpaceDN w:val="0"/>
        <w:adjustRightInd w:val="0"/>
        <w:spacing w:before="8"/>
        <w:rPr>
          <w:rFonts w:eastAsia="PMingLiU"/>
          <w:sz w:val="21"/>
          <w:szCs w:val="21"/>
          <w:lang w:val="en-US" w:eastAsia="zh-TW"/>
        </w:rPr>
      </w:pPr>
    </w:p>
    <w:p w14:paraId="5FC2BAB4" w14:textId="77777777" w:rsidR="006D4FB8" w:rsidRPr="001D0535" w:rsidRDefault="006D4FB8" w:rsidP="006D4FB8">
      <w:pPr>
        <w:widowControl w:val="0"/>
        <w:kinsoku w:val="0"/>
        <w:overflowPunct w:val="0"/>
        <w:autoSpaceDE w:val="0"/>
        <w:autoSpaceDN w:val="0"/>
        <w:adjustRightInd w:val="0"/>
        <w:spacing w:before="1" w:line="249" w:lineRule="auto"/>
        <w:ind w:right="155"/>
        <w:jc w:val="both"/>
        <w:rPr>
          <w:rFonts w:eastAsia="PMingLiU"/>
          <w:spacing w:val="-2"/>
          <w:sz w:val="20"/>
          <w:lang w:val="en-US" w:eastAsia="zh-TW"/>
        </w:rPr>
      </w:pPr>
      <w:r w:rsidRPr="001D0535">
        <w:rPr>
          <w:rFonts w:eastAsia="PMingLiU"/>
          <w:sz w:val="20"/>
          <w:lang w:val="en-US" w:eastAsia="zh-TW"/>
        </w:rPr>
        <w:t xml:space="preserve">An MLD may transmit an individually addressed MMPDU that is a Class 3 frame that is intended for an associated MLD to any STA affiliated with the associated MLD operating on a setup link through an STA affiliated with the MLD operating on the setup link subject to additional constraints (see </w:t>
      </w:r>
      <w:hyperlink w:anchor="bookmark49" w:history="1">
        <w:r w:rsidRPr="001D0535">
          <w:rPr>
            <w:rFonts w:eastAsia="PMingLiU"/>
            <w:sz w:val="20"/>
            <w:lang w:val="en-US" w:eastAsia="zh-TW"/>
          </w:rPr>
          <w:t>35.3.7 (Link</w:t>
        </w:r>
      </w:hyperlink>
      <w:r w:rsidRPr="001D0535">
        <w:rPr>
          <w:rFonts w:eastAsia="PMingLiU"/>
          <w:sz w:val="20"/>
          <w:lang w:val="en-US" w:eastAsia="zh-TW"/>
        </w:rPr>
        <w:t xml:space="preserve"> </w:t>
      </w:r>
      <w:hyperlink w:anchor="bookmark49" w:history="1">
        <w:r w:rsidRPr="001D0535">
          <w:rPr>
            <w:rFonts w:eastAsia="PMingLiU"/>
            <w:spacing w:val="-2"/>
            <w:sz w:val="20"/>
            <w:lang w:val="en-US" w:eastAsia="zh-TW"/>
          </w:rPr>
          <w:t>management)</w:t>
        </w:r>
      </w:hyperlink>
      <w:r w:rsidRPr="001D0535">
        <w:rPr>
          <w:rFonts w:eastAsia="PMingLiU"/>
          <w:spacing w:val="-2"/>
          <w:sz w:val="20"/>
          <w:lang w:val="en-US" w:eastAsia="zh-TW"/>
        </w:rPr>
        <w:t>).</w:t>
      </w:r>
    </w:p>
    <w:p w14:paraId="4C816E85" w14:textId="77777777" w:rsidR="006D4FB8" w:rsidRPr="001D0535" w:rsidRDefault="006D4FB8" w:rsidP="006D4FB8">
      <w:pPr>
        <w:widowControl w:val="0"/>
        <w:kinsoku w:val="0"/>
        <w:overflowPunct w:val="0"/>
        <w:autoSpaceDE w:val="0"/>
        <w:autoSpaceDN w:val="0"/>
        <w:adjustRightInd w:val="0"/>
        <w:rPr>
          <w:rFonts w:eastAsia="PMingLiU"/>
          <w:sz w:val="21"/>
          <w:szCs w:val="21"/>
          <w:lang w:val="en-US" w:eastAsia="zh-TW"/>
        </w:rPr>
      </w:pPr>
    </w:p>
    <w:p w14:paraId="1C79CA12" w14:textId="77777777" w:rsidR="006D4FB8" w:rsidRPr="001D0535" w:rsidRDefault="006D4FB8" w:rsidP="006D4FB8">
      <w:pPr>
        <w:widowControl w:val="0"/>
        <w:numPr>
          <w:ilvl w:val="3"/>
          <w:numId w:val="5"/>
        </w:numPr>
        <w:tabs>
          <w:tab w:val="left" w:pos="1050"/>
        </w:tabs>
        <w:kinsoku w:val="0"/>
        <w:overflowPunct w:val="0"/>
        <w:autoSpaceDE w:val="0"/>
        <w:autoSpaceDN w:val="0"/>
        <w:adjustRightInd w:val="0"/>
        <w:spacing w:before="1"/>
        <w:ind w:left="1049" w:hanging="890"/>
        <w:outlineLvl w:val="5"/>
        <w:rPr>
          <w:rFonts w:ascii="Arial" w:eastAsia="PMingLiU" w:hAnsi="Arial" w:cs="Arial"/>
          <w:b/>
          <w:bCs/>
          <w:color w:val="000000"/>
          <w:spacing w:val="-2"/>
          <w:sz w:val="20"/>
          <w:lang w:val="en-US" w:eastAsia="zh-TW"/>
        </w:rPr>
      </w:pPr>
      <w:bookmarkStart w:id="120" w:name="35.3.14.2_Identification_of_the_intended"/>
      <w:bookmarkStart w:id="121" w:name="_bookmark78"/>
      <w:bookmarkEnd w:id="120"/>
      <w:bookmarkEnd w:id="121"/>
      <w:r w:rsidRPr="001D0535">
        <w:rPr>
          <w:rFonts w:ascii="Arial" w:eastAsia="PMingLiU" w:hAnsi="Arial" w:cs="Arial"/>
          <w:b/>
          <w:bCs/>
          <w:sz w:val="20"/>
          <w:lang w:val="en-US" w:eastAsia="zh-TW"/>
        </w:rPr>
        <w:t>Identification</w:t>
      </w:r>
      <w:r w:rsidRPr="001D0535">
        <w:rPr>
          <w:rFonts w:ascii="Arial" w:eastAsia="PMingLiU" w:hAnsi="Arial" w:cs="Arial"/>
          <w:b/>
          <w:bCs/>
          <w:spacing w:val="-9"/>
          <w:sz w:val="20"/>
          <w:lang w:val="en-US" w:eastAsia="zh-TW"/>
        </w:rPr>
        <w:t xml:space="preserve"> </w:t>
      </w:r>
      <w:r w:rsidRPr="001D0535">
        <w:rPr>
          <w:rFonts w:ascii="Arial" w:eastAsia="PMingLiU" w:hAnsi="Arial" w:cs="Arial"/>
          <w:b/>
          <w:bCs/>
          <w:sz w:val="20"/>
          <w:lang w:val="en-US" w:eastAsia="zh-TW"/>
        </w:rPr>
        <w:t>of</w:t>
      </w:r>
      <w:r w:rsidRPr="001D0535">
        <w:rPr>
          <w:rFonts w:ascii="Arial" w:eastAsia="PMingLiU" w:hAnsi="Arial" w:cs="Arial"/>
          <w:b/>
          <w:bCs/>
          <w:spacing w:val="-8"/>
          <w:sz w:val="20"/>
          <w:lang w:val="en-US" w:eastAsia="zh-TW"/>
        </w:rPr>
        <w:t xml:space="preserve"> </w:t>
      </w:r>
      <w:r w:rsidRPr="001D0535">
        <w:rPr>
          <w:rFonts w:ascii="Arial" w:eastAsia="PMingLiU" w:hAnsi="Arial" w:cs="Arial"/>
          <w:b/>
          <w:bCs/>
          <w:sz w:val="20"/>
          <w:lang w:val="en-US" w:eastAsia="zh-TW"/>
        </w:rPr>
        <w:t>the</w:t>
      </w:r>
      <w:r w:rsidRPr="001D0535">
        <w:rPr>
          <w:rFonts w:ascii="Arial" w:eastAsia="PMingLiU" w:hAnsi="Arial" w:cs="Arial"/>
          <w:b/>
          <w:bCs/>
          <w:spacing w:val="-10"/>
          <w:sz w:val="20"/>
          <w:lang w:val="en-US" w:eastAsia="zh-TW"/>
        </w:rPr>
        <w:t xml:space="preserve"> </w:t>
      </w:r>
      <w:r w:rsidRPr="001D0535">
        <w:rPr>
          <w:rFonts w:ascii="Arial" w:eastAsia="PMingLiU" w:hAnsi="Arial" w:cs="Arial"/>
          <w:b/>
          <w:bCs/>
          <w:sz w:val="20"/>
          <w:lang w:val="en-US" w:eastAsia="zh-TW"/>
        </w:rPr>
        <w:t>intended</w:t>
      </w:r>
      <w:r w:rsidRPr="001D0535">
        <w:rPr>
          <w:rFonts w:ascii="Arial" w:eastAsia="PMingLiU" w:hAnsi="Arial" w:cs="Arial"/>
          <w:b/>
          <w:bCs/>
          <w:spacing w:val="-8"/>
          <w:sz w:val="20"/>
          <w:lang w:val="en-US" w:eastAsia="zh-TW"/>
        </w:rPr>
        <w:t xml:space="preserve"> </w:t>
      </w:r>
      <w:proofErr w:type="gramStart"/>
      <w:r w:rsidRPr="001D0535">
        <w:rPr>
          <w:rFonts w:ascii="Arial" w:eastAsia="PMingLiU" w:hAnsi="Arial" w:cs="Arial"/>
          <w:b/>
          <w:bCs/>
          <w:spacing w:val="-2"/>
          <w:sz w:val="20"/>
          <w:lang w:val="en-US" w:eastAsia="zh-TW"/>
        </w:rPr>
        <w:t>STA</w:t>
      </w:r>
      <w:r w:rsidRPr="001D0535">
        <w:rPr>
          <w:rFonts w:ascii="Arial" w:eastAsia="PMingLiU" w:hAnsi="Arial" w:cs="Arial"/>
          <w:b/>
          <w:bCs/>
          <w:color w:val="208A20"/>
          <w:spacing w:val="-2"/>
          <w:sz w:val="20"/>
          <w:u w:val="thick"/>
          <w:lang w:val="en-US" w:eastAsia="zh-TW"/>
        </w:rPr>
        <w:t>(</w:t>
      </w:r>
      <w:proofErr w:type="gramEnd"/>
      <w:r w:rsidRPr="001D0535">
        <w:rPr>
          <w:rFonts w:ascii="Arial" w:eastAsia="PMingLiU" w:hAnsi="Arial" w:cs="Arial"/>
          <w:b/>
          <w:bCs/>
          <w:color w:val="208A20"/>
          <w:spacing w:val="-2"/>
          <w:sz w:val="20"/>
          <w:u w:val="thick"/>
          <w:lang w:val="en-US" w:eastAsia="zh-TW"/>
        </w:rPr>
        <w:t>#16839)</w:t>
      </w:r>
    </w:p>
    <w:p w14:paraId="0749E1A5" w14:textId="77777777" w:rsidR="006D4FB8" w:rsidRPr="001D0535" w:rsidRDefault="006D4FB8" w:rsidP="006D4FB8">
      <w:pPr>
        <w:widowControl w:val="0"/>
        <w:kinsoku w:val="0"/>
        <w:overflowPunct w:val="0"/>
        <w:autoSpaceDE w:val="0"/>
        <w:autoSpaceDN w:val="0"/>
        <w:adjustRightInd w:val="0"/>
        <w:spacing w:before="10"/>
        <w:rPr>
          <w:rFonts w:ascii="Arial" w:eastAsia="PMingLiU" w:hAnsi="Arial" w:cs="Arial"/>
          <w:b/>
          <w:bCs/>
          <w:sz w:val="13"/>
          <w:szCs w:val="13"/>
          <w:lang w:val="en-US" w:eastAsia="zh-TW"/>
        </w:rPr>
      </w:pPr>
    </w:p>
    <w:p w14:paraId="386226E5" w14:textId="77777777" w:rsidR="006D4FB8" w:rsidRPr="001D0535" w:rsidRDefault="006D4FB8" w:rsidP="006D4FB8">
      <w:pPr>
        <w:widowControl w:val="0"/>
        <w:kinsoku w:val="0"/>
        <w:overflowPunct w:val="0"/>
        <w:autoSpaceDE w:val="0"/>
        <w:autoSpaceDN w:val="0"/>
        <w:adjustRightInd w:val="0"/>
        <w:spacing w:before="91" w:line="249" w:lineRule="auto"/>
        <w:ind w:right="155"/>
        <w:jc w:val="both"/>
        <w:rPr>
          <w:rFonts w:eastAsia="PMingLiU"/>
          <w:color w:val="000000"/>
          <w:sz w:val="20"/>
          <w:lang w:val="en-US" w:eastAsia="zh-TW"/>
        </w:rPr>
      </w:pPr>
      <w:r w:rsidRPr="001D0535">
        <w:rPr>
          <w:rFonts w:eastAsia="PMingLiU"/>
          <w:sz w:val="20"/>
          <w:lang w:val="en-US" w:eastAsia="zh-TW"/>
        </w:rPr>
        <w:t>Between</w:t>
      </w:r>
      <w:r w:rsidRPr="001D0535">
        <w:rPr>
          <w:rFonts w:eastAsia="PMingLiU"/>
          <w:spacing w:val="-6"/>
          <w:sz w:val="20"/>
          <w:lang w:val="en-US" w:eastAsia="zh-TW"/>
        </w:rPr>
        <w:t xml:space="preserve"> </w:t>
      </w:r>
      <w:r w:rsidRPr="001D0535">
        <w:rPr>
          <w:rFonts w:eastAsia="PMingLiU"/>
          <w:sz w:val="20"/>
          <w:lang w:val="en-US" w:eastAsia="zh-TW"/>
        </w:rPr>
        <w:t>an</w:t>
      </w:r>
      <w:r w:rsidRPr="001D0535">
        <w:rPr>
          <w:rFonts w:eastAsia="PMingLiU"/>
          <w:spacing w:val="-7"/>
          <w:sz w:val="20"/>
          <w:lang w:val="en-US" w:eastAsia="zh-TW"/>
        </w:rPr>
        <w:t xml:space="preserve"> </w:t>
      </w:r>
      <w:r w:rsidRPr="001D0535">
        <w:rPr>
          <w:rFonts w:eastAsia="PMingLiU"/>
          <w:sz w:val="20"/>
          <w:lang w:val="en-US" w:eastAsia="zh-TW"/>
        </w:rPr>
        <w:t>AP</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7"/>
          <w:sz w:val="20"/>
          <w:lang w:val="en-US" w:eastAsia="zh-TW"/>
        </w:rPr>
        <w:t xml:space="preserve"> </w:t>
      </w:r>
      <w:r w:rsidRPr="001D0535">
        <w:rPr>
          <w:rFonts w:eastAsia="PMingLiU"/>
          <w:sz w:val="20"/>
          <w:lang w:val="en-US" w:eastAsia="zh-TW"/>
        </w:rPr>
        <w:t>and</w:t>
      </w:r>
      <w:r w:rsidRPr="001D0535">
        <w:rPr>
          <w:rFonts w:eastAsia="PMingLiU"/>
          <w:spacing w:val="-7"/>
          <w:sz w:val="20"/>
          <w:lang w:val="en-US" w:eastAsia="zh-TW"/>
        </w:rPr>
        <w:t xml:space="preserve"> </w:t>
      </w:r>
      <w:r w:rsidRPr="001D0535">
        <w:rPr>
          <w:rFonts w:eastAsia="PMingLiU"/>
          <w:sz w:val="20"/>
          <w:lang w:val="en-US" w:eastAsia="zh-TW"/>
        </w:rPr>
        <w:t>a</w:t>
      </w:r>
      <w:r w:rsidRPr="001D0535">
        <w:rPr>
          <w:rFonts w:eastAsia="PMingLiU"/>
          <w:spacing w:val="-6"/>
          <w:sz w:val="20"/>
          <w:lang w:val="en-US" w:eastAsia="zh-TW"/>
        </w:rPr>
        <w:t xml:space="preserve"> </w:t>
      </w:r>
      <w:r w:rsidRPr="001D0535">
        <w:rPr>
          <w:rFonts w:eastAsia="PMingLiU"/>
          <w:sz w:val="20"/>
          <w:lang w:val="en-US" w:eastAsia="zh-TW"/>
        </w:rPr>
        <w:t>non-AP</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6"/>
          <w:sz w:val="20"/>
          <w:lang w:val="en-US" w:eastAsia="zh-TW"/>
        </w:rPr>
        <w:t xml:space="preserve"> </w:t>
      </w:r>
      <w:r w:rsidRPr="001D0535">
        <w:rPr>
          <w:rFonts w:eastAsia="PMingLiU"/>
          <w:sz w:val="20"/>
          <w:lang w:val="en-US" w:eastAsia="zh-TW"/>
        </w:rPr>
        <w:t>associated</w:t>
      </w:r>
      <w:r w:rsidRPr="001D0535">
        <w:rPr>
          <w:rFonts w:eastAsia="PMingLiU"/>
          <w:spacing w:val="-6"/>
          <w:sz w:val="20"/>
          <w:lang w:val="en-US" w:eastAsia="zh-TW"/>
        </w:rPr>
        <w:t xml:space="preserve"> </w:t>
      </w:r>
      <w:r w:rsidRPr="001D0535">
        <w:rPr>
          <w:rFonts w:eastAsia="PMingLiU"/>
          <w:sz w:val="20"/>
          <w:lang w:val="en-US" w:eastAsia="zh-TW"/>
        </w:rPr>
        <w:t>with</w:t>
      </w:r>
      <w:r w:rsidRPr="001D0535">
        <w:rPr>
          <w:rFonts w:eastAsia="PMingLiU"/>
          <w:spacing w:val="-6"/>
          <w:sz w:val="20"/>
          <w:lang w:val="en-US" w:eastAsia="zh-TW"/>
        </w:rPr>
        <w:t xml:space="preserve"> </w:t>
      </w:r>
      <w:r w:rsidRPr="001D0535">
        <w:rPr>
          <w:rFonts w:eastAsia="PMingLiU"/>
          <w:sz w:val="20"/>
          <w:lang w:val="en-US" w:eastAsia="zh-TW"/>
        </w:rPr>
        <w:t>the</w:t>
      </w:r>
      <w:r w:rsidRPr="001D0535">
        <w:rPr>
          <w:rFonts w:eastAsia="PMingLiU"/>
          <w:spacing w:val="-6"/>
          <w:sz w:val="20"/>
          <w:lang w:val="en-US" w:eastAsia="zh-TW"/>
        </w:rPr>
        <w:t xml:space="preserve"> </w:t>
      </w:r>
      <w:r w:rsidRPr="001D0535">
        <w:rPr>
          <w:rFonts w:eastAsia="PMingLiU"/>
          <w:sz w:val="20"/>
          <w:lang w:val="en-US" w:eastAsia="zh-TW"/>
        </w:rPr>
        <w:t>AP</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6"/>
          <w:sz w:val="20"/>
          <w:lang w:val="en-US" w:eastAsia="zh-TW"/>
        </w:rPr>
        <w:t xml:space="preserve"> </w:t>
      </w:r>
      <w:r w:rsidRPr="001D0535">
        <w:rPr>
          <w:rFonts w:eastAsia="PMingLiU"/>
          <w:sz w:val="20"/>
          <w:lang w:val="en-US" w:eastAsia="zh-TW"/>
        </w:rPr>
        <w:t>an</w:t>
      </w:r>
      <w:r w:rsidRPr="001D0535">
        <w:rPr>
          <w:rFonts w:eastAsia="PMingLiU"/>
          <w:spacing w:val="-6"/>
          <w:sz w:val="20"/>
          <w:lang w:val="en-US" w:eastAsia="zh-TW"/>
        </w:rPr>
        <w:t xml:space="preserve"> </w:t>
      </w:r>
      <w:r w:rsidRPr="001D0535">
        <w:rPr>
          <w:rFonts w:eastAsia="PMingLiU"/>
          <w:sz w:val="20"/>
          <w:lang w:val="en-US" w:eastAsia="zh-TW"/>
        </w:rPr>
        <w:t>individually</w:t>
      </w:r>
      <w:r w:rsidRPr="001D0535">
        <w:rPr>
          <w:rFonts w:eastAsia="PMingLiU"/>
          <w:spacing w:val="-6"/>
          <w:sz w:val="20"/>
          <w:lang w:val="en-US" w:eastAsia="zh-TW"/>
        </w:rPr>
        <w:t xml:space="preserve"> </w:t>
      </w:r>
      <w:r w:rsidRPr="001D0535">
        <w:rPr>
          <w:rFonts w:eastAsia="PMingLiU"/>
          <w:sz w:val="20"/>
          <w:lang w:val="en-US" w:eastAsia="zh-TW"/>
        </w:rPr>
        <w:t>addressed</w:t>
      </w:r>
      <w:r w:rsidRPr="001D0535">
        <w:rPr>
          <w:rFonts w:eastAsia="PMingLiU"/>
          <w:spacing w:val="-6"/>
          <w:sz w:val="20"/>
          <w:lang w:val="en-US" w:eastAsia="zh-TW"/>
        </w:rPr>
        <w:t xml:space="preserve"> </w:t>
      </w:r>
      <w:r w:rsidRPr="001D0535">
        <w:rPr>
          <w:rFonts w:eastAsia="PMingLiU"/>
          <w:sz w:val="20"/>
          <w:lang w:val="en-US" w:eastAsia="zh-TW"/>
        </w:rPr>
        <w:t>MMPDU that</w:t>
      </w:r>
      <w:r w:rsidRPr="001D0535">
        <w:rPr>
          <w:rFonts w:eastAsia="PMingLiU"/>
          <w:spacing w:val="-13"/>
          <w:sz w:val="20"/>
          <w:lang w:val="en-US" w:eastAsia="zh-TW"/>
        </w:rPr>
        <w:t xml:space="preserve"> </w:t>
      </w:r>
      <w:r w:rsidRPr="001D0535">
        <w:rPr>
          <w:rFonts w:eastAsia="PMingLiU"/>
          <w:sz w:val="20"/>
          <w:lang w:val="en-US" w:eastAsia="zh-TW"/>
        </w:rPr>
        <w:t>is</w:t>
      </w:r>
      <w:r w:rsidRPr="001D0535">
        <w:rPr>
          <w:rFonts w:eastAsia="PMingLiU"/>
          <w:spacing w:val="-12"/>
          <w:sz w:val="20"/>
          <w:lang w:val="en-US" w:eastAsia="zh-TW"/>
        </w:rPr>
        <w:t xml:space="preserve"> </w:t>
      </w:r>
      <w:r w:rsidRPr="001D0535">
        <w:rPr>
          <w:rFonts w:eastAsia="PMingLiU"/>
          <w:sz w:val="20"/>
          <w:lang w:val="en-US" w:eastAsia="zh-TW"/>
        </w:rPr>
        <w:t>not</w:t>
      </w:r>
      <w:r w:rsidRPr="001D0535">
        <w:rPr>
          <w:rFonts w:eastAsia="PMingLiU"/>
          <w:spacing w:val="-13"/>
          <w:sz w:val="20"/>
          <w:lang w:val="en-US" w:eastAsia="zh-TW"/>
        </w:rPr>
        <w:t xml:space="preserve"> </w:t>
      </w:r>
      <w:r w:rsidRPr="001D0535">
        <w:rPr>
          <w:rFonts w:eastAsia="PMingLiU"/>
          <w:sz w:val="20"/>
          <w:lang w:val="en-US" w:eastAsia="zh-TW"/>
        </w:rPr>
        <w:t>a</w:t>
      </w:r>
      <w:r w:rsidRPr="001D0535">
        <w:rPr>
          <w:rFonts w:eastAsia="PMingLiU"/>
          <w:spacing w:val="-12"/>
          <w:sz w:val="20"/>
          <w:lang w:val="en-US" w:eastAsia="zh-TW"/>
        </w:rPr>
        <w:t xml:space="preserve"> </w:t>
      </w:r>
      <w:r w:rsidRPr="001D0535">
        <w:rPr>
          <w:rFonts w:eastAsia="PMingLiU"/>
          <w:sz w:val="20"/>
          <w:lang w:val="en-US" w:eastAsia="zh-TW"/>
        </w:rPr>
        <w:t>TWT</w:t>
      </w:r>
      <w:r w:rsidRPr="001D0535">
        <w:rPr>
          <w:rFonts w:eastAsia="PMingLiU"/>
          <w:spacing w:val="-13"/>
          <w:sz w:val="20"/>
          <w:lang w:val="en-US" w:eastAsia="zh-TW"/>
        </w:rPr>
        <w:t xml:space="preserve"> </w:t>
      </w:r>
      <w:r w:rsidRPr="001D0535">
        <w:rPr>
          <w:rFonts w:eastAsia="PMingLiU"/>
          <w:sz w:val="20"/>
          <w:lang w:val="en-US" w:eastAsia="zh-TW"/>
        </w:rPr>
        <w:t>Setup</w:t>
      </w:r>
      <w:r w:rsidRPr="001D0535">
        <w:rPr>
          <w:rFonts w:eastAsia="PMingLiU"/>
          <w:spacing w:val="-12"/>
          <w:sz w:val="20"/>
          <w:lang w:val="en-US" w:eastAsia="zh-TW"/>
        </w:rPr>
        <w:t xml:space="preserve"> </w:t>
      </w:r>
      <w:r w:rsidRPr="001D0535">
        <w:rPr>
          <w:rFonts w:eastAsia="PMingLiU"/>
          <w:sz w:val="20"/>
          <w:lang w:val="en-US" w:eastAsia="zh-TW"/>
        </w:rPr>
        <w:t>frame</w:t>
      </w:r>
      <w:r w:rsidRPr="001D0535">
        <w:rPr>
          <w:rFonts w:eastAsia="PMingLiU"/>
          <w:spacing w:val="-13"/>
          <w:sz w:val="20"/>
          <w:lang w:val="en-US" w:eastAsia="zh-TW"/>
        </w:rPr>
        <w:t xml:space="preserve"> </w:t>
      </w:r>
      <w:r w:rsidRPr="001D0535">
        <w:rPr>
          <w:rFonts w:eastAsia="PMingLiU"/>
          <w:sz w:val="20"/>
          <w:lang w:val="en-US" w:eastAsia="zh-TW"/>
        </w:rPr>
        <w:t>that</w:t>
      </w:r>
      <w:r w:rsidRPr="001D0535">
        <w:rPr>
          <w:rFonts w:eastAsia="PMingLiU"/>
          <w:spacing w:val="-12"/>
          <w:sz w:val="20"/>
          <w:lang w:val="en-US" w:eastAsia="zh-TW"/>
        </w:rPr>
        <w:t xml:space="preserve"> </w:t>
      </w:r>
      <w:r w:rsidRPr="001D0535">
        <w:rPr>
          <w:rFonts w:eastAsia="PMingLiU"/>
          <w:sz w:val="20"/>
          <w:lang w:val="en-US" w:eastAsia="zh-TW"/>
        </w:rPr>
        <w:t>includes</w:t>
      </w:r>
      <w:r w:rsidRPr="001D0535">
        <w:rPr>
          <w:rFonts w:eastAsia="PMingLiU"/>
          <w:spacing w:val="-13"/>
          <w:sz w:val="20"/>
          <w:lang w:val="en-US" w:eastAsia="zh-TW"/>
        </w:rPr>
        <w:t xml:space="preserve"> </w:t>
      </w:r>
      <w:r w:rsidRPr="001D0535">
        <w:rPr>
          <w:rFonts w:eastAsia="PMingLiU"/>
          <w:sz w:val="20"/>
          <w:lang w:val="en-US" w:eastAsia="zh-TW"/>
        </w:rPr>
        <w:t>a</w:t>
      </w:r>
      <w:r w:rsidRPr="001D0535">
        <w:rPr>
          <w:rFonts w:eastAsia="PMingLiU"/>
          <w:spacing w:val="-12"/>
          <w:sz w:val="20"/>
          <w:lang w:val="en-US" w:eastAsia="zh-TW"/>
        </w:rPr>
        <w:t xml:space="preserve"> </w:t>
      </w:r>
      <w:r w:rsidRPr="001D0535">
        <w:rPr>
          <w:rFonts w:eastAsia="PMingLiU"/>
          <w:sz w:val="20"/>
          <w:lang w:val="en-US" w:eastAsia="zh-TW"/>
        </w:rPr>
        <w:t>Link</w:t>
      </w:r>
      <w:r w:rsidRPr="001D0535">
        <w:rPr>
          <w:rFonts w:eastAsia="PMingLiU"/>
          <w:spacing w:val="-13"/>
          <w:sz w:val="20"/>
          <w:lang w:val="en-US" w:eastAsia="zh-TW"/>
        </w:rPr>
        <w:t xml:space="preserve"> </w:t>
      </w:r>
      <w:r w:rsidRPr="001D0535">
        <w:rPr>
          <w:rFonts w:eastAsia="PMingLiU"/>
          <w:sz w:val="20"/>
          <w:lang w:val="en-US" w:eastAsia="zh-TW"/>
        </w:rPr>
        <w:t>ID</w:t>
      </w:r>
      <w:r w:rsidRPr="001D0535">
        <w:rPr>
          <w:rFonts w:eastAsia="PMingLiU"/>
          <w:spacing w:val="-12"/>
          <w:sz w:val="20"/>
          <w:lang w:val="en-US" w:eastAsia="zh-TW"/>
        </w:rPr>
        <w:t xml:space="preserve"> </w:t>
      </w:r>
      <w:r w:rsidRPr="001D0535">
        <w:rPr>
          <w:rFonts w:eastAsia="PMingLiU"/>
          <w:sz w:val="20"/>
          <w:lang w:val="en-US" w:eastAsia="zh-TW"/>
        </w:rPr>
        <w:t>Bitmap</w:t>
      </w:r>
      <w:r w:rsidRPr="001D0535">
        <w:rPr>
          <w:rFonts w:eastAsia="PMingLiU"/>
          <w:spacing w:val="-13"/>
          <w:sz w:val="20"/>
          <w:lang w:val="en-US" w:eastAsia="zh-TW"/>
        </w:rPr>
        <w:t xml:space="preserve"> </w:t>
      </w:r>
      <w:r w:rsidRPr="001D0535">
        <w:rPr>
          <w:rFonts w:eastAsia="PMingLiU"/>
          <w:sz w:val="20"/>
          <w:lang w:val="en-US" w:eastAsia="zh-TW"/>
        </w:rPr>
        <w:t>subfield</w:t>
      </w:r>
      <w:r w:rsidRPr="001D0535">
        <w:rPr>
          <w:rFonts w:eastAsia="PMingLiU"/>
          <w:spacing w:val="-12"/>
          <w:sz w:val="20"/>
          <w:lang w:val="en-US" w:eastAsia="zh-TW"/>
        </w:rPr>
        <w:t xml:space="preserve"> </w:t>
      </w:r>
      <w:r w:rsidRPr="001D0535">
        <w:rPr>
          <w:rFonts w:eastAsia="PMingLiU"/>
          <w:sz w:val="20"/>
          <w:lang w:val="en-US" w:eastAsia="zh-TW"/>
        </w:rPr>
        <w:t>in</w:t>
      </w:r>
      <w:r w:rsidRPr="001D0535">
        <w:rPr>
          <w:rFonts w:eastAsia="PMingLiU"/>
          <w:spacing w:val="-13"/>
          <w:sz w:val="20"/>
          <w:lang w:val="en-US" w:eastAsia="zh-TW"/>
        </w:rPr>
        <w:t xml:space="preserve"> </w:t>
      </w:r>
      <w:r w:rsidRPr="001D0535">
        <w:rPr>
          <w:rFonts w:eastAsia="PMingLiU"/>
          <w:sz w:val="20"/>
          <w:lang w:val="en-US" w:eastAsia="zh-TW"/>
        </w:rPr>
        <w:t>its</w:t>
      </w:r>
      <w:r w:rsidRPr="001D0535">
        <w:rPr>
          <w:rFonts w:eastAsia="PMingLiU"/>
          <w:spacing w:val="-12"/>
          <w:sz w:val="20"/>
          <w:lang w:val="en-US" w:eastAsia="zh-TW"/>
        </w:rPr>
        <w:t xml:space="preserve"> </w:t>
      </w:r>
      <w:r w:rsidRPr="001D0535">
        <w:rPr>
          <w:rFonts w:eastAsia="PMingLiU"/>
          <w:sz w:val="20"/>
          <w:lang w:val="en-US" w:eastAsia="zh-TW"/>
        </w:rPr>
        <w:t>TWT</w:t>
      </w:r>
      <w:r w:rsidRPr="001D0535">
        <w:rPr>
          <w:rFonts w:eastAsia="PMingLiU"/>
          <w:spacing w:val="-13"/>
          <w:sz w:val="20"/>
          <w:lang w:val="en-US" w:eastAsia="zh-TW"/>
        </w:rPr>
        <w:t xml:space="preserve"> </w:t>
      </w:r>
      <w:r w:rsidRPr="001D0535">
        <w:rPr>
          <w:rFonts w:eastAsia="PMingLiU"/>
          <w:sz w:val="20"/>
          <w:lang w:val="en-US" w:eastAsia="zh-TW"/>
        </w:rPr>
        <w:t>element</w:t>
      </w:r>
      <w:r w:rsidRPr="001D0535">
        <w:rPr>
          <w:rFonts w:eastAsia="PMingLiU"/>
          <w:spacing w:val="-12"/>
          <w:sz w:val="20"/>
          <w:lang w:val="en-US" w:eastAsia="zh-TW"/>
        </w:rPr>
        <w:t xml:space="preserve"> </w:t>
      </w:r>
      <w:r w:rsidRPr="001D0535">
        <w:rPr>
          <w:rFonts w:eastAsia="PMingLiU"/>
          <w:sz w:val="20"/>
          <w:lang w:val="en-US" w:eastAsia="zh-TW"/>
        </w:rPr>
        <w:t>and</w:t>
      </w:r>
      <w:r w:rsidRPr="001D0535">
        <w:rPr>
          <w:rFonts w:eastAsia="PMingLiU"/>
          <w:spacing w:val="-13"/>
          <w:sz w:val="20"/>
          <w:lang w:val="en-US" w:eastAsia="zh-TW"/>
        </w:rPr>
        <w:t xml:space="preserve"> </w:t>
      </w:r>
      <w:r w:rsidRPr="001D0535">
        <w:rPr>
          <w:rFonts w:eastAsia="PMingLiU"/>
          <w:sz w:val="20"/>
          <w:lang w:val="en-US" w:eastAsia="zh-TW"/>
        </w:rPr>
        <w:t>that</w:t>
      </w:r>
      <w:r w:rsidRPr="001D0535">
        <w:rPr>
          <w:rFonts w:eastAsia="PMingLiU"/>
          <w:spacing w:val="-12"/>
          <w:sz w:val="20"/>
          <w:lang w:val="en-US" w:eastAsia="zh-TW"/>
        </w:rPr>
        <w:t xml:space="preserve"> </w:t>
      </w:r>
      <w:r w:rsidRPr="001D0535">
        <w:rPr>
          <w:rFonts w:eastAsia="PMingLiU"/>
          <w:sz w:val="20"/>
          <w:lang w:val="en-US" w:eastAsia="zh-TW"/>
        </w:rPr>
        <w:t>is</w:t>
      </w:r>
      <w:r w:rsidRPr="001D0535">
        <w:rPr>
          <w:rFonts w:eastAsia="PMingLiU"/>
          <w:spacing w:val="-13"/>
          <w:sz w:val="20"/>
          <w:lang w:val="en-US" w:eastAsia="zh-TW"/>
        </w:rPr>
        <w:t xml:space="preserve"> </w:t>
      </w:r>
      <w:r w:rsidRPr="001D0535">
        <w:rPr>
          <w:rFonts w:eastAsia="PMingLiU"/>
          <w:sz w:val="20"/>
          <w:lang w:val="en-US" w:eastAsia="zh-TW"/>
        </w:rPr>
        <w:t>intended for</w:t>
      </w:r>
      <w:r w:rsidRPr="001D0535">
        <w:rPr>
          <w:rFonts w:eastAsia="PMingLiU"/>
          <w:spacing w:val="-10"/>
          <w:sz w:val="20"/>
          <w:lang w:val="en-US" w:eastAsia="zh-TW"/>
        </w:rPr>
        <w:t xml:space="preserve"> </w:t>
      </w:r>
      <w:r w:rsidRPr="001D0535">
        <w:rPr>
          <w:rFonts w:eastAsia="PMingLiU"/>
          <w:sz w:val="20"/>
          <w:lang w:val="en-US" w:eastAsia="zh-TW"/>
        </w:rPr>
        <w:t>one</w:t>
      </w:r>
      <w:r w:rsidRPr="001D0535">
        <w:rPr>
          <w:rFonts w:eastAsia="PMingLiU"/>
          <w:spacing w:val="-10"/>
          <w:sz w:val="20"/>
          <w:lang w:val="en-US" w:eastAsia="zh-TW"/>
        </w:rPr>
        <w:t xml:space="preserve"> </w:t>
      </w:r>
      <w:del w:id="122" w:author="Huang, Po-kai" w:date="2023-03-27T12:42:00Z">
        <w:r w:rsidRPr="001D0535" w:rsidDel="00DD7D27">
          <w:rPr>
            <w:rFonts w:eastAsia="PMingLiU"/>
            <w:sz w:val="20"/>
            <w:lang w:val="en-US" w:eastAsia="zh-TW"/>
          </w:rPr>
          <w:delText>or</w:delText>
        </w:r>
        <w:r w:rsidRPr="001D0535" w:rsidDel="00DD7D27">
          <w:rPr>
            <w:rFonts w:eastAsia="PMingLiU"/>
            <w:spacing w:val="-11"/>
            <w:sz w:val="20"/>
            <w:lang w:val="en-US" w:eastAsia="zh-TW"/>
          </w:rPr>
          <w:delText xml:space="preserve"> </w:delText>
        </w:r>
        <w:r w:rsidRPr="001D0535" w:rsidDel="00DD7D27">
          <w:rPr>
            <w:rFonts w:eastAsia="PMingLiU"/>
            <w:sz w:val="20"/>
            <w:lang w:val="en-US" w:eastAsia="zh-TW"/>
          </w:rPr>
          <w:delText>more</w:delText>
        </w:r>
        <w:r w:rsidRPr="001D0535" w:rsidDel="00DD7D27">
          <w:rPr>
            <w:rFonts w:eastAsia="PMingLiU"/>
            <w:spacing w:val="-10"/>
            <w:sz w:val="20"/>
            <w:lang w:val="en-US" w:eastAsia="zh-TW"/>
          </w:rPr>
          <w:delText xml:space="preserve"> </w:delText>
        </w:r>
      </w:del>
      <w:r w:rsidRPr="001D0535">
        <w:rPr>
          <w:rFonts w:eastAsia="PMingLiU"/>
          <w:sz w:val="20"/>
          <w:lang w:val="en-US" w:eastAsia="zh-TW"/>
        </w:rPr>
        <w:t>STA</w:t>
      </w:r>
      <w:del w:id="123" w:author="Huang, Po-kai" w:date="2023-03-27T12:42:00Z">
        <w:r w:rsidRPr="001D0535" w:rsidDel="00DD7D27">
          <w:rPr>
            <w:rFonts w:eastAsia="PMingLiU"/>
            <w:sz w:val="20"/>
            <w:lang w:val="en-US" w:eastAsia="zh-TW"/>
          </w:rPr>
          <w:delText>(s)</w:delText>
        </w:r>
      </w:del>
      <w:ins w:id="124" w:author="Huang, Po-kai" w:date="2023-03-27T12:43:00Z">
        <w:r w:rsidRPr="00DD7D27">
          <w:rPr>
            <w:rFonts w:eastAsia="PMingLiU"/>
            <w:color w:val="000000"/>
            <w:sz w:val="20"/>
            <w:lang w:val="en-US" w:eastAsia="zh-TW"/>
          </w:rPr>
          <w:t xml:space="preserve"> </w:t>
        </w:r>
        <w:r>
          <w:rPr>
            <w:rFonts w:eastAsia="PMingLiU"/>
            <w:color w:val="000000"/>
            <w:sz w:val="20"/>
            <w:lang w:val="en-US" w:eastAsia="zh-TW"/>
          </w:rPr>
          <w:t>(#17329</w:t>
        </w:r>
        <w:proofErr w:type="gramStart"/>
        <w:r>
          <w:rPr>
            <w:rFonts w:eastAsia="PMingLiU"/>
            <w:color w:val="000000"/>
            <w:sz w:val="20"/>
            <w:lang w:val="en-US" w:eastAsia="zh-TW"/>
          </w:rPr>
          <w:t>)</w:t>
        </w:r>
        <w:r w:rsidRPr="001D0535">
          <w:rPr>
            <w:rFonts w:eastAsia="PMingLiU"/>
            <w:color w:val="000000"/>
            <w:spacing w:val="-11"/>
            <w:sz w:val="20"/>
            <w:lang w:val="en-US" w:eastAsia="zh-TW"/>
          </w:rPr>
          <w:t xml:space="preserve"> </w:t>
        </w:r>
      </w:ins>
      <w:r w:rsidRPr="001D0535">
        <w:rPr>
          <w:rFonts w:eastAsia="PMingLiU"/>
          <w:spacing w:val="-11"/>
          <w:sz w:val="20"/>
          <w:lang w:val="en-US" w:eastAsia="zh-TW"/>
        </w:rPr>
        <w:t xml:space="preserve"> </w:t>
      </w:r>
      <w:r w:rsidRPr="001D0535">
        <w:rPr>
          <w:rFonts w:eastAsia="PMingLiU"/>
          <w:sz w:val="20"/>
          <w:lang w:val="en-US" w:eastAsia="zh-TW"/>
        </w:rPr>
        <w:t>affiliated</w:t>
      </w:r>
      <w:proofErr w:type="gramEnd"/>
      <w:r w:rsidRPr="001D0535">
        <w:rPr>
          <w:rFonts w:eastAsia="PMingLiU"/>
          <w:spacing w:val="-10"/>
          <w:sz w:val="20"/>
          <w:lang w:val="en-US" w:eastAsia="zh-TW"/>
        </w:rPr>
        <w:t xml:space="preserve"> </w:t>
      </w:r>
      <w:r w:rsidRPr="001D0535">
        <w:rPr>
          <w:rFonts w:eastAsia="PMingLiU"/>
          <w:sz w:val="20"/>
          <w:lang w:val="en-US" w:eastAsia="zh-TW"/>
        </w:rPr>
        <w:t>with</w:t>
      </w:r>
      <w:r w:rsidRPr="001D0535">
        <w:rPr>
          <w:rFonts w:eastAsia="PMingLiU"/>
          <w:spacing w:val="-10"/>
          <w:sz w:val="20"/>
          <w:lang w:val="en-US" w:eastAsia="zh-TW"/>
        </w:rPr>
        <w:t xml:space="preserve"> </w:t>
      </w:r>
      <w:r w:rsidRPr="001D0535">
        <w:rPr>
          <w:rFonts w:eastAsia="PMingLiU"/>
          <w:sz w:val="20"/>
          <w:lang w:val="en-US" w:eastAsia="zh-TW"/>
        </w:rPr>
        <w:t>the</w:t>
      </w:r>
      <w:r w:rsidRPr="001D0535">
        <w:rPr>
          <w:rFonts w:eastAsia="PMingLiU"/>
          <w:spacing w:val="-10"/>
          <w:sz w:val="20"/>
          <w:lang w:val="en-US" w:eastAsia="zh-TW"/>
        </w:rPr>
        <w:t xml:space="preserve"> </w:t>
      </w:r>
      <w:r w:rsidRPr="001D0535">
        <w:rPr>
          <w:rFonts w:eastAsia="PMingLiU"/>
          <w:sz w:val="20"/>
          <w:lang w:val="en-US" w:eastAsia="zh-TW"/>
        </w:rPr>
        <w:t>associated</w:t>
      </w:r>
      <w:r w:rsidRPr="001D0535">
        <w:rPr>
          <w:rFonts w:eastAsia="PMingLiU"/>
          <w:spacing w:val="-10"/>
          <w:sz w:val="20"/>
          <w:lang w:val="en-US" w:eastAsia="zh-TW"/>
        </w:rPr>
        <w:t xml:space="preserve"> </w:t>
      </w:r>
      <w:r w:rsidRPr="001D0535">
        <w:rPr>
          <w:rFonts w:eastAsia="PMingLiU"/>
          <w:sz w:val="20"/>
          <w:lang w:val="en-US" w:eastAsia="zh-TW"/>
        </w:rPr>
        <w:t>MLD</w:t>
      </w:r>
      <w:r w:rsidRPr="001D0535">
        <w:rPr>
          <w:rFonts w:eastAsia="PMingLiU"/>
          <w:spacing w:val="-10"/>
          <w:sz w:val="20"/>
          <w:lang w:val="en-US" w:eastAsia="zh-TW"/>
        </w:rPr>
        <w:t xml:space="preserve"> </w:t>
      </w:r>
      <w:r w:rsidRPr="001D0535">
        <w:rPr>
          <w:rFonts w:eastAsia="PMingLiU"/>
          <w:sz w:val="20"/>
          <w:lang w:val="en-US" w:eastAsia="zh-TW"/>
        </w:rPr>
        <w:t>operating</w:t>
      </w:r>
      <w:r w:rsidRPr="001D0535">
        <w:rPr>
          <w:rFonts w:eastAsia="PMingLiU"/>
          <w:spacing w:val="-11"/>
          <w:sz w:val="20"/>
          <w:lang w:val="en-US" w:eastAsia="zh-TW"/>
        </w:rPr>
        <w:t xml:space="preserve"> </w:t>
      </w:r>
      <w:r w:rsidRPr="001D0535">
        <w:rPr>
          <w:rFonts w:eastAsia="PMingLiU"/>
          <w:sz w:val="20"/>
          <w:lang w:val="en-US" w:eastAsia="zh-TW"/>
        </w:rPr>
        <w:t>on</w:t>
      </w:r>
      <w:r w:rsidRPr="001D0535">
        <w:rPr>
          <w:rFonts w:eastAsia="PMingLiU"/>
          <w:spacing w:val="-13"/>
          <w:sz w:val="20"/>
          <w:lang w:val="en-US" w:eastAsia="zh-TW"/>
        </w:rPr>
        <w:t xml:space="preserve"> </w:t>
      </w:r>
      <w:r w:rsidRPr="001D0535">
        <w:rPr>
          <w:rFonts w:eastAsia="PMingLiU"/>
          <w:color w:val="208A20"/>
          <w:sz w:val="20"/>
          <w:u w:val="single"/>
          <w:lang w:val="en-US" w:eastAsia="zh-TW"/>
        </w:rPr>
        <w:t>(#16608)</w:t>
      </w:r>
      <w:r w:rsidRPr="001D0535">
        <w:rPr>
          <w:rFonts w:eastAsia="PMingLiU"/>
          <w:color w:val="000000"/>
          <w:sz w:val="20"/>
          <w:lang w:val="en-US" w:eastAsia="zh-TW"/>
        </w:rPr>
        <w:t>enabled</w:t>
      </w:r>
      <w:r w:rsidRPr="001D0535">
        <w:rPr>
          <w:rFonts w:eastAsia="PMingLiU"/>
          <w:color w:val="000000"/>
          <w:spacing w:val="-10"/>
          <w:sz w:val="20"/>
          <w:lang w:val="en-US" w:eastAsia="zh-TW"/>
        </w:rPr>
        <w:t xml:space="preserve"> </w:t>
      </w:r>
      <w:r w:rsidRPr="001D0535">
        <w:rPr>
          <w:rFonts w:eastAsia="PMingLiU"/>
          <w:color w:val="000000"/>
          <w:sz w:val="20"/>
          <w:lang w:val="en-US" w:eastAsia="zh-TW"/>
        </w:rPr>
        <w:t>link</w:t>
      </w:r>
      <w:del w:id="125" w:author="Huang, Po-kai" w:date="2023-03-27T12:42:00Z">
        <w:r w:rsidRPr="001D0535" w:rsidDel="00DD7D27">
          <w:rPr>
            <w:rFonts w:eastAsia="PMingLiU"/>
            <w:color w:val="000000"/>
            <w:sz w:val="20"/>
            <w:lang w:val="en-US" w:eastAsia="zh-TW"/>
          </w:rPr>
          <w:delText>(s)</w:delText>
        </w:r>
      </w:del>
      <w:ins w:id="126" w:author="Huang, Po-kai" w:date="2023-03-27T12:42:00Z">
        <w:r>
          <w:rPr>
            <w:rFonts w:eastAsia="PMingLiU"/>
            <w:color w:val="000000"/>
            <w:sz w:val="20"/>
            <w:lang w:val="en-US" w:eastAsia="zh-TW"/>
          </w:rPr>
          <w:t>(#17329)</w:t>
        </w:r>
      </w:ins>
      <w:r w:rsidRPr="001D0535">
        <w:rPr>
          <w:rFonts w:eastAsia="PMingLiU"/>
          <w:color w:val="000000"/>
          <w:spacing w:val="-11"/>
          <w:sz w:val="20"/>
          <w:lang w:val="en-US" w:eastAsia="zh-TW"/>
        </w:rPr>
        <w:t xml:space="preserve"> </w:t>
      </w:r>
      <w:r w:rsidRPr="001D0535">
        <w:rPr>
          <w:rFonts w:eastAsia="PMingLiU"/>
          <w:color w:val="000000"/>
          <w:sz w:val="20"/>
          <w:lang w:val="en-US" w:eastAsia="zh-TW"/>
        </w:rPr>
        <w:t>shall</w:t>
      </w:r>
      <w:r w:rsidRPr="001D0535">
        <w:rPr>
          <w:rFonts w:eastAsia="PMingLiU"/>
          <w:color w:val="000000"/>
          <w:spacing w:val="-11"/>
          <w:sz w:val="20"/>
          <w:lang w:val="en-US" w:eastAsia="zh-TW"/>
        </w:rPr>
        <w:t xml:space="preserve"> </w:t>
      </w:r>
      <w:r w:rsidRPr="001D0535">
        <w:rPr>
          <w:rFonts w:eastAsia="PMingLiU"/>
          <w:color w:val="000000"/>
          <w:sz w:val="20"/>
          <w:lang w:val="en-US" w:eastAsia="zh-TW"/>
        </w:rPr>
        <w:t>follow the below procedure:</w:t>
      </w:r>
    </w:p>
    <w:p w14:paraId="287B029F" w14:textId="77777777" w:rsidR="006D4FB8" w:rsidRPr="001D0535" w:rsidRDefault="006D4FB8" w:rsidP="006D4FB8">
      <w:pPr>
        <w:widowControl w:val="0"/>
        <w:numPr>
          <w:ilvl w:val="0"/>
          <w:numId w:val="3"/>
        </w:numPr>
        <w:tabs>
          <w:tab w:val="left" w:pos="760"/>
        </w:tabs>
        <w:kinsoku w:val="0"/>
        <w:overflowPunct w:val="0"/>
        <w:autoSpaceDE w:val="0"/>
        <w:autoSpaceDN w:val="0"/>
        <w:adjustRightInd w:val="0"/>
        <w:spacing w:before="63" w:line="249" w:lineRule="auto"/>
        <w:ind w:left="759" w:right="156"/>
        <w:jc w:val="both"/>
        <w:rPr>
          <w:rFonts w:eastAsia="PMingLiU"/>
          <w:color w:val="000000"/>
          <w:sz w:val="20"/>
          <w:lang w:val="en-US" w:eastAsia="zh-TW"/>
        </w:rPr>
      </w:pPr>
      <w:r w:rsidRPr="001D0535">
        <w:rPr>
          <w:rFonts w:eastAsia="PMingLiU"/>
          <w:sz w:val="20"/>
          <w:lang w:val="en-US" w:eastAsia="zh-TW"/>
        </w:rPr>
        <w:t>If the individually addressed MMPDU is transmitted to another STA (other than the intended STA</w:t>
      </w:r>
      <w:del w:id="127" w:author="Huang, Po-kai" w:date="2023-03-27T12:43:00Z">
        <w:r w:rsidRPr="001D0535" w:rsidDel="00DD7D27">
          <w:rPr>
            <w:rFonts w:eastAsia="PMingLiU"/>
            <w:sz w:val="20"/>
            <w:lang w:val="en-US" w:eastAsia="zh-TW"/>
          </w:rPr>
          <w:delText>(s)</w:delText>
        </w:r>
      </w:del>
      <w:r w:rsidRPr="001D0535">
        <w:rPr>
          <w:rFonts w:eastAsia="PMingLiU"/>
          <w:sz w:val="20"/>
          <w:lang w:val="en-US" w:eastAsia="zh-TW"/>
        </w:rPr>
        <w:t>)</w:t>
      </w:r>
      <w:ins w:id="128" w:author="Huang, Po-kai" w:date="2023-03-27T12:43:00Z">
        <w:r w:rsidRPr="00DD7D27">
          <w:rPr>
            <w:rFonts w:eastAsia="PMingLiU"/>
            <w:color w:val="000000"/>
            <w:sz w:val="20"/>
            <w:lang w:val="en-US" w:eastAsia="zh-TW"/>
          </w:rPr>
          <w:t xml:space="preserve"> </w:t>
        </w:r>
        <w:r>
          <w:rPr>
            <w:rFonts w:eastAsia="PMingLiU"/>
            <w:color w:val="000000"/>
            <w:sz w:val="20"/>
            <w:lang w:val="en-US" w:eastAsia="zh-TW"/>
          </w:rPr>
          <w:t>(#17329)</w:t>
        </w:r>
        <w:r w:rsidRPr="001D0535">
          <w:rPr>
            <w:rFonts w:eastAsia="PMingLiU"/>
            <w:color w:val="000000"/>
            <w:spacing w:val="-11"/>
            <w:sz w:val="20"/>
            <w:lang w:val="en-US" w:eastAsia="zh-TW"/>
          </w:rPr>
          <w:t xml:space="preserve"> </w:t>
        </w:r>
      </w:ins>
      <w:r w:rsidRPr="001D0535">
        <w:rPr>
          <w:rFonts w:eastAsia="PMingLiU"/>
          <w:sz w:val="20"/>
          <w:lang w:val="en-US" w:eastAsia="zh-TW"/>
        </w:rPr>
        <w:t xml:space="preserve"> affiliated with the associated MLD operating on a setup link through a STA affiliated with the MLD operating on the setup link, then the individually addressed MMPDU shall include </w:t>
      </w:r>
      <w:r w:rsidRPr="001D0535">
        <w:rPr>
          <w:rFonts w:eastAsia="PMingLiU"/>
          <w:color w:val="208A20"/>
          <w:sz w:val="20"/>
          <w:u w:val="single"/>
          <w:lang w:val="en-US" w:eastAsia="zh-TW"/>
        </w:rPr>
        <w:t>(#16840)</w:t>
      </w:r>
      <w:r w:rsidRPr="001D0535">
        <w:rPr>
          <w:rFonts w:eastAsia="PMingLiU"/>
          <w:color w:val="000000"/>
          <w:sz w:val="20"/>
          <w:lang w:val="en-US" w:eastAsia="zh-TW"/>
        </w:rPr>
        <w:t>an</w:t>
      </w:r>
      <w:r w:rsidRPr="001D0535">
        <w:rPr>
          <w:rFonts w:eastAsia="PMingLiU"/>
          <w:color w:val="000000"/>
          <w:spacing w:val="-7"/>
          <w:sz w:val="20"/>
          <w:lang w:val="en-US" w:eastAsia="zh-TW"/>
        </w:rPr>
        <w:t xml:space="preserve"> </w:t>
      </w:r>
      <w:r w:rsidRPr="001D0535">
        <w:rPr>
          <w:rFonts w:eastAsia="PMingLiU"/>
          <w:color w:val="000000"/>
          <w:sz w:val="20"/>
          <w:lang w:val="en-US" w:eastAsia="zh-TW"/>
        </w:rPr>
        <w:t>MLO</w:t>
      </w:r>
      <w:r w:rsidRPr="001D0535">
        <w:rPr>
          <w:rFonts w:eastAsia="PMingLiU"/>
          <w:color w:val="000000"/>
          <w:spacing w:val="-8"/>
          <w:sz w:val="20"/>
          <w:lang w:val="en-US" w:eastAsia="zh-TW"/>
        </w:rPr>
        <w:t xml:space="preserve"> </w:t>
      </w:r>
      <w:r w:rsidRPr="001D0535">
        <w:rPr>
          <w:rFonts w:eastAsia="PMingLiU"/>
          <w:color w:val="000000"/>
          <w:sz w:val="20"/>
          <w:lang w:val="en-US" w:eastAsia="zh-TW"/>
        </w:rPr>
        <w:t>Link</w:t>
      </w:r>
      <w:r w:rsidRPr="001D0535">
        <w:rPr>
          <w:rFonts w:eastAsia="PMingLiU"/>
          <w:color w:val="000000"/>
          <w:spacing w:val="-8"/>
          <w:sz w:val="20"/>
          <w:lang w:val="en-US" w:eastAsia="zh-TW"/>
        </w:rPr>
        <w:t xml:space="preserve"> </w:t>
      </w:r>
      <w:r w:rsidRPr="001D0535">
        <w:rPr>
          <w:rFonts w:eastAsia="PMingLiU"/>
          <w:color w:val="000000"/>
          <w:sz w:val="20"/>
          <w:lang w:val="en-US" w:eastAsia="zh-TW"/>
        </w:rPr>
        <w:t>Information</w:t>
      </w:r>
      <w:r w:rsidRPr="001D0535">
        <w:rPr>
          <w:rFonts w:eastAsia="PMingLiU"/>
          <w:color w:val="000000"/>
          <w:spacing w:val="-8"/>
          <w:sz w:val="20"/>
          <w:lang w:val="en-US" w:eastAsia="zh-TW"/>
        </w:rPr>
        <w:t xml:space="preserve"> </w:t>
      </w:r>
      <w:r w:rsidRPr="001D0535">
        <w:rPr>
          <w:rFonts w:eastAsia="PMingLiU"/>
          <w:color w:val="000000"/>
          <w:sz w:val="20"/>
          <w:lang w:val="en-US" w:eastAsia="zh-TW"/>
        </w:rPr>
        <w:t>element</w:t>
      </w:r>
      <w:r w:rsidRPr="001D0535">
        <w:rPr>
          <w:rFonts w:eastAsia="PMingLiU"/>
          <w:color w:val="000000"/>
          <w:spacing w:val="-8"/>
          <w:sz w:val="20"/>
          <w:lang w:val="en-US" w:eastAsia="zh-TW"/>
        </w:rPr>
        <w:t xml:space="preserve"> </w:t>
      </w:r>
      <w:r w:rsidRPr="001D0535">
        <w:rPr>
          <w:rFonts w:eastAsia="PMingLiU"/>
          <w:color w:val="000000"/>
          <w:sz w:val="20"/>
          <w:lang w:val="en-US" w:eastAsia="zh-TW"/>
        </w:rPr>
        <w:t>that</w:t>
      </w:r>
      <w:r w:rsidRPr="001D0535">
        <w:rPr>
          <w:rFonts w:eastAsia="PMingLiU"/>
          <w:color w:val="000000"/>
          <w:spacing w:val="-8"/>
          <w:sz w:val="20"/>
          <w:lang w:val="en-US" w:eastAsia="zh-TW"/>
        </w:rPr>
        <w:t xml:space="preserve"> </w:t>
      </w:r>
      <w:r w:rsidRPr="001D0535">
        <w:rPr>
          <w:rFonts w:eastAsia="PMingLiU"/>
          <w:color w:val="000000"/>
          <w:sz w:val="20"/>
          <w:lang w:val="en-US" w:eastAsia="zh-TW"/>
        </w:rPr>
        <w:t>identifies</w:t>
      </w:r>
      <w:r w:rsidRPr="001D0535">
        <w:rPr>
          <w:rFonts w:eastAsia="PMingLiU"/>
          <w:color w:val="000000"/>
          <w:spacing w:val="-8"/>
          <w:sz w:val="20"/>
          <w:lang w:val="en-US" w:eastAsia="zh-TW"/>
        </w:rPr>
        <w:t xml:space="preserve"> </w:t>
      </w:r>
      <w:r w:rsidRPr="001D0535">
        <w:rPr>
          <w:rFonts w:eastAsia="PMingLiU"/>
          <w:color w:val="000000"/>
          <w:sz w:val="20"/>
          <w:lang w:val="en-US" w:eastAsia="zh-TW"/>
        </w:rPr>
        <w:t>the</w:t>
      </w:r>
      <w:r w:rsidRPr="001D0535">
        <w:rPr>
          <w:rFonts w:eastAsia="PMingLiU"/>
          <w:color w:val="000000"/>
          <w:spacing w:val="-8"/>
          <w:sz w:val="20"/>
          <w:lang w:val="en-US" w:eastAsia="zh-TW"/>
        </w:rPr>
        <w:t xml:space="preserve"> </w:t>
      </w:r>
      <w:r w:rsidRPr="001D0535">
        <w:rPr>
          <w:rFonts w:eastAsia="PMingLiU"/>
          <w:color w:val="000000"/>
          <w:sz w:val="20"/>
          <w:lang w:val="en-US" w:eastAsia="zh-TW"/>
        </w:rPr>
        <w:t>intended</w:t>
      </w:r>
      <w:r w:rsidRPr="001D0535">
        <w:rPr>
          <w:rFonts w:eastAsia="PMingLiU"/>
          <w:color w:val="000000"/>
          <w:spacing w:val="-8"/>
          <w:sz w:val="20"/>
          <w:lang w:val="en-US" w:eastAsia="zh-TW"/>
        </w:rPr>
        <w:t xml:space="preserve"> </w:t>
      </w:r>
      <w:r w:rsidRPr="001D0535">
        <w:rPr>
          <w:rFonts w:eastAsia="PMingLiU"/>
          <w:color w:val="000000"/>
          <w:sz w:val="20"/>
          <w:lang w:val="en-US" w:eastAsia="zh-TW"/>
        </w:rPr>
        <w:t>link</w:t>
      </w:r>
      <w:del w:id="129" w:author="Huang, Po-kai" w:date="2023-03-27T12:43:00Z">
        <w:r w:rsidRPr="001D0535" w:rsidDel="00DD7D27">
          <w:rPr>
            <w:rFonts w:eastAsia="PMingLiU"/>
            <w:color w:val="000000"/>
            <w:sz w:val="20"/>
            <w:lang w:val="en-US" w:eastAsia="zh-TW"/>
          </w:rPr>
          <w:delText>(s)</w:delText>
        </w:r>
      </w:del>
      <w:ins w:id="130" w:author="Huang, Po-kai" w:date="2023-03-27T12:43:00Z">
        <w:r w:rsidRPr="00DD7D27">
          <w:rPr>
            <w:rFonts w:eastAsia="PMingLiU"/>
            <w:color w:val="000000"/>
            <w:sz w:val="20"/>
            <w:lang w:val="en-US" w:eastAsia="zh-TW"/>
          </w:rPr>
          <w:t xml:space="preserve"> </w:t>
        </w:r>
        <w:r>
          <w:rPr>
            <w:rFonts w:eastAsia="PMingLiU"/>
            <w:color w:val="000000"/>
            <w:sz w:val="20"/>
            <w:lang w:val="en-US" w:eastAsia="zh-TW"/>
          </w:rPr>
          <w:t>(#17329)</w:t>
        </w:r>
        <w:r w:rsidRPr="001D0535">
          <w:rPr>
            <w:rFonts w:eastAsia="PMingLiU"/>
            <w:color w:val="000000"/>
            <w:spacing w:val="-11"/>
            <w:sz w:val="20"/>
            <w:lang w:val="en-US" w:eastAsia="zh-TW"/>
          </w:rPr>
          <w:t xml:space="preserve"> </w:t>
        </w:r>
      </w:ins>
      <w:r w:rsidRPr="001D0535">
        <w:rPr>
          <w:rFonts w:eastAsia="PMingLiU"/>
          <w:color w:val="000000"/>
          <w:spacing w:val="-8"/>
          <w:sz w:val="20"/>
          <w:lang w:val="en-US" w:eastAsia="zh-TW"/>
        </w:rPr>
        <w:t xml:space="preserve"> </w:t>
      </w:r>
      <w:r w:rsidRPr="001D0535">
        <w:rPr>
          <w:rFonts w:eastAsia="PMingLiU"/>
          <w:color w:val="000000"/>
          <w:sz w:val="20"/>
          <w:lang w:val="en-US" w:eastAsia="zh-TW"/>
        </w:rPr>
        <w:t>of</w:t>
      </w:r>
      <w:r w:rsidRPr="001D0535">
        <w:rPr>
          <w:rFonts w:eastAsia="PMingLiU"/>
          <w:color w:val="000000"/>
          <w:spacing w:val="-8"/>
          <w:sz w:val="20"/>
          <w:lang w:val="en-US" w:eastAsia="zh-TW"/>
        </w:rPr>
        <w:t xml:space="preserve"> </w:t>
      </w:r>
      <w:r w:rsidRPr="001D0535">
        <w:rPr>
          <w:rFonts w:eastAsia="PMingLiU"/>
          <w:color w:val="000000"/>
          <w:sz w:val="20"/>
          <w:lang w:val="en-US" w:eastAsia="zh-TW"/>
        </w:rPr>
        <w:t>the</w:t>
      </w:r>
      <w:r w:rsidRPr="001D0535">
        <w:rPr>
          <w:rFonts w:eastAsia="PMingLiU"/>
          <w:color w:val="000000"/>
          <w:spacing w:val="-8"/>
          <w:sz w:val="20"/>
          <w:lang w:val="en-US" w:eastAsia="zh-TW"/>
        </w:rPr>
        <w:t xml:space="preserve"> </w:t>
      </w:r>
      <w:r w:rsidRPr="001D0535">
        <w:rPr>
          <w:rFonts w:eastAsia="PMingLiU"/>
          <w:color w:val="000000"/>
          <w:sz w:val="20"/>
          <w:lang w:val="en-US" w:eastAsia="zh-TW"/>
        </w:rPr>
        <w:t>MMPDU</w:t>
      </w:r>
      <w:r w:rsidRPr="001D0535">
        <w:rPr>
          <w:rFonts w:eastAsia="PMingLiU"/>
          <w:color w:val="000000"/>
          <w:spacing w:val="-8"/>
          <w:sz w:val="20"/>
          <w:lang w:val="en-US" w:eastAsia="zh-TW"/>
        </w:rPr>
        <w:t xml:space="preserve"> </w:t>
      </w:r>
      <w:r w:rsidRPr="001D0535">
        <w:rPr>
          <w:rFonts w:eastAsia="PMingLiU"/>
          <w:color w:val="000000"/>
          <w:sz w:val="20"/>
          <w:lang w:val="en-US" w:eastAsia="zh-TW"/>
        </w:rPr>
        <w:t>as</w:t>
      </w:r>
      <w:r w:rsidRPr="001D0535">
        <w:rPr>
          <w:rFonts w:eastAsia="PMingLiU"/>
          <w:color w:val="000000"/>
          <w:spacing w:val="-8"/>
          <w:sz w:val="20"/>
          <w:lang w:val="en-US" w:eastAsia="zh-TW"/>
        </w:rPr>
        <w:t xml:space="preserve"> </w:t>
      </w:r>
      <w:r w:rsidRPr="001D0535">
        <w:rPr>
          <w:rFonts w:eastAsia="PMingLiU"/>
          <w:color w:val="000000"/>
          <w:sz w:val="20"/>
          <w:lang w:val="en-US" w:eastAsia="zh-TW"/>
        </w:rPr>
        <w:t>the last element but before the Vendor Specific element(s) (if present).</w:t>
      </w:r>
    </w:p>
    <w:p w14:paraId="12206907" w14:textId="0C490F3B" w:rsidR="006D4FB8" w:rsidRPr="001D0535" w:rsidRDefault="006D4FB8" w:rsidP="006D4FB8">
      <w:pPr>
        <w:widowControl w:val="0"/>
        <w:numPr>
          <w:ilvl w:val="0"/>
          <w:numId w:val="3"/>
        </w:numPr>
        <w:tabs>
          <w:tab w:val="left" w:pos="760"/>
        </w:tabs>
        <w:kinsoku w:val="0"/>
        <w:overflowPunct w:val="0"/>
        <w:autoSpaceDE w:val="0"/>
        <w:autoSpaceDN w:val="0"/>
        <w:adjustRightInd w:val="0"/>
        <w:spacing w:before="64" w:line="249" w:lineRule="auto"/>
        <w:ind w:left="759" w:right="157"/>
        <w:jc w:val="both"/>
        <w:rPr>
          <w:rFonts w:eastAsia="PMingLiU"/>
          <w:color w:val="000000"/>
          <w:sz w:val="20"/>
          <w:lang w:val="en-US" w:eastAsia="zh-TW"/>
        </w:rPr>
      </w:pPr>
      <w:r w:rsidRPr="001D0535">
        <w:rPr>
          <w:rFonts w:eastAsia="PMingLiU"/>
          <w:sz w:val="20"/>
          <w:lang w:val="en-US" w:eastAsia="zh-TW"/>
        </w:rPr>
        <w:t xml:space="preserve">Otherwise, the individually addressed MMPDU may include </w:t>
      </w:r>
      <w:r w:rsidRPr="001D0535">
        <w:rPr>
          <w:rFonts w:eastAsia="PMingLiU"/>
          <w:color w:val="208A20"/>
          <w:sz w:val="20"/>
          <w:u w:val="single"/>
          <w:lang w:val="en-US" w:eastAsia="zh-TW"/>
        </w:rPr>
        <w:t>(#</w:t>
      </w:r>
      <w:proofErr w:type="gramStart"/>
      <w:r w:rsidRPr="001D0535">
        <w:rPr>
          <w:rFonts w:eastAsia="PMingLiU"/>
          <w:color w:val="208A20"/>
          <w:sz w:val="20"/>
          <w:u w:val="single"/>
          <w:lang w:val="en-US" w:eastAsia="zh-TW"/>
        </w:rPr>
        <w:t>16840)</w:t>
      </w:r>
      <w:r w:rsidRPr="001D0535">
        <w:rPr>
          <w:rFonts w:eastAsia="PMingLiU"/>
          <w:color w:val="000000"/>
          <w:sz w:val="20"/>
          <w:lang w:val="en-US" w:eastAsia="zh-TW"/>
        </w:rPr>
        <w:t>an</w:t>
      </w:r>
      <w:proofErr w:type="gramEnd"/>
      <w:r w:rsidRPr="001D0535">
        <w:rPr>
          <w:rFonts w:eastAsia="PMingLiU"/>
          <w:color w:val="000000"/>
          <w:sz w:val="20"/>
          <w:lang w:val="en-US" w:eastAsia="zh-TW"/>
        </w:rPr>
        <w:t xml:space="preserve"> MLO Link Information element</w:t>
      </w:r>
      <w:r w:rsidRPr="001D0535">
        <w:rPr>
          <w:rFonts w:eastAsia="PMingLiU"/>
          <w:color w:val="000000"/>
          <w:spacing w:val="-2"/>
          <w:sz w:val="20"/>
          <w:lang w:val="en-US" w:eastAsia="zh-TW"/>
        </w:rPr>
        <w:t xml:space="preserve"> </w:t>
      </w:r>
      <w:r w:rsidRPr="001D0535">
        <w:rPr>
          <w:rFonts w:eastAsia="PMingLiU"/>
          <w:color w:val="000000"/>
          <w:sz w:val="20"/>
          <w:lang w:val="en-US" w:eastAsia="zh-TW"/>
        </w:rPr>
        <w:t>that</w:t>
      </w:r>
      <w:r w:rsidRPr="001D0535">
        <w:rPr>
          <w:rFonts w:eastAsia="PMingLiU"/>
          <w:color w:val="000000"/>
          <w:spacing w:val="-2"/>
          <w:sz w:val="20"/>
          <w:lang w:val="en-US" w:eastAsia="zh-TW"/>
        </w:rPr>
        <w:t xml:space="preserve"> </w:t>
      </w:r>
      <w:r w:rsidRPr="001D0535">
        <w:rPr>
          <w:rFonts w:eastAsia="PMingLiU"/>
          <w:color w:val="000000"/>
          <w:sz w:val="20"/>
          <w:lang w:val="en-US" w:eastAsia="zh-TW"/>
        </w:rPr>
        <w:t>identifies</w:t>
      </w:r>
      <w:r w:rsidRPr="001D0535">
        <w:rPr>
          <w:rFonts w:eastAsia="PMingLiU"/>
          <w:color w:val="000000"/>
          <w:spacing w:val="-3"/>
          <w:sz w:val="20"/>
          <w:lang w:val="en-US" w:eastAsia="zh-TW"/>
        </w:rPr>
        <w:t xml:space="preserve"> </w:t>
      </w:r>
      <w:r w:rsidRPr="001D0535">
        <w:rPr>
          <w:rFonts w:eastAsia="PMingLiU"/>
          <w:color w:val="000000"/>
          <w:sz w:val="20"/>
          <w:lang w:val="en-US" w:eastAsia="zh-TW"/>
        </w:rPr>
        <w:t>the</w:t>
      </w:r>
      <w:r w:rsidRPr="001D0535">
        <w:rPr>
          <w:rFonts w:eastAsia="PMingLiU"/>
          <w:color w:val="000000"/>
          <w:spacing w:val="-3"/>
          <w:sz w:val="20"/>
          <w:lang w:val="en-US" w:eastAsia="zh-TW"/>
        </w:rPr>
        <w:t xml:space="preserve"> </w:t>
      </w:r>
      <w:r w:rsidRPr="001D0535">
        <w:rPr>
          <w:rFonts w:eastAsia="PMingLiU"/>
          <w:color w:val="000000"/>
          <w:sz w:val="20"/>
          <w:lang w:val="en-US" w:eastAsia="zh-TW"/>
        </w:rPr>
        <w:t>intended</w:t>
      </w:r>
      <w:r w:rsidRPr="001D0535">
        <w:rPr>
          <w:rFonts w:eastAsia="PMingLiU"/>
          <w:color w:val="000000"/>
          <w:spacing w:val="-2"/>
          <w:sz w:val="20"/>
          <w:lang w:val="en-US" w:eastAsia="zh-TW"/>
        </w:rPr>
        <w:t xml:space="preserve"> </w:t>
      </w:r>
      <w:r w:rsidRPr="001D0535">
        <w:rPr>
          <w:rFonts w:eastAsia="PMingLiU"/>
          <w:color w:val="000000"/>
          <w:sz w:val="20"/>
          <w:lang w:val="en-US" w:eastAsia="zh-TW"/>
        </w:rPr>
        <w:t>link</w:t>
      </w:r>
      <w:del w:id="131" w:author="Huang, Po-kai" w:date="2023-03-27T12:43:00Z">
        <w:r w:rsidRPr="001D0535" w:rsidDel="00DD7D27">
          <w:rPr>
            <w:rFonts w:eastAsia="PMingLiU"/>
            <w:color w:val="000000"/>
            <w:sz w:val="20"/>
            <w:lang w:val="en-US" w:eastAsia="zh-TW"/>
          </w:rPr>
          <w:delText>(s)</w:delText>
        </w:r>
      </w:del>
      <w:ins w:id="132" w:author="Huang, Po-kai" w:date="2023-03-27T12:43:00Z">
        <w:r w:rsidRPr="00DD7D27">
          <w:rPr>
            <w:rFonts w:eastAsia="PMingLiU"/>
            <w:color w:val="000000"/>
            <w:sz w:val="20"/>
            <w:lang w:val="en-US" w:eastAsia="zh-TW"/>
          </w:rPr>
          <w:t xml:space="preserve"> </w:t>
        </w:r>
        <w:r>
          <w:rPr>
            <w:rFonts w:eastAsia="PMingLiU"/>
            <w:color w:val="000000"/>
            <w:sz w:val="20"/>
            <w:lang w:val="en-US" w:eastAsia="zh-TW"/>
          </w:rPr>
          <w:t>(#17329)</w:t>
        </w:r>
        <w:r w:rsidRPr="001D0535">
          <w:rPr>
            <w:rFonts w:eastAsia="PMingLiU"/>
            <w:color w:val="000000"/>
            <w:spacing w:val="-11"/>
            <w:sz w:val="20"/>
            <w:lang w:val="en-US" w:eastAsia="zh-TW"/>
          </w:rPr>
          <w:t xml:space="preserve"> </w:t>
        </w:r>
      </w:ins>
      <w:r w:rsidRPr="001D0535">
        <w:rPr>
          <w:rFonts w:eastAsia="PMingLiU"/>
          <w:color w:val="000000"/>
          <w:spacing w:val="-3"/>
          <w:sz w:val="20"/>
          <w:lang w:val="en-US" w:eastAsia="zh-TW"/>
        </w:rPr>
        <w:t xml:space="preserve"> </w:t>
      </w:r>
      <w:r w:rsidRPr="001D0535">
        <w:rPr>
          <w:rFonts w:eastAsia="PMingLiU"/>
          <w:color w:val="000000"/>
          <w:sz w:val="20"/>
          <w:lang w:val="en-US" w:eastAsia="zh-TW"/>
        </w:rPr>
        <w:t>of</w:t>
      </w:r>
      <w:r w:rsidRPr="001D0535">
        <w:rPr>
          <w:rFonts w:eastAsia="PMingLiU"/>
          <w:color w:val="000000"/>
          <w:spacing w:val="-3"/>
          <w:sz w:val="20"/>
          <w:lang w:val="en-US" w:eastAsia="zh-TW"/>
        </w:rPr>
        <w:t xml:space="preserve"> </w:t>
      </w:r>
      <w:r w:rsidRPr="001D0535">
        <w:rPr>
          <w:rFonts w:eastAsia="PMingLiU"/>
          <w:color w:val="000000"/>
          <w:sz w:val="20"/>
          <w:lang w:val="en-US" w:eastAsia="zh-TW"/>
        </w:rPr>
        <w:t>the</w:t>
      </w:r>
      <w:r w:rsidRPr="001D0535">
        <w:rPr>
          <w:rFonts w:eastAsia="PMingLiU"/>
          <w:color w:val="000000"/>
          <w:spacing w:val="-3"/>
          <w:sz w:val="20"/>
          <w:lang w:val="en-US" w:eastAsia="zh-TW"/>
        </w:rPr>
        <w:t xml:space="preserve"> </w:t>
      </w:r>
      <w:r w:rsidRPr="001D0535">
        <w:rPr>
          <w:rFonts w:eastAsia="PMingLiU"/>
          <w:color w:val="000000"/>
          <w:sz w:val="20"/>
          <w:lang w:val="en-US" w:eastAsia="zh-TW"/>
        </w:rPr>
        <w:t>MMPDU</w:t>
      </w:r>
      <w:r w:rsidRPr="001D0535">
        <w:rPr>
          <w:rFonts w:eastAsia="PMingLiU"/>
          <w:color w:val="000000"/>
          <w:spacing w:val="-2"/>
          <w:sz w:val="20"/>
          <w:lang w:val="en-US" w:eastAsia="zh-TW"/>
        </w:rPr>
        <w:t xml:space="preserve"> </w:t>
      </w:r>
      <w:r w:rsidRPr="001D0535">
        <w:rPr>
          <w:rFonts w:eastAsia="PMingLiU"/>
          <w:color w:val="000000"/>
          <w:sz w:val="20"/>
          <w:lang w:val="en-US" w:eastAsia="zh-TW"/>
        </w:rPr>
        <w:t>as</w:t>
      </w:r>
      <w:r w:rsidRPr="001D0535">
        <w:rPr>
          <w:rFonts w:eastAsia="PMingLiU"/>
          <w:color w:val="000000"/>
          <w:spacing w:val="-1"/>
          <w:sz w:val="20"/>
          <w:lang w:val="en-US" w:eastAsia="zh-TW"/>
        </w:rPr>
        <w:t xml:space="preserve"> </w:t>
      </w:r>
      <w:r w:rsidRPr="001D0535">
        <w:rPr>
          <w:rFonts w:eastAsia="PMingLiU"/>
          <w:color w:val="000000"/>
          <w:sz w:val="20"/>
          <w:lang w:val="en-US" w:eastAsia="zh-TW"/>
        </w:rPr>
        <w:t>the</w:t>
      </w:r>
      <w:r w:rsidRPr="001D0535">
        <w:rPr>
          <w:rFonts w:eastAsia="PMingLiU"/>
          <w:color w:val="000000"/>
          <w:spacing w:val="-3"/>
          <w:sz w:val="20"/>
          <w:lang w:val="en-US" w:eastAsia="zh-TW"/>
        </w:rPr>
        <w:t xml:space="preserve"> </w:t>
      </w:r>
      <w:r w:rsidRPr="001D0535">
        <w:rPr>
          <w:rFonts w:eastAsia="PMingLiU"/>
          <w:color w:val="000000"/>
          <w:sz w:val="20"/>
          <w:lang w:val="en-US" w:eastAsia="zh-TW"/>
        </w:rPr>
        <w:t>last</w:t>
      </w:r>
      <w:r w:rsidRPr="001D0535">
        <w:rPr>
          <w:rFonts w:eastAsia="PMingLiU"/>
          <w:color w:val="000000"/>
          <w:spacing w:val="-2"/>
          <w:sz w:val="20"/>
          <w:lang w:val="en-US" w:eastAsia="zh-TW"/>
        </w:rPr>
        <w:t xml:space="preserve"> </w:t>
      </w:r>
      <w:r w:rsidRPr="001D0535">
        <w:rPr>
          <w:rFonts w:eastAsia="PMingLiU"/>
          <w:color w:val="000000"/>
          <w:sz w:val="20"/>
          <w:lang w:val="en-US" w:eastAsia="zh-TW"/>
        </w:rPr>
        <w:t>element</w:t>
      </w:r>
      <w:r w:rsidRPr="001D0535">
        <w:rPr>
          <w:rFonts w:eastAsia="PMingLiU"/>
          <w:color w:val="000000"/>
          <w:spacing w:val="-2"/>
          <w:sz w:val="20"/>
          <w:lang w:val="en-US" w:eastAsia="zh-TW"/>
        </w:rPr>
        <w:t xml:space="preserve"> </w:t>
      </w:r>
      <w:ins w:id="133" w:author="Huang, Po-kai" w:date="2023-03-27T21:14:00Z">
        <w:r w:rsidR="00001B64">
          <w:rPr>
            <w:rFonts w:eastAsia="PMingLiU"/>
            <w:color w:val="000000"/>
            <w:spacing w:val="-2"/>
            <w:sz w:val="20"/>
            <w:lang w:val="en-US" w:eastAsia="zh-TW"/>
          </w:rPr>
          <w:t xml:space="preserve">if </w:t>
        </w:r>
        <w:r w:rsidR="00EE4BC8">
          <w:rPr>
            <w:rFonts w:eastAsia="PMingLiU"/>
            <w:color w:val="000000"/>
            <w:spacing w:val="-2"/>
            <w:sz w:val="20"/>
            <w:lang w:val="en-US" w:eastAsia="zh-TW"/>
          </w:rPr>
          <w:t xml:space="preserve">the Vendor Specific element is not present or as the element immediately </w:t>
        </w:r>
      </w:ins>
      <w:del w:id="134" w:author="Huang, Po-kai" w:date="2023-03-27T21:14:00Z">
        <w:r w:rsidRPr="001D0535" w:rsidDel="00EE4BC8">
          <w:rPr>
            <w:rFonts w:eastAsia="PMingLiU"/>
            <w:color w:val="000000"/>
            <w:sz w:val="20"/>
            <w:lang w:val="en-US" w:eastAsia="zh-TW"/>
          </w:rPr>
          <w:delText>but</w:delText>
        </w:r>
      </w:del>
      <w:r w:rsidRPr="001D0535">
        <w:rPr>
          <w:rFonts w:eastAsia="PMingLiU"/>
          <w:color w:val="000000"/>
          <w:spacing w:val="-3"/>
          <w:sz w:val="20"/>
          <w:lang w:val="en-US" w:eastAsia="zh-TW"/>
        </w:rPr>
        <w:t xml:space="preserve"> </w:t>
      </w:r>
      <w:r w:rsidRPr="001D0535">
        <w:rPr>
          <w:rFonts w:eastAsia="PMingLiU"/>
          <w:color w:val="000000"/>
          <w:sz w:val="20"/>
          <w:lang w:val="en-US" w:eastAsia="zh-TW"/>
        </w:rPr>
        <w:t>before</w:t>
      </w:r>
      <w:r w:rsidRPr="001D0535">
        <w:rPr>
          <w:rFonts w:eastAsia="PMingLiU"/>
          <w:color w:val="000000"/>
          <w:spacing w:val="-2"/>
          <w:sz w:val="20"/>
          <w:lang w:val="en-US" w:eastAsia="zh-TW"/>
        </w:rPr>
        <w:t xml:space="preserve"> </w:t>
      </w:r>
      <w:r w:rsidRPr="001D0535">
        <w:rPr>
          <w:rFonts w:eastAsia="PMingLiU"/>
          <w:color w:val="000000"/>
          <w:sz w:val="20"/>
          <w:lang w:val="en-US" w:eastAsia="zh-TW"/>
        </w:rPr>
        <w:t>the</w:t>
      </w:r>
      <w:r w:rsidRPr="001D0535">
        <w:rPr>
          <w:rFonts w:eastAsia="PMingLiU"/>
          <w:color w:val="000000"/>
          <w:spacing w:val="-2"/>
          <w:sz w:val="20"/>
          <w:lang w:val="en-US" w:eastAsia="zh-TW"/>
        </w:rPr>
        <w:t xml:space="preserve"> </w:t>
      </w:r>
      <w:r w:rsidRPr="001D0535">
        <w:rPr>
          <w:rFonts w:eastAsia="PMingLiU"/>
          <w:color w:val="000000"/>
          <w:sz w:val="20"/>
          <w:lang w:val="en-US" w:eastAsia="zh-TW"/>
        </w:rPr>
        <w:t>Vendor Specific element(s)</w:t>
      </w:r>
      <w:ins w:id="135" w:author="Huang, Po-kai" w:date="2023-03-27T21:15:00Z">
        <w:r w:rsidR="00EE4BC8">
          <w:rPr>
            <w:rFonts w:eastAsia="PMingLiU"/>
            <w:color w:val="000000"/>
            <w:sz w:val="20"/>
            <w:lang w:val="en-US" w:eastAsia="zh-TW"/>
          </w:rPr>
          <w:t xml:space="preserve"> if one or more Vendor Specific </w:t>
        </w:r>
        <w:proofErr w:type="spellStart"/>
        <w:r w:rsidR="00EE4BC8">
          <w:rPr>
            <w:rFonts w:eastAsia="PMingLiU"/>
            <w:color w:val="000000"/>
            <w:sz w:val="20"/>
            <w:lang w:val="en-US" w:eastAsia="zh-TW"/>
          </w:rPr>
          <w:t>elemnt</w:t>
        </w:r>
        <w:proofErr w:type="spellEnd"/>
        <w:r w:rsidR="00EE4BC8">
          <w:rPr>
            <w:rFonts w:eastAsia="PMingLiU"/>
            <w:color w:val="000000"/>
            <w:sz w:val="20"/>
            <w:lang w:val="en-US" w:eastAsia="zh-TW"/>
          </w:rPr>
          <w:t xml:space="preserve"> is present</w:t>
        </w:r>
      </w:ins>
      <w:del w:id="136" w:author="Huang, Po-kai" w:date="2023-03-27T21:15:00Z">
        <w:r w:rsidRPr="001D0535" w:rsidDel="00EE4BC8">
          <w:rPr>
            <w:rFonts w:eastAsia="PMingLiU"/>
            <w:color w:val="000000"/>
            <w:sz w:val="20"/>
            <w:lang w:val="en-US" w:eastAsia="zh-TW"/>
          </w:rPr>
          <w:delText xml:space="preserve"> (if present)</w:delText>
        </w:r>
      </w:del>
      <w:r w:rsidRPr="001D0535">
        <w:rPr>
          <w:rFonts w:eastAsia="PMingLiU"/>
          <w:color w:val="000000"/>
          <w:sz w:val="20"/>
          <w:lang w:val="en-US" w:eastAsia="zh-TW"/>
        </w:rPr>
        <w:t>.</w:t>
      </w:r>
      <w:ins w:id="137" w:author="Huang, Po-kai" w:date="2023-03-27T21:15:00Z">
        <w:r w:rsidR="00EE4BC8">
          <w:rPr>
            <w:rFonts w:eastAsia="PMingLiU"/>
            <w:color w:val="000000"/>
            <w:sz w:val="20"/>
            <w:lang w:val="en-US" w:eastAsia="zh-TW"/>
          </w:rPr>
          <w:t>(#16841)</w:t>
        </w:r>
      </w:ins>
    </w:p>
    <w:p w14:paraId="0069EE2A" w14:textId="77777777" w:rsidR="006D4FB8" w:rsidRPr="001D0535" w:rsidRDefault="006D4FB8" w:rsidP="006D4FB8">
      <w:pPr>
        <w:widowControl w:val="0"/>
        <w:kinsoku w:val="0"/>
        <w:overflowPunct w:val="0"/>
        <w:autoSpaceDE w:val="0"/>
        <w:autoSpaceDN w:val="0"/>
        <w:adjustRightInd w:val="0"/>
        <w:spacing w:before="133" w:line="232" w:lineRule="auto"/>
        <w:ind w:right="156"/>
        <w:jc w:val="both"/>
        <w:rPr>
          <w:rFonts w:eastAsia="PMingLiU"/>
          <w:szCs w:val="18"/>
          <w:lang w:val="en-US" w:eastAsia="zh-TW"/>
        </w:rPr>
      </w:pPr>
      <w:r w:rsidRPr="001D0535">
        <w:rPr>
          <w:rFonts w:eastAsia="PMingLiU"/>
          <w:szCs w:val="18"/>
          <w:lang w:val="en-US" w:eastAsia="zh-TW"/>
        </w:rPr>
        <w:t>NOTE—If the MLO Link Information element is not present in the individually addressed MMPDU, the individually addressed MMPDU cannot be retransmitted to different STA as described in the first bullet above.</w:t>
      </w:r>
    </w:p>
    <w:p w14:paraId="7AE272B5" w14:textId="77777777" w:rsidR="006D4FB8" w:rsidRPr="001D0535" w:rsidRDefault="006D4FB8" w:rsidP="006D4FB8">
      <w:pPr>
        <w:widowControl w:val="0"/>
        <w:kinsoku w:val="0"/>
        <w:overflowPunct w:val="0"/>
        <w:autoSpaceDE w:val="0"/>
        <w:autoSpaceDN w:val="0"/>
        <w:adjustRightInd w:val="0"/>
        <w:spacing w:before="10"/>
        <w:rPr>
          <w:rFonts w:eastAsia="PMingLiU"/>
          <w:sz w:val="19"/>
          <w:szCs w:val="19"/>
          <w:lang w:val="en-US" w:eastAsia="zh-TW"/>
        </w:rPr>
      </w:pPr>
    </w:p>
    <w:p w14:paraId="5C578576" w14:textId="77777777" w:rsidR="006D4FB8" w:rsidRPr="001D0535" w:rsidRDefault="006D4FB8" w:rsidP="006D4FB8">
      <w:pPr>
        <w:widowControl w:val="0"/>
        <w:kinsoku w:val="0"/>
        <w:overflowPunct w:val="0"/>
        <w:autoSpaceDE w:val="0"/>
        <w:autoSpaceDN w:val="0"/>
        <w:adjustRightInd w:val="0"/>
        <w:spacing w:before="1" w:line="249" w:lineRule="auto"/>
        <w:ind w:right="154"/>
        <w:jc w:val="both"/>
        <w:rPr>
          <w:rFonts w:eastAsia="PMingLiU"/>
          <w:color w:val="000000"/>
          <w:sz w:val="20"/>
          <w:lang w:val="en-US" w:eastAsia="zh-TW"/>
        </w:rPr>
      </w:pPr>
      <w:r w:rsidRPr="001D0535">
        <w:rPr>
          <w:rFonts w:eastAsia="PMingLiU"/>
          <w:sz w:val="20"/>
          <w:lang w:val="en-US" w:eastAsia="zh-TW"/>
        </w:rPr>
        <w:t>Between</w:t>
      </w:r>
      <w:r w:rsidRPr="001D0535">
        <w:rPr>
          <w:rFonts w:eastAsia="PMingLiU"/>
          <w:spacing w:val="-2"/>
          <w:sz w:val="20"/>
          <w:lang w:val="en-US" w:eastAsia="zh-TW"/>
        </w:rPr>
        <w:t xml:space="preserve"> </w:t>
      </w:r>
      <w:r w:rsidRPr="001D0535">
        <w:rPr>
          <w:rFonts w:eastAsia="PMingLiU"/>
          <w:sz w:val="20"/>
          <w:lang w:val="en-US" w:eastAsia="zh-TW"/>
        </w:rPr>
        <w:t>an</w:t>
      </w:r>
      <w:r w:rsidRPr="001D0535">
        <w:rPr>
          <w:rFonts w:eastAsia="PMingLiU"/>
          <w:spacing w:val="-2"/>
          <w:sz w:val="20"/>
          <w:lang w:val="en-US" w:eastAsia="zh-TW"/>
        </w:rPr>
        <w:t xml:space="preserve"> </w:t>
      </w:r>
      <w:r w:rsidRPr="001D0535">
        <w:rPr>
          <w:rFonts w:eastAsia="PMingLiU"/>
          <w:sz w:val="20"/>
          <w:lang w:val="en-US" w:eastAsia="zh-TW"/>
        </w:rPr>
        <w:t>AP</w:t>
      </w:r>
      <w:r w:rsidRPr="001D0535">
        <w:rPr>
          <w:rFonts w:eastAsia="PMingLiU"/>
          <w:spacing w:val="-3"/>
          <w:sz w:val="20"/>
          <w:lang w:val="en-US" w:eastAsia="zh-TW"/>
        </w:rPr>
        <w:t xml:space="preserve"> </w:t>
      </w:r>
      <w:r w:rsidRPr="001D0535">
        <w:rPr>
          <w:rFonts w:eastAsia="PMingLiU"/>
          <w:sz w:val="20"/>
          <w:lang w:val="en-US" w:eastAsia="zh-TW"/>
        </w:rPr>
        <w:t>MLD</w:t>
      </w:r>
      <w:r w:rsidRPr="001D0535">
        <w:rPr>
          <w:rFonts w:eastAsia="PMingLiU"/>
          <w:spacing w:val="-3"/>
          <w:sz w:val="20"/>
          <w:lang w:val="en-US" w:eastAsia="zh-TW"/>
        </w:rPr>
        <w:t xml:space="preserve"> </w:t>
      </w:r>
      <w:r w:rsidRPr="001D0535">
        <w:rPr>
          <w:rFonts w:eastAsia="PMingLiU"/>
          <w:sz w:val="20"/>
          <w:lang w:val="en-US" w:eastAsia="zh-TW"/>
        </w:rPr>
        <w:t>and</w:t>
      </w:r>
      <w:r w:rsidRPr="001D0535">
        <w:rPr>
          <w:rFonts w:eastAsia="PMingLiU"/>
          <w:spacing w:val="-2"/>
          <w:sz w:val="20"/>
          <w:lang w:val="en-US" w:eastAsia="zh-TW"/>
        </w:rPr>
        <w:t xml:space="preserve"> </w:t>
      </w:r>
      <w:r w:rsidRPr="001D0535">
        <w:rPr>
          <w:rFonts w:eastAsia="PMingLiU"/>
          <w:sz w:val="20"/>
          <w:lang w:val="en-US" w:eastAsia="zh-TW"/>
        </w:rPr>
        <w:t>a</w:t>
      </w:r>
      <w:r w:rsidRPr="001D0535">
        <w:rPr>
          <w:rFonts w:eastAsia="PMingLiU"/>
          <w:spacing w:val="-2"/>
          <w:sz w:val="20"/>
          <w:lang w:val="en-US" w:eastAsia="zh-TW"/>
        </w:rPr>
        <w:t xml:space="preserve"> </w:t>
      </w:r>
      <w:r w:rsidRPr="001D0535">
        <w:rPr>
          <w:rFonts w:eastAsia="PMingLiU"/>
          <w:sz w:val="20"/>
          <w:lang w:val="en-US" w:eastAsia="zh-TW"/>
        </w:rPr>
        <w:t>non-AP</w:t>
      </w:r>
      <w:r w:rsidRPr="001D0535">
        <w:rPr>
          <w:rFonts w:eastAsia="PMingLiU"/>
          <w:spacing w:val="-3"/>
          <w:sz w:val="20"/>
          <w:lang w:val="en-US" w:eastAsia="zh-TW"/>
        </w:rPr>
        <w:t xml:space="preserve"> </w:t>
      </w:r>
      <w:r w:rsidRPr="001D0535">
        <w:rPr>
          <w:rFonts w:eastAsia="PMingLiU"/>
          <w:sz w:val="20"/>
          <w:lang w:val="en-US" w:eastAsia="zh-TW"/>
        </w:rPr>
        <w:t>MLD</w:t>
      </w:r>
      <w:r w:rsidRPr="001D0535">
        <w:rPr>
          <w:rFonts w:eastAsia="PMingLiU"/>
          <w:spacing w:val="-3"/>
          <w:sz w:val="20"/>
          <w:lang w:val="en-US" w:eastAsia="zh-TW"/>
        </w:rPr>
        <w:t xml:space="preserve"> </w:t>
      </w:r>
      <w:r w:rsidRPr="001D0535">
        <w:rPr>
          <w:rFonts w:eastAsia="PMingLiU"/>
          <w:sz w:val="20"/>
          <w:lang w:val="en-US" w:eastAsia="zh-TW"/>
        </w:rPr>
        <w:t>associated</w:t>
      </w:r>
      <w:r w:rsidRPr="001D0535">
        <w:rPr>
          <w:rFonts w:eastAsia="PMingLiU"/>
          <w:spacing w:val="-2"/>
          <w:sz w:val="20"/>
          <w:lang w:val="en-US" w:eastAsia="zh-TW"/>
        </w:rPr>
        <w:t xml:space="preserve"> </w:t>
      </w:r>
      <w:r w:rsidRPr="001D0535">
        <w:rPr>
          <w:rFonts w:eastAsia="PMingLiU"/>
          <w:sz w:val="20"/>
          <w:lang w:val="en-US" w:eastAsia="zh-TW"/>
        </w:rPr>
        <w:t>with</w:t>
      </w:r>
      <w:r w:rsidRPr="001D0535">
        <w:rPr>
          <w:rFonts w:eastAsia="PMingLiU"/>
          <w:spacing w:val="-5"/>
          <w:sz w:val="20"/>
          <w:lang w:val="en-US" w:eastAsia="zh-TW"/>
        </w:rPr>
        <w:t xml:space="preserve"> </w:t>
      </w:r>
      <w:r w:rsidRPr="001D0535">
        <w:rPr>
          <w:rFonts w:eastAsia="PMingLiU"/>
          <w:sz w:val="20"/>
          <w:lang w:val="en-US" w:eastAsia="zh-TW"/>
        </w:rPr>
        <w:t>the</w:t>
      </w:r>
      <w:r w:rsidRPr="001D0535">
        <w:rPr>
          <w:rFonts w:eastAsia="PMingLiU"/>
          <w:spacing w:val="-2"/>
          <w:sz w:val="20"/>
          <w:lang w:val="en-US" w:eastAsia="zh-TW"/>
        </w:rPr>
        <w:t xml:space="preserve"> </w:t>
      </w:r>
      <w:r w:rsidRPr="001D0535">
        <w:rPr>
          <w:rFonts w:eastAsia="PMingLiU"/>
          <w:sz w:val="20"/>
          <w:lang w:val="en-US" w:eastAsia="zh-TW"/>
        </w:rPr>
        <w:t>AP</w:t>
      </w:r>
      <w:r w:rsidRPr="001D0535">
        <w:rPr>
          <w:rFonts w:eastAsia="PMingLiU"/>
          <w:spacing w:val="-3"/>
          <w:sz w:val="20"/>
          <w:lang w:val="en-US" w:eastAsia="zh-TW"/>
        </w:rPr>
        <w:t xml:space="preserve"> </w:t>
      </w:r>
      <w:r w:rsidRPr="001D0535">
        <w:rPr>
          <w:rFonts w:eastAsia="PMingLiU"/>
          <w:sz w:val="20"/>
          <w:lang w:val="en-US" w:eastAsia="zh-TW"/>
        </w:rPr>
        <w:t>MLD,</w:t>
      </w:r>
      <w:r w:rsidRPr="001D0535">
        <w:rPr>
          <w:rFonts w:eastAsia="PMingLiU"/>
          <w:spacing w:val="-3"/>
          <w:sz w:val="20"/>
          <w:lang w:val="en-US" w:eastAsia="zh-TW"/>
        </w:rPr>
        <w:t xml:space="preserve"> </w:t>
      </w:r>
      <w:r w:rsidRPr="001D0535">
        <w:rPr>
          <w:rFonts w:eastAsia="PMingLiU"/>
          <w:sz w:val="20"/>
          <w:lang w:val="en-US" w:eastAsia="zh-TW"/>
        </w:rPr>
        <w:t>a</w:t>
      </w:r>
      <w:r w:rsidRPr="001D0535">
        <w:rPr>
          <w:rFonts w:eastAsia="PMingLiU"/>
          <w:spacing w:val="-2"/>
          <w:sz w:val="20"/>
          <w:lang w:val="en-US" w:eastAsia="zh-TW"/>
        </w:rPr>
        <w:t xml:space="preserve"> </w:t>
      </w:r>
      <w:r w:rsidRPr="001D0535">
        <w:rPr>
          <w:rFonts w:eastAsia="PMingLiU"/>
          <w:sz w:val="20"/>
          <w:lang w:val="en-US" w:eastAsia="zh-TW"/>
        </w:rPr>
        <w:t>TWT</w:t>
      </w:r>
      <w:r w:rsidRPr="001D0535">
        <w:rPr>
          <w:rFonts w:eastAsia="PMingLiU"/>
          <w:spacing w:val="-3"/>
          <w:sz w:val="20"/>
          <w:lang w:val="en-US" w:eastAsia="zh-TW"/>
        </w:rPr>
        <w:t xml:space="preserve"> </w:t>
      </w:r>
      <w:r w:rsidRPr="001D0535">
        <w:rPr>
          <w:rFonts w:eastAsia="PMingLiU"/>
          <w:sz w:val="20"/>
          <w:lang w:val="en-US" w:eastAsia="zh-TW"/>
        </w:rPr>
        <w:t>Setup</w:t>
      </w:r>
      <w:r w:rsidRPr="001D0535">
        <w:rPr>
          <w:rFonts w:eastAsia="PMingLiU"/>
          <w:spacing w:val="-2"/>
          <w:sz w:val="20"/>
          <w:lang w:val="en-US" w:eastAsia="zh-TW"/>
        </w:rPr>
        <w:t xml:space="preserve"> </w:t>
      </w:r>
      <w:r w:rsidRPr="001D0535">
        <w:rPr>
          <w:rFonts w:eastAsia="PMingLiU"/>
          <w:sz w:val="20"/>
          <w:lang w:val="en-US" w:eastAsia="zh-TW"/>
        </w:rPr>
        <w:t>frame</w:t>
      </w:r>
      <w:r w:rsidRPr="001D0535">
        <w:rPr>
          <w:rFonts w:eastAsia="PMingLiU"/>
          <w:spacing w:val="-2"/>
          <w:sz w:val="20"/>
          <w:lang w:val="en-US" w:eastAsia="zh-TW"/>
        </w:rPr>
        <w:t xml:space="preserve"> </w:t>
      </w:r>
      <w:r w:rsidRPr="001D0535">
        <w:rPr>
          <w:rFonts w:eastAsia="PMingLiU"/>
          <w:sz w:val="20"/>
          <w:lang w:val="en-US" w:eastAsia="zh-TW"/>
        </w:rPr>
        <w:t>that</w:t>
      </w:r>
      <w:r w:rsidRPr="001D0535">
        <w:rPr>
          <w:rFonts w:eastAsia="PMingLiU"/>
          <w:spacing w:val="-2"/>
          <w:sz w:val="20"/>
          <w:lang w:val="en-US" w:eastAsia="zh-TW"/>
        </w:rPr>
        <w:t xml:space="preserve"> </w:t>
      </w:r>
      <w:r w:rsidRPr="001D0535">
        <w:rPr>
          <w:rFonts w:eastAsia="PMingLiU"/>
          <w:sz w:val="20"/>
          <w:lang w:val="en-US" w:eastAsia="zh-TW"/>
        </w:rPr>
        <w:t>includes</w:t>
      </w:r>
      <w:r w:rsidRPr="001D0535">
        <w:rPr>
          <w:rFonts w:eastAsia="PMingLiU"/>
          <w:spacing w:val="-3"/>
          <w:sz w:val="20"/>
          <w:lang w:val="en-US" w:eastAsia="zh-TW"/>
        </w:rPr>
        <w:t xml:space="preserve"> </w:t>
      </w:r>
      <w:r w:rsidRPr="001D0535">
        <w:rPr>
          <w:rFonts w:eastAsia="PMingLiU"/>
          <w:sz w:val="20"/>
          <w:lang w:val="en-US" w:eastAsia="zh-TW"/>
        </w:rPr>
        <w:t>a Link</w:t>
      </w:r>
      <w:r w:rsidRPr="001D0535">
        <w:rPr>
          <w:rFonts w:eastAsia="PMingLiU"/>
          <w:spacing w:val="-5"/>
          <w:sz w:val="20"/>
          <w:lang w:val="en-US" w:eastAsia="zh-TW"/>
        </w:rPr>
        <w:t xml:space="preserve"> </w:t>
      </w:r>
      <w:r w:rsidRPr="001D0535">
        <w:rPr>
          <w:rFonts w:eastAsia="PMingLiU"/>
          <w:sz w:val="20"/>
          <w:lang w:val="en-US" w:eastAsia="zh-TW"/>
        </w:rPr>
        <w:t>ID</w:t>
      </w:r>
      <w:r w:rsidRPr="001D0535">
        <w:rPr>
          <w:rFonts w:eastAsia="PMingLiU"/>
          <w:spacing w:val="-5"/>
          <w:sz w:val="20"/>
          <w:lang w:val="en-US" w:eastAsia="zh-TW"/>
        </w:rPr>
        <w:t xml:space="preserve"> </w:t>
      </w:r>
      <w:r w:rsidRPr="001D0535">
        <w:rPr>
          <w:rFonts w:eastAsia="PMingLiU"/>
          <w:sz w:val="20"/>
          <w:lang w:val="en-US" w:eastAsia="zh-TW"/>
        </w:rPr>
        <w:t>Bitmap</w:t>
      </w:r>
      <w:r w:rsidRPr="001D0535">
        <w:rPr>
          <w:rFonts w:eastAsia="PMingLiU"/>
          <w:spacing w:val="-5"/>
          <w:sz w:val="20"/>
          <w:lang w:val="en-US" w:eastAsia="zh-TW"/>
        </w:rPr>
        <w:t xml:space="preserve"> </w:t>
      </w:r>
      <w:r w:rsidRPr="001D0535">
        <w:rPr>
          <w:rFonts w:eastAsia="PMingLiU"/>
          <w:sz w:val="20"/>
          <w:lang w:val="en-US" w:eastAsia="zh-TW"/>
        </w:rPr>
        <w:t>subfield</w:t>
      </w:r>
      <w:r w:rsidRPr="001D0535">
        <w:rPr>
          <w:rFonts w:eastAsia="PMingLiU"/>
          <w:spacing w:val="-6"/>
          <w:sz w:val="20"/>
          <w:lang w:val="en-US" w:eastAsia="zh-TW"/>
        </w:rPr>
        <w:t xml:space="preserve"> </w:t>
      </w:r>
      <w:r w:rsidRPr="001D0535">
        <w:rPr>
          <w:rFonts w:eastAsia="PMingLiU"/>
          <w:sz w:val="20"/>
          <w:lang w:val="en-US" w:eastAsia="zh-TW"/>
        </w:rPr>
        <w:t>in</w:t>
      </w:r>
      <w:r w:rsidRPr="001D0535">
        <w:rPr>
          <w:rFonts w:eastAsia="PMingLiU"/>
          <w:spacing w:val="-6"/>
          <w:sz w:val="20"/>
          <w:lang w:val="en-US" w:eastAsia="zh-TW"/>
        </w:rPr>
        <w:t xml:space="preserve"> </w:t>
      </w:r>
      <w:r w:rsidRPr="001D0535">
        <w:rPr>
          <w:rFonts w:eastAsia="PMingLiU"/>
          <w:sz w:val="20"/>
          <w:lang w:val="en-US" w:eastAsia="zh-TW"/>
        </w:rPr>
        <w:t>its</w:t>
      </w:r>
      <w:r w:rsidRPr="001D0535">
        <w:rPr>
          <w:rFonts w:eastAsia="PMingLiU"/>
          <w:spacing w:val="-5"/>
          <w:sz w:val="20"/>
          <w:lang w:val="en-US" w:eastAsia="zh-TW"/>
        </w:rPr>
        <w:t xml:space="preserve"> </w:t>
      </w:r>
      <w:r w:rsidRPr="001D0535">
        <w:rPr>
          <w:rFonts w:eastAsia="PMingLiU"/>
          <w:sz w:val="20"/>
          <w:lang w:val="en-US" w:eastAsia="zh-TW"/>
        </w:rPr>
        <w:t>TWT</w:t>
      </w:r>
      <w:r w:rsidRPr="001D0535">
        <w:rPr>
          <w:rFonts w:eastAsia="PMingLiU"/>
          <w:spacing w:val="-5"/>
          <w:sz w:val="20"/>
          <w:lang w:val="en-US" w:eastAsia="zh-TW"/>
        </w:rPr>
        <w:t xml:space="preserve"> </w:t>
      </w:r>
      <w:r w:rsidRPr="001D0535">
        <w:rPr>
          <w:rFonts w:eastAsia="PMingLiU"/>
          <w:sz w:val="20"/>
          <w:lang w:val="en-US" w:eastAsia="zh-TW"/>
        </w:rPr>
        <w:t>element</w:t>
      </w:r>
      <w:r w:rsidRPr="001D0535">
        <w:rPr>
          <w:rFonts w:eastAsia="PMingLiU"/>
          <w:spacing w:val="-6"/>
          <w:sz w:val="20"/>
          <w:lang w:val="en-US" w:eastAsia="zh-TW"/>
        </w:rPr>
        <w:t xml:space="preserve"> </w:t>
      </w:r>
      <w:r w:rsidRPr="001D0535">
        <w:rPr>
          <w:rFonts w:eastAsia="PMingLiU"/>
          <w:sz w:val="20"/>
          <w:lang w:val="en-US" w:eastAsia="zh-TW"/>
        </w:rPr>
        <w:t>shall</w:t>
      </w:r>
      <w:r w:rsidRPr="001D0535">
        <w:rPr>
          <w:rFonts w:eastAsia="PMingLiU"/>
          <w:spacing w:val="-5"/>
          <w:sz w:val="20"/>
          <w:lang w:val="en-US" w:eastAsia="zh-TW"/>
        </w:rPr>
        <w:t xml:space="preserve"> </w:t>
      </w:r>
      <w:r w:rsidRPr="001D0535">
        <w:rPr>
          <w:rFonts w:eastAsia="PMingLiU"/>
          <w:sz w:val="20"/>
          <w:lang w:val="en-US" w:eastAsia="zh-TW"/>
        </w:rPr>
        <w:t>not</w:t>
      </w:r>
      <w:r w:rsidRPr="001D0535">
        <w:rPr>
          <w:rFonts w:eastAsia="PMingLiU"/>
          <w:spacing w:val="-5"/>
          <w:sz w:val="20"/>
          <w:lang w:val="en-US" w:eastAsia="zh-TW"/>
        </w:rPr>
        <w:t xml:space="preserve"> </w:t>
      </w:r>
      <w:r w:rsidRPr="001D0535">
        <w:rPr>
          <w:rFonts w:eastAsia="PMingLiU"/>
          <w:sz w:val="20"/>
          <w:lang w:val="en-US" w:eastAsia="zh-TW"/>
        </w:rPr>
        <w:t>include</w:t>
      </w:r>
      <w:r w:rsidRPr="001D0535">
        <w:rPr>
          <w:rFonts w:eastAsia="PMingLiU"/>
          <w:spacing w:val="-7"/>
          <w:sz w:val="20"/>
          <w:lang w:val="en-US" w:eastAsia="zh-TW"/>
        </w:rPr>
        <w:t xml:space="preserve"> </w:t>
      </w:r>
      <w:r w:rsidRPr="001D0535">
        <w:rPr>
          <w:rFonts w:eastAsia="PMingLiU"/>
          <w:color w:val="208A20"/>
          <w:sz w:val="20"/>
          <w:u w:val="single"/>
          <w:lang w:val="en-US" w:eastAsia="zh-TW"/>
        </w:rPr>
        <w:t>(#</w:t>
      </w:r>
      <w:proofErr w:type="gramStart"/>
      <w:r w:rsidRPr="001D0535">
        <w:rPr>
          <w:rFonts w:eastAsia="PMingLiU"/>
          <w:color w:val="208A20"/>
          <w:sz w:val="20"/>
          <w:u w:val="single"/>
          <w:lang w:val="en-US" w:eastAsia="zh-TW"/>
        </w:rPr>
        <w:t>16331)</w:t>
      </w:r>
      <w:r w:rsidRPr="001D0535">
        <w:rPr>
          <w:rFonts w:eastAsia="PMingLiU"/>
          <w:color w:val="000000"/>
          <w:sz w:val="20"/>
          <w:lang w:val="en-US" w:eastAsia="zh-TW"/>
        </w:rPr>
        <w:t>an</w:t>
      </w:r>
      <w:proofErr w:type="gramEnd"/>
      <w:r w:rsidRPr="001D0535">
        <w:rPr>
          <w:rFonts w:eastAsia="PMingLiU"/>
          <w:color w:val="000000"/>
          <w:spacing w:val="-5"/>
          <w:sz w:val="20"/>
          <w:lang w:val="en-US" w:eastAsia="zh-TW"/>
        </w:rPr>
        <w:t xml:space="preserve"> </w:t>
      </w:r>
      <w:r w:rsidRPr="001D0535">
        <w:rPr>
          <w:rFonts w:eastAsia="PMingLiU"/>
          <w:color w:val="000000"/>
          <w:sz w:val="20"/>
          <w:lang w:val="en-US" w:eastAsia="zh-TW"/>
        </w:rPr>
        <w:t>MLO</w:t>
      </w:r>
      <w:r w:rsidRPr="001D0535">
        <w:rPr>
          <w:rFonts w:eastAsia="PMingLiU"/>
          <w:color w:val="000000"/>
          <w:spacing w:val="-5"/>
          <w:sz w:val="20"/>
          <w:lang w:val="en-US" w:eastAsia="zh-TW"/>
        </w:rPr>
        <w:t xml:space="preserve"> </w:t>
      </w:r>
      <w:r w:rsidRPr="001D0535">
        <w:rPr>
          <w:rFonts w:eastAsia="PMingLiU"/>
          <w:color w:val="000000"/>
          <w:sz w:val="20"/>
          <w:lang w:val="en-US" w:eastAsia="zh-TW"/>
        </w:rPr>
        <w:t>Link</w:t>
      </w:r>
      <w:r w:rsidRPr="001D0535">
        <w:rPr>
          <w:rFonts w:eastAsia="PMingLiU"/>
          <w:color w:val="000000"/>
          <w:spacing w:val="-5"/>
          <w:sz w:val="20"/>
          <w:lang w:val="en-US" w:eastAsia="zh-TW"/>
        </w:rPr>
        <w:t xml:space="preserve"> </w:t>
      </w:r>
      <w:r w:rsidRPr="001D0535">
        <w:rPr>
          <w:rFonts w:eastAsia="PMingLiU"/>
          <w:color w:val="000000"/>
          <w:sz w:val="20"/>
          <w:lang w:val="en-US" w:eastAsia="zh-TW"/>
        </w:rPr>
        <w:t>Information</w:t>
      </w:r>
      <w:r w:rsidRPr="001D0535">
        <w:rPr>
          <w:rFonts w:eastAsia="PMingLiU"/>
          <w:color w:val="000000"/>
          <w:spacing w:val="-5"/>
          <w:sz w:val="20"/>
          <w:lang w:val="en-US" w:eastAsia="zh-TW"/>
        </w:rPr>
        <w:t xml:space="preserve"> </w:t>
      </w:r>
      <w:r w:rsidRPr="001D0535">
        <w:rPr>
          <w:rFonts w:eastAsia="PMingLiU"/>
          <w:color w:val="000000"/>
          <w:sz w:val="20"/>
          <w:lang w:val="en-US" w:eastAsia="zh-TW"/>
        </w:rPr>
        <w:t>element.</w:t>
      </w:r>
    </w:p>
    <w:p w14:paraId="71BFB956" w14:textId="77777777" w:rsidR="006D4FB8" w:rsidRDefault="006D4FB8" w:rsidP="006D4FB8">
      <w:pPr>
        <w:widowControl w:val="0"/>
        <w:kinsoku w:val="0"/>
        <w:overflowPunct w:val="0"/>
        <w:autoSpaceDE w:val="0"/>
        <w:autoSpaceDN w:val="0"/>
        <w:adjustRightInd w:val="0"/>
        <w:spacing w:before="1" w:line="249" w:lineRule="auto"/>
        <w:ind w:right="154"/>
        <w:jc w:val="both"/>
        <w:rPr>
          <w:rFonts w:eastAsia="PMingLiU"/>
          <w:color w:val="000000"/>
          <w:sz w:val="20"/>
          <w:lang w:val="en-US" w:eastAsia="zh-TW"/>
        </w:rPr>
      </w:pPr>
    </w:p>
    <w:p w14:paraId="2E0C96E3" w14:textId="77777777" w:rsidR="006D4FB8" w:rsidRDefault="006D4FB8" w:rsidP="006D4FB8">
      <w:pPr>
        <w:widowControl w:val="0"/>
        <w:kinsoku w:val="0"/>
        <w:overflowPunct w:val="0"/>
        <w:autoSpaceDE w:val="0"/>
        <w:autoSpaceDN w:val="0"/>
        <w:adjustRightInd w:val="0"/>
        <w:spacing w:before="1" w:line="249" w:lineRule="auto"/>
        <w:ind w:right="154"/>
        <w:jc w:val="both"/>
        <w:rPr>
          <w:rFonts w:eastAsia="PMingLiU"/>
          <w:color w:val="000000"/>
          <w:sz w:val="20"/>
          <w:lang w:val="en-US" w:eastAsia="zh-TW"/>
        </w:rPr>
      </w:pPr>
    </w:p>
    <w:p w14:paraId="34054141" w14:textId="0F2BB400" w:rsidR="006D4FB8" w:rsidRPr="001D0535" w:rsidRDefault="006D4FB8" w:rsidP="006D4FB8">
      <w:pPr>
        <w:widowControl w:val="0"/>
        <w:kinsoku w:val="0"/>
        <w:overflowPunct w:val="0"/>
        <w:autoSpaceDE w:val="0"/>
        <w:autoSpaceDN w:val="0"/>
        <w:adjustRightInd w:val="0"/>
        <w:spacing w:before="103"/>
        <w:jc w:val="both"/>
        <w:rPr>
          <w:rFonts w:eastAsia="PMingLiU"/>
          <w:spacing w:val="-5"/>
          <w:sz w:val="20"/>
          <w:lang w:val="en-US" w:eastAsia="zh-TW"/>
        </w:rPr>
      </w:pPr>
      <w:del w:id="138" w:author="Huang, Po-kai" w:date="2023-03-27T13:08:00Z">
        <w:r w:rsidRPr="001D0535" w:rsidDel="009C51A8">
          <w:rPr>
            <w:rFonts w:eastAsia="PMingLiU"/>
            <w:spacing w:val="-2"/>
            <w:sz w:val="20"/>
            <w:lang w:val="en-US" w:eastAsia="zh-TW"/>
          </w:rPr>
          <w:delText>Only</w:delText>
        </w:r>
        <w:r w:rsidRPr="001D0535" w:rsidDel="009C51A8">
          <w:rPr>
            <w:rFonts w:eastAsia="PMingLiU"/>
            <w:spacing w:val="-8"/>
            <w:sz w:val="20"/>
            <w:lang w:val="en-US" w:eastAsia="zh-TW"/>
          </w:rPr>
          <w:delText xml:space="preserve"> </w:delText>
        </w:r>
      </w:del>
      <w:proofErr w:type="gramStart"/>
      <w:ins w:id="139" w:author="Huang, Po-kai" w:date="2023-03-27T13:08:00Z">
        <w:r w:rsidR="009C51A8">
          <w:rPr>
            <w:rFonts w:eastAsia="PMingLiU"/>
            <w:spacing w:val="-2"/>
            <w:sz w:val="20"/>
            <w:lang w:val="en-US" w:eastAsia="zh-TW"/>
          </w:rPr>
          <w:t>Exactly(</w:t>
        </w:r>
        <w:proofErr w:type="gramEnd"/>
        <w:r w:rsidR="009C51A8">
          <w:rPr>
            <w:rFonts w:eastAsia="PMingLiU"/>
            <w:spacing w:val="-2"/>
            <w:sz w:val="20"/>
            <w:lang w:val="en-US" w:eastAsia="zh-TW"/>
          </w:rPr>
          <w:t xml:space="preserve">#16843) </w:t>
        </w:r>
      </w:ins>
      <w:r w:rsidRPr="001D0535">
        <w:rPr>
          <w:rFonts w:eastAsia="PMingLiU"/>
          <w:spacing w:val="-2"/>
          <w:sz w:val="20"/>
          <w:lang w:val="en-US" w:eastAsia="zh-TW"/>
        </w:rPr>
        <w:t>one</w:t>
      </w:r>
      <w:r w:rsidRPr="001D0535">
        <w:rPr>
          <w:rFonts w:eastAsia="PMingLiU"/>
          <w:spacing w:val="-6"/>
          <w:sz w:val="20"/>
          <w:lang w:val="en-US" w:eastAsia="zh-TW"/>
        </w:rPr>
        <w:t xml:space="preserve"> </w:t>
      </w:r>
      <w:r w:rsidRPr="001D0535">
        <w:rPr>
          <w:rFonts w:eastAsia="PMingLiU"/>
          <w:spacing w:val="-2"/>
          <w:sz w:val="20"/>
          <w:lang w:val="en-US" w:eastAsia="zh-TW"/>
        </w:rPr>
        <w:t>bit</w:t>
      </w:r>
      <w:r w:rsidRPr="001D0535">
        <w:rPr>
          <w:rFonts w:eastAsia="PMingLiU"/>
          <w:spacing w:val="-6"/>
          <w:sz w:val="20"/>
          <w:lang w:val="en-US" w:eastAsia="zh-TW"/>
        </w:rPr>
        <w:t xml:space="preserve"> </w:t>
      </w:r>
      <w:r w:rsidRPr="001D0535">
        <w:rPr>
          <w:rFonts w:eastAsia="PMingLiU"/>
          <w:spacing w:val="-2"/>
          <w:sz w:val="20"/>
          <w:lang w:val="en-US" w:eastAsia="zh-TW"/>
        </w:rPr>
        <w:t>in</w:t>
      </w:r>
      <w:r w:rsidRPr="001D0535">
        <w:rPr>
          <w:rFonts w:eastAsia="PMingLiU"/>
          <w:spacing w:val="-7"/>
          <w:sz w:val="20"/>
          <w:lang w:val="en-US" w:eastAsia="zh-TW"/>
        </w:rPr>
        <w:t xml:space="preserve"> </w:t>
      </w:r>
      <w:r w:rsidRPr="001D0535">
        <w:rPr>
          <w:rFonts w:eastAsia="PMingLiU"/>
          <w:spacing w:val="-2"/>
          <w:sz w:val="20"/>
          <w:lang w:val="en-US" w:eastAsia="zh-TW"/>
        </w:rPr>
        <w:t>the</w:t>
      </w:r>
      <w:r w:rsidRPr="001D0535">
        <w:rPr>
          <w:rFonts w:eastAsia="PMingLiU"/>
          <w:spacing w:val="-6"/>
          <w:sz w:val="20"/>
          <w:lang w:val="en-US" w:eastAsia="zh-TW"/>
        </w:rPr>
        <w:t xml:space="preserve"> </w:t>
      </w:r>
      <w:r w:rsidRPr="001D0535">
        <w:rPr>
          <w:rFonts w:eastAsia="PMingLiU"/>
          <w:spacing w:val="-2"/>
          <w:sz w:val="20"/>
          <w:lang w:val="en-US" w:eastAsia="zh-TW"/>
        </w:rPr>
        <w:t>Link</w:t>
      </w:r>
      <w:r w:rsidRPr="001D0535">
        <w:rPr>
          <w:rFonts w:eastAsia="PMingLiU"/>
          <w:spacing w:val="-7"/>
          <w:sz w:val="20"/>
          <w:lang w:val="en-US" w:eastAsia="zh-TW"/>
        </w:rPr>
        <w:t xml:space="preserve"> </w:t>
      </w:r>
      <w:r w:rsidRPr="001D0535">
        <w:rPr>
          <w:rFonts w:eastAsia="PMingLiU"/>
          <w:spacing w:val="-2"/>
          <w:sz w:val="20"/>
          <w:lang w:val="en-US" w:eastAsia="zh-TW"/>
        </w:rPr>
        <w:t>ID</w:t>
      </w:r>
      <w:r w:rsidRPr="001D0535">
        <w:rPr>
          <w:rFonts w:eastAsia="PMingLiU"/>
          <w:spacing w:val="-7"/>
          <w:sz w:val="20"/>
          <w:lang w:val="en-US" w:eastAsia="zh-TW"/>
        </w:rPr>
        <w:t xml:space="preserve"> </w:t>
      </w:r>
      <w:r w:rsidRPr="001D0535">
        <w:rPr>
          <w:rFonts w:eastAsia="PMingLiU"/>
          <w:spacing w:val="-2"/>
          <w:sz w:val="20"/>
          <w:lang w:val="en-US" w:eastAsia="zh-TW"/>
        </w:rPr>
        <w:t>Bitmap</w:t>
      </w:r>
      <w:r w:rsidRPr="001D0535">
        <w:rPr>
          <w:rFonts w:eastAsia="PMingLiU"/>
          <w:spacing w:val="-7"/>
          <w:sz w:val="20"/>
          <w:lang w:val="en-US" w:eastAsia="zh-TW"/>
        </w:rPr>
        <w:t xml:space="preserve"> </w:t>
      </w:r>
      <w:r w:rsidRPr="001D0535">
        <w:rPr>
          <w:rFonts w:eastAsia="PMingLiU"/>
          <w:spacing w:val="-2"/>
          <w:sz w:val="20"/>
          <w:lang w:val="en-US" w:eastAsia="zh-TW"/>
        </w:rPr>
        <w:t>subfield</w:t>
      </w:r>
      <w:r w:rsidRPr="001D0535">
        <w:rPr>
          <w:rFonts w:eastAsia="PMingLiU"/>
          <w:spacing w:val="-6"/>
          <w:sz w:val="20"/>
          <w:lang w:val="en-US" w:eastAsia="zh-TW"/>
        </w:rPr>
        <w:t xml:space="preserve"> </w:t>
      </w:r>
      <w:r w:rsidRPr="001D0535">
        <w:rPr>
          <w:rFonts w:eastAsia="PMingLiU"/>
          <w:spacing w:val="-2"/>
          <w:sz w:val="20"/>
          <w:lang w:val="en-US" w:eastAsia="zh-TW"/>
        </w:rPr>
        <w:t>of</w:t>
      </w:r>
      <w:r w:rsidRPr="001D0535">
        <w:rPr>
          <w:rFonts w:eastAsia="PMingLiU"/>
          <w:spacing w:val="-7"/>
          <w:sz w:val="20"/>
          <w:lang w:val="en-US" w:eastAsia="zh-TW"/>
        </w:rPr>
        <w:t xml:space="preserve"> </w:t>
      </w:r>
      <w:r w:rsidRPr="001D0535">
        <w:rPr>
          <w:rFonts w:eastAsia="PMingLiU"/>
          <w:spacing w:val="-2"/>
          <w:sz w:val="20"/>
          <w:lang w:val="en-US" w:eastAsia="zh-TW"/>
        </w:rPr>
        <w:t>the</w:t>
      </w:r>
      <w:r w:rsidRPr="001D0535">
        <w:rPr>
          <w:rFonts w:eastAsia="PMingLiU"/>
          <w:spacing w:val="-6"/>
          <w:sz w:val="20"/>
          <w:lang w:val="en-US" w:eastAsia="zh-TW"/>
        </w:rPr>
        <w:t xml:space="preserve"> </w:t>
      </w:r>
      <w:r w:rsidRPr="001D0535">
        <w:rPr>
          <w:rFonts w:eastAsia="PMingLiU"/>
          <w:spacing w:val="-2"/>
          <w:sz w:val="20"/>
          <w:lang w:val="en-US" w:eastAsia="zh-TW"/>
        </w:rPr>
        <w:t>MLO</w:t>
      </w:r>
      <w:r w:rsidRPr="001D0535">
        <w:rPr>
          <w:rFonts w:eastAsia="PMingLiU"/>
          <w:spacing w:val="-6"/>
          <w:sz w:val="20"/>
          <w:lang w:val="en-US" w:eastAsia="zh-TW"/>
        </w:rPr>
        <w:t xml:space="preserve"> </w:t>
      </w:r>
      <w:r w:rsidRPr="001D0535">
        <w:rPr>
          <w:rFonts w:eastAsia="PMingLiU"/>
          <w:spacing w:val="-2"/>
          <w:sz w:val="20"/>
          <w:lang w:val="en-US" w:eastAsia="zh-TW"/>
        </w:rPr>
        <w:t>Link</w:t>
      </w:r>
      <w:r w:rsidRPr="001D0535">
        <w:rPr>
          <w:rFonts w:eastAsia="PMingLiU"/>
          <w:spacing w:val="-7"/>
          <w:sz w:val="20"/>
          <w:lang w:val="en-US" w:eastAsia="zh-TW"/>
        </w:rPr>
        <w:t xml:space="preserve"> </w:t>
      </w:r>
      <w:r w:rsidRPr="001D0535">
        <w:rPr>
          <w:rFonts w:eastAsia="PMingLiU"/>
          <w:spacing w:val="-2"/>
          <w:sz w:val="20"/>
          <w:lang w:val="en-US" w:eastAsia="zh-TW"/>
        </w:rPr>
        <w:t>Information</w:t>
      </w:r>
      <w:r w:rsidRPr="001D0535">
        <w:rPr>
          <w:rFonts w:eastAsia="PMingLiU"/>
          <w:spacing w:val="-7"/>
          <w:sz w:val="20"/>
          <w:lang w:val="en-US" w:eastAsia="zh-TW"/>
        </w:rPr>
        <w:t xml:space="preserve"> </w:t>
      </w:r>
      <w:r w:rsidRPr="001D0535">
        <w:rPr>
          <w:rFonts w:eastAsia="PMingLiU"/>
          <w:spacing w:val="-2"/>
          <w:sz w:val="20"/>
          <w:lang w:val="en-US" w:eastAsia="zh-TW"/>
        </w:rPr>
        <w:t>element</w:t>
      </w:r>
      <w:r w:rsidRPr="001D0535">
        <w:rPr>
          <w:rFonts w:eastAsia="PMingLiU"/>
          <w:spacing w:val="-6"/>
          <w:sz w:val="20"/>
          <w:lang w:val="en-US" w:eastAsia="zh-TW"/>
        </w:rPr>
        <w:t xml:space="preserve"> </w:t>
      </w:r>
      <w:r w:rsidRPr="001D0535">
        <w:rPr>
          <w:rFonts w:eastAsia="PMingLiU"/>
          <w:spacing w:val="-2"/>
          <w:sz w:val="20"/>
          <w:lang w:val="en-US" w:eastAsia="zh-TW"/>
        </w:rPr>
        <w:t>shall</w:t>
      </w:r>
      <w:r w:rsidRPr="001D0535">
        <w:rPr>
          <w:rFonts w:eastAsia="PMingLiU"/>
          <w:spacing w:val="-7"/>
          <w:sz w:val="20"/>
          <w:lang w:val="en-US" w:eastAsia="zh-TW"/>
        </w:rPr>
        <w:t xml:space="preserve"> </w:t>
      </w:r>
      <w:r w:rsidRPr="001D0535">
        <w:rPr>
          <w:rFonts w:eastAsia="PMingLiU"/>
          <w:spacing w:val="-2"/>
          <w:sz w:val="20"/>
          <w:lang w:val="en-US" w:eastAsia="zh-TW"/>
        </w:rPr>
        <w:t>be</w:t>
      </w:r>
      <w:r w:rsidRPr="001D0535">
        <w:rPr>
          <w:rFonts w:eastAsia="PMingLiU"/>
          <w:spacing w:val="-7"/>
          <w:sz w:val="20"/>
          <w:lang w:val="en-US" w:eastAsia="zh-TW"/>
        </w:rPr>
        <w:t xml:space="preserve"> </w:t>
      </w:r>
      <w:r w:rsidRPr="001D0535">
        <w:rPr>
          <w:rFonts w:eastAsia="PMingLiU"/>
          <w:spacing w:val="-2"/>
          <w:sz w:val="20"/>
          <w:lang w:val="en-US" w:eastAsia="zh-TW"/>
        </w:rPr>
        <w:t>set</w:t>
      </w:r>
      <w:r w:rsidRPr="001D0535">
        <w:rPr>
          <w:rFonts w:eastAsia="PMingLiU"/>
          <w:spacing w:val="-7"/>
          <w:sz w:val="20"/>
          <w:lang w:val="en-US" w:eastAsia="zh-TW"/>
        </w:rPr>
        <w:t xml:space="preserve"> </w:t>
      </w:r>
      <w:r w:rsidRPr="001D0535">
        <w:rPr>
          <w:rFonts w:eastAsia="PMingLiU"/>
          <w:spacing w:val="-2"/>
          <w:sz w:val="20"/>
          <w:lang w:val="en-US" w:eastAsia="zh-TW"/>
        </w:rPr>
        <w:t>to</w:t>
      </w:r>
      <w:r w:rsidRPr="001D0535">
        <w:rPr>
          <w:rFonts w:eastAsia="PMingLiU"/>
          <w:spacing w:val="-6"/>
          <w:sz w:val="20"/>
          <w:lang w:val="en-US" w:eastAsia="zh-TW"/>
        </w:rPr>
        <w:t xml:space="preserve"> </w:t>
      </w:r>
      <w:r w:rsidRPr="001D0535">
        <w:rPr>
          <w:rFonts w:eastAsia="PMingLiU"/>
          <w:spacing w:val="-5"/>
          <w:sz w:val="20"/>
          <w:lang w:val="en-US" w:eastAsia="zh-TW"/>
        </w:rPr>
        <w:t>1.</w:t>
      </w:r>
    </w:p>
    <w:p w14:paraId="48A53CB2" w14:textId="77777777" w:rsidR="006D4FB8" w:rsidRPr="001D0535" w:rsidRDefault="006D4FB8" w:rsidP="006D4FB8">
      <w:pPr>
        <w:widowControl w:val="0"/>
        <w:kinsoku w:val="0"/>
        <w:overflowPunct w:val="0"/>
        <w:autoSpaceDE w:val="0"/>
        <w:autoSpaceDN w:val="0"/>
        <w:adjustRightInd w:val="0"/>
        <w:spacing w:before="9"/>
        <w:rPr>
          <w:rFonts w:eastAsia="PMingLiU"/>
          <w:sz w:val="21"/>
          <w:szCs w:val="21"/>
          <w:lang w:val="en-US" w:eastAsia="zh-TW"/>
        </w:rPr>
      </w:pPr>
    </w:p>
    <w:p w14:paraId="06164997" w14:textId="77777777" w:rsidR="006D4FB8" w:rsidRPr="001D0535" w:rsidRDefault="006D4FB8" w:rsidP="006D4FB8">
      <w:pPr>
        <w:widowControl w:val="0"/>
        <w:kinsoku w:val="0"/>
        <w:overflowPunct w:val="0"/>
        <w:autoSpaceDE w:val="0"/>
        <w:autoSpaceDN w:val="0"/>
        <w:adjustRightInd w:val="0"/>
        <w:spacing w:line="249" w:lineRule="auto"/>
        <w:ind w:right="155"/>
        <w:jc w:val="both"/>
        <w:rPr>
          <w:rFonts w:eastAsia="PMingLiU"/>
          <w:color w:val="000000"/>
          <w:sz w:val="20"/>
          <w:lang w:val="en-US" w:eastAsia="zh-TW"/>
        </w:rPr>
      </w:pPr>
      <w:r w:rsidRPr="001D0535">
        <w:rPr>
          <w:rFonts w:eastAsia="PMingLiU"/>
          <w:sz w:val="20"/>
          <w:lang w:val="en-US" w:eastAsia="zh-TW"/>
        </w:rPr>
        <w:t>Between</w:t>
      </w:r>
      <w:r w:rsidRPr="001D0535">
        <w:rPr>
          <w:rFonts w:eastAsia="PMingLiU"/>
          <w:spacing w:val="-6"/>
          <w:sz w:val="20"/>
          <w:lang w:val="en-US" w:eastAsia="zh-TW"/>
        </w:rPr>
        <w:t xml:space="preserve"> </w:t>
      </w:r>
      <w:r w:rsidRPr="001D0535">
        <w:rPr>
          <w:rFonts w:eastAsia="PMingLiU"/>
          <w:sz w:val="20"/>
          <w:lang w:val="en-US" w:eastAsia="zh-TW"/>
        </w:rPr>
        <w:t>an</w:t>
      </w:r>
      <w:r w:rsidRPr="001D0535">
        <w:rPr>
          <w:rFonts w:eastAsia="PMingLiU"/>
          <w:spacing w:val="-7"/>
          <w:sz w:val="20"/>
          <w:lang w:val="en-US" w:eastAsia="zh-TW"/>
        </w:rPr>
        <w:t xml:space="preserve"> </w:t>
      </w:r>
      <w:r w:rsidRPr="001D0535">
        <w:rPr>
          <w:rFonts w:eastAsia="PMingLiU"/>
          <w:sz w:val="20"/>
          <w:lang w:val="en-US" w:eastAsia="zh-TW"/>
        </w:rPr>
        <w:t>AP</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7"/>
          <w:sz w:val="20"/>
          <w:lang w:val="en-US" w:eastAsia="zh-TW"/>
        </w:rPr>
        <w:t xml:space="preserve"> </w:t>
      </w:r>
      <w:r w:rsidRPr="001D0535">
        <w:rPr>
          <w:rFonts w:eastAsia="PMingLiU"/>
          <w:sz w:val="20"/>
          <w:lang w:val="en-US" w:eastAsia="zh-TW"/>
        </w:rPr>
        <w:t>and</w:t>
      </w:r>
      <w:r w:rsidRPr="001D0535">
        <w:rPr>
          <w:rFonts w:eastAsia="PMingLiU"/>
          <w:spacing w:val="-7"/>
          <w:sz w:val="20"/>
          <w:lang w:val="en-US" w:eastAsia="zh-TW"/>
        </w:rPr>
        <w:t xml:space="preserve"> </w:t>
      </w:r>
      <w:r w:rsidRPr="001D0535">
        <w:rPr>
          <w:rFonts w:eastAsia="PMingLiU"/>
          <w:sz w:val="20"/>
          <w:lang w:val="en-US" w:eastAsia="zh-TW"/>
        </w:rPr>
        <w:t>a</w:t>
      </w:r>
      <w:r w:rsidRPr="001D0535">
        <w:rPr>
          <w:rFonts w:eastAsia="PMingLiU"/>
          <w:spacing w:val="-6"/>
          <w:sz w:val="20"/>
          <w:lang w:val="en-US" w:eastAsia="zh-TW"/>
        </w:rPr>
        <w:t xml:space="preserve"> </w:t>
      </w:r>
      <w:r w:rsidRPr="001D0535">
        <w:rPr>
          <w:rFonts w:eastAsia="PMingLiU"/>
          <w:sz w:val="20"/>
          <w:lang w:val="en-US" w:eastAsia="zh-TW"/>
        </w:rPr>
        <w:t>non-AP</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6"/>
          <w:sz w:val="20"/>
          <w:lang w:val="en-US" w:eastAsia="zh-TW"/>
        </w:rPr>
        <w:t xml:space="preserve"> </w:t>
      </w:r>
      <w:r w:rsidRPr="001D0535">
        <w:rPr>
          <w:rFonts w:eastAsia="PMingLiU"/>
          <w:sz w:val="20"/>
          <w:lang w:val="en-US" w:eastAsia="zh-TW"/>
        </w:rPr>
        <w:t>associated</w:t>
      </w:r>
      <w:r w:rsidRPr="001D0535">
        <w:rPr>
          <w:rFonts w:eastAsia="PMingLiU"/>
          <w:spacing w:val="-6"/>
          <w:sz w:val="20"/>
          <w:lang w:val="en-US" w:eastAsia="zh-TW"/>
        </w:rPr>
        <w:t xml:space="preserve"> </w:t>
      </w:r>
      <w:r w:rsidRPr="001D0535">
        <w:rPr>
          <w:rFonts w:eastAsia="PMingLiU"/>
          <w:sz w:val="20"/>
          <w:lang w:val="en-US" w:eastAsia="zh-TW"/>
        </w:rPr>
        <w:t>with</w:t>
      </w:r>
      <w:r w:rsidRPr="001D0535">
        <w:rPr>
          <w:rFonts w:eastAsia="PMingLiU"/>
          <w:spacing w:val="-6"/>
          <w:sz w:val="20"/>
          <w:lang w:val="en-US" w:eastAsia="zh-TW"/>
        </w:rPr>
        <w:t xml:space="preserve"> </w:t>
      </w:r>
      <w:r w:rsidRPr="001D0535">
        <w:rPr>
          <w:rFonts w:eastAsia="PMingLiU"/>
          <w:sz w:val="20"/>
          <w:lang w:val="en-US" w:eastAsia="zh-TW"/>
        </w:rPr>
        <w:t>the</w:t>
      </w:r>
      <w:r w:rsidRPr="001D0535">
        <w:rPr>
          <w:rFonts w:eastAsia="PMingLiU"/>
          <w:spacing w:val="-6"/>
          <w:sz w:val="20"/>
          <w:lang w:val="en-US" w:eastAsia="zh-TW"/>
        </w:rPr>
        <w:t xml:space="preserve"> </w:t>
      </w:r>
      <w:r w:rsidRPr="001D0535">
        <w:rPr>
          <w:rFonts w:eastAsia="PMingLiU"/>
          <w:sz w:val="20"/>
          <w:lang w:val="en-US" w:eastAsia="zh-TW"/>
        </w:rPr>
        <w:t>AP</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6"/>
          <w:sz w:val="20"/>
          <w:lang w:val="en-US" w:eastAsia="zh-TW"/>
        </w:rPr>
        <w:t xml:space="preserve"> </w:t>
      </w:r>
      <w:r w:rsidRPr="001D0535">
        <w:rPr>
          <w:rFonts w:eastAsia="PMingLiU"/>
          <w:sz w:val="20"/>
          <w:lang w:val="en-US" w:eastAsia="zh-TW"/>
        </w:rPr>
        <w:t>an</w:t>
      </w:r>
      <w:r w:rsidRPr="001D0535">
        <w:rPr>
          <w:rFonts w:eastAsia="PMingLiU"/>
          <w:spacing w:val="-6"/>
          <w:sz w:val="20"/>
          <w:lang w:val="en-US" w:eastAsia="zh-TW"/>
        </w:rPr>
        <w:t xml:space="preserve"> </w:t>
      </w:r>
      <w:r w:rsidRPr="001D0535">
        <w:rPr>
          <w:rFonts w:eastAsia="PMingLiU"/>
          <w:sz w:val="20"/>
          <w:lang w:val="en-US" w:eastAsia="zh-TW"/>
        </w:rPr>
        <w:t>individually</w:t>
      </w:r>
      <w:r w:rsidRPr="001D0535">
        <w:rPr>
          <w:rFonts w:eastAsia="PMingLiU"/>
          <w:spacing w:val="-6"/>
          <w:sz w:val="20"/>
          <w:lang w:val="en-US" w:eastAsia="zh-TW"/>
        </w:rPr>
        <w:t xml:space="preserve"> </w:t>
      </w:r>
      <w:r w:rsidRPr="001D0535">
        <w:rPr>
          <w:rFonts w:eastAsia="PMingLiU"/>
          <w:sz w:val="20"/>
          <w:lang w:val="en-US" w:eastAsia="zh-TW"/>
        </w:rPr>
        <w:t>addressed</w:t>
      </w:r>
      <w:r w:rsidRPr="001D0535">
        <w:rPr>
          <w:rFonts w:eastAsia="PMingLiU"/>
          <w:spacing w:val="-6"/>
          <w:sz w:val="20"/>
          <w:lang w:val="en-US" w:eastAsia="zh-TW"/>
        </w:rPr>
        <w:t xml:space="preserve"> </w:t>
      </w:r>
      <w:r w:rsidRPr="001D0535">
        <w:rPr>
          <w:rFonts w:eastAsia="PMingLiU"/>
          <w:sz w:val="20"/>
          <w:lang w:val="en-US" w:eastAsia="zh-TW"/>
        </w:rPr>
        <w:t>MMPDU that</w:t>
      </w:r>
      <w:r w:rsidRPr="001D0535">
        <w:rPr>
          <w:rFonts w:eastAsia="PMingLiU"/>
          <w:spacing w:val="-5"/>
          <w:sz w:val="20"/>
          <w:lang w:val="en-US" w:eastAsia="zh-TW"/>
        </w:rPr>
        <w:t xml:space="preserve"> </w:t>
      </w:r>
      <w:r w:rsidRPr="001D0535">
        <w:rPr>
          <w:rFonts w:eastAsia="PMingLiU"/>
          <w:sz w:val="20"/>
          <w:lang w:val="en-US" w:eastAsia="zh-TW"/>
        </w:rPr>
        <w:t>is</w:t>
      </w:r>
      <w:r w:rsidRPr="001D0535">
        <w:rPr>
          <w:rFonts w:eastAsia="PMingLiU"/>
          <w:spacing w:val="-5"/>
          <w:sz w:val="20"/>
          <w:lang w:val="en-US" w:eastAsia="zh-TW"/>
        </w:rPr>
        <w:t xml:space="preserve"> </w:t>
      </w:r>
      <w:r w:rsidRPr="001D0535">
        <w:rPr>
          <w:rFonts w:eastAsia="PMingLiU"/>
          <w:sz w:val="20"/>
          <w:lang w:val="en-US" w:eastAsia="zh-TW"/>
        </w:rPr>
        <w:t>intended</w:t>
      </w:r>
      <w:r w:rsidRPr="001D0535">
        <w:rPr>
          <w:rFonts w:eastAsia="PMingLiU"/>
          <w:spacing w:val="-6"/>
          <w:sz w:val="20"/>
          <w:lang w:val="en-US" w:eastAsia="zh-TW"/>
        </w:rPr>
        <w:t xml:space="preserve"> </w:t>
      </w:r>
      <w:r w:rsidRPr="001D0535">
        <w:rPr>
          <w:rFonts w:eastAsia="PMingLiU"/>
          <w:sz w:val="20"/>
          <w:lang w:val="en-US" w:eastAsia="zh-TW"/>
        </w:rPr>
        <w:t>for</w:t>
      </w:r>
      <w:r w:rsidRPr="001D0535">
        <w:rPr>
          <w:rFonts w:eastAsia="PMingLiU"/>
          <w:spacing w:val="-6"/>
          <w:sz w:val="20"/>
          <w:lang w:val="en-US" w:eastAsia="zh-TW"/>
        </w:rPr>
        <w:t xml:space="preserve"> </w:t>
      </w:r>
      <w:r w:rsidRPr="001D0535">
        <w:rPr>
          <w:rFonts w:eastAsia="PMingLiU"/>
          <w:sz w:val="20"/>
          <w:lang w:val="en-US" w:eastAsia="zh-TW"/>
        </w:rPr>
        <w:t>an</w:t>
      </w:r>
      <w:r w:rsidRPr="001D0535">
        <w:rPr>
          <w:rFonts w:eastAsia="PMingLiU"/>
          <w:spacing w:val="-6"/>
          <w:sz w:val="20"/>
          <w:lang w:val="en-US" w:eastAsia="zh-TW"/>
        </w:rPr>
        <w:t xml:space="preserve"> </w:t>
      </w:r>
      <w:r w:rsidRPr="001D0535">
        <w:rPr>
          <w:rFonts w:eastAsia="PMingLiU"/>
          <w:sz w:val="20"/>
          <w:lang w:val="en-US" w:eastAsia="zh-TW"/>
        </w:rPr>
        <w:t>associated</w:t>
      </w:r>
      <w:r w:rsidRPr="001D0535">
        <w:rPr>
          <w:rFonts w:eastAsia="PMingLiU"/>
          <w:spacing w:val="-6"/>
          <w:sz w:val="20"/>
          <w:lang w:val="en-US" w:eastAsia="zh-TW"/>
        </w:rPr>
        <w:t xml:space="preserve"> </w:t>
      </w:r>
      <w:r w:rsidRPr="001D0535">
        <w:rPr>
          <w:rFonts w:eastAsia="PMingLiU"/>
          <w:sz w:val="20"/>
          <w:lang w:val="en-US" w:eastAsia="zh-TW"/>
        </w:rPr>
        <w:t>MLD</w:t>
      </w:r>
      <w:r w:rsidRPr="001D0535">
        <w:rPr>
          <w:rFonts w:eastAsia="PMingLiU"/>
          <w:spacing w:val="-6"/>
          <w:sz w:val="20"/>
          <w:lang w:val="en-US" w:eastAsia="zh-TW"/>
        </w:rPr>
        <w:t xml:space="preserve"> </w:t>
      </w:r>
      <w:r w:rsidRPr="001D0535">
        <w:rPr>
          <w:rFonts w:eastAsia="PMingLiU"/>
          <w:sz w:val="20"/>
          <w:lang w:val="en-US" w:eastAsia="zh-TW"/>
        </w:rPr>
        <w:t>shall</w:t>
      </w:r>
      <w:r w:rsidRPr="001D0535">
        <w:rPr>
          <w:rFonts w:eastAsia="PMingLiU"/>
          <w:spacing w:val="-5"/>
          <w:sz w:val="20"/>
          <w:lang w:val="en-US" w:eastAsia="zh-TW"/>
        </w:rPr>
        <w:t xml:space="preserve"> </w:t>
      </w:r>
      <w:r w:rsidRPr="001D0535">
        <w:rPr>
          <w:rFonts w:eastAsia="PMingLiU"/>
          <w:sz w:val="20"/>
          <w:lang w:val="en-US" w:eastAsia="zh-TW"/>
        </w:rPr>
        <w:t>not</w:t>
      </w:r>
      <w:r w:rsidRPr="001D0535">
        <w:rPr>
          <w:rFonts w:eastAsia="PMingLiU"/>
          <w:spacing w:val="-5"/>
          <w:sz w:val="20"/>
          <w:lang w:val="en-US" w:eastAsia="zh-TW"/>
        </w:rPr>
        <w:t xml:space="preserve"> </w:t>
      </w:r>
      <w:r w:rsidRPr="001D0535">
        <w:rPr>
          <w:rFonts w:eastAsia="PMingLiU"/>
          <w:sz w:val="20"/>
          <w:lang w:val="en-US" w:eastAsia="zh-TW"/>
        </w:rPr>
        <w:t>include</w:t>
      </w:r>
      <w:r w:rsidRPr="001D0535">
        <w:rPr>
          <w:rFonts w:eastAsia="PMingLiU"/>
          <w:spacing w:val="-5"/>
          <w:sz w:val="20"/>
          <w:lang w:val="en-US" w:eastAsia="zh-TW"/>
        </w:rPr>
        <w:t xml:space="preserve"> </w:t>
      </w:r>
      <w:r w:rsidRPr="001D0535">
        <w:rPr>
          <w:rFonts w:eastAsia="PMingLiU"/>
          <w:color w:val="208A20"/>
          <w:sz w:val="20"/>
          <w:u w:val="single"/>
          <w:lang w:val="en-US" w:eastAsia="zh-TW"/>
        </w:rPr>
        <w:t>(#</w:t>
      </w:r>
      <w:proofErr w:type="gramStart"/>
      <w:r w:rsidRPr="001D0535">
        <w:rPr>
          <w:rFonts w:eastAsia="PMingLiU"/>
          <w:color w:val="208A20"/>
          <w:sz w:val="20"/>
          <w:u w:val="single"/>
          <w:lang w:val="en-US" w:eastAsia="zh-TW"/>
        </w:rPr>
        <w:t>16840)</w:t>
      </w:r>
      <w:r w:rsidRPr="001D0535">
        <w:rPr>
          <w:rFonts w:eastAsia="PMingLiU"/>
          <w:color w:val="000000"/>
          <w:sz w:val="20"/>
          <w:lang w:val="en-US" w:eastAsia="zh-TW"/>
        </w:rPr>
        <w:t>an</w:t>
      </w:r>
      <w:proofErr w:type="gramEnd"/>
      <w:r w:rsidRPr="001D0535">
        <w:rPr>
          <w:rFonts w:eastAsia="PMingLiU"/>
          <w:color w:val="000000"/>
          <w:spacing w:val="-5"/>
          <w:sz w:val="20"/>
          <w:lang w:val="en-US" w:eastAsia="zh-TW"/>
        </w:rPr>
        <w:t xml:space="preserve"> </w:t>
      </w:r>
      <w:r w:rsidRPr="001D0535">
        <w:rPr>
          <w:rFonts w:eastAsia="PMingLiU"/>
          <w:color w:val="000000"/>
          <w:sz w:val="20"/>
          <w:lang w:val="en-US" w:eastAsia="zh-TW"/>
        </w:rPr>
        <w:t>MLO</w:t>
      </w:r>
      <w:r w:rsidRPr="001D0535">
        <w:rPr>
          <w:rFonts w:eastAsia="PMingLiU"/>
          <w:color w:val="000000"/>
          <w:spacing w:val="-5"/>
          <w:sz w:val="20"/>
          <w:lang w:val="en-US" w:eastAsia="zh-TW"/>
        </w:rPr>
        <w:t xml:space="preserve"> </w:t>
      </w:r>
      <w:r w:rsidRPr="001D0535">
        <w:rPr>
          <w:rFonts w:eastAsia="PMingLiU"/>
          <w:color w:val="000000"/>
          <w:sz w:val="20"/>
          <w:lang w:val="en-US" w:eastAsia="zh-TW"/>
        </w:rPr>
        <w:t>Link</w:t>
      </w:r>
      <w:r w:rsidRPr="001D0535">
        <w:rPr>
          <w:rFonts w:eastAsia="PMingLiU"/>
          <w:color w:val="000000"/>
          <w:spacing w:val="-5"/>
          <w:sz w:val="20"/>
          <w:lang w:val="en-US" w:eastAsia="zh-TW"/>
        </w:rPr>
        <w:t xml:space="preserve"> </w:t>
      </w:r>
      <w:r w:rsidRPr="001D0535">
        <w:rPr>
          <w:rFonts w:eastAsia="PMingLiU"/>
          <w:color w:val="000000"/>
          <w:sz w:val="20"/>
          <w:lang w:val="en-US" w:eastAsia="zh-TW"/>
        </w:rPr>
        <w:t>Information</w:t>
      </w:r>
      <w:r w:rsidRPr="001D0535">
        <w:rPr>
          <w:rFonts w:eastAsia="PMingLiU"/>
          <w:color w:val="000000"/>
          <w:spacing w:val="-5"/>
          <w:sz w:val="20"/>
          <w:lang w:val="en-US" w:eastAsia="zh-TW"/>
        </w:rPr>
        <w:t xml:space="preserve"> </w:t>
      </w:r>
      <w:r w:rsidRPr="001D0535">
        <w:rPr>
          <w:rFonts w:eastAsia="PMingLiU"/>
          <w:color w:val="000000"/>
          <w:sz w:val="20"/>
          <w:lang w:val="en-US" w:eastAsia="zh-TW"/>
        </w:rPr>
        <w:t>element.</w:t>
      </w:r>
    </w:p>
    <w:p w14:paraId="2011DFED" w14:textId="77777777" w:rsidR="006D4FB8" w:rsidRPr="001D0535" w:rsidRDefault="006D4FB8" w:rsidP="006D4FB8">
      <w:pPr>
        <w:widowControl w:val="0"/>
        <w:kinsoku w:val="0"/>
        <w:overflowPunct w:val="0"/>
        <w:autoSpaceDE w:val="0"/>
        <w:autoSpaceDN w:val="0"/>
        <w:adjustRightInd w:val="0"/>
        <w:rPr>
          <w:rFonts w:eastAsia="PMingLiU"/>
          <w:sz w:val="21"/>
          <w:szCs w:val="21"/>
          <w:lang w:val="en-US" w:eastAsia="zh-TW"/>
        </w:rPr>
      </w:pPr>
    </w:p>
    <w:p w14:paraId="044653AB" w14:textId="77777777" w:rsidR="006D4FB8" w:rsidRDefault="006D4FB8" w:rsidP="006D4FB8">
      <w:pPr>
        <w:widowControl w:val="0"/>
        <w:kinsoku w:val="0"/>
        <w:overflowPunct w:val="0"/>
        <w:autoSpaceDE w:val="0"/>
        <w:autoSpaceDN w:val="0"/>
        <w:adjustRightInd w:val="0"/>
        <w:spacing w:line="249" w:lineRule="auto"/>
        <w:ind w:right="153"/>
        <w:jc w:val="both"/>
        <w:rPr>
          <w:ins w:id="140" w:author="Huang, Po-kai" w:date="2023-03-27T21:34:00Z"/>
          <w:rFonts w:eastAsia="PMingLiU"/>
          <w:color w:val="000000"/>
          <w:spacing w:val="-2"/>
          <w:sz w:val="20"/>
          <w:lang w:val="en-US" w:eastAsia="zh-TW"/>
        </w:rPr>
      </w:pPr>
      <w:r w:rsidRPr="001D0535">
        <w:rPr>
          <w:rFonts w:eastAsia="PMingLiU"/>
          <w:spacing w:val="-2"/>
          <w:sz w:val="20"/>
          <w:lang w:val="en-US" w:eastAsia="zh-TW"/>
        </w:rPr>
        <w:t>Between</w:t>
      </w:r>
      <w:r w:rsidRPr="001D0535">
        <w:rPr>
          <w:rFonts w:eastAsia="PMingLiU"/>
          <w:spacing w:val="-7"/>
          <w:sz w:val="20"/>
          <w:lang w:val="en-US" w:eastAsia="zh-TW"/>
        </w:rPr>
        <w:t xml:space="preserve"> </w:t>
      </w:r>
      <w:r w:rsidRPr="001D0535">
        <w:rPr>
          <w:rFonts w:eastAsia="PMingLiU"/>
          <w:spacing w:val="-2"/>
          <w:sz w:val="20"/>
          <w:lang w:val="en-US" w:eastAsia="zh-TW"/>
        </w:rPr>
        <w:t>an</w:t>
      </w:r>
      <w:r w:rsidRPr="001D0535">
        <w:rPr>
          <w:rFonts w:eastAsia="PMingLiU"/>
          <w:spacing w:val="-7"/>
          <w:sz w:val="20"/>
          <w:lang w:val="en-US" w:eastAsia="zh-TW"/>
        </w:rPr>
        <w:t xml:space="preserve"> </w:t>
      </w:r>
      <w:r w:rsidRPr="001D0535">
        <w:rPr>
          <w:rFonts w:eastAsia="PMingLiU"/>
          <w:spacing w:val="-2"/>
          <w:sz w:val="20"/>
          <w:lang w:val="en-US" w:eastAsia="zh-TW"/>
        </w:rPr>
        <w:t>AP</w:t>
      </w:r>
      <w:r w:rsidRPr="001D0535">
        <w:rPr>
          <w:rFonts w:eastAsia="PMingLiU"/>
          <w:spacing w:val="-8"/>
          <w:sz w:val="20"/>
          <w:lang w:val="en-US" w:eastAsia="zh-TW"/>
        </w:rPr>
        <w:t xml:space="preserve"> </w:t>
      </w:r>
      <w:r w:rsidRPr="001D0535">
        <w:rPr>
          <w:rFonts w:eastAsia="PMingLiU"/>
          <w:spacing w:val="-2"/>
          <w:sz w:val="20"/>
          <w:lang w:val="en-US" w:eastAsia="zh-TW"/>
        </w:rPr>
        <w:t>MLD</w:t>
      </w:r>
      <w:r w:rsidRPr="001D0535">
        <w:rPr>
          <w:rFonts w:eastAsia="PMingLiU"/>
          <w:spacing w:val="-8"/>
          <w:sz w:val="20"/>
          <w:lang w:val="en-US" w:eastAsia="zh-TW"/>
        </w:rPr>
        <w:t xml:space="preserve"> </w:t>
      </w:r>
      <w:r w:rsidRPr="001D0535">
        <w:rPr>
          <w:rFonts w:eastAsia="PMingLiU"/>
          <w:spacing w:val="-2"/>
          <w:sz w:val="20"/>
          <w:lang w:val="en-US" w:eastAsia="zh-TW"/>
        </w:rPr>
        <w:t>and</w:t>
      </w:r>
      <w:r w:rsidRPr="001D0535">
        <w:rPr>
          <w:rFonts w:eastAsia="PMingLiU"/>
          <w:spacing w:val="-7"/>
          <w:sz w:val="20"/>
          <w:lang w:val="en-US" w:eastAsia="zh-TW"/>
        </w:rPr>
        <w:t xml:space="preserve"> </w:t>
      </w:r>
      <w:r w:rsidRPr="001D0535">
        <w:rPr>
          <w:rFonts w:eastAsia="PMingLiU"/>
          <w:spacing w:val="-2"/>
          <w:sz w:val="20"/>
          <w:lang w:val="en-US" w:eastAsia="zh-TW"/>
        </w:rPr>
        <w:t>a</w:t>
      </w:r>
      <w:r w:rsidRPr="001D0535">
        <w:rPr>
          <w:rFonts w:eastAsia="PMingLiU"/>
          <w:spacing w:val="-7"/>
          <w:sz w:val="20"/>
          <w:lang w:val="en-US" w:eastAsia="zh-TW"/>
        </w:rPr>
        <w:t xml:space="preserve"> </w:t>
      </w:r>
      <w:r w:rsidRPr="001D0535">
        <w:rPr>
          <w:rFonts w:eastAsia="PMingLiU"/>
          <w:spacing w:val="-2"/>
          <w:sz w:val="20"/>
          <w:lang w:val="en-US" w:eastAsia="zh-TW"/>
        </w:rPr>
        <w:t>non-AP</w:t>
      </w:r>
      <w:r w:rsidRPr="001D0535">
        <w:rPr>
          <w:rFonts w:eastAsia="PMingLiU"/>
          <w:spacing w:val="-6"/>
          <w:sz w:val="20"/>
          <w:lang w:val="en-US" w:eastAsia="zh-TW"/>
        </w:rPr>
        <w:t xml:space="preserve"> </w:t>
      </w:r>
      <w:r w:rsidRPr="001D0535">
        <w:rPr>
          <w:rFonts w:eastAsia="PMingLiU"/>
          <w:spacing w:val="-2"/>
          <w:sz w:val="20"/>
          <w:lang w:val="en-US" w:eastAsia="zh-TW"/>
        </w:rPr>
        <w:t>MLD</w:t>
      </w:r>
      <w:r w:rsidRPr="001D0535">
        <w:rPr>
          <w:rFonts w:eastAsia="PMingLiU"/>
          <w:spacing w:val="-8"/>
          <w:sz w:val="20"/>
          <w:lang w:val="en-US" w:eastAsia="zh-TW"/>
        </w:rPr>
        <w:t xml:space="preserve"> </w:t>
      </w:r>
      <w:r w:rsidRPr="001D0535">
        <w:rPr>
          <w:rFonts w:eastAsia="PMingLiU"/>
          <w:spacing w:val="-2"/>
          <w:sz w:val="20"/>
          <w:lang w:val="en-US" w:eastAsia="zh-TW"/>
        </w:rPr>
        <w:t>associated</w:t>
      </w:r>
      <w:r w:rsidRPr="001D0535">
        <w:rPr>
          <w:rFonts w:eastAsia="PMingLiU"/>
          <w:spacing w:val="-7"/>
          <w:sz w:val="20"/>
          <w:lang w:val="en-US" w:eastAsia="zh-TW"/>
        </w:rPr>
        <w:t xml:space="preserve"> </w:t>
      </w:r>
      <w:r w:rsidRPr="001D0535">
        <w:rPr>
          <w:rFonts w:eastAsia="PMingLiU"/>
          <w:spacing w:val="-2"/>
          <w:sz w:val="20"/>
          <w:lang w:val="en-US" w:eastAsia="zh-TW"/>
        </w:rPr>
        <w:t>with</w:t>
      </w:r>
      <w:r w:rsidRPr="001D0535">
        <w:rPr>
          <w:rFonts w:eastAsia="PMingLiU"/>
          <w:spacing w:val="-8"/>
          <w:sz w:val="20"/>
          <w:lang w:val="en-US" w:eastAsia="zh-TW"/>
        </w:rPr>
        <w:t xml:space="preserve"> </w:t>
      </w:r>
      <w:r w:rsidRPr="001D0535">
        <w:rPr>
          <w:rFonts w:eastAsia="PMingLiU"/>
          <w:spacing w:val="-2"/>
          <w:sz w:val="20"/>
          <w:lang w:val="en-US" w:eastAsia="zh-TW"/>
        </w:rPr>
        <w:t>the</w:t>
      </w:r>
      <w:r w:rsidRPr="001D0535">
        <w:rPr>
          <w:rFonts w:eastAsia="PMingLiU"/>
          <w:spacing w:val="-7"/>
          <w:sz w:val="20"/>
          <w:lang w:val="en-US" w:eastAsia="zh-TW"/>
        </w:rPr>
        <w:t xml:space="preserve"> </w:t>
      </w:r>
      <w:r w:rsidRPr="001D0535">
        <w:rPr>
          <w:rFonts w:eastAsia="PMingLiU"/>
          <w:spacing w:val="-2"/>
          <w:sz w:val="20"/>
          <w:lang w:val="en-US" w:eastAsia="zh-TW"/>
        </w:rPr>
        <w:t>AP</w:t>
      </w:r>
      <w:r w:rsidRPr="001D0535">
        <w:rPr>
          <w:rFonts w:eastAsia="PMingLiU"/>
          <w:spacing w:val="-7"/>
          <w:sz w:val="20"/>
          <w:lang w:val="en-US" w:eastAsia="zh-TW"/>
        </w:rPr>
        <w:t xml:space="preserve"> </w:t>
      </w:r>
      <w:r w:rsidRPr="001D0535">
        <w:rPr>
          <w:rFonts w:eastAsia="PMingLiU"/>
          <w:spacing w:val="-2"/>
          <w:sz w:val="20"/>
          <w:lang w:val="en-US" w:eastAsia="zh-TW"/>
        </w:rPr>
        <w:t>MLD,</w:t>
      </w:r>
      <w:r w:rsidRPr="001D0535">
        <w:rPr>
          <w:rFonts w:eastAsia="PMingLiU"/>
          <w:spacing w:val="-7"/>
          <w:sz w:val="20"/>
          <w:lang w:val="en-US" w:eastAsia="zh-TW"/>
        </w:rPr>
        <w:t xml:space="preserve"> </w:t>
      </w:r>
      <w:r w:rsidRPr="001D0535">
        <w:rPr>
          <w:rFonts w:eastAsia="PMingLiU"/>
          <w:spacing w:val="-2"/>
          <w:sz w:val="20"/>
          <w:lang w:val="en-US" w:eastAsia="zh-TW"/>
        </w:rPr>
        <w:t>if</w:t>
      </w:r>
      <w:r w:rsidRPr="001D0535">
        <w:rPr>
          <w:rFonts w:eastAsia="PMingLiU"/>
          <w:spacing w:val="-7"/>
          <w:sz w:val="20"/>
          <w:lang w:val="en-US" w:eastAsia="zh-TW"/>
        </w:rPr>
        <w:t xml:space="preserve"> </w:t>
      </w:r>
      <w:r w:rsidRPr="001D0535">
        <w:rPr>
          <w:rFonts w:eastAsia="PMingLiU"/>
          <w:spacing w:val="-2"/>
          <w:sz w:val="20"/>
          <w:lang w:val="en-US" w:eastAsia="zh-TW"/>
        </w:rPr>
        <w:t>an</w:t>
      </w:r>
      <w:r w:rsidRPr="001D0535">
        <w:rPr>
          <w:rFonts w:eastAsia="PMingLiU"/>
          <w:spacing w:val="-7"/>
          <w:sz w:val="20"/>
          <w:lang w:val="en-US" w:eastAsia="zh-TW"/>
        </w:rPr>
        <w:t xml:space="preserve"> </w:t>
      </w:r>
      <w:r w:rsidRPr="001D0535">
        <w:rPr>
          <w:rFonts w:eastAsia="PMingLiU"/>
          <w:spacing w:val="-2"/>
          <w:sz w:val="20"/>
          <w:lang w:val="en-US" w:eastAsia="zh-TW"/>
        </w:rPr>
        <w:t>individually</w:t>
      </w:r>
      <w:r w:rsidRPr="001D0535">
        <w:rPr>
          <w:rFonts w:eastAsia="PMingLiU"/>
          <w:spacing w:val="-7"/>
          <w:sz w:val="20"/>
          <w:lang w:val="en-US" w:eastAsia="zh-TW"/>
        </w:rPr>
        <w:t xml:space="preserve"> </w:t>
      </w:r>
      <w:r w:rsidRPr="001D0535">
        <w:rPr>
          <w:rFonts w:eastAsia="PMingLiU"/>
          <w:spacing w:val="-2"/>
          <w:sz w:val="20"/>
          <w:lang w:val="en-US" w:eastAsia="zh-TW"/>
        </w:rPr>
        <w:t>addressed</w:t>
      </w:r>
      <w:r w:rsidRPr="001D0535">
        <w:rPr>
          <w:rFonts w:eastAsia="PMingLiU"/>
          <w:spacing w:val="-7"/>
          <w:sz w:val="20"/>
          <w:lang w:val="en-US" w:eastAsia="zh-TW"/>
        </w:rPr>
        <w:t xml:space="preserve"> </w:t>
      </w:r>
      <w:r w:rsidRPr="001D0535">
        <w:rPr>
          <w:rFonts w:eastAsia="PMingLiU"/>
          <w:spacing w:val="-2"/>
          <w:sz w:val="20"/>
          <w:lang w:val="en-US" w:eastAsia="zh-TW"/>
        </w:rPr>
        <w:t>MMPDU that</w:t>
      </w:r>
      <w:r w:rsidRPr="001D0535">
        <w:rPr>
          <w:rFonts w:eastAsia="PMingLiU"/>
          <w:spacing w:val="-6"/>
          <w:sz w:val="20"/>
          <w:lang w:val="en-US" w:eastAsia="zh-TW"/>
        </w:rPr>
        <w:t xml:space="preserve"> </w:t>
      </w:r>
      <w:r w:rsidRPr="001D0535">
        <w:rPr>
          <w:rFonts w:eastAsia="PMingLiU"/>
          <w:spacing w:val="-2"/>
          <w:sz w:val="20"/>
          <w:lang w:val="en-US" w:eastAsia="zh-TW"/>
        </w:rPr>
        <w:t>carries</w:t>
      </w:r>
      <w:r w:rsidRPr="001D0535">
        <w:rPr>
          <w:rFonts w:eastAsia="PMingLiU"/>
          <w:spacing w:val="-6"/>
          <w:sz w:val="20"/>
          <w:lang w:val="en-US" w:eastAsia="zh-TW"/>
        </w:rPr>
        <w:t xml:space="preserve"> </w:t>
      </w:r>
      <w:r w:rsidRPr="001D0535">
        <w:rPr>
          <w:rFonts w:eastAsia="PMingLiU"/>
          <w:color w:val="208A20"/>
          <w:spacing w:val="-2"/>
          <w:sz w:val="20"/>
          <w:u w:val="single"/>
          <w:lang w:val="en-US" w:eastAsia="zh-TW"/>
        </w:rPr>
        <w:t>(#</w:t>
      </w:r>
      <w:proofErr w:type="gramStart"/>
      <w:r w:rsidRPr="001D0535">
        <w:rPr>
          <w:rFonts w:eastAsia="PMingLiU"/>
          <w:color w:val="208A20"/>
          <w:spacing w:val="-2"/>
          <w:sz w:val="20"/>
          <w:u w:val="single"/>
          <w:lang w:val="en-US" w:eastAsia="zh-TW"/>
        </w:rPr>
        <w:t>16840)</w:t>
      </w:r>
      <w:r w:rsidRPr="001D0535">
        <w:rPr>
          <w:rFonts w:eastAsia="PMingLiU"/>
          <w:color w:val="000000"/>
          <w:spacing w:val="-2"/>
          <w:sz w:val="20"/>
          <w:lang w:val="en-US" w:eastAsia="zh-TW"/>
        </w:rPr>
        <w:t>an</w:t>
      </w:r>
      <w:proofErr w:type="gramEnd"/>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MLO</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Link</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Information</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element</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is</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received</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by</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a</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STA</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affiliated</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with</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the</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MLD,</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then</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the MLD</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shall</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discard</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the</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MMPDU</w:t>
      </w:r>
      <w:r w:rsidRPr="001D0535">
        <w:rPr>
          <w:rFonts w:eastAsia="PMingLiU"/>
          <w:color w:val="000000"/>
          <w:spacing w:val="-5"/>
          <w:sz w:val="20"/>
          <w:lang w:val="en-US" w:eastAsia="zh-TW"/>
        </w:rPr>
        <w:t xml:space="preserve"> </w:t>
      </w:r>
      <w:r w:rsidRPr="001D0535">
        <w:rPr>
          <w:rFonts w:eastAsia="PMingLiU"/>
          <w:color w:val="000000"/>
          <w:spacing w:val="-2"/>
          <w:sz w:val="20"/>
          <w:lang w:val="en-US" w:eastAsia="zh-TW"/>
        </w:rPr>
        <w:t>if</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the</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MLO</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Link</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Information</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element</w:t>
      </w:r>
      <w:r w:rsidRPr="001D0535">
        <w:rPr>
          <w:rFonts w:eastAsia="PMingLiU"/>
          <w:color w:val="000000"/>
          <w:spacing w:val="-5"/>
          <w:sz w:val="20"/>
          <w:lang w:val="en-US" w:eastAsia="zh-TW"/>
        </w:rPr>
        <w:t xml:space="preserve"> </w:t>
      </w:r>
      <w:r w:rsidRPr="001D0535">
        <w:rPr>
          <w:rFonts w:eastAsia="PMingLiU"/>
          <w:color w:val="000000"/>
          <w:spacing w:val="-2"/>
          <w:sz w:val="20"/>
          <w:lang w:val="en-US" w:eastAsia="zh-TW"/>
        </w:rPr>
        <w:t>indicates</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any</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link</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that</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is</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not</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an</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enabled link.</w:t>
      </w:r>
    </w:p>
    <w:p w14:paraId="664767E9" w14:textId="77777777" w:rsidR="00601A8C" w:rsidRDefault="00601A8C" w:rsidP="006D4FB8">
      <w:pPr>
        <w:widowControl w:val="0"/>
        <w:kinsoku w:val="0"/>
        <w:overflowPunct w:val="0"/>
        <w:autoSpaceDE w:val="0"/>
        <w:autoSpaceDN w:val="0"/>
        <w:adjustRightInd w:val="0"/>
        <w:spacing w:line="249" w:lineRule="auto"/>
        <w:ind w:right="153"/>
        <w:jc w:val="both"/>
        <w:rPr>
          <w:ins w:id="141" w:author="Huang, Po-kai" w:date="2023-03-27T21:34:00Z"/>
          <w:rFonts w:eastAsia="PMingLiU"/>
          <w:color w:val="000000"/>
          <w:spacing w:val="-2"/>
          <w:sz w:val="20"/>
          <w:lang w:val="en-US" w:eastAsia="zh-TW"/>
        </w:rPr>
      </w:pPr>
    </w:p>
    <w:p w14:paraId="27C8D353" w14:textId="3FEDC13B" w:rsidR="00601A8C" w:rsidRDefault="00601A8C" w:rsidP="006D4FB8">
      <w:pPr>
        <w:widowControl w:val="0"/>
        <w:kinsoku w:val="0"/>
        <w:overflowPunct w:val="0"/>
        <w:autoSpaceDE w:val="0"/>
        <w:autoSpaceDN w:val="0"/>
        <w:adjustRightInd w:val="0"/>
        <w:spacing w:line="249" w:lineRule="auto"/>
        <w:ind w:right="153"/>
        <w:jc w:val="both"/>
        <w:rPr>
          <w:rFonts w:eastAsia="PMingLiU"/>
          <w:color w:val="000000"/>
          <w:spacing w:val="-2"/>
          <w:sz w:val="20"/>
          <w:lang w:val="en-US" w:eastAsia="zh-TW"/>
        </w:rPr>
      </w:pPr>
      <w:r>
        <w:rPr>
          <w:rFonts w:eastAsia="PMingLiU"/>
          <w:color w:val="000000"/>
          <w:spacing w:val="-2"/>
          <w:sz w:val="20"/>
          <w:lang w:val="en-US" w:eastAsia="zh-TW"/>
        </w:rPr>
        <w:t xml:space="preserve">-----------------------------------------------Change for CID 18238 below (track change </w:t>
      </w:r>
      <w:proofErr w:type="gramStart"/>
      <w:r>
        <w:rPr>
          <w:rFonts w:eastAsia="PMingLiU"/>
          <w:color w:val="000000"/>
          <w:spacing w:val="-2"/>
          <w:sz w:val="20"/>
          <w:lang w:val="en-US" w:eastAsia="zh-TW"/>
        </w:rPr>
        <w:t>on)-------------------------------</w:t>
      </w:r>
      <w:proofErr w:type="gramEnd"/>
    </w:p>
    <w:p w14:paraId="7E202070" w14:textId="0DE6E6C1" w:rsidR="00386DDE" w:rsidRPr="00DF7E50" w:rsidRDefault="00386DDE" w:rsidP="00DF7E50">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35.3.6.3 </w:t>
      </w:r>
      <w:r w:rsidRPr="00F756DF">
        <w:rPr>
          <w:i/>
          <w:lang w:eastAsia="ko-KR"/>
        </w:rPr>
        <w:t>as follows (track change</w:t>
      </w:r>
      <w:r w:rsidRPr="00CD48AE">
        <w:rPr>
          <w:i/>
          <w:iCs/>
          <w:lang w:eastAsia="ko-KR"/>
        </w:rPr>
        <w:t xml:space="preserve"> on):</w:t>
      </w:r>
    </w:p>
    <w:p w14:paraId="7D62BEA0" w14:textId="77777777" w:rsidR="00386DDE" w:rsidRDefault="00386DDE" w:rsidP="006D4FB8">
      <w:pPr>
        <w:widowControl w:val="0"/>
        <w:kinsoku w:val="0"/>
        <w:overflowPunct w:val="0"/>
        <w:autoSpaceDE w:val="0"/>
        <w:autoSpaceDN w:val="0"/>
        <w:adjustRightInd w:val="0"/>
        <w:spacing w:line="249" w:lineRule="auto"/>
        <w:ind w:right="153"/>
        <w:jc w:val="both"/>
        <w:rPr>
          <w:rFonts w:eastAsia="PMingLiU"/>
          <w:color w:val="000000"/>
          <w:spacing w:val="-2"/>
          <w:sz w:val="20"/>
          <w:lang w:val="en-US" w:eastAsia="zh-TW"/>
        </w:rPr>
      </w:pPr>
    </w:p>
    <w:p w14:paraId="27295EE4" w14:textId="3D519F6B" w:rsidR="00386DDE" w:rsidRPr="00386DDE" w:rsidRDefault="00386DDE" w:rsidP="00386DDE">
      <w:pPr>
        <w:pStyle w:val="ListParagraph"/>
        <w:widowControl w:val="0"/>
        <w:numPr>
          <w:ilvl w:val="3"/>
          <w:numId w:val="9"/>
        </w:numPr>
        <w:tabs>
          <w:tab w:val="left" w:pos="938"/>
        </w:tabs>
        <w:kinsoku w:val="0"/>
        <w:overflowPunct w:val="0"/>
        <w:autoSpaceDE w:val="0"/>
        <w:autoSpaceDN w:val="0"/>
        <w:adjustRightInd w:val="0"/>
        <w:ind w:leftChars="0"/>
        <w:jc w:val="both"/>
        <w:outlineLvl w:val="5"/>
        <w:rPr>
          <w:rFonts w:ascii="Arial" w:eastAsia="PMingLiU" w:hAnsi="Arial" w:cs="Arial"/>
          <w:b/>
          <w:bCs/>
          <w:color w:val="000000"/>
          <w:spacing w:val="-2"/>
          <w:sz w:val="20"/>
          <w:lang w:val="en-US" w:eastAsia="zh-TW"/>
        </w:rPr>
      </w:pPr>
      <w:r w:rsidRPr="00386DDE">
        <w:rPr>
          <w:rFonts w:ascii="Arial" w:eastAsia="PMingLiU" w:hAnsi="Arial" w:cs="Arial"/>
          <w:b/>
          <w:bCs/>
          <w:sz w:val="20"/>
          <w:lang w:val="en-US" w:eastAsia="zh-TW"/>
        </w:rPr>
        <w:t>Removing</w:t>
      </w:r>
      <w:r w:rsidRPr="00386DDE">
        <w:rPr>
          <w:rFonts w:ascii="Arial" w:eastAsia="PMingLiU" w:hAnsi="Arial" w:cs="Arial"/>
          <w:b/>
          <w:bCs/>
          <w:spacing w:val="-11"/>
          <w:sz w:val="20"/>
          <w:lang w:val="en-US" w:eastAsia="zh-TW"/>
        </w:rPr>
        <w:t xml:space="preserve"> </w:t>
      </w:r>
      <w:r w:rsidRPr="00386DDE">
        <w:rPr>
          <w:rFonts w:ascii="Arial" w:eastAsia="PMingLiU" w:hAnsi="Arial" w:cs="Arial"/>
          <w:b/>
          <w:bCs/>
          <w:sz w:val="20"/>
          <w:lang w:val="en-US" w:eastAsia="zh-TW"/>
        </w:rPr>
        <w:t>affiliated</w:t>
      </w:r>
      <w:r w:rsidRPr="00386DDE">
        <w:rPr>
          <w:rFonts w:ascii="Arial" w:eastAsia="PMingLiU" w:hAnsi="Arial" w:cs="Arial"/>
          <w:b/>
          <w:bCs/>
          <w:spacing w:val="-10"/>
          <w:sz w:val="20"/>
          <w:lang w:val="en-US" w:eastAsia="zh-TW"/>
        </w:rPr>
        <w:t xml:space="preserve"> </w:t>
      </w:r>
      <w:proofErr w:type="gramStart"/>
      <w:r w:rsidRPr="00386DDE">
        <w:rPr>
          <w:rFonts w:ascii="Arial" w:eastAsia="PMingLiU" w:hAnsi="Arial" w:cs="Arial"/>
          <w:b/>
          <w:bCs/>
          <w:spacing w:val="-2"/>
          <w:sz w:val="20"/>
          <w:lang w:val="en-US" w:eastAsia="zh-TW"/>
        </w:rPr>
        <w:t>APs</w:t>
      </w:r>
      <w:r w:rsidRPr="00386DDE">
        <w:rPr>
          <w:rFonts w:ascii="Arial" w:eastAsia="PMingLiU" w:hAnsi="Arial" w:cs="Arial"/>
          <w:b/>
          <w:bCs/>
          <w:color w:val="208A20"/>
          <w:spacing w:val="-2"/>
          <w:sz w:val="20"/>
          <w:u w:val="thick"/>
          <w:lang w:val="en-US" w:eastAsia="zh-TW"/>
        </w:rPr>
        <w:t>(</w:t>
      </w:r>
      <w:proofErr w:type="gramEnd"/>
      <w:r w:rsidRPr="00386DDE">
        <w:rPr>
          <w:rFonts w:ascii="Arial" w:eastAsia="PMingLiU" w:hAnsi="Arial" w:cs="Arial"/>
          <w:b/>
          <w:bCs/>
          <w:color w:val="208A20"/>
          <w:spacing w:val="-2"/>
          <w:sz w:val="20"/>
          <w:u w:val="thick"/>
          <w:lang w:val="en-US" w:eastAsia="zh-TW"/>
        </w:rPr>
        <w:t>#18115)</w:t>
      </w:r>
    </w:p>
    <w:p w14:paraId="792A2904" w14:textId="77777777" w:rsidR="00386DDE" w:rsidRPr="00386DDE" w:rsidRDefault="00386DDE" w:rsidP="00386DDE">
      <w:pPr>
        <w:widowControl w:val="0"/>
        <w:kinsoku w:val="0"/>
        <w:overflowPunct w:val="0"/>
        <w:autoSpaceDE w:val="0"/>
        <w:autoSpaceDN w:val="0"/>
        <w:adjustRightInd w:val="0"/>
        <w:rPr>
          <w:rFonts w:ascii="Arial" w:eastAsia="PMingLiU" w:hAnsi="Arial" w:cs="Arial"/>
          <w:b/>
          <w:bCs/>
          <w:sz w:val="14"/>
          <w:szCs w:val="14"/>
          <w:lang w:val="en-US" w:eastAsia="zh-TW"/>
        </w:rPr>
      </w:pPr>
    </w:p>
    <w:p w14:paraId="051785B1" w14:textId="77777777" w:rsidR="00DF7E50" w:rsidRDefault="00DF7E50" w:rsidP="00DF7E50">
      <w:pPr>
        <w:widowControl w:val="0"/>
        <w:kinsoku w:val="0"/>
        <w:overflowPunct w:val="0"/>
        <w:autoSpaceDE w:val="0"/>
        <w:autoSpaceDN w:val="0"/>
        <w:adjustRightInd w:val="0"/>
        <w:spacing w:before="132" w:line="232" w:lineRule="auto"/>
        <w:ind w:left="160" w:right="157" w:hanging="1"/>
        <w:jc w:val="both"/>
        <w:rPr>
          <w:rFonts w:eastAsia="PMingLiU"/>
          <w:szCs w:val="18"/>
          <w:lang w:val="en-US" w:eastAsia="zh-TW"/>
        </w:rPr>
      </w:pPr>
      <w:r>
        <w:rPr>
          <w:rFonts w:eastAsia="PMingLiU"/>
          <w:szCs w:val="18"/>
          <w:lang w:val="en-US" w:eastAsia="zh-TW"/>
        </w:rPr>
        <w:t>(…existing texts…)</w:t>
      </w:r>
    </w:p>
    <w:p w14:paraId="4B80AF14" w14:textId="77777777" w:rsidR="00402697" w:rsidRPr="00386DDE" w:rsidRDefault="00402697" w:rsidP="00402697">
      <w:pPr>
        <w:widowControl w:val="0"/>
        <w:kinsoku w:val="0"/>
        <w:overflowPunct w:val="0"/>
        <w:autoSpaceDE w:val="0"/>
        <w:autoSpaceDN w:val="0"/>
        <w:adjustRightInd w:val="0"/>
        <w:rPr>
          <w:rFonts w:eastAsia="PMingLiU"/>
          <w:sz w:val="21"/>
          <w:szCs w:val="21"/>
          <w:lang w:val="en-US" w:eastAsia="zh-TW"/>
        </w:rPr>
      </w:pPr>
    </w:p>
    <w:p w14:paraId="22C97805" w14:textId="560BF5B7" w:rsidR="00402697" w:rsidRPr="00386DDE" w:rsidRDefault="00402697" w:rsidP="00402697">
      <w:pPr>
        <w:widowControl w:val="0"/>
        <w:kinsoku w:val="0"/>
        <w:overflowPunct w:val="0"/>
        <w:autoSpaceDE w:val="0"/>
        <w:autoSpaceDN w:val="0"/>
        <w:adjustRightInd w:val="0"/>
        <w:spacing w:line="249" w:lineRule="auto"/>
        <w:ind w:left="160" w:right="155"/>
        <w:jc w:val="both"/>
        <w:rPr>
          <w:rFonts w:eastAsia="PMingLiU"/>
          <w:color w:val="000000"/>
          <w:sz w:val="20"/>
          <w:lang w:val="en-US" w:eastAsia="zh-TW"/>
        </w:rPr>
      </w:pPr>
      <w:r w:rsidRPr="00386DDE">
        <w:rPr>
          <w:rFonts w:eastAsia="PMingLiU"/>
          <w:color w:val="208A20"/>
          <w:sz w:val="20"/>
          <w:u w:val="single"/>
          <w:lang w:val="en-US" w:eastAsia="zh-TW"/>
        </w:rPr>
        <w:t>(#15995)</w:t>
      </w:r>
      <w:r w:rsidRPr="00386DDE">
        <w:rPr>
          <w:rFonts w:eastAsia="PMingLiU"/>
          <w:color w:val="000000"/>
          <w:sz w:val="20"/>
          <w:lang w:val="en-US" w:eastAsia="zh-TW"/>
        </w:rPr>
        <w:t xml:space="preserve">An </w:t>
      </w:r>
      <w:del w:id="142" w:author="Huang, Po-kai" w:date="2023-03-27T21:34:00Z">
        <w:r w:rsidRPr="00386DDE" w:rsidDel="006A26BE">
          <w:rPr>
            <w:rFonts w:eastAsia="PMingLiU"/>
            <w:color w:val="000000"/>
            <w:sz w:val="20"/>
            <w:lang w:val="en-US" w:eastAsia="zh-TW"/>
          </w:rPr>
          <w:delText xml:space="preserve">affiliated AP that is being removed </w:delText>
        </w:r>
      </w:del>
      <w:ins w:id="143" w:author="Huang, Po-kai" w:date="2023-03-27T21:34:00Z">
        <w:r w:rsidR="006A26BE">
          <w:rPr>
            <w:rFonts w:eastAsia="PMingLiU"/>
            <w:color w:val="000000"/>
            <w:sz w:val="20"/>
            <w:lang w:val="en-US" w:eastAsia="zh-TW"/>
          </w:rPr>
          <w:t xml:space="preserve"> AP MLD </w:t>
        </w:r>
      </w:ins>
      <w:r w:rsidRPr="00386DDE">
        <w:rPr>
          <w:rFonts w:eastAsia="PMingLiU"/>
          <w:color w:val="000000"/>
          <w:sz w:val="20"/>
          <w:lang w:val="en-US" w:eastAsia="zh-TW"/>
        </w:rPr>
        <w:t xml:space="preserve">may transmit BSS Transition Management Request frame(s) </w:t>
      </w:r>
      <w:ins w:id="144" w:author="Huang, Po-kai" w:date="2023-03-27T21:34:00Z">
        <w:r w:rsidR="006A26BE">
          <w:rPr>
            <w:rFonts w:eastAsia="PMingLiU"/>
            <w:color w:val="000000"/>
            <w:sz w:val="20"/>
            <w:lang w:val="en-US" w:eastAsia="zh-TW"/>
          </w:rPr>
          <w:t xml:space="preserve">through an affiliated AP that is being removed </w:t>
        </w:r>
      </w:ins>
      <w:r w:rsidRPr="00386DDE">
        <w:rPr>
          <w:rFonts w:eastAsia="PMingLiU"/>
          <w:color w:val="000000"/>
          <w:sz w:val="20"/>
          <w:lang w:val="en-US" w:eastAsia="zh-TW"/>
        </w:rPr>
        <w:t xml:space="preserve">to notify of </w:t>
      </w:r>
      <w:r w:rsidRPr="00386DDE">
        <w:rPr>
          <w:rFonts w:eastAsia="PMingLiU"/>
          <w:color w:val="208A20"/>
          <w:sz w:val="20"/>
          <w:u w:val="single"/>
          <w:lang w:val="en-US" w:eastAsia="zh-TW"/>
        </w:rPr>
        <w:t>(#15401)(#15864)</w:t>
      </w:r>
      <w:r w:rsidRPr="00386DDE">
        <w:rPr>
          <w:rFonts w:eastAsia="PMingLiU"/>
          <w:color w:val="000000"/>
          <w:sz w:val="20"/>
          <w:lang w:val="en-US" w:eastAsia="zh-TW"/>
        </w:rPr>
        <w:t>the termination of its BSS to associated non-AP STAs that support BTM and that are not affiliated with a non-AP MLD or to notify of the termination of its BSS to non-AP MLDs that are associated with the AP MLD of the affiliated AP</w:t>
      </w:r>
      <w:ins w:id="145" w:author="Huang, Po-kai" w:date="2023-03-27T21:33:00Z">
        <w:r w:rsidR="00427960">
          <w:rPr>
            <w:rFonts w:eastAsia="PMingLiU"/>
            <w:color w:val="000000"/>
            <w:sz w:val="20"/>
            <w:lang w:val="en-US" w:eastAsia="zh-TW"/>
          </w:rPr>
          <w:t xml:space="preserve">, and the BSS Transition Management Request frame(s) to </w:t>
        </w:r>
        <w:r w:rsidR="006A26BE">
          <w:rPr>
            <w:rFonts w:eastAsia="PMingLiU"/>
            <w:color w:val="000000"/>
            <w:sz w:val="20"/>
            <w:lang w:val="en-US" w:eastAsia="zh-TW"/>
          </w:rPr>
          <w:t>notify of the termination of its BSS shall not be transmitted by other APs</w:t>
        </w:r>
      </w:ins>
      <w:ins w:id="146" w:author="Huang, Po-kai" w:date="2023-03-27T21:34:00Z">
        <w:r w:rsidR="006A26BE">
          <w:rPr>
            <w:rFonts w:eastAsia="PMingLiU"/>
            <w:color w:val="000000"/>
            <w:sz w:val="20"/>
            <w:lang w:val="en-US" w:eastAsia="zh-TW"/>
          </w:rPr>
          <w:t xml:space="preserve"> affiliated with the AP MLD</w:t>
        </w:r>
      </w:ins>
      <w:r w:rsidRPr="00386DDE">
        <w:rPr>
          <w:rFonts w:eastAsia="PMingLiU"/>
          <w:color w:val="000000"/>
          <w:sz w:val="20"/>
          <w:lang w:val="en-US" w:eastAsia="zh-TW"/>
        </w:rPr>
        <w:t xml:space="preserve">. The </w:t>
      </w:r>
      <w:del w:id="147" w:author="Huang, Po-kai" w:date="2023-03-27T21:35:00Z">
        <w:r w:rsidRPr="00386DDE" w:rsidDel="00601A8C">
          <w:rPr>
            <w:rFonts w:eastAsia="PMingLiU"/>
            <w:color w:val="000000"/>
            <w:sz w:val="20"/>
            <w:lang w:val="en-US" w:eastAsia="zh-TW"/>
          </w:rPr>
          <w:delText>affiliated AP</w:delText>
        </w:r>
      </w:del>
      <w:ins w:id="148" w:author="Huang, Po-kai" w:date="2023-03-27T21:35:00Z">
        <w:r w:rsidR="00601A8C">
          <w:rPr>
            <w:rFonts w:eastAsia="PMingLiU"/>
            <w:color w:val="000000"/>
            <w:sz w:val="20"/>
            <w:lang w:val="en-US" w:eastAsia="zh-TW"/>
          </w:rPr>
          <w:t>AP MLD</w:t>
        </w:r>
      </w:ins>
      <w:r w:rsidRPr="00386DDE">
        <w:rPr>
          <w:rFonts w:eastAsia="PMingLiU"/>
          <w:color w:val="000000"/>
          <w:sz w:val="20"/>
          <w:lang w:val="en-US" w:eastAsia="zh-TW"/>
        </w:rPr>
        <w:t xml:space="preserve"> shall transmit BSS Transition Management Request frame(s) </w:t>
      </w:r>
      <w:ins w:id="149" w:author="Huang, Po-kai" w:date="2023-03-27T21:35:00Z">
        <w:r w:rsidR="00601A8C">
          <w:rPr>
            <w:rFonts w:eastAsia="PMingLiU"/>
            <w:color w:val="000000"/>
            <w:sz w:val="20"/>
            <w:lang w:val="en-US" w:eastAsia="zh-TW"/>
          </w:rPr>
          <w:t xml:space="preserve">through the affiliated AP </w:t>
        </w:r>
      </w:ins>
      <w:r w:rsidRPr="00386DDE">
        <w:rPr>
          <w:rFonts w:eastAsia="PMingLiU"/>
          <w:color w:val="000000"/>
          <w:sz w:val="20"/>
          <w:lang w:val="en-US" w:eastAsia="zh-TW"/>
        </w:rPr>
        <w:t>if there are associated non-AP STAs that are not affiliated with a non-AP MLD and that support BTM to notify such non-AP STAs of the termination of its BSS.</w:t>
      </w:r>
    </w:p>
    <w:p w14:paraId="260E24EB" w14:textId="77777777" w:rsidR="00402697" w:rsidRPr="00386DDE" w:rsidRDefault="00402697" w:rsidP="00402697">
      <w:pPr>
        <w:widowControl w:val="0"/>
        <w:kinsoku w:val="0"/>
        <w:overflowPunct w:val="0"/>
        <w:autoSpaceDE w:val="0"/>
        <w:autoSpaceDN w:val="0"/>
        <w:adjustRightInd w:val="0"/>
        <w:spacing w:before="4"/>
        <w:rPr>
          <w:rFonts w:eastAsia="PMingLiU"/>
          <w:sz w:val="21"/>
          <w:szCs w:val="21"/>
          <w:lang w:val="en-US" w:eastAsia="zh-TW"/>
        </w:rPr>
      </w:pPr>
    </w:p>
    <w:p w14:paraId="07AB21B1" w14:textId="5C195F32" w:rsidR="00402697" w:rsidRPr="00386DDE" w:rsidRDefault="00402697" w:rsidP="00402697">
      <w:pPr>
        <w:widowControl w:val="0"/>
        <w:kinsoku w:val="0"/>
        <w:overflowPunct w:val="0"/>
        <w:autoSpaceDE w:val="0"/>
        <w:autoSpaceDN w:val="0"/>
        <w:adjustRightInd w:val="0"/>
        <w:spacing w:line="249" w:lineRule="auto"/>
        <w:ind w:left="159" w:right="156"/>
        <w:jc w:val="both"/>
        <w:rPr>
          <w:rFonts w:eastAsia="PMingLiU"/>
          <w:color w:val="000000"/>
          <w:sz w:val="20"/>
          <w:lang w:val="en-US" w:eastAsia="zh-TW"/>
        </w:rPr>
      </w:pPr>
      <w:r w:rsidRPr="00386DDE">
        <w:rPr>
          <w:rFonts w:eastAsia="PMingLiU"/>
          <w:sz w:val="20"/>
          <w:lang w:val="en-US" w:eastAsia="zh-TW"/>
        </w:rPr>
        <w:t xml:space="preserve">If </w:t>
      </w:r>
      <w:del w:id="150" w:author="Huang, Po-kai" w:date="2023-03-27T21:36:00Z">
        <w:r w:rsidRPr="00386DDE" w:rsidDel="0077603E">
          <w:rPr>
            <w:rFonts w:eastAsia="PMingLiU"/>
            <w:sz w:val="20"/>
            <w:lang w:val="en-US" w:eastAsia="zh-TW"/>
          </w:rPr>
          <w:delText xml:space="preserve">the affiliated AP </w:delText>
        </w:r>
        <w:r w:rsidRPr="00386DDE" w:rsidDel="0077603E">
          <w:rPr>
            <w:rFonts w:eastAsia="PMingLiU"/>
            <w:color w:val="208A20"/>
            <w:sz w:val="20"/>
            <w:u w:val="single"/>
            <w:lang w:val="en-US" w:eastAsia="zh-TW"/>
          </w:rPr>
          <w:delText>(#15402)</w:delText>
        </w:r>
        <w:r w:rsidRPr="00386DDE" w:rsidDel="0077603E">
          <w:rPr>
            <w:rFonts w:eastAsia="PMingLiU"/>
            <w:color w:val="000000"/>
            <w:sz w:val="20"/>
            <w:lang w:val="en-US" w:eastAsia="zh-TW"/>
          </w:rPr>
          <w:delText xml:space="preserve">that is being removed </w:delText>
        </w:r>
      </w:del>
      <w:ins w:id="151" w:author="Huang, Po-kai" w:date="2023-03-27T21:36:00Z">
        <w:r w:rsidR="0077603E">
          <w:rPr>
            <w:rFonts w:eastAsia="PMingLiU"/>
            <w:color w:val="000000"/>
            <w:sz w:val="20"/>
            <w:lang w:val="en-US" w:eastAsia="zh-TW"/>
          </w:rPr>
          <w:t xml:space="preserve">the AP MLD </w:t>
        </w:r>
      </w:ins>
      <w:r w:rsidRPr="00386DDE">
        <w:rPr>
          <w:rFonts w:eastAsia="PMingLiU"/>
          <w:color w:val="000000"/>
          <w:sz w:val="20"/>
          <w:lang w:val="en-US" w:eastAsia="zh-TW"/>
        </w:rPr>
        <w:t xml:space="preserve">transmits BSS Transition Management Request frame(s) </w:t>
      </w:r>
      <w:ins w:id="152" w:author="Huang, Po-kai" w:date="2023-03-27T21:36:00Z">
        <w:r w:rsidR="0077603E">
          <w:rPr>
            <w:rFonts w:eastAsia="PMingLiU"/>
            <w:color w:val="000000"/>
            <w:sz w:val="20"/>
            <w:lang w:val="en-US" w:eastAsia="zh-TW"/>
          </w:rPr>
          <w:t xml:space="preserve">through the affiliated AP that is being removed </w:t>
        </w:r>
      </w:ins>
      <w:r w:rsidRPr="00386DDE">
        <w:rPr>
          <w:rFonts w:eastAsia="PMingLiU"/>
          <w:color w:val="000000"/>
          <w:sz w:val="20"/>
          <w:lang w:val="en-US" w:eastAsia="zh-TW"/>
        </w:rPr>
        <w:t xml:space="preserve">to notify </w:t>
      </w:r>
      <w:r w:rsidRPr="00386DDE">
        <w:rPr>
          <w:rFonts w:eastAsia="PMingLiU"/>
          <w:color w:val="208A20"/>
          <w:sz w:val="20"/>
          <w:u w:val="single"/>
          <w:lang w:val="en-US" w:eastAsia="zh-TW"/>
        </w:rPr>
        <w:t>(#15865)</w:t>
      </w:r>
      <w:r w:rsidRPr="00386DDE">
        <w:rPr>
          <w:rFonts w:eastAsia="PMingLiU"/>
          <w:color w:val="000000"/>
          <w:sz w:val="20"/>
          <w:lang w:val="en-US" w:eastAsia="zh-TW"/>
        </w:rPr>
        <w:t>of the termination of its BSS, the SME of that affiliated AP shall perform the following procedure to terminate the BSS:</w:t>
      </w:r>
    </w:p>
    <w:p w14:paraId="18181274" w14:textId="77777777" w:rsidR="00DF7E50" w:rsidRDefault="00DF7E50" w:rsidP="00402697">
      <w:pPr>
        <w:widowControl w:val="0"/>
        <w:kinsoku w:val="0"/>
        <w:overflowPunct w:val="0"/>
        <w:autoSpaceDE w:val="0"/>
        <w:autoSpaceDN w:val="0"/>
        <w:adjustRightInd w:val="0"/>
        <w:spacing w:before="132" w:line="232" w:lineRule="auto"/>
        <w:ind w:left="160" w:right="157" w:hanging="1"/>
        <w:jc w:val="both"/>
        <w:rPr>
          <w:rFonts w:eastAsia="PMingLiU"/>
          <w:szCs w:val="18"/>
          <w:lang w:val="en-US" w:eastAsia="zh-TW"/>
        </w:rPr>
      </w:pPr>
    </w:p>
    <w:p w14:paraId="5EC20E1E" w14:textId="73866EB4" w:rsidR="00DF7E50" w:rsidRDefault="00DF7E50" w:rsidP="00402697">
      <w:pPr>
        <w:widowControl w:val="0"/>
        <w:kinsoku w:val="0"/>
        <w:overflowPunct w:val="0"/>
        <w:autoSpaceDE w:val="0"/>
        <w:autoSpaceDN w:val="0"/>
        <w:adjustRightInd w:val="0"/>
        <w:spacing w:before="132" w:line="232" w:lineRule="auto"/>
        <w:ind w:left="160" w:right="157" w:hanging="1"/>
        <w:jc w:val="both"/>
        <w:rPr>
          <w:rFonts w:eastAsia="PMingLiU"/>
          <w:szCs w:val="18"/>
          <w:lang w:val="en-US" w:eastAsia="zh-TW"/>
        </w:rPr>
      </w:pPr>
      <w:r>
        <w:rPr>
          <w:rFonts w:eastAsia="PMingLiU"/>
          <w:szCs w:val="18"/>
          <w:lang w:val="en-US" w:eastAsia="zh-TW"/>
        </w:rPr>
        <w:t>(…existing texts…)</w:t>
      </w:r>
    </w:p>
    <w:p w14:paraId="63DD29A9" w14:textId="77777777" w:rsidR="00DF7E50" w:rsidRPr="00386DDE" w:rsidRDefault="00DF7E50" w:rsidP="00402697">
      <w:pPr>
        <w:widowControl w:val="0"/>
        <w:kinsoku w:val="0"/>
        <w:overflowPunct w:val="0"/>
        <w:autoSpaceDE w:val="0"/>
        <w:autoSpaceDN w:val="0"/>
        <w:adjustRightInd w:val="0"/>
        <w:spacing w:before="132" w:line="232" w:lineRule="auto"/>
        <w:ind w:left="160" w:right="157" w:hanging="1"/>
        <w:jc w:val="both"/>
        <w:rPr>
          <w:rFonts w:eastAsia="PMingLiU"/>
          <w:szCs w:val="18"/>
          <w:lang w:val="en-US" w:eastAsia="zh-TW"/>
        </w:rPr>
      </w:pPr>
    </w:p>
    <w:p w14:paraId="7D4CD066" w14:textId="77777777" w:rsidR="00402697" w:rsidRPr="00386DDE" w:rsidRDefault="00402697" w:rsidP="00402697">
      <w:pPr>
        <w:widowControl w:val="0"/>
        <w:kinsoku w:val="0"/>
        <w:overflowPunct w:val="0"/>
        <w:autoSpaceDE w:val="0"/>
        <w:autoSpaceDN w:val="0"/>
        <w:adjustRightInd w:val="0"/>
        <w:spacing w:before="8"/>
        <w:rPr>
          <w:rFonts w:eastAsia="PMingLiU"/>
          <w:sz w:val="19"/>
          <w:szCs w:val="19"/>
          <w:lang w:val="en-US" w:eastAsia="zh-TW"/>
        </w:rPr>
      </w:pPr>
    </w:p>
    <w:p w14:paraId="06E3E360" w14:textId="3A687320" w:rsidR="00402697" w:rsidRPr="00386DDE" w:rsidRDefault="00402697" w:rsidP="00402697">
      <w:pPr>
        <w:widowControl w:val="0"/>
        <w:kinsoku w:val="0"/>
        <w:overflowPunct w:val="0"/>
        <w:autoSpaceDE w:val="0"/>
        <w:autoSpaceDN w:val="0"/>
        <w:adjustRightInd w:val="0"/>
        <w:spacing w:line="249" w:lineRule="auto"/>
        <w:ind w:left="160" w:right="157"/>
        <w:jc w:val="both"/>
        <w:rPr>
          <w:rFonts w:eastAsia="PMingLiU"/>
          <w:sz w:val="20"/>
          <w:lang w:val="en-US" w:eastAsia="zh-TW"/>
        </w:rPr>
      </w:pPr>
      <w:r w:rsidRPr="00386DDE">
        <w:rPr>
          <w:rFonts w:eastAsia="PMingLiU"/>
          <w:sz w:val="20"/>
          <w:lang w:val="en-US" w:eastAsia="zh-TW"/>
        </w:rPr>
        <w:t xml:space="preserve">A BSS Transition Management Request frame transmitted by </w:t>
      </w:r>
      <w:del w:id="153" w:author="Huang, Po-kai" w:date="2023-03-27T21:37:00Z">
        <w:r w:rsidRPr="00386DDE" w:rsidDel="00DF7E50">
          <w:rPr>
            <w:rFonts w:eastAsia="PMingLiU"/>
            <w:sz w:val="20"/>
            <w:lang w:val="en-US" w:eastAsia="zh-TW"/>
          </w:rPr>
          <w:delText>the affiliated AP</w:delText>
        </w:r>
      </w:del>
      <w:ins w:id="154" w:author="Huang, Po-kai" w:date="2023-03-27T21:37:00Z">
        <w:r w:rsidR="00DF7E50">
          <w:rPr>
            <w:rFonts w:eastAsia="PMingLiU"/>
            <w:sz w:val="20"/>
            <w:lang w:val="en-US" w:eastAsia="zh-TW"/>
          </w:rPr>
          <w:t>the AP MLD through the affiliated AP</w:t>
        </w:r>
      </w:ins>
      <w:r w:rsidRPr="00386DDE">
        <w:rPr>
          <w:rFonts w:eastAsia="PMingLiU"/>
          <w:sz w:val="20"/>
          <w:lang w:val="en-US" w:eastAsia="zh-TW"/>
        </w:rPr>
        <w:t xml:space="preserve"> that is being removed may provide preference for other AP MLDs to associate with as per </w:t>
      </w:r>
      <w:hyperlink w:anchor="bookmark113" w:history="1">
        <w:r w:rsidRPr="00386DDE">
          <w:rPr>
            <w:rFonts w:eastAsia="PMingLiU"/>
            <w:sz w:val="20"/>
            <w:lang w:val="en-US" w:eastAsia="zh-TW"/>
          </w:rPr>
          <w:t>35.3.23 (BSS transition management for</w:t>
        </w:r>
      </w:hyperlink>
      <w:r w:rsidRPr="00386DDE">
        <w:rPr>
          <w:rFonts w:eastAsia="PMingLiU"/>
          <w:sz w:val="20"/>
          <w:lang w:val="en-US" w:eastAsia="zh-TW"/>
        </w:rPr>
        <w:t xml:space="preserve"> </w:t>
      </w:r>
      <w:hyperlink w:anchor="bookmark113" w:history="1">
        <w:r w:rsidRPr="00386DDE">
          <w:rPr>
            <w:rFonts w:eastAsia="PMingLiU"/>
            <w:sz w:val="20"/>
            <w:lang w:val="en-US" w:eastAsia="zh-TW"/>
          </w:rPr>
          <w:t>MLDs)</w:t>
        </w:r>
      </w:hyperlink>
      <w:r w:rsidRPr="00386DDE">
        <w:rPr>
          <w:rFonts w:eastAsia="PMingLiU"/>
          <w:sz w:val="20"/>
          <w:lang w:val="en-US" w:eastAsia="zh-TW"/>
        </w:rPr>
        <w:t xml:space="preserve"> for the non-AP MLDs that have a single setup link with the AP being removed.</w:t>
      </w:r>
    </w:p>
    <w:p w14:paraId="6F969956" w14:textId="77777777" w:rsidR="00402697" w:rsidRPr="00386DDE" w:rsidRDefault="00402697" w:rsidP="00402697">
      <w:pPr>
        <w:widowControl w:val="0"/>
        <w:kinsoku w:val="0"/>
        <w:overflowPunct w:val="0"/>
        <w:autoSpaceDE w:val="0"/>
        <w:autoSpaceDN w:val="0"/>
        <w:adjustRightInd w:val="0"/>
        <w:spacing w:before="1"/>
        <w:rPr>
          <w:rFonts w:eastAsia="PMingLiU"/>
          <w:sz w:val="21"/>
          <w:szCs w:val="21"/>
          <w:lang w:val="en-US" w:eastAsia="zh-TW"/>
        </w:rPr>
      </w:pPr>
    </w:p>
    <w:p w14:paraId="7F8572AC" w14:textId="1B426C43" w:rsidR="00402697" w:rsidRPr="00386DDE" w:rsidRDefault="00402697" w:rsidP="00402697">
      <w:pPr>
        <w:widowControl w:val="0"/>
        <w:kinsoku w:val="0"/>
        <w:overflowPunct w:val="0"/>
        <w:autoSpaceDE w:val="0"/>
        <w:autoSpaceDN w:val="0"/>
        <w:adjustRightInd w:val="0"/>
        <w:spacing w:line="249" w:lineRule="auto"/>
        <w:ind w:left="160" w:right="156"/>
        <w:jc w:val="both"/>
        <w:rPr>
          <w:rFonts w:eastAsia="PMingLiU"/>
          <w:sz w:val="20"/>
          <w:lang w:val="en-US" w:eastAsia="zh-TW"/>
        </w:rPr>
      </w:pPr>
      <w:r w:rsidRPr="00386DDE">
        <w:rPr>
          <w:rFonts w:eastAsia="PMingLiU"/>
          <w:sz w:val="20"/>
          <w:lang w:val="en-US" w:eastAsia="zh-TW"/>
        </w:rPr>
        <w:t>When</w:t>
      </w:r>
      <w:r w:rsidRPr="00386DDE">
        <w:rPr>
          <w:rFonts w:eastAsia="PMingLiU"/>
          <w:spacing w:val="-2"/>
          <w:sz w:val="20"/>
          <w:lang w:val="en-US" w:eastAsia="zh-TW"/>
        </w:rPr>
        <w:t xml:space="preserve"> </w:t>
      </w:r>
      <w:del w:id="155" w:author="Huang, Po-kai" w:date="2023-03-27T21:38:00Z">
        <w:r w:rsidRPr="00386DDE" w:rsidDel="005358F8">
          <w:rPr>
            <w:rFonts w:eastAsia="PMingLiU"/>
            <w:sz w:val="20"/>
            <w:lang w:val="en-US" w:eastAsia="zh-TW"/>
          </w:rPr>
          <w:delText>a</w:delText>
        </w:r>
        <w:r w:rsidRPr="00386DDE" w:rsidDel="005358F8">
          <w:rPr>
            <w:rFonts w:eastAsia="PMingLiU"/>
            <w:spacing w:val="-2"/>
            <w:sz w:val="20"/>
            <w:lang w:val="en-US" w:eastAsia="zh-TW"/>
          </w:rPr>
          <w:delText xml:space="preserve"> </w:delText>
        </w:r>
        <w:r w:rsidRPr="00386DDE" w:rsidDel="005358F8">
          <w:rPr>
            <w:rFonts w:eastAsia="PMingLiU"/>
            <w:sz w:val="20"/>
            <w:lang w:val="en-US" w:eastAsia="zh-TW"/>
          </w:rPr>
          <w:delText>non-AP</w:delText>
        </w:r>
        <w:r w:rsidRPr="00386DDE" w:rsidDel="005358F8">
          <w:rPr>
            <w:rFonts w:eastAsia="PMingLiU"/>
            <w:spacing w:val="-2"/>
            <w:sz w:val="20"/>
            <w:lang w:val="en-US" w:eastAsia="zh-TW"/>
          </w:rPr>
          <w:delText xml:space="preserve"> </w:delText>
        </w:r>
        <w:r w:rsidRPr="00386DDE" w:rsidDel="005358F8">
          <w:rPr>
            <w:rFonts w:eastAsia="PMingLiU"/>
            <w:sz w:val="20"/>
            <w:lang w:val="en-US" w:eastAsia="zh-TW"/>
          </w:rPr>
          <w:delText>STA</w:delText>
        </w:r>
        <w:r w:rsidRPr="00386DDE" w:rsidDel="005358F8">
          <w:rPr>
            <w:rFonts w:eastAsia="PMingLiU"/>
            <w:spacing w:val="-2"/>
            <w:sz w:val="20"/>
            <w:lang w:val="en-US" w:eastAsia="zh-TW"/>
          </w:rPr>
          <w:delText xml:space="preserve"> </w:delText>
        </w:r>
        <w:r w:rsidRPr="00386DDE" w:rsidDel="005358F8">
          <w:rPr>
            <w:rFonts w:eastAsia="PMingLiU"/>
            <w:sz w:val="20"/>
            <w:lang w:val="en-US" w:eastAsia="zh-TW"/>
          </w:rPr>
          <w:delText>affiliated</w:delText>
        </w:r>
        <w:r w:rsidRPr="00386DDE" w:rsidDel="005358F8">
          <w:rPr>
            <w:rFonts w:eastAsia="PMingLiU"/>
            <w:spacing w:val="-2"/>
            <w:sz w:val="20"/>
            <w:lang w:val="en-US" w:eastAsia="zh-TW"/>
          </w:rPr>
          <w:delText xml:space="preserve"> </w:delText>
        </w:r>
        <w:r w:rsidRPr="00386DDE" w:rsidDel="005358F8">
          <w:rPr>
            <w:rFonts w:eastAsia="PMingLiU"/>
            <w:sz w:val="20"/>
            <w:lang w:val="en-US" w:eastAsia="zh-TW"/>
          </w:rPr>
          <w:delText>with</w:delText>
        </w:r>
        <w:r w:rsidRPr="00386DDE" w:rsidDel="005358F8">
          <w:rPr>
            <w:rFonts w:eastAsia="PMingLiU"/>
            <w:spacing w:val="-3"/>
            <w:sz w:val="20"/>
            <w:lang w:val="en-US" w:eastAsia="zh-TW"/>
          </w:rPr>
          <w:delText xml:space="preserve"> </w:delText>
        </w:r>
      </w:del>
      <w:r w:rsidRPr="00386DDE">
        <w:rPr>
          <w:rFonts w:eastAsia="PMingLiU"/>
          <w:sz w:val="20"/>
          <w:lang w:val="en-US" w:eastAsia="zh-TW"/>
        </w:rPr>
        <w:t>a</w:t>
      </w:r>
      <w:r w:rsidRPr="00386DDE">
        <w:rPr>
          <w:rFonts w:eastAsia="PMingLiU"/>
          <w:spacing w:val="-2"/>
          <w:sz w:val="20"/>
          <w:lang w:val="en-US" w:eastAsia="zh-TW"/>
        </w:rPr>
        <w:t xml:space="preserve"> </w:t>
      </w:r>
      <w:r w:rsidRPr="00386DDE">
        <w:rPr>
          <w:rFonts w:eastAsia="PMingLiU"/>
          <w:sz w:val="20"/>
          <w:lang w:val="en-US" w:eastAsia="zh-TW"/>
        </w:rPr>
        <w:t>non-AP</w:t>
      </w:r>
      <w:r w:rsidRPr="00386DDE">
        <w:rPr>
          <w:rFonts w:eastAsia="PMingLiU"/>
          <w:spacing w:val="-2"/>
          <w:sz w:val="20"/>
          <w:lang w:val="en-US" w:eastAsia="zh-TW"/>
        </w:rPr>
        <w:t xml:space="preserve"> </w:t>
      </w:r>
      <w:r w:rsidRPr="00386DDE">
        <w:rPr>
          <w:rFonts w:eastAsia="PMingLiU"/>
          <w:sz w:val="20"/>
          <w:lang w:val="en-US" w:eastAsia="zh-TW"/>
        </w:rPr>
        <w:t>MLD</w:t>
      </w:r>
      <w:r w:rsidRPr="00386DDE">
        <w:rPr>
          <w:rFonts w:eastAsia="PMingLiU"/>
          <w:spacing w:val="-2"/>
          <w:sz w:val="20"/>
          <w:lang w:val="en-US" w:eastAsia="zh-TW"/>
        </w:rPr>
        <w:t xml:space="preserve"> </w:t>
      </w:r>
      <w:r w:rsidRPr="00386DDE">
        <w:rPr>
          <w:rFonts w:eastAsia="PMingLiU"/>
          <w:sz w:val="20"/>
          <w:lang w:val="en-US" w:eastAsia="zh-TW"/>
        </w:rPr>
        <w:t>receives</w:t>
      </w:r>
      <w:r w:rsidRPr="00386DDE">
        <w:rPr>
          <w:rFonts w:eastAsia="PMingLiU"/>
          <w:spacing w:val="-2"/>
          <w:sz w:val="20"/>
          <w:lang w:val="en-US" w:eastAsia="zh-TW"/>
        </w:rPr>
        <w:t xml:space="preserve"> </w:t>
      </w:r>
      <w:r w:rsidRPr="00386DDE">
        <w:rPr>
          <w:rFonts w:eastAsia="PMingLiU"/>
          <w:sz w:val="20"/>
          <w:lang w:val="en-US" w:eastAsia="zh-TW"/>
        </w:rPr>
        <w:t>a</w:t>
      </w:r>
      <w:r w:rsidRPr="00386DDE">
        <w:rPr>
          <w:rFonts w:eastAsia="PMingLiU"/>
          <w:spacing w:val="-2"/>
          <w:sz w:val="20"/>
          <w:lang w:val="en-US" w:eastAsia="zh-TW"/>
        </w:rPr>
        <w:t xml:space="preserve"> </w:t>
      </w:r>
      <w:r w:rsidRPr="00386DDE">
        <w:rPr>
          <w:rFonts w:eastAsia="PMingLiU"/>
          <w:sz w:val="20"/>
          <w:lang w:val="en-US" w:eastAsia="zh-TW"/>
        </w:rPr>
        <w:t>BSS</w:t>
      </w:r>
      <w:r w:rsidRPr="00386DDE">
        <w:rPr>
          <w:rFonts w:eastAsia="PMingLiU"/>
          <w:spacing w:val="-2"/>
          <w:sz w:val="20"/>
          <w:lang w:val="en-US" w:eastAsia="zh-TW"/>
        </w:rPr>
        <w:t xml:space="preserve"> </w:t>
      </w:r>
      <w:r w:rsidRPr="00386DDE">
        <w:rPr>
          <w:rFonts w:eastAsia="PMingLiU"/>
          <w:sz w:val="20"/>
          <w:lang w:val="en-US" w:eastAsia="zh-TW"/>
        </w:rPr>
        <w:t>Transition</w:t>
      </w:r>
      <w:r w:rsidRPr="00386DDE">
        <w:rPr>
          <w:rFonts w:eastAsia="PMingLiU"/>
          <w:spacing w:val="-2"/>
          <w:sz w:val="20"/>
          <w:lang w:val="en-US" w:eastAsia="zh-TW"/>
        </w:rPr>
        <w:t xml:space="preserve"> </w:t>
      </w:r>
      <w:r w:rsidRPr="00386DDE">
        <w:rPr>
          <w:rFonts w:eastAsia="PMingLiU"/>
          <w:sz w:val="20"/>
          <w:lang w:val="en-US" w:eastAsia="zh-TW"/>
        </w:rPr>
        <w:t>Management</w:t>
      </w:r>
      <w:r w:rsidRPr="00386DDE">
        <w:rPr>
          <w:rFonts w:eastAsia="PMingLiU"/>
          <w:spacing w:val="-2"/>
          <w:sz w:val="20"/>
          <w:lang w:val="en-US" w:eastAsia="zh-TW"/>
        </w:rPr>
        <w:t xml:space="preserve"> </w:t>
      </w:r>
      <w:r w:rsidRPr="00386DDE">
        <w:rPr>
          <w:rFonts w:eastAsia="PMingLiU"/>
          <w:sz w:val="20"/>
          <w:lang w:val="en-US" w:eastAsia="zh-TW"/>
        </w:rPr>
        <w:t>Request</w:t>
      </w:r>
      <w:r w:rsidRPr="00386DDE">
        <w:rPr>
          <w:rFonts w:eastAsia="PMingLiU"/>
          <w:spacing w:val="-1"/>
          <w:sz w:val="20"/>
          <w:lang w:val="en-US" w:eastAsia="zh-TW"/>
        </w:rPr>
        <w:t xml:space="preserve"> </w:t>
      </w:r>
      <w:r w:rsidRPr="00386DDE">
        <w:rPr>
          <w:rFonts w:eastAsia="PMingLiU"/>
          <w:sz w:val="20"/>
          <w:lang w:val="en-US" w:eastAsia="zh-TW"/>
        </w:rPr>
        <w:t xml:space="preserve">frame </w:t>
      </w:r>
      <w:ins w:id="156" w:author="Huang, Po-kai" w:date="2023-03-27T21:38:00Z">
        <w:r w:rsidR="005358F8">
          <w:rPr>
            <w:rFonts w:eastAsia="PMingLiU"/>
            <w:sz w:val="20"/>
            <w:lang w:val="en-US" w:eastAsia="zh-TW"/>
          </w:rPr>
          <w:t>through a</w:t>
        </w:r>
      </w:ins>
      <w:ins w:id="157" w:author="Huang, Po-kai" w:date="2023-03-27T21:46:00Z">
        <w:r w:rsidR="00465572">
          <w:rPr>
            <w:rFonts w:eastAsia="PMingLiU"/>
            <w:sz w:val="20"/>
            <w:lang w:val="en-US" w:eastAsia="zh-TW"/>
          </w:rPr>
          <w:t>n</w:t>
        </w:r>
      </w:ins>
      <w:ins w:id="158" w:author="Huang, Po-kai" w:date="2023-03-27T21:38:00Z">
        <w:r w:rsidR="005358F8">
          <w:rPr>
            <w:rFonts w:eastAsia="PMingLiU"/>
            <w:sz w:val="20"/>
            <w:lang w:val="en-US" w:eastAsia="zh-TW"/>
          </w:rPr>
          <w:t xml:space="preserve"> affiliated non-AP STA </w:t>
        </w:r>
      </w:ins>
      <w:r w:rsidRPr="00386DDE">
        <w:rPr>
          <w:rFonts w:eastAsia="PMingLiU"/>
          <w:sz w:val="20"/>
          <w:lang w:val="en-US" w:eastAsia="zh-TW"/>
        </w:rPr>
        <w:t>from an AP with BSS Termination Included subfield and Link Removal Imminent subfield equal to 1, the non-AP</w:t>
      </w:r>
      <w:r w:rsidRPr="00386DDE">
        <w:rPr>
          <w:rFonts w:eastAsia="PMingLiU"/>
          <w:spacing w:val="-1"/>
          <w:sz w:val="20"/>
          <w:lang w:val="en-US" w:eastAsia="zh-TW"/>
        </w:rPr>
        <w:t xml:space="preserve"> </w:t>
      </w:r>
      <w:r w:rsidRPr="00386DDE">
        <w:rPr>
          <w:rFonts w:eastAsia="PMingLiU"/>
          <w:sz w:val="20"/>
          <w:lang w:val="en-US" w:eastAsia="zh-TW"/>
        </w:rPr>
        <w:t>MLD</w:t>
      </w:r>
      <w:r w:rsidRPr="00386DDE">
        <w:rPr>
          <w:rFonts w:eastAsia="PMingLiU"/>
          <w:spacing w:val="-2"/>
          <w:sz w:val="20"/>
          <w:lang w:val="en-US" w:eastAsia="zh-TW"/>
        </w:rPr>
        <w:t xml:space="preserve"> </w:t>
      </w:r>
      <w:r w:rsidRPr="00386DDE">
        <w:rPr>
          <w:rFonts w:eastAsia="PMingLiU"/>
          <w:sz w:val="20"/>
          <w:lang w:val="en-US" w:eastAsia="zh-TW"/>
        </w:rPr>
        <w:t>shall</w:t>
      </w:r>
      <w:r w:rsidRPr="00386DDE">
        <w:rPr>
          <w:rFonts w:eastAsia="PMingLiU"/>
          <w:spacing w:val="-1"/>
          <w:sz w:val="20"/>
          <w:lang w:val="en-US" w:eastAsia="zh-TW"/>
        </w:rPr>
        <w:t xml:space="preserve"> </w:t>
      </w:r>
      <w:r w:rsidRPr="00386DDE">
        <w:rPr>
          <w:rFonts w:eastAsia="PMingLiU"/>
          <w:sz w:val="20"/>
          <w:lang w:val="en-US" w:eastAsia="zh-TW"/>
        </w:rPr>
        <w:t>interpret</w:t>
      </w:r>
      <w:r w:rsidRPr="00386DDE">
        <w:rPr>
          <w:rFonts w:eastAsia="PMingLiU"/>
          <w:spacing w:val="-1"/>
          <w:sz w:val="20"/>
          <w:lang w:val="en-US" w:eastAsia="zh-TW"/>
        </w:rPr>
        <w:t xml:space="preserve"> </w:t>
      </w:r>
      <w:r w:rsidRPr="00386DDE">
        <w:rPr>
          <w:rFonts w:eastAsia="PMingLiU"/>
          <w:sz w:val="20"/>
          <w:lang w:val="en-US" w:eastAsia="zh-TW"/>
        </w:rPr>
        <w:t>the</w:t>
      </w:r>
      <w:r w:rsidRPr="00386DDE">
        <w:rPr>
          <w:rFonts w:eastAsia="PMingLiU"/>
          <w:spacing w:val="-1"/>
          <w:sz w:val="20"/>
          <w:lang w:val="en-US" w:eastAsia="zh-TW"/>
        </w:rPr>
        <w:t xml:space="preserve"> </w:t>
      </w:r>
      <w:r w:rsidRPr="00386DDE">
        <w:rPr>
          <w:rFonts w:eastAsia="PMingLiU"/>
          <w:sz w:val="20"/>
          <w:lang w:val="en-US" w:eastAsia="zh-TW"/>
        </w:rPr>
        <w:t>BTM</w:t>
      </w:r>
      <w:r w:rsidRPr="00386DDE">
        <w:rPr>
          <w:rFonts w:eastAsia="PMingLiU"/>
          <w:spacing w:val="-1"/>
          <w:sz w:val="20"/>
          <w:lang w:val="en-US" w:eastAsia="zh-TW"/>
        </w:rPr>
        <w:t xml:space="preserve"> </w:t>
      </w:r>
      <w:r w:rsidRPr="00386DDE">
        <w:rPr>
          <w:rFonts w:eastAsia="PMingLiU"/>
          <w:sz w:val="20"/>
          <w:lang w:val="en-US" w:eastAsia="zh-TW"/>
        </w:rPr>
        <w:t>to</w:t>
      </w:r>
      <w:r w:rsidRPr="00386DDE">
        <w:rPr>
          <w:rFonts w:eastAsia="PMingLiU"/>
          <w:spacing w:val="-1"/>
          <w:sz w:val="20"/>
          <w:lang w:val="en-US" w:eastAsia="zh-TW"/>
        </w:rPr>
        <w:t xml:space="preserve"> </w:t>
      </w:r>
      <w:r w:rsidRPr="00386DDE">
        <w:rPr>
          <w:rFonts w:eastAsia="PMingLiU"/>
          <w:sz w:val="20"/>
          <w:lang w:val="en-US" w:eastAsia="zh-TW"/>
        </w:rPr>
        <w:t>indicate</w:t>
      </w:r>
      <w:r w:rsidRPr="00386DDE">
        <w:rPr>
          <w:rFonts w:eastAsia="PMingLiU"/>
          <w:spacing w:val="-1"/>
          <w:sz w:val="20"/>
          <w:lang w:val="en-US" w:eastAsia="zh-TW"/>
        </w:rPr>
        <w:t xml:space="preserve"> </w:t>
      </w:r>
      <w:r w:rsidRPr="00386DDE">
        <w:rPr>
          <w:rFonts w:eastAsia="PMingLiU"/>
          <w:sz w:val="20"/>
          <w:lang w:val="en-US" w:eastAsia="zh-TW"/>
        </w:rPr>
        <w:t>that</w:t>
      </w:r>
      <w:r w:rsidRPr="00386DDE">
        <w:rPr>
          <w:rFonts w:eastAsia="PMingLiU"/>
          <w:spacing w:val="-2"/>
          <w:sz w:val="20"/>
          <w:lang w:val="en-US" w:eastAsia="zh-TW"/>
        </w:rPr>
        <w:t xml:space="preserve"> </w:t>
      </w:r>
      <w:r w:rsidRPr="00386DDE">
        <w:rPr>
          <w:rFonts w:eastAsia="PMingLiU"/>
          <w:sz w:val="20"/>
          <w:lang w:val="en-US" w:eastAsia="zh-TW"/>
        </w:rPr>
        <w:t>the</w:t>
      </w:r>
      <w:r w:rsidRPr="00386DDE">
        <w:rPr>
          <w:rFonts w:eastAsia="PMingLiU"/>
          <w:spacing w:val="-1"/>
          <w:sz w:val="20"/>
          <w:lang w:val="en-US" w:eastAsia="zh-TW"/>
        </w:rPr>
        <w:t xml:space="preserve"> </w:t>
      </w:r>
      <w:r w:rsidRPr="00386DDE">
        <w:rPr>
          <w:rFonts w:eastAsia="PMingLiU"/>
          <w:sz w:val="20"/>
          <w:lang w:val="en-US" w:eastAsia="zh-TW"/>
        </w:rPr>
        <w:t>BSS</w:t>
      </w:r>
      <w:r w:rsidRPr="00386DDE">
        <w:rPr>
          <w:rFonts w:eastAsia="PMingLiU"/>
          <w:spacing w:val="-1"/>
          <w:sz w:val="20"/>
          <w:lang w:val="en-US" w:eastAsia="zh-TW"/>
        </w:rPr>
        <w:t xml:space="preserve"> </w:t>
      </w:r>
      <w:r w:rsidRPr="00386DDE">
        <w:rPr>
          <w:rFonts w:eastAsia="PMingLiU"/>
          <w:sz w:val="20"/>
          <w:lang w:val="en-US" w:eastAsia="zh-TW"/>
        </w:rPr>
        <w:t>corresponding</w:t>
      </w:r>
      <w:r w:rsidRPr="00386DDE">
        <w:rPr>
          <w:rFonts w:eastAsia="PMingLiU"/>
          <w:spacing w:val="-1"/>
          <w:sz w:val="20"/>
          <w:lang w:val="en-US" w:eastAsia="zh-TW"/>
        </w:rPr>
        <w:t xml:space="preserve"> </w:t>
      </w:r>
      <w:r w:rsidRPr="00386DDE">
        <w:rPr>
          <w:rFonts w:eastAsia="PMingLiU"/>
          <w:sz w:val="20"/>
          <w:lang w:val="en-US" w:eastAsia="zh-TW"/>
        </w:rPr>
        <w:t>to</w:t>
      </w:r>
      <w:r w:rsidRPr="00386DDE">
        <w:rPr>
          <w:rFonts w:eastAsia="PMingLiU"/>
          <w:spacing w:val="-1"/>
          <w:sz w:val="20"/>
          <w:lang w:val="en-US" w:eastAsia="zh-TW"/>
        </w:rPr>
        <w:t xml:space="preserve"> </w:t>
      </w:r>
      <w:r w:rsidRPr="00386DDE">
        <w:rPr>
          <w:rFonts w:eastAsia="PMingLiU"/>
          <w:sz w:val="20"/>
          <w:lang w:val="en-US" w:eastAsia="zh-TW"/>
        </w:rPr>
        <w:t>the</w:t>
      </w:r>
      <w:r w:rsidRPr="00386DDE">
        <w:rPr>
          <w:rFonts w:eastAsia="PMingLiU"/>
          <w:spacing w:val="-1"/>
          <w:sz w:val="20"/>
          <w:lang w:val="en-US" w:eastAsia="zh-TW"/>
        </w:rPr>
        <w:t xml:space="preserve"> </w:t>
      </w:r>
      <w:r w:rsidRPr="00386DDE">
        <w:rPr>
          <w:rFonts w:eastAsia="PMingLiU"/>
          <w:sz w:val="20"/>
          <w:lang w:val="en-US" w:eastAsia="zh-TW"/>
        </w:rPr>
        <w:t>AP</w:t>
      </w:r>
      <w:r w:rsidRPr="00386DDE">
        <w:rPr>
          <w:rFonts w:eastAsia="PMingLiU"/>
          <w:spacing w:val="-2"/>
          <w:sz w:val="20"/>
          <w:lang w:val="en-US" w:eastAsia="zh-TW"/>
        </w:rPr>
        <w:t xml:space="preserve"> </w:t>
      </w:r>
      <w:r w:rsidRPr="00386DDE">
        <w:rPr>
          <w:rFonts w:eastAsia="PMingLiU"/>
          <w:sz w:val="20"/>
          <w:lang w:val="en-US" w:eastAsia="zh-TW"/>
        </w:rPr>
        <w:t>is</w:t>
      </w:r>
      <w:r w:rsidRPr="00386DDE">
        <w:rPr>
          <w:rFonts w:eastAsia="PMingLiU"/>
          <w:spacing w:val="-2"/>
          <w:sz w:val="20"/>
          <w:lang w:val="en-US" w:eastAsia="zh-TW"/>
        </w:rPr>
        <w:t xml:space="preserve"> </w:t>
      </w:r>
      <w:r w:rsidRPr="00386DDE">
        <w:rPr>
          <w:rFonts w:eastAsia="PMingLiU"/>
          <w:sz w:val="20"/>
          <w:lang w:val="en-US" w:eastAsia="zh-TW"/>
        </w:rPr>
        <w:t>being</w:t>
      </w:r>
      <w:r w:rsidRPr="00386DDE">
        <w:rPr>
          <w:rFonts w:eastAsia="PMingLiU"/>
          <w:spacing w:val="-1"/>
          <w:sz w:val="20"/>
          <w:lang w:val="en-US" w:eastAsia="zh-TW"/>
        </w:rPr>
        <w:t xml:space="preserve"> </w:t>
      </w:r>
      <w:r w:rsidRPr="00386DDE">
        <w:rPr>
          <w:rFonts w:eastAsia="PMingLiU"/>
          <w:sz w:val="20"/>
          <w:lang w:val="en-US" w:eastAsia="zh-TW"/>
        </w:rPr>
        <w:t>terminated.</w:t>
      </w:r>
    </w:p>
    <w:p w14:paraId="3D8D2932" w14:textId="77777777" w:rsidR="00402697" w:rsidRPr="00386DDE" w:rsidRDefault="00402697" w:rsidP="00402697">
      <w:pPr>
        <w:widowControl w:val="0"/>
        <w:kinsoku w:val="0"/>
        <w:overflowPunct w:val="0"/>
        <w:autoSpaceDE w:val="0"/>
        <w:autoSpaceDN w:val="0"/>
        <w:adjustRightInd w:val="0"/>
        <w:spacing w:before="1"/>
        <w:rPr>
          <w:rFonts w:eastAsia="PMingLiU"/>
          <w:sz w:val="21"/>
          <w:szCs w:val="21"/>
          <w:lang w:val="en-US" w:eastAsia="zh-TW"/>
        </w:rPr>
      </w:pPr>
    </w:p>
    <w:p w14:paraId="6B722E9D" w14:textId="4F3FD379" w:rsidR="00402697" w:rsidRPr="00386DDE" w:rsidRDefault="00402697" w:rsidP="00402697">
      <w:pPr>
        <w:widowControl w:val="0"/>
        <w:kinsoku w:val="0"/>
        <w:overflowPunct w:val="0"/>
        <w:autoSpaceDE w:val="0"/>
        <w:autoSpaceDN w:val="0"/>
        <w:adjustRightInd w:val="0"/>
        <w:spacing w:line="249" w:lineRule="auto"/>
        <w:ind w:left="159" w:right="157"/>
        <w:jc w:val="both"/>
        <w:rPr>
          <w:rFonts w:eastAsia="PMingLiU"/>
          <w:color w:val="000000"/>
          <w:sz w:val="20"/>
          <w:lang w:val="en-US" w:eastAsia="zh-TW"/>
        </w:rPr>
      </w:pPr>
      <w:r w:rsidRPr="00386DDE">
        <w:rPr>
          <w:rFonts w:eastAsia="PMingLiU"/>
          <w:sz w:val="20"/>
          <w:lang w:val="en-US" w:eastAsia="zh-TW"/>
        </w:rPr>
        <w:t xml:space="preserve">When </w:t>
      </w:r>
      <w:del w:id="159" w:author="Huang, Po-kai" w:date="2023-03-27T21:38:00Z">
        <w:r w:rsidRPr="00386DDE" w:rsidDel="000B37C9">
          <w:rPr>
            <w:rFonts w:eastAsia="PMingLiU"/>
            <w:sz w:val="20"/>
            <w:lang w:val="en-US" w:eastAsia="zh-TW"/>
          </w:rPr>
          <w:delText xml:space="preserve">the affiliated AP being removed </w:delText>
        </w:r>
      </w:del>
      <w:ins w:id="160" w:author="Huang, Po-kai" w:date="2023-03-27T21:38:00Z">
        <w:r w:rsidR="000B37C9">
          <w:rPr>
            <w:rFonts w:eastAsia="PMingLiU"/>
            <w:sz w:val="20"/>
            <w:lang w:val="en-US" w:eastAsia="zh-TW"/>
          </w:rPr>
          <w:t xml:space="preserve"> the AP MLD </w:t>
        </w:r>
      </w:ins>
      <w:r w:rsidRPr="00386DDE">
        <w:rPr>
          <w:rFonts w:eastAsia="PMingLiU"/>
          <w:color w:val="208A20"/>
          <w:sz w:val="20"/>
          <w:u w:val="single"/>
          <w:lang w:val="en-US" w:eastAsia="zh-TW"/>
        </w:rPr>
        <w:t>(#15403)</w:t>
      </w:r>
      <w:r w:rsidRPr="00386DDE">
        <w:rPr>
          <w:rFonts w:eastAsia="PMingLiU"/>
          <w:color w:val="000000"/>
          <w:sz w:val="20"/>
          <w:lang w:val="en-US" w:eastAsia="zh-TW"/>
        </w:rPr>
        <w:t xml:space="preserve">does not transmit BSS Transition Management Request frame(s) </w:t>
      </w:r>
      <w:ins w:id="161" w:author="Huang, Po-kai" w:date="2023-03-27T21:38:00Z">
        <w:r w:rsidR="000B37C9">
          <w:rPr>
            <w:rFonts w:eastAsia="PMingLiU"/>
            <w:color w:val="000000"/>
            <w:sz w:val="20"/>
            <w:lang w:val="en-US" w:eastAsia="zh-TW"/>
          </w:rPr>
          <w:t>through the affiliated AP being remov</w:t>
        </w:r>
      </w:ins>
      <w:ins w:id="162" w:author="Huang, Po-kai" w:date="2023-03-27T21:39:00Z">
        <w:r w:rsidR="000B37C9">
          <w:rPr>
            <w:rFonts w:eastAsia="PMingLiU"/>
            <w:color w:val="000000"/>
            <w:sz w:val="20"/>
            <w:lang w:val="en-US" w:eastAsia="zh-TW"/>
          </w:rPr>
          <w:t xml:space="preserve">ed </w:t>
        </w:r>
      </w:ins>
      <w:r w:rsidRPr="00386DDE">
        <w:rPr>
          <w:rFonts w:eastAsia="PMingLiU"/>
          <w:color w:val="000000"/>
          <w:sz w:val="20"/>
          <w:lang w:val="en-US" w:eastAsia="zh-TW"/>
        </w:rPr>
        <w:t>to notify of the termination of its BSS, the SME of the affiliated AP shall terminate the corresponding BSS at the TBTT indicated by the value of the AP Removal Timer subfield.</w:t>
      </w:r>
    </w:p>
    <w:p w14:paraId="167339DE" w14:textId="77777777" w:rsidR="00402697" w:rsidRPr="00386DDE" w:rsidRDefault="00402697" w:rsidP="00402697">
      <w:pPr>
        <w:widowControl w:val="0"/>
        <w:kinsoku w:val="0"/>
        <w:overflowPunct w:val="0"/>
        <w:autoSpaceDE w:val="0"/>
        <w:autoSpaceDN w:val="0"/>
        <w:adjustRightInd w:val="0"/>
        <w:spacing w:before="1"/>
        <w:rPr>
          <w:rFonts w:eastAsia="PMingLiU"/>
          <w:sz w:val="21"/>
          <w:szCs w:val="21"/>
          <w:lang w:val="en-US" w:eastAsia="zh-TW"/>
        </w:rPr>
      </w:pPr>
    </w:p>
    <w:p w14:paraId="084C5779" w14:textId="77777777" w:rsidR="000B37C9" w:rsidRDefault="000B37C9" w:rsidP="000B37C9">
      <w:pPr>
        <w:widowControl w:val="0"/>
        <w:kinsoku w:val="0"/>
        <w:overflowPunct w:val="0"/>
        <w:autoSpaceDE w:val="0"/>
        <w:autoSpaceDN w:val="0"/>
        <w:adjustRightInd w:val="0"/>
        <w:spacing w:before="132" w:line="232" w:lineRule="auto"/>
        <w:ind w:left="160" w:right="157" w:hanging="1"/>
        <w:jc w:val="both"/>
        <w:rPr>
          <w:rFonts w:eastAsia="PMingLiU"/>
          <w:szCs w:val="18"/>
          <w:lang w:val="en-US" w:eastAsia="zh-TW"/>
        </w:rPr>
      </w:pPr>
      <w:r>
        <w:rPr>
          <w:rFonts w:eastAsia="PMingLiU"/>
          <w:szCs w:val="18"/>
          <w:lang w:val="en-US" w:eastAsia="zh-TW"/>
        </w:rPr>
        <w:t>(…existing texts…)</w:t>
      </w:r>
    </w:p>
    <w:p w14:paraId="13A6BEDE" w14:textId="77777777" w:rsidR="00402697" w:rsidRPr="00386DDE" w:rsidRDefault="00402697" w:rsidP="00402697">
      <w:pPr>
        <w:widowControl w:val="0"/>
        <w:tabs>
          <w:tab w:val="left" w:pos="1239"/>
        </w:tabs>
        <w:kinsoku w:val="0"/>
        <w:overflowPunct w:val="0"/>
        <w:autoSpaceDE w:val="0"/>
        <w:autoSpaceDN w:val="0"/>
        <w:adjustRightInd w:val="0"/>
        <w:spacing w:before="4" w:line="249" w:lineRule="auto"/>
        <w:ind w:left="798" w:right="158"/>
        <w:jc w:val="both"/>
        <w:rPr>
          <w:rFonts w:eastAsia="PMingLiU"/>
          <w:sz w:val="20"/>
          <w:lang w:val="en-US" w:eastAsia="zh-TW"/>
        </w:rPr>
      </w:pPr>
    </w:p>
    <w:p w14:paraId="5A2FD624" w14:textId="3E16D1D2" w:rsidR="00C711DE" w:rsidRPr="00DF7E50" w:rsidRDefault="00C711DE" w:rsidP="00C711DE">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35.3.23 </w:t>
      </w:r>
      <w:r w:rsidRPr="00F756DF">
        <w:rPr>
          <w:i/>
          <w:lang w:eastAsia="ko-KR"/>
        </w:rPr>
        <w:t>as follows (track change</w:t>
      </w:r>
      <w:r w:rsidRPr="00CD48AE">
        <w:rPr>
          <w:i/>
          <w:iCs/>
          <w:lang w:eastAsia="ko-KR"/>
        </w:rPr>
        <w:t xml:space="preserve"> on):</w:t>
      </w:r>
    </w:p>
    <w:p w14:paraId="57767008" w14:textId="77777777" w:rsidR="00402697" w:rsidRDefault="00402697" w:rsidP="00402697">
      <w:pPr>
        <w:widowControl w:val="0"/>
        <w:kinsoku w:val="0"/>
        <w:overflowPunct w:val="0"/>
        <w:autoSpaceDE w:val="0"/>
        <w:autoSpaceDN w:val="0"/>
        <w:adjustRightInd w:val="0"/>
        <w:spacing w:line="249" w:lineRule="auto"/>
        <w:ind w:right="153"/>
        <w:jc w:val="both"/>
        <w:rPr>
          <w:rFonts w:eastAsia="PMingLiU"/>
          <w:color w:val="000000"/>
          <w:spacing w:val="-2"/>
          <w:sz w:val="20"/>
          <w:lang w:val="en-US" w:eastAsia="zh-TW"/>
        </w:rPr>
      </w:pPr>
    </w:p>
    <w:p w14:paraId="75B4BE3E" w14:textId="77777777" w:rsidR="00402697" w:rsidRDefault="00402697" w:rsidP="00402697">
      <w:pPr>
        <w:widowControl w:val="0"/>
        <w:kinsoku w:val="0"/>
        <w:overflowPunct w:val="0"/>
        <w:autoSpaceDE w:val="0"/>
        <w:autoSpaceDN w:val="0"/>
        <w:adjustRightInd w:val="0"/>
        <w:spacing w:line="249" w:lineRule="auto"/>
        <w:ind w:right="153"/>
        <w:jc w:val="both"/>
        <w:rPr>
          <w:rFonts w:eastAsia="PMingLiU"/>
          <w:color w:val="000000"/>
          <w:spacing w:val="-2"/>
          <w:sz w:val="20"/>
          <w:lang w:val="en-US" w:eastAsia="zh-TW"/>
        </w:rPr>
      </w:pPr>
    </w:p>
    <w:p w14:paraId="31F33A79" w14:textId="77777777" w:rsidR="00402697" w:rsidRPr="00FE7358" w:rsidRDefault="00402697" w:rsidP="00402697">
      <w:pPr>
        <w:pStyle w:val="ListParagraph"/>
        <w:widowControl w:val="0"/>
        <w:numPr>
          <w:ilvl w:val="2"/>
          <w:numId w:val="11"/>
        </w:numPr>
        <w:tabs>
          <w:tab w:val="left" w:pos="884"/>
        </w:tabs>
        <w:kinsoku w:val="0"/>
        <w:overflowPunct w:val="0"/>
        <w:autoSpaceDE w:val="0"/>
        <w:autoSpaceDN w:val="0"/>
        <w:adjustRightInd w:val="0"/>
        <w:ind w:leftChars="0"/>
        <w:outlineLvl w:val="5"/>
        <w:rPr>
          <w:rFonts w:ascii="Arial" w:eastAsia="PMingLiU" w:hAnsi="Arial" w:cs="Arial"/>
          <w:b/>
          <w:bCs/>
          <w:spacing w:val="-4"/>
          <w:sz w:val="20"/>
          <w:lang w:val="en-US" w:eastAsia="zh-TW"/>
        </w:rPr>
      </w:pPr>
      <w:r w:rsidRPr="00FE7358">
        <w:rPr>
          <w:rFonts w:ascii="Arial" w:eastAsia="PMingLiU" w:hAnsi="Arial" w:cs="Arial"/>
          <w:b/>
          <w:bCs/>
          <w:sz w:val="20"/>
          <w:lang w:val="en-US" w:eastAsia="zh-TW"/>
        </w:rPr>
        <w:t>BSS</w:t>
      </w:r>
      <w:r w:rsidRPr="00FE7358">
        <w:rPr>
          <w:rFonts w:ascii="Arial" w:eastAsia="PMingLiU" w:hAnsi="Arial" w:cs="Arial"/>
          <w:b/>
          <w:bCs/>
          <w:spacing w:val="-8"/>
          <w:sz w:val="20"/>
          <w:lang w:val="en-US" w:eastAsia="zh-TW"/>
        </w:rPr>
        <w:t xml:space="preserve"> </w:t>
      </w:r>
      <w:r w:rsidRPr="00FE7358">
        <w:rPr>
          <w:rFonts w:ascii="Arial" w:eastAsia="PMingLiU" w:hAnsi="Arial" w:cs="Arial"/>
          <w:b/>
          <w:bCs/>
          <w:sz w:val="20"/>
          <w:lang w:val="en-US" w:eastAsia="zh-TW"/>
        </w:rPr>
        <w:t>transition</w:t>
      </w:r>
      <w:r w:rsidRPr="00FE7358">
        <w:rPr>
          <w:rFonts w:ascii="Arial" w:eastAsia="PMingLiU" w:hAnsi="Arial" w:cs="Arial"/>
          <w:b/>
          <w:bCs/>
          <w:spacing w:val="-9"/>
          <w:sz w:val="20"/>
          <w:lang w:val="en-US" w:eastAsia="zh-TW"/>
        </w:rPr>
        <w:t xml:space="preserve"> </w:t>
      </w:r>
      <w:r w:rsidRPr="00FE7358">
        <w:rPr>
          <w:rFonts w:ascii="Arial" w:eastAsia="PMingLiU" w:hAnsi="Arial" w:cs="Arial"/>
          <w:b/>
          <w:bCs/>
          <w:sz w:val="20"/>
          <w:lang w:val="en-US" w:eastAsia="zh-TW"/>
        </w:rPr>
        <w:t>management</w:t>
      </w:r>
      <w:r w:rsidRPr="00FE7358">
        <w:rPr>
          <w:rFonts w:ascii="Arial" w:eastAsia="PMingLiU" w:hAnsi="Arial" w:cs="Arial"/>
          <w:b/>
          <w:bCs/>
          <w:spacing w:val="-8"/>
          <w:sz w:val="20"/>
          <w:lang w:val="en-US" w:eastAsia="zh-TW"/>
        </w:rPr>
        <w:t xml:space="preserve"> </w:t>
      </w:r>
      <w:r w:rsidRPr="00FE7358">
        <w:rPr>
          <w:rFonts w:ascii="Arial" w:eastAsia="PMingLiU" w:hAnsi="Arial" w:cs="Arial"/>
          <w:b/>
          <w:bCs/>
          <w:sz w:val="20"/>
          <w:lang w:val="en-US" w:eastAsia="zh-TW"/>
        </w:rPr>
        <w:t>for</w:t>
      </w:r>
      <w:r w:rsidRPr="00FE7358">
        <w:rPr>
          <w:rFonts w:ascii="Arial" w:eastAsia="PMingLiU" w:hAnsi="Arial" w:cs="Arial"/>
          <w:b/>
          <w:bCs/>
          <w:spacing w:val="-9"/>
          <w:sz w:val="20"/>
          <w:lang w:val="en-US" w:eastAsia="zh-TW"/>
        </w:rPr>
        <w:t xml:space="preserve"> </w:t>
      </w:r>
      <w:r w:rsidRPr="00FE7358">
        <w:rPr>
          <w:rFonts w:ascii="Arial" w:eastAsia="PMingLiU" w:hAnsi="Arial" w:cs="Arial"/>
          <w:b/>
          <w:bCs/>
          <w:spacing w:val="-4"/>
          <w:sz w:val="20"/>
          <w:lang w:val="en-US" w:eastAsia="zh-TW"/>
        </w:rPr>
        <w:t>MLDs</w:t>
      </w:r>
    </w:p>
    <w:p w14:paraId="5B1707CD" w14:textId="77777777" w:rsidR="00402697" w:rsidRPr="000B7497" w:rsidRDefault="00402697" w:rsidP="00402697">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1D932721" w14:textId="77777777" w:rsidR="00402697" w:rsidRPr="000B7497" w:rsidRDefault="00402697" w:rsidP="00402697">
      <w:pPr>
        <w:widowControl w:val="0"/>
        <w:kinsoku w:val="0"/>
        <w:overflowPunct w:val="0"/>
        <w:autoSpaceDE w:val="0"/>
        <w:autoSpaceDN w:val="0"/>
        <w:adjustRightInd w:val="0"/>
        <w:spacing w:before="1" w:line="249" w:lineRule="auto"/>
        <w:ind w:left="160" w:right="158"/>
        <w:jc w:val="both"/>
        <w:rPr>
          <w:rFonts w:eastAsia="PMingLiU"/>
          <w:sz w:val="20"/>
          <w:lang w:val="en-US" w:eastAsia="zh-TW"/>
        </w:rPr>
      </w:pPr>
      <w:r w:rsidRPr="000B7497">
        <w:rPr>
          <w:rFonts w:eastAsia="PMingLiU"/>
          <w:sz w:val="20"/>
          <w:lang w:val="en-US" w:eastAsia="zh-TW"/>
        </w:rPr>
        <w:t>A STA affiliated with an MLD has dot11BSSTransitionActivated equal to true (see 11.21.7.1</w:t>
      </w:r>
      <w:r w:rsidRPr="000B7497">
        <w:rPr>
          <w:rFonts w:eastAsia="PMingLiU"/>
          <w:spacing w:val="-2"/>
          <w:sz w:val="20"/>
          <w:lang w:val="en-US" w:eastAsia="zh-TW"/>
        </w:rPr>
        <w:t xml:space="preserve"> </w:t>
      </w:r>
      <w:r w:rsidRPr="000B7497">
        <w:rPr>
          <w:rFonts w:eastAsia="PMingLiU"/>
          <w:sz w:val="20"/>
          <w:lang w:val="en-US" w:eastAsia="zh-TW"/>
        </w:rPr>
        <w:t>(BSS transition capability)) and shall follow the procedure define in 11.21.7 (BSS transition management for network load balancing), except that:</w:t>
      </w:r>
    </w:p>
    <w:p w14:paraId="7AEAB0FE" w14:textId="77777777" w:rsidR="00402697" w:rsidRDefault="00402697" w:rsidP="00402697">
      <w:pPr>
        <w:widowControl w:val="0"/>
        <w:kinsoku w:val="0"/>
        <w:overflowPunct w:val="0"/>
        <w:autoSpaceDE w:val="0"/>
        <w:autoSpaceDN w:val="0"/>
        <w:adjustRightInd w:val="0"/>
        <w:spacing w:before="1" w:line="249" w:lineRule="auto"/>
        <w:ind w:left="160" w:right="158"/>
        <w:jc w:val="both"/>
        <w:rPr>
          <w:rFonts w:eastAsia="PMingLiU"/>
          <w:sz w:val="20"/>
          <w:lang w:val="en-US" w:eastAsia="zh-TW"/>
        </w:rPr>
      </w:pPr>
    </w:p>
    <w:p w14:paraId="3919460F" w14:textId="77777777" w:rsidR="00F641A8" w:rsidRPr="00F641A8" w:rsidRDefault="00F641A8" w:rsidP="00F641A8">
      <w:pPr>
        <w:pStyle w:val="ListParagraph"/>
        <w:widowControl w:val="0"/>
        <w:kinsoku w:val="0"/>
        <w:overflowPunct w:val="0"/>
        <w:autoSpaceDE w:val="0"/>
        <w:autoSpaceDN w:val="0"/>
        <w:adjustRightInd w:val="0"/>
        <w:spacing w:before="132" w:line="232" w:lineRule="auto"/>
        <w:ind w:leftChars="0" w:left="799" w:right="157"/>
        <w:jc w:val="both"/>
        <w:rPr>
          <w:rFonts w:eastAsia="PMingLiU"/>
          <w:szCs w:val="18"/>
          <w:lang w:val="en-US" w:eastAsia="zh-TW"/>
        </w:rPr>
      </w:pPr>
      <w:r w:rsidRPr="00F641A8">
        <w:rPr>
          <w:rFonts w:eastAsia="PMingLiU"/>
          <w:szCs w:val="18"/>
          <w:lang w:val="en-US" w:eastAsia="zh-TW"/>
        </w:rPr>
        <w:t>(…existing texts…)</w:t>
      </w:r>
    </w:p>
    <w:p w14:paraId="19A18258" w14:textId="77777777" w:rsidR="00F641A8" w:rsidRPr="000B7497" w:rsidRDefault="00F641A8" w:rsidP="00F641A8">
      <w:pPr>
        <w:widowControl w:val="0"/>
        <w:numPr>
          <w:ilvl w:val="0"/>
          <w:numId w:val="10"/>
        </w:numPr>
        <w:tabs>
          <w:tab w:val="left" w:pos="800"/>
        </w:tabs>
        <w:kinsoku w:val="0"/>
        <w:overflowPunct w:val="0"/>
        <w:autoSpaceDE w:val="0"/>
        <w:autoSpaceDN w:val="0"/>
        <w:adjustRightInd w:val="0"/>
        <w:spacing w:before="63" w:line="249" w:lineRule="auto"/>
        <w:ind w:right="155"/>
        <w:jc w:val="both"/>
        <w:rPr>
          <w:rFonts w:eastAsia="PMingLiU"/>
          <w:sz w:val="20"/>
          <w:lang w:val="en-US" w:eastAsia="zh-TW"/>
        </w:rPr>
      </w:pPr>
      <w:r w:rsidRPr="000B7497">
        <w:rPr>
          <w:rFonts w:eastAsia="PMingLiU"/>
          <w:sz w:val="20"/>
          <w:lang w:val="en-US" w:eastAsia="zh-TW"/>
        </w:rPr>
        <w:t xml:space="preserve">When </w:t>
      </w:r>
      <w:del w:id="163" w:author="Huang, Po-kai" w:date="2023-03-27T21:40:00Z">
        <w:r w:rsidRPr="000B7497" w:rsidDel="00835C35">
          <w:rPr>
            <w:rFonts w:eastAsia="PMingLiU"/>
            <w:sz w:val="20"/>
            <w:lang w:val="en-US" w:eastAsia="zh-TW"/>
          </w:rPr>
          <w:delText xml:space="preserve">an AP affiliated with </w:delText>
        </w:r>
      </w:del>
      <w:r w:rsidRPr="000B7497">
        <w:rPr>
          <w:rFonts w:eastAsia="PMingLiU"/>
          <w:sz w:val="20"/>
          <w:lang w:val="en-US" w:eastAsia="zh-TW"/>
        </w:rPr>
        <w:t>an AP MLD transmits a BSS Transition Management Request frame with</w:t>
      </w:r>
      <w:r w:rsidRPr="000B7497">
        <w:rPr>
          <w:rFonts w:eastAsia="PMingLiU"/>
          <w:spacing w:val="-2"/>
          <w:sz w:val="20"/>
          <w:lang w:val="en-US" w:eastAsia="zh-TW"/>
        </w:rPr>
        <w:t xml:space="preserve"> </w:t>
      </w:r>
      <w:r w:rsidRPr="000B7497">
        <w:rPr>
          <w:rFonts w:eastAsia="PMingLiU"/>
          <w:sz w:val="20"/>
          <w:lang w:val="en-US" w:eastAsia="zh-TW"/>
        </w:rPr>
        <w:t>the</w:t>
      </w:r>
      <w:r w:rsidRPr="000B7497">
        <w:rPr>
          <w:rFonts w:eastAsia="PMingLiU"/>
          <w:spacing w:val="-3"/>
          <w:sz w:val="20"/>
          <w:lang w:val="en-US" w:eastAsia="zh-TW"/>
        </w:rPr>
        <w:t xml:space="preserve"> </w:t>
      </w:r>
      <w:r w:rsidRPr="000B7497">
        <w:rPr>
          <w:rFonts w:eastAsia="PMingLiU"/>
          <w:sz w:val="20"/>
          <w:lang w:val="en-US" w:eastAsia="zh-TW"/>
        </w:rPr>
        <w:t>Link</w:t>
      </w:r>
      <w:r w:rsidRPr="000B7497">
        <w:rPr>
          <w:rFonts w:eastAsia="PMingLiU"/>
          <w:spacing w:val="-3"/>
          <w:sz w:val="20"/>
          <w:lang w:val="en-US" w:eastAsia="zh-TW"/>
        </w:rPr>
        <w:t xml:space="preserve"> </w:t>
      </w:r>
      <w:r w:rsidRPr="000B7497">
        <w:rPr>
          <w:rFonts w:eastAsia="PMingLiU"/>
          <w:sz w:val="20"/>
          <w:lang w:val="en-US" w:eastAsia="zh-TW"/>
        </w:rPr>
        <w:t>Removal</w:t>
      </w:r>
      <w:r w:rsidRPr="000B7497">
        <w:rPr>
          <w:rFonts w:eastAsia="PMingLiU"/>
          <w:spacing w:val="-2"/>
          <w:sz w:val="20"/>
          <w:lang w:val="en-US" w:eastAsia="zh-TW"/>
        </w:rPr>
        <w:t xml:space="preserve"> </w:t>
      </w:r>
      <w:r w:rsidRPr="000B7497">
        <w:rPr>
          <w:rFonts w:eastAsia="PMingLiU"/>
          <w:sz w:val="20"/>
          <w:lang w:val="en-US" w:eastAsia="zh-TW"/>
        </w:rPr>
        <w:t>Imminent</w:t>
      </w:r>
      <w:r w:rsidRPr="000B7497">
        <w:rPr>
          <w:rFonts w:eastAsia="PMingLiU"/>
          <w:spacing w:val="-3"/>
          <w:sz w:val="20"/>
          <w:lang w:val="en-US" w:eastAsia="zh-TW"/>
        </w:rPr>
        <w:t xml:space="preserve"> </w:t>
      </w:r>
      <w:r w:rsidRPr="000B7497">
        <w:rPr>
          <w:rFonts w:eastAsia="PMingLiU"/>
          <w:sz w:val="20"/>
          <w:lang w:val="en-US" w:eastAsia="zh-TW"/>
        </w:rPr>
        <w:t>subfield</w:t>
      </w:r>
      <w:r w:rsidRPr="000B7497">
        <w:rPr>
          <w:rFonts w:eastAsia="PMingLiU"/>
          <w:spacing w:val="-2"/>
          <w:sz w:val="20"/>
          <w:lang w:val="en-US" w:eastAsia="zh-TW"/>
        </w:rPr>
        <w:t xml:space="preserve"> </w:t>
      </w:r>
      <w:r w:rsidRPr="000B7497">
        <w:rPr>
          <w:rFonts w:eastAsia="PMingLiU"/>
          <w:sz w:val="20"/>
          <w:lang w:val="en-US" w:eastAsia="zh-TW"/>
        </w:rPr>
        <w:t>equal</w:t>
      </w:r>
      <w:r w:rsidRPr="000B7497">
        <w:rPr>
          <w:rFonts w:eastAsia="PMingLiU"/>
          <w:spacing w:val="-3"/>
          <w:sz w:val="20"/>
          <w:lang w:val="en-US" w:eastAsia="zh-TW"/>
        </w:rPr>
        <w:t xml:space="preserve"> </w:t>
      </w:r>
      <w:r w:rsidRPr="000B7497">
        <w:rPr>
          <w:rFonts w:eastAsia="PMingLiU"/>
          <w:sz w:val="20"/>
          <w:lang w:val="en-US" w:eastAsia="zh-TW"/>
        </w:rPr>
        <w:t>to</w:t>
      </w:r>
      <w:r w:rsidRPr="000B7497">
        <w:rPr>
          <w:rFonts w:eastAsia="PMingLiU"/>
          <w:spacing w:val="-2"/>
          <w:sz w:val="20"/>
          <w:lang w:val="en-US" w:eastAsia="zh-TW"/>
        </w:rPr>
        <w:t xml:space="preserve"> </w:t>
      </w:r>
      <w:r w:rsidRPr="000B7497">
        <w:rPr>
          <w:rFonts w:eastAsia="PMingLiU"/>
          <w:sz w:val="20"/>
          <w:lang w:val="en-US" w:eastAsia="zh-TW"/>
        </w:rPr>
        <w:t>0</w:t>
      </w:r>
      <w:r w:rsidRPr="000B7497">
        <w:rPr>
          <w:rFonts w:eastAsia="PMingLiU"/>
          <w:spacing w:val="-3"/>
          <w:sz w:val="20"/>
          <w:lang w:val="en-US" w:eastAsia="zh-TW"/>
        </w:rPr>
        <w:t xml:space="preserve"> </w:t>
      </w:r>
      <w:r w:rsidRPr="000B7497">
        <w:rPr>
          <w:rFonts w:eastAsia="PMingLiU"/>
          <w:sz w:val="20"/>
          <w:lang w:val="en-US" w:eastAsia="zh-TW"/>
        </w:rPr>
        <w:t>and</w:t>
      </w:r>
      <w:r w:rsidRPr="000B7497">
        <w:rPr>
          <w:rFonts w:eastAsia="PMingLiU"/>
          <w:spacing w:val="-3"/>
          <w:sz w:val="20"/>
          <w:lang w:val="en-US" w:eastAsia="zh-TW"/>
        </w:rPr>
        <w:t xml:space="preserve"> </w:t>
      </w:r>
      <w:r w:rsidRPr="000B7497">
        <w:rPr>
          <w:rFonts w:eastAsia="PMingLiU"/>
          <w:sz w:val="20"/>
          <w:lang w:val="en-US" w:eastAsia="zh-TW"/>
        </w:rPr>
        <w:t>the</w:t>
      </w:r>
      <w:r w:rsidRPr="000B7497">
        <w:rPr>
          <w:rFonts w:eastAsia="PMingLiU"/>
          <w:spacing w:val="-3"/>
          <w:sz w:val="20"/>
          <w:lang w:val="en-US" w:eastAsia="zh-TW"/>
        </w:rPr>
        <w:t xml:space="preserve"> </w:t>
      </w:r>
      <w:r w:rsidRPr="000B7497">
        <w:rPr>
          <w:rFonts w:eastAsia="PMingLiU"/>
          <w:sz w:val="20"/>
          <w:lang w:val="en-US" w:eastAsia="zh-TW"/>
        </w:rPr>
        <w:t>Disassociation</w:t>
      </w:r>
      <w:r w:rsidRPr="000B7497">
        <w:rPr>
          <w:rFonts w:eastAsia="PMingLiU"/>
          <w:spacing w:val="-2"/>
          <w:sz w:val="20"/>
          <w:lang w:val="en-US" w:eastAsia="zh-TW"/>
        </w:rPr>
        <w:t xml:space="preserve"> </w:t>
      </w:r>
      <w:r w:rsidRPr="000B7497">
        <w:rPr>
          <w:rFonts w:eastAsia="PMingLiU"/>
          <w:sz w:val="20"/>
          <w:lang w:val="en-US" w:eastAsia="zh-TW"/>
        </w:rPr>
        <w:t>Imminent</w:t>
      </w:r>
      <w:r w:rsidRPr="000B7497">
        <w:rPr>
          <w:rFonts w:eastAsia="PMingLiU"/>
          <w:spacing w:val="-2"/>
          <w:sz w:val="20"/>
          <w:lang w:val="en-US" w:eastAsia="zh-TW"/>
        </w:rPr>
        <w:t xml:space="preserve"> </w:t>
      </w:r>
      <w:r w:rsidRPr="000B7497">
        <w:rPr>
          <w:rFonts w:eastAsia="PMingLiU"/>
          <w:sz w:val="20"/>
          <w:lang w:val="en-US" w:eastAsia="zh-TW"/>
        </w:rPr>
        <w:t>field</w:t>
      </w:r>
      <w:r w:rsidRPr="000B7497">
        <w:rPr>
          <w:rFonts w:eastAsia="PMingLiU"/>
          <w:spacing w:val="-3"/>
          <w:sz w:val="20"/>
          <w:lang w:val="en-US" w:eastAsia="zh-TW"/>
        </w:rPr>
        <w:t xml:space="preserve"> </w:t>
      </w:r>
      <w:r w:rsidRPr="000B7497">
        <w:rPr>
          <w:rFonts w:eastAsia="PMingLiU"/>
          <w:sz w:val="20"/>
          <w:lang w:val="en-US" w:eastAsia="zh-TW"/>
        </w:rPr>
        <w:t>equal</w:t>
      </w:r>
      <w:r w:rsidRPr="000B7497">
        <w:rPr>
          <w:rFonts w:eastAsia="PMingLiU"/>
          <w:spacing w:val="-3"/>
          <w:sz w:val="20"/>
          <w:lang w:val="en-US" w:eastAsia="zh-TW"/>
        </w:rPr>
        <w:t xml:space="preserve"> </w:t>
      </w:r>
      <w:r w:rsidRPr="000B7497">
        <w:rPr>
          <w:rFonts w:eastAsia="PMingLiU"/>
          <w:sz w:val="20"/>
          <w:lang w:val="en-US" w:eastAsia="zh-TW"/>
        </w:rPr>
        <w:t xml:space="preserve">to 1 </w:t>
      </w:r>
      <w:ins w:id="164" w:author="Huang, Po-kai" w:date="2023-03-27T21:40:00Z">
        <w:r>
          <w:rPr>
            <w:rFonts w:eastAsia="PMingLiU"/>
            <w:sz w:val="20"/>
            <w:lang w:val="en-US" w:eastAsia="zh-TW"/>
          </w:rPr>
          <w:t xml:space="preserve">through an affiliated AP </w:t>
        </w:r>
      </w:ins>
      <w:r w:rsidRPr="000B7497">
        <w:rPr>
          <w:rFonts w:eastAsia="PMingLiU"/>
          <w:sz w:val="20"/>
          <w:lang w:val="en-US" w:eastAsia="zh-TW"/>
        </w:rPr>
        <w:t>to a non-AP MLD, the Disassociation Timer field in the BSS Transition Management Request frame shall be set to 0 or set to the number of TBTTs that will occur prior to the AP MLD disassociating the non-AP MLD.</w:t>
      </w:r>
    </w:p>
    <w:p w14:paraId="64123C17" w14:textId="77777777" w:rsidR="00F641A8" w:rsidRPr="000B7497" w:rsidRDefault="00F641A8" w:rsidP="00F641A8">
      <w:pPr>
        <w:widowControl w:val="0"/>
        <w:numPr>
          <w:ilvl w:val="0"/>
          <w:numId w:val="10"/>
        </w:numPr>
        <w:tabs>
          <w:tab w:val="left" w:pos="800"/>
        </w:tabs>
        <w:kinsoku w:val="0"/>
        <w:overflowPunct w:val="0"/>
        <w:autoSpaceDE w:val="0"/>
        <w:autoSpaceDN w:val="0"/>
        <w:adjustRightInd w:val="0"/>
        <w:spacing w:before="64" w:line="249" w:lineRule="auto"/>
        <w:ind w:right="157"/>
        <w:jc w:val="both"/>
        <w:rPr>
          <w:rFonts w:eastAsia="PMingLiU"/>
          <w:sz w:val="20"/>
          <w:lang w:val="en-US" w:eastAsia="zh-TW"/>
        </w:rPr>
      </w:pPr>
      <w:r w:rsidRPr="000B7497">
        <w:rPr>
          <w:rFonts w:eastAsia="PMingLiU"/>
          <w:sz w:val="20"/>
          <w:lang w:val="en-US" w:eastAsia="zh-TW"/>
        </w:rPr>
        <w:t xml:space="preserve">When </w:t>
      </w:r>
      <w:del w:id="165" w:author="Huang, Po-kai" w:date="2023-03-27T21:40:00Z">
        <w:r w:rsidRPr="000B7497" w:rsidDel="00835C35">
          <w:rPr>
            <w:rFonts w:eastAsia="PMingLiU"/>
            <w:sz w:val="20"/>
            <w:lang w:val="en-US" w:eastAsia="zh-TW"/>
          </w:rPr>
          <w:delText xml:space="preserve">an AP affiliated with </w:delText>
        </w:r>
      </w:del>
      <w:r w:rsidRPr="000B7497">
        <w:rPr>
          <w:rFonts w:eastAsia="PMingLiU"/>
          <w:sz w:val="20"/>
          <w:lang w:val="en-US" w:eastAsia="zh-TW"/>
        </w:rPr>
        <w:t xml:space="preserve">an AP MLD transmits a BSS Transition Management Request frame with the Link Removal Imminent subfield equal to 0 and the BSS Termination Included field equal </w:t>
      </w:r>
      <w:r w:rsidRPr="000B7497">
        <w:rPr>
          <w:rFonts w:eastAsia="PMingLiU"/>
          <w:sz w:val="20"/>
          <w:lang w:val="en-US" w:eastAsia="zh-TW"/>
        </w:rPr>
        <w:lastRenderedPageBreak/>
        <w:t>to</w:t>
      </w:r>
      <w:r w:rsidRPr="000B7497">
        <w:rPr>
          <w:rFonts w:eastAsia="PMingLiU"/>
          <w:spacing w:val="-2"/>
          <w:sz w:val="20"/>
          <w:lang w:val="en-US" w:eastAsia="zh-TW"/>
        </w:rPr>
        <w:t xml:space="preserve"> </w:t>
      </w:r>
      <w:r w:rsidRPr="000B7497">
        <w:rPr>
          <w:rFonts w:eastAsia="PMingLiU"/>
          <w:sz w:val="20"/>
          <w:lang w:val="en-US" w:eastAsia="zh-TW"/>
        </w:rPr>
        <w:t>1</w:t>
      </w:r>
      <w:r w:rsidRPr="000B7497">
        <w:rPr>
          <w:rFonts w:eastAsia="PMingLiU"/>
          <w:spacing w:val="-3"/>
          <w:sz w:val="20"/>
          <w:lang w:val="en-US" w:eastAsia="zh-TW"/>
        </w:rPr>
        <w:t xml:space="preserve"> </w:t>
      </w:r>
      <w:ins w:id="166" w:author="Huang, Po-kai" w:date="2023-03-27T21:40:00Z">
        <w:r>
          <w:rPr>
            <w:rFonts w:eastAsia="PMingLiU"/>
            <w:spacing w:val="-3"/>
            <w:sz w:val="20"/>
            <w:lang w:val="en-US" w:eastAsia="zh-TW"/>
          </w:rPr>
          <w:t xml:space="preserve">through an affiliated AP </w:t>
        </w:r>
      </w:ins>
      <w:r w:rsidRPr="000B7497">
        <w:rPr>
          <w:rFonts w:eastAsia="PMingLiU"/>
          <w:sz w:val="20"/>
          <w:lang w:val="en-US" w:eastAsia="zh-TW"/>
        </w:rPr>
        <w:t>to</w:t>
      </w:r>
      <w:r w:rsidRPr="000B7497">
        <w:rPr>
          <w:rFonts w:eastAsia="PMingLiU"/>
          <w:spacing w:val="-3"/>
          <w:sz w:val="20"/>
          <w:lang w:val="en-US" w:eastAsia="zh-TW"/>
        </w:rPr>
        <w:t xml:space="preserve"> </w:t>
      </w:r>
      <w:r w:rsidRPr="000B7497">
        <w:rPr>
          <w:rFonts w:eastAsia="PMingLiU"/>
          <w:sz w:val="20"/>
          <w:lang w:val="en-US" w:eastAsia="zh-TW"/>
        </w:rPr>
        <w:t>a</w:t>
      </w:r>
      <w:r w:rsidRPr="000B7497">
        <w:rPr>
          <w:rFonts w:eastAsia="PMingLiU"/>
          <w:spacing w:val="-3"/>
          <w:sz w:val="20"/>
          <w:lang w:val="en-US" w:eastAsia="zh-TW"/>
        </w:rPr>
        <w:t xml:space="preserve"> </w:t>
      </w:r>
      <w:r w:rsidRPr="000B7497">
        <w:rPr>
          <w:rFonts w:eastAsia="PMingLiU"/>
          <w:sz w:val="20"/>
          <w:lang w:val="en-US" w:eastAsia="zh-TW"/>
        </w:rPr>
        <w:t>non-AP</w:t>
      </w:r>
      <w:r w:rsidRPr="000B7497">
        <w:rPr>
          <w:rFonts w:eastAsia="PMingLiU"/>
          <w:spacing w:val="-4"/>
          <w:sz w:val="20"/>
          <w:lang w:val="en-US" w:eastAsia="zh-TW"/>
        </w:rPr>
        <w:t xml:space="preserve"> </w:t>
      </w:r>
      <w:r w:rsidRPr="000B7497">
        <w:rPr>
          <w:rFonts w:eastAsia="PMingLiU"/>
          <w:sz w:val="20"/>
          <w:lang w:val="en-US" w:eastAsia="zh-TW"/>
        </w:rPr>
        <w:t>MLD,</w:t>
      </w:r>
      <w:r w:rsidRPr="000B7497">
        <w:rPr>
          <w:rFonts w:eastAsia="PMingLiU"/>
          <w:spacing w:val="-4"/>
          <w:sz w:val="20"/>
          <w:lang w:val="en-US" w:eastAsia="zh-TW"/>
        </w:rPr>
        <w:t xml:space="preserve"> </w:t>
      </w:r>
      <w:r w:rsidRPr="000B7497">
        <w:rPr>
          <w:rFonts w:eastAsia="PMingLiU"/>
          <w:sz w:val="20"/>
          <w:lang w:val="en-US" w:eastAsia="zh-TW"/>
        </w:rPr>
        <w:t>the</w:t>
      </w:r>
      <w:r w:rsidRPr="000B7497">
        <w:rPr>
          <w:rFonts w:eastAsia="PMingLiU"/>
          <w:spacing w:val="-3"/>
          <w:sz w:val="20"/>
          <w:lang w:val="en-US" w:eastAsia="zh-TW"/>
        </w:rPr>
        <w:t xml:space="preserve"> </w:t>
      </w:r>
      <w:r w:rsidRPr="000B7497">
        <w:rPr>
          <w:rFonts w:eastAsia="PMingLiU"/>
          <w:sz w:val="20"/>
          <w:lang w:val="en-US" w:eastAsia="zh-TW"/>
        </w:rPr>
        <w:t>BSS</w:t>
      </w:r>
      <w:r w:rsidRPr="000B7497">
        <w:rPr>
          <w:rFonts w:eastAsia="PMingLiU"/>
          <w:spacing w:val="-3"/>
          <w:sz w:val="20"/>
          <w:lang w:val="en-US" w:eastAsia="zh-TW"/>
        </w:rPr>
        <w:t xml:space="preserve"> </w:t>
      </w:r>
      <w:r w:rsidRPr="000B7497">
        <w:rPr>
          <w:rFonts w:eastAsia="PMingLiU"/>
          <w:sz w:val="20"/>
          <w:lang w:val="en-US" w:eastAsia="zh-TW"/>
        </w:rPr>
        <w:t>termination</w:t>
      </w:r>
      <w:r w:rsidRPr="000B7497">
        <w:rPr>
          <w:rFonts w:eastAsia="PMingLiU"/>
          <w:spacing w:val="-2"/>
          <w:sz w:val="20"/>
          <w:lang w:val="en-US" w:eastAsia="zh-TW"/>
        </w:rPr>
        <w:t xml:space="preserve"> </w:t>
      </w:r>
      <w:r w:rsidRPr="000B7497">
        <w:rPr>
          <w:rFonts w:eastAsia="PMingLiU"/>
          <w:sz w:val="20"/>
          <w:lang w:val="en-US" w:eastAsia="zh-TW"/>
        </w:rPr>
        <w:t>means</w:t>
      </w:r>
      <w:r w:rsidRPr="000B7497">
        <w:rPr>
          <w:rFonts w:eastAsia="PMingLiU"/>
          <w:spacing w:val="-3"/>
          <w:sz w:val="20"/>
          <w:lang w:val="en-US" w:eastAsia="zh-TW"/>
        </w:rPr>
        <w:t xml:space="preserve"> </w:t>
      </w:r>
      <w:r w:rsidRPr="000B7497">
        <w:rPr>
          <w:rFonts w:eastAsia="PMingLiU"/>
          <w:sz w:val="20"/>
          <w:lang w:val="en-US" w:eastAsia="zh-TW"/>
        </w:rPr>
        <w:t>that</w:t>
      </w:r>
      <w:r w:rsidRPr="000B7497">
        <w:rPr>
          <w:rFonts w:eastAsia="PMingLiU"/>
          <w:spacing w:val="-3"/>
          <w:sz w:val="20"/>
          <w:lang w:val="en-US" w:eastAsia="zh-TW"/>
        </w:rPr>
        <w:t xml:space="preserve"> </w:t>
      </w:r>
      <w:r w:rsidRPr="000B7497">
        <w:rPr>
          <w:rFonts w:eastAsia="PMingLiU"/>
          <w:sz w:val="20"/>
          <w:lang w:val="en-US" w:eastAsia="zh-TW"/>
        </w:rPr>
        <w:t>the</w:t>
      </w:r>
      <w:r w:rsidRPr="000B7497">
        <w:rPr>
          <w:rFonts w:eastAsia="PMingLiU"/>
          <w:spacing w:val="-3"/>
          <w:sz w:val="20"/>
          <w:lang w:val="en-US" w:eastAsia="zh-TW"/>
        </w:rPr>
        <w:t xml:space="preserve"> </w:t>
      </w:r>
      <w:r w:rsidRPr="000B7497">
        <w:rPr>
          <w:rFonts w:eastAsia="PMingLiU"/>
          <w:sz w:val="20"/>
          <w:lang w:val="en-US" w:eastAsia="zh-TW"/>
        </w:rPr>
        <w:t>AP</w:t>
      </w:r>
      <w:r w:rsidRPr="000B7497">
        <w:rPr>
          <w:rFonts w:eastAsia="PMingLiU"/>
          <w:spacing w:val="-3"/>
          <w:sz w:val="20"/>
          <w:lang w:val="en-US" w:eastAsia="zh-TW"/>
        </w:rPr>
        <w:t xml:space="preserve"> </w:t>
      </w:r>
      <w:r w:rsidRPr="000B7497">
        <w:rPr>
          <w:rFonts w:eastAsia="PMingLiU"/>
          <w:sz w:val="20"/>
          <w:lang w:val="en-US" w:eastAsia="zh-TW"/>
        </w:rPr>
        <w:t>MLD</w:t>
      </w:r>
      <w:r w:rsidRPr="000B7497">
        <w:rPr>
          <w:rFonts w:eastAsia="PMingLiU"/>
          <w:spacing w:val="-3"/>
          <w:sz w:val="20"/>
          <w:lang w:val="en-US" w:eastAsia="zh-TW"/>
        </w:rPr>
        <w:t xml:space="preserve"> </w:t>
      </w:r>
      <w:r w:rsidRPr="000B7497">
        <w:rPr>
          <w:rFonts w:eastAsia="PMingLiU"/>
          <w:sz w:val="20"/>
          <w:lang w:val="en-US" w:eastAsia="zh-TW"/>
        </w:rPr>
        <w:t>is</w:t>
      </w:r>
      <w:r w:rsidRPr="000B7497">
        <w:rPr>
          <w:rFonts w:eastAsia="PMingLiU"/>
          <w:spacing w:val="-3"/>
          <w:sz w:val="20"/>
          <w:lang w:val="en-US" w:eastAsia="zh-TW"/>
        </w:rPr>
        <w:t xml:space="preserve"> </w:t>
      </w:r>
      <w:r w:rsidRPr="000B7497">
        <w:rPr>
          <w:rFonts w:eastAsia="PMingLiU"/>
          <w:sz w:val="20"/>
          <w:lang w:val="en-US" w:eastAsia="zh-TW"/>
        </w:rPr>
        <w:t>shutting</w:t>
      </w:r>
      <w:r w:rsidRPr="000B7497">
        <w:rPr>
          <w:rFonts w:eastAsia="PMingLiU"/>
          <w:spacing w:val="-2"/>
          <w:sz w:val="20"/>
          <w:lang w:val="en-US" w:eastAsia="zh-TW"/>
        </w:rPr>
        <w:t xml:space="preserve"> </w:t>
      </w:r>
      <w:r w:rsidRPr="000B7497">
        <w:rPr>
          <w:rFonts w:eastAsia="PMingLiU"/>
          <w:sz w:val="20"/>
          <w:lang w:val="en-US" w:eastAsia="zh-TW"/>
        </w:rPr>
        <w:t>down,</w:t>
      </w:r>
      <w:r w:rsidRPr="000B7497">
        <w:rPr>
          <w:rFonts w:eastAsia="PMingLiU"/>
          <w:spacing w:val="-4"/>
          <w:sz w:val="20"/>
          <w:lang w:val="en-US" w:eastAsia="zh-TW"/>
        </w:rPr>
        <w:t xml:space="preserve"> </w:t>
      </w:r>
      <w:r w:rsidRPr="000B7497">
        <w:rPr>
          <w:rFonts w:eastAsia="PMingLiU"/>
          <w:sz w:val="20"/>
          <w:lang w:val="en-US" w:eastAsia="zh-TW"/>
        </w:rPr>
        <w:t>and</w:t>
      </w:r>
      <w:r w:rsidRPr="000B7497">
        <w:rPr>
          <w:rFonts w:eastAsia="PMingLiU"/>
          <w:spacing w:val="-3"/>
          <w:sz w:val="20"/>
          <w:lang w:val="en-US" w:eastAsia="zh-TW"/>
        </w:rPr>
        <w:t xml:space="preserve"> </w:t>
      </w:r>
      <w:r w:rsidRPr="000B7497">
        <w:rPr>
          <w:rFonts w:eastAsia="PMingLiU"/>
          <w:sz w:val="20"/>
          <w:lang w:val="en-US" w:eastAsia="zh-TW"/>
        </w:rPr>
        <w:t>the</w:t>
      </w:r>
      <w:r w:rsidRPr="000B7497">
        <w:rPr>
          <w:rFonts w:eastAsia="PMingLiU"/>
          <w:spacing w:val="-3"/>
          <w:sz w:val="20"/>
          <w:lang w:val="en-US" w:eastAsia="zh-TW"/>
        </w:rPr>
        <w:t xml:space="preserve"> </w:t>
      </w:r>
      <w:r w:rsidRPr="000B7497">
        <w:rPr>
          <w:rFonts w:eastAsia="PMingLiU"/>
          <w:sz w:val="20"/>
          <w:lang w:val="en-US" w:eastAsia="zh-TW"/>
        </w:rPr>
        <w:t>non- AP MLD will be disassociated from the AP MLD.</w:t>
      </w:r>
    </w:p>
    <w:p w14:paraId="2A981B31" w14:textId="77777777" w:rsidR="00F641A8" w:rsidRPr="000B7497" w:rsidRDefault="00F641A8" w:rsidP="00F641A8">
      <w:pPr>
        <w:widowControl w:val="0"/>
        <w:numPr>
          <w:ilvl w:val="0"/>
          <w:numId w:val="10"/>
        </w:numPr>
        <w:tabs>
          <w:tab w:val="left" w:pos="800"/>
        </w:tabs>
        <w:kinsoku w:val="0"/>
        <w:overflowPunct w:val="0"/>
        <w:autoSpaceDE w:val="0"/>
        <w:autoSpaceDN w:val="0"/>
        <w:adjustRightInd w:val="0"/>
        <w:spacing w:before="63" w:line="249" w:lineRule="auto"/>
        <w:ind w:right="157"/>
        <w:jc w:val="both"/>
        <w:rPr>
          <w:rFonts w:eastAsia="PMingLiU"/>
          <w:spacing w:val="-2"/>
          <w:sz w:val="20"/>
          <w:lang w:val="en-US" w:eastAsia="zh-TW"/>
        </w:rPr>
      </w:pPr>
      <w:r w:rsidRPr="000B7497">
        <w:rPr>
          <w:rFonts w:eastAsia="PMingLiU"/>
          <w:sz w:val="20"/>
          <w:lang w:val="en-US" w:eastAsia="zh-TW"/>
        </w:rPr>
        <w:t>A</w:t>
      </w:r>
      <w:r w:rsidRPr="000B7497">
        <w:rPr>
          <w:rFonts w:eastAsia="PMingLiU"/>
          <w:spacing w:val="-2"/>
          <w:sz w:val="20"/>
          <w:lang w:val="en-US" w:eastAsia="zh-TW"/>
        </w:rPr>
        <w:t xml:space="preserve"> </w:t>
      </w:r>
      <w:r w:rsidRPr="000B7497">
        <w:rPr>
          <w:rFonts w:eastAsia="PMingLiU"/>
          <w:sz w:val="20"/>
          <w:lang w:val="en-US" w:eastAsia="zh-TW"/>
        </w:rPr>
        <w:t>non-AP</w:t>
      </w:r>
      <w:r w:rsidRPr="000B7497">
        <w:rPr>
          <w:rFonts w:eastAsia="PMingLiU"/>
          <w:spacing w:val="-2"/>
          <w:sz w:val="20"/>
          <w:lang w:val="en-US" w:eastAsia="zh-TW"/>
        </w:rPr>
        <w:t xml:space="preserve"> </w:t>
      </w:r>
      <w:r w:rsidRPr="000B7497">
        <w:rPr>
          <w:rFonts w:eastAsia="PMingLiU"/>
          <w:sz w:val="20"/>
          <w:lang w:val="en-US" w:eastAsia="zh-TW"/>
        </w:rPr>
        <w:t>MLD</w:t>
      </w:r>
      <w:r w:rsidRPr="000B7497">
        <w:rPr>
          <w:rFonts w:eastAsia="PMingLiU"/>
          <w:spacing w:val="-2"/>
          <w:sz w:val="20"/>
          <w:lang w:val="en-US" w:eastAsia="zh-TW"/>
        </w:rPr>
        <w:t xml:space="preserve"> </w:t>
      </w:r>
      <w:r w:rsidRPr="000B7497">
        <w:rPr>
          <w:rFonts w:eastAsia="PMingLiU"/>
          <w:sz w:val="20"/>
          <w:lang w:val="en-US" w:eastAsia="zh-TW"/>
        </w:rPr>
        <w:t>that</w:t>
      </w:r>
      <w:r w:rsidRPr="000B7497">
        <w:rPr>
          <w:rFonts w:eastAsia="PMingLiU"/>
          <w:spacing w:val="-3"/>
          <w:sz w:val="20"/>
          <w:lang w:val="en-US" w:eastAsia="zh-TW"/>
        </w:rPr>
        <w:t xml:space="preserve"> </w:t>
      </w:r>
      <w:r w:rsidRPr="000B7497">
        <w:rPr>
          <w:rFonts w:eastAsia="PMingLiU"/>
          <w:sz w:val="20"/>
          <w:lang w:val="en-US" w:eastAsia="zh-TW"/>
        </w:rPr>
        <w:t>receives</w:t>
      </w:r>
      <w:r w:rsidRPr="000B7497">
        <w:rPr>
          <w:rFonts w:eastAsia="PMingLiU"/>
          <w:spacing w:val="-2"/>
          <w:sz w:val="20"/>
          <w:lang w:val="en-US" w:eastAsia="zh-TW"/>
        </w:rPr>
        <w:t xml:space="preserve"> </w:t>
      </w:r>
      <w:r w:rsidRPr="000B7497">
        <w:rPr>
          <w:rFonts w:eastAsia="PMingLiU"/>
          <w:sz w:val="20"/>
          <w:lang w:val="en-US" w:eastAsia="zh-TW"/>
        </w:rPr>
        <w:t>a</w:t>
      </w:r>
      <w:r w:rsidRPr="000B7497">
        <w:rPr>
          <w:rFonts w:eastAsia="PMingLiU"/>
          <w:spacing w:val="-3"/>
          <w:sz w:val="20"/>
          <w:lang w:val="en-US" w:eastAsia="zh-TW"/>
        </w:rPr>
        <w:t xml:space="preserve"> </w:t>
      </w:r>
      <w:r w:rsidRPr="000B7497">
        <w:rPr>
          <w:rFonts w:eastAsia="PMingLiU"/>
          <w:sz w:val="20"/>
          <w:lang w:val="en-US" w:eastAsia="zh-TW"/>
        </w:rPr>
        <w:t>BSS</w:t>
      </w:r>
      <w:r w:rsidRPr="000B7497">
        <w:rPr>
          <w:rFonts w:eastAsia="PMingLiU"/>
          <w:spacing w:val="-2"/>
          <w:sz w:val="20"/>
          <w:lang w:val="en-US" w:eastAsia="zh-TW"/>
        </w:rPr>
        <w:t xml:space="preserve"> </w:t>
      </w:r>
      <w:r w:rsidRPr="000B7497">
        <w:rPr>
          <w:rFonts w:eastAsia="PMingLiU"/>
          <w:sz w:val="20"/>
          <w:lang w:val="en-US" w:eastAsia="zh-TW"/>
        </w:rPr>
        <w:t>Transition</w:t>
      </w:r>
      <w:r w:rsidRPr="000B7497">
        <w:rPr>
          <w:rFonts w:eastAsia="PMingLiU"/>
          <w:spacing w:val="-2"/>
          <w:sz w:val="20"/>
          <w:lang w:val="en-US" w:eastAsia="zh-TW"/>
        </w:rPr>
        <w:t xml:space="preserve"> </w:t>
      </w:r>
      <w:r w:rsidRPr="000B7497">
        <w:rPr>
          <w:rFonts w:eastAsia="PMingLiU"/>
          <w:sz w:val="20"/>
          <w:lang w:val="en-US" w:eastAsia="zh-TW"/>
        </w:rPr>
        <w:t>Management</w:t>
      </w:r>
      <w:r w:rsidRPr="000B7497">
        <w:rPr>
          <w:rFonts w:eastAsia="PMingLiU"/>
          <w:spacing w:val="-2"/>
          <w:sz w:val="20"/>
          <w:lang w:val="en-US" w:eastAsia="zh-TW"/>
        </w:rPr>
        <w:t xml:space="preserve"> </w:t>
      </w:r>
      <w:r w:rsidRPr="000B7497">
        <w:rPr>
          <w:rFonts w:eastAsia="PMingLiU"/>
          <w:sz w:val="20"/>
          <w:lang w:val="en-US" w:eastAsia="zh-TW"/>
        </w:rPr>
        <w:t>Request</w:t>
      </w:r>
      <w:r w:rsidRPr="000B7497">
        <w:rPr>
          <w:rFonts w:eastAsia="PMingLiU"/>
          <w:spacing w:val="-3"/>
          <w:sz w:val="20"/>
          <w:lang w:val="en-US" w:eastAsia="zh-TW"/>
        </w:rPr>
        <w:t xml:space="preserve"> </w:t>
      </w:r>
      <w:r w:rsidRPr="000B7497">
        <w:rPr>
          <w:rFonts w:eastAsia="PMingLiU"/>
          <w:sz w:val="20"/>
          <w:lang w:val="en-US" w:eastAsia="zh-TW"/>
        </w:rPr>
        <w:t>frame</w:t>
      </w:r>
      <w:r w:rsidRPr="000B7497">
        <w:rPr>
          <w:rFonts w:eastAsia="PMingLiU"/>
          <w:spacing w:val="-3"/>
          <w:sz w:val="20"/>
          <w:lang w:val="en-US" w:eastAsia="zh-TW"/>
        </w:rPr>
        <w:t xml:space="preserve"> </w:t>
      </w:r>
      <w:r w:rsidRPr="000B7497">
        <w:rPr>
          <w:rFonts w:eastAsia="PMingLiU"/>
          <w:sz w:val="20"/>
          <w:lang w:val="en-US" w:eastAsia="zh-TW"/>
        </w:rPr>
        <w:t>with</w:t>
      </w:r>
      <w:r w:rsidRPr="000B7497">
        <w:rPr>
          <w:rFonts w:eastAsia="PMingLiU"/>
          <w:spacing w:val="-2"/>
          <w:sz w:val="20"/>
          <w:lang w:val="en-US" w:eastAsia="zh-TW"/>
        </w:rPr>
        <w:t xml:space="preserve"> </w:t>
      </w:r>
      <w:r w:rsidRPr="000B7497">
        <w:rPr>
          <w:rFonts w:eastAsia="PMingLiU"/>
          <w:sz w:val="20"/>
          <w:lang w:val="en-US" w:eastAsia="zh-TW"/>
        </w:rPr>
        <w:t>the</w:t>
      </w:r>
      <w:r w:rsidRPr="000B7497">
        <w:rPr>
          <w:rFonts w:eastAsia="PMingLiU"/>
          <w:spacing w:val="-3"/>
          <w:sz w:val="20"/>
          <w:lang w:val="en-US" w:eastAsia="zh-TW"/>
        </w:rPr>
        <w:t xml:space="preserve"> </w:t>
      </w:r>
      <w:r w:rsidRPr="000B7497">
        <w:rPr>
          <w:rFonts w:eastAsia="PMingLiU"/>
          <w:sz w:val="20"/>
          <w:lang w:val="en-US" w:eastAsia="zh-TW"/>
        </w:rPr>
        <w:t>Link</w:t>
      </w:r>
      <w:r w:rsidRPr="000B7497">
        <w:rPr>
          <w:rFonts w:eastAsia="PMingLiU"/>
          <w:spacing w:val="-1"/>
          <w:sz w:val="20"/>
          <w:lang w:val="en-US" w:eastAsia="zh-TW"/>
        </w:rPr>
        <w:t xml:space="preserve"> </w:t>
      </w:r>
      <w:r w:rsidRPr="000B7497">
        <w:rPr>
          <w:rFonts w:eastAsia="PMingLiU"/>
          <w:sz w:val="20"/>
          <w:lang w:val="en-US" w:eastAsia="zh-TW"/>
        </w:rPr>
        <w:t xml:space="preserve">Removal Imminent subfield equal to 1 follows the procedure defined in </w:t>
      </w:r>
      <w:hyperlink w:anchor="bookmark48" w:history="1">
        <w:r w:rsidRPr="000B7497">
          <w:rPr>
            <w:rFonts w:eastAsia="PMingLiU"/>
            <w:sz w:val="20"/>
            <w:lang w:val="en-US" w:eastAsia="zh-TW"/>
          </w:rPr>
          <w:t>35.3.6.3 (Removing affiliated</w:t>
        </w:r>
      </w:hyperlink>
      <w:r w:rsidRPr="000B7497">
        <w:rPr>
          <w:rFonts w:eastAsia="PMingLiU"/>
          <w:sz w:val="20"/>
          <w:lang w:val="en-US" w:eastAsia="zh-TW"/>
        </w:rPr>
        <w:t xml:space="preserve"> </w:t>
      </w:r>
      <w:hyperlink w:anchor="bookmark48" w:history="1">
        <w:proofErr w:type="gramStart"/>
        <w:r w:rsidRPr="000B7497">
          <w:rPr>
            <w:rFonts w:eastAsia="PMingLiU"/>
            <w:spacing w:val="-2"/>
            <w:sz w:val="20"/>
            <w:lang w:val="en-US" w:eastAsia="zh-TW"/>
          </w:rPr>
          <w:t>APs(</w:t>
        </w:r>
        <w:proofErr w:type="gramEnd"/>
        <w:r w:rsidRPr="000B7497">
          <w:rPr>
            <w:rFonts w:eastAsia="PMingLiU"/>
            <w:spacing w:val="-2"/>
            <w:sz w:val="20"/>
            <w:lang w:val="en-US" w:eastAsia="zh-TW"/>
          </w:rPr>
          <w:t>#18115))</w:t>
        </w:r>
      </w:hyperlink>
      <w:r w:rsidRPr="000B7497">
        <w:rPr>
          <w:rFonts w:eastAsia="PMingLiU"/>
          <w:spacing w:val="-2"/>
          <w:sz w:val="20"/>
          <w:lang w:val="en-US" w:eastAsia="zh-TW"/>
        </w:rPr>
        <w:t>.</w:t>
      </w:r>
    </w:p>
    <w:p w14:paraId="285802AA" w14:textId="77777777" w:rsidR="00F641A8" w:rsidRPr="000B7497" w:rsidRDefault="00F641A8" w:rsidP="00F641A8">
      <w:pPr>
        <w:widowControl w:val="0"/>
        <w:kinsoku w:val="0"/>
        <w:overflowPunct w:val="0"/>
        <w:autoSpaceDE w:val="0"/>
        <w:autoSpaceDN w:val="0"/>
        <w:adjustRightInd w:val="0"/>
        <w:spacing w:before="133" w:line="232" w:lineRule="auto"/>
        <w:ind w:left="160"/>
        <w:rPr>
          <w:rFonts w:eastAsia="PMingLiU"/>
          <w:szCs w:val="18"/>
          <w:lang w:val="en-US" w:eastAsia="zh-TW"/>
        </w:rPr>
      </w:pPr>
      <w:r w:rsidRPr="000B7497">
        <w:rPr>
          <w:rFonts w:eastAsia="PMingLiU"/>
          <w:szCs w:val="18"/>
          <w:lang w:val="en-US" w:eastAsia="zh-TW"/>
        </w:rPr>
        <w:t>NOTE—An</w:t>
      </w:r>
      <w:r w:rsidRPr="000B7497">
        <w:rPr>
          <w:rFonts w:eastAsia="PMingLiU"/>
          <w:spacing w:val="-4"/>
          <w:szCs w:val="18"/>
          <w:lang w:val="en-US" w:eastAsia="zh-TW"/>
        </w:rPr>
        <w:t xml:space="preserve"> </w:t>
      </w:r>
      <w:r w:rsidRPr="000B7497">
        <w:rPr>
          <w:rFonts w:eastAsia="PMingLiU"/>
          <w:szCs w:val="18"/>
          <w:lang w:val="en-US" w:eastAsia="zh-TW"/>
        </w:rPr>
        <w:t>AP</w:t>
      </w:r>
      <w:r w:rsidRPr="000B7497">
        <w:rPr>
          <w:rFonts w:eastAsia="PMingLiU"/>
          <w:spacing w:val="-4"/>
          <w:szCs w:val="18"/>
          <w:lang w:val="en-US" w:eastAsia="zh-TW"/>
        </w:rPr>
        <w:t xml:space="preserve"> </w:t>
      </w:r>
      <w:r w:rsidRPr="000B7497">
        <w:rPr>
          <w:rFonts w:eastAsia="PMingLiU"/>
          <w:szCs w:val="18"/>
          <w:lang w:val="en-US" w:eastAsia="zh-TW"/>
        </w:rPr>
        <w:t>MLD</w:t>
      </w:r>
      <w:r w:rsidRPr="000B7497">
        <w:rPr>
          <w:rFonts w:eastAsia="PMingLiU"/>
          <w:spacing w:val="-4"/>
          <w:szCs w:val="18"/>
          <w:lang w:val="en-US" w:eastAsia="zh-TW"/>
        </w:rPr>
        <w:t xml:space="preserve"> </w:t>
      </w:r>
      <w:r w:rsidRPr="000B7497">
        <w:rPr>
          <w:rFonts w:eastAsia="PMingLiU"/>
          <w:szCs w:val="18"/>
          <w:lang w:val="en-US" w:eastAsia="zh-TW"/>
        </w:rPr>
        <w:t>can</w:t>
      </w:r>
      <w:r w:rsidRPr="000B7497">
        <w:rPr>
          <w:rFonts w:eastAsia="PMingLiU"/>
          <w:spacing w:val="-4"/>
          <w:szCs w:val="18"/>
          <w:lang w:val="en-US" w:eastAsia="zh-TW"/>
        </w:rPr>
        <w:t xml:space="preserve"> </w:t>
      </w:r>
      <w:r w:rsidRPr="000B7497">
        <w:rPr>
          <w:rFonts w:eastAsia="PMingLiU"/>
          <w:szCs w:val="18"/>
          <w:lang w:val="en-US" w:eastAsia="zh-TW"/>
        </w:rPr>
        <w:t>use</w:t>
      </w:r>
      <w:r w:rsidRPr="000B7497">
        <w:rPr>
          <w:rFonts w:eastAsia="PMingLiU"/>
          <w:spacing w:val="-4"/>
          <w:szCs w:val="18"/>
          <w:lang w:val="en-US" w:eastAsia="zh-TW"/>
        </w:rPr>
        <w:t xml:space="preserve"> </w:t>
      </w:r>
      <w:r w:rsidRPr="000B7497">
        <w:rPr>
          <w:rFonts w:eastAsia="PMingLiU"/>
          <w:szCs w:val="18"/>
          <w:lang w:val="en-US" w:eastAsia="zh-TW"/>
        </w:rPr>
        <w:t>this</w:t>
      </w:r>
      <w:r w:rsidRPr="000B7497">
        <w:rPr>
          <w:rFonts w:eastAsia="PMingLiU"/>
          <w:spacing w:val="-4"/>
          <w:szCs w:val="18"/>
          <w:lang w:val="en-US" w:eastAsia="zh-TW"/>
        </w:rPr>
        <w:t xml:space="preserve"> </w:t>
      </w:r>
      <w:r w:rsidRPr="000B7497">
        <w:rPr>
          <w:rFonts w:eastAsia="PMingLiU"/>
          <w:szCs w:val="18"/>
          <w:lang w:val="en-US" w:eastAsia="zh-TW"/>
        </w:rPr>
        <w:t>protocol</w:t>
      </w:r>
      <w:r w:rsidRPr="000B7497">
        <w:rPr>
          <w:rFonts w:eastAsia="PMingLiU"/>
          <w:spacing w:val="-4"/>
          <w:szCs w:val="18"/>
          <w:lang w:val="en-US" w:eastAsia="zh-TW"/>
        </w:rPr>
        <w:t xml:space="preserve"> </w:t>
      </w:r>
      <w:r w:rsidRPr="000B7497">
        <w:rPr>
          <w:rFonts w:eastAsia="PMingLiU"/>
          <w:szCs w:val="18"/>
          <w:lang w:val="en-US" w:eastAsia="zh-TW"/>
        </w:rPr>
        <w:t>to</w:t>
      </w:r>
      <w:r w:rsidRPr="000B7497">
        <w:rPr>
          <w:rFonts w:eastAsia="PMingLiU"/>
          <w:spacing w:val="-4"/>
          <w:szCs w:val="18"/>
          <w:lang w:val="en-US" w:eastAsia="zh-TW"/>
        </w:rPr>
        <w:t xml:space="preserve"> </w:t>
      </w:r>
      <w:r w:rsidRPr="000B7497">
        <w:rPr>
          <w:rFonts w:eastAsia="PMingLiU"/>
          <w:szCs w:val="18"/>
          <w:lang w:val="en-US" w:eastAsia="zh-TW"/>
        </w:rPr>
        <w:t>recommend</w:t>
      </w:r>
      <w:r w:rsidRPr="000B7497">
        <w:rPr>
          <w:rFonts w:eastAsia="PMingLiU"/>
          <w:spacing w:val="-4"/>
          <w:szCs w:val="18"/>
          <w:lang w:val="en-US" w:eastAsia="zh-TW"/>
        </w:rPr>
        <w:t xml:space="preserve"> </w:t>
      </w:r>
      <w:r w:rsidRPr="000B7497">
        <w:rPr>
          <w:rFonts w:eastAsia="PMingLiU"/>
          <w:szCs w:val="18"/>
          <w:lang w:val="en-US" w:eastAsia="zh-TW"/>
        </w:rPr>
        <w:t>a</w:t>
      </w:r>
      <w:r w:rsidRPr="000B7497">
        <w:rPr>
          <w:rFonts w:eastAsia="PMingLiU"/>
          <w:spacing w:val="-3"/>
          <w:szCs w:val="18"/>
          <w:lang w:val="en-US" w:eastAsia="zh-TW"/>
        </w:rPr>
        <w:t xml:space="preserve"> </w:t>
      </w:r>
      <w:r w:rsidRPr="000B7497">
        <w:rPr>
          <w:rFonts w:eastAsia="PMingLiU"/>
          <w:szCs w:val="18"/>
          <w:lang w:val="en-US" w:eastAsia="zh-TW"/>
        </w:rPr>
        <w:t>non-AP</w:t>
      </w:r>
      <w:r w:rsidRPr="000B7497">
        <w:rPr>
          <w:rFonts w:eastAsia="PMingLiU"/>
          <w:spacing w:val="-4"/>
          <w:szCs w:val="18"/>
          <w:lang w:val="en-US" w:eastAsia="zh-TW"/>
        </w:rPr>
        <w:t xml:space="preserve"> </w:t>
      </w:r>
      <w:r w:rsidRPr="000B7497">
        <w:rPr>
          <w:rFonts w:eastAsia="PMingLiU"/>
          <w:szCs w:val="18"/>
          <w:lang w:val="en-US" w:eastAsia="zh-TW"/>
        </w:rPr>
        <w:t>MLD</w:t>
      </w:r>
      <w:r w:rsidRPr="000B7497">
        <w:rPr>
          <w:rFonts w:eastAsia="PMingLiU"/>
          <w:spacing w:val="-4"/>
          <w:szCs w:val="18"/>
          <w:lang w:val="en-US" w:eastAsia="zh-TW"/>
        </w:rPr>
        <w:t xml:space="preserve"> </w:t>
      </w:r>
      <w:r w:rsidRPr="000B7497">
        <w:rPr>
          <w:rFonts w:eastAsia="PMingLiU"/>
          <w:szCs w:val="18"/>
          <w:lang w:val="en-US" w:eastAsia="zh-TW"/>
        </w:rPr>
        <w:t>to</w:t>
      </w:r>
      <w:r w:rsidRPr="000B7497">
        <w:rPr>
          <w:rFonts w:eastAsia="PMingLiU"/>
          <w:spacing w:val="-5"/>
          <w:szCs w:val="18"/>
          <w:lang w:val="en-US" w:eastAsia="zh-TW"/>
        </w:rPr>
        <w:t xml:space="preserve"> </w:t>
      </w:r>
      <w:r w:rsidRPr="000B7497">
        <w:rPr>
          <w:rFonts w:eastAsia="PMingLiU"/>
          <w:szCs w:val="18"/>
          <w:lang w:val="en-US" w:eastAsia="zh-TW"/>
        </w:rPr>
        <w:t>do</w:t>
      </w:r>
      <w:r w:rsidRPr="000B7497">
        <w:rPr>
          <w:rFonts w:eastAsia="PMingLiU"/>
          <w:spacing w:val="-4"/>
          <w:szCs w:val="18"/>
          <w:lang w:val="en-US" w:eastAsia="zh-TW"/>
        </w:rPr>
        <w:t xml:space="preserve"> </w:t>
      </w:r>
      <w:r w:rsidRPr="000B7497">
        <w:rPr>
          <w:rFonts w:eastAsia="PMingLiU"/>
          <w:szCs w:val="18"/>
          <w:lang w:val="en-US" w:eastAsia="zh-TW"/>
        </w:rPr>
        <w:t>(re)association</w:t>
      </w:r>
      <w:r w:rsidRPr="000B7497">
        <w:rPr>
          <w:rFonts w:eastAsia="PMingLiU"/>
          <w:spacing w:val="-4"/>
          <w:szCs w:val="18"/>
          <w:lang w:val="en-US" w:eastAsia="zh-TW"/>
        </w:rPr>
        <w:t xml:space="preserve"> </w:t>
      </w:r>
      <w:r w:rsidRPr="000B7497">
        <w:rPr>
          <w:rFonts w:eastAsia="PMingLiU"/>
          <w:szCs w:val="18"/>
          <w:lang w:val="en-US" w:eastAsia="zh-TW"/>
        </w:rPr>
        <w:t>with</w:t>
      </w:r>
      <w:r w:rsidRPr="000B7497">
        <w:rPr>
          <w:rFonts w:eastAsia="PMingLiU"/>
          <w:spacing w:val="-4"/>
          <w:szCs w:val="18"/>
          <w:lang w:val="en-US" w:eastAsia="zh-TW"/>
        </w:rPr>
        <w:t xml:space="preserve"> </w:t>
      </w:r>
      <w:r w:rsidRPr="000B7497">
        <w:rPr>
          <w:rFonts w:eastAsia="PMingLiU"/>
          <w:szCs w:val="18"/>
          <w:lang w:val="en-US" w:eastAsia="zh-TW"/>
        </w:rPr>
        <w:t>the</w:t>
      </w:r>
      <w:r w:rsidRPr="000B7497">
        <w:rPr>
          <w:rFonts w:eastAsia="PMingLiU"/>
          <w:spacing w:val="-4"/>
          <w:szCs w:val="18"/>
          <w:lang w:val="en-US" w:eastAsia="zh-TW"/>
        </w:rPr>
        <w:t xml:space="preserve"> </w:t>
      </w:r>
      <w:r w:rsidRPr="000B7497">
        <w:rPr>
          <w:rFonts w:eastAsia="PMingLiU"/>
          <w:szCs w:val="18"/>
          <w:lang w:val="en-US" w:eastAsia="zh-TW"/>
        </w:rPr>
        <w:t>same</w:t>
      </w:r>
      <w:r w:rsidRPr="000B7497">
        <w:rPr>
          <w:rFonts w:eastAsia="PMingLiU"/>
          <w:spacing w:val="-4"/>
          <w:szCs w:val="18"/>
          <w:lang w:val="en-US" w:eastAsia="zh-TW"/>
        </w:rPr>
        <w:t xml:space="preserve"> </w:t>
      </w:r>
      <w:r w:rsidRPr="000B7497">
        <w:rPr>
          <w:rFonts w:eastAsia="PMingLiU"/>
          <w:szCs w:val="18"/>
          <w:lang w:val="en-US" w:eastAsia="zh-TW"/>
        </w:rPr>
        <w:t>AP</w:t>
      </w:r>
      <w:r w:rsidRPr="000B7497">
        <w:rPr>
          <w:rFonts w:eastAsia="PMingLiU"/>
          <w:spacing w:val="-4"/>
          <w:szCs w:val="18"/>
          <w:lang w:val="en-US" w:eastAsia="zh-TW"/>
        </w:rPr>
        <w:t xml:space="preserve"> </w:t>
      </w:r>
      <w:r w:rsidRPr="000B7497">
        <w:rPr>
          <w:rFonts w:eastAsia="PMingLiU"/>
          <w:szCs w:val="18"/>
          <w:lang w:val="en-US" w:eastAsia="zh-TW"/>
        </w:rPr>
        <w:t>MLD with a different set of links, or to initiate a TID-to-link mapping change if that would match the recommendation.</w:t>
      </w:r>
    </w:p>
    <w:p w14:paraId="3150E6CB" w14:textId="02651531" w:rsidR="00F641A8" w:rsidRPr="000B7497" w:rsidRDefault="00F641A8" w:rsidP="00F641A8">
      <w:pPr>
        <w:widowControl w:val="0"/>
        <w:kinsoku w:val="0"/>
        <w:overflowPunct w:val="0"/>
        <w:autoSpaceDE w:val="0"/>
        <w:autoSpaceDN w:val="0"/>
        <w:adjustRightInd w:val="0"/>
        <w:spacing w:before="1" w:line="249" w:lineRule="auto"/>
        <w:ind w:right="158"/>
        <w:jc w:val="both"/>
        <w:rPr>
          <w:rFonts w:eastAsia="PMingLiU"/>
          <w:sz w:val="20"/>
          <w:lang w:val="en-US" w:eastAsia="zh-TW"/>
        </w:rPr>
        <w:sectPr w:rsidR="00F641A8" w:rsidRPr="000B7497">
          <w:pgSz w:w="12240" w:h="15840"/>
          <w:pgMar w:top="1280" w:right="1640" w:bottom="960" w:left="1640" w:header="661" w:footer="761" w:gutter="0"/>
          <w:cols w:space="720"/>
          <w:noEndnote/>
        </w:sectPr>
      </w:pPr>
    </w:p>
    <w:p w14:paraId="7E2163AF" w14:textId="0CC56C6F" w:rsidR="00C711DE" w:rsidRPr="00DF7E50" w:rsidRDefault="00C711DE" w:rsidP="00C711DE">
      <w:pPr>
        <w:pStyle w:val="H4"/>
        <w:rPr>
          <w:i/>
          <w:iCs/>
          <w:lang w:eastAsia="ko-KR"/>
        </w:rPr>
      </w:pPr>
      <w:proofErr w:type="spellStart"/>
      <w:r w:rsidRPr="00CC77D2">
        <w:rPr>
          <w:i/>
          <w:highlight w:val="yellow"/>
          <w:lang w:eastAsia="ko-KR"/>
        </w:rPr>
        <w:lastRenderedPageBreak/>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9.6.13.9 </w:t>
      </w:r>
      <w:r w:rsidRPr="00F756DF">
        <w:rPr>
          <w:i/>
          <w:lang w:eastAsia="ko-KR"/>
        </w:rPr>
        <w:t>as follows (track change</w:t>
      </w:r>
      <w:r w:rsidRPr="00CD48AE">
        <w:rPr>
          <w:i/>
          <w:iCs/>
          <w:lang w:eastAsia="ko-KR"/>
        </w:rPr>
        <w:t xml:space="preserve"> on):</w:t>
      </w:r>
    </w:p>
    <w:p w14:paraId="2A8DBF53" w14:textId="77777777" w:rsidR="000B7497" w:rsidRDefault="000B7497" w:rsidP="00F641A8">
      <w:pPr>
        <w:widowControl w:val="0"/>
        <w:kinsoku w:val="0"/>
        <w:overflowPunct w:val="0"/>
        <w:autoSpaceDE w:val="0"/>
        <w:autoSpaceDN w:val="0"/>
        <w:adjustRightInd w:val="0"/>
        <w:spacing w:line="249" w:lineRule="auto"/>
        <w:ind w:right="156"/>
        <w:jc w:val="both"/>
        <w:rPr>
          <w:rFonts w:eastAsia="PMingLiU"/>
          <w:color w:val="000000"/>
          <w:sz w:val="20"/>
          <w:lang w:val="en-US" w:eastAsia="zh-TW"/>
        </w:rPr>
      </w:pPr>
    </w:p>
    <w:p w14:paraId="5413024F" w14:textId="7CA46559" w:rsidR="00F641A8" w:rsidRPr="00F641A8" w:rsidRDefault="00F641A8" w:rsidP="00F641A8">
      <w:pPr>
        <w:pStyle w:val="ListParagraph"/>
        <w:widowControl w:val="0"/>
        <w:numPr>
          <w:ilvl w:val="3"/>
          <w:numId w:val="14"/>
        </w:numPr>
        <w:tabs>
          <w:tab w:val="left" w:pos="1779"/>
        </w:tabs>
        <w:kinsoku w:val="0"/>
        <w:overflowPunct w:val="0"/>
        <w:autoSpaceDE w:val="0"/>
        <w:autoSpaceDN w:val="0"/>
        <w:adjustRightInd w:val="0"/>
        <w:spacing w:before="102"/>
        <w:ind w:leftChars="0"/>
        <w:rPr>
          <w:rFonts w:ascii="Arial" w:eastAsia="PMingLiU" w:hAnsi="Arial" w:cs="Arial"/>
          <w:b/>
          <w:bCs/>
          <w:spacing w:val="-2"/>
          <w:sz w:val="20"/>
          <w:lang w:val="en-US" w:eastAsia="zh-TW"/>
        </w:rPr>
      </w:pPr>
      <w:r w:rsidRPr="00F641A8">
        <w:rPr>
          <w:rFonts w:ascii="Arial" w:eastAsia="PMingLiU" w:hAnsi="Arial" w:cs="Arial"/>
          <w:b/>
          <w:bCs/>
          <w:sz w:val="20"/>
          <w:lang w:val="en-US" w:eastAsia="zh-TW"/>
        </w:rPr>
        <w:t>BSS</w:t>
      </w:r>
      <w:r w:rsidRPr="00F641A8">
        <w:rPr>
          <w:rFonts w:ascii="Arial" w:eastAsia="PMingLiU" w:hAnsi="Arial" w:cs="Arial"/>
          <w:b/>
          <w:bCs/>
          <w:spacing w:val="-11"/>
          <w:sz w:val="20"/>
          <w:lang w:val="en-US" w:eastAsia="zh-TW"/>
        </w:rPr>
        <w:t xml:space="preserve"> </w:t>
      </w:r>
      <w:r w:rsidRPr="00F641A8">
        <w:rPr>
          <w:rFonts w:ascii="Arial" w:eastAsia="PMingLiU" w:hAnsi="Arial" w:cs="Arial"/>
          <w:b/>
          <w:bCs/>
          <w:sz w:val="20"/>
          <w:lang w:val="en-US" w:eastAsia="zh-TW"/>
        </w:rPr>
        <w:t>Transition</w:t>
      </w:r>
      <w:r w:rsidRPr="00F641A8">
        <w:rPr>
          <w:rFonts w:ascii="Arial" w:eastAsia="PMingLiU" w:hAnsi="Arial" w:cs="Arial"/>
          <w:b/>
          <w:bCs/>
          <w:spacing w:val="-10"/>
          <w:sz w:val="20"/>
          <w:lang w:val="en-US" w:eastAsia="zh-TW"/>
        </w:rPr>
        <w:t xml:space="preserve"> </w:t>
      </w:r>
      <w:r w:rsidRPr="00F641A8">
        <w:rPr>
          <w:rFonts w:ascii="Arial" w:eastAsia="PMingLiU" w:hAnsi="Arial" w:cs="Arial"/>
          <w:b/>
          <w:bCs/>
          <w:sz w:val="20"/>
          <w:lang w:val="en-US" w:eastAsia="zh-TW"/>
        </w:rPr>
        <w:t>Management</w:t>
      </w:r>
      <w:r w:rsidRPr="00F641A8">
        <w:rPr>
          <w:rFonts w:ascii="Arial" w:eastAsia="PMingLiU" w:hAnsi="Arial" w:cs="Arial"/>
          <w:b/>
          <w:bCs/>
          <w:spacing w:val="-10"/>
          <w:sz w:val="20"/>
          <w:lang w:val="en-US" w:eastAsia="zh-TW"/>
        </w:rPr>
        <w:t xml:space="preserve"> </w:t>
      </w:r>
      <w:r w:rsidRPr="00F641A8">
        <w:rPr>
          <w:rFonts w:ascii="Arial" w:eastAsia="PMingLiU" w:hAnsi="Arial" w:cs="Arial"/>
          <w:b/>
          <w:bCs/>
          <w:sz w:val="20"/>
          <w:lang w:val="en-US" w:eastAsia="zh-TW"/>
        </w:rPr>
        <w:t>Request</w:t>
      </w:r>
      <w:r w:rsidRPr="00F641A8">
        <w:rPr>
          <w:rFonts w:ascii="Arial" w:eastAsia="PMingLiU" w:hAnsi="Arial" w:cs="Arial"/>
          <w:b/>
          <w:bCs/>
          <w:spacing w:val="-11"/>
          <w:sz w:val="20"/>
          <w:lang w:val="en-US" w:eastAsia="zh-TW"/>
        </w:rPr>
        <w:t xml:space="preserve"> </w:t>
      </w:r>
      <w:r w:rsidRPr="00F641A8">
        <w:rPr>
          <w:rFonts w:ascii="Arial" w:eastAsia="PMingLiU" w:hAnsi="Arial" w:cs="Arial"/>
          <w:b/>
          <w:bCs/>
          <w:sz w:val="20"/>
          <w:lang w:val="en-US" w:eastAsia="zh-TW"/>
        </w:rPr>
        <w:t>frame</w:t>
      </w:r>
      <w:r w:rsidRPr="00F641A8">
        <w:rPr>
          <w:rFonts w:ascii="Arial" w:eastAsia="PMingLiU" w:hAnsi="Arial" w:cs="Arial"/>
          <w:b/>
          <w:bCs/>
          <w:spacing w:val="-10"/>
          <w:sz w:val="20"/>
          <w:lang w:val="en-US" w:eastAsia="zh-TW"/>
        </w:rPr>
        <w:t xml:space="preserve"> </w:t>
      </w:r>
      <w:r w:rsidRPr="00F641A8">
        <w:rPr>
          <w:rFonts w:ascii="Arial" w:eastAsia="PMingLiU" w:hAnsi="Arial" w:cs="Arial"/>
          <w:b/>
          <w:bCs/>
          <w:spacing w:val="-2"/>
          <w:sz w:val="20"/>
          <w:lang w:val="en-US" w:eastAsia="zh-TW"/>
        </w:rPr>
        <w:t>format</w:t>
      </w:r>
    </w:p>
    <w:p w14:paraId="784C65E4" w14:textId="77777777" w:rsidR="00F641A8" w:rsidRPr="00F641A8" w:rsidRDefault="00F641A8" w:rsidP="00F641A8">
      <w:pPr>
        <w:widowControl w:val="0"/>
        <w:kinsoku w:val="0"/>
        <w:overflowPunct w:val="0"/>
        <w:autoSpaceDE w:val="0"/>
        <w:autoSpaceDN w:val="0"/>
        <w:adjustRightInd w:val="0"/>
        <w:spacing w:before="2"/>
        <w:rPr>
          <w:rFonts w:ascii="Arial" w:eastAsia="PMingLiU" w:hAnsi="Arial" w:cs="Arial"/>
          <w:b/>
          <w:bCs/>
          <w:sz w:val="20"/>
          <w:lang w:val="en-US" w:eastAsia="zh-TW"/>
        </w:rPr>
      </w:pPr>
    </w:p>
    <w:p w14:paraId="25EDC9D3" w14:textId="77777777" w:rsidR="00F641A8" w:rsidRPr="00F641A8" w:rsidRDefault="00F641A8" w:rsidP="00F641A8">
      <w:pPr>
        <w:widowControl w:val="0"/>
        <w:kinsoku w:val="0"/>
        <w:overflowPunct w:val="0"/>
        <w:autoSpaceDE w:val="0"/>
        <w:autoSpaceDN w:val="0"/>
        <w:adjustRightInd w:val="0"/>
        <w:spacing w:before="1"/>
        <w:ind w:left="1000"/>
        <w:jc w:val="both"/>
        <w:outlineLvl w:val="1"/>
        <w:rPr>
          <w:rFonts w:eastAsia="PMingLiU"/>
          <w:b/>
          <w:bCs/>
          <w:i/>
          <w:iCs/>
          <w:spacing w:val="-2"/>
          <w:sz w:val="22"/>
          <w:szCs w:val="22"/>
          <w:lang w:val="en-US" w:eastAsia="zh-TW"/>
        </w:rPr>
      </w:pPr>
      <w:r w:rsidRPr="00F641A8">
        <w:rPr>
          <w:rFonts w:eastAsia="PMingLiU"/>
          <w:b/>
          <w:bCs/>
          <w:i/>
          <w:iCs/>
          <w:sz w:val="22"/>
          <w:szCs w:val="22"/>
          <w:lang w:val="en-US" w:eastAsia="zh-TW"/>
        </w:rPr>
        <w:t>Change</w:t>
      </w:r>
      <w:r w:rsidRPr="00F641A8">
        <w:rPr>
          <w:rFonts w:eastAsia="PMingLiU"/>
          <w:b/>
          <w:bCs/>
          <w:i/>
          <w:iCs/>
          <w:spacing w:val="-7"/>
          <w:sz w:val="22"/>
          <w:szCs w:val="22"/>
          <w:lang w:val="en-US" w:eastAsia="zh-TW"/>
        </w:rPr>
        <w:t xml:space="preserve"> </w:t>
      </w:r>
      <w:r w:rsidRPr="00F641A8">
        <w:rPr>
          <w:rFonts w:eastAsia="PMingLiU"/>
          <w:b/>
          <w:bCs/>
          <w:i/>
          <w:iCs/>
          <w:sz w:val="22"/>
          <w:szCs w:val="22"/>
          <w:lang w:val="en-US" w:eastAsia="zh-TW"/>
        </w:rPr>
        <w:t>the</w:t>
      </w:r>
      <w:r w:rsidRPr="00F641A8">
        <w:rPr>
          <w:rFonts w:eastAsia="PMingLiU"/>
          <w:b/>
          <w:bCs/>
          <w:i/>
          <w:iCs/>
          <w:spacing w:val="-6"/>
          <w:sz w:val="22"/>
          <w:szCs w:val="22"/>
          <w:lang w:val="en-US" w:eastAsia="zh-TW"/>
        </w:rPr>
        <w:t xml:space="preserve"> </w:t>
      </w:r>
      <w:r w:rsidRPr="00F641A8">
        <w:rPr>
          <w:rFonts w:eastAsia="PMingLiU"/>
          <w:b/>
          <w:bCs/>
          <w:i/>
          <w:iCs/>
          <w:sz w:val="22"/>
          <w:szCs w:val="22"/>
          <w:lang w:val="en-US" w:eastAsia="zh-TW"/>
        </w:rPr>
        <w:t>first</w:t>
      </w:r>
      <w:r w:rsidRPr="00F641A8">
        <w:rPr>
          <w:rFonts w:eastAsia="PMingLiU"/>
          <w:b/>
          <w:bCs/>
          <w:i/>
          <w:iCs/>
          <w:spacing w:val="-7"/>
          <w:sz w:val="22"/>
          <w:szCs w:val="22"/>
          <w:lang w:val="en-US" w:eastAsia="zh-TW"/>
        </w:rPr>
        <w:t xml:space="preserve"> </w:t>
      </w:r>
      <w:r w:rsidRPr="00F641A8">
        <w:rPr>
          <w:rFonts w:eastAsia="PMingLiU"/>
          <w:b/>
          <w:bCs/>
          <w:i/>
          <w:iCs/>
          <w:sz w:val="22"/>
          <w:szCs w:val="22"/>
          <w:lang w:val="en-US" w:eastAsia="zh-TW"/>
        </w:rPr>
        <w:t>paragraph</w:t>
      </w:r>
      <w:r w:rsidRPr="00F641A8">
        <w:rPr>
          <w:rFonts w:eastAsia="PMingLiU"/>
          <w:b/>
          <w:bCs/>
          <w:i/>
          <w:iCs/>
          <w:spacing w:val="-6"/>
          <w:sz w:val="22"/>
          <w:szCs w:val="22"/>
          <w:lang w:val="en-US" w:eastAsia="zh-TW"/>
        </w:rPr>
        <w:t xml:space="preserve"> </w:t>
      </w:r>
      <w:r w:rsidRPr="00F641A8">
        <w:rPr>
          <w:rFonts w:eastAsia="PMingLiU"/>
          <w:b/>
          <w:bCs/>
          <w:i/>
          <w:iCs/>
          <w:sz w:val="22"/>
          <w:szCs w:val="22"/>
          <w:lang w:val="en-US" w:eastAsia="zh-TW"/>
        </w:rPr>
        <w:t>as</w:t>
      </w:r>
      <w:r w:rsidRPr="00F641A8">
        <w:rPr>
          <w:rFonts w:eastAsia="PMingLiU"/>
          <w:b/>
          <w:bCs/>
          <w:i/>
          <w:iCs/>
          <w:spacing w:val="-7"/>
          <w:sz w:val="22"/>
          <w:szCs w:val="22"/>
          <w:lang w:val="en-US" w:eastAsia="zh-TW"/>
        </w:rPr>
        <w:t xml:space="preserve"> </w:t>
      </w:r>
      <w:r w:rsidRPr="00F641A8">
        <w:rPr>
          <w:rFonts w:eastAsia="PMingLiU"/>
          <w:b/>
          <w:bCs/>
          <w:i/>
          <w:iCs/>
          <w:spacing w:val="-2"/>
          <w:sz w:val="22"/>
          <w:szCs w:val="22"/>
          <w:lang w:val="en-US" w:eastAsia="zh-TW"/>
        </w:rPr>
        <w:t>follows:</w:t>
      </w:r>
    </w:p>
    <w:p w14:paraId="2E647001" w14:textId="77777777" w:rsidR="00F641A8" w:rsidRPr="00F641A8" w:rsidRDefault="00F641A8" w:rsidP="00F641A8">
      <w:pPr>
        <w:widowControl w:val="0"/>
        <w:kinsoku w:val="0"/>
        <w:overflowPunct w:val="0"/>
        <w:autoSpaceDE w:val="0"/>
        <w:autoSpaceDN w:val="0"/>
        <w:adjustRightInd w:val="0"/>
        <w:spacing w:before="4"/>
        <w:rPr>
          <w:rFonts w:eastAsia="PMingLiU"/>
          <w:b/>
          <w:bCs/>
          <w:i/>
          <w:iCs/>
          <w:sz w:val="21"/>
          <w:szCs w:val="21"/>
          <w:lang w:val="en-US" w:eastAsia="zh-TW"/>
        </w:rPr>
      </w:pPr>
    </w:p>
    <w:p w14:paraId="5E29B3B9" w14:textId="684B8095" w:rsidR="00F641A8" w:rsidRPr="00F641A8" w:rsidRDefault="00F641A8" w:rsidP="00F641A8">
      <w:pPr>
        <w:widowControl w:val="0"/>
        <w:kinsoku w:val="0"/>
        <w:overflowPunct w:val="0"/>
        <w:autoSpaceDE w:val="0"/>
        <w:autoSpaceDN w:val="0"/>
        <w:adjustRightInd w:val="0"/>
        <w:spacing w:line="249" w:lineRule="auto"/>
        <w:ind w:left="1000" w:right="996"/>
        <w:jc w:val="both"/>
        <w:rPr>
          <w:rFonts w:eastAsia="PMingLiU"/>
          <w:sz w:val="20"/>
          <w:lang w:val="en-US" w:eastAsia="zh-TW"/>
        </w:rPr>
      </w:pPr>
      <w:r w:rsidRPr="00F641A8">
        <w:rPr>
          <w:rFonts w:eastAsia="PMingLiU"/>
          <w:sz w:val="20"/>
          <w:lang w:val="en-US" w:eastAsia="zh-TW"/>
        </w:rPr>
        <w:t xml:space="preserve">The BSS Transition Management Request frame is transmitted by an AP </w:t>
      </w:r>
      <w:r w:rsidRPr="00F641A8">
        <w:rPr>
          <w:rFonts w:eastAsia="PMingLiU"/>
          <w:sz w:val="20"/>
          <w:u w:val="single"/>
          <w:lang w:val="en-US" w:eastAsia="zh-TW"/>
        </w:rPr>
        <w:t>or an AP</w:t>
      </w:r>
      <w:ins w:id="167" w:author="Huang, Po-kai" w:date="2023-03-27T21:43:00Z">
        <w:r w:rsidR="00334A5B">
          <w:rPr>
            <w:rFonts w:eastAsia="PMingLiU"/>
            <w:sz w:val="20"/>
            <w:u w:val="single"/>
            <w:lang w:val="en-US" w:eastAsia="zh-TW"/>
          </w:rPr>
          <w:t xml:space="preserve"> MLD through an affiliated AP</w:t>
        </w:r>
      </w:ins>
      <w:r w:rsidRPr="00F641A8">
        <w:rPr>
          <w:rFonts w:eastAsia="PMingLiU"/>
          <w:sz w:val="20"/>
          <w:u w:val="single"/>
          <w:lang w:val="en-US" w:eastAsia="zh-TW"/>
        </w:rPr>
        <w:t xml:space="preserve"> </w:t>
      </w:r>
      <w:del w:id="168" w:author="Huang, Po-kai" w:date="2023-03-27T21:43:00Z">
        <w:r w:rsidRPr="00F641A8" w:rsidDel="00334A5B">
          <w:rPr>
            <w:rFonts w:eastAsia="PMingLiU"/>
            <w:sz w:val="20"/>
            <w:u w:val="single"/>
            <w:lang w:val="en-US" w:eastAsia="zh-TW"/>
          </w:rPr>
          <w:delText>affiliated with an AP</w:delText>
        </w:r>
        <w:r w:rsidRPr="00F641A8" w:rsidDel="00334A5B">
          <w:rPr>
            <w:rFonts w:eastAsia="PMingLiU"/>
            <w:sz w:val="20"/>
            <w:lang w:val="en-US" w:eastAsia="zh-TW"/>
          </w:rPr>
          <w:delText xml:space="preserve"> </w:delText>
        </w:r>
        <w:r w:rsidRPr="00F641A8" w:rsidDel="00334A5B">
          <w:rPr>
            <w:rFonts w:eastAsia="PMingLiU"/>
            <w:sz w:val="20"/>
            <w:u w:val="single"/>
            <w:lang w:val="en-US" w:eastAsia="zh-TW"/>
          </w:rPr>
          <w:delText xml:space="preserve">MLD </w:delText>
        </w:r>
      </w:del>
      <w:r w:rsidRPr="00F641A8">
        <w:rPr>
          <w:rFonts w:eastAsia="PMingLiU"/>
          <w:sz w:val="20"/>
          <w:lang w:val="en-US" w:eastAsia="zh-TW"/>
        </w:rPr>
        <w:t>in response to a BSS Transition Management Query frame, or autonomously. The format of the BSS Transition Management Request frame Action field is shown in Figure 9-1152</w:t>
      </w:r>
      <w:r w:rsidRPr="00F641A8">
        <w:rPr>
          <w:rFonts w:eastAsia="PMingLiU"/>
          <w:spacing w:val="-2"/>
          <w:sz w:val="20"/>
          <w:lang w:val="en-US" w:eastAsia="zh-TW"/>
        </w:rPr>
        <w:t xml:space="preserve"> </w:t>
      </w:r>
      <w:r w:rsidRPr="00F641A8">
        <w:rPr>
          <w:rFonts w:eastAsia="PMingLiU"/>
          <w:sz w:val="20"/>
          <w:lang w:val="en-US" w:eastAsia="zh-TW"/>
        </w:rPr>
        <w:t xml:space="preserve">(BSS Transition Manage- </w:t>
      </w:r>
      <w:proofErr w:type="spellStart"/>
      <w:r w:rsidRPr="00F641A8">
        <w:rPr>
          <w:rFonts w:eastAsia="PMingLiU"/>
          <w:sz w:val="20"/>
          <w:lang w:val="en-US" w:eastAsia="zh-TW"/>
        </w:rPr>
        <w:t>ment</w:t>
      </w:r>
      <w:proofErr w:type="spellEnd"/>
      <w:r w:rsidRPr="00F641A8">
        <w:rPr>
          <w:rFonts w:eastAsia="PMingLiU"/>
          <w:sz w:val="20"/>
          <w:lang w:val="en-US" w:eastAsia="zh-TW"/>
        </w:rPr>
        <w:t xml:space="preserve"> Request frame Action field format).</w:t>
      </w:r>
    </w:p>
    <w:p w14:paraId="00E0A67D" w14:textId="77777777" w:rsidR="00F641A8" w:rsidRPr="00F641A8" w:rsidRDefault="00F641A8" w:rsidP="00F641A8">
      <w:pPr>
        <w:widowControl w:val="0"/>
        <w:kinsoku w:val="0"/>
        <w:overflowPunct w:val="0"/>
        <w:autoSpaceDE w:val="0"/>
        <w:autoSpaceDN w:val="0"/>
        <w:adjustRightInd w:val="0"/>
        <w:spacing w:before="5"/>
        <w:rPr>
          <w:rFonts w:eastAsia="PMingLiU"/>
          <w:sz w:val="22"/>
          <w:szCs w:val="22"/>
          <w:lang w:val="en-US" w:eastAsia="zh-TW"/>
        </w:rPr>
      </w:pPr>
    </w:p>
    <w:p w14:paraId="1528EB40" w14:textId="77777777" w:rsidR="00455170" w:rsidRPr="00F641A8" w:rsidRDefault="00455170" w:rsidP="00455170">
      <w:pPr>
        <w:pStyle w:val="ListParagraph"/>
        <w:widowControl w:val="0"/>
        <w:kinsoku w:val="0"/>
        <w:overflowPunct w:val="0"/>
        <w:autoSpaceDE w:val="0"/>
        <w:autoSpaceDN w:val="0"/>
        <w:adjustRightInd w:val="0"/>
        <w:spacing w:before="132" w:line="232" w:lineRule="auto"/>
        <w:ind w:leftChars="0" w:left="799" w:right="157"/>
        <w:jc w:val="both"/>
        <w:rPr>
          <w:rFonts w:eastAsia="PMingLiU"/>
          <w:szCs w:val="18"/>
          <w:lang w:val="en-US" w:eastAsia="zh-TW"/>
        </w:rPr>
      </w:pPr>
      <w:r w:rsidRPr="00F641A8">
        <w:rPr>
          <w:rFonts w:eastAsia="PMingLiU"/>
          <w:szCs w:val="18"/>
          <w:lang w:val="en-US" w:eastAsia="zh-TW"/>
        </w:rPr>
        <w:t>(…existing texts…)</w:t>
      </w:r>
    </w:p>
    <w:p w14:paraId="5397C19C" w14:textId="77777777" w:rsidR="00C711DE" w:rsidRDefault="00C711DE" w:rsidP="00F641A8">
      <w:pPr>
        <w:widowControl w:val="0"/>
        <w:kinsoku w:val="0"/>
        <w:overflowPunct w:val="0"/>
        <w:autoSpaceDE w:val="0"/>
        <w:autoSpaceDN w:val="0"/>
        <w:adjustRightInd w:val="0"/>
        <w:spacing w:line="249" w:lineRule="auto"/>
        <w:ind w:left="1000" w:right="996"/>
        <w:jc w:val="both"/>
        <w:rPr>
          <w:rFonts w:eastAsia="PMingLiU"/>
          <w:sz w:val="20"/>
          <w:lang w:val="en-US" w:eastAsia="zh-TW"/>
        </w:rPr>
      </w:pPr>
    </w:p>
    <w:p w14:paraId="398B6C54" w14:textId="14BD64AB" w:rsidR="00C711DE" w:rsidRPr="00F641A8" w:rsidRDefault="00C711DE" w:rsidP="00C711DE">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9.6.13.10 </w:t>
      </w:r>
      <w:r w:rsidRPr="00F756DF">
        <w:rPr>
          <w:i/>
          <w:lang w:eastAsia="ko-KR"/>
        </w:rPr>
        <w:t>as follows (track change</w:t>
      </w:r>
      <w:r w:rsidRPr="00CD48AE">
        <w:rPr>
          <w:i/>
          <w:iCs/>
          <w:lang w:eastAsia="ko-KR"/>
        </w:rPr>
        <w:t xml:space="preserve"> on):</w:t>
      </w:r>
    </w:p>
    <w:p w14:paraId="6D2A6AB7" w14:textId="77777777" w:rsidR="00F641A8" w:rsidRPr="00F641A8" w:rsidRDefault="00F641A8" w:rsidP="00F641A8">
      <w:pPr>
        <w:widowControl w:val="0"/>
        <w:kinsoku w:val="0"/>
        <w:overflowPunct w:val="0"/>
        <w:autoSpaceDE w:val="0"/>
        <w:autoSpaceDN w:val="0"/>
        <w:adjustRightInd w:val="0"/>
        <w:spacing w:before="10"/>
        <w:rPr>
          <w:rFonts w:eastAsia="PMingLiU"/>
          <w:sz w:val="21"/>
          <w:szCs w:val="21"/>
          <w:lang w:val="en-US" w:eastAsia="zh-TW"/>
        </w:rPr>
      </w:pPr>
    </w:p>
    <w:p w14:paraId="0F4CEB50" w14:textId="039FEA46" w:rsidR="00F641A8" w:rsidRPr="00F641A8" w:rsidRDefault="00F641A8" w:rsidP="00F641A8">
      <w:pPr>
        <w:pStyle w:val="ListParagraph"/>
        <w:widowControl w:val="0"/>
        <w:numPr>
          <w:ilvl w:val="3"/>
          <w:numId w:val="14"/>
        </w:numPr>
        <w:tabs>
          <w:tab w:val="left" w:pos="1891"/>
        </w:tabs>
        <w:kinsoku w:val="0"/>
        <w:overflowPunct w:val="0"/>
        <w:autoSpaceDE w:val="0"/>
        <w:autoSpaceDN w:val="0"/>
        <w:adjustRightInd w:val="0"/>
        <w:ind w:leftChars="0"/>
        <w:rPr>
          <w:rFonts w:ascii="Arial" w:eastAsia="PMingLiU" w:hAnsi="Arial" w:cs="Arial"/>
          <w:b/>
          <w:bCs/>
          <w:spacing w:val="-2"/>
          <w:sz w:val="20"/>
          <w:lang w:val="en-US" w:eastAsia="zh-TW"/>
        </w:rPr>
      </w:pPr>
      <w:bookmarkStart w:id="169" w:name="9.6.13.10_BSS_Transition_Management_Resp"/>
      <w:bookmarkEnd w:id="169"/>
      <w:r w:rsidRPr="00F641A8">
        <w:rPr>
          <w:rFonts w:ascii="Arial" w:eastAsia="PMingLiU" w:hAnsi="Arial" w:cs="Arial"/>
          <w:b/>
          <w:bCs/>
          <w:sz w:val="20"/>
          <w:lang w:val="en-US" w:eastAsia="zh-TW"/>
        </w:rPr>
        <w:t>BSS</w:t>
      </w:r>
      <w:r w:rsidRPr="00F641A8">
        <w:rPr>
          <w:rFonts w:ascii="Arial" w:eastAsia="PMingLiU" w:hAnsi="Arial" w:cs="Arial"/>
          <w:b/>
          <w:bCs/>
          <w:spacing w:val="-14"/>
          <w:sz w:val="20"/>
          <w:lang w:val="en-US" w:eastAsia="zh-TW"/>
        </w:rPr>
        <w:t xml:space="preserve"> </w:t>
      </w:r>
      <w:r w:rsidRPr="00F641A8">
        <w:rPr>
          <w:rFonts w:ascii="Arial" w:eastAsia="PMingLiU" w:hAnsi="Arial" w:cs="Arial"/>
          <w:b/>
          <w:bCs/>
          <w:sz w:val="20"/>
          <w:lang w:val="en-US" w:eastAsia="zh-TW"/>
        </w:rPr>
        <w:t>Transition</w:t>
      </w:r>
      <w:r w:rsidRPr="00F641A8">
        <w:rPr>
          <w:rFonts w:ascii="Arial" w:eastAsia="PMingLiU" w:hAnsi="Arial" w:cs="Arial"/>
          <w:b/>
          <w:bCs/>
          <w:spacing w:val="-11"/>
          <w:sz w:val="20"/>
          <w:lang w:val="en-US" w:eastAsia="zh-TW"/>
        </w:rPr>
        <w:t xml:space="preserve"> </w:t>
      </w:r>
      <w:r w:rsidRPr="00F641A8">
        <w:rPr>
          <w:rFonts w:ascii="Arial" w:eastAsia="PMingLiU" w:hAnsi="Arial" w:cs="Arial"/>
          <w:b/>
          <w:bCs/>
          <w:sz w:val="20"/>
          <w:lang w:val="en-US" w:eastAsia="zh-TW"/>
        </w:rPr>
        <w:t>Management</w:t>
      </w:r>
      <w:r w:rsidRPr="00F641A8">
        <w:rPr>
          <w:rFonts w:ascii="Arial" w:eastAsia="PMingLiU" w:hAnsi="Arial" w:cs="Arial"/>
          <w:b/>
          <w:bCs/>
          <w:spacing w:val="-11"/>
          <w:sz w:val="20"/>
          <w:lang w:val="en-US" w:eastAsia="zh-TW"/>
        </w:rPr>
        <w:t xml:space="preserve"> </w:t>
      </w:r>
      <w:r w:rsidRPr="00F641A8">
        <w:rPr>
          <w:rFonts w:ascii="Arial" w:eastAsia="PMingLiU" w:hAnsi="Arial" w:cs="Arial"/>
          <w:b/>
          <w:bCs/>
          <w:sz w:val="20"/>
          <w:lang w:val="en-US" w:eastAsia="zh-TW"/>
        </w:rPr>
        <w:t>Response</w:t>
      </w:r>
      <w:r w:rsidRPr="00F641A8">
        <w:rPr>
          <w:rFonts w:ascii="Arial" w:eastAsia="PMingLiU" w:hAnsi="Arial" w:cs="Arial"/>
          <w:b/>
          <w:bCs/>
          <w:spacing w:val="-11"/>
          <w:sz w:val="20"/>
          <w:lang w:val="en-US" w:eastAsia="zh-TW"/>
        </w:rPr>
        <w:t xml:space="preserve"> </w:t>
      </w:r>
      <w:r w:rsidRPr="00F641A8">
        <w:rPr>
          <w:rFonts w:ascii="Arial" w:eastAsia="PMingLiU" w:hAnsi="Arial" w:cs="Arial"/>
          <w:b/>
          <w:bCs/>
          <w:sz w:val="20"/>
          <w:lang w:val="en-US" w:eastAsia="zh-TW"/>
        </w:rPr>
        <w:t>frame</w:t>
      </w:r>
      <w:r w:rsidRPr="00F641A8">
        <w:rPr>
          <w:rFonts w:ascii="Arial" w:eastAsia="PMingLiU" w:hAnsi="Arial" w:cs="Arial"/>
          <w:b/>
          <w:bCs/>
          <w:spacing w:val="-11"/>
          <w:sz w:val="20"/>
          <w:lang w:val="en-US" w:eastAsia="zh-TW"/>
        </w:rPr>
        <w:t xml:space="preserve"> </w:t>
      </w:r>
      <w:r w:rsidRPr="00F641A8">
        <w:rPr>
          <w:rFonts w:ascii="Arial" w:eastAsia="PMingLiU" w:hAnsi="Arial" w:cs="Arial"/>
          <w:b/>
          <w:bCs/>
          <w:spacing w:val="-2"/>
          <w:sz w:val="20"/>
          <w:lang w:val="en-US" w:eastAsia="zh-TW"/>
        </w:rPr>
        <w:t>format</w:t>
      </w:r>
    </w:p>
    <w:p w14:paraId="14EC2738" w14:textId="77777777" w:rsidR="00F641A8" w:rsidRPr="00F641A8" w:rsidRDefault="00F641A8" w:rsidP="00F641A8">
      <w:pPr>
        <w:widowControl w:val="0"/>
        <w:kinsoku w:val="0"/>
        <w:overflowPunct w:val="0"/>
        <w:autoSpaceDE w:val="0"/>
        <w:autoSpaceDN w:val="0"/>
        <w:adjustRightInd w:val="0"/>
        <w:spacing w:before="1"/>
        <w:rPr>
          <w:rFonts w:ascii="Arial" w:eastAsia="PMingLiU" w:hAnsi="Arial" w:cs="Arial"/>
          <w:b/>
          <w:bCs/>
          <w:sz w:val="21"/>
          <w:szCs w:val="21"/>
          <w:lang w:val="en-US" w:eastAsia="zh-TW"/>
        </w:rPr>
      </w:pPr>
    </w:p>
    <w:p w14:paraId="42A949F0" w14:textId="77777777" w:rsidR="00F641A8" w:rsidRPr="00F641A8" w:rsidRDefault="00F641A8" w:rsidP="00F641A8">
      <w:pPr>
        <w:widowControl w:val="0"/>
        <w:kinsoku w:val="0"/>
        <w:overflowPunct w:val="0"/>
        <w:autoSpaceDE w:val="0"/>
        <w:autoSpaceDN w:val="0"/>
        <w:adjustRightInd w:val="0"/>
        <w:ind w:left="1000"/>
        <w:outlineLvl w:val="1"/>
        <w:rPr>
          <w:rFonts w:eastAsia="PMingLiU"/>
          <w:b/>
          <w:bCs/>
          <w:i/>
          <w:iCs/>
          <w:spacing w:val="-2"/>
          <w:sz w:val="22"/>
          <w:szCs w:val="22"/>
          <w:lang w:val="en-US" w:eastAsia="zh-TW"/>
        </w:rPr>
      </w:pPr>
      <w:r w:rsidRPr="00F641A8">
        <w:rPr>
          <w:rFonts w:eastAsia="PMingLiU"/>
          <w:b/>
          <w:bCs/>
          <w:i/>
          <w:iCs/>
          <w:sz w:val="22"/>
          <w:szCs w:val="22"/>
          <w:lang w:val="en-US" w:eastAsia="zh-TW"/>
        </w:rPr>
        <w:t>Change</w:t>
      </w:r>
      <w:r w:rsidRPr="00F641A8">
        <w:rPr>
          <w:rFonts w:eastAsia="PMingLiU"/>
          <w:b/>
          <w:bCs/>
          <w:i/>
          <w:iCs/>
          <w:spacing w:val="-7"/>
          <w:sz w:val="22"/>
          <w:szCs w:val="22"/>
          <w:lang w:val="en-US" w:eastAsia="zh-TW"/>
        </w:rPr>
        <w:t xml:space="preserve"> </w:t>
      </w:r>
      <w:r w:rsidRPr="00F641A8">
        <w:rPr>
          <w:rFonts w:eastAsia="PMingLiU"/>
          <w:b/>
          <w:bCs/>
          <w:i/>
          <w:iCs/>
          <w:sz w:val="22"/>
          <w:szCs w:val="22"/>
          <w:lang w:val="en-US" w:eastAsia="zh-TW"/>
        </w:rPr>
        <w:t>the</w:t>
      </w:r>
      <w:r w:rsidRPr="00F641A8">
        <w:rPr>
          <w:rFonts w:eastAsia="PMingLiU"/>
          <w:b/>
          <w:bCs/>
          <w:i/>
          <w:iCs/>
          <w:spacing w:val="-6"/>
          <w:sz w:val="22"/>
          <w:szCs w:val="22"/>
          <w:lang w:val="en-US" w:eastAsia="zh-TW"/>
        </w:rPr>
        <w:t xml:space="preserve"> </w:t>
      </w:r>
      <w:r w:rsidRPr="00F641A8">
        <w:rPr>
          <w:rFonts w:eastAsia="PMingLiU"/>
          <w:b/>
          <w:bCs/>
          <w:i/>
          <w:iCs/>
          <w:sz w:val="22"/>
          <w:szCs w:val="22"/>
          <w:lang w:val="en-US" w:eastAsia="zh-TW"/>
        </w:rPr>
        <w:t>first</w:t>
      </w:r>
      <w:r w:rsidRPr="00F641A8">
        <w:rPr>
          <w:rFonts w:eastAsia="PMingLiU"/>
          <w:b/>
          <w:bCs/>
          <w:i/>
          <w:iCs/>
          <w:spacing w:val="-7"/>
          <w:sz w:val="22"/>
          <w:szCs w:val="22"/>
          <w:lang w:val="en-US" w:eastAsia="zh-TW"/>
        </w:rPr>
        <w:t xml:space="preserve"> </w:t>
      </w:r>
      <w:r w:rsidRPr="00F641A8">
        <w:rPr>
          <w:rFonts w:eastAsia="PMingLiU"/>
          <w:b/>
          <w:bCs/>
          <w:i/>
          <w:iCs/>
          <w:sz w:val="22"/>
          <w:szCs w:val="22"/>
          <w:lang w:val="en-US" w:eastAsia="zh-TW"/>
        </w:rPr>
        <w:t>paragraph</w:t>
      </w:r>
      <w:r w:rsidRPr="00F641A8">
        <w:rPr>
          <w:rFonts w:eastAsia="PMingLiU"/>
          <w:b/>
          <w:bCs/>
          <w:i/>
          <w:iCs/>
          <w:spacing w:val="-6"/>
          <w:sz w:val="22"/>
          <w:szCs w:val="22"/>
          <w:lang w:val="en-US" w:eastAsia="zh-TW"/>
        </w:rPr>
        <w:t xml:space="preserve"> </w:t>
      </w:r>
      <w:r w:rsidRPr="00F641A8">
        <w:rPr>
          <w:rFonts w:eastAsia="PMingLiU"/>
          <w:b/>
          <w:bCs/>
          <w:i/>
          <w:iCs/>
          <w:sz w:val="22"/>
          <w:szCs w:val="22"/>
          <w:lang w:val="en-US" w:eastAsia="zh-TW"/>
        </w:rPr>
        <w:t>as</w:t>
      </w:r>
      <w:r w:rsidRPr="00F641A8">
        <w:rPr>
          <w:rFonts w:eastAsia="PMingLiU"/>
          <w:b/>
          <w:bCs/>
          <w:i/>
          <w:iCs/>
          <w:spacing w:val="-7"/>
          <w:sz w:val="22"/>
          <w:szCs w:val="22"/>
          <w:lang w:val="en-US" w:eastAsia="zh-TW"/>
        </w:rPr>
        <w:t xml:space="preserve"> </w:t>
      </w:r>
      <w:r w:rsidRPr="00F641A8">
        <w:rPr>
          <w:rFonts w:eastAsia="PMingLiU"/>
          <w:b/>
          <w:bCs/>
          <w:i/>
          <w:iCs/>
          <w:spacing w:val="-2"/>
          <w:sz w:val="22"/>
          <w:szCs w:val="22"/>
          <w:lang w:val="en-US" w:eastAsia="zh-TW"/>
        </w:rPr>
        <w:t>follows:</w:t>
      </w:r>
    </w:p>
    <w:p w14:paraId="738657AC" w14:textId="77777777" w:rsidR="00F641A8" w:rsidRPr="00F641A8" w:rsidRDefault="00F641A8" w:rsidP="00F641A8">
      <w:pPr>
        <w:widowControl w:val="0"/>
        <w:kinsoku w:val="0"/>
        <w:overflowPunct w:val="0"/>
        <w:autoSpaceDE w:val="0"/>
        <w:autoSpaceDN w:val="0"/>
        <w:adjustRightInd w:val="0"/>
        <w:spacing w:before="2"/>
        <w:rPr>
          <w:rFonts w:eastAsia="PMingLiU"/>
          <w:b/>
          <w:bCs/>
          <w:i/>
          <w:iCs/>
          <w:sz w:val="22"/>
          <w:szCs w:val="22"/>
          <w:lang w:val="en-US" w:eastAsia="zh-TW"/>
        </w:rPr>
      </w:pPr>
    </w:p>
    <w:p w14:paraId="03DE5960" w14:textId="7E18353D" w:rsidR="00F641A8" w:rsidRPr="00F641A8" w:rsidRDefault="00F641A8" w:rsidP="00F641A8">
      <w:pPr>
        <w:widowControl w:val="0"/>
        <w:kinsoku w:val="0"/>
        <w:overflowPunct w:val="0"/>
        <w:autoSpaceDE w:val="0"/>
        <w:autoSpaceDN w:val="0"/>
        <w:adjustRightInd w:val="0"/>
        <w:spacing w:before="1" w:line="249" w:lineRule="auto"/>
        <w:ind w:left="1000" w:right="996"/>
        <w:jc w:val="both"/>
        <w:rPr>
          <w:rFonts w:eastAsia="PMingLiU"/>
          <w:sz w:val="20"/>
          <w:lang w:val="en-US" w:eastAsia="zh-TW"/>
        </w:rPr>
      </w:pPr>
      <w:r w:rsidRPr="00F641A8">
        <w:rPr>
          <w:rFonts w:eastAsia="PMingLiU"/>
          <w:sz w:val="20"/>
          <w:lang w:val="en-US" w:eastAsia="zh-TW"/>
        </w:rPr>
        <w:t>The BSS Transition Management Response frame is optionally transmitted by a STA</w:t>
      </w:r>
      <w:r w:rsidRPr="00F641A8">
        <w:rPr>
          <w:rFonts w:eastAsia="PMingLiU"/>
          <w:sz w:val="20"/>
          <w:u w:val="single"/>
          <w:lang w:val="en-US" w:eastAsia="zh-TW"/>
        </w:rPr>
        <w:t xml:space="preserve"> or a </w:t>
      </w:r>
      <w:del w:id="170" w:author="Huang, Po-kai" w:date="2023-03-27T21:44:00Z">
        <w:r w:rsidRPr="00F641A8" w:rsidDel="00455170">
          <w:rPr>
            <w:rFonts w:eastAsia="PMingLiU"/>
            <w:sz w:val="20"/>
            <w:u w:val="single"/>
            <w:lang w:val="en-US" w:eastAsia="zh-TW"/>
          </w:rPr>
          <w:delText>non-AP STA</w:delText>
        </w:r>
        <w:r w:rsidRPr="00F641A8" w:rsidDel="00455170">
          <w:rPr>
            <w:rFonts w:eastAsia="PMingLiU"/>
            <w:sz w:val="20"/>
            <w:lang w:val="en-US" w:eastAsia="zh-TW"/>
          </w:rPr>
          <w:delText xml:space="preserve"> </w:delText>
        </w:r>
        <w:r w:rsidRPr="00F641A8" w:rsidDel="00455170">
          <w:rPr>
            <w:rFonts w:eastAsia="PMingLiU"/>
            <w:sz w:val="20"/>
            <w:u w:val="single"/>
            <w:lang w:val="en-US" w:eastAsia="zh-TW"/>
          </w:rPr>
          <w:delText xml:space="preserve">affiliated with a </w:delText>
        </w:r>
      </w:del>
      <w:r w:rsidRPr="00F641A8">
        <w:rPr>
          <w:rFonts w:eastAsia="PMingLiU"/>
          <w:sz w:val="20"/>
          <w:u w:val="single"/>
          <w:lang w:val="en-US" w:eastAsia="zh-TW"/>
        </w:rPr>
        <w:t>non-AP MLD</w:t>
      </w:r>
      <w:ins w:id="171" w:author="Huang, Po-kai" w:date="2023-03-27T21:44:00Z">
        <w:r w:rsidR="00455170">
          <w:rPr>
            <w:rFonts w:eastAsia="PMingLiU"/>
            <w:sz w:val="20"/>
            <w:u w:val="single"/>
            <w:lang w:val="en-US" w:eastAsia="zh-TW"/>
          </w:rPr>
          <w:t xml:space="preserve"> through an affiliated non-AP STA</w:t>
        </w:r>
      </w:ins>
      <w:r w:rsidRPr="00F641A8">
        <w:rPr>
          <w:rFonts w:eastAsia="PMingLiU"/>
          <w:sz w:val="20"/>
          <w:lang w:val="en-US" w:eastAsia="zh-TW"/>
        </w:rPr>
        <w:t xml:space="preserve"> in response to a BSS Transition Management Request frame. The format of the BSS Transition Management Response frame Action field is shown in Figure 9-1156</w:t>
      </w:r>
      <w:r w:rsidRPr="00F641A8">
        <w:rPr>
          <w:rFonts w:eastAsia="PMingLiU"/>
          <w:spacing w:val="-3"/>
          <w:sz w:val="20"/>
          <w:lang w:val="en-US" w:eastAsia="zh-TW"/>
        </w:rPr>
        <w:t xml:space="preserve"> </w:t>
      </w:r>
      <w:r w:rsidRPr="00F641A8">
        <w:rPr>
          <w:rFonts w:eastAsia="PMingLiU"/>
          <w:sz w:val="20"/>
          <w:lang w:val="en-US" w:eastAsia="zh-TW"/>
        </w:rPr>
        <w:t>(BSS Transition Management Response frame Action field format).</w:t>
      </w:r>
    </w:p>
    <w:p w14:paraId="04175CF8" w14:textId="77777777" w:rsidR="00F641A8" w:rsidRPr="00F641A8" w:rsidRDefault="00F641A8" w:rsidP="00F641A8">
      <w:pPr>
        <w:widowControl w:val="0"/>
        <w:kinsoku w:val="0"/>
        <w:overflowPunct w:val="0"/>
        <w:autoSpaceDE w:val="0"/>
        <w:autoSpaceDN w:val="0"/>
        <w:adjustRightInd w:val="0"/>
        <w:spacing w:before="4"/>
        <w:rPr>
          <w:rFonts w:eastAsia="PMingLiU"/>
          <w:sz w:val="20"/>
          <w:lang w:val="en-US" w:eastAsia="zh-TW"/>
        </w:rPr>
      </w:pPr>
    </w:p>
    <w:p w14:paraId="13CC4E74" w14:textId="77777777" w:rsidR="006A0124" w:rsidRPr="00F641A8" w:rsidRDefault="006A0124" w:rsidP="006A0124">
      <w:pPr>
        <w:pStyle w:val="ListParagraph"/>
        <w:widowControl w:val="0"/>
        <w:kinsoku w:val="0"/>
        <w:overflowPunct w:val="0"/>
        <w:autoSpaceDE w:val="0"/>
        <w:autoSpaceDN w:val="0"/>
        <w:adjustRightInd w:val="0"/>
        <w:spacing w:before="132" w:line="232" w:lineRule="auto"/>
        <w:ind w:leftChars="0" w:left="799" w:right="157"/>
        <w:jc w:val="both"/>
        <w:rPr>
          <w:rFonts w:eastAsia="PMingLiU"/>
          <w:szCs w:val="18"/>
          <w:lang w:val="en-US" w:eastAsia="zh-TW"/>
        </w:rPr>
      </w:pPr>
      <w:r w:rsidRPr="00F641A8">
        <w:rPr>
          <w:rFonts w:eastAsia="PMingLiU"/>
          <w:szCs w:val="18"/>
          <w:lang w:val="en-US" w:eastAsia="zh-TW"/>
        </w:rPr>
        <w:t>(…existing texts…)</w:t>
      </w:r>
    </w:p>
    <w:p w14:paraId="067B523B" w14:textId="77777777" w:rsidR="001D0535" w:rsidRDefault="001D0535" w:rsidP="006A0124">
      <w:pPr>
        <w:widowControl w:val="0"/>
        <w:kinsoku w:val="0"/>
        <w:overflowPunct w:val="0"/>
        <w:autoSpaceDE w:val="0"/>
        <w:autoSpaceDN w:val="0"/>
        <w:adjustRightInd w:val="0"/>
        <w:ind w:left="1000"/>
        <w:outlineLvl w:val="1"/>
        <w:rPr>
          <w:rFonts w:eastAsia="PMingLiU"/>
          <w:sz w:val="20"/>
          <w:lang w:val="en-US" w:eastAsia="zh-TW"/>
        </w:rPr>
      </w:pPr>
    </w:p>
    <w:sectPr w:rsidR="001D0535" w:rsidSect="006A0124">
      <w:headerReference w:type="default" r:id="rId8"/>
      <w:footerReference w:type="default" r:id="rId9"/>
      <w:pgSz w:w="12240" w:h="15840"/>
      <w:pgMar w:top="1280" w:right="1640" w:bottom="960" w:left="164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B5929" w14:textId="77777777" w:rsidR="002F0865" w:rsidRDefault="002F0865">
      <w:r>
        <w:separator/>
      </w:r>
    </w:p>
  </w:endnote>
  <w:endnote w:type="continuationSeparator" w:id="0">
    <w:p w14:paraId="47958461" w14:textId="77777777" w:rsidR="002F0865" w:rsidRDefault="002F0865">
      <w:r>
        <w:continuationSeparator/>
      </w:r>
    </w:p>
  </w:endnote>
  <w:endnote w:type="continuationNotice" w:id="1">
    <w:p w14:paraId="171A711D" w14:textId="77777777" w:rsidR="002F0865" w:rsidRDefault="002F08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Yu Gothic"/>
    <w:panose1 w:val="00000000000000000000"/>
    <w:charset w:val="00"/>
    <w:family w:val="roman"/>
    <w:notTrueType/>
    <w:pitch w:val="default"/>
    <w:sig w:usb0="00000003" w:usb1="08070000" w:usb2="00000010" w:usb3="00000000" w:csb0="00020001" w:csb1="00000000"/>
  </w:font>
  <w:font w:name="TimesNewRoman">
    <w:altName w:val="Yu Gothic"/>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C1221D">
    <w:pPr>
      <w:pStyle w:val="Footer"/>
      <w:tabs>
        <w:tab w:val="clear" w:pos="6480"/>
        <w:tab w:val="center" w:pos="4680"/>
        <w:tab w:val="right" w:pos="9360"/>
      </w:tabs>
    </w:pPr>
    <w:fldSimple w:instr=" SUBJECT  \* MERGEFORMAT ">
      <w:r w:rsidR="001C0B00">
        <w:t>Submission</w:t>
      </w:r>
    </w:fldSimple>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p w14:paraId="42B47DC7" w14:textId="77777777" w:rsidR="00F262B4" w:rsidRDefault="00F262B4"/>
  <w:p w14:paraId="38A3467B" w14:textId="77777777" w:rsidR="00F262B4" w:rsidRDefault="00F262B4"/>
  <w:p w14:paraId="62FA1B81" w14:textId="77777777" w:rsidR="007255F0" w:rsidRDefault="007255F0"/>
  <w:p w14:paraId="5CB01790" w14:textId="77777777" w:rsidR="008B62C8" w:rsidRDefault="008B62C8"/>
  <w:p w14:paraId="4F8B0EC3" w14:textId="77777777" w:rsidR="00072483" w:rsidRDefault="000724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A5A3D" w14:textId="77777777" w:rsidR="002F0865" w:rsidRDefault="002F0865">
      <w:r>
        <w:separator/>
      </w:r>
    </w:p>
  </w:footnote>
  <w:footnote w:type="continuationSeparator" w:id="0">
    <w:p w14:paraId="59141DEC" w14:textId="77777777" w:rsidR="002F0865" w:rsidRDefault="002F0865">
      <w:r>
        <w:continuationSeparator/>
      </w:r>
    </w:p>
  </w:footnote>
  <w:footnote w:type="continuationNotice" w:id="1">
    <w:p w14:paraId="1049C17C" w14:textId="77777777" w:rsidR="002F0865" w:rsidRDefault="002F08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175BD64C" w:rsidR="001C0B00" w:rsidRDefault="00CD3CAF" w:rsidP="00915786">
    <w:pPr>
      <w:pStyle w:val="Header"/>
      <w:tabs>
        <w:tab w:val="clear" w:pos="6480"/>
        <w:tab w:val="center" w:pos="4680"/>
        <w:tab w:val="right" w:pos="9900"/>
      </w:tabs>
      <w:ind w:right="-36"/>
      <w:jc w:val="both"/>
      <w:rPr>
        <w:lang w:eastAsia="ko-KR"/>
      </w:rPr>
    </w:pPr>
    <w:r>
      <w:rPr>
        <w:lang w:eastAsia="ko-KR"/>
      </w:rPr>
      <w:t>March</w:t>
    </w:r>
    <w:r w:rsidR="001C0B00">
      <w:rPr>
        <w:lang w:eastAsia="ko-KR"/>
      </w:rPr>
      <w:t xml:space="preserve"> 202</w:t>
    </w:r>
    <w:r>
      <w:rPr>
        <w:lang w:eastAsia="ko-KR"/>
      </w:rPr>
      <w:t>3</w:t>
    </w:r>
    <w:r w:rsidR="001C0B00">
      <w:tab/>
    </w:r>
    <w:r w:rsidR="001C0B00">
      <w:tab/>
      <w:t xml:space="preserve">   </w:t>
    </w:r>
    <w:r w:rsidR="001C0B00">
      <w:fldChar w:fldCharType="begin"/>
    </w:r>
    <w:r w:rsidR="001C0B00">
      <w:instrText xml:space="preserve"> TITLE  \* MERGEFORMAT </w:instrText>
    </w:r>
    <w:r w:rsidR="001C0B00">
      <w:fldChar w:fldCharType="end"/>
    </w:r>
    <w:fldSimple w:instr=" TITLE  \* MERGEFORMAT ">
      <w:r w:rsidR="001C0B00">
        <w:t>doc.: IEEE 802.11-2</w:t>
      </w:r>
      <w:r>
        <w:t>3</w:t>
      </w:r>
      <w:r w:rsidR="001C0B00">
        <w:t>/</w:t>
      </w:r>
      <w:r w:rsidR="00C1221D">
        <w:t>0541</w:t>
      </w:r>
      <w:r w:rsidR="001C0B00">
        <w:rPr>
          <w:lang w:eastAsia="ko-KR"/>
        </w:rPr>
        <w:t>r</w:t>
      </w:r>
    </w:fldSimple>
    <w:r w:rsidR="00D87992">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1" w15:restartNumberingAfterBreak="0">
    <w:nsid w:val="00000412"/>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238" w:hanging="440"/>
      </w:pPr>
      <w:rPr>
        <w:rFonts w:ascii="Times New Roman" w:hAnsi="Times New Roman" w:cs="Times New Roman"/>
        <w:b w:val="0"/>
        <w:bCs w:val="0"/>
        <w:i w:val="0"/>
        <w:iCs w:val="0"/>
        <w:w w:val="99"/>
        <w:sz w:val="20"/>
        <w:szCs w:val="20"/>
      </w:rPr>
    </w:lvl>
    <w:lvl w:ilvl="2">
      <w:numFmt w:val="bullet"/>
      <w:lvlText w:val="•"/>
      <w:lvlJc w:val="left"/>
      <w:pPr>
        <w:ind w:left="2097" w:hanging="440"/>
      </w:pPr>
    </w:lvl>
    <w:lvl w:ilvl="3">
      <w:numFmt w:val="bullet"/>
      <w:lvlText w:val="•"/>
      <w:lvlJc w:val="left"/>
      <w:pPr>
        <w:ind w:left="2955" w:hanging="440"/>
      </w:pPr>
    </w:lvl>
    <w:lvl w:ilvl="4">
      <w:numFmt w:val="bullet"/>
      <w:lvlText w:val="•"/>
      <w:lvlJc w:val="left"/>
      <w:pPr>
        <w:ind w:left="3813" w:hanging="440"/>
      </w:pPr>
    </w:lvl>
    <w:lvl w:ilvl="5">
      <w:numFmt w:val="bullet"/>
      <w:lvlText w:val="•"/>
      <w:lvlJc w:val="left"/>
      <w:pPr>
        <w:ind w:left="4671" w:hanging="440"/>
      </w:pPr>
    </w:lvl>
    <w:lvl w:ilvl="6">
      <w:numFmt w:val="bullet"/>
      <w:lvlText w:val="•"/>
      <w:lvlJc w:val="left"/>
      <w:pPr>
        <w:ind w:left="5528" w:hanging="440"/>
      </w:pPr>
    </w:lvl>
    <w:lvl w:ilvl="7">
      <w:numFmt w:val="bullet"/>
      <w:lvlText w:val="•"/>
      <w:lvlJc w:val="left"/>
      <w:pPr>
        <w:ind w:left="6386" w:hanging="440"/>
      </w:pPr>
    </w:lvl>
    <w:lvl w:ilvl="8">
      <w:numFmt w:val="bullet"/>
      <w:lvlText w:val="•"/>
      <w:lvlJc w:val="left"/>
      <w:pPr>
        <w:ind w:left="7244" w:hanging="440"/>
      </w:pPr>
    </w:lvl>
  </w:abstractNum>
  <w:abstractNum w:abstractNumId="2" w15:restartNumberingAfterBreak="0">
    <w:nsid w:val="0000041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 w15:restartNumberingAfterBreak="0">
    <w:nsid w:val="0000042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 w15:restartNumberingAfterBreak="0">
    <w:nsid w:val="0000042C"/>
    <w:multiLevelType w:val="multilevel"/>
    <w:tmpl w:val="FFFFFFFF"/>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5" w15:restartNumberingAfterBreak="0">
    <w:nsid w:val="0000043C"/>
    <w:multiLevelType w:val="multilevel"/>
    <w:tmpl w:val="FFFFFFFF"/>
    <w:lvl w:ilvl="0">
      <w:start w:val="9"/>
      <w:numFmt w:val="decimal"/>
      <w:lvlText w:val="%1"/>
      <w:lvlJc w:val="left"/>
      <w:pPr>
        <w:ind w:left="1778" w:hanging="779"/>
      </w:pPr>
    </w:lvl>
    <w:lvl w:ilvl="1">
      <w:start w:val="6"/>
      <w:numFmt w:val="decimal"/>
      <w:lvlText w:val="%1.%2"/>
      <w:lvlJc w:val="left"/>
      <w:pPr>
        <w:ind w:left="1778" w:hanging="779"/>
      </w:pPr>
    </w:lvl>
    <w:lvl w:ilvl="2">
      <w:start w:val="13"/>
      <w:numFmt w:val="decimal"/>
      <w:lvlText w:val="%1.%2.%3"/>
      <w:lvlJc w:val="left"/>
      <w:pPr>
        <w:ind w:left="1778" w:hanging="779"/>
      </w:pPr>
    </w:lvl>
    <w:lvl w:ilvl="3">
      <w:start w:val="8"/>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5324" w:hanging="779"/>
      </w:pPr>
    </w:lvl>
    <w:lvl w:ilvl="5">
      <w:numFmt w:val="bullet"/>
      <w:lvlText w:val="•"/>
      <w:lvlJc w:val="left"/>
      <w:pPr>
        <w:ind w:left="6210" w:hanging="779"/>
      </w:pPr>
    </w:lvl>
    <w:lvl w:ilvl="6">
      <w:numFmt w:val="bullet"/>
      <w:lvlText w:val="•"/>
      <w:lvlJc w:val="left"/>
      <w:pPr>
        <w:ind w:left="7096" w:hanging="779"/>
      </w:pPr>
    </w:lvl>
    <w:lvl w:ilvl="7">
      <w:numFmt w:val="bullet"/>
      <w:lvlText w:val="•"/>
      <w:lvlJc w:val="left"/>
      <w:pPr>
        <w:ind w:left="7982" w:hanging="779"/>
      </w:pPr>
    </w:lvl>
    <w:lvl w:ilvl="8">
      <w:numFmt w:val="bullet"/>
      <w:lvlText w:val="•"/>
      <w:lvlJc w:val="left"/>
      <w:pPr>
        <w:ind w:left="8868" w:hanging="779"/>
      </w:pPr>
    </w:lvl>
  </w:abstractNum>
  <w:abstractNum w:abstractNumId="6" w15:restartNumberingAfterBreak="0">
    <w:nsid w:val="0000043D"/>
    <w:multiLevelType w:val="multilevel"/>
    <w:tmpl w:val="FFFFFFFF"/>
    <w:lvl w:ilvl="0">
      <w:numFmt w:val="bullet"/>
      <w:lvlText w:val="—"/>
      <w:lvlJc w:val="left"/>
      <w:pPr>
        <w:ind w:left="1639" w:hanging="428"/>
      </w:pPr>
      <w:rPr>
        <w:rFonts w:ascii="Times New Roman" w:hAnsi="Times New Roman" w:cs="Times New Roman"/>
        <w:w w:val="99"/>
      </w:rPr>
    </w:lvl>
    <w:lvl w:ilvl="1">
      <w:numFmt w:val="bullet"/>
      <w:lvlText w:val="•"/>
      <w:lvlJc w:val="left"/>
      <w:pPr>
        <w:ind w:left="1920" w:hanging="281"/>
      </w:pPr>
      <w:rPr>
        <w:rFonts w:ascii="Times New Roman" w:hAnsi="Times New Roman" w:cs="Times New Roman"/>
        <w:b w:val="0"/>
        <w:bCs w:val="0"/>
        <w:i w:val="0"/>
        <w:iCs w:val="0"/>
        <w:w w:val="99"/>
        <w:sz w:val="20"/>
        <w:szCs w:val="20"/>
      </w:rPr>
    </w:lvl>
    <w:lvl w:ilvl="2">
      <w:numFmt w:val="bullet"/>
      <w:lvlText w:val="•"/>
      <w:lvlJc w:val="left"/>
      <w:pPr>
        <w:ind w:left="2316" w:hanging="238"/>
      </w:pPr>
      <w:rPr>
        <w:rFonts w:ascii="Times New Roman" w:hAnsi="Times New Roman" w:cs="Times New Roman"/>
        <w:b w:val="0"/>
        <w:bCs w:val="0"/>
        <w:i w:val="0"/>
        <w:iCs w:val="0"/>
        <w:w w:val="99"/>
        <w:sz w:val="20"/>
        <w:szCs w:val="20"/>
      </w:rPr>
    </w:lvl>
    <w:lvl w:ilvl="3">
      <w:numFmt w:val="bullet"/>
      <w:lvlText w:val="•"/>
      <w:lvlJc w:val="left"/>
      <w:pPr>
        <w:ind w:left="3360" w:hanging="238"/>
      </w:pPr>
    </w:lvl>
    <w:lvl w:ilvl="4">
      <w:numFmt w:val="bullet"/>
      <w:lvlText w:val="•"/>
      <w:lvlJc w:val="left"/>
      <w:pPr>
        <w:ind w:left="4400" w:hanging="238"/>
      </w:pPr>
    </w:lvl>
    <w:lvl w:ilvl="5">
      <w:numFmt w:val="bullet"/>
      <w:lvlText w:val="•"/>
      <w:lvlJc w:val="left"/>
      <w:pPr>
        <w:ind w:left="5440" w:hanging="238"/>
      </w:pPr>
    </w:lvl>
    <w:lvl w:ilvl="6">
      <w:numFmt w:val="bullet"/>
      <w:lvlText w:val="•"/>
      <w:lvlJc w:val="left"/>
      <w:pPr>
        <w:ind w:left="6480" w:hanging="238"/>
      </w:pPr>
    </w:lvl>
    <w:lvl w:ilvl="7">
      <w:numFmt w:val="bullet"/>
      <w:lvlText w:val="•"/>
      <w:lvlJc w:val="left"/>
      <w:pPr>
        <w:ind w:left="7520" w:hanging="238"/>
      </w:pPr>
    </w:lvl>
    <w:lvl w:ilvl="8">
      <w:numFmt w:val="bullet"/>
      <w:lvlText w:val="•"/>
      <w:lvlJc w:val="left"/>
      <w:pPr>
        <w:ind w:left="8560" w:hanging="238"/>
      </w:pPr>
    </w:lvl>
  </w:abstractNum>
  <w:abstractNum w:abstractNumId="7" w15:restartNumberingAfterBreak="0">
    <w:nsid w:val="11C61271"/>
    <w:multiLevelType w:val="multilevel"/>
    <w:tmpl w:val="7232624C"/>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1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7373B9E"/>
    <w:multiLevelType w:val="multilevel"/>
    <w:tmpl w:val="D7A6746A"/>
    <w:lvl w:ilvl="0">
      <w:start w:val="35"/>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8531EC"/>
    <w:multiLevelType w:val="multilevel"/>
    <w:tmpl w:val="CA7C9AE4"/>
    <w:lvl w:ilvl="0">
      <w:start w:val="35"/>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2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9B96616"/>
    <w:multiLevelType w:val="multilevel"/>
    <w:tmpl w:val="4BFECF1E"/>
    <w:lvl w:ilvl="0">
      <w:start w:val="9"/>
      <w:numFmt w:val="decimal"/>
      <w:lvlText w:val="%1"/>
      <w:lvlJc w:val="left"/>
      <w:pPr>
        <w:ind w:left="810" w:hanging="810"/>
      </w:pPr>
      <w:rPr>
        <w:rFonts w:hint="default"/>
      </w:rPr>
    </w:lvl>
    <w:lvl w:ilvl="1">
      <w:start w:val="4"/>
      <w:numFmt w:val="decimal"/>
      <w:lvlText w:val="%1.%2"/>
      <w:lvlJc w:val="left"/>
      <w:pPr>
        <w:ind w:left="1145" w:hanging="810"/>
      </w:pPr>
      <w:rPr>
        <w:rFonts w:hint="default"/>
      </w:rPr>
    </w:lvl>
    <w:lvl w:ilvl="2">
      <w:start w:val="2"/>
      <w:numFmt w:val="decimal"/>
      <w:lvlText w:val="%1.%2.%3"/>
      <w:lvlJc w:val="left"/>
      <w:pPr>
        <w:ind w:left="1480" w:hanging="810"/>
      </w:pPr>
      <w:rPr>
        <w:rFonts w:hint="default"/>
      </w:rPr>
    </w:lvl>
    <w:lvl w:ilvl="3">
      <w:start w:val="317"/>
      <w:numFmt w:val="decimal"/>
      <w:lvlText w:val="%1.%2.%3.%4"/>
      <w:lvlJc w:val="left"/>
      <w:pPr>
        <w:ind w:left="1815" w:hanging="810"/>
      </w:pPr>
      <w:rPr>
        <w:rFonts w:hint="default"/>
      </w:rPr>
    </w:lvl>
    <w:lvl w:ilvl="4">
      <w:start w:val="1"/>
      <w:numFmt w:val="decimal"/>
      <w:lvlText w:val="%1.%2.%3.%4.%5"/>
      <w:lvlJc w:val="left"/>
      <w:pPr>
        <w:ind w:left="2420" w:hanging="1080"/>
      </w:pPr>
      <w:rPr>
        <w:rFonts w:hint="default"/>
      </w:rPr>
    </w:lvl>
    <w:lvl w:ilvl="5">
      <w:start w:val="1"/>
      <w:numFmt w:val="decimal"/>
      <w:lvlText w:val="%1.%2.%3.%4.%5.%6"/>
      <w:lvlJc w:val="left"/>
      <w:pPr>
        <w:ind w:left="2755" w:hanging="1080"/>
      </w:pPr>
      <w:rPr>
        <w:rFonts w:hint="default"/>
      </w:rPr>
    </w:lvl>
    <w:lvl w:ilvl="6">
      <w:start w:val="1"/>
      <w:numFmt w:val="decimal"/>
      <w:lvlText w:val="%1.%2.%3.%4.%5.%6.%7"/>
      <w:lvlJc w:val="left"/>
      <w:pPr>
        <w:ind w:left="3450" w:hanging="1440"/>
      </w:pPr>
      <w:rPr>
        <w:rFonts w:hint="default"/>
      </w:rPr>
    </w:lvl>
    <w:lvl w:ilvl="7">
      <w:start w:val="1"/>
      <w:numFmt w:val="decimal"/>
      <w:lvlText w:val="%1.%2.%3.%4.%5.%6.%7.%8"/>
      <w:lvlJc w:val="left"/>
      <w:pPr>
        <w:ind w:left="3785" w:hanging="1440"/>
      </w:pPr>
      <w:rPr>
        <w:rFonts w:hint="default"/>
      </w:rPr>
    </w:lvl>
    <w:lvl w:ilvl="8">
      <w:start w:val="1"/>
      <w:numFmt w:val="decimal"/>
      <w:lvlText w:val="%1.%2.%3.%4.%5.%6.%7.%8.%9"/>
      <w:lvlJc w:val="left"/>
      <w:pPr>
        <w:ind w:left="4120" w:hanging="1440"/>
      </w:pPr>
      <w:rPr>
        <w:rFonts w:hint="default"/>
      </w:rPr>
    </w:lvl>
  </w:abstractNum>
  <w:abstractNum w:abstractNumId="12" w15:restartNumberingAfterBreak="0">
    <w:nsid w:val="62BE57E6"/>
    <w:multiLevelType w:val="multilevel"/>
    <w:tmpl w:val="DB56FE8C"/>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6"/>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3" w15:restartNumberingAfterBreak="0">
    <w:nsid w:val="7EE67ED5"/>
    <w:multiLevelType w:val="multilevel"/>
    <w:tmpl w:val="0D88956C"/>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6"/>
      <w:numFmt w:val="decimal"/>
      <w:lvlText w:val="%1.%2.%3"/>
      <w:lvlJc w:val="left"/>
      <w:pPr>
        <w:ind w:left="720" w:hanging="720"/>
      </w:pPr>
      <w:rPr>
        <w:rFonts w:hint="default"/>
        <w:color w:val="auto"/>
      </w:rPr>
    </w:lvl>
    <w:lvl w:ilvl="3">
      <w:start w:val="3"/>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num w:numId="1" w16cid:durableId="359942027">
    <w:abstractNumId w:val="9"/>
  </w:num>
  <w:num w:numId="2" w16cid:durableId="542401222">
    <w:abstractNumId w:val="11"/>
  </w:num>
  <w:num w:numId="3" w16cid:durableId="1878161688">
    <w:abstractNumId w:val="3"/>
  </w:num>
  <w:num w:numId="4" w16cid:durableId="1309168987">
    <w:abstractNumId w:val="2"/>
  </w:num>
  <w:num w:numId="5" w16cid:durableId="1206795212">
    <w:abstractNumId w:val="8"/>
  </w:num>
  <w:num w:numId="6" w16cid:durableId="189222654">
    <w:abstractNumId w:val="1"/>
  </w:num>
  <w:num w:numId="7" w16cid:durableId="947735467">
    <w:abstractNumId w:val="0"/>
  </w:num>
  <w:num w:numId="8" w16cid:durableId="1706058715">
    <w:abstractNumId w:val="12"/>
  </w:num>
  <w:num w:numId="9" w16cid:durableId="1801801354">
    <w:abstractNumId w:val="13"/>
  </w:num>
  <w:num w:numId="10" w16cid:durableId="394860552">
    <w:abstractNumId w:val="4"/>
  </w:num>
  <w:num w:numId="11" w16cid:durableId="1229001333">
    <w:abstractNumId w:val="10"/>
  </w:num>
  <w:num w:numId="12" w16cid:durableId="431783931">
    <w:abstractNumId w:val="6"/>
  </w:num>
  <w:num w:numId="13" w16cid:durableId="81534321">
    <w:abstractNumId w:val="5"/>
  </w:num>
  <w:num w:numId="14" w16cid:durableId="1113207127">
    <w:abstractNumId w:val="7"/>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1B64"/>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290"/>
    <w:rsid w:val="000142B6"/>
    <w:rsid w:val="00014808"/>
    <w:rsid w:val="00014B19"/>
    <w:rsid w:val="00014BF0"/>
    <w:rsid w:val="000153D0"/>
    <w:rsid w:val="00015678"/>
    <w:rsid w:val="000157CC"/>
    <w:rsid w:val="00015978"/>
    <w:rsid w:val="00016D9C"/>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40"/>
    <w:rsid w:val="000268CB"/>
    <w:rsid w:val="00026A5C"/>
    <w:rsid w:val="00026C0C"/>
    <w:rsid w:val="00026FEB"/>
    <w:rsid w:val="00027D05"/>
    <w:rsid w:val="00030895"/>
    <w:rsid w:val="00030A39"/>
    <w:rsid w:val="00031E68"/>
    <w:rsid w:val="00033648"/>
    <w:rsid w:val="00033B0A"/>
    <w:rsid w:val="00034AA8"/>
    <w:rsid w:val="00034E6F"/>
    <w:rsid w:val="000353B5"/>
    <w:rsid w:val="000358B3"/>
    <w:rsid w:val="00035D08"/>
    <w:rsid w:val="00035DDA"/>
    <w:rsid w:val="00035F4F"/>
    <w:rsid w:val="00036CFD"/>
    <w:rsid w:val="0003795B"/>
    <w:rsid w:val="00037AD9"/>
    <w:rsid w:val="00037B1A"/>
    <w:rsid w:val="00037BE2"/>
    <w:rsid w:val="00037C7C"/>
    <w:rsid w:val="00037CCB"/>
    <w:rsid w:val="00037CFB"/>
    <w:rsid w:val="000405C4"/>
    <w:rsid w:val="00040F76"/>
    <w:rsid w:val="0004192E"/>
    <w:rsid w:val="00041FD8"/>
    <w:rsid w:val="00042375"/>
    <w:rsid w:val="0004253A"/>
    <w:rsid w:val="00042959"/>
    <w:rsid w:val="00043031"/>
    <w:rsid w:val="00043894"/>
    <w:rsid w:val="00043AE1"/>
    <w:rsid w:val="00044DC0"/>
    <w:rsid w:val="00044E56"/>
    <w:rsid w:val="0004514A"/>
    <w:rsid w:val="000457F4"/>
    <w:rsid w:val="0004689E"/>
    <w:rsid w:val="0004709E"/>
    <w:rsid w:val="000478EE"/>
    <w:rsid w:val="000479A5"/>
    <w:rsid w:val="00047BE2"/>
    <w:rsid w:val="000500B8"/>
    <w:rsid w:val="000514CD"/>
    <w:rsid w:val="00052123"/>
    <w:rsid w:val="00052505"/>
    <w:rsid w:val="00052E12"/>
    <w:rsid w:val="00053519"/>
    <w:rsid w:val="00053BEC"/>
    <w:rsid w:val="00054159"/>
    <w:rsid w:val="00054694"/>
    <w:rsid w:val="00056471"/>
    <w:rsid w:val="000567DA"/>
    <w:rsid w:val="0005688B"/>
    <w:rsid w:val="00057EE3"/>
    <w:rsid w:val="00060630"/>
    <w:rsid w:val="00060ED3"/>
    <w:rsid w:val="00061146"/>
    <w:rsid w:val="000611A1"/>
    <w:rsid w:val="00061547"/>
    <w:rsid w:val="00061655"/>
    <w:rsid w:val="00061808"/>
    <w:rsid w:val="0006194B"/>
    <w:rsid w:val="00061E31"/>
    <w:rsid w:val="00062358"/>
    <w:rsid w:val="000628AC"/>
    <w:rsid w:val="000629D9"/>
    <w:rsid w:val="00062E5F"/>
    <w:rsid w:val="00063073"/>
    <w:rsid w:val="0006359F"/>
    <w:rsid w:val="0006386D"/>
    <w:rsid w:val="00063AFB"/>
    <w:rsid w:val="00063B37"/>
    <w:rsid w:val="000642FC"/>
    <w:rsid w:val="000643E0"/>
    <w:rsid w:val="0006469A"/>
    <w:rsid w:val="00064B71"/>
    <w:rsid w:val="00064CF9"/>
    <w:rsid w:val="000650DA"/>
    <w:rsid w:val="00066421"/>
    <w:rsid w:val="00066D81"/>
    <w:rsid w:val="00066D85"/>
    <w:rsid w:val="0006732A"/>
    <w:rsid w:val="00067494"/>
    <w:rsid w:val="00067652"/>
    <w:rsid w:val="000676B1"/>
    <w:rsid w:val="00070097"/>
    <w:rsid w:val="00070ABB"/>
    <w:rsid w:val="00071971"/>
    <w:rsid w:val="00072169"/>
    <w:rsid w:val="00072409"/>
    <w:rsid w:val="00072483"/>
    <w:rsid w:val="00072533"/>
    <w:rsid w:val="00072A20"/>
    <w:rsid w:val="0007318D"/>
    <w:rsid w:val="000731F1"/>
    <w:rsid w:val="00073732"/>
    <w:rsid w:val="000737AC"/>
    <w:rsid w:val="00073838"/>
    <w:rsid w:val="00073BAA"/>
    <w:rsid w:val="00073BB4"/>
    <w:rsid w:val="00073FDA"/>
    <w:rsid w:val="00074399"/>
    <w:rsid w:val="000743C4"/>
    <w:rsid w:val="00074BD1"/>
    <w:rsid w:val="00074E2E"/>
    <w:rsid w:val="000751BD"/>
    <w:rsid w:val="000755EC"/>
    <w:rsid w:val="000756B9"/>
    <w:rsid w:val="0007582B"/>
    <w:rsid w:val="00075C3C"/>
    <w:rsid w:val="00075E1E"/>
    <w:rsid w:val="00076885"/>
    <w:rsid w:val="00076D3E"/>
    <w:rsid w:val="00076F57"/>
    <w:rsid w:val="000771D9"/>
    <w:rsid w:val="00077828"/>
    <w:rsid w:val="00077B63"/>
    <w:rsid w:val="00077C25"/>
    <w:rsid w:val="00077D12"/>
    <w:rsid w:val="000803C8"/>
    <w:rsid w:val="00080ACC"/>
    <w:rsid w:val="00080E1A"/>
    <w:rsid w:val="0008145C"/>
    <w:rsid w:val="000815C7"/>
    <w:rsid w:val="00081E62"/>
    <w:rsid w:val="00081ED3"/>
    <w:rsid w:val="0008222D"/>
    <w:rsid w:val="000823A5"/>
    <w:rsid w:val="000823C8"/>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1A99"/>
    <w:rsid w:val="00092971"/>
    <w:rsid w:val="00092AC6"/>
    <w:rsid w:val="0009324F"/>
    <w:rsid w:val="000939FD"/>
    <w:rsid w:val="00093AD2"/>
    <w:rsid w:val="00093F1F"/>
    <w:rsid w:val="00094FFA"/>
    <w:rsid w:val="00095F61"/>
    <w:rsid w:val="000964C1"/>
    <w:rsid w:val="0009661D"/>
    <w:rsid w:val="00096697"/>
    <w:rsid w:val="00096DB3"/>
    <w:rsid w:val="0009713F"/>
    <w:rsid w:val="000973BC"/>
    <w:rsid w:val="00097BAC"/>
    <w:rsid w:val="000A00E2"/>
    <w:rsid w:val="000A1C31"/>
    <w:rsid w:val="000A1F25"/>
    <w:rsid w:val="000A2BAE"/>
    <w:rsid w:val="000A37B1"/>
    <w:rsid w:val="000A38CA"/>
    <w:rsid w:val="000A3CA9"/>
    <w:rsid w:val="000A3FDA"/>
    <w:rsid w:val="000A4669"/>
    <w:rsid w:val="000A4819"/>
    <w:rsid w:val="000A4D1E"/>
    <w:rsid w:val="000A50F1"/>
    <w:rsid w:val="000A61EA"/>
    <w:rsid w:val="000A671D"/>
    <w:rsid w:val="000A6BDF"/>
    <w:rsid w:val="000A7680"/>
    <w:rsid w:val="000A79BE"/>
    <w:rsid w:val="000A7A37"/>
    <w:rsid w:val="000A7CD1"/>
    <w:rsid w:val="000B041A"/>
    <w:rsid w:val="000B083E"/>
    <w:rsid w:val="000B0DAF"/>
    <w:rsid w:val="000B1638"/>
    <w:rsid w:val="000B2612"/>
    <w:rsid w:val="000B2ECD"/>
    <w:rsid w:val="000B37C9"/>
    <w:rsid w:val="000B407D"/>
    <w:rsid w:val="000B40F8"/>
    <w:rsid w:val="000B45D0"/>
    <w:rsid w:val="000B46E3"/>
    <w:rsid w:val="000B50F5"/>
    <w:rsid w:val="000B546B"/>
    <w:rsid w:val="000B58CF"/>
    <w:rsid w:val="000B59FE"/>
    <w:rsid w:val="000B5E20"/>
    <w:rsid w:val="000B7497"/>
    <w:rsid w:val="000B7520"/>
    <w:rsid w:val="000B7C6C"/>
    <w:rsid w:val="000B7D44"/>
    <w:rsid w:val="000C0AFD"/>
    <w:rsid w:val="000C0FED"/>
    <w:rsid w:val="000C15D3"/>
    <w:rsid w:val="000C1B3F"/>
    <w:rsid w:val="000C3186"/>
    <w:rsid w:val="000C3193"/>
    <w:rsid w:val="000C323E"/>
    <w:rsid w:val="000C365A"/>
    <w:rsid w:val="000C4890"/>
    <w:rsid w:val="000C4BAD"/>
    <w:rsid w:val="000C54F3"/>
    <w:rsid w:val="000C5CFA"/>
    <w:rsid w:val="000C5EF5"/>
    <w:rsid w:val="000C669A"/>
    <w:rsid w:val="000C6A2F"/>
    <w:rsid w:val="000C7281"/>
    <w:rsid w:val="000C7EB2"/>
    <w:rsid w:val="000C7FCA"/>
    <w:rsid w:val="000D0E60"/>
    <w:rsid w:val="000D174A"/>
    <w:rsid w:val="000D1AD4"/>
    <w:rsid w:val="000D1C7D"/>
    <w:rsid w:val="000D1CE3"/>
    <w:rsid w:val="000D22EB"/>
    <w:rsid w:val="000D276A"/>
    <w:rsid w:val="000D27F1"/>
    <w:rsid w:val="000D2A5D"/>
    <w:rsid w:val="000D2B75"/>
    <w:rsid w:val="000D2F1B"/>
    <w:rsid w:val="000D3DD5"/>
    <w:rsid w:val="000D3EB6"/>
    <w:rsid w:val="000D4A8F"/>
    <w:rsid w:val="000D58E5"/>
    <w:rsid w:val="000D5B88"/>
    <w:rsid w:val="000D5EBD"/>
    <w:rsid w:val="000D674F"/>
    <w:rsid w:val="000D74CB"/>
    <w:rsid w:val="000D7B4C"/>
    <w:rsid w:val="000D7F38"/>
    <w:rsid w:val="000E0494"/>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0807"/>
    <w:rsid w:val="000F12BE"/>
    <w:rsid w:val="000F1538"/>
    <w:rsid w:val="000F1570"/>
    <w:rsid w:val="000F16A2"/>
    <w:rsid w:val="000F1D56"/>
    <w:rsid w:val="000F227C"/>
    <w:rsid w:val="000F238C"/>
    <w:rsid w:val="000F2F7D"/>
    <w:rsid w:val="000F34A8"/>
    <w:rsid w:val="000F3FCE"/>
    <w:rsid w:val="000F452C"/>
    <w:rsid w:val="000F45EE"/>
    <w:rsid w:val="000F4937"/>
    <w:rsid w:val="000F4C5E"/>
    <w:rsid w:val="000F4C65"/>
    <w:rsid w:val="000F4FB2"/>
    <w:rsid w:val="000F5088"/>
    <w:rsid w:val="000F5864"/>
    <w:rsid w:val="000F685B"/>
    <w:rsid w:val="000F6BB9"/>
    <w:rsid w:val="000F6BF7"/>
    <w:rsid w:val="000F7206"/>
    <w:rsid w:val="000F763F"/>
    <w:rsid w:val="000F76F0"/>
    <w:rsid w:val="000F7DDC"/>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4C1E"/>
    <w:rsid w:val="00105918"/>
    <w:rsid w:val="00105CF3"/>
    <w:rsid w:val="00106125"/>
    <w:rsid w:val="00106399"/>
    <w:rsid w:val="00106B15"/>
    <w:rsid w:val="001072D3"/>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0A3"/>
    <w:rsid w:val="00115A75"/>
    <w:rsid w:val="00115AE8"/>
    <w:rsid w:val="00115B7B"/>
    <w:rsid w:val="001161D5"/>
    <w:rsid w:val="00116D41"/>
    <w:rsid w:val="00117094"/>
    <w:rsid w:val="00117299"/>
    <w:rsid w:val="0011729E"/>
    <w:rsid w:val="001174CF"/>
    <w:rsid w:val="001177A5"/>
    <w:rsid w:val="001178B6"/>
    <w:rsid w:val="001179A6"/>
    <w:rsid w:val="00117D5B"/>
    <w:rsid w:val="00120298"/>
    <w:rsid w:val="001206ED"/>
    <w:rsid w:val="00120BD6"/>
    <w:rsid w:val="00121408"/>
    <w:rsid w:val="001215C0"/>
    <w:rsid w:val="001219A2"/>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03B"/>
    <w:rsid w:val="00134114"/>
    <w:rsid w:val="00134244"/>
    <w:rsid w:val="00135032"/>
    <w:rsid w:val="0013535C"/>
    <w:rsid w:val="00135B21"/>
    <w:rsid w:val="00135B4B"/>
    <w:rsid w:val="00135C74"/>
    <w:rsid w:val="00135F53"/>
    <w:rsid w:val="0013609F"/>
    <w:rsid w:val="001367B0"/>
    <w:rsid w:val="0013699E"/>
    <w:rsid w:val="00137E94"/>
    <w:rsid w:val="001403FF"/>
    <w:rsid w:val="001408EE"/>
    <w:rsid w:val="001409C8"/>
    <w:rsid w:val="001419AB"/>
    <w:rsid w:val="001420E5"/>
    <w:rsid w:val="001425CB"/>
    <w:rsid w:val="00143C25"/>
    <w:rsid w:val="00144758"/>
    <w:rsid w:val="001448D8"/>
    <w:rsid w:val="001449D1"/>
    <w:rsid w:val="001450BB"/>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0F"/>
    <w:rsid w:val="00151729"/>
    <w:rsid w:val="001519F0"/>
    <w:rsid w:val="00151BBE"/>
    <w:rsid w:val="00151DA7"/>
    <w:rsid w:val="001523EB"/>
    <w:rsid w:val="00152809"/>
    <w:rsid w:val="001530D7"/>
    <w:rsid w:val="001531CE"/>
    <w:rsid w:val="0015394F"/>
    <w:rsid w:val="00154791"/>
    <w:rsid w:val="001547B0"/>
    <w:rsid w:val="00154A11"/>
    <w:rsid w:val="00154B26"/>
    <w:rsid w:val="00154DAE"/>
    <w:rsid w:val="00155123"/>
    <w:rsid w:val="0015557C"/>
    <w:rsid w:val="001557CB"/>
    <w:rsid w:val="001559BB"/>
    <w:rsid w:val="001566DC"/>
    <w:rsid w:val="00156C4B"/>
    <w:rsid w:val="00157654"/>
    <w:rsid w:val="001604DE"/>
    <w:rsid w:val="00161989"/>
    <w:rsid w:val="00162590"/>
    <w:rsid w:val="00162725"/>
    <w:rsid w:val="001631EB"/>
    <w:rsid w:val="00163AB2"/>
    <w:rsid w:val="0016405C"/>
    <w:rsid w:val="0016420F"/>
    <w:rsid w:val="0016428D"/>
    <w:rsid w:val="00164438"/>
    <w:rsid w:val="00164BE1"/>
    <w:rsid w:val="00164E3A"/>
    <w:rsid w:val="00165372"/>
    <w:rsid w:val="00165491"/>
    <w:rsid w:val="00165830"/>
    <w:rsid w:val="00165BE6"/>
    <w:rsid w:val="00165FB6"/>
    <w:rsid w:val="001662AC"/>
    <w:rsid w:val="00166470"/>
    <w:rsid w:val="00166BD2"/>
    <w:rsid w:val="00166CED"/>
    <w:rsid w:val="00166E9F"/>
    <w:rsid w:val="00166F87"/>
    <w:rsid w:val="00166F91"/>
    <w:rsid w:val="001672B3"/>
    <w:rsid w:val="0016736B"/>
    <w:rsid w:val="00170292"/>
    <w:rsid w:val="001702CA"/>
    <w:rsid w:val="00171650"/>
    <w:rsid w:val="00172489"/>
    <w:rsid w:val="00172DD9"/>
    <w:rsid w:val="00172F1E"/>
    <w:rsid w:val="001733F4"/>
    <w:rsid w:val="001738FD"/>
    <w:rsid w:val="00173DC6"/>
    <w:rsid w:val="00174C0E"/>
    <w:rsid w:val="001755EA"/>
    <w:rsid w:val="00175CDF"/>
    <w:rsid w:val="001761AF"/>
    <w:rsid w:val="00176465"/>
    <w:rsid w:val="0017659B"/>
    <w:rsid w:val="00176BC6"/>
    <w:rsid w:val="00176C04"/>
    <w:rsid w:val="00177787"/>
    <w:rsid w:val="00177BCE"/>
    <w:rsid w:val="00180389"/>
    <w:rsid w:val="00180510"/>
    <w:rsid w:val="0018060F"/>
    <w:rsid w:val="001809FB"/>
    <w:rsid w:val="001812B0"/>
    <w:rsid w:val="00181423"/>
    <w:rsid w:val="00181B7D"/>
    <w:rsid w:val="001821E0"/>
    <w:rsid w:val="001824A7"/>
    <w:rsid w:val="00182E2D"/>
    <w:rsid w:val="00182FF9"/>
    <w:rsid w:val="00183698"/>
    <w:rsid w:val="00183F4C"/>
    <w:rsid w:val="00183FBD"/>
    <w:rsid w:val="00185350"/>
    <w:rsid w:val="0018577E"/>
    <w:rsid w:val="00185806"/>
    <w:rsid w:val="00185FA2"/>
    <w:rsid w:val="0018601B"/>
    <w:rsid w:val="00186166"/>
    <w:rsid w:val="00186951"/>
    <w:rsid w:val="001869E8"/>
    <w:rsid w:val="0018700A"/>
    <w:rsid w:val="00187129"/>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43F7"/>
    <w:rsid w:val="00194620"/>
    <w:rsid w:val="00195E17"/>
    <w:rsid w:val="00196296"/>
    <w:rsid w:val="001966DE"/>
    <w:rsid w:val="00197132"/>
    <w:rsid w:val="00197B92"/>
    <w:rsid w:val="001A0293"/>
    <w:rsid w:val="001A041B"/>
    <w:rsid w:val="001A0BCF"/>
    <w:rsid w:val="001A0CEC"/>
    <w:rsid w:val="001A0EDB"/>
    <w:rsid w:val="001A100B"/>
    <w:rsid w:val="001A153D"/>
    <w:rsid w:val="001A1650"/>
    <w:rsid w:val="001A16B2"/>
    <w:rsid w:val="001A1B7C"/>
    <w:rsid w:val="001A1C64"/>
    <w:rsid w:val="001A1CFE"/>
    <w:rsid w:val="001A1F3C"/>
    <w:rsid w:val="001A2240"/>
    <w:rsid w:val="001A2687"/>
    <w:rsid w:val="001A2CDE"/>
    <w:rsid w:val="001A2D8C"/>
    <w:rsid w:val="001A2F2B"/>
    <w:rsid w:val="001A31B6"/>
    <w:rsid w:val="001A3B1F"/>
    <w:rsid w:val="001A45BA"/>
    <w:rsid w:val="001A53E8"/>
    <w:rsid w:val="001A5CD6"/>
    <w:rsid w:val="001A5FEF"/>
    <w:rsid w:val="001A6C1B"/>
    <w:rsid w:val="001A70C4"/>
    <w:rsid w:val="001A77FD"/>
    <w:rsid w:val="001A783E"/>
    <w:rsid w:val="001A7A8A"/>
    <w:rsid w:val="001B0001"/>
    <w:rsid w:val="001B05CC"/>
    <w:rsid w:val="001B0C9D"/>
    <w:rsid w:val="001B24E8"/>
    <w:rsid w:val="001B252D"/>
    <w:rsid w:val="001B28E8"/>
    <w:rsid w:val="001B2904"/>
    <w:rsid w:val="001B3EB2"/>
    <w:rsid w:val="001B4811"/>
    <w:rsid w:val="001B4BF8"/>
    <w:rsid w:val="001B4D66"/>
    <w:rsid w:val="001B4E69"/>
    <w:rsid w:val="001B5561"/>
    <w:rsid w:val="001B578B"/>
    <w:rsid w:val="001B63BC"/>
    <w:rsid w:val="001B6A23"/>
    <w:rsid w:val="001B7137"/>
    <w:rsid w:val="001B760A"/>
    <w:rsid w:val="001B7628"/>
    <w:rsid w:val="001B79D1"/>
    <w:rsid w:val="001C0327"/>
    <w:rsid w:val="001C07E0"/>
    <w:rsid w:val="001C0B00"/>
    <w:rsid w:val="001C0B32"/>
    <w:rsid w:val="001C0D85"/>
    <w:rsid w:val="001C0FA3"/>
    <w:rsid w:val="001C1AE1"/>
    <w:rsid w:val="001C1DDF"/>
    <w:rsid w:val="001C1FCC"/>
    <w:rsid w:val="001C217B"/>
    <w:rsid w:val="001C2534"/>
    <w:rsid w:val="001C3196"/>
    <w:rsid w:val="001C343F"/>
    <w:rsid w:val="001C3E9B"/>
    <w:rsid w:val="001C4744"/>
    <w:rsid w:val="001C501D"/>
    <w:rsid w:val="001C512E"/>
    <w:rsid w:val="001C5181"/>
    <w:rsid w:val="001C53C9"/>
    <w:rsid w:val="001C5B1E"/>
    <w:rsid w:val="001C5B90"/>
    <w:rsid w:val="001C641C"/>
    <w:rsid w:val="001C6CD8"/>
    <w:rsid w:val="001C6F0A"/>
    <w:rsid w:val="001C78D9"/>
    <w:rsid w:val="001C7BB7"/>
    <w:rsid w:val="001C7C0D"/>
    <w:rsid w:val="001C7CCE"/>
    <w:rsid w:val="001C7F8D"/>
    <w:rsid w:val="001D0344"/>
    <w:rsid w:val="001D0535"/>
    <w:rsid w:val="001D059D"/>
    <w:rsid w:val="001D09D0"/>
    <w:rsid w:val="001D15ED"/>
    <w:rsid w:val="001D18B8"/>
    <w:rsid w:val="001D2A6C"/>
    <w:rsid w:val="001D2ADC"/>
    <w:rsid w:val="001D328B"/>
    <w:rsid w:val="001D3CA6"/>
    <w:rsid w:val="001D4A93"/>
    <w:rsid w:val="001D5C24"/>
    <w:rsid w:val="001D5D8C"/>
    <w:rsid w:val="001D5F28"/>
    <w:rsid w:val="001D627F"/>
    <w:rsid w:val="001D6545"/>
    <w:rsid w:val="001D669E"/>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A4F"/>
    <w:rsid w:val="001E2D40"/>
    <w:rsid w:val="001E2DC1"/>
    <w:rsid w:val="001E2F2D"/>
    <w:rsid w:val="001E2FA5"/>
    <w:rsid w:val="001E32FA"/>
    <w:rsid w:val="001E349E"/>
    <w:rsid w:val="001E35D6"/>
    <w:rsid w:val="001E369C"/>
    <w:rsid w:val="001E3FD2"/>
    <w:rsid w:val="001E4312"/>
    <w:rsid w:val="001E4D85"/>
    <w:rsid w:val="001E4DA5"/>
    <w:rsid w:val="001E4DFC"/>
    <w:rsid w:val="001E50AB"/>
    <w:rsid w:val="001E6090"/>
    <w:rsid w:val="001E6267"/>
    <w:rsid w:val="001E6B41"/>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524"/>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0E5"/>
    <w:rsid w:val="001F77AB"/>
    <w:rsid w:val="0020013A"/>
    <w:rsid w:val="002002A6"/>
    <w:rsid w:val="0020058A"/>
    <w:rsid w:val="0020116B"/>
    <w:rsid w:val="002014E6"/>
    <w:rsid w:val="002017A9"/>
    <w:rsid w:val="00201AA9"/>
    <w:rsid w:val="00202CD8"/>
    <w:rsid w:val="0020354D"/>
    <w:rsid w:val="002035EE"/>
    <w:rsid w:val="00203FC5"/>
    <w:rsid w:val="00204465"/>
    <w:rsid w:val="0020462A"/>
    <w:rsid w:val="002046A1"/>
    <w:rsid w:val="00204C14"/>
    <w:rsid w:val="0020501A"/>
    <w:rsid w:val="00205EA1"/>
    <w:rsid w:val="002063EC"/>
    <w:rsid w:val="00206C7A"/>
    <w:rsid w:val="00206D24"/>
    <w:rsid w:val="00206EDD"/>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2C8"/>
    <w:rsid w:val="00215824"/>
    <w:rsid w:val="00215A56"/>
    <w:rsid w:val="00215A82"/>
    <w:rsid w:val="00215B66"/>
    <w:rsid w:val="00215DFB"/>
    <w:rsid w:val="00215E32"/>
    <w:rsid w:val="00215F36"/>
    <w:rsid w:val="00216457"/>
    <w:rsid w:val="00216771"/>
    <w:rsid w:val="0021704B"/>
    <w:rsid w:val="00217499"/>
    <w:rsid w:val="0022034C"/>
    <w:rsid w:val="00220581"/>
    <w:rsid w:val="002208B9"/>
    <w:rsid w:val="002212DC"/>
    <w:rsid w:val="0022139A"/>
    <w:rsid w:val="002220EA"/>
    <w:rsid w:val="00222167"/>
    <w:rsid w:val="00222261"/>
    <w:rsid w:val="00222778"/>
    <w:rsid w:val="002239F2"/>
    <w:rsid w:val="00223B55"/>
    <w:rsid w:val="00223C73"/>
    <w:rsid w:val="00224133"/>
    <w:rsid w:val="002243D3"/>
    <w:rsid w:val="00224449"/>
    <w:rsid w:val="00224D82"/>
    <w:rsid w:val="002251A9"/>
    <w:rsid w:val="002253C9"/>
    <w:rsid w:val="00225508"/>
    <w:rsid w:val="00225570"/>
    <w:rsid w:val="0022599C"/>
    <w:rsid w:val="00225D7C"/>
    <w:rsid w:val="00226ECD"/>
    <w:rsid w:val="002278A8"/>
    <w:rsid w:val="002303FD"/>
    <w:rsid w:val="00230490"/>
    <w:rsid w:val="00230944"/>
    <w:rsid w:val="00231CB7"/>
    <w:rsid w:val="00231F3B"/>
    <w:rsid w:val="002323FE"/>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1BB1"/>
    <w:rsid w:val="002421AB"/>
    <w:rsid w:val="00243ADE"/>
    <w:rsid w:val="002456D9"/>
    <w:rsid w:val="00245A06"/>
    <w:rsid w:val="00246116"/>
    <w:rsid w:val="00246D21"/>
    <w:rsid w:val="002470AC"/>
    <w:rsid w:val="0024720B"/>
    <w:rsid w:val="00247592"/>
    <w:rsid w:val="00247BD7"/>
    <w:rsid w:val="00247FAE"/>
    <w:rsid w:val="002505B2"/>
    <w:rsid w:val="002505F8"/>
    <w:rsid w:val="00250702"/>
    <w:rsid w:val="00250BC4"/>
    <w:rsid w:val="00251863"/>
    <w:rsid w:val="00252D47"/>
    <w:rsid w:val="002531FA"/>
    <w:rsid w:val="0025375C"/>
    <w:rsid w:val="002539AB"/>
    <w:rsid w:val="00253C54"/>
    <w:rsid w:val="00253F35"/>
    <w:rsid w:val="00253F4A"/>
    <w:rsid w:val="002541EF"/>
    <w:rsid w:val="00254324"/>
    <w:rsid w:val="002543E6"/>
    <w:rsid w:val="0025516B"/>
    <w:rsid w:val="0025592F"/>
    <w:rsid w:val="00255A8B"/>
    <w:rsid w:val="00255B57"/>
    <w:rsid w:val="00255DDB"/>
    <w:rsid w:val="0025722B"/>
    <w:rsid w:val="00257397"/>
    <w:rsid w:val="00257A38"/>
    <w:rsid w:val="002604C4"/>
    <w:rsid w:val="00260BB2"/>
    <w:rsid w:val="002618B9"/>
    <w:rsid w:val="00262515"/>
    <w:rsid w:val="00262D56"/>
    <w:rsid w:val="00263092"/>
    <w:rsid w:val="00263106"/>
    <w:rsid w:val="0026342D"/>
    <w:rsid w:val="0026353B"/>
    <w:rsid w:val="0026408E"/>
    <w:rsid w:val="0026413B"/>
    <w:rsid w:val="00264692"/>
    <w:rsid w:val="00264853"/>
    <w:rsid w:val="00264AC4"/>
    <w:rsid w:val="00264F27"/>
    <w:rsid w:val="002655F6"/>
    <w:rsid w:val="002656FB"/>
    <w:rsid w:val="00265CF4"/>
    <w:rsid w:val="002662A5"/>
    <w:rsid w:val="00266534"/>
    <w:rsid w:val="002669C5"/>
    <w:rsid w:val="002671DA"/>
    <w:rsid w:val="002674D1"/>
    <w:rsid w:val="0026758F"/>
    <w:rsid w:val="00267AF8"/>
    <w:rsid w:val="00270171"/>
    <w:rsid w:val="00270836"/>
    <w:rsid w:val="00270F98"/>
    <w:rsid w:val="00271A3C"/>
    <w:rsid w:val="00271FF4"/>
    <w:rsid w:val="00272667"/>
    <w:rsid w:val="002727E6"/>
    <w:rsid w:val="002729F4"/>
    <w:rsid w:val="00272BAD"/>
    <w:rsid w:val="00273257"/>
    <w:rsid w:val="0027384D"/>
    <w:rsid w:val="00273F9F"/>
    <w:rsid w:val="00273FA9"/>
    <w:rsid w:val="00274237"/>
    <w:rsid w:val="00274553"/>
    <w:rsid w:val="00274A4A"/>
    <w:rsid w:val="00275B11"/>
    <w:rsid w:val="002773EF"/>
    <w:rsid w:val="002773F1"/>
    <w:rsid w:val="00277600"/>
    <w:rsid w:val="002805E7"/>
    <w:rsid w:val="00281013"/>
    <w:rsid w:val="0028140E"/>
    <w:rsid w:val="00281A5D"/>
    <w:rsid w:val="00282053"/>
    <w:rsid w:val="00282C4B"/>
    <w:rsid w:val="00282EFB"/>
    <w:rsid w:val="00283140"/>
    <w:rsid w:val="00283202"/>
    <w:rsid w:val="002833D6"/>
    <w:rsid w:val="002833DD"/>
    <w:rsid w:val="00283958"/>
    <w:rsid w:val="00283B7A"/>
    <w:rsid w:val="00283CE0"/>
    <w:rsid w:val="00283DAF"/>
    <w:rsid w:val="00284088"/>
    <w:rsid w:val="00284569"/>
    <w:rsid w:val="00284C5E"/>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5E3"/>
    <w:rsid w:val="002946D4"/>
    <w:rsid w:val="00294B37"/>
    <w:rsid w:val="00295946"/>
    <w:rsid w:val="00296722"/>
    <w:rsid w:val="002974E6"/>
    <w:rsid w:val="00297F3F"/>
    <w:rsid w:val="002A0891"/>
    <w:rsid w:val="002A1159"/>
    <w:rsid w:val="002A1500"/>
    <w:rsid w:val="002A18FA"/>
    <w:rsid w:val="002A195C"/>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C4F"/>
    <w:rsid w:val="002B5901"/>
    <w:rsid w:val="002B5973"/>
    <w:rsid w:val="002B5A97"/>
    <w:rsid w:val="002B5D83"/>
    <w:rsid w:val="002B6CC5"/>
    <w:rsid w:val="002C0A7F"/>
    <w:rsid w:val="002C0E1A"/>
    <w:rsid w:val="002C1C39"/>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B13"/>
    <w:rsid w:val="002C7F2A"/>
    <w:rsid w:val="002D001B"/>
    <w:rsid w:val="002D0B02"/>
    <w:rsid w:val="002D197B"/>
    <w:rsid w:val="002D1B22"/>
    <w:rsid w:val="002D1D40"/>
    <w:rsid w:val="002D1F74"/>
    <w:rsid w:val="002D1FFA"/>
    <w:rsid w:val="002D3073"/>
    <w:rsid w:val="002D31F5"/>
    <w:rsid w:val="002D386B"/>
    <w:rsid w:val="002D3C10"/>
    <w:rsid w:val="002D518F"/>
    <w:rsid w:val="002D5D5C"/>
    <w:rsid w:val="002D5F07"/>
    <w:rsid w:val="002D5F3F"/>
    <w:rsid w:val="002D68EB"/>
    <w:rsid w:val="002D6C03"/>
    <w:rsid w:val="002D6F6A"/>
    <w:rsid w:val="002D78EE"/>
    <w:rsid w:val="002D7B33"/>
    <w:rsid w:val="002D7DB5"/>
    <w:rsid w:val="002D7ED5"/>
    <w:rsid w:val="002D7F24"/>
    <w:rsid w:val="002E05F8"/>
    <w:rsid w:val="002E1B18"/>
    <w:rsid w:val="002E2017"/>
    <w:rsid w:val="002E2A0C"/>
    <w:rsid w:val="002E3403"/>
    <w:rsid w:val="002E340A"/>
    <w:rsid w:val="002E3706"/>
    <w:rsid w:val="002E538B"/>
    <w:rsid w:val="002E6FF6"/>
    <w:rsid w:val="002E717D"/>
    <w:rsid w:val="002E73D0"/>
    <w:rsid w:val="002E7FDE"/>
    <w:rsid w:val="002F0288"/>
    <w:rsid w:val="002F0865"/>
    <w:rsid w:val="002F0915"/>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9D"/>
    <w:rsid w:val="002F57A1"/>
    <w:rsid w:val="002F5C8C"/>
    <w:rsid w:val="002F5D04"/>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11"/>
    <w:rsid w:val="00303487"/>
    <w:rsid w:val="003034AC"/>
    <w:rsid w:val="0030382C"/>
    <w:rsid w:val="00304CD2"/>
    <w:rsid w:val="00305D12"/>
    <w:rsid w:val="00305D6E"/>
    <w:rsid w:val="00306D7F"/>
    <w:rsid w:val="0030701B"/>
    <w:rsid w:val="0030782E"/>
    <w:rsid w:val="00307F5F"/>
    <w:rsid w:val="00310675"/>
    <w:rsid w:val="00310DFC"/>
    <w:rsid w:val="0031151A"/>
    <w:rsid w:val="00312500"/>
    <w:rsid w:val="00312633"/>
    <w:rsid w:val="00312D75"/>
    <w:rsid w:val="00313CB2"/>
    <w:rsid w:val="00313F94"/>
    <w:rsid w:val="00313FA4"/>
    <w:rsid w:val="003143D6"/>
    <w:rsid w:val="003144D3"/>
    <w:rsid w:val="00314B5A"/>
    <w:rsid w:val="00314B89"/>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3B4"/>
    <w:rsid w:val="00324BB2"/>
    <w:rsid w:val="0032525B"/>
    <w:rsid w:val="00325AB6"/>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AC7"/>
    <w:rsid w:val="00332D21"/>
    <w:rsid w:val="00333CD7"/>
    <w:rsid w:val="00334597"/>
    <w:rsid w:val="003345D0"/>
    <w:rsid w:val="00334A5B"/>
    <w:rsid w:val="00334D70"/>
    <w:rsid w:val="00334DEA"/>
    <w:rsid w:val="00335158"/>
    <w:rsid w:val="00335356"/>
    <w:rsid w:val="003356C2"/>
    <w:rsid w:val="0033610C"/>
    <w:rsid w:val="00336924"/>
    <w:rsid w:val="00336941"/>
    <w:rsid w:val="00336B01"/>
    <w:rsid w:val="00336F5F"/>
    <w:rsid w:val="00336F60"/>
    <w:rsid w:val="003370C8"/>
    <w:rsid w:val="00337490"/>
    <w:rsid w:val="00337D04"/>
    <w:rsid w:val="00341058"/>
    <w:rsid w:val="0034147F"/>
    <w:rsid w:val="003424C0"/>
    <w:rsid w:val="003425BB"/>
    <w:rsid w:val="003429E5"/>
    <w:rsid w:val="00342F47"/>
    <w:rsid w:val="00342F61"/>
    <w:rsid w:val="00343554"/>
    <w:rsid w:val="00344130"/>
    <w:rsid w:val="003449F9"/>
    <w:rsid w:val="00344D31"/>
    <w:rsid w:val="00344DA5"/>
    <w:rsid w:val="003451F9"/>
    <w:rsid w:val="00345650"/>
    <w:rsid w:val="0034581F"/>
    <w:rsid w:val="0034592B"/>
    <w:rsid w:val="0034623F"/>
    <w:rsid w:val="00346854"/>
    <w:rsid w:val="0034695F"/>
    <w:rsid w:val="00346E3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5254"/>
    <w:rsid w:val="003553A3"/>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2F0F"/>
    <w:rsid w:val="003634EE"/>
    <w:rsid w:val="00363547"/>
    <w:rsid w:val="003637BD"/>
    <w:rsid w:val="0036385D"/>
    <w:rsid w:val="00365A04"/>
    <w:rsid w:val="00366127"/>
    <w:rsid w:val="00366AF0"/>
    <w:rsid w:val="00366D58"/>
    <w:rsid w:val="00366DFA"/>
    <w:rsid w:val="00366ED6"/>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76FA5"/>
    <w:rsid w:val="003804BA"/>
    <w:rsid w:val="00380C3B"/>
    <w:rsid w:val="00381577"/>
    <w:rsid w:val="003816A4"/>
    <w:rsid w:val="00381801"/>
    <w:rsid w:val="00381F98"/>
    <w:rsid w:val="0038268F"/>
    <w:rsid w:val="00382C54"/>
    <w:rsid w:val="00383766"/>
    <w:rsid w:val="00383C03"/>
    <w:rsid w:val="00383D1B"/>
    <w:rsid w:val="00384344"/>
    <w:rsid w:val="00384C65"/>
    <w:rsid w:val="0038516A"/>
    <w:rsid w:val="0038536D"/>
    <w:rsid w:val="00385654"/>
    <w:rsid w:val="00385FD6"/>
    <w:rsid w:val="0038601E"/>
    <w:rsid w:val="00386415"/>
    <w:rsid w:val="00386DDE"/>
    <w:rsid w:val="00387069"/>
    <w:rsid w:val="00387338"/>
    <w:rsid w:val="00387A77"/>
    <w:rsid w:val="003906A1"/>
    <w:rsid w:val="003912B7"/>
    <w:rsid w:val="003913CD"/>
    <w:rsid w:val="003916EF"/>
    <w:rsid w:val="00391845"/>
    <w:rsid w:val="00391B3F"/>
    <w:rsid w:val="00391E95"/>
    <w:rsid w:val="00392209"/>
    <w:rsid w:val="00392224"/>
    <w:rsid w:val="00392295"/>
    <w:rsid w:val="003924F8"/>
    <w:rsid w:val="0039305F"/>
    <w:rsid w:val="00393663"/>
    <w:rsid w:val="003937AF"/>
    <w:rsid w:val="00393852"/>
    <w:rsid w:val="003945E3"/>
    <w:rsid w:val="003947E5"/>
    <w:rsid w:val="00395A0C"/>
    <w:rsid w:val="00395A50"/>
    <w:rsid w:val="00395BA1"/>
    <w:rsid w:val="00395E57"/>
    <w:rsid w:val="0039627C"/>
    <w:rsid w:val="00396FA4"/>
    <w:rsid w:val="0039787F"/>
    <w:rsid w:val="00397902"/>
    <w:rsid w:val="00397A8C"/>
    <w:rsid w:val="003A161F"/>
    <w:rsid w:val="003A1693"/>
    <w:rsid w:val="003A1789"/>
    <w:rsid w:val="003A1CC7"/>
    <w:rsid w:val="003A1CFA"/>
    <w:rsid w:val="003A22E2"/>
    <w:rsid w:val="003A22F7"/>
    <w:rsid w:val="003A29E6"/>
    <w:rsid w:val="003A3196"/>
    <w:rsid w:val="003A31B6"/>
    <w:rsid w:val="003A36DB"/>
    <w:rsid w:val="003A3998"/>
    <w:rsid w:val="003A3ABC"/>
    <w:rsid w:val="003A43E6"/>
    <w:rsid w:val="003A478D"/>
    <w:rsid w:val="003A595E"/>
    <w:rsid w:val="003A59D8"/>
    <w:rsid w:val="003A5A0C"/>
    <w:rsid w:val="003A5BFF"/>
    <w:rsid w:val="003A5D19"/>
    <w:rsid w:val="003A6244"/>
    <w:rsid w:val="003A6328"/>
    <w:rsid w:val="003A6AC1"/>
    <w:rsid w:val="003A6FC4"/>
    <w:rsid w:val="003A74EB"/>
    <w:rsid w:val="003A774A"/>
    <w:rsid w:val="003A7B64"/>
    <w:rsid w:val="003A7ECE"/>
    <w:rsid w:val="003A7F05"/>
    <w:rsid w:val="003B0084"/>
    <w:rsid w:val="003B012E"/>
    <w:rsid w:val="003B02F4"/>
    <w:rsid w:val="003B03CE"/>
    <w:rsid w:val="003B09DE"/>
    <w:rsid w:val="003B25AA"/>
    <w:rsid w:val="003B2D05"/>
    <w:rsid w:val="003B3B83"/>
    <w:rsid w:val="003B3C5F"/>
    <w:rsid w:val="003B4C67"/>
    <w:rsid w:val="003B4DAD"/>
    <w:rsid w:val="003B5128"/>
    <w:rsid w:val="003B52F2"/>
    <w:rsid w:val="003B5EEB"/>
    <w:rsid w:val="003B60C3"/>
    <w:rsid w:val="003B6329"/>
    <w:rsid w:val="003B64A5"/>
    <w:rsid w:val="003B6F60"/>
    <w:rsid w:val="003B712F"/>
    <w:rsid w:val="003B76BD"/>
    <w:rsid w:val="003B783A"/>
    <w:rsid w:val="003C045C"/>
    <w:rsid w:val="003C0F7C"/>
    <w:rsid w:val="003C120C"/>
    <w:rsid w:val="003C2457"/>
    <w:rsid w:val="003C2976"/>
    <w:rsid w:val="003C2B82"/>
    <w:rsid w:val="003C315D"/>
    <w:rsid w:val="003C38F6"/>
    <w:rsid w:val="003C3A11"/>
    <w:rsid w:val="003C3D81"/>
    <w:rsid w:val="003C3E9C"/>
    <w:rsid w:val="003C46F6"/>
    <w:rsid w:val="003C47A5"/>
    <w:rsid w:val="003C47D1"/>
    <w:rsid w:val="003C4ECC"/>
    <w:rsid w:val="003C56B4"/>
    <w:rsid w:val="003C56D8"/>
    <w:rsid w:val="003C58AE"/>
    <w:rsid w:val="003C5F86"/>
    <w:rsid w:val="003C73A5"/>
    <w:rsid w:val="003C74FF"/>
    <w:rsid w:val="003C7EBA"/>
    <w:rsid w:val="003D0004"/>
    <w:rsid w:val="003D0525"/>
    <w:rsid w:val="003D0710"/>
    <w:rsid w:val="003D0F7C"/>
    <w:rsid w:val="003D1D90"/>
    <w:rsid w:val="003D22BD"/>
    <w:rsid w:val="003D236D"/>
    <w:rsid w:val="003D2431"/>
    <w:rsid w:val="003D26A5"/>
    <w:rsid w:val="003D2A64"/>
    <w:rsid w:val="003D2B7F"/>
    <w:rsid w:val="003D2C73"/>
    <w:rsid w:val="003D3618"/>
    <w:rsid w:val="003D3623"/>
    <w:rsid w:val="003D3F93"/>
    <w:rsid w:val="003D42DF"/>
    <w:rsid w:val="003D4734"/>
    <w:rsid w:val="003D5013"/>
    <w:rsid w:val="003D559C"/>
    <w:rsid w:val="003D57CE"/>
    <w:rsid w:val="003D5F14"/>
    <w:rsid w:val="003D664E"/>
    <w:rsid w:val="003D6680"/>
    <w:rsid w:val="003D6C4E"/>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0F5E"/>
    <w:rsid w:val="003F1281"/>
    <w:rsid w:val="003F1820"/>
    <w:rsid w:val="003F21CD"/>
    <w:rsid w:val="003F27A6"/>
    <w:rsid w:val="003F2B96"/>
    <w:rsid w:val="003F2D6C"/>
    <w:rsid w:val="003F30A5"/>
    <w:rsid w:val="003F3305"/>
    <w:rsid w:val="003F3C99"/>
    <w:rsid w:val="003F4E60"/>
    <w:rsid w:val="003F511D"/>
    <w:rsid w:val="003F53FF"/>
    <w:rsid w:val="003F56A5"/>
    <w:rsid w:val="003F57E0"/>
    <w:rsid w:val="003F6B76"/>
    <w:rsid w:val="003F7312"/>
    <w:rsid w:val="003F7438"/>
    <w:rsid w:val="003F77B3"/>
    <w:rsid w:val="003F793B"/>
    <w:rsid w:val="003F7AD9"/>
    <w:rsid w:val="003F7D1D"/>
    <w:rsid w:val="003F7E46"/>
    <w:rsid w:val="004000A1"/>
    <w:rsid w:val="004010D0"/>
    <w:rsid w:val="004014AE"/>
    <w:rsid w:val="004022D8"/>
    <w:rsid w:val="00402697"/>
    <w:rsid w:val="00402B96"/>
    <w:rsid w:val="004030A6"/>
    <w:rsid w:val="00403271"/>
    <w:rsid w:val="004033BE"/>
    <w:rsid w:val="00403645"/>
    <w:rsid w:val="00403975"/>
    <w:rsid w:val="00403B13"/>
    <w:rsid w:val="00403E69"/>
    <w:rsid w:val="00403F46"/>
    <w:rsid w:val="00403FB3"/>
    <w:rsid w:val="00404D05"/>
    <w:rsid w:val="004051EE"/>
    <w:rsid w:val="00406B5A"/>
    <w:rsid w:val="004076D5"/>
    <w:rsid w:val="004079DE"/>
    <w:rsid w:val="00407C5B"/>
    <w:rsid w:val="0041099D"/>
    <w:rsid w:val="004110BE"/>
    <w:rsid w:val="0041147F"/>
    <w:rsid w:val="004116B7"/>
    <w:rsid w:val="00411863"/>
    <w:rsid w:val="00411A99"/>
    <w:rsid w:val="00411C03"/>
    <w:rsid w:val="00411E59"/>
    <w:rsid w:val="00412178"/>
    <w:rsid w:val="004121F0"/>
    <w:rsid w:val="004127D3"/>
    <w:rsid w:val="0041303E"/>
    <w:rsid w:val="004138E3"/>
    <w:rsid w:val="0041447E"/>
    <w:rsid w:val="00414CC9"/>
    <w:rsid w:val="0041562C"/>
    <w:rsid w:val="00415790"/>
    <w:rsid w:val="00415C55"/>
    <w:rsid w:val="00416C30"/>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960"/>
    <w:rsid w:val="00427AB4"/>
    <w:rsid w:val="00427D22"/>
    <w:rsid w:val="004302D8"/>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33EE"/>
    <w:rsid w:val="00443561"/>
    <w:rsid w:val="00443FBF"/>
    <w:rsid w:val="004443CB"/>
    <w:rsid w:val="004446E1"/>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0DF0"/>
    <w:rsid w:val="0045174B"/>
    <w:rsid w:val="004520F4"/>
    <w:rsid w:val="0045288D"/>
    <w:rsid w:val="00453127"/>
    <w:rsid w:val="004535CB"/>
    <w:rsid w:val="00453A44"/>
    <w:rsid w:val="004548BC"/>
    <w:rsid w:val="00454BDC"/>
    <w:rsid w:val="00455170"/>
    <w:rsid w:val="0045577A"/>
    <w:rsid w:val="00456012"/>
    <w:rsid w:val="00456305"/>
    <w:rsid w:val="00457028"/>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2FB0"/>
    <w:rsid w:val="00463B30"/>
    <w:rsid w:val="00463D61"/>
    <w:rsid w:val="00464EFA"/>
    <w:rsid w:val="00465572"/>
    <w:rsid w:val="00465B2F"/>
    <w:rsid w:val="00465E23"/>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74EB"/>
    <w:rsid w:val="0047757F"/>
    <w:rsid w:val="004801FA"/>
    <w:rsid w:val="004804A4"/>
    <w:rsid w:val="004812F4"/>
    <w:rsid w:val="00481B8F"/>
    <w:rsid w:val="004820D6"/>
    <w:rsid w:val="004821A5"/>
    <w:rsid w:val="00482610"/>
    <w:rsid w:val="004828D5"/>
    <w:rsid w:val="00482A5F"/>
    <w:rsid w:val="00482AD0"/>
    <w:rsid w:val="00482AF6"/>
    <w:rsid w:val="004830B7"/>
    <w:rsid w:val="00483716"/>
    <w:rsid w:val="004841EB"/>
    <w:rsid w:val="00484377"/>
    <w:rsid w:val="0048460F"/>
    <w:rsid w:val="00484651"/>
    <w:rsid w:val="004846E0"/>
    <w:rsid w:val="0048670C"/>
    <w:rsid w:val="00486EB3"/>
    <w:rsid w:val="00486EB7"/>
    <w:rsid w:val="00487778"/>
    <w:rsid w:val="00487AC3"/>
    <w:rsid w:val="004909D0"/>
    <w:rsid w:val="00491033"/>
    <w:rsid w:val="00491807"/>
    <w:rsid w:val="00491CAF"/>
    <w:rsid w:val="004921DA"/>
    <w:rsid w:val="00492905"/>
    <w:rsid w:val="00492A82"/>
    <w:rsid w:val="00492CB4"/>
    <w:rsid w:val="00493E6E"/>
    <w:rsid w:val="00493E7E"/>
    <w:rsid w:val="0049468A"/>
    <w:rsid w:val="00494D3A"/>
    <w:rsid w:val="00494ECB"/>
    <w:rsid w:val="00494F9B"/>
    <w:rsid w:val="00495442"/>
    <w:rsid w:val="004959DE"/>
    <w:rsid w:val="00495B8C"/>
    <w:rsid w:val="00495DAB"/>
    <w:rsid w:val="004973CC"/>
    <w:rsid w:val="004974DF"/>
    <w:rsid w:val="004974E4"/>
    <w:rsid w:val="00497C1D"/>
    <w:rsid w:val="00497E95"/>
    <w:rsid w:val="00497FB3"/>
    <w:rsid w:val="004A0506"/>
    <w:rsid w:val="004A062F"/>
    <w:rsid w:val="004A087E"/>
    <w:rsid w:val="004A0AF4"/>
    <w:rsid w:val="004A0B5D"/>
    <w:rsid w:val="004A0ED1"/>
    <w:rsid w:val="004A0FC9"/>
    <w:rsid w:val="004A14AA"/>
    <w:rsid w:val="004A1D59"/>
    <w:rsid w:val="004A266C"/>
    <w:rsid w:val="004A3711"/>
    <w:rsid w:val="004A37FE"/>
    <w:rsid w:val="004A434E"/>
    <w:rsid w:val="004A470B"/>
    <w:rsid w:val="004A51D6"/>
    <w:rsid w:val="004A5537"/>
    <w:rsid w:val="004A60F1"/>
    <w:rsid w:val="004A74AB"/>
    <w:rsid w:val="004A7935"/>
    <w:rsid w:val="004A7B3B"/>
    <w:rsid w:val="004A7E06"/>
    <w:rsid w:val="004B0A97"/>
    <w:rsid w:val="004B111E"/>
    <w:rsid w:val="004B1852"/>
    <w:rsid w:val="004B1B76"/>
    <w:rsid w:val="004B2117"/>
    <w:rsid w:val="004B2718"/>
    <w:rsid w:val="004B36BB"/>
    <w:rsid w:val="004B40AB"/>
    <w:rsid w:val="004B493F"/>
    <w:rsid w:val="004B4BE5"/>
    <w:rsid w:val="004B50D6"/>
    <w:rsid w:val="004B50E6"/>
    <w:rsid w:val="004B516D"/>
    <w:rsid w:val="004B5B82"/>
    <w:rsid w:val="004B6D20"/>
    <w:rsid w:val="004B7228"/>
    <w:rsid w:val="004B748F"/>
    <w:rsid w:val="004B7780"/>
    <w:rsid w:val="004B7ADA"/>
    <w:rsid w:val="004C0BD8"/>
    <w:rsid w:val="004C0D4F"/>
    <w:rsid w:val="004C0E9F"/>
    <w:rsid w:val="004C0F0A"/>
    <w:rsid w:val="004C1155"/>
    <w:rsid w:val="004C11F7"/>
    <w:rsid w:val="004C1249"/>
    <w:rsid w:val="004C209B"/>
    <w:rsid w:val="004C2E3B"/>
    <w:rsid w:val="004C2EF0"/>
    <w:rsid w:val="004C2F3B"/>
    <w:rsid w:val="004C3C2A"/>
    <w:rsid w:val="004C3CCB"/>
    <w:rsid w:val="004C41D1"/>
    <w:rsid w:val="004C4BA8"/>
    <w:rsid w:val="004C5145"/>
    <w:rsid w:val="004C51E2"/>
    <w:rsid w:val="004C58E3"/>
    <w:rsid w:val="004C5BD7"/>
    <w:rsid w:val="004C5F25"/>
    <w:rsid w:val="004C6D0C"/>
    <w:rsid w:val="004C6EF9"/>
    <w:rsid w:val="004C7042"/>
    <w:rsid w:val="004C7824"/>
    <w:rsid w:val="004C79D6"/>
    <w:rsid w:val="004C7CE0"/>
    <w:rsid w:val="004D03A1"/>
    <w:rsid w:val="004D054C"/>
    <w:rsid w:val="004D071D"/>
    <w:rsid w:val="004D0C6F"/>
    <w:rsid w:val="004D0CE4"/>
    <w:rsid w:val="004D0DAE"/>
    <w:rsid w:val="004D0F1C"/>
    <w:rsid w:val="004D1021"/>
    <w:rsid w:val="004D2D75"/>
    <w:rsid w:val="004D3B26"/>
    <w:rsid w:val="004D3CFE"/>
    <w:rsid w:val="004D3EF1"/>
    <w:rsid w:val="004D49E7"/>
    <w:rsid w:val="004D4DFF"/>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D10"/>
    <w:rsid w:val="004E7E34"/>
    <w:rsid w:val="004F0AC7"/>
    <w:rsid w:val="004F0CB7"/>
    <w:rsid w:val="004F13A5"/>
    <w:rsid w:val="004F1733"/>
    <w:rsid w:val="004F1FE9"/>
    <w:rsid w:val="004F22BE"/>
    <w:rsid w:val="004F26A4"/>
    <w:rsid w:val="004F2759"/>
    <w:rsid w:val="004F297E"/>
    <w:rsid w:val="004F3712"/>
    <w:rsid w:val="004F407D"/>
    <w:rsid w:val="004F4564"/>
    <w:rsid w:val="004F487D"/>
    <w:rsid w:val="004F4BBB"/>
    <w:rsid w:val="004F5211"/>
    <w:rsid w:val="004F54F8"/>
    <w:rsid w:val="004F57E3"/>
    <w:rsid w:val="004F5A90"/>
    <w:rsid w:val="004F5F6C"/>
    <w:rsid w:val="004F6691"/>
    <w:rsid w:val="004F6A62"/>
    <w:rsid w:val="004F74F8"/>
    <w:rsid w:val="004F7523"/>
    <w:rsid w:val="00500172"/>
    <w:rsid w:val="0050037E"/>
    <w:rsid w:val="005004BF"/>
    <w:rsid w:val="005004EC"/>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915"/>
    <w:rsid w:val="00506A45"/>
    <w:rsid w:val="00506A6F"/>
    <w:rsid w:val="00506B95"/>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42F6"/>
    <w:rsid w:val="0051588E"/>
    <w:rsid w:val="005167F8"/>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26E0"/>
    <w:rsid w:val="00522A49"/>
    <w:rsid w:val="00522F10"/>
    <w:rsid w:val="005235B6"/>
    <w:rsid w:val="00523DEF"/>
    <w:rsid w:val="005243A7"/>
    <w:rsid w:val="005243B4"/>
    <w:rsid w:val="005249B8"/>
    <w:rsid w:val="005250D7"/>
    <w:rsid w:val="005256E3"/>
    <w:rsid w:val="005258AD"/>
    <w:rsid w:val="005260D8"/>
    <w:rsid w:val="005265D4"/>
    <w:rsid w:val="00526916"/>
    <w:rsid w:val="00526970"/>
    <w:rsid w:val="005272A3"/>
    <w:rsid w:val="00527489"/>
    <w:rsid w:val="00527BB3"/>
    <w:rsid w:val="00530F81"/>
    <w:rsid w:val="00531734"/>
    <w:rsid w:val="0053254A"/>
    <w:rsid w:val="00532921"/>
    <w:rsid w:val="005336B4"/>
    <w:rsid w:val="0053397A"/>
    <w:rsid w:val="00533CE7"/>
    <w:rsid w:val="00534418"/>
    <w:rsid w:val="0053470D"/>
    <w:rsid w:val="005350FF"/>
    <w:rsid w:val="0053566B"/>
    <w:rsid w:val="005358F8"/>
    <w:rsid w:val="0053607F"/>
    <w:rsid w:val="005362EF"/>
    <w:rsid w:val="00536485"/>
    <w:rsid w:val="00536495"/>
    <w:rsid w:val="0053691C"/>
    <w:rsid w:val="0053731F"/>
    <w:rsid w:val="00537775"/>
    <w:rsid w:val="00537DB7"/>
    <w:rsid w:val="005405E8"/>
    <w:rsid w:val="00540657"/>
    <w:rsid w:val="00540879"/>
    <w:rsid w:val="00540A28"/>
    <w:rsid w:val="00541032"/>
    <w:rsid w:val="00541042"/>
    <w:rsid w:val="00541E7C"/>
    <w:rsid w:val="0054235E"/>
    <w:rsid w:val="005424B7"/>
    <w:rsid w:val="005425CA"/>
    <w:rsid w:val="00542F84"/>
    <w:rsid w:val="0054329B"/>
    <w:rsid w:val="00543CCF"/>
    <w:rsid w:val="00543CDC"/>
    <w:rsid w:val="00543D35"/>
    <w:rsid w:val="00543D7B"/>
    <w:rsid w:val="00543E45"/>
    <w:rsid w:val="00544051"/>
    <w:rsid w:val="0054425D"/>
    <w:rsid w:val="005442D3"/>
    <w:rsid w:val="005449AC"/>
    <w:rsid w:val="00544B61"/>
    <w:rsid w:val="00544FA9"/>
    <w:rsid w:val="0054546B"/>
    <w:rsid w:val="0054615E"/>
    <w:rsid w:val="0054664C"/>
    <w:rsid w:val="00546DC6"/>
    <w:rsid w:val="00547048"/>
    <w:rsid w:val="005477E7"/>
    <w:rsid w:val="005507FD"/>
    <w:rsid w:val="00550E74"/>
    <w:rsid w:val="005511A5"/>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5CF2"/>
    <w:rsid w:val="0055658B"/>
    <w:rsid w:val="005565BA"/>
    <w:rsid w:val="00557153"/>
    <w:rsid w:val="005576C0"/>
    <w:rsid w:val="00557A63"/>
    <w:rsid w:val="00557C90"/>
    <w:rsid w:val="005605DE"/>
    <w:rsid w:val="00560A60"/>
    <w:rsid w:val="00561489"/>
    <w:rsid w:val="005619B2"/>
    <w:rsid w:val="00561F39"/>
    <w:rsid w:val="005624D8"/>
    <w:rsid w:val="00562507"/>
    <w:rsid w:val="005625DF"/>
    <w:rsid w:val="00562627"/>
    <w:rsid w:val="00562A2E"/>
    <w:rsid w:val="00563B85"/>
    <w:rsid w:val="00563EEA"/>
    <w:rsid w:val="00564032"/>
    <w:rsid w:val="0056408E"/>
    <w:rsid w:val="00564FB5"/>
    <w:rsid w:val="0056514A"/>
    <w:rsid w:val="005653A9"/>
    <w:rsid w:val="00565751"/>
    <w:rsid w:val="005657A1"/>
    <w:rsid w:val="00565AE8"/>
    <w:rsid w:val="005670E2"/>
    <w:rsid w:val="00567934"/>
    <w:rsid w:val="00567DED"/>
    <w:rsid w:val="005702B6"/>
    <w:rsid w:val="0057032B"/>
    <w:rsid w:val="005703A1"/>
    <w:rsid w:val="0057046A"/>
    <w:rsid w:val="005705EA"/>
    <w:rsid w:val="005712BF"/>
    <w:rsid w:val="00571330"/>
    <w:rsid w:val="00571574"/>
    <w:rsid w:val="00571583"/>
    <w:rsid w:val="005717DD"/>
    <w:rsid w:val="00571875"/>
    <w:rsid w:val="0057298A"/>
    <w:rsid w:val="00572BF3"/>
    <w:rsid w:val="00572E4C"/>
    <w:rsid w:val="00572E7A"/>
    <w:rsid w:val="005734D1"/>
    <w:rsid w:val="00574189"/>
    <w:rsid w:val="00574757"/>
    <w:rsid w:val="00574968"/>
    <w:rsid w:val="00574B42"/>
    <w:rsid w:val="00574F28"/>
    <w:rsid w:val="005755E2"/>
    <w:rsid w:val="005766B9"/>
    <w:rsid w:val="00576723"/>
    <w:rsid w:val="00577116"/>
    <w:rsid w:val="00581A8F"/>
    <w:rsid w:val="00582175"/>
    <w:rsid w:val="005821D7"/>
    <w:rsid w:val="005823C4"/>
    <w:rsid w:val="0058270F"/>
    <w:rsid w:val="00582A1B"/>
    <w:rsid w:val="00582E30"/>
    <w:rsid w:val="00583212"/>
    <w:rsid w:val="00583C7A"/>
    <w:rsid w:val="00583EF2"/>
    <w:rsid w:val="00584A4B"/>
    <w:rsid w:val="0058569E"/>
    <w:rsid w:val="00585A99"/>
    <w:rsid w:val="00585AEC"/>
    <w:rsid w:val="00585D8F"/>
    <w:rsid w:val="00586072"/>
    <w:rsid w:val="0058644C"/>
    <w:rsid w:val="005866D2"/>
    <w:rsid w:val="0058733D"/>
    <w:rsid w:val="00587EA8"/>
    <w:rsid w:val="00587F10"/>
    <w:rsid w:val="005902E1"/>
    <w:rsid w:val="00590A58"/>
    <w:rsid w:val="005910B9"/>
    <w:rsid w:val="00591351"/>
    <w:rsid w:val="005914A2"/>
    <w:rsid w:val="00591D32"/>
    <w:rsid w:val="0059287D"/>
    <w:rsid w:val="00592CB5"/>
    <w:rsid w:val="00592D06"/>
    <w:rsid w:val="00592FA3"/>
    <w:rsid w:val="00593471"/>
    <w:rsid w:val="00593944"/>
    <w:rsid w:val="005940B8"/>
    <w:rsid w:val="0059433A"/>
    <w:rsid w:val="00594373"/>
    <w:rsid w:val="005944BE"/>
    <w:rsid w:val="00596148"/>
    <w:rsid w:val="00596243"/>
    <w:rsid w:val="00596413"/>
    <w:rsid w:val="0059695D"/>
    <w:rsid w:val="00596B6A"/>
    <w:rsid w:val="00596DDD"/>
    <w:rsid w:val="00596F4A"/>
    <w:rsid w:val="00597451"/>
    <w:rsid w:val="005A05D1"/>
    <w:rsid w:val="005A1552"/>
    <w:rsid w:val="005A15B3"/>
    <w:rsid w:val="005A16CF"/>
    <w:rsid w:val="005A1A3D"/>
    <w:rsid w:val="005A23D6"/>
    <w:rsid w:val="005A23DB"/>
    <w:rsid w:val="005A2789"/>
    <w:rsid w:val="005A2DA7"/>
    <w:rsid w:val="005A2E67"/>
    <w:rsid w:val="005A2ECA"/>
    <w:rsid w:val="005A4394"/>
    <w:rsid w:val="005A4504"/>
    <w:rsid w:val="005A4879"/>
    <w:rsid w:val="005A624A"/>
    <w:rsid w:val="005A67A3"/>
    <w:rsid w:val="005A6BC3"/>
    <w:rsid w:val="005A6F3C"/>
    <w:rsid w:val="005A7ED3"/>
    <w:rsid w:val="005B0874"/>
    <w:rsid w:val="005B0957"/>
    <w:rsid w:val="005B151D"/>
    <w:rsid w:val="005B16C0"/>
    <w:rsid w:val="005B1ABB"/>
    <w:rsid w:val="005B2B86"/>
    <w:rsid w:val="005B2BA0"/>
    <w:rsid w:val="005B31EA"/>
    <w:rsid w:val="005B34A6"/>
    <w:rsid w:val="005B41FF"/>
    <w:rsid w:val="005B45FD"/>
    <w:rsid w:val="005B47C3"/>
    <w:rsid w:val="005B53A0"/>
    <w:rsid w:val="005B55BC"/>
    <w:rsid w:val="005B55FB"/>
    <w:rsid w:val="005B57F1"/>
    <w:rsid w:val="005B5B9D"/>
    <w:rsid w:val="005B5FB9"/>
    <w:rsid w:val="005B6477"/>
    <w:rsid w:val="005B67F8"/>
    <w:rsid w:val="005B68D2"/>
    <w:rsid w:val="005B6C67"/>
    <w:rsid w:val="005B706A"/>
    <w:rsid w:val="005B727A"/>
    <w:rsid w:val="005B75DF"/>
    <w:rsid w:val="005B7D32"/>
    <w:rsid w:val="005B7F22"/>
    <w:rsid w:val="005C04C9"/>
    <w:rsid w:val="005C0B66"/>
    <w:rsid w:val="005C0CBC"/>
    <w:rsid w:val="005C1091"/>
    <w:rsid w:val="005C121E"/>
    <w:rsid w:val="005C140C"/>
    <w:rsid w:val="005C1DD7"/>
    <w:rsid w:val="005C27FD"/>
    <w:rsid w:val="005C4204"/>
    <w:rsid w:val="005C45E7"/>
    <w:rsid w:val="005C4B2F"/>
    <w:rsid w:val="005C5C64"/>
    <w:rsid w:val="005C6389"/>
    <w:rsid w:val="005C6417"/>
    <w:rsid w:val="005C6554"/>
    <w:rsid w:val="005C6823"/>
    <w:rsid w:val="005C6FA9"/>
    <w:rsid w:val="005D013A"/>
    <w:rsid w:val="005D0C43"/>
    <w:rsid w:val="005D1461"/>
    <w:rsid w:val="005D1A1F"/>
    <w:rsid w:val="005D203C"/>
    <w:rsid w:val="005D24F9"/>
    <w:rsid w:val="005D29D2"/>
    <w:rsid w:val="005D2DE8"/>
    <w:rsid w:val="005D30C7"/>
    <w:rsid w:val="005D310A"/>
    <w:rsid w:val="005D33B5"/>
    <w:rsid w:val="005D37CB"/>
    <w:rsid w:val="005D3862"/>
    <w:rsid w:val="005D397D"/>
    <w:rsid w:val="005D3CA6"/>
    <w:rsid w:val="005D3D5E"/>
    <w:rsid w:val="005D3F28"/>
    <w:rsid w:val="005D4140"/>
    <w:rsid w:val="005D42B7"/>
    <w:rsid w:val="005D433E"/>
    <w:rsid w:val="005D4862"/>
    <w:rsid w:val="005D4B01"/>
    <w:rsid w:val="005D54C2"/>
    <w:rsid w:val="005D574A"/>
    <w:rsid w:val="005D5B47"/>
    <w:rsid w:val="005D5C6E"/>
    <w:rsid w:val="005D62DF"/>
    <w:rsid w:val="005D645B"/>
    <w:rsid w:val="005D65D2"/>
    <w:rsid w:val="005D6910"/>
    <w:rsid w:val="005D74B0"/>
    <w:rsid w:val="005D7951"/>
    <w:rsid w:val="005D7EC3"/>
    <w:rsid w:val="005E0DBC"/>
    <w:rsid w:val="005E0FF8"/>
    <w:rsid w:val="005E197A"/>
    <w:rsid w:val="005E2305"/>
    <w:rsid w:val="005E2949"/>
    <w:rsid w:val="005E32F3"/>
    <w:rsid w:val="005E360F"/>
    <w:rsid w:val="005E3E49"/>
    <w:rsid w:val="005E4A1F"/>
    <w:rsid w:val="005E4D89"/>
    <w:rsid w:val="005E4E9C"/>
    <w:rsid w:val="005E55BC"/>
    <w:rsid w:val="005E58D3"/>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17CF"/>
    <w:rsid w:val="00601A8C"/>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605"/>
    <w:rsid w:val="00612B54"/>
    <w:rsid w:val="00612E5A"/>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2024"/>
    <w:rsid w:val="00622110"/>
    <w:rsid w:val="006221E6"/>
    <w:rsid w:val="0062254C"/>
    <w:rsid w:val="006228A5"/>
    <w:rsid w:val="0062298E"/>
    <w:rsid w:val="0062299E"/>
    <w:rsid w:val="00622E16"/>
    <w:rsid w:val="0062350A"/>
    <w:rsid w:val="00623CFA"/>
    <w:rsid w:val="00623D55"/>
    <w:rsid w:val="0062403C"/>
    <w:rsid w:val="0062440B"/>
    <w:rsid w:val="00624681"/>
    <w:rsid w:val="0062478D"/>
    <w:rsid w:val="00624F1A"/>
    <w:rsid w:val="006254B0"/>
    <w:rsid w:val="00625563"/>
    <w:rsid w:val="0062556A"/>
    <w:rsid w:val="00625C33"/>
    <w:rsid w:val="00625D0E"/>
    <w:rsid w:val="00625D39"/>
    <w:rsid w:val="00626A8C"/>
    <w:rsid w:val="00626D26"/>
    <w:rsid w:val="0062718B"/>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426"/>
    <w:rsid w:val="006405E4"/>
    <w:rsid w:val="00640CB1"/>
    <w:rsid w:val="006416FF"/>
    <w:rsid w:val="00642218"/>
    <w:rsid w:val="006422AC"/>
    <w:rsid w:val="0064291A"/>
    <w:rsid w:val="00642A27"/>
    <w:rsid w:val="00642B89"/>
    <w:rsid w:val="00643042"/>
    <w:rsid w:val="00643438"/>
    <w:rsid w:val="00643816"/>
    <w:rsid w:val="0064411D"/>
    <w:rsid w:val="00644349"/>
    <w:rsid w:val="00644535"/>
    <w:rsid w:val="006449BB"/>
    <w:rsid w:val="00644E29"/>
    <w:rsid w:val="0064582B"/>
    <w:rsid w:val="006458EA"/>
    <w:rsid w:val="00645F7F"/>
    <w:rsid w:val="0064617E"/>
    <w:rsid w:val="0064635C"/>
    <w:rsid w:val="006465AC"/>
    <w:rsid w:val="00646871"/>
    <w:rsid w:val="00651388"/>
    <w:rsid w:val="00651442"/>
    <w:rsid w:val="00651A3A"/>
    <w:rsid w:val="00651ACE"/>
    <w:rsid w:val="00651FCD"/>
    <w:rsid w:val="0065264D"/>
    <w:rsid w:val="006529F8"/>
    <w:rsid w:val="00652D11"/>
    <w:rsid w:val="00653C87"/>
    <w:rsid w:val="006541EE"/>
    <w:rsid w:val="006548B7"/>
    <w:rsid w:val="00654B3B"/>
    <w:rsid w:val="0065619B"/>
    <w:rsid w:val="006565D8"/>
    <w:rsid w:val="00656882"/>
    <w:rsid w:val="00657061"/>
    <w:rsid w:val="00657363"/>
    <w:rsid w:val="006575F4"/>
    <w:rsid w:val="00657B02"/>
    <w:rsid w:val="00657DBD"/>
    <w:rsid w:val="00657DD3"/>
    <w:rsid w:val="00657F5B"/>
    <w:rsid w:val="00660084"/>
    <w:rsid w:val="00660ACE"/>
    <w:rsid w:val="00661A50"/>
    <w:rsid w:val="00662343"/>
    <w:rsid w:val="0066236B"/>
    <w:rsid w:val="00662C24"/>
    <w:rsid w:val="00662FE7"/>
    <w:rsid w:val="00663055"/>
    <w:rsid w:val="0066483B"/>
    <w:rsid w:val="00664CCC"/>
    <w:rsid w:val="006651AA"/>
    <w:rsid w:val="00665313"/>
    <w:rsid w:val="00666B90"/>
    <w:rsid w:val="006670D8"/>
    <w:rsid w:val="0066714E"/>
    <w:rsid w:val="00667323"/>
    <w:rsid w:val="00667D96"/>
    <w:rsid w:val="0067069C"/>
    <w:rsid w:val="00671872"/>
    <w:rsid w:val="00671F29"/>
    <w:rsid w:val="00672486"/>
    <w:rsid w:val="00672AC1"/>
    <w:rsid w:val="00672BB7"/>
    <w:rsid w:val="00672E77"/>
    <w:rsid w:val="0067305F"/>
    <w:rsid w:val="00673252"/>
    <w:rsid w:val="00673E73"/>
    <w:rsid w:val="0067424E"/>
    <w:rsid w:val="00674D1F"/>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A5F"/>
    <w:rsid w:val="00693CF3"/>
    <w:rsid w:val="0069500A"/>
    <w:rsid w:val="0069501E"/>
    <w:rsid w:val="006976B8"/>
    <w:rsid w:val="00697D9C"/>
    <w:rsid w:val="006A0124"/>
    <w:rsid w:val="006A19CC"/>
    <w:rsid w:val="006A1A0A"/>
    <w:rsid w:val="006A26BE"/>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006"/>
    <w:rsid w:val="006B0253"/>
    <w:rsid w:val="006B164D"/>
    <w:rsid w:val="006B1736"/>
    <w:rsid w:val="006B199A"/>
    <w:rsid w:val="006B1D5A"/>
    <w:rsid w:val="006B1E12"/>
    <w:rsid w:val="006B243E"/>
    <w:rsid w:val="006B250E"/>
    <w:rsid w:val="006B28D1"/>
    <w:rsid w:val="006B2F41"/>
    <w:rsid w:val="006B3E3E"/>
    <w:rsid w:val="006B43FB"/>
    <w:rsid w:val="006B4CF7"/>
    <w:rsid w:val="006B506A"/>
    <w:rsid w:val="006B55C1"/>
    <w:rsid w:val="006B58F2"/>
    <w:rsid w:val="006B64A6"/>
    <w:rsid w:val="006B64FD"/>
    <w:rsid w:val="006B78FF"/>
    <w:rsid w:val="006C0149"/>
    <w:rsid w:val="006C0178"/>
    <w:rsid w:val="006C063A"/>
    <w:rsid w:val="006C0DA3"/>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C6679"/>
    <w:rsid w:val="006D043B"/>
    <w:rsid w:val="006D0804"/>
    <w:rsid w:val="006D0E8C"/>
    <w:rsid w:val="006D14D7"/>
    <w:rsid w:val="006D271A"/>
    <w:rsid w:val="006D3283"/>
    <w:rsid w:val="006D3377"/>
    <w:rsid w:val="006D3ABE"/>
    <w:rsid w:val="006D3C03"/>
    <w:rsid w:val="006D3E5E"/>
    <w:rsid w:val="006D3E74"/>
    <w:rsid w:val="006D441F"/>
    <w:rsid w:val="006D4759"/>
    <w:rsid w:val="006D4C00"/>
    <w:rsid w:val="006D4FB8"/>
    <w:rsid w:val="006D5362"/>
    <w:rsid w:val="006D585D"/>
    <w:rsid w:val="006D591A"/>
    <w:rsid w:val="006D5CDE"/>
    <w:rsid w:val="006D5E86"/>
    <w:rsid w:val="006D6CA4"/>
    <w:rsid w:val="006D6DAF"/>
    <w:rsid w:val="006D6DCA"/>
    <w:rsid w:val="006D79F7"/>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E80"/>
    <w:rsid w:val="006E6EBE"/>
    <w:rsid w:val="006E6F93"/>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3F2B"/>
    <w:rsid w:val="006F4E04"/>
    <w:rsid w:val="006F5BF7"/>
    <w:rsid w:val="006F5D32"/>
    <w:rsid w:val="006F69E5"/>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45BD"/>
    <w:rsid w:val="007046F5"/>
    <w:rsid w:val="00705651"/>
    <w:rsid w:val="007060C9"/>
    <w:rsid w:val="007069D9"/>
    <w:rsid w:val="007076D2"/>
    <w:rsid w:val="007103DC"/>
    <w:rsid w:val="007105A6"/>
    <w:rsid w:val="00710604"/>
    <w:rsid w:val="00711472"/>
    <w:rsid w:val="00711D2F"/>
    <w:rsid w:val="00711E05"/>
    <w:rsid w:val="007121E9"/>
    <w:rsid w:val="00714CA4"/>
    <w:rsid w:val="00714DE0"/>
    <w:rsid w:val="00716480"/>
    <w:rsid w:val="007164A7"/>
    <w:rsid w:val="00716DFF"/>
    <w:rsid w:val="007179A0"/>
    <w:rsid w:val="00717CB6"/>
    <w:rsid w:val="0072018C"/>
    <w:rsid w:val="00720720"/>
    <w:rsid w:val="0072196E"/>
    <w:rsid w:val="00721A60"/>
    <w:rsid w:val="00721CCB"/>
    <w:rsid w:val="007220CF"/>
    <w:rsid w:val="00722163"/>
    <w:rsid w:val="007223A2"/>
    <w:rsid w:val="007223F5"/>
    <w:rsid w:val="00723821"/>
    <w:rsid w:val="00724942"/>
    <w:rsid w:val="007255F0"/>
    <w:rsid w:val="007257AC"/>
    <w:rsid w:val="0072612D"/>
    <w:rsid w:val="0072699A"/>
    <w:rsid w:val="007272BA"/>
    <w:rsid w:val="00727341"/>
    <w:rsid w:val="00727421"/>
    <w:rsid w:val="00727426"/>
    <w:rsid w:val="007275A7"/>
    <w:rsid w:val="00727B82"/>
    <w:rsid w:val="00727E1D"/>
    <w:rsid w:val="00730334"/>
    <w:rsid w:val="0073154A"/>
    <w:rsid w:val="00731808"/>
    <w:rsid w:val="00731DB2"/>
    <w:rsid w:val="00732152"/>
    <w:rsid w:val="00732340"/>
    <w:rsid w:val="0073282E"/>
    <w:rsid w:val="00733310"/>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37427"/>
    <w:rsid w:val="0074006F"/>
    <w:rsid w:val="00740384"/>
    <w:rsid w:val="00740E83"/>
    <w:rsid w:val="00740FEE"/>
    <w:rsid w:val="007413A9"/>
    <w:rsid w:val="0074169F"/>
    <w:rsid w:val="00741BCC"/>
    <w:rsid w:val="00741D75"/>
    <w:rsid w:val="007420AE"/>
    <w:rsid w:val="007421CA"/>
    <w:rsid w:val="007422B1"/>
    <w:rsid w:val="0074268E"/>
    <w:rsid w:val="00742FBD"/>
    <w:rsid w:val="0074339D"/>
    <w:rsid w:val="007434BA"/>
    <w:rsid w:val="00744E14"/>
    <w:rsid w:val="00745008"/>
    <w:rsid w:val="0074526D"/>
    <w:rsid w:val="00745D18"/>
    <w:rsid w:val="0074621F"/>
    <w:rsid w:val="00746267"/>
    <w:rsid w:val="007463FB"/>
    <w:rsid w:val="00747387"/>
    <w:rsid w:val="007508CE"/>
    <w:rsid w:val="00750E16"/>
    <w:rsid w:val="007513CD"/>
    <w:rsid w:val="00751F14"/>
    <w:rsid w:val="00752334"/>
    <w:rsid w:val="00752D80"/>
    <w:rsid w:val="00752D8F"/>
    <w:rsid w:val="0075365B"/>
    <w:rsid w:val="00753FBA"/>
    <w:rsid w:val="007540F9"/>
    <w:rsid w:val="007546E8"/>
    <w:rsid w:val="00754C0A"/>
    <w:rsid w:val="00754DD0"/>
    <w:rsid w:val="00755445"/>
    <w:rsid w:val="00755880"/>
    <w:rsid w:val="00755D22"/>
    <w:rsid w:val="00756318"/>
    <w:rsid w:val="00756566"/>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E8D"/>
    <w:rsid w:val="00761052"/>
    <w:rsid w:val="00761406"/>
    <w:rsid w:val="007616C4"/>
    <w:rsid w:val="0076192D"/>
    <w:rsid w:val="0076196C"/>
    <w:rsid w:val="00761AD9"/>
    <w:rsid w:val="00761D52"/>
    <w:rsid w:val="007623FA"/>
    <w:rsid w:val="00762A4B"/>
    <w:rsid w:val="00763239"/>
    <w:rsid w:val="00763259"/>
    <w:rsid w:val="007634DD"/>
    <w:rsid w:val="00764507"/>
    <w:rsid w:val="007648E7"/>
    <w:rsid w:val="007652F7"/>
    <w:rsid w:val="007652FA"/>
    <w:rsid w:val="00765451"/>
    <w:rsid w:val="00765657"/>
    <w:rsid w:val="00765D34"/>
    <w:rsid w:val="007660A2"/>
    <w:rsid w:val="00766B1A"/>
    <w:rsid w:val="00766CE6"/>
    <w:rsid w:val="00766DFE"/>
    <w:rsid w:val="00767192"/>
    <w:rsid w:val="00767BC1"/>
    <w:rsid w:val="00770E04"/>
    <w:rsid w:val="00771148"/>
    <w:rsid w:val="00771D9C"/>
    <w:rsid w:val="00772027"/>
    <w:rsid w:val="0077215B"/>
    <w:rsid w:val="007726D4"/>
    <w:rsid w:val="007728B7"/>
    <w:rsid w:val="00772DFB"/>
    <w:rsid w:val="00773288"/>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03E"/>
    <w:rsid w:val="007767F3"/>
    <w:rsid w:val="00777246"/>
    <w:rsid w:val="0077797F"/>
    <w:rsid w:val="00777D71"/>
    <w:rsid w:val="00780B1A"/>
    <w:rsid w:val="00780CE7"/>
    <w:rsid w:val="00780EDE"/>
    <w:rsid w:val="007827BD"/>
    <w:rsid w:val="007832A9"/>
    <w:rsid w:val="007836FA"/>
    <w:rsid w:val="00783B46"/>
    <w:rsid w:val="00783CE8"/>
    <w:rsid w:val="00784800"/>
    <w:rsid w:val="007862CD"/>
    <w:rsid w:val="00786364"/>
    <w:rsid w:val="0078679C"/>
    <w:rsid w:val="007867E6"/>
    <w:rsid w:val="00786A15"/>
    <w:rsid w:val="00786C4B"/>
    <w:rsid w:val="00786EE5"/>
    <w:rsid w:val="00787B77"/>
    <w:rsid w:val="00787D6B"/>
    <w:rsid w:val="007904E0"/>
    <w:rsid w:val="007914E4"/>
    <w:rsid w:val="007914F3"/>
    <w:rsid w:val="007919EC"/>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C5D"/>
    <w:rsid w:val="007A0395"/>
    <w:rsid w:val="007A04C8"/>
    <w:rsid w:val="007A098E"/>
    <w:rsid w:val="007A10A5"/>
    <w:rsid w:val="007A149D"/>
    <w:rsid w:val="007A1897"/>
    <w:rsid w:val="007A2251"/>
    <w:rsid w:val="007A2E20"/>
    <w:rsid w:val="007A371E"/>
    <w:rsid w:val="007A3A32"/>
    <w:rsid w:val="007A3FA4"/>
    <w:rsid w:val="007A439D"/>
    <w:rsid w:val="007A48F7"/>
    <w:rsid w:val="007A4935"/>
    <w:rsid w:val="007A4983"/>
    <w:rsid w:val="007A4B97"/>
    <w:rsid w:val="007A4DC0"/>
    <w:rsid w:val="007A5765"/>
    <w:rsid w:val="007A5B89"/>
    <w:rsid w:val="007A5BAA"/>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E3C"/>
    <w:rsid w:val="007B4E6A"/>
    <w:rsid w:val="007B5DB4"/>
    <w:rsid w:val="007B5E50"/>
    <w:rsid w:val="007B71AD"/>
    <w:rsid w:val="007C0213"/>
    <w:rsid w:val="007C0594"/>
    <w:rsid w:val="007C0795"/>
    <w:rsid w:val="007C0F35"/>
    <w:rsid w:val="007C128C"/>
    <w:rsid w:val="007C137E"/>
    <w:rsid w:val="007C13A2"/>
    <w:rsid w:val="007C13AC"/>
    <w:rsid w:val="007C14AD"/>
    <w:rsid w:val="007C1EB7"/>
    <w:rsid w:val="007C1EE5"/>
    <w:rsid w:val="007C24A4"/>
    <w:rsid w:val="007C3100"/>
    <w:rsid w:val="007C3DF0"/>
    <w:rsid w:val="007C42C1"/>
    <w:rsid w:val="007C4A0F"/>
    <w:rsid w:val="007C4F29"/>
    <w:rsid w:val="007C6C61"/>
    <w:rsid w:val="007C7046"/>
    <w:rsid w:val="007C71EA"/>
    <w:rsid w:val="007C720C"/>
    <w:rsid w:val="007C7398"/>
    <w:rsid w:val="007D04D9"/>
    <w:rsid w:val="007D08BB"/>
    <w:rsid w:val="007D1085"/>
    <w:rsid w:val="007D1926"/>
    <w:rsid w:val="007D25CF"/>
    <w:rsid w:val="007D36FE"/>
    <w:rsid w:val="007D3C15"/>
    <w:rsid w:val="007D3D6E"/>
    <w:rsid w:val="007D4397"/>
    <w:rsid w:val="007D495A"/>
    <w:rsid w:val="007D4A68"/>
    <w:rsid w:val="007D4D44"/>
    <w:rsid w:val="007D50FF"/>
    <w:rsid w:val="007D52B3"/>
    <w:rsid w:val="007D5668"/>
    <w:rsid w:val="007D56FF"/>
    <w:rsid w:val="007D58A9"/>
    <w:rsid w:val="007D597E"/>
    <w:rsid w:val="007D61BC"/>
    <w:rsid w:val="007D6B5D"/>
    <w:rsid w:val="007D7265"/>
    <w:rsid w:val="007D73E8"/>
    <w:rsid w:val="007D7D82"/>
    <w:rsid w:val="007D7F36"/>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514A"/>
    <w:rsid w:val="007F54B9"/>
    <w:rsid w:val="007F56CA"/>
    <w:rsid w:val="007F5A81"/>
    <w:rsid w:val="007F643C"/>
    <w:rsid w:val="007F6640"/>
    <w:rsid w:val="007F6AB7"/>
    <w:rsid w:val="007F6DC9"/>
    <w:rsid w:val="007F6EC7"/>
    <w:rsid w:val="007F6F23"/>
    <w:rsid w:val="007F7144"/>
    <w:rsid w:val="007F75A8"/>
    <w:rsid w:val="007F7C1C"/>
    <w:rsid w:val="007F7E00"/>
    <w:rsid w:val="007F7EA7"/>
    <w:rsid w:val="00800B72"/>
    <w:rsid w:val="00801BEF"/>
    <w:rsid w:val="00801E62"/>
    <w:rsid w:val="00801EB4"/>
    <w:rsid w:val="00802184"/>
    <w:rsid w:val="008025E4"/>
    <w:rsid w:val="00802E1D"/>
    <w:rsid w:val="00802FC5"/>
    <w:rsid w:val="00803925"/>
    <w:rsid w:val="00803BD1"/>
    <w:rsid w:val="00803F98"/>
    <w:rsid w:val="00803FF1"/>
    <w:rsid w:val="008041E7"/>
    <w:rsid w:val="00804590"/>
    <w:rsid w:val="008049C6"/>
    <w:rsid w:val="00805189"/>
    <w:rsid w:val="0080576E"/>
    <w:rsid w:val="00805C3F"/>
    <w:rsid w:val="00806787"/>
    <w:rsid w:val="00806969"/>
    <w:rsid w:val="008077DC"/>
    <w:rsid w:val="00807AA9"/>
    <w:rsid w:val="00807C9F"/>
    <w:rsid w:val="008103F4"/>
    <w:rsid w:val="0081078F"/>
    <w:rsid w:val="008117FD"/>
    <w:rsid w:val="00811E6D"/>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179CF"/>
    <w:rsid w:val="00817E8F"/>
    <w:rsid w:val="00817F74"/>
    <w:rsid w:val="008204A2"/>
    <w:rsid w:val="0082081F"/>
    <w:rsid w:val="008208CB"/>
    <w:rsid w:val="00820B60"/>
    <w:rsid w:val="008212E8"/>
    <w:rsid w:val="00821363"/>
    <w:rsid w:val="008213F6"/>
    <w:rsid w:val="00822070"/>
    <w:rsid w:val="0082207B"/>
    <w:rsid w:val="00822142"/>
    <w:rsid w:val="00822EA3"/>
    <w:rsid w:val="00822F8D"/>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437"/>
    <w:rsid w:val="00833A52"/>
    <w:rsid w:val="00833AAE"/>
    <w:rsid w:val="00833ADC"/>
    <w:rsid w:val="00833DCB"/>
    <w:rsid w:val="008347F9"/>
    <w:rsid w:val="00835499"/>
    <w:rsid w:val="00835765"/>
    <w:rsid w:val="00835A0A"/>
    <w:rsid w:val="00835C35"/>
    <w:rsid w:val="00835ECD"/>
    <w:rsid w:val="008369E5"/>
    <w:rsid w:val="008377E3"/>
    <w:rsid w:val="008378E7"/>
    <w:rsid w:val="00837C30"/>
    <w:rsid w:val="00837F89"/>
    <w:rsid w:val="008401FA"/>
    <w:rsid w:val="00840667"/>
    <w:rsid w:val="00840A57"/>
    <w:rsid w:val="00842602"/>
    <w:rsid w:val="00842C5E"/>
    <w:rsid w:val="00844800"/>
    <w:rsid w:val="00844E1A"/>
    <w:rsid w:val="00845846"/>
    <w:rsid w:val="00845B54"/>
    <w:rsid w:val="0084600D"/>
    <w:rsid w:val="008465C0"/>
    <w:rsid w:val="008473D2"/>
    <w:rsid w:val="008475D9"/>
    <w:rsid w:val="00847A31"/>
    <w:rsid w:val="00850365"/>
    <w:rsid w:val="00850459"/>
    <w:rsid w:val="00850566"/>
    <w:rsid w:val="008523A2"/>
    <w:rsid w:val="00852625"/>
    <w:rsid w:val="00852B3C"/>
    <w:rsid w:val="00852BD9"/>
    <w:rsid w:val="008531EC"/>
    <w:rsid w:val="008532E6"/>
    <w:rsid w:val="00853B91"/>
    <w:rsid w:val="00853FF2"/>
    <w:rsid w:val="008540C2"/>
    <w:rsid w:val="0085417D"/>
    <w:rsid w:val="00854835"/>
    <w:rsid w:val="00855910"/>
    <w:rsid w:val="00856299"/>
    <w:rsid w:val="00856365"/>
    <w:rsid w:val="00856ED0"/>
    <w:rsid w:val="008570F7"/>
    <w:rsid w:val="0085795D"/>
    <w:rsid w:val="00857CD9"/>
    <w:rsid w:val="008604B5"/>
    <w:rsid w:val="00860543"/>
    <w:rsid w:val="00861E9F"/>
    <w:rsid w:val="00862936"/>
    <w:rsid w:val="00864B5D"/>
    <w:rsid w:val="0086641B"/>
    <w:rsid w:val="00866499"/>
    <w:rsid w:val="0086669E"/>
    <w:rsid w:val="0086745D"/>
    <w:rsid w:val="00867E36"/>
    <w:rsid w:val="00867E4C"/>
    <w:rsid w:val="00867FA2"/>
    <w:rsid w:val="00867FE1"/>
    <w:rsid w:val="00870738"/>
    <w:rsid w:val="00870BF0"/>
    <w:rsid w:val="00870E00"/>
    <w:rsid w:val="008716D8"/>
    <w:rsid w:val="00871C96"/>
    <w:rsid w:val="008720E3"/>
    <w:rsid w:val="008724D9"/>
    <w:rsid w:val="0087286E"/>
    <w:rsid w:val="00872EF1"/>
    <w:rsid w:val="00873518"/>
    <w:rsid w:val="00873A5E"/>
    <w:rsid w:val="0087408A"/>
    <w:rsid w:val="008746D2"/>
    <w:rsid w:val="00875777"/>
    <w:rsid w:val="00875ABA"/>
    <w:rsid w:val="00875CD9"/>
    <w:rsid w:val="00875E4F"/>
    <w:rsid w:val="0087624D"/>
    <w:rsid w:val="008771D6"/>
    <w:rsid w:val="00877226"/>
    <w:rsid w:val="008776B0"/>
    <w:rsid w:val="00877776"/>
    <w:rsid w:val="008777BE"/>
    <w:rsid w:val="00877B1D"/>
    <w:rsid w:val="008800C0"/>
    <w:rsid w:val="0088012D"/>
    <w:rsid w:val="0088035D"/>
    <w:rsid w:val="008807DE"/>
    <w:rsid w:val="008810ED"/>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22"/>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A0065"/>
    <w:rsid w:val="008A07CF"/>
    <w:rsid w:val="008A0DCA"/>
    <w:rsid w:val="008A1EE8"/>
    <w:rsid w:val="008A2042"/>
    <w:rsid w:val="008A20CA"/>
    <w:rsid w:val="008A2992"/>
    <w:rsid w:val="008A3842"/>
    <w:rsid w:val="008A39D5"/>
    <w:rsid w:val="008A3A60"/>
    <w:rsid w:val="008A4593"/>
    <w:rsid w:val="008A46D9"/>
    <w:rsid w:val="008A4D5A"/>
    <w:rsid w:val="008A5156"/>
    <w:rsid w:val="008A54E9"/>
    <w:rsid w:val="008A5AFD"/>
    <w:rsid w:val="008A6642"/>
    <w:rsid w:val="008A6CD4"/>
    <w:rsid w:val="008A788A"/>
    <w:rsid w:val="008A7899"/>
    <w:rsid w:val="008A7EB0"/>
    <w:rsid w:val="008A7F17"/>
    <w:rsid w:val="008B009B"/>
    <w:rsid w:val="008B0137"/>
    <w:rsid w:val="008B020C"/>
    <w:rsid w:val="008B20AD"/>
    <w:rsid w:val="008B21A2"/>
    <w:rsid w:val="008B2344"/>
    <w:rsid w:val="008B28CE"/>
    <w:rsid w:val="008B316B"/>
    <w:rsid w:val="008B3EFA"/>
    <w:rsid w:val="008B3F8A"/>
    <w:rsid w:val="008B4337"/>
    <w:rsid w:val="008B47B4"/>
    <w:rsid w:val="008B5396"/>
    <w:rsid w:val="008B54BF"/>
    <w:rsid w:val="008B581F"/>
    <w:rsid w:val="008B5A1E"/>
    <w:rsid w:val="008B5B46"/>
    <w:rsid w:val="008B62C8"/>
    <w:rsid w:val="008B6B21"/>
    <w:rsid w:val="008B6EF5"/>
    <w:rsid w:val="008B72A0"/>
    <w:rsid w:val="008B7C0D"/>
    <w:rsid w:val="008B7E0A"/>
    <w:rsid w:val="008B7FBA"/>
    <w:rsid w:val="008C04F5"/>
    <w:rsid w:val="008C054A"/>
    <w:rsid w:val="008C0FD0"/>
    <w:rsid w:val="008C25FF"/>
    <w:rsid w:val="008C27E2"/>
    <w:rsid w:val="008C3418"/>
    <w:rsid w:val="008C3D85"/>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C7FF5"/>
    <w:rsid w:val="008D07C8"/>
    <w:rsid w:val="008D0C05"/>
    <w:rsid w:val="008D13CF"/>
    <w:rsid w:val="008D2A77"/>
    <w:rsid w:val="008D3C71"/>
    <w:rsid w:val="008D4388"/>
    <w:rsid w:val="008D48B8"/>
    <w:rsid w:val="008D4B57"/>
    <w:rsid w:val="008D4D1C"/>
    <w:rsid w:val="008D4D5B"/>
    <w:rsid w:val="008D5593"/>
    <w:rsid w:val="008D565C"/>
    <w:rsid w:val="008D668D"/>
    <w:rsid w:val="008D69F1"/>
    <w:rsid w:val="008D6A06"/>
    <w:rsid w:val="008D6F4B"/>
    <w:rsid w:val="008D71CE"/>
    <w:rsid w:val="008D77B8"/>
    <w:rsid w:val="008E02F6"/>
    <w:rsid w:val="008E049C"/>
    <w:rsid w:val="008E0651"/>
    <w:rsid w:val="008E0E94"/>
    <w:rsid w:val="008E1234"/>
    <w:rsid w:val="008E197A"/>
    <w:rsid w:val="008E1A68"/>
    <w:rsid w:val="008E2110"/>
    <w:rsid w:val="008E34B9"/>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282C"/>
    <w:rsid w:val="008F4312"/>
    <w:rsid w:val="008F4708"/>
    <w:rsid w:val="008F4CE5"/>
    <w:rsid w:val="008F4DAB"/>
    <w:rsid w:val="008F5496"/>
    <w:rsid w:val="008F587F"/>
    <w:rsid w:val="008F5AEA"/>
    <w:rsid w:val="008F5E43"/>
    <w:rsid w:val="008F6673"/>
    <w:rsid w:val="008F6A6F"/>
    <w:rsid w:val="008F6E95"/>
    <w:rsid w:val="008F705F"/>
    <w:rsid w:val="008F74A4"/>
    <w:rsid w:val="008F79EA"/>
    <w:rsid w:val="0090155E"/>
    <w:rsid w:val="00901D7E"/>
    <w:rsid w:val="009021AD"/>
    <w:rsid w:val="0090249C"/>
    <w:rsid w:val="00902999"/>
    <w:rsid w:val="00902E09"/>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B4D"/>
    <w:rsid w:val="00906DEE"/>
    <w:rsid w:val="009078BC"/>
    <w:rsid w:val="009100D5"/>
    <w:rsid w:val="00910486"/>
    <w:rsid w:val="00910F8F"/>
    <w:rsid w:val="00910FE1"/>
    <w:rsid w:val="0091118D"/>
    <w:rsid w:val="00912280"/>
    <w:rsid w:val="009124F6"/>
    <w:rsid w:val="0091261A"/>
    <w:rsid w:val="00912952"/>
    <w:rsid w:val="00912F86"/>
    <w:rsid w:val="00913028"/>
    <w:rsid w:val="00913035"/>
    <w:rsid w:val="009130B5"/>
    <w:rsid w:val="00913568"/>
    <w:rsid w:val="0091399B"/>
    <w:rsid w:val="00913DD9"/>
    <w:rsid w:val="00913FA4"/>
    <w:rsid w:val="009140F0"/>
    <w:rsid w:val="009142C5"/>
    <w:rsid w:val="0091440C"/>
    <w:rsid w:val="0091458B"/>
    <w:rsid w:val="00914658"/>
    <w:rsid w:val="00914761"/>
    <w:rsid w:val="0091484F"/>
    <w:rsid w:val="00914B92"/>
    <w:rsid w:val="00915000"/>
    <w:rsid w:val="0091500C"/>
    <w:rsid w:val="0091519F"/>
    <w:rsid w:val="00915319"/>
    <w:rsid w:val="00915758"/>
    <w:rsid w:val="00915786"/>
    <w:rsid w:val="009161B7"/>
    <w:rsid w:val="00917161"/>
    <w:rsid w:val="0091777F"/>
    <w:rsid w:val="00917A72"/>
    <w:rsid w:val="00920771"/>
    <w:rsid w:val="00920ABB"/>
    <w:rsid w:val="00920BF0"/>
    <w:rsid w:val="00920C8A"/>
    <w:rsid w:val="00921106"/>
    <w:rsid w:val="00921487"/>
    <w:rsid w:val="0092173D"/>
    <w:rsid w:val="009225A7"/>
    <w:rsid w:val="009233D5"/>
    <w:rsid w:val="00923AD6"/>
    <w:rsid w:val="009256A7"/>
    <w:rsid w:val="00925F49"/>
    <w:rsid w:val="009278D5"/>
    <w:rsid w:val="009278F9"/>
    <w:rsid w:val="00927D71"/>
    <w:rsid w:val="00927EA0"/>
    <w:rsid w:val="00927FEB"/>
    <w:rsid w:val="00930205"/>
    <w:rsid w:val="00930BFA"/>
    <w:rsid w:val="00932CB9"/>
    <w:rsid w:val="00932F94"/>
    <w:rsid w:val="009339D3"/>
    <w:rsid w:val="009342F2"/>
    <w:rsid w:val="00934416"/>
    <w:rsid w:val="00934824"/>
    <w:rsid w:val="00934960"/>
    <w:rsid w:val="00934BB2"/>
    <w:rsid w:val="00935963"/>
    <w:rsid w:val="00935CC6"/>
    <w:rsid w:val="00935F71"/>
    <w:rsid w:val="00936D66"/>
    <w:rsid w:val="00937224"/>
    <w:rsid w:val="00937663"/>
    <w:rsid w:val="009376AB"/>
    <w:rsid w:val="009401A3"/>
    <w:rsid w:val="0094033A"/>
    <w:rsid w:val="009407E3"/>
    <w:rsid w:val="00940902"/>
    <w:rsid w:val="0094091B"/>
    <w:rsid w:val="009409F4"/>
    <w:rsid w:val="00940E67"/>
    <w:rsid w:val="00940EA4"/>
    <w:rsid w:val="00941581"/>
    <w:rsid w:val="00941D1D"/>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6B41"/>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3AE"/>
    <w:rsid w:val="00954AF6"/>
    <w:rsid w:val="00954C90"/>
    <w:rsid w:val="00954FEA"/>
    <w:rsid w:val="00955253"/>
    <w:rsid w:val="009554CA"/>
    <w:rsid w:val="009554DB"/>
    <w:rsid w:val="00955A8E"/>
    <w:rsid w:val="00955B9E"/>
    <w:rsid w:val="00955C69"/>
    <w:rsid w:val="009562FF"/>
    <w:rsid w:val="00956469"/>
    <w:rsid w:val="009566F0"/>
    <w:rsid w:val="0095758E"/>
    <w:rsid w:val="00957EA5"/>
    <w:rsid w:val="009602D7"/>
    <w:rsid w:val="0096099C"/>
    <w:rsid w:val="00960FA1"/>
    <w:rsid w:val="00960FA3"/>
    <w:rsid w:val="00961347"/>
    <w:rsid w:val="00961431"/>
    <w:rsid w:val="009617A6"/>
    <w:rsid w:val="00961C2C"/>
    <w:rsid w:val="009621AD"/>
    <w:rsid w:val="00962377"/>
    <w:rsid w:val="0096254E"/>
    <w:rsid w:val="00962886"/>
    <w:rsid w:val="009628BB"/>
    <w:rsid w:val="009631B0"/>
    <w:rsid w:val="00963EBF"/>
    <w:rsid w:val="00963FF1"/>
    <w:rsid w:val="009641E0"/>
    <w:rsid w:val="009644A8"/>
    <w:rsid w:val="00964681"/>
    <w:rsid w:val="00965B5A"/>
    <w:rsid w:val="00965BE1"/>
    <w:rsid w:val="00966514"/>
    <w:rsid w:val="00966722"/>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1BB"/>
    <w:rsid w:val="00973448"/>
    <w:rsid w:val="00973614"/>
    <w:rsid w:val="009736DA"/>
    <w:rsid w:val="009736EC"/>
    <w:rsid w:val="00973CC2"/>
    <w:rsid w:val="009742AB"/>
    <w:rsid w:val="0097445E"/>
    <w:rsid w:val="00974841"/>
    <w:rsid w:val="009749B1"/>
    <w:rsid w:val="00974C23"/>
    <w:rsid w:val="00975683"/>
    <w:rsid w:val="00975A6A"/>
    <w:rsid w:val="00975DDB"/>
    <w:rsid w:val="009763A8"/>
    <w:rsid w:val="00976942"/>
    <w:rsid w:val="00976F10"/>
    <w:rsid w:val="0097724C"/>
    <w:rsid w:val="009776A5"/>
    <w:rsid w:val="0098048C"/>
    <w:rsid w:val="00980866"/>
    <w:rsid w:val="00980D24"/>
    <w:rsid w:val="0098119C"/>
    <w:rsid w:val="00981568"/>
    <w:rsid w:val="00981DA9"/>
    <w:rsid w:val="00982037"/>
    <w:rsid w:val="00982071"/>
    <w:rsid w:val="00982144"/>
    <w:rsid w:val="009824DF"/>
    <w:rsid w:val="00982BC8"/>
    <w:rsid w:val="009833FC"/>
    <w:rsid w:val="0098358E"/>
    <w:rsid w:val="0098405A"/>
    <w:rsid w:val="0098426F"/>
    <w:rsid w:val="00985460"/>
    <w:rsid w:val="009860F4"/>
    <w:rsid w:val="00986198"/>
    <w:rsid w:val="00986A5B"/>
    <w:rsid w:val="009877D2"/>
    <w:rsid w:val="0098781A"/>
    <w:rsid w:val="00987845"/>
    <w:rsid w:val="0098792F"/>
    <w:rsid w:val="00990FB2"/>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11DB"/>
    <w:rsid w:val="009B181C"/>
    <w:rsid w:val="009B2148"/>
    <w:rsid w:val="009B21D8"/>
    <w:rsid w:val="009B2356"/>
    <w:rsid w:val="009B2383"/>
    <w:rsid w:val="009B2AEC"/>
    <w:rsid w:val="009B2F61"/>
    <w:rsid w:val="009B4356"/>
    <w:rsid w:val="009B5CC0"/>
    <w:rsid w:val="009B6C6C"/>
    <w:rsid w:val="009B6D26"/>
    <w:rsid w:val="009B7B13"/>
    <w:rsid w:val="009B7C40"/>
    <w:rsid w:val="009B7FC8"/>
    <w:rsid w:val="009C03CF"/>
    <w:rsid w:val="009C0402"/>
    <w:rsid w:val="009C0566"/>
    <w:rsid w:val="009C09F7"/>
    <w:rsid w:val="009C2364"/>
    <w:rsid w:val="009C23A8"/>
    <w:rsid w:val="009C24A6"/>
    <w:rsid w:val="009C2AC9"/>
    <w:rsid w:val="009C2FEB"/>
    <w:rsid w:val="009C30AA"/>
    <w:rsid w:val="009C31BF"/>
    <w:rsid w:val="009C3AB0"/>
    <w:rsid w:val="009C3F3D"/>
    <w:rsid w:val="009C43D1"/>
    <w:rsid w:val="009C4594"/>
    <w:rsid w:val="009C4B02"/>
    <w:rsid w:val="009C4D90"/>
    <w:rsid w:val="009C4E0F"/>
    <w:rsid w:val="009C51A8"/>
    <w:rsid w:val="009C527C"/>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3B7"/>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AD4"/>
    <w:rsid w:val="009D6BBF"/>
    <w:rsid w:val="009D74B2"/>
    <w:rsid w:val="009D7614"/>
    <w:rsid w:val="009D7EED"/>
    <w:rsid w:val="009D7FDF"/>
    <w:rsid w:val="009E0275"/>
    <w:rsid w:val="009E08D7"/>
    <w:rsid w:val="009E0D24"/>
    <w:rsid w:val="009E12F6"/>
    <w:rsid w:val="009E1533"/>
    <w:rsid w:val="009E1D01"/>
    <w:rsid w:val="009E2273"/>
    <w:rsid w:val="009E2715"/>
    <w:rsid w:val="009E2785"/>
    <w:rsid w:val="009E2D1F"/>
    <w:rsid w:val="009E50CB"/>
    <w:rsid w:val="009E5870"/>
    <w:rsid w:val="009E5F9E"/>
    <w:rsid w:val="009E62D9"/>
    <w:rsid w:val="009E6E02"/>
    <w:rsid w:val="009E6E4A"/>
    <w:rsid w:val="009E6F5A"/>
    <w:rsid w:val="009E718E"/>
    <w:rsid w:val="009E7EA4"/>
    <w:rsid w:val="009F08F6"/>
    <w:rsid w:val="009F0CDB"/>
    <w:rsid w:val="009F12F2"/>
    <w:rsid w:val="009F14BE"/>
    <w:rsid w:val="009F1566"/>
    <w:rsid w:val="009F15C0"/>
    <w:rsid w:val="009F1F19"/>
    <w:rsid w:val="009F2339"/>
    <w:rsid w:val="009F2340"/>
    <w:rsid w:val="009F2370"/>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0F6E"/>
    <w:rsid w:val="00A02217"/>
    <w:rsid w:val="00A02E50"/>
    <w:rsid w:val="00A02EE4"/>
    <w:rsid w:val="00A0397B"/>
    <w:rsid w:val="00A03CA6"/>
    <w:rsid w:val="00A04158"/>
    <w:rsid w:val="00A04242"/>
    <w:rsid w:val="00A0465D"/>
    <w:rsid w:val="00A049E2"/>
    <w:rsid w:val="00A04CE9"/>
    <w:rsid w:val="00A0517E"/>
    <w:rsid w:val="00A05ED8"/>
    <w:rsid w:val="00A061D2"/>
    <w:rsid w:val="00A06341"/>
    <w:rsid w:val="00A06AE1"/>
    <w:rsid w:val="00A070C0"/>
    <w:rsid w:val="00A0725B"/>
    <w:rsid w:val="00A077D4"/>
    <w:rsid w:val="00A07854"/>
    <w:rsid w:val="00A10098"/>
    <w:rsid w:val="00A105A1"/>
    <w:rsid w:val="00A10EA3"/>
    <w:rsid w:val="00A10FC1"/>
    <w:rsid w:val="00A11596"/>
    <w:rsid w:val="00A11CAD"/>
    <w:rsid w:val="00A11F83"/>
    <w:rsid w:val="00A12C40"/>
    <w:rsid w:val="00A12D28"/>
    <w:rsid w:val="00A1344B"/>
    <w:rsid w:val="00A135FE"/>
    <w:rsid w:val="00A13854"/>
    <w:rsid w:val="00A13908"/>
    <w:rsid w:val="00A13C3E"/>
    <w:rsid w:val="00A13D0A"/>
    <w:rsid w:val="00A145E9"/>
    <w:rsid w:val="00A14B90"/>
    <w:rsid w:val="00A1531C"/>
    <w:rsid w:val="00A154E5"/>
    <w:rsid w:val="00A16048"/>
    <w:rsid w:val="00A17997"/>
    <w:rsid w:val="00A17AE4"/>
    <w:rsid w:val="00A17B98"/>
    <w:rsid w:val="00A20076"/>
    <w:rsid w:val="00A209B0"/>
    <w:rsid w:val="00A20E13"/>
    <w:rsid w:val="00A219E7"/>
    <w:rsid w:val="00A21C71"/>
    <w:rsid w:val="00A21EDB"/>
    <w:rsid w:val="00A22104"/>
    <w:rsid w:val="00A2290B"/>
    <w:rsid w:val="00A229E4"/>
    <w:rsid w:val="00A2301D"/>
    <w:rsid w:val="00A237B5"/>
    <w:rsid w:val="00A23869"/>
    <w:rsid w:val="00A239EB"/>
    <w:rsid w:val="00A24143"/>
    <w:rsid w:val="00A2417A"/>
    <w:rsid w:val="00A246C2"/>
    <w:rsid w:val="00A2476C"/>
    <w:rsid w:val="00A24F21"/>
    <w:rsid w:val="00A2560E"/>
    <w:rsid w:val="00A26125"/>
    <w:rsid w:val="00A26D8D"/>
    <w:rsid w:val="00A27692"/>
    <w:rsid w:val="00A277E8"/>
    <w:rsid w:val="00A27E92"/>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916"/>
    <w:rsid w:val="00A4016C"/>
    <w:rsid w:val="00A4041F"/>
    <w:rsid w:val="00A40588"/>
    <w:rsid w:val="00A40884"/>
    <w:rsid w:val="00A41301"/>
    <w:rsid w:val="00A4130F"/>
    <w:rsid w:val="00A4195C"/>
    <w:rsid w:val="00A41CAE"/>
    <w:rsid w:val="00A422FF"/>
    <w:rsid w:val="00A42C28"/>
    <w:rsid w:val="00A436A5"/>
    <w:rsid w:val="00A438C0"/>
    <w:rsid w:val="00A43B6B"/>
    <w:rsid w:val="00A44A2C"/>
    <w:rsid w:val="00A44A95"/>
    <w:rsid w:val="00A45100"/>
    <w:rsid w:val="00A4525E"/>
    <w:rsid w:val="00A45C7E"/>
    <w:rsid w:val="00A46736"/>
    <w:rsid w:val="00A46AF0"/>
    <w:rsid w:val="00A472F9"/>
    <w:rsid w:val="00A477E6"/>
    <w:rsid w:val="00A4790E"/>
    <w:rsid w:val="00A47B65"/>
    <w:rsid w:val="00A47C1B"/>
    <w:rsid w:val="00A47CBA"/>
    <w:rsid w:val="00A47DF8"/>
    <w:rsid w:val="00A50E36"/>
    <w:rsid w:val="00A518DF"/>
    <w:rsid w:val="00A51BD6"/>
    <w:rsid w:val="00A52632"/>
    <w:rsid w:val="00A529B1"/>
    <w:rsid w:val="00A530FD"/>
    <w:rsid w:val="00A53379"/>
    <w:rsid w:val="00A5337D"/>
    <w:rsid w:val="00A53922"/>
    <w:rsid w:val="00A542A1"/>
    <w:rsid w:val="00A54A86"/>
    <w:rsid w:val="00A55079"/>
    <w:rsid w:val="00A5564B"/>
    <w:rsid w:val="00A55A1F"/>
    <w:rsid w:val="00A55F6F"/>
    <w:rsid w:val="00A564B6"/>
    <w:rsid w:val="00A56DEA"/>
    <w:rsid w:val="00A57C11"/>
    <w:rsid w:val="00A57C2D"/>
    <w:rsid w:val="00A57CE8"/>
    <w:rsid w:val="00A61573"/>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C58"/>
    <w:rsid w:val="00A66CBC"/>
    <w:rsid w:val="00A66F48"/>
    <w:rsid w:val="00A6751C"/>
    <w:rsid w:val="00A702A7"/>
    <w:rsid w:val="00A70407"/>
    <w:rsid w:val="00A70990"/>
    <w:rsid w:val="00A717F8"/>
    <w:rsid w:val="00A71A88"/>
    <w:rsid w:val="00A7294B"/>
    <w:rsid w:val="00A72C3E"/>
    <w:rsid w:val="00A73672"/>
    <w:rsid w:val="00A73BE7"/>
    <w:rsid w:val="00A73DB3"/>
    <w:rsid w:val="00A73E87"/>
    <w:rsid w:val="00A74422"/>
    <w:rsid w:val="00A74452"/>
    <w:rsid w:val="00A7484D"/>
    <w:rsid w:val="00A75B8C"/>
    <w:rsid w:val="00A766F5"/>
    <w:rsid w:val="00A76CFC"/>
    <w:rsid w:val="00A76F88"/>
    <w:rsid w:val="00A8091F"/>
    <w:rsid w:val="00A809AC"/>
    <w:rsid w:val="00A80C4A"/>
    <w:rsid w:val="00A80E2F"/>
    <w:rsid w:val="00A81018"/>
    <w:rsid w:val="00A823F1"/>
    <w:rsid w:val="00A82721"/>
    <w:rsid w:val="00A82942"/>
    <w:rsid w:val="00A82C05"/>
    <w:rsid w:val="00A82C13"/>
    <w:rsid w:val="00A841CC"/>
    <w:rsid w:val="00A844CE"/>
    <w:rsid w:val="00A84FE2"/>
    <w:rsid w:val="00A852DA"/>
    <w:rsid w:val="00A85D9D"/>
    <w:rsid w:val="00A869D2"/>
    <w:rsid w:val="00A87210"/>
    <w:rsid w:val="00A878E8"/>
    <w:rsid w:val="00A87B55"/>
    <w:rsid w:val="00A87D23"/>
    <w:rsid w:val="00A87D31"/>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E03"/>
    <w:rsid w:val="00A97FBA"/>
    <w:rsid w:val="00AA0AEF"/>
    <w:rsid w:val="00AA0C5A"/>
    <w:rsid w:val="00AA0C7D"/>
    <w:rsid w:val="00AA0E5E"/>
    <w:rsid w:val="00AA11F8"/>
    <w:rsid w:val="00AA188F"/>
    <w:rsid w:val="00AA20CB"/>
    <w:rsid w:val="00AA28A2"/>
    <w:rsid w:val="00AA2B9C"/>
    <w:rsid w:val="00AA30B7"/>
    <w:rsid w:val="00AA34FA"/>
    <w:rsid w:val="00AA3C3D"/>
    <w:rsid w:val="00AA3E91"/>
    <w:rsid w:val="00AA460A"/>
    <w:rsid w:val="00AA47C3"/>
    <w:rsid w:val="00AA4B61"/>
    <w:rsid w:val="00AA50FC"/>
    <w:rsid w:val="00AA53B0"/>
    <w:rsid w:val="00AA581D"/>
    <w:rsid w:val="00AA5C81"/>
    <w:rsid w:val="00AA63A9"/>
    <w:rsid w:val="00AA6C18"/>
    <w:rsid w:val="00AA6F19"/>
    <w:rsid w:val="00AA7E07"/>
    <w:rsid w:val="00AB04A7"/>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657B"/>
    <w:rsid w:val="00AB6F59"/>
    <w:rsid w:val="00AB7AD0"/>
    <w:rsid w:val="00AB7D12"/>
    <w:rsid w:val="00AC15C8"/>
    <w:rsid w:val="00AC1A05"/>
    <w:rsid w:val="00AC1B7C"/>
    <w:rsid w:val="00AC2612"/>
    <w:rsid w:val="00AC2AB6"/>
    <w:rsid w:val="00AC31EB"/>
    <w:rsid w:val="00AC36D9"/>
    <w:rsid w:val="00AC3ECE"/>
    <w:rsid w:val="00AC4811"/>
    <w:rsid w:val="00AC49A9"/>
    <w:rsid w:val="00AC4CFE"/>
    <w:rsid w:val="00AC5D4E"/>
    <w:rsid w:val="00AC60C2"/>
    <w:rsid w:val="00AC76C6"/>
    <w:rsid w:val="00AC76D2"/>
    <w:rsid w:val="00AC7DD0"/>
    <w:rsid w:val="00AD0380"/>
    <w:rsid w:val="00AD1152"/>
    <w:rsid w:val="00AD1C14"/>
    <w:rsid w:val="00AD268D"/>
    <w:rsid w:val="00AD26D0"/>
    <w:rsid w:val="00AD2E47"/>
    <w:rsid w:val="00AD36A2"/>
    <w:rsid w:val="00AD3749"/>
    <w:rsid w:val="00AD3F85"/>
    <w:rsid w:val="00AD4469"/>
    <w:rsid w:val="00AD4D8D"/>
    <w:rsid w:val="00AD5675"/>
    <w:rsid w:val="00AD584D"/>
    <w:rsid w:val="00AD59C7"/>
    <w:rsid w:val="00AD6723"/>
    <w:rsid w:val="00AD6AE6"/>
    <w:rsid w:val="00AD6E86"/>
    <w:rsid w:val="00AD7502"/>
    <w:rsid w:val="00AD7B8B"/>
    <w:rsid w:val="00AE024A"/>
    <w:rsid w:val="00AE104F"/>
    <w:rsid w:val="00AE2C1F"/>
    <w:rsid w:val="00AE2FA3"/>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3580"/>
    <w:rsid w:val="00AF364E"/>
    <w:rsid w:val="00AF3A91"/>
    <w:rsid w:val="00AF3B4A"/>
    <w:rsid w:val="00AF4151"/>
    <w:rsid w:val="00AF4402"/>
    <w:rsid w:val="00AF44E4"/>
    <w:rsid w:val="00AF476B"/>
    <w:rsid w:val="00AF4B4C"/>
    <w:rsid w:val="00AF55EA"/>
    <w:rsid w:val="00AF5E74"/>
    <w:rsid w:val="00AF60E4"/>
    <w:rsid w:val="00AF69AD"/>
    <w:rsid w:val="00AF794B"/>
    <w:rsid w:val="00AF7EF9"/>
    <w:rsid w:val="00B0051A"/>
    <w:rsid w:val="00B0102E"/>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2DDD"/>
    <w:rsid w:val="00B13FF5"/>
    <w:rsid w:val="00B15372"/>
    <w:rsid w:val="00B1567A"/>
    <w:rsid w:val="00B15CFD"/>
    <w:rsid w:val="00B1624F"/>
    <w:rsid w:val="00B1643F"/>
    <w:rsid w:val="00B16515"/>
    <w:rsid w:val="00B168C6"/>
    <w:rsid w:val="00B16CB6"/>
    <w:rsid w:val="00B17691"/>
    <w:rsid w:val="00B17F46"/>
    <w:rsid w:val="00B200BF"/>
    <w:rsid w:val="00B20519"/>
    <w:rsid w:val="00B21293"/>
    <w:rsid w:val="00B21D10"/>
    <w:rsid w:val="00B21DD4"/>
    <w:rsid w:val="00B226C3"/>
    <w:rsid w:val="00B22885"/>
    <w:rsid w:val="00B22A9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A7F"/>
    <w:rsid w:val="00B31EDD"/>
    <w:rsid w:val="00B326E0"/>
    <w:rsid w:val="00B33223"/>
    <w:rsid w:val="00B338B2"/>
    <w:rsid w:val="00B33A2E"/>
    <w:rsid w:val="00B34539"/>
    <w:rsid w:val="00B34576"/>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6D56"/>
    <w:rsid w:val="00B4720B"/>
    <w:rsid w:val="00B47A57"/>
    <w:rsid w:val="00B51003"/>
    <w:rsid w:val="00B51129"/>
    <w:rsid w:val="00B51194"/>
    <w:rsid w:val="00B51A40"/>
    <w:rsid w:val="00B51E05"/>
    <w:rsid w:val="00B52374"/>
    <w:rsid w:val="00B52385"/>
    <w:rsid w:val="00B526FD"/>
    <w:rsid w:val="00B5292B"/>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026"/>
    <w:rsid w:val="00B644AF"/>
    <w:rsid w:val="00B64A1C"/>
    <w:rsid w:val="00B64ECD"/>
    <w:rsid w:val="00B64F9C"/>
    <w:rsid w:val="00B6558C"/>
    <w:rsid w:val="00B6563A"/>
    <w:rsid w:val="00B65B7F"/>
    <w:rsid w:val="00B65F8D"/>
    <w:rsid w:val="00B661D7"/>
    <w:rsid w:val="00B6768E"/>
    <w:rsid w:val="00B7006B"/>
    <w:rsid w:val="00B70327"/>
    <w:rsid w:val="00B705E1"/>
    <w:rsid w:val="00B70700"/>
    <w:rsid w:val="00B70D21"/>
    <w:rsid w:val="00B714BA"/>
    <w:rsid w:val="00B71596"/>
    <w:rsid w:val="00B717A6"/>
    <w:rsid w:val="00B71D5E"/>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7A6"/>
    <w:rsid w:val="00B80DB2"/>
    <w:rsid w:val="00B814A5"/>
    <w:rsid w:val="00B8242B"/>
    <w:rsid w:val="00B83455"/>
    <w:rsid w:val="00B844E8"/>
    <w:rsid w:val="00B84607"/>
    <w:rsid w:val="00B850E9"/>
    <w:rsid w:val="00B85600"/>
    <w:rsid w:val="00B8630A"/>
    <w:rsid w:val="00B86687"/>
    <w:rsid w:val="00B909A3"/>
    <w:rsid w:val="00B909F8"/>
    <w:rsid w:val="00B90C32"/>
    <w:rsid w:val="00B916E9"/>
    <w:rsid w:val="00B9180A"/>
    <w:rsid w:val="00B92315"/>
    <w:rsid w:val="00B9236F"/>
    <w:rsid w:val="00B9272C"/>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4C3"/>
    <w:rsid w:val="00BA477A"/>
    <w:rsid w:val="00BA491B"/>
    <w:rsid w:val="00BA4E22"/>
    <w:rsid w:val="00BA4FE3"/>
    <w:rsid w:val="00BA5FD0"/>
    <w:rsid w:val="00BA6367"/>
    <w:rsid w:val="00BA6429"/>
    <w:rsid w:val="00BA68C8"/>
    <w:rsid w:val="00BA6B8F"/>
    <w:rsid w:val="00BA6C7C"/>
    <w:rsid w:val="00BA7016"/>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62F7"/>
    <w:rsid w:val="00BC6319"/>
    <w:rsid w:val="00BC6A05"/>
    <w:rsid w:val="00BC6A99"/>
    <w:rsid w:val="00BC6B01"/>
    <w:rsid w:val="00BC757F"/>
    <w:rsid w:val="00BC7732"/>
    <w:rsid w:val="00BD003A"/>
    <w:rsid w:val="00BD0B59"/>
    <w:rsid w:val="00BD0FAD"/>
    <w:rsid w:val="00BD1243"/>
    <w:rsid w:val="00BD13B4"/>
    <w:rsid w:val="00BD18DE"/>
    <w:rsid w:val="00BD1D45"/>
    <w:rsid w:val="00BD2CF8"/>
    <w:rsid w:val="00BD3099"/>
    <w:rsid w:val="00BD31E0"/>
    <w:rsid w:val="00BD3A9F"/>
    <w:rsid w:val="00BD3B39"/>
    <w:rsid w:val="00BD3BD7"/>
    <w:rsid w:val="00BD3C33"/>
    <w:rsid w:val="00BD3E62"/>
    <w:rsid w:val="00BD3E76"/>
    <w:rsid w:val="00BD3FC9"/>
    <w:rsid w:val="00BD45DD"/>
    <w:rsid w:val="00BD5140"/>
    <w:rsid w:val="00BD54B2"/>
    <w:rsid w:val="00BD686B"/>
    <w:rsid w:val="00BD6BB6"/>
    <w:rsid w:val="00BD73E6"/>
    <w:rsid w:val="00BD77EC"/>
    <w:rsid w:val="00BD7AC9"/>
    <w:rsid w:val="00BD7F69"/>
    <w:rsid w:val="00BE015C"/>
    <w:rsid w:val="00BE134F"/>
    <w:rsid w:val="00BE16DE"/>
    <w:rsid w:val="00BE21A9"/>
    <w:rsid w:val="00BE2399"/>
    <w:rsid w:val="00BE263E"/>
    <w:rsid w:val="00BE2695"/>
    <w:rsid w:val="00BE28AE"/>
    <w:rsid w:val="00BE3D54"/>
    <w:rsid w:val="00BE3F11"/>
    <w:rsid w:val="00BE438D"/>
    <w:rsid w:val="00BE51D6"/>
    <w:rsid w:val="00BE603A"/>
    <w:rsid w:val="00BE61CC"/>
    <w:rsid w:val="00BE6CAD"/>
    <w:rsid w:val="00BE6CB3"/>
    <w:rsid w:val="00BE7772"/>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5981"/>
    <w:rsid w:val="00BF61D0"/>
    <w:rsid w:val="00BF6269"/>
    <w:rsid w:val="00BF63AA"/>
    <w:rsid w:val="00BF63EF"/>
    <w:rsid w:val="00BF66A2"/>
    <w:rsid w:val="00BF6C40"/>
    <w:rsid w:val="00BF79BF"/>
    <w:rsid w:val="00C00970"/>
    <w:rsid w:val="00C00AE2"/>
    <w:rsid w:val="00C00D18"/>
    <w:rsid w:val="00C01786"/>
    <w:rsid w:val="00C0194F"/>
    <w:rsid w:val="00C01EB7"/>
    <w:rsid w:val="00C02CEB"/>
    <w:rsid w:val="00C03337"/>
    <w:rsid w:val="00C03722"/>
    <w:rsid w:val="00C037DD"/>
    <w:rsid w:val="00C03B8D"/>
    <w:rsid w:val="00C03FB5"/>
    <w:rsid w:val="00C0411A"/>
    <w:rsid w:val="00C0428C"/>
    <w:rsid w:val="00C04532"/>
    <w:rsid w:val="00C04A4C"/>
    <w:rsid w:val="00C04B19"/>
    <w:rsid w:val="00C05C59"/>
    <w:rsid w:val="00C06312"/>
    <w:rsid w:val="00C065CC"/>
    <w:rsid w:val="00C06A40"/>
    <w:rsid w:val="00C06D1A"/>
    <w:rsid w:val="00C078F3"/>
    <w:rsid w:val="00C078F6"/>
    <w:rsid w:val="00C07AAB"/>
    <w:rsid w:val="00C109C9"/>
    <w:rsid w:val="00C10A71"/>
    <w:rsid w:val="00C11262"/>
    <w:rsid w:val="00C114B4"/>
    <w:rsid w:val="00C11881"/>
    <w:rsid w:val="00C11CDA"/>
    <w:rsid w:val="00C1221D"/>
    <w:rsid w:val="00C128D7"/>
    <w:rsid w:val="00C12A01"/>
    <w:rsid w:val="00C12AEB"/>
    <w:rsid w:val="00C12B9B"/>
    <w:rsid w:val="00C13003"/>
    <w:rsid w:val="00C1356B"/>
    <w:rsid w:val="00C13C75"/>
    <w:rsid w:val="00C14E79"/>
    <w:rsid w:val="00C14E80"/>
    <w:rsid w:val="00C151D0"/>
    <w:rsid w:val="00C15C31"/>
    <w:rsid w:val="00C15E0C"/>
    <w:rsid w:val="00C165AE"/>
    <w:rsid w:val="00C168B6"/>
    <w:rsid w:val="00C16F9B"/>
    <w:rsid w:val="00C17078"/>
    <w:rsid w:val="00C17C1B"/>
    <w:rsid w:val="00C17E3A"/>
    <w:rsid w:val="00C20366"/>
    <w:rsid w:val="00C20D5F"/>
    <w:rsid w:val="00C21602"/>
    <w:rsid w:val="00C21AF1"/>
    <w:rsid w:val="00C22E44"/>
    <w:rsid w:val="00C236CB"/>
    <w:rsid w:val="00C237F5"/>
    <w:rsid w:val="00C24241"/>
    <w:rsid w:val="00C242C1"/>
    <w:rsid w:val="00C247D2"/>
    <w:rsid w:val="00C24968"/>
    <w:rsid w:val="00C24A70"/>
    <w:rsid w:val="00C24DC9"/>
    <w:rsid w:val="00C25CD2"/>
    <w:rsid w:val="00C2685F"/>
    <w:rsid w:val="00C2781D"/>
    <w:rsid w:val="00C27DFA"/>
    <w:rsid w:val="00C302EB"/>
    <w:rsid w:val="00C30721"/>
    <w:rsid w:val="00C30770"/>
    <w:rsid w:val="00C31173"/>
    <w:rsid w:val="00C31375"/>
    <w:rsid w:val="00C317AA"/>
    <w:rsid w:val="00C3195F"/>
    <w:rsid w:val="00C31A14"/>
    <w:rsid w:val="00C31C6B"/>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267"/>
    <w:rsid w:val="00C40424"/>
    <w:rsid w:val="00C40784"/>
    <w:rsid w:val="00C4111B"/>
    <w:rsid w:val="00C41371"/>
    <w:rsid w:val="00C4213D"/>
    <w:rsid w:val="00C4276C"/>
    <w:rsid w:val="00C42974"/>
    <w:rsid w:val="00C42B81"/>
    <w:rsid w:val="00C43015"/>
    <w:rsid w:val="00C4329D"/>
    <w:rsid w:val="00C43374"/>
    <w:rsid w:val="00C44262"/>
    <w:rsid w:val="00C4431D"/>
    <w:rsid w:val="00C45A69"/>
    <w:rsid w:val="00C46171"/>
    <w:rsid w:val="00C46890"/>
    <w:rsid w:val="00C469EF"/>
    <w:rsid w:val="00C46AA2"/>
    <w:rsid w:val="00C46C48"/>
    <w:rsid w:val="00C475AA"/>
    <w:rsid w:val="00C50037"/>
    <w:rsid w:val="00C5018F"/>
    <w:rsid w:val="00C5046D"/>
    <w:rsid w:val="00C50BCF"/>
    <w:rsid w:val="00C50ECC"/>
    <w:rsid w:val="00C51590"/>
    <w:rsid w:val="00C51B58"/>
    <w:rsid w:val="00C5217A"/>
    <w:rsid w:val="00C52690"/>
    <w:rsid w:val="00C527C9"/>
    <w:rsid w:val="00C527F2"/>
    <w:rsid w:val="00C52A02"/>
    <w:rsid w:val="00C52D7C"/>
    <w:rsid w:val="00C53845"/>
    <w:rsid w:val="00C542F0"/>
    <w:rsid w:val="00C54AE0"/>
    <w:rsid w:val="00C5577B"/>
    <w:rsid w:val="00C55F0E"/>
    <w:rsid w:val="00C5607C"/>
    <w:rsid w:val="00C56BDB"/>
    <w:rsid w:val="00C56FCD"/>
    <w:rsid w:val="00C5709A"/>
    <w:rsid w:val="00C57CDB"/>
    <w:rsid w:val="00C60A9B"/>
    <w:rsid w:val="00C60F8E"/>
    <w:rsid w:val="00C6108B"/>
    <w:rsid w:val="00C61D08"/>
    <w:rsid w:val="00C61E80"/>
    <w:rsid w:val="00C62A1D"/>
    <w:rsid w:val="00C62C40"/>
    <w:rsid w:val="00C62DDD"/>
    <w:rsid w:val="00C630CD"/>
    <w:rsid w:val="00C63E53"/>
    <w:rsid w:val="00C63F04"/>
    <w:rsid w:val="00C643DA"/>
    <w:rsid w:val="00C64441"/>
    <w:rsid w:val="00C645CD"/>
    <w:rsid w:val="00C650B5"/>
    <w:rsid w:val="00C66207"/>
    <w:rsid w:val="00C66B2F"/>
    <w:rsid w:val="00C66E55"/>
    <w:rsid w:val="00C6702C"/>
    <w:rsid w:val="00C671C5"/>
    <w:rsid w:val="00C672F4"/>
    <w:rsid w:val="00C701A0"/>
    <w:rsid w:val="00C70412"/>
    <w:rsid w:val="00C71196"/>
    <w:rsid w:val="00C711DE"/>
    <w:rsid w:val="00C71C3C"/>
    <w:rsid w:val="00C71E2E"/>
    <w:rsid w:val="00C71EF4"/>
    <w:rsid w:val="00C71F22"/>
    <w:rsid w:val="00C7233D"/>
    <w:rsid w:val="00C723BC"/>
    <w:rsid w:val="00C73311"/>
    <w:rsid w:val="00C7365F"/>
    <w:rsid w:val="00C73810"/>
    <w:rsid w:val="00C738FD"/>
    <w:rsid w:val="00C73BEB"/>
    <w:rsid w:val="00C73F85"/>
    <w:rsid w:val="00C7480A"/>
    <w:rsid w:val="00C74DD7"/>
    <w:rsid w:val="00C75E3B"/>
    <w:rsid w:val="00C76888"/>
    <w:rsid w:val="00C77AC5"/>
    <w:rsid w:val="00C80640"/>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5AD"/>
    <w:rsid w:val="00C84A43"/>
    <w:rsid w:val="00C84CE6"/>
    <w:rsid w:val="00C85C0F"/>
    <w:rsid w:val="00C8657D"/>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3FA8"/>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503"/>
    <w:rsid w:val="00CA1537"/>
    <w:rsid w:val="00CA19C2"/>
    <w:rsid w:val="00CA1C22"/>
    <w:rsid w:val="00CA1DAB"/>
    <w:rsid w:val="00CA1F8F"/>
    <w:rsid w:val="00CA2301"/>
    <w:rsid w:val="00CA2591"/>
    <w:rsid w:val="00CA2617"/>
    <w:rsid w:val="00CA26DF"/>
    <w:rsid w:val="00CA379D"/>
    <w:rsid w:val="00CA408B"/>
    <w:rsid w:val="00CA51BB"/>
    <w:rsid w:val="00CA5B86"/>
    <w:rsid w:val="00CA601D"/>
    <w:rsid w:val="00CA6389"/>
    <w:rsid w:val="00CA6689"/>
    <w:rsid w:val="00CA68C3"/>
    <w:rsid w:val="00CA695E"/>
    <w:rsid w:val="00CA6C42"/>
    <w:rsid w:val="00CA6EA5"/>
    <w:rsid w:val="00CA7041"/>
    <w:rsid w:val="00CA73AA"/>
    <w:rsid w:val="00CA7B15"/>
    <w:rsid w:val="00CB00AD"/>
    <w:rsid w:val="00CB0106"/>
    <w:rsid w:val="00CB01A5"/>
    <w:rsid w:val="00CB1316"/>
    <w:rsid w:val="00CB147A"/>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6D4"/>
    <w:rsid w:val="00CC1ED4"/>
    <w:rsid w:val="00CC224A"/>
    <w:rsid w:val="00CC25D5"/>
    <w:rsid w:val="00CC2FBC"/>
    <w:rsid w:val="00CC3487"/>
    <w:rsid w:val="00CC3806"/>
    <w:rsid w:val="00CC3C27"/>
    <w:rsid w:val="00CC424A"/>
    <w:rsid w:val="00CC459D"/>
    <w:rsid w:val="00CC4629"/>
    <w:rsid w:val="00CC51A7"/>
    <w:rsid w:val="00CC5358"/>
    <w:rsid w:val="00CC56FA"/>
    <w:rsid w:val="00CC648A"/>
    <w:rsid w:val="00CC66CD"/>
    <w:rsid w:val="00CC6871"/>
    <w:rsid w:val="00CC6B60"/>
    <w:rsid w:val="00CC72EC"/>
    <w:rsid w:val="00CC73CB"/>
    <w:rsid w:val="00CC74F1"/>
    <w:rsid w:val="00CC76CE"/>
    <w:rsid w:val="00CD0857"/>
    <w:rsid w:val="00CD0ABD"/>
    <w:rsid w:val="00CD0E40"/>
    <w:rsid w:val="00CD1061"/>
    <w:rsid w:val="00CD133B"/>
    <w:rsid w:val="00CD177F"/>
    <w:rsid w:val="00CD259C"/>
    <w:rsid w:val="00CD26B2"/>
    <w:rsid w:val="00CD3373"/>
    <w:rsid w:val="00CD3CAF"/>
    <w:rsid w:val="00CD3F00"/>
    <w:rsid w:val="00CD43D1"/>
    <w:rsid w:val="00CD46AB"/>
    <w:rsid w:val="00CD48AE"/>
    <w:rsid w:val="00CD5293"/>
    <w:rsid w:val="00CD561F"/>
    <w:rsid w:val="00CD5B51"/>
    <w:rsid w:val="00CD6674"/>
    <w:rsid w:val="00CD7395"/>
    <w:rsid w:val="00CE01E4"/>
    <w:rsid w:val="00CE050C"/>
    <w:rsid w:val="00CE09AE"/>
    <w:rsid w:val="00CE0AA9"/>
    <w:rsid w:val="00CE0D70"/>
    <w:rsid w:val="00CE10ED"/>
    <w:rsid w:val="00CE1502"/>
    <w:rsid w:val="00CE15C8"/>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278"/>
    <w:rsid w:val="00CF05C8"/>
    <w:rsid w:val="00CF101E"/>
    <w:rsid w:val="00CF16FB"/>
    <w:rsid w:val="00CF1AAA"/>
    <w:rsid w:val="00CF1E0C"/>
    <w:rsid w:val="00CF2295"/>
    <w:rsid w:val="00CF24F9"/>
    <w:rsid w:val="00CF251E"/>
    <w:rsid w:val="00CF293E"/>
    <w:rsid w:val="00CF33C4"/>
    <w:rsid w:val="00CF3BB2"/>
    <w:rsid w:val="00CF3BDE"/>
    <w:rsid w:val="00CF4205"/>
    <w:rsid w:val="00CF4379"/>
    <w:rsid w:val="00CF44A0"/>
    <w:rsid w:val="00CF4E43"/>
    <w:rsid w:val="00CF6654"/>
    <w:rsid w:val="00CF68C9"/>
    <w:rsid w:val="00CF6F66"/>
    <w:rsid w:val="00CF7E12"/>
    <w:rsid w:val="00CF7FBD"/>
    <w:rsid w:val="00D004CE"/>
    <w:rsid w:val="00D00B44"/>
    <w:rsid w:val="00D0124E"/>
    <w:rsid w:val="00D01D0E"/>
    <w:rsid w:val="00D020F4"/>
    <w:rsid w:val="00D021EE"/>
    <w:rsid w:val="00D024C8"/>
    <w:rsid w:val="00D02A3A"/>
    <w:rsid w:val="00D04338"/>
    <w:rsid w:val="00D04391"/>
    <w:rsid w:val="00D0546F"/>
    <w:rsid w:val="00D05769"/>
    <w:rsid w:val="00D05F32"/>
    <w:rsid w:val="00D073C7"/>
    <w:rsid w:val="00D07ABE"/>
    <w:rsid w:val="00D10189"/>
    <w:rsid w:val="00D10338"/>
    <w:rsid w:val="00D1050C"/>
    <w:rsid w:val="00D105AA"/>
    <w:rsid w:val="00D10810"/>
    <w:rsid w:val="00D10CA9"/>
    <w:rsid w:val="00D10F21"/>
    <w:rsid w:val="00D10F53"/>
    <w:rsid w:val="00D119F7"/>
    <w:rsid w:val="00D11FC4"/>
    <w:rsid w:val="00D12F84"/>
    <w:rsid w:val="00D13972"/>
    <w:rsid w:val="00D13DF3"/>
    <w:rsid w:val="00D13E39"/>
    <w:rsid w:val="00D141D5"/>
    <w:rsid w:val="00D1446D"/>
    <w:rsid w:val="00D152E1"/>
    <w:rsid w:val="00D15402"/>
    <w:rsid w:val="00D15DEC"/>
    <w:rsid w:val="00D15F3B"/>
    <w:rsid w:val="00D160FB"/>
    <w:rsid w:val="00D16606"/>
    <w:rsid w:val="00D16788"/>
    <w:rsid w:val="00D17006"/>
    <w:rsid w:val="00D17833"/>
    <w:rsid w:val="00D1791D"/>
    <w:rsid w:val="00D202C0"/>
    <w:rsid w:val="00D207E6"/>
    <w:rsid w:val="00D20A8D"/>
    <w:rsid w:val="00D20E4C"/>
    <w:rsid w:val="00D21EE0"/>
    <w:rsid w:val="00D22352"/>
    <w:rsid w:val="00D22BC1"/>
    <w:rsid w:val="00D22DE0"/>
    <w:rsid w:val="00D23F96"/>
    <w:rsid w:val="00D2448C"/>
    <w:rsid w:val="00D247ED"/>
    <w:rsid w:val="00D24EB9"/>
    <w:rsid w:val="00D25AE8"/>
    <w:rsid w:val="00D2694A"/>
    <w:rsid w:val="00D2745A"/>
    <w:rsid w:val="00D277CF"/>
    <w:rsid w:val="00D279B0"/>
    <w:rsid w:val="00D304B0"/>
    <w:rsid w:val="00D30761"/>
    <w:rsid w:val="00D307A6"/>
    <w:rsid w:val="00D30A25"/>
    <w:rsid w:val="00D3101E"/>
    <w:rsid w:val="00D312F2"/>
    <w:rsid w:val="00D31B27"/>
    <w:rsid w:val="00D31DEC"/>
    <w:rsid w:val="00D32745"/>
    <w:rsid w:val="00D333C3"/>
    <w:rsid w:val="00D33C74"/>
    <w:rsid w:val="00D33C85"/>
    <w:rsid w:val="00D33D07"/>
    <w:rsid w:val="00D342EB"/>
    <w:rsid w:val="00D343A3"/>
    <w:rsid w:val="00D35048"/>
    <w:rsid w:val="00D352E3"/>
    <w:rsid w:val="00D35388"/>
    <w:rsid w:val="00D35959"/>
    <w:rsid w:val="00D35CBD"/>
    <w:rsid w:val="00D3676C"/>
    <w:rsid w:val="00D36A3C"/>
    <w:rsid w:val="00D36C35"/>
    <w:rsid w:val="00D36EC1"/>
    <w:rsid w:val="00D370DB"/>
    <w:rsid w:val="00D375EB"/>
    <w:rsid w:val="00D37764"/>
    <w:rsid w:val="00D37851"/>
    <w:rsid w:val="00D37C76"/>
    <w:rsid w:val="00D37DF3"/>
    <w:rsid w:val="00D37F72"/>
    <w:rsid w:val="00D40F8F"/>
    <w:rsid w:val="00D415A4"/>
    <w:rsid w:val="00D41C47"/>
    <w:rsid w:val="00D42073"/>
    <w:rsid w:val="00D423A4"/>
    <w:rsid w:val="00D42C1B"/>
    <w:rsid w:val="00D43B18"/>
    <w:rsid w:val="00D44CC7"/>
    <w:rsid w:val="00D4539D"/>
    <w:rsid w:val="00D453AE"/>
    <w:rsid w:val="00D465FA"/>
    <w:rsid w:val="00D46719"/>
    <w:rsid w:val="00D467E8"/>
    <w:rsid w:val="00D46843"/>
    <w:rsid w:val="00D46D8C"/>
    <w:rsid w:val="00D46FCE"/>
    <w:rsid w:val="00D472B8"/>
    <w:rsid w:val="00D47344"/>
    <w:rsid w:val="00D47D03"/>
    <w:rsid w:val="00D50050"/>
    <w:rsid w:val="00D505E4"/>
    <w:rsid w:val="00D5093F"/>
    <w:rsid w:val="00D50DB2"/>
    <w:rsid w:val="00D50F79"/>
    <w:rsid w:val="00D5112B"/>
    <w:rsid w:val="00D5175D"/>
    <w:rsid w:val="00D51900"/>
    <w:rsid w:val="00D529E9"/>
    <w:rsid w:val="00D52AAA"/>
    <w:rsid w:val="00D53033"/>
    <w:rsid w:val="00D53161"/>
    <w:rsid w:val="00D53996"/>
    <w:rsid w:val="00D54051"/>
    <w:rsid w:val="00D5431D"/>
    <w:rsid w:val="00D5432B"/>
    <w:rsid w:val="00D5494D"/>
    <w:rsid w:val="00D5508D"/>
    <w:rsid w:val="00D55664"/>
    <w:rsid w:val="00D55BBC"/>
    <w:rsid w:val="00D55F65"/>
    <w:rsid w:val="00D56977"/>
    <w:rsid w:val="00D56EDC"/>
    <w:rsid w:val="00D574CA"/>
    <w:rsid w:val="00D576CC"/>
    <w:rsid w:val="00D57819"/>
    <w:rsid w:val="00D6072C"/>
    <w:rsid w:val="00D60736"/>
    <w:rsid w:val="00D60767"/>
    <w:rsid w:val="00D60DA1"/>
    <w:rsid w:val="00D618A3"/>
    <w:rsid w:val="00D62195"/>
    <w:rsid w:val="00D624CD"/>
    <w:rsid w:val="00D62544"/>
    <w:rsid w:val="00D625AF"/>
    <w:rsid w:val="00D627E3"/>
    <w:rsid w:val="00D628E3"/>
    <w:rsid w:val="00D629F7"/>
    <w:rsid w:val="00D62BAD"/>
    <w:rsid w:val="00D6384D"/>
    <w:rsid w:val="00D64548"/>
    <w:rsid w:val="00D64B44"/>
    <w:rsid w:val="00D64C8E"/>
    <w:rsid w:val="00D65014"/>
    <w:rsid w:val="00D65117"/>
    <w:rsid w:val="00D654DB"/>
    <w:rsid w:val="00D65620"/>
    <w:rsid w:val="00D6566B"/>
    <w:rsid w:val="00D65FF8"/>
    <w:rsid w:val="00D65FFD"/>
    <w:rsid w:val="00D665AE"/>
    <w:rsid w:val="00D6665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654"/>
    <w:rsid w:val="00D74A52"/>
    <w:rsid w:val="00D74DE9"/>
    <w:rsid w:val="00D76177"/>
    <w:rsid w:val="00D767B7"/>
    <w:rsid w:val="00D7707D"/>
    <w:rsid w:val="00D771AC"/>
    <w:rsid w:val="00D777D3"/>
    <w:rsid w:val="00D77890"/>
    <w:rsid w:val="00D77E65"/>
    <w:rsid w:val="00D80625"/>
    <w:rsid w:val="00D813A9"/>
    <w:rsid w:val="00D817C9"/>
    <w:rsid w:val="00D81A7B"/>
    <w:rsid w:val="00D81E3A"/>
    <w:rsid w:val="00D8211B"/>
    <w:rsid w:val="00D825E6"/>
    <w:rsid w:val="00D826B4"/>
    <w:rsid w:val="00D838B0"/>
    <w:rsid w:val="00D84566"/>
    <w:rsid w:val="00D8531D"/>
    <w:rsid w:val="00D858AE"/>
    <w:rsid w:val="00D8625A"/>
    <w:rsid w:val="00D8639D"/>
    <w:rsid w:val="00D87992"/>
    <w:rsid w:val="00D87FBF"/>
    <w:rsid w:val="00D90816"/>
    <w:rsid w:val="00D91204"/>
    <w:rsid w:val="00D91C46"/>
    <w:rsid w:val="00D91DDF"/>
    <w:rsid w:val="00D923F3"/>
    <w:rsid w:val="00D92951"/>
    <w:rsid w:val="00D94216"/>
    <w:rsid w:val="00D9485C"/>
    <w:rsid w:val="00D94B05"/>
    <w:rsid w:val="00D94E4E"/>
    <w:rsid w:val="00D94F34"/>
    <w:rsid w:val="00D94FD3"/>
    <w:rsid w:val="00D95126"/>
    <w:rsid w:val="00D957F0"/>
    <w:rsid w:val="00D95A42"/>
    <w:rsid w:val="00D9657F"/>
    <w:rsid w:val="00D9667F"/>
    <w:rsid w:val="00D971E1"/>
    <w:rsid w:val="00D97A1F"/>
    <w:rsid w:val="00D97A71"/>
    <w:rsid w:val="00D97C52"/>
    <w:rsid w:val="00D97EEE"/>
    <w:rsid w:val="00DA0398"/>
    <w:rsid w:val="00DA0A93"/>
    <w:rsid w:val="00DA122F"/>
    <w:rsid w:val="00DA2020"/>
    <w:rsid w:val="00DA2090"/>
    <w:rsid w:val="00DA2D82"/>
    <w:rsid w:val="00DA2F74"/>
    <w:rsid w:val="00DA3576"/>
    <w:rsid w:val="00DA376D"/>
    <w:rsid w:val="00DA3D06"/>
    <w:rsid w:val="00DA3D0C"/>
    <w:rsid w:val="00DA3E36"/>
    <w:rsid w:val="00DA3EDB"/>
    <w:rsid w:val="00DA5BDC"/>
    <w:rsid w:val="00DA6178"/>
    <w:rsid w:val="00DA6202"/>
    <w:rsid w:val="00DA6360"/>
    <w:rsid w:val="00DA63CC"/>
    <w:rsid w:val="00DA7631"/>
    <w:rsid w:val="00DA7CD8"/>
    <w:rsid w:val="00DA7F0D"/>
    <w:rsid w:val="00DB0C75"/>
    <w:rsid w:val="00DB222D"/>
    <w:rsid w:val="00DB3092"/>
    <w:rsid w:val="00DB3165"/>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631"/>
    <w:rsid w:val="00DC176F"/>
    <w:rsid w:val="00DC1C04"/>
    <w:rsid w:val="00DC1D74"/>
    <w:rsid w:val="00DC2149"/>
    <w:rsid w:val="00DC258E"/>
    <w:rsid w:val="00DC2A82"/>
    <w:rsid w:val="00DC2B1D"/>
    <w:rsid w:val="00DC3B7F"/>
    <w:rsid w:val="00DC3DAB"/>
    <w:rsid w:val="00DC40E8"/>
    <w:rsid w:val="00DC4E90"/>
    <w:rsid w:val="00DC54C8"/>
    <w:rsid w:val="00DC6DA0"/>
    <w:rsid w:val="00DC6E9D"/>
    <w:rsid w:val="00DC711F"/>
    <w:rsid w:val="00DC77AA"/>
    <w:rsid w:val="00DC7F78"/>
    <w:rsid w:val="00DD0981"/>
    <w:rsid w:val="00DD09A9"/>
    <w:rsid w:val="00DD1CF9"/>
    <w:rsid w:val="00DD215B"/>
    <w:rsid w:val="00DD3196"/>
    <w:rsid w:val="00DD369B"/>
    <w:rsid w:val="00DD3BD5"/>
    <w:rsid w:val="00DD3BFC"/>
    <w:rsid w:val="00DD4535"/>
    <w:rsid w:val="00DD50E1"/>
    <w:rsid w:val="00DD5C26"/>
    <w:rsid w:val="00DD5E15"/>
    <w:rsid w:val="00DD5FED"/>
    <w:rsid w:val="00DD6A29"/>
    <w:rsid w:val="00DD6EB7"/>
    <w:rsid w:val="00DD70FA"/>
    <w:rsid w:val="00DD7181"/>
    <w:rsid w:val="00DD7222"/>
    <w:rsid w:val="00DD749F"/>
    <w:rsid w:val="00DD7D27"/>
    <w:rsid w:val="00DE0354"/>
    <w:rsid w:val="00DE0724"/>
    <w:rsid w:val="00DE183C"/>
    <w:rsid w:val="00DE2243"/>
    <w:rsid w:val="00DE2E19"/>
    <w:rsid w:val="00DE3143"/>
    <w:rsid w:val="00DE314C"/>
    <w:rsid w:val="00DE3295"/>
    <w:rsid w:val="00DE35F8"/>
    <w:rsid w:val="00DE36F0"/>
    <w:rsid w:val="00DE385C"/>
    <w:rsid w:val="00DE3AF4"/>
    <w:rsid w:val="00DE40F3"/>
    <w:rsid w:val="00DE4822"/>
    <w:rsid w:val="00DE66E3"/>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87F"/>
    <w:rsid w:val="00DF3E12"/>
    <w:rsid w:val="00DF4FD0"/>
    <w:rsid w:val="00DF564D"/>
    <w:rsid w:val="00DF601C"/>
    <w:rsid w:val="00DF69A3"/>
    <w:rsid w:val="00DF6CC2"/>
    <w:rsid w:val="00DF6F4F"/>
    <w:rsid w:val="00DF77CA"/>
    <w:rsid w:val="00DF7A88"/>
    <w:rsid w:val="00DF7E50"/>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C85"/>
    <w:rsid w:val="00E04621"/>
    <w:rsid w:val="00E04BF1"/>
    <w:rsid w:val="00E051FD"/>
    <w:rsid w:val="00E0682E"/>
    <w:rsid w:val="00E068F6"/>
    <w:rsid w:val="00E0769B"/>
    <w:rsid w:val="00E07E4A"/>
    <w:rsid w:val="00E10854"/>
    <w:rsid w:val="00E10A27"/>
    <w:rsid w:val="00E10E3C"/>
    <w:rsid w:val="00E11083"/>
    <w:rsid w:val="00E111BB"/>
    <w:rsid w:val="00E11A74"/>
    <w:rsid w:val="00E11C34"/>
    <w:rsid w:val="00E11D01"/>
    <w:rsid w:val="00E1224E"/>
    <w:rsid w:val="00E123ED"/>
    <w:rsid w:val="00E12502"/>
    <w:rsid w:val="00E12E9D"/>
    <w:rsid w:val="00E1310E"/>
    <w:rsid w:val="00E13FB5"/>
    <w:rsid w:val="00E14142"/>
    <w:rsid w:val="00E14AFB"/>
    <w:rsid w:val="00E14DFE"/>
    <w:rsid w:val="00E15A88"/>
    <w:rsid w:val="00E163E8"/>
    <w:rsid w:val="00E16539"/>
    <w:rsid w:val="00E16650"/>
    <w:rsid w:val="00E1794D"/>
    <w:rsid w:val="00E2066C"/>
    <w:rsid w:val="00E20737"/>
    <w:rsid w:val="00E20BEE"/>
    <w:rsid w:val="00E20D73"/>
    <w:rsid w:val="00E21244"/>
    <w:rsid w:val="00E229B6"/>
    <w:rsid w:val="00E2434C"/>
    <w:rsid w:val="00E245D5"/>
    <w:rsid w:val="00E24640"/>
    <w:rsid w:val="00E313F0"/>
    <w:rsid w:val="00E31943"/>
    <w:rsid w:val="00E31BE3"/>
    <w:rsid w:val="00E31C35"/>
    <w:rsid w:val="00E324D1"/>
    <w:rsid w:val="00E32E38"/>
    <w:rsid w:val="00E3300B"/>
    <w:rsid w:val="00E33273"/>
    <w:rsid w:val="00E332E8"/>
    <w:rsid w:val="00E335C9"/>
    <w:rsid w:val="00E33B8F"/>
    <w:rsid w:val="00E33FC1"/>
    <w:rsid w:val="00E35F65"/>
    <w:rsid w:val="00E36972"/>
    <w:rsid w:val="00E36A99"/>
    <w:rsid w:val="00E36EE5"/>
    <w:rsid w:val="00E37621"/>
    <w:rsid w:val="00E37A0A"/>
    <w:rsid w:val="00E37B7B"/>
    <w:rsid w:val="00E37F13"/>
    <w:rsid w:val="00E4013E"/>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6B"/>
    <w:rsid w:val="00E43C9C"/>
    <w:rsid w:val="00E442E4"/>
    <w:rsid w:val="00E44E47"/>
    <w:rsid w:val="00E45568"/>
    <w:rsid w:val="00E4578D"/>
    <w:rsid w:val="00E45A84"/>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FAF"/>
    <w:rsid w:val="00E5708C"/>
    <w:rsid w:val="00E57DB2"/>
    <w:rsid w:val="00E57F35"/>
    <w:rsid w:val="00E602F8"/>
    <w:rsid w:val="00E60516"/>
    <w:rsid w:val="00E60CCF"/>
    <w:rsid w:val="00E60D68"/>
    <w:rsid w:val="00E60DE2"/>
    <w:rsid w:val="00E610D6"/>
    <w:rsid w:val="00E61398"/>
    <w:rsid w:val="00E61DCC"/>
    <w:rsid w:val="00E62019"/>
    <w:rsid w:val="00E62310"/>
    <w:rsid w:val="00E62607"/>
    <w:rsid w:val="00E62A4F"/>
    <w:rsid w:val="00E64237"/>
    <w:rsid w:val="00E64529"/>
    <w:rsid w:val="00E64C85"/>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1C91"/>
    <w:rsid w:val="00E72742"/>
    <w:rsid w:val="00E7275B"/>
    <w:rsid w:val="00E72D22"/>
    <w:rsid w:val="00E7453E"/>
    <w:rsid w:val="00E74C41"/>
    <w:rsid w:val="00E74E87"/>
    <w:rsid w:val="00E754C0"/>
    <w:rsid w:val="00E75A50"/>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ECC"/>
    <w:rsid w:val="00E823F0"/>
    <w:rsid w:val="00E827FE"/>
    <w:rsid w:val="00E82DB2"/>
    <w:rsid w:val="00E82F5D"/>
    <w:rsid w:val="00E83067"/>
    <w:rsid w:val="00E840E7"/>
    <w:rsid w:val="00E84947"/>
    <w:rsid w:val="00E84AF1"/>
    <w:rsid w:val="00E855FC"/>
    <w:rsid w:val="00E8595D"/>
    <w:rsid w:val="00E85BDE"/>
    <w:rsid w:val="00E85C8F"/>
    <w:rsid w:val="00E86234"/>
    <w:rsid w:val="00E869F6"/>
    <w:rsid w:val="00E86A5A"/>
    <w:rsid w:val="00E86B0A"/>
    <w:rsid w:val="00E86D65"/>
    <w:rsid w:val="00E87072"/>
    <w:rsid w:val="00E87215"/>
    <w:rsid w:val="00E873C2"/>
    <w:rsid w:val="00E90DCD"/>
    <w:rsid w:val="00E90EFE"/>
    <w:rsid w:val="00E913B1"/>
    <w:rsid w:val="00E913D9"/>
    <w:rsid w:val="00E915A1"/>
    <w:rsid w:val="00E92184"/>
    <w:rsid w:val="00E92921"/>
    <w:rsid w:val="00E92AFE"/>
    <w:rsid w:val="00E931C4"/>
    <w:rsid w:val="00E94450"/>
    <w:rsid w:val="00E94720"/>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BB5"/>
    <w:rsid w:val="00EA0E12"/>
    <w:rsid w:val="00EA0F93"/>
    <w:rsid w:val="00EA20AC"/>
    <w:rsid w:val="00EA21DB"/>
    <w:rsid w:val="00EA2CE4"/>
    <w:rsid w:val="00EA3202"/>
    <w:rsid w:val="00EA33A9"/>
    <w:rsid w:val="00EA3544"/>
    <w:rsid w:val="00EA40A5"/>
    <w:rsid w:val="00EA43B9"/>
    <w:rsid w:val="00EA44B5"/>
    <w:rsid w:val="00EA48D0"/>
    <w:rsid w:val="00EA4DFE"/>
    <w:rsid w:val="00EA581A"/>
    <w:rsid w:val="00EA59A9"/>
    <w:rsid w:val="00EA5F8E"/>
    <w:rsid w:val="00EA60ED"/>
    <w:rsid w:val="00EA692B"/>
    <w:rsid w:val="00EA6A6E"/>
    <w:rsid w:val="00EA6DCB"/>
    <w:rsid w:val="00EA6FB1"/>
    <w:rsid w:val="00EA72BD"/>
    <w:rsid w:val="00EA74FB"/>
    <w:rsid w:val="00EA7937"/>
    <w:rsid w:val="00EA7E1C"/>
    <w:rsid w:val="00EB0743"/>
    <w:rsid w:val="00EB0F9A"/>
    <w:rsid w:val="00EB1745"/>
    <w:rsid w:val="00EB197C"/>
    <w:rsid w:val="00EB1CEF"/>
    <w:rsid w:val="00EB1FB6"/>
    <w:rsid w:val="00EB3291"/>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A2"/>
    <w:rsid w:val="00EC0FB2"/>
    <w:rsid w:val="00EC1567"/>
    <w:rsid w:val="00EC17D1"/>
    <w:rsid w:val="00EC18BF"/>
    <w:rsid w:val="00EC1DF0"/>
    <w:rsid w:val="00EC1EE5"/>
    <w:rsid w:val="00EC26CF"/>
    <w:rsid w:val="00EC352D"/>
    <w:rsid w:val="00EC4F2E"/>
    <w:rsid w:val="00EC4F39"/>
    <w:rsid w:val="00EC5079"/>
    <w:rsid w:val="00EC551C"/>
    <w:rsid w:val="00EC55ED"/>
    <w:rsid w:val="00EC5B07"/>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361E"/>
    <w:rsid w:val="00ED3E1B"/>
    <w:rsid w:val="00ED43FE"/>
    <w:rsid w:val="00ED4AC5"/>
    <w:rsid w:val="00ED4C68"/>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75C"/>
    <w:rsid w:val="00EE4BC8"/>
    <w:rsid w:val="00EE4DF4"/>
    <w:rsid w:val="00EE4F57"/>
    <w:rsid w:val="00EE5016"/>
    <w:rsid w:val="00EE553E"/>
    <w:rsid w:val="00EE55B2"/>
    <w:rsid w:val="00EE5A0F"/>
    <w:rsid w:val="00EE641B"/>
    <w:rsid w:val="00EE682B"/>
    <w:rsid w:val="00EE6E66"/>
    <w:rsid w:val="00EE7CAE"/>
    <w:rsid w:val="00EE7DA9"/>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E0A"/>
    <w:rsid w:val="00EF5B12"/>
    <w:rsid w:val="00EF6243"/>
    <w:rsid w:val="00EF6B9E"/>
    <w:rsid w:val="00EF7732"/>
    <w:rsid w:val="00F003B4"/>
    <w:rsid w:val="00F00475"/>
    <w:rsid w:val="00F00EFF"/>
    <w:rsid w:val="00F012C2"/>
    <w:rsid w:val="00F020D9"/>
    <w:rsid w:val="00F022CF"/>
    <w:rsid w:val="00F02C03"/>
    <w:rsid w:val="00F02F18"/>
    <w:rsid w:val="00F0304F"/>
    <w:rsid w:val="00F032E2"/>
    <w:rsid w:val="00F0379D"/>
    <w:rsid w:val="00F040BE"/>
    <w:rsid w:val="00F047A1"/>
    <w:rsid w:val="00F04926"/>
    <w:rsid w:val="00F04FF6"/>
    <w:rsid w:val="00F0504C"/>
    <w:rsid w:val="00F055BE"/>
    <w:rsid w:val="00F05E6C"/>
    <w:rsid w:val="00F060E4"/>
    <w:rsid w:val="00F065CD"/>
    <w:rsid w:val="00F0745B"/>
    <w:rsid w:val="00F07B9E"/>
    <w:rsid w:val="00F100D0"/>
    <w:rsid w:val="00F109FC"/>
    <w:rsid w:val="00F116F7"/>
    <w:rsid w:val="00F121BF"/>
    <w:rsid w:val="00F128F5"/>
    <w:rsid w:val="00F13334"/>
    <w:rsid w:val="00F13629"/>
    <w:rsid w:val="00F13637"/>
    <w:rsid w:val="00F13701"/>
    <w:rsid w:val="00F13C00"/>
    <w:rsid w:val="00F13D95"/>
    <w:rsid w:val="00F1549A"/>
    <w:rsid w:val="00F16057"/>
    <w:rsid w:val="00F16324"/>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4FFF"/>
    <w:rsid w:val="00F2540A"/>
    <w:rsid w:val="00F2561F"/>
    <w:rsid w:val="00F25694"/>
    <w:rsid w:val="00F25B67"/>
    <w:rsid w:val="00F262B4"/>
    <w:rsid w:val="00F2637D"/>
    <w:rsid w:val="00F2695A"/>
    <w:rsid w:val="00F27AB0"/>
    <w:rsid w:val="00F30917"/>
    <w:rsid w:val="00F31334"/>
    <w:rsid w:val="00F31A30"/>
    <w:rsid w:val="00F31D52"/>
    <w:rsid w:val="00F31D7D"/>
    <w:rsid w:val="00F31FD8"/>
    <w:rsid w:val="00F321D0"/>
    <w:rsid w:val="00F32264"/>
    <w:rsid w:val="00F32389"/>
    <w:rsid w:val="00F3295C"/>
    <w:rsid w:val="00F32B93"/>
    <w:rsid w:val="00F32DFB"/>
    <w:rsid w:val="00F338FD"/>
    <w:rsid w:val="00F33998"/>
    <w:rsid w:val="00F33C21"/>
    <w:rsid w:val="00F33C23"/>
    <w:rsid w:val="00F33DA4"/>
    <w:rsid w:val="00F342FD"/>
    <w:rsid w:val="00F343CB"/>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753"/>
    <w:rsid w:val="00F429A8"/>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5A9"/>
    <w:rsid w:val="00F52D1C"/>
    <w:rsid w:val="00F53570"/>
    <w:rsid w:val="00F539A4"/>
    <w:rsid w:val="00F540BD"/>
    <w:rsid w:val="00F544A4"/>
    <w:rsid w:val="00F5458D"/>
    <w:rsid w:val="00F5471D"/>
    <w:rsid w:val="00F547C3"/>
    <w:rsid w:val="00F547E3"/>
    <w:rsid w:val="00F54F3A"/>
    <w:rsid w:val="00F55028"/>
    <w:rsid w:val="00F5564B"/>
    <w:rsid w:val="00F56074"/>
    <w:rsid w:val="00F566A5"/>
    <w:rsid w:val="00F5670E"/>
    <w:rsid w:val="00F56BB3"/>
    <w:rsid w:val="00F574CF"/>
    <w:rsid w:val="00F5758E"/>
    <w:rsid w:val="00F57699"/>
    <w:rsid w:val="00F60144"/>
    <w:rsid w:val="00F60892"/>
    <w:rsid w:val="00F618EA"/>
    <w:rsid w:val="00F61E6F"/>
    <w:rsid w:val="00F62AFF"/>
    <w:rsid w:val="00F62BD0"/>
    <w:rsid w:val="00F62F51"/>
    <w:rsid w:val="00F641A8"/>
    <w:rsid w:val="00F64437"/>
    <w:rsid w:val="00F653A1"/>
    <w:rsid w:val="00F659E1"/>
    <w:rsid w:val="00F65FA1"/>
    <w:rsid w:val="00F66152"/>
    <w:rsid w:val="00F6672B"/>
    <w:rsid w:val="00F668FF"/>
    <w:rsid w:val="00F66937"/>
    <w:rsid w:val="00F670F7"/>
    <w:rsid w:val="00F6717A"/>
    <w:rsid w:val="00F6776B"/>
    <w:rsid w:val="00F701C0"/>
    <w:rsid w:val="00F701DD"/>
    <w:rsid w:val="00F717FD"/>
    <w:rsid w:val="00F71FAA"/>
    <w:rsid w:val="00F728FD"/>
    <w:rsid w:val="00F72B02"/>
    <w:rsid w:val="00F72DA6"/>
    <w:rsid w:val="00F73385"/>
    <w:rsid w:val="00F7375F"/>
    <w:rsid w:val="00F73928"/>
    <w:rsid w:val="00F746C0"/>
    <w:rsid w:val="00F74981"/>
    <w:rsid w:val="00F756DF"/>
    <w:rsid w:val="00F763E8"/>
    <w:rsid w:val="00F76418"/>
    <w:rsid w:val="00F7677E"/>
    <w:rsid w:val="00F768AD"/>
    <w:rsid w:val="00F76A3D"/>
    <w:rsid w:val="00F76DBB"/>
    <w:rsid w:val="00F76F3C"/>
    <w:rsid w:val="00F77A06"/>
    <w:rsid w:val="00F77D8A"/>
    <w:rsid w:val="00F803EA"/>
    <w:rsid w:val="00F80549"/>
    <w:rsid w:val="00F808C5"/>
    <w:rsid w:val="00F81A87"/>
    <w:rsid w:val="00F81D0E"/>
    <w:rsid w:val="00F8201F"/>
    <w:rsid w:val="00F82E5B"/>
    <w:rsid w:val="00F832E1"/>
    <w:rsid w:val="00F83965"/>
    <w:rsid w:val="00F84407"/>
    <w:rsid w:val="00F8484D"/>
    <w:rsid w:val="00F84EA8"/>
    <w:rsid w:val="00F85369"/>
    <w:rsid w:val="00F854B5"/>
    <w:rsid w:val="00F857AE"/>
    <w:rsid w:val="00F858DD"/>
    <w:rsid w:val="00F859AC"/>
    <w:rsid w:val="00F85E1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547F"/>
    <w:rsid w:val="00F95BD2"/>
    <w:rsid w:val="00F96412"/>
    <w:rsid w:val="00F967E0"/>
    <w:rsid w:val="00F96A6A"/>
    <w:rsid w:val="00F96F78"/>
    <w:rsid w:val="00F97C20"/>
    <w:rsid w:val="00F97C69"/>
    <w:rsid w:val="00F97FDF"/>
    <w:rsid w:val="00FA08AC"/>
    <w:rsid w:val="00FA12A3"/>
    <w:rsid w:val="00FA14F4"/>
    <w:rsid w:val="00FA156D"/>
    <w:rsid w:val="00FA1590"/>
    <w:rsid w:val="00FA1E6F"/>
    <w:rsid w:val="00FA25A4"/>
    <w:rsid w:val="00FA276C"/>
    <w:rsid w:val="00FA2DA2"/>
    <w:rsid w:val="00FA3A98"/>
    <w:rsid w:val="00FA3B4C"/>
    <w:rsid w:val="00FA3F8F"/>
    <w:rsid w:val="00FA43B6"/>
    <w:rsid w:val="00FA4B4E"/>
    <w:rsid w:val="00FA4C14"/>
    <w:rsid w:val="00FA5D88"/>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CF"/>
    <w:rsid w:val="00FB33E4"/>
    <w:rsid w:val="00FB3581"/>
    <w:rsid w:val="00FB3676"/>
    <w:rsid w:val="00FB3858"/>
    <w:rsid w:val="00FB3889"/>
    <w:rsid w:val="00FB4303"/>
    <w:rsid w:val="00FB47EB"/>
    <w:rsid w:val="00FB492D"/>
    <w:rsid w:val="00FB4C2B"/>
    <w:rsid w:val="00FB4D4D"/>
    <w:rsid w:val="00FB5641"/>
    <w:rsid w:val="00FB61C8"/>
    <w:rsid w:val="00FB6B82"/>
    <w:rsid w:val="00FB6C2B"/>
    <w:rsid w:val="00FB703D"/>
    <w:rsid w:val="00FB7682"/>
    <w:rsid w:val="00FB77B5"/>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6A2"/>
    <w:rsid w:val="00FC58EE"/>
    <w:rsid w:val="00FC5CFA"/>
    <w:rsid w:val="00FC64E4"/>
    <w:rsid w:val="00FC6817"/>
    <w:rsid w:val="00FC6881"/>
    <w:rsid w:val="00FC6C7E"/>
    <w:rsid w:val="00FD09A7"/>
    <w:rsid w:val="00FD147A"/>
    <w:rsid w:val="00FD24F1"/>
    <w:rsid w:val="00FD2D7A"/>
    <w:rsid w:val="00FD3028"/>
    <w:rsid w:val="00FD33DE"/>
    <w:rsid w:val="00FD4020"/>
    <w:rsid w:val="00FD4B4C"/>
    <w:rsid w:val="00FD538C"/>
    <w:rsid w:val="00FD554D"/>
    <w:rsid w:val="00FD5B24"/>
    <w:rsid w:val="00FD682F"/>
    <w:rsid w:val="00FD6D2D"/>
    <w:rsid w:val="00FD715E"/>
    <w:rsid w:val="00FD71B9"/>
    <w:rsid w:val="00FD79C2"/>
    <w:rsid w:val="00FD7E93"/>
    <w:rsid w:val="00FE059A"/>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7BD"/>
    <w:rsid w:val="00FE57C3"/>
    <w:rsid w:val="00FE5833"/>
    <w:rsid w:val="00FE5891"/>
    <w:rsid w:val="00FE5C16"/>
    <w:rsid w:val="00FE63AF"/>
    <w:rsid w:val="00FE6B9D"/>
    <w:rsid w:val="00FE7358"/>
    <w:rsid w:val="00FE737C"/>
    <w:rsid w:val="00FE747D"/>
    <w:rsid w:val="00FE768F"/>
    <w:rsid w:val="00FE7ED3"/>
    <w:rsid w:val="00FF0609"/>
    <w:rsid w:val="00FF0D93"/>
    <w:rsid w:val="00FF22C7"/>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BC5"/>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uiPriority w:val="1"/>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1D0535"/>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9"/>
    <w:rsid w:val="006A3400"/>
    <w:rPr>
      <w:rFonts w:ascii="Arial" w:hAnsi="Arial"/>
      <w:b/>
      <w:sz w:val="28"/>
      <w:u w:val="single"/>
      <w:lang w:val="en-GB" w:eastAsia="en-US"/>
    </w:rPr>
  </w:style>
  <w:style w:type="character" w:customStyle="1" w:styleId="Heading3Char">
    <w:name w:val="Heading 3 Char"/>
    <w:basedOn w:val="DefaultParagraphFont"/>
    <w:link w:val="Heading3"/>
    <w:uiPriority w:val="9"/>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uiPriority w:val="9"/>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character" w:customStyle="1" w:styleId="Heading6Char">
    <w:name w:val="Heading 6 Char"/>
    <w:basedOn w:val="DefaultParagraphFont"/>
    <w:link w:val="Heading6"/>
    <w:uiPriority w:val="9"/>
    <w:semiHidden/>
    <w:rsid w:val="001D0535"/>
    <w:rPr>
      <w:rFonts w:asciiTheme="majorHAnsi" w:eastAsiaTheme="majorEastAsia" w:hAnsiTheme="majorHAnsi" w:cstheme="majorBidi"/>
      <w:color w:val="243F60" w:themeColor="accent1" w:themeShade="7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130414">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534971">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280497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6191608">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750172">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6828833">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359980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18984434">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223</TotalTime>
  <Pages>16</Pages>
  <Words>5378</Words>
  <Characters>29148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34458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206</cp:revision>
  <cp:lastPrinted>2010-05-04T20:47:00Z</cp:lastPrinted>
  <dcterms:created xsi:type="dcterms:W3CDTF">2023-03-11T01:58:00Z</dcterms:created>
  <dcterms:modified xsi:type="dcterms:W3CDTF">2023-03-28T16:16:00Z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