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1E04FE4F" w14:textId="48A6456B" w:rsidR="00651388" w:rsidRDefault="00651388" w:rsidP="005C5C64">
                              <w:pPr>
                                <w:jc w:val="both"/>
                                <w:rPr>
                                  <w:lang w:eastAsia="ko-KR"/>
                                </w:rPr>
                              </w:pPr>
                              <w:r>
                                <w:rPr>
                                  <w:lang w:eastAsia="ko-KR"/>
                                </w:rPr>
                                <w:t xml:space="preserve">16843, 18238, 15551, 15552, 16047, 15410, 16841, 16842, 16543, 16544, </w:t>
                              </w:r>
                            </w:p>
                            <w:p w14:paraId="74F59174" w14:textId="5385EEB8" w:rsidR="00651388" w:rsidRDefault="00651388" w:rsidP="005C5C64">
                              <w:pPr>
                                <w:jc w:val="both"/>
                                <w:rPr>
                                  <w:lang w:eastAsia="ko-KR"/>
                                </w:rPr>
                              </w:pPr>
                              <w:r>
                                <w:rPr>
                                  <w:lang w:eastAsia="ko-KR"/>
                                </w:rPr>
                                <w:t xml:space="preserve">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E913B1">
                          <w:rPr>
                            <w:lang w:eastAsia="ko-KR"/>
                          </w:rPr>
                          <w:t>17347,</w:t>
                        </w:r>
                        <w:r w:rsidR="00D87992" w:rsidRPr="00E913B1">
                          <w:rPr>
                            <w:lang w:eastAsia="ko-KR"/>
                          </w:rPr>
                          <w:t xml:space="preserve"> </w:t>
                        </w:r>
                        <w:r w:rsidRPr="00E913B1">
                          <w:rPr>
                            <w:lang w:eastAsia="ko-KR"/>
                          </w:rPr>
                          <w:t>18100,</w:t>
                        </w:r>
                        <w:r>
                          <w:rPr>
                            <w:lang w:eastAsia="ko-KR"/>
                          </w:rPr>
                          <w:t xml:space="preserve"> </w:t>
                        </w:r>
                        <w:r w:rsidR="00651388">
                          <w:rPr>
                            <w:lang w:eastAsia="ko-KR"/>
                          </w:rPr>
                          <w:t>17329, 18306, 18307, 15411, 15550, 15553, 15554, 16546,</w:t>
                        </w:r>
                      </w:p>
                      <w:p w14:paraId="1E04FE4F" w14:textId="48A6456B" w:rsidR="00651388" w:rsidRDefault="00651388" w:rsidP="005C5C64">
                        <w:pPr>
                          <w:jc w:val="both"/>
                          <w:rPr>
                            <w:lang w:eastAsia="ko-KR"/>
                          </w:rPr>
                        </w:pPr>
                        <w:r>
                          <w:rPr>
                            <w:lang w:eastAsia="ko-KR"/>
                          </w:rPr>
                          <w:t xml:space="preserve">16843, 18238, 15551, 15552, 16047, 15410, 16841, 16842, 16543, 16544, </w:t>
                        </w:r>
                      </w:p>
                      <w:p w14:paraId="74F59174" w14:textId="5385EEB8" w:rsidR="00651388" w:rsidRDefault="00651388" w:rsidP="005C5C64">
                        <w:pPr>
                          <w:jc w:val="both"/>
                          <w:rPr>
                            <w:lang w:eastAsia="ko-KR"/>
                          </w:rPr>
                        </w:pPr>
                        <w:r>
                          <w:rPr>
                            <w:lang w:eastAsia="ko-KR"/>
                          </w:rPr>
                          <w:t xml:space="preserve">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lastRenderedPageBreak/>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2FD2F66C" w:rsidR="001A70C4" w:rsidRPr="00E913B1" w:rsidRDefault="001A70C4" w:rsidP="001A70C4">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w:t>
            </w:r>
            <w:r w:rsidR="00C1221D">
              <w:rPr>
                <w:rFonts w:ascii="Calibri" w:hAnsi="Calibri" w:cs="Arial"/>
                <w:szCs w:val="18"/>
              </w:rPr>
              <w:t>0541</w:t>
            </w:r>
            <w:r w:rsidR="00BC6319" w:rsidRPr="00E913B1">
              <w:rPr>
                <w:rFonts w:ascii="Calibri" w:hAnsi="Calibri" w:cs="Arial"/>
                <w:szCs w:val="18"/>
              </w:rPr>
              <w:t>r</w:t>
            </w:r>
            <w:r w:rsidR="00A26125">
              <w:rPr>
                <w:rFonts w:ascii="Calibri" w:hAnsi="Calibri" w:cs="Arial"/>
                <w:szCs w:val="18"/>
              </w:rPr>
              <w:t>0</w:t>
            </w:r>
            <w:r w:rsidRPr="00E913B1">
              <w:rPr>
                <w:rFonts w:ascii="Calibri" w:hAnsi="Calibri" w:cs="Arial"/>
                <w:szCs w:val="18"/>
              </w:rPr>
              <w:t xml:space="preserve"> under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5FFB07F2" w:rsidR="00B31A7F" w:rsidRPr="00E913B1" w:rsidRDefault="00B31A7F" w:rsidP="00B31A7F">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11-23/</w:t>
            </w:r>
            <w:r w:rsidR="00C1221D">
              <w:rPr>
                <w:rFonts w:ascii="Calibri" w:hAnsi="Calibri" w:cs="Arial"/>
                <w:szCs w:val="18"/>
              </w:rPr>
              <w:t>0541</w:t>
            </w:r>
            <w:r w:rsidR="00BC6319" w:rsidRPr="00E913B1">
              <w:rPr>
                <w:rFonts w:ascii="Calibri" w:hAnsi="Calibri" w:cs="Arial"/>
                <w:szCs w:val="18"/>
              </w:rPr>
              <w:t>r</w:t>
            </w:r>
            <w:r w:rsidR="00A26125">
              <w:rPr>
                <w:rFonts w:ascii="Calibri" w:hAnsi="Calibri" w:cs="Arial"/>
                <w:szCs w:val="18"/>
              </w:rPr>
              <w:t>0</w:t>
            </w:r>
            <w:r w:rsidRPr="00E913B1">
              <w:rPr>
                <w:rFonts w:ascii="Calibri" w:hAnsi="Calibri" w:cs="Arial"/>
                <w:szCs w:val="18"/>
              </w:rPr>
              <w:t xml:space="preserve"> under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337B18C8" w:rsidR="00A26125" w:rsidRPr="00E913B1" w:rsidRDefault="00A26125" w:rsidP="00A26125">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EC0FA2">
              <w:rPr>
                <w:rFonts w:ascii="Calibri" w:hAnsi="Calibri" w:cs="Arial"/>
                <w:szCs w:val="18"/>
              </w:rPr>
              <w:lastRenderedPageBreak/>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"Only one bit in the Link ID Bitmap subfield of the MLO Link Information element shall be set to 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06F355F0" w:rsidR="00A7294B" w:rsidRPr="00E913B1" w:rsidRDefault="00A7294B" w:rsidP="00A7294B">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EC0FA2">
              <w:rPr>
                <w:rFonts w:ascii="Calibri" w:hAnsi="Calibri" w:cs="Arial"/>
                <w:szCs w:val="18"/>
              </w:rPr>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3912DF1F" w:rsidR="006D4FB8" w:rsidRPr="00E913B1" w:rsidRDefault="006D4FB8" w:rsidP="006D4FB8">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 xml:space="preserve">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w:t>
            </w:r>
            <w:proofErr w:type="gramStart"/>
            <w:r w:rsidRPr="005256E3">
              <w:rPr>
                <w:rFonts w:ascii="Calibri" w:hAnsi="Calibri" w:cs="Arial"/>
                <w:szCs w:val="18"/>
              </w:rPr>
              <w:t>Also</w:t>
            </w:r>
            <w:proofErr w:type="gramEnd"/>
            <w:r w:rsidRPr="005256E3">
              <w:rPr>
                <w:rFonts w:ascii="Calibri" w:hAnsi="Calibri" w:cs="Arial"/>
                <w:szCs w:val="18"/>
              </w:rPr>
              <w:t xml:space="preserve">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29BCA57B" w:rsidR="00867E4C" w:rsidRPr="00E913B1" w:rsidRDefault="00867E4C" w:rsidP="00867E4C">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 xml:space="preserve">It's not clear what are the MMPDUs that </w:t>
            </w:r>
            <w:proofErr w:type="gramStart"/>
            <w:r w:rsidRPr="003C0F7C">
              <w:rPr>
                <w:rFonts w:ascii="Calibri" w:hAnsi="Calibri" w:cs="Arial"/>
                <w:szCs w:val="18"/>
              </w:rPr>
              <w:t>are capable of intended</w:t>
            </w:r>
            <w:proofErr w:type="gramEnd"/>
            <w:r w:rsidRPr="003C0F7C">
              <w:rPr>
                <w:rFonts w:ascii="Calibri" w:hAnsi="Calibri" w:cs="Arial"/>
                <w:szCs w:val="18"/>
              </w:rPr>
              <w:t xml:space="preserve">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3C34485C" w:rsidR="000A6BDF" w:rsidRPr="00E913B1" w:rsidRDefault="000A6BDF" w:rsidP="000A6BD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lastRenderedPageBreak/>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7A8D04A7" w:rsidR="00215B66" w:rsidRPr="00E913B1" w:rsidRDefault="00215B66" w:rsidP="00215B66">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first paragraph of 35.3.14.2 </w:t>
            </w:r>
            <w:proofErr w:type="gramStart"/>
            <w:r w:rsidRPr="008531EC">
              <w:rPr>
                <w:rFonts w:ascii="Calibri" w:hAnsi="Calibri" w:cs="Arial"/>
                <w:szCs w:val="18"/>
              </w:rPr>
              <w:t>says</w:t>
            </w:r>
            <w:proofErr w:type="gramEnd"/>
            <w:r w:rsidRPr="008531EC">
              <w:rPr>
                <w:rFonts w:ascii="Calibri" w:hAnsi="Calibri" w:cs="Arial"/>
                <w:szCs w:val="18"/>
              </w:rPr>
              <w:t xml:space="preserve">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6B21AAB1"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The following requirement "Only one bit in the Link ID Bitmap subfield of the MLO Link Information element shall be set to 1" contradicts with the above statement that "an individually addressed MMPDU...is intended for one or more STA(s) affiliated with the associated MLD". Thus, </w:t>
            </w:r>
            <w:proofErr w:type="gramStart"/>
            <w:r w:rsidRPr="00B6768E">
              <w:rPr>
                <w:rFonts w:ascii="Calibri" w:hAnsi="Calibri" w:cs="Arial"/>
                <w:szCs w:val="18"/>
              </w:rPr>
              <w:t>In</w:t>
            </w:r>
            <w:proofErr w:type="gramEnd"/>
            <w:r w:rsidRPr="00B6768E">
              <w:rPr>
                <w:rFonts w:ascii="Calibri" w:hAnsi="Calibri" w:cs="Arial"/>
                <w:szCs w:val="18"/>
              </w:rPr>
              <w:t xml:space="preserve">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20B59833"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lastRenderedPageBreak/>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BTM request is defined as MMPDU intended for an MLD, and</w:t>
            </w:r>
            <w:r w:rsidRPr="00EC0FA2">
              <w:rPr>
                <w:rFonts w:ascii="Calibri" w:hAnsi="Calibri" w:cs="Arial"/>
                <w:szCs w:val="18"/>
              </w:rPr>
              <w:br/>
              <w:t>based on p546 L58, p547L28 it can be sent on any available link and without MLO Link Information element.</w:t>
            </w:r>
            <w:r w:rsidRPr="00EC0FA2">
              <w:rPr>
                <w:rFonts w:ascii="Calibri" w:hAnsi="Calibri" w:cs="Arial"/>
                <w:szCs w:val="18"/>
              </w:rPr>
              <w:br/>
            </w:r>
            <w:r w:rsidRPr="00EC0FA2">
              <w:rPr>
                <w:rFonts w:ascii="Calibri" w:hAnsi="Calibri" w:cs="Arial"/>
                <w:szCs w:val="18"/>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EC0FA2" w:rsidRDefault="006D4FB8" w:rsidP="006D4FB8">
            <w:pPr>
              <w:autoSpaceDE w:val="0"/>
              <w:autoSpaceDN w:val="0"/>
              <w:adjustRightInd w:val="0"/>
              <w:rPr>
                <w:rFonts w:ascii="Calibri" w:hAnsi="Calibri" w:cs="Arial"/>
                <w:szCs w:val="18"/>
              </w:rPr>
            </w:pPr>
            <w:r w:rsidRPr="00EC0FA2">
              <w:rPr>
                <w:rFonts w:ascii="Calibri" w:hAnsi="Calibri" w:cs="Arial"/>
                <w:szCs w:val="18"/>
              </w:rPr>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FD09A7" w:rsidRDefault="00FD09A7" w:rsidP="00FD09A7">
            <w:r w:rsidRPr="00FD09A7">
              <w:t>R</w:t>
            </w:r>
            <w:r>
              <w:t xml:space="preserve">evised - </w:t>
            </w:r>
          </w:p>
          <w:p w14:paraId="59773D07" w14:textId="77777777" w:rsidR="000F3FCE" w:rsidRPr="00FD09A7" w:rsidRDefault="000F3FCE" w:rsidP="00FD09A7"/>
          <w:p w14:paraId="44CC2B0F" w14:textId="49DECD87" w:rsidR="00FD09A7" w:rsidRPr="00FD09A7" w:rsidRDefault="00FD09A7" w:rsidP="00FD09A7">
            <w:r>
              <w:t xml:space="preserve">                </w:t>
            </w:r>
            <w:r w:rsidR="005C27FD">
              <w:t xml:space="preserve">We have </w:t>
            </w:r>
            <w:r>
              <w:t>the following texts in the spec</w:t>
            </w:r>
            <w:r w:rsidR="00091A99">
              <w:t>, which clarifies that</w:t>
            </w:r>
            <w:r>
              <w:t xml:space="preserve"> BTM is still intended for the MLD</w:t>
            </w:r>
            <w:r w:rsidR="00AD6E86">
              <w:t>,</w:t>
            </w:r>
            <w:r>
              <w:t xml:space="preserve"> </w:t>
            </w:r>
            <w:r w:rsidR="00AD6E86">
              <w:t>but</w:t>
            </w:r>
            <w:r>
              <w:t xml:space="preserve"> that frame </w:t>
            </w:r>
            <w:proofErr w:type="gramStart"/>
            <w:r>
              <w:t>has to</w:t>
            </w:r>
            <w:proofErr w:type="gramEnd"/>
            <w:r>
              <w:t xml:space="preserve"> be transmitted only on that link for this specific purpose. </w:t>
            </w:r>
          </w:p>
          <w:p w14:paraId="679CB789" w14:textId="77777777" w:rsidR="00FD09A7" w:rsidRDefault="00FD09A7" w:rsidP="00FD09A7"/>
          <w:p w14:paraId="023A01DA" w14:textId="77777777" w:rsidR="00FD09A7" w:rsidRPr="00FD09A7" w:rsidRDefault="00FD09A7" w:rsidP="00FD09A7">
            <w:pPr>
              <w:rPr>
                <w:i/>
                <w:iCs/>
              </w:rPr>
            </w:pPr>
            <w:r w:rsidRPr="00FD09A7">
              <w:rPr>
                <w:i/>
                <w:iCs/>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Default="00FD09A7" w:rsidP="00FD09A7"/>
          <w:p w14:paraId="01B960BD" w14:textId="77777777" w:rsidR="00847A31" w:rsidRDefault="000B7D44" w:rsidP="00FD09A7">
            <w:r>
              <w:t xml:space="preserve">                 This is similar to the </w:t>
            </w:r>
            <w:r w:rsidR="00773288">
              <w:t>design that some frames are intended for MLD (ex. (Re)Association Response</w:t>
            </w:r>
            <w:proofErr w:type="gramStart"/>
            <w:r w:rsidR="00773288">
              <w:t>), but</w:t>
            </w:r>
            <w:proofErr w:type="gramEnd"/>
            <w:r w:rsidR="00773288">
              <w:t xml:space="preserve"> may have further </w:t>
            </w:r>
            <w:r w:rsidR="00555CF2">
              <w:t>constraints</w:t>
            </w:r>
            <w:r w:rsidR="00773288">
              <w:t xml:space="preserve"> on transmitting </w:t>
            </w:r>
            <w:r w:rsidR="00B807A6">
              <w:t>only on specific link</w:t>
            </w:r>
            <w:r w:rsidR="00555CF2">
              <w:t>.</w:t>
            </w:r>
          </w:p>
          <w:p w14:paraId="6601C19F" w14:textId="77777777" w:rsidR="00847A31" w:rsidRDefault="00847A31" w:rsidP="00FD09A7"/>
          <w:p w14:paraId="1C8868C3" w14:textId="62064EAD" w:rsidR="00FD09A7" w:rsidRPr="00FD09A7" w:rsidRDefault="00847A31" w:rsidP="00BA44C3">
            <w:pPr>
              <w:rPr>
                <w:i/>
                <w:iCs/>
              </w:rPr>
            </w:pPr>
            <w:r>
              <w:t xml:space="preserve">                  </w:t>
            </w:r>
            <w:r w:rsidR="00BA44C3">
              <w:t xml:space="preserve">We revise based on the reasoning above. </w:t>
            </w:r>
          </w:p>
          <w:p w14:paraId="76D9B7E1" w14:textId="77777777" w:rsidR="000F3FCE" w:rsidRDefault="000F3FCE" w:rsidP="00FD09A7"/>
          <w:p w14:paraId="22BD25D6" w14:textId="2318B0D1" w:rsidR="00A02EE4" w:rsidRPr="00E913B1" w:rsidRDefault="00A02EE4" w:rsidP="00A02EE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w:t>
            </w:r>
            <w:r>
              <w:rPr>
                <w:rFonts w:ascii="Calibri" w:hAnsi="Calibri" w:cs="Calibri"/>
                <w:szCs w:val="18"/>
              </w:rPr>
              <w:t>8238</w:t>
            </w:r>
          </w:p>
          <w:p w14:paraId="7D683B70" w14:textId="77777777" w:rsidR="00A02EE4" w:rsidRDefault="00A02EE4" w:rsidP="00FD09A7"/>
          <w:p w14:paraId="2ACFAF33" w14:textId="19701F2A" w:rsidR="00A02EE4" w:rsidRPr="00FD09A7" w:rsidRDefault="00A02EE4" w:rsidP="00FD09A7"/>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1BDC7A13"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6C99EB2E"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2149BD61"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t>Writing style</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 xml:space="preserve">The sentence makes mention of STA three times, but it is not clear whether this represents two or three specific entities.  Similarly, there are two mentions of </w:t>
            </w:r>
            <w:proofErr w:type="gramStart"/>
            <w:r w:rsidRPr="009860F4">
              <w:rPr>
                <w:rFonts w:ascii="Calibri" w:hAnsi="Calibri" w:cs="Arial"/>
                <w:szCs w:val="18"/>
              </w:rPr>
              <w:t>MLD</w:t>
            </w:r>
            <w:proofErr w:type="gramEnd"/>
            <w:r w:rsidRPr="009860F4">
              <w:rPr>
                <w:rFonts w:ascii="Calibri" w:hAnsi="Calibri" w:cs="Arial"/>
                <w:szCs w:val="18"/>
              </w:rPr>
              <w:t xml:space="preserve">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setup link through a STA affiliated with the MLD operating on the setup link, then the individually addressed MMPDU shall include </w:t>
            </w:r>
            <w:r w:rsidRPr="00BD2CF8">
              <w:rPr>
                <w:rFonts w:eastAsia="PMingLiU"/>
                <w:i/>
                <w:iCs/>
                <w:color w:val="208A20"/>
                <w:sz w:val="20"/>
                <w:u w:val="single"/>
                <w:lang w:val="en-US" w:eastAsia="zh-TW"/>
              </w:rPr>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6" w:author="Huang, Po-kai" w:date="2023-03-27T21:09:00Z">
              <w:r w:rsidRPr="00BD54B2" w:rsidDel="008179CF">
                <w:rPr>
                  <w:rFonts w:ascii="Calibri" w:hAnsi="Calibri" w:cs="Arial"/>
                  <w:szCs w:val="18"/>
                </w:rPr>
                <w:delText>"</w:delText>
              </w:r>
            </w:del>
            <w:ins w:id="7" w:author="Huang, Po-kai" w:date="2023-03-27T21:09:00Z">
              <w:r w:rsidR="008179CF">
                <w:rPr>
                  <w:rFonts w:ascii="Calibri" w:hAnsi="Calibri" w:cs="Arial"/>
                  <w:szCs w:val="18"/>
                </w:rPr>
                <w:t>“</w:t>
              </w:r>
            </w:ins>
            <w:proofErr w:type="gramStart"/>
            <w:r w:rsidRPr="00BD54B2">
              <w:rPr>
                <w:rFonts w:ascii="Calibri" w:hAnsi="Calibri" w:cs="Arial"/>
                <w:szCs w:val="18"/>
              </w:rPr>
              <w:t>as</w:t>
            </w:r>
            <w:proofErr w:type="gramEnd"/>
            <w:r w:rsidRPr="00BD54B2">
              <w:rPr>
                <w:rFonts w:ascii="Calibri" w:hAnsi="Calibri" w:cs="Arial"/>
                <w:szCs w:val="18"/>
              </w:rPr>
              <w:t xml:space="preserve"> the last element but</w:t>
            </w:r>
            <w:r w:rsidRPr="00BD54B2">
              <w:rPr>
                <w:rFonts w:ascii="Calibri" w:hAnsi="Calibri" w:cs="Arial"/>
                <w:szCs w:val="18"/>
              </w:rPr>
              <w:br/>
              <w:t>before the Vendor Specific element(s) (if present)</w:t>
            </w:r>
            <w:del w:id="8" w:author="Huang, Po-kai" w:date="2023-03-27T21:09:00Z">
              <w:r w:rsidRPr="00BD54B2" w:rsidDel="008179CF">
                <w:rPr>
                  <w:rFonts w:ascii="Calibri" w:hAnsi="Calibri" w:cs="Arial"/>
                  <w:szCs w:val="18"/>
                </w:rPr>
                <w:delText>"</w:delText>
              </w:r>
            </w:del>
            <w:ins w:id="9"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0" w:author="Huang, Po-kai" w:date="2023-03-27T21:09:00Z">
              <w:r w:rsidRPr="00BD54B2" w:rsidDel="008179CF">
                <w:rPr>
                  <w:rFonts w:ascii="Calibri" w:hAnsi="Calibri" w:cs="Arial"/>
                  <w:szCs w:val="18"/>
                </w:rPr>
                <w:delText>"</w:delText>
              </w:r>
            </w:del>
            <w:ins w:id="11"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2" w:author="Huang, Po-kai" w:date="2023-03-27T21:09:00Z">
              <w:r w:rsidRPr="00BD54B2" w:rsidDel="008179CF">
                <w:rPr>
                  <w:rFonts w:ascii="Calibri" w:hAnsi="Calibri" w:cs="Arial"/>
                  <w:szCs w:val="18"/>
                </w:rPr>
                <w:delText>"</w:delText>
              </w:r>
            </w:del>
            <w:ins w:id="13" w:author="Huang, Po-kai" w:date="2023-03-27T21:09:00Z">
              <w:r w:rsidR="008179CF">
                <w:rPr>
                  <w:rFonts w:ascii="Calibri" w:hAnsi="Calibri" w:cs="Arial"/>
                  <w:szCs w:val="18"/>
                </w:rPr>
                <w:t>”</w:t>
              </w:r>
            </w:ins>
            <w:r w:rsidRPr="00BD54B2">
              <w:rPr>
                <w:rFonts w:ascii="Calibri" w:hAnsi="Calibri" w:cs="Arial"/>
                <w:szCs w:val="18"/>
              </w:rPr>
              <w:t xml:space="preserve">.  </w:t>
            </w:r>
            <w:proofErr w:type="gramStart"/>
            <w:r w:rsidRPr="00BD54B2">
              <w:rPr>
                <w:rFonts w:ascii="Calibri" w:hAnsi="Calibri" w:cs="Arial"/>
                <w:szCs w:val="18"/>
              </w:rPr>
              <w:t>Also</w:t>
            </w:r>
            <w:proofErr w:type="gramEnd"/>
            <w:r w:rsidRPr="00BD54B2">
              <w:rPr>
                <w:rFonts w:ascii="Calibri" w:hAnsi="Calibri" w:cs="Arial"/>
                <w:szCs w:val="18"/>
              </w:rPr>
              <w:t xml:space="preserve">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16690363" w:rsidR="00001B64" w:rsidRPr="00E913B1" w:rsidRDefault="00001B64" w:rsidP="00001B6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4" w:author="Huang, Po-kai" w:date="2023-03-27T21:09:00Z">
              <w:r w:rsidRPr="00D665AE" w:rsidDel="008179CF">
                <w:rPr>
                  <w:rFonts w:ascii="Calibri" w:hAnsi="Calibri" w:cs="Arial"/>
                  <w:szCs w:val="18"/>
                </w:rPr>
                <w:delText>"</w:delText>
              </w:r>
            </w:del>
            <w:ins w:id="15" w:author="Huang, Po-kai" w:date="2023-03-27T21:09:00Z">
              <w:r w:rsidR="008179CF">
                <w:rPr>
                  <w:rFonts w:ascii="Calibri" w:hAnsi="Calibri" w:cs="Arial"/>
                  <w:szCs w:val="18"/>
                </w:rPr>
                <w:t>“</w:t>
              </w:r>
            </w:ins>
            <w:r w:rsidRPr="00D665AE">
              <w:rPr>
                <w:rFonts w:ascii="Calibri" w:hAnsi="Calibri" w:cs="Arial"/>
                <w:szCs w:val="18"/>
              </w:rPr>
              <w:t>NOTE</w:t>
            </w:r>
            <w:del w:id="16" w:author="Huang, Po-kai" w:date="2023-03-27T21:09:00Z">
              <w:r w:rsidRPr="00D665AE" w:rsidDel="008179CF">
                <w:rPr>
                  <w:rFonts w:ascii="Calibri" w:hAnsi="Calibri" w:cs="Arial"/>
                  <w:szCs w:val="18"/>
                </w:rPr>
                <w:delText>--</w:delText>
              </w:r>
            </w:del>
            <w:ins w:id="17"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18" w:author="Huang, Po-kai" w:date="2023-03-27T21:09:00Z">
              <w:r w:rsidRPr="00D665AE" w:rsidDel="008179CF">
                <w:rPr>
                  <w:rFonts w:ascii="Calibri" w:hAnsi="Calibri" w:cs="Arial"/>
                  <w:szCs w:val="18"/>
                </w:rPr>
                <w:delText>"</w:delText>
              </w:r>
            </w:del>
            <w:ins w:id="19" w:author="Huang, Po-kai" w:date="2023-03-27T21:09:00Z">
              <w:r w:rsidR="008179CF">
                <w:rPr>
                  <w:rFonts w:ascii="Calibri" w:hAnsi="Calibri" w:cs="Arial"/>
                  <w:szCs w:val="18"/>
                </w:rPr>
                <w:t>”</w:t>
              </w:r>
            </w:ins>
            <w:r w:rsidRPr="00D665AE">
              <w:rPr>
                <w:rFonts w:ascii="Calibri" w:hAnsi="Calibri" w:cs="Arial"/>
                <w:szCs w:val="18"/>
              </w:rPr>
              <w:t xml:space="preserve"> </w:t>
            </w:r>
            <w:del w:id="20" w:author="Huang, Po-kai" w:date="2023-03-27T21:09:00Z">
              <w:r w:rsidRPr="00D665AE" w:rsidDel="008179CF">
                <w:rPr>
                  <w:rFonts w:ascii="Calibri" w:hAnsi="Calibri" w:cs="Arial"/>
                  <w:szCs w:val="18"/>
                </w:rPr>
                <w:delText>--</w:delText>
              </w:r>
            </w:del>
            <w:ins w:id="21" w:author="Huang, Po-kai" w:date="2023-03-27T21:09:00Z">
              <w:r w:rsidR="008179CF">
                <w:rPr>
                  <w:rFonts w:ascii="Calibri" w:hAnsi="Calibri" w:cs="Arial"/>
                  <w:szCs w:val="18"/>
                </w:rPr>
                <w:t>–</w:t>
              </w:r>
            </w:ins>
            <w:r w:rsidRPr="00D665AE">
              <w:rPr>
                <w:rFonts w:ascii="Calibri" w:hAnsi="Calibri" w:cs="Arial"/>
                <w:szCs w:val="18"/>
              </w:rPr>
              <w:t xml:space="preserve"> this can</w:t>
            </w:r>
            <w:del w:id="22" w:author="Huang, Po-kai" w:date="2023-03-27T21:09:00Z">
              <w:r w:rsidRPr="00D665AE" w:rsidDel="008179CF">
                <w:rPr>
                  <w:rFonts w:ascii="Calibri" w:hAnsi="Calibri" w:cs="Arial"/>
                  <w:szCs w:val="18"/>
                </w:rPr>
                <w:delText>'</w:delText>
              </w:r>
            </w:del>
            <w:ins w:id="23" w:author="Huang, Po-kai" w:date="2023-03-27T21:09:00Z">
              <w:r w:rsidR="008179CF">
                <w:rPr>
                  <w:rFonts w:ascii="Calibri" w:hAnsi="Calibri" w:cs="Arial"/>
                  <w:szCs w:val="18"/>
                </w:rPr>
                <w:t>’</w:t>
              </w:r>
            </w:ins>
            <w:r w:rsidRPr="00D665AE">
              <w:rPr>
                <w:rFonts w:ascii="Calibri" w:hAnsi="Calibri" w:cs="Arial"/>
                <w:szCs w:val="18"/>
              </w:rPr>
              <w:t>t happen because it</w:t>
            </w:r>
            <w:del w:id="24" w:author="Huang, Po-kai" w:date="2023-03-27T21:09:00Z">
              <w:r w:rsidRPr="00D665AE" w:rsidDel="008179CF">
                <w:rPr>
                  <w:rFonts w:ascii="Calibri" w:hAnsi="Calibri" w:cs="Arial"/>
                  <w:szCs w:val="18"/>
                </w:rPr>
                <w:delText>'</w:delText>
              </w:r>
            </w:del>
            <w:ins w:id="25" w:author="Huang, Po-kai" w:date="2023-03-27T21:09:00Z">
              <w:r w:rsidR="008179CF">
                <w:rPr>
                  <w:rFonts w:ascii="Calibri" w:hAnsi="Calibri" w:cs="Arial"/>
                  <w:szCs w:val="18"/>
                </w:rPr>
                <w:t>’</w:t>
              </w:r>
            </w:ins>
            <w:r w:rsidRPr="00D665AE">
              <w:rPr>
                <w:rFonts w:ascii="Calibri" w:hAnsi="Calibri" w:cs="Arial"/>
                <w:szCs w:val="18"/>
              </w:rPr>
              <w:t xml:space="preserve">s a </w:t>
            </w:r>
            <w:del w:id="26" w:author="Huang, Po-kai" w:date="2023-03-27T21:09:00Z">
              <w:r w:rsidRPr="00D665AE" w:rsidDel="008179CF">
                <w:rPr>
                  <w:rFonts w:ascii="Calibri" w:hAnsi="Calibri" w:cs="Arial"/>
                  <w:szCs w:val="18"/>
                </w:rPr>
                <w:delText>"</w:delText>
              </w:r>
            </w:del>
            <w:ins w:id="27" w:author="Huang, Po-kai" w:date="2023-03-27T21:09:00Z">
              <w:r w:rsidR="008179CF">
                <w:rPr>
                  <w:rFonts w:ascii="Calibri" w:hAnsi="Calibri" w:cs="Arial"/>
                  <w:szCs w:val="18"/>
                </w:rPr>
                <w:t>“</w:t>
              </w:r>
            </w:ins>
            <w:r w:rsidRPr="00D665AE">
              <w:rPr>
                <w:rFonts w:ascii="Calibri" w:hAnsi="Calibri" w:cs="Arial"/>
                <w:szCs w:val="18"/>
              </w:rPr>
              <w:t>shall</w:t>
            </w:r>
            <w:del w:id="28" w:author="Huang, Po-kai" w:date="2023-03-27T21:09:00Z">
              <w:r w:rsidRPr="00D665AE" w:rsidDel="008179CF">
                <w:rPr>
                  <w:rFonts w:ascii="Calibri" w:hAnsi="Calibri" w:cs="Arial"/>
                  <w:szCs w:val="18"/>
                </w:rPr>
                <w:delText>"</w:delText>
              </w:r>
            </w:del>
            <w:ins w:id="29"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lastRenderedPageBreak/>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0" w:author="Huang, Po-kai" w:date="2023-03-27T21:09:00Z">
              <w:r w:rsidRPr="008531EC" w:rsidDel="008179CF">
                <w:rPr>
                  <w:rFonts w:ascii="Calibri" w:hAnsi="Calibri" w:cs="Arial"/>
                  <w:szCs w:val="18"/>
                </w:rPr>
                <w:delText>"</w:delText>
              </w:r>
            </w:del>
            <w:ins w:id="31"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2" w:author="Huang, Po-kai" w:date="2023-03-27T21:09:00Z">
              <w:r w:rsidRPr="008531EC" w:rsidDel="008179CF">
                <w:rPr>
                  <w:rFonts w:ascii="Calibri" w:hAnsi="Calibri" w:cs="Arial"/>
                  <w:szCs w:val="18"/>
                </w:rPr>
                <w:delText>"</w:delText>
              </w:r>
            </w:del>
            <w:ins w:id="33"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4" w:author="Huang, Po-kai" w:date="2023-03-27T21:09:00Z">
              <w:r w:rsidRPr="008531EC" w:rsidDel="008179CF">
                <w:rPr>
                  <w:rFonts w:ascii="Calibri" w:hAnsi="Calibri" w:cs="Arial"/>
                  <w:szCs w:val="18"/>
                </w:rPr>
                <w:delText>"</w:delText>
              </w:r>
            </w:del>
            <w:ins w:id="35"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with the associated MLD operating on a setup link if the MMPDU satisfies all the following conditions...</w:t>
            </w:r>
            <w:del w:id="36" w:author="Huang, Po-kai" w:date="2023-03-27T21:09:00Z">
              <w:r w:rsidRPr="008531EC" w:rsidDel="008179CF">
                <w:rPr>
                  <w:rFonts w:ascii="Calibri" w:hAnsi="Calibri" w:cs="Arial"/>
                  <w:szCs w:val="18"/>
                </w:rPr>
                <w:delText>"</w:delText>
              </w:r>
            </w:del>
            <w:ins w:id="37"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381CA671"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xml:space="preserve">”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38" w:author="Huang, Po-kai" w:date="2023-03-27T21:09:00Z">
              <w:r w:rsidRPr="00C31C6B" w:rsidDel="008179CF">
                <w:rPr>
                  <w:rFonts w:ascii="Calibri" w:hAnsi="Calibri" w:cs="Arial"/>
                  <w:szCs w:val="18"/>
                </w:rPr>
                <w:delText>"</w:delText>
              </w:r>
            </w:del>
            <w:ins w:id="39"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0" w:author="Huang, Po-kai" w:date="2023-03-27T21:09:00Z">
              <w:r w:rsidRPr="00C31C6B" w:rsidDel="008179CF">
                <w:rPr>
                  <w:rFonts w:ascii="Calibri" w:hAnsi="Calibri" w:cs="Arial"/>
                  <w:szCs w:val="18"/>
                </w:rPr>
                <w:delText>"</w:delText>
              </w:r>
            </w:del>
            <w:ins w:id="41"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2" w:author="Huang, Po-kai" w:date="2023-03-27T21:09:00Z">
              <w:r w:rsidRPr="00C31C6B" w:rsidDel="008179CF">
                <w:rPr>
                  <w:rFonts w:ascii="Calibri" w:hAnsi="Calibri" w:cs="Arial"/>
                  <w:szCs w:val="18"/>
                </w:rPr>
                <w:delText>"</w:delText>
              </w:r>
            </w:del>
            <w:ins w:id="43"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w:t>
            </w:r>
            <w:proofErr w:type="gramStart"/>
            <w:r w:rsidRPr="00C31C6B">
              <w:rPr>
                <w:rFonts w:ascii="Calibri" w:hAnsi="Calibri" w:cs="Arial"/>
                <w:szCs w:val="18"/>
              </w:rPr>
              <w:t>link  subject</w:t>
            </w:r>
            <w:proofErr w:type="gramEnd"/>
            <w:r w:rsidRPr="00C31C6B">
              <w:rPr>
                <w:rFonts w:ascii="Calibri" w:hAnsi="Calibri" w:cs="Arial"/>
                <w:szCs w:val="18"/>
              </w:rPr>
              <w:t xml:space="preserve"> to additional constraints</w:t>
            </w:r>
            <w:del w:id="44" w:author="Huang, Po-kai" w:date="2023-03-27T21:09:00Z">
              <w:r w:rsidRPr="00C31C6B" w:rsidDel="008179CF">
                <w:rPr>
                  <w:rFonts w:ascii="Calibri" w:hAnsi="Calibri" w:cs="Arial"/>
                  <w:szCs w:val="18"/>
                </w:rPr>
                <w:delText>"</w:delText>
              </w:r>
            </w:del>
            <w:ins w:id="45"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7595ACE0"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6" w:author="Huang, Po-kai" w:date="2023-03-27T21:09:00Z">
              <w:r w:rsidRPr="00C31C6B" w:rsidDel="008179CF">
                <w:rPr>
                  <w:rFonts w:ascii="Calibri" w:hAnsi="Calibri" w:cs="Arial"/>
                  <w:szCs w:val="18"/>
                </w:rPr>
                <w:delText>"</w:delText>
              </w:r>
            </w:del>
            <w:ins w:id="47"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48" w:author="Huang, Po-kai" w:date="2023-03-27T21:09:00Z">
              <w:r w:rsidRPr="00C31C6B" w:rsidDel="008179CF">
                <w:rPr>
                  <w:rFonts w:ascii="Calibri" w:hAnsi="Calibri" w:cs="Arial"/>
                  <w:szCs w:val="18"/>
                </w:rPr>
                <w:delText>"</w:delText>
              </w:r>
            </w:del>
            <w:ins w:id="49"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0" w:author="Huang, Po-kai" w:date="2023-03-27T21:09:00Z">
              <w:r w:rsidRPr="00C31C6B" w:rsidDel="008179CF">
                <w:rPr>
                  <w:rFonts w:ascii="Calibri" w:hAnsi="Calibri" w:cs="Arial"/>
                  <w:szCs w:val="18"/>
                </w:rPr>
                <w:delText>"</w:delText>
              </w:r>
            </w:del>
            <w:ins w:id="51"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w:t>
            </w:r>
            <w:r w:rsidRPr="00C31C6B">
              <w:rPr>
                <w:rFonts w:ascii="Calibri" w:hAnsi="Calibri" w:cs="Arial"/>
                <w:szCs w:val="18"/>
              </w:rPr>
              <w:lastRenderedPageBreak/>
              <w:t>addressed MMPDU shall include MLO Link Information element that identifies the intended link(s) of the MMPDU as the last element but before the Vendor Specific element(s) (if present)</w:t>
            </w:r>
            <w:del w:id="52" w:author="Huang, Po-kai" w:date="2023-03-27T21:09:00Z">
              <w:r w:rsidRPr="00C31C6B" w:rsidDel="008179CF">
                <w:rPr>
                  <w:rFonts w:ascii="Calibri" w:hAnsi="Calibri" w:cs="Arial"/>
                  <w:szCs w:val="18"/>
                </w:rPr>
                <w:delText>"</w:delText>
              </w:r>
            </w:del>
            <w:ins w:id="53"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3D5A7280"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 xml:space="preserve">We note that simply having “MLD </w:t>
            </w:r>
            <w:proofErr w:type="spellStart"/>
            <w:r>
              <w:rPr>
                <w:rFonts w:ascii="Calibri" w:hAnsi="Calibri" w:cs="Arial"/>
                <w:szCs w:val="18"/>
              </w:rPr>
              <w:t>tranmsit</w:t>
            </w:r>
            <w:proofErr w:type="spellEnd"/>
            <w:r>
              <w:rPr>
                <w:rFonts w:ascii="Calibri" w:hAnsi="Calibri" w:cs="Arial"/>
                <w:szCs w:val="18"/>
              </w:rPr>
              <w: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685832A0"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4" w:author="Huang, Po-kai" w:date="2023-03-27T21:09:00Z">
              <w:r w:rsidRPr="00B6768E" w:rsidDel="008179CF">
                <w:rPr>
                  <w:rFonts w:ascii="Calibri" w:hAnsi="Calibri" w:cs="Arial"/>
                  <w:szCs w:val="18"/>
                </w:rPr>
                <w:delText>'</w:delText>
              </w:r>
            </w:del>
            <w:ins w:id="55" w:author="Huang, Po-kai" w:date="2023-03-27T21:09:00Z">
              <w:r w:rsidR="008179CF">
                <w:rPr>
                  <w:rFonts w:ascii="Calibri" w:hAnsi="Calibri" w:cs="Arial"/>
                  <w:szCs w:val="18"/>
                </w:rPr>
                <w:t>’</w:t>
              </w:r>
            </w:ins>
            <w:r w:rsidRPr="00B6768E">
              <w:rPr>
                <w:rFonts w:ascii="Calibri" w:hAnsi="Calibri" w:cs="Arial"/>
                <w:szCs w:val="18"/>
              </w:rPr>
              <w:t xml:space="preserve">t </w:t>
            </w:r>
            <w:proofErr w:type="gramStart"/>
            <w:r w:rsidRPr="00B6768E">
              <w:rPr>
                <w:rFonts w:ascii="Calibri" w:hAnsi="Calibri" w:cs="Arial"/>
                <w:szCs w:val="18"/>
              </w:rPr>
              <w:t>have</w:t>
            </w:r>
            <w:proofErr w:type="gramEnd"/>
            <w:r w:rsidRPr="00B6768E">
              <w:rPr>
                <w:rFonts w:ascii="Calibri" w:hAnsi="Calibri" w:cs="Arial"/>
                <w:szCs w:val="18"/>
              </w:rPr>
              <w:t xml:space="preser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Refer to them by their name, </w:t>
            </w:r>
            <w:proofErr w:type="gramStart"/>
            <w:r w:rsidRPr="00B6768E">
              <w:rPr>
                <w:rFonts w:ascii="Calibri" w:hAnsi="Calibri" w:cs="Arial"/>
                <w:szCs w:val="18"/>
              </w:rPr>
              <w:t>i.e.</w:t>
            </w:r>
            <w:proofErr w:type="gramEnd"/>
            <w:r w:rsidRPr="00B6768E">
              <w:rPr>
                <w:rFonts w:ascii="Calibri" w:hAnsi="Calibri" w:cs="Arial"/>
                <w:szCs w:val="18"/>
              </w:rPr>
              <w:t xml:space="preserv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E55E992"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11az </w:t>
            </w:r>
            <w:proofErr w:type="spellStart"/>
            <w:r>
              <w:rPr>
                <w:rFonts w:ascii="Calibri" w:hAnsi="Calibri" w:cs="Arial"/>
                <w:szCs w:val="18"/>
              </w:rPr>
              <w:t>defiens</w:t>
            </w:r>
            <w:proofErr w:type="spellEnd"/>
            <w:r>
              <w:rPr>
                <w:rFonts w:ascii="Calibri" w:hAnsi="Calibri" w:cs="Arial"/>
                <w:szCs w:val="18"/>
              </w:rPr>
              <w:t xml:space="preserve">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48A8CBE9"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11-23/</w:t>
            </w:r>
            <w:r w:rsidR="00C1221D">
              <w:rPr>
                <w:rFonts w:ascii="Calibri" w:hAnsi="Calibri" w:cs="Calibri"/>
                <w:szCs w:val="18"/>
              </w:rPr>
              <w:t>0541</w:t>
            </w:r>
            <w:r w:rsidRPr="00E60516">
              <w:rPr>
                <w:rFonts w:ascii="Calibri" w:hAnsi="Calibri" w:cs="Calibri"/>
                <w:szCs w:val="18"/>
              </w:rPr>
              <w:t>r0 under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6"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57" w:author="Huang, Po-kai" w:date="2023-03-27T21:19:00Z"/>
                <w:rFonts w:ascii="Calibri" w:hAnsi="Calibri" w:cs="Arial"/>
                <w:szCs w:val="18"/>
              </w:rPr>
            </w:pPr>
          </w:p>
          <w:p w14:paraId="287911FF" w14:textId="77777777" w:rsidR="007919EC" w:rsidRDefault="007919EC"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w:t>
            </w:r>
            <w:proofErr w:type="spellStart"/>
            <w:r>
              <w:rPr>
                <w:rFonts w:ascii="Calibri" w:hAnsi="Calibri" w:cs="Arial"/>
                <w:szCs w:val="18"/>
              </w:rPr>
              <w:t>rangning</w:t>
            </w:r>
            <w:proofErr w:type="spellEnd"/>
            <w:r>
              <w:rPr>
                <w:rFonts w:ascii="Calibri" w:hAnsi="Calibri" w:cs="Arial"/>
                <w:szCs w:val="18"/>
              </w:rPr>
              <w:t xml:space="preserve">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lastRenderedPageBreak/>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1F1827A5" w14:textId="77777777" w:rsidR="001C1AE1" w:rsidRDefault="001C1AE1" w:rsidP="00FA3A98">
      <w:pPr>
        <w:widowControl w:val="0"/>
        <w:kinsoku w:val="0"/>
        <w:overflowPunct w:val="0"/>
        <w:autoSpaceDE w:val="0"/>
        <w:autoSpaceDN w:val="0"/>
        <w:adjustRightInd w:val="0"/>
        <w:spacing w:before="91" w:line="249" w:lineRule="auto"/>
        <w:ind w:right="999"/>
        <w:rPr>
          <w:rFonts w:eastAsia="PMingLiU"/>
          <w:sz w:val="20"/>
          <w:lang w:val="en-US" w:eastAsia="zh-TW"/>
        </w:rPr>
      </w:pP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5F0BB84" w14:textId="6BFE5305" w:rsidR="001C6F0A" w:rsidRDefault="001C6F0A" w:rsidP="001C6F0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 xml:space="preserve">the intended </w:t>
      </w:r>
      <w:proofErr w:type="gramStart"/>
      <w:r w:rsidR="004974DF" w:rsidRPr="00A4525E">
        <w:rPr>
          <w:rFonts w:eastAsia="PMingLiU"/>
          <w:sz w:val="20"/>
          <w:lang w:val="en-US" w:eastAsia="zh-TW"/>
        </w:rPr>
        <w:t>STA</w:t>
      </w:r>
      <w:r w:rsidR="004974DF">
        <w:rPr>
          <w:rFonts w:eastAsia="PMingLiU"/>
          <w:sz w:val="20"/>
          <w:lang w:val="en-US" w:eastAsia="zh-TW"/>
        </w:rPr>
        <w:t>(</w:t>
      </w:r>
      <w:proofErr w:type="gramEnd"/>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58"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59" w:author="Huang, Po-kai" w:date="2023-03-09T11:33:00Z">
        <w:r w:rsidR="001A70C4">
          <w:rPr>
            <w:rFonts w:eastAsia="PMingLiU"/>
            <w:sz w:val="20"/>
            <w:lang w:val="en-US" w:eastAsia="zh-TW"/>
          </w:rPr>
          <w:t>#</w:t>
        </w:r>
        <w:r w:rsidR="007D61BC">
          <w:rPr>
            <w:rFonts w:eastAsia="PMingLiU"/>
            <w:sz w:val="20"/>
            <w:lang w:val="en-US" w:eastAsia="zh-TW"/>
          </w:rPr>
          <w:t>17</w:t>
        </w:r>
      </w:ins>
      <w:ins w:id="60" w:author="Huang, Po-kai" w:date="2023-03-09T12:04:00Z">
        <w:r w:rsidR="004C5BD7">
          <w:rPr>
            <w:rFonts w:eastAsia="PMingLiU"/>
            <w:sz w:val="20"/>
            <w:lang w:val="en-US" w:eastAsia="zh-TW"/>
          </w:rPr>
          <w:t>34</w:t>
        </w:r>
      </w:ins>
      <w:ins w:id="61" w:author="Huang, Po-kai" w:date="2023-03-09T11:40:00Z">
        <w:r w:rsidR="00335356">
          <w:rPr>
            <w:rFonts w:eastAsia="PMingLiU"/>
            <w:sz w:val="20"/>
            <w:lang w:val="en-US" w:eastAsia="zh-TW"/>
          </w:rPr>
          <w:t>7</w:t>
        </w:r>
      </w:ins>
      <w:ins w:id="62"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3" w:name="_bookmark243"/>
      <w:bookmarkEnd w:id="63"/>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4"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5" w:author="Huang, Po-kai" w:date="2023-03-09T11:32:00Z">
        <w:r w:rsidR="00B51129">
          <w:rPr>
            <w:rFonts w:eastAsia="PMingLiU"/>
            <w:sz w:val="20"/>
            <w:lang w:val="en-US" w:eastAsia="zh-TW"/>
          </w:rPr>
          <w:t>(</w:t>
        </w:r>
      </w:ins>
      <w:ins w:id="66" w:author="Huang, Po-kai" w:date="2023-03-09T11:33:00Z">
        <w:r w:rsidR="00B51129">
          <w:rPr>
            <w:rFonts w:eastAsia="PMingLiU"/>
            <w:sz w:val="20"/>
            <w:lang w:val="en-US" w:eastAsia="zh-TW"/>
          </w:rPr>
          <w:t>#17</w:t>
        </w:r>
      </w:ins>
      <w:ins w:id="67" w:author="Huang, Po-kai" w:date="2023-03-09T12:04:00Z">
        <w:r w:rsidR="004C5BD7">
          <w:rPr>
            <w:rFonts w:eastAsia="PMingLiU"/>
            <w:sz w:val="20"/>
            <w:lang w:val="en-US" w:eastAsia="zh-TW"/>
          </w:rPr>
          <w:t>34</w:t>
        </w:r>
      </w:ins>
      <w:ins w:id="68" w:author="Huang, Po-kai" w:date="2023-03-09T11:40:00Z">
        <w:r w:rsidR="00B51129">
          <w:rPr>
            <w:rFonts w:eastAsia="PMingLiU"/>
            <w:sz w:val="20"/>
            <w:lang w:val="en-US" w:eastAsia="zh-TW"/>
          </w:rPr>
          <w:t>7</w:t>
        </w:r>
      </w:ins>
      <w:ins w:id="69"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proofErr w:type="gramStart"/>
      <w:r w:rsidR="003C2457">
        <w:rPr>
          <w:rFonts w:eastAsia="PMingLiU"/>
          <w:sz w:val="20"/>
          <w:lang w:val="en-US" w:eastAsia="zh-TW"/>
        </w:rPr>
        <w:t>that</w:t>
      </w:r>
      <w:r w:rsidR="00B31A7F">
        <w:rPr>
          <w:rFonts w:eastAsia="PMingLiU"/>
          <w:sz w:val="20"/>
          <w:lang w:val="en-US" w:eastAsia="zh-TW"/>
        </w:rPr>
        <w:t>(</w:t>
      </w:r>
      <w:proofErr w:type="gramEnd"/>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0" w:author="Huang, Po-kai" w:date="2023-03-09T11:48:00Z">
        <w:r w:rsidR="003C2457" w:rsidDel="00B31A7F">
          <w:rPr>
            <w:rFonts w:eastAsia="PMingLiU"/>
            <w:sz w:val="20"/>
            <w:lang w:val="en-US" w:eastAsia="zh-TW"/>
          </w:rPr>
          <w:delText xml:space="preserve"> </w:delText>
        </w:r>
      </w:del>
      <w:del w:id="71" w:author="Huang, Po-kai" w:date="2023-03-09T11:46:00Z">
        <w:r w:rsidRPr="0073282E" w:rsidDel="00693CF3">
          <w:rPr>
            <w:rFonts w:eastAsia="PMingLiU"/>
            <w:sz w:val="20"/>
            <w:lang w:val="en-US" w:eastAsia="zh-TW"/>
          </w:rPr>
          <w:delText>(s)</w:delText>
        </w:r>
      </w:del>
      <w:ins w:id="72"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3" w:author="Huang, Po-kai" w:date="2023-03-09T12:04:00Z">
        <w:r w:rsidR="004C5BD7">
          <w:rPr>
            <w:rFonts w:eastAsia="PMingLiU"/>
            <w:sz w:val="20"/>
            <w:lang w:val="en-US" w:eastAsia="zh-TW"/>
          </w:rPr>
          <w:t>34</w:t>
        </w:r>
      </w:ins>
      <w:ins w:id="74"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5" w:author="Huang, Po-kai" w:date="2023-03-09T11:46:00Z">
        <w:r w:rsidRPr="0073282E" w:rsidDel="00693CF3">
          <w:rPr>
            <w:rFonts w:eastAsia="PMingLiU"/>
            <w:sz w:val="20"/>
            <w:lang w:val="en-US" w:eastAsia="zh-TW"/>
          </w:rPr>
          <w:delText xml:space="preserve">are </w:delText>
        </w:r>
      </w:del>
      <w:ins w:id="76" w:author="Huang, Po-kai" w:date="2023-03-09T11:46:00Z">
        <w:r w:rsidR="00693CF3">
          <w:rPr>
            <w:rFonts w:eastAsia="PMingLiU"/>
            <w:sz w:val="20"/>
            <w:lang w:val="en-US" w:eastAsia="zh-TW"/>
          </w:rPr>
          <w:t>is</w:t>
        </w:r>
      </w:ins>
      <w:ins w:id="77" w:author="Huang, Po-kai" w:date="2023-03-09T11:32:00Z">
        <w:r w:rsidR="00B51129">
          <w:rPr>
            <w:rFonts w:eastAsia="PMingLiU"/>
            <w:sz w:val="20"/>
            <w:lang w:val="en-US" w:eastAsia="zh-TW"/>
          </w:rPr>
          <w:t>(</w:t>
        </w:r>
      </w:ins>
      <w:ins w:id="78" w:author="Huang, Po-kai" w:date="2023-03-09T11:33:00Z">
        <w:r w:rsidR="00B51129">
          <w:rPr>
            <w:rFonts w:eastAsia="PMingLiU"/>
            <w:sz w:val="20"/>
            <w:lang w:val="en-US" w:eastAsia="zh-TW"/>
          </w:rPr>
          <w:t>#17</w:t>
        </w:r>
      </w:ins>
      <w:ins w:id="79" w:author="Huang, Po-kai" w:date="2023-03-09T12:04:00Z">
        <w:r w:rsidR="004C5BD7">
          <w:rPr>
            <w:rFonts w:eastAsia="PMingLiU"/>
            <w:sz w:val="20"/>
            <w:lang w:val="en-US" w:eastAsia="zh-TW"/>
          </w:rPr>
          <w:t>34</w:t>
        </w:r>
      </w:ins>
      <w:ins w:id="80" w:author="Huang, Po-kai" w:date="2023-03-09T11:40:00Z">
        <w:r w:rsidR="00B51129">
          <w:rPr>
            <w:rFonts w:eastAsia="PMingLiU"/>
            <w:sz w:val="20"/>
            <w:lang w:val="en-US" w:eastAsia="zh-TW"/>
          </w:rPr>
          <w:t>7</w:t>
        </w:r>
      </w:ins>
      <w:ins w:id="81" w:author="Huang, Po-kai" w:date="2023-03-09T11:32:00Z">
        <w:r w:rsidR="00B51129">
          <w:rPr>
            <w:rFonts w:eastAsia="PMingLiU"/>
            <w:sz w:val="20"/>
            <w:lang w:val="en-US" w:eastAsia="zh-TW"/>
          </w:rPr>
          <w:t>)</w:t>
        </w:r>
      </w:ins>
      <w:ins w:id="82"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3" w:name="35.3.14.1_General"/>
      <w:bookmarkStart w:id="84" w:name="_bookmark77"/>
      <w:bookmarkEnd w:id="83"/>
      <w:bookmarkEnd w:id="84"/>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16327)</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lastRenderedPageBreak/>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5"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86"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87" w:author="Huang, Po-kai" w:date="2023-03-27T21:17:00Z"/>
          <w:rFonts w:eastAsia="PMingLiU"/>
          <w:spacing w:val="-2"/>
          <w:sz w:val="20"/>
          <w:lang w:val="en-US" w:eastAsia="zh-TW"/>
        </w:rPr>
      </w:pPr>
      <w:ins w:id="88"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89"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3AD15CD" w14:textId="09BCCA37" w:rsidR="00937224" w:rsidRPr="00937224" w:rsidRDefault="00937224" w:rsidP="001C6F0A">
      <w:pPr>
        <w:widowControl w:val="0"/>
        <w:numPr>
          <w:ilvl w:val="0"/>
          <w:numId w:val="4"/>
        </w:numPr>
        <w:tabs>
          <w:tab w:val="left" w:pos="760"/>
        </w:tabs>
        <w:kinsoku w:val="0"/>
        <w:overflowPunct w:val="0"/>
        <w:autoSpaceDE w:val="0"/>
        <w:autoSpaceDN w:val="0"/>
        <w:adjustRightInd w:val="0"/>
        <w:spacing w:before="70"/>
        <w:rPr>
          <w:ins w:id="90" w:author="Huang, Po-kai" w:date="2023-03-27T21:17:00Z"/>
          <w:rFonts w:eastAsia="PMingLiU"/>
          <w:spacing w:val="-2"/>
          <w:sz w:val="20"/>
          <w:lang w:val="en-US" w:eastAsia="zh-TW"/>
          <w:rPrChange w:id="91" w:author="Huang, Po-kai" w:date="2023-03-27T21:17:00Z">
            <w:rPr>
              <w:ins w:id="92" w:author="Huang, Po-kai" w:date="2023-03-27T21:17:00Z"/>
              <w:rFonts w:eastAsia="PMingLiU"/>
              <w:sz w:val="20"/>
              <w:lang w:val="en-US" w:eastAsia="zh-TW"/>
            </w:rPr>
          </w:rPrChange>
        </w:rPr>
      </w:pPr>
      <w:ins w:id="93" w:author="Huang, Po-kai" w:date="2023-03-27T21:17:00Z">
        <w:r>
          <w:rPr>
            <w:rFonts w:eastAsia="PMingLiU"/>
            <w:sz w:val="20"/>
            <w:lang w:val="en-US" w:eastAsia="zh-TW"/>
          </w:rPr>
          <w:t xml:space="preserve">Public Action FTM Request </w:t>
        </w:r>
        <w:proofErr w:type="gramStart"/>
        <w:r>
          <w:rPr>
            <w:rFonts w:eastAsia="PMingLiU"/>
            <w:sz w:val="20"/>
            <w:lang w:val="en-US" w:eastAsia="zh-TW"/>
          </w:rPr>
          <w:t>frame</w:t>
        </w:r>
      </w:ins>
      <w:ins w:id="94"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5" w:author="Huang, Po-kai" w:date="2023-03-27T21:19:00Z"/>
          <w:rFonts w:eastAsia="PMingLiU"/>
          <w:spacing w:val="-2"/>
          <w:sz w:val="20"/>
          <w:lang w:val="en-US" w:eastAsia="zh-TW"/>
        </w:rPr>
      </w:pPr>
      <w:ins w:id="96" w:author="Huang, Po-kai" w:date="2023-03-27T21:17:00Z">
        <w:r w:rsidRPr="00A04CE9">
          <w:rPr>
            <w:rFonts w:eastAsia="PMingLiU"/>
            <w:sz w:val="20"/>
            <w:lang w:val="en-US" w:eastAsia="zh-TW"/>
          </w:rPr>
          <w:t xml:space="preserve">Protected Fine Timing </w:t>
        </w:r>
        <w:proofErr w:type="gramStart"/>
        <w:r w:rsidRPr="00A04CE9">
          <w:rPr>
            <w:rFonts w:eastAsia="PMingLiU"/>
            <w:sz w:val="20"/>
            <w:lang w:val="en-US" w:eastAsia="zh-TW"/>
          </w:rPr>
          <w:t>frame</w:t>
        </w:r>
      </w:ins>
      <w:ins w:id="97"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16835)</w:t>
      </w:r>
      <w:r w:rsidRPr="001D0535">
        <w:rPr>
          <w:rFonts w:eastAsia="PMingLiU"/>
          <w:color w:val="000000"/>
          <w:sz w:val="20"/>
          <w:lang w:val="en-US" w:eastAsia="zh-TW"/>
        </w:rPr>
        <w:t>are</w:t>
      </w:r>
      <w:proofErr w:type="gramEnd"/>
      <w:r w:rsidRPr="001D0535">
        <w:rPr>
          <w:rFonts w:eastAsia="PMingLiU"/>
          <w:color w:val="000000"/>
          <w:sz w:val="20"/>
          <w:lang w:val="en-US" w:eastAsia="zh-TW"/>
        </w:rPr>
        <w:t xml:space="preserv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649ED37A"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8"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99" w:author="Huang, Po-kai" w:date="2023-03-27T12:42:00Z">
        <w:r w:rsidR="002A18FA">
          <w:rPr>
            <w:rFonts w:eastAsia="PMingLiU"/>
            <w:color w:val="000000"/>
            <w:sz w:val="20"/>
            <w:lang w:val="en-US" w:eastAsia="zh-TW"/>
          </w:rPr>
          <w:t>(#17329)</w:t>
        </w:r>
      </w:ins>
      <w:r w:rsidR="002A18FA" w:rsidRPr="001D0535">
        <w:rPr>
          <w:rFonts w:eastAsia="PMingLiU"/>
          <w:color w:val="000000"/>
          <w:spacing w:val="-11"/>
          <w:sz w:val="20"/>
          <w:lang w:val="en-US" w:eastAsia="zh-TW"/>
        </w:rPr>
        <w:t xml:space="preserve"> </w:t>
      </w:r>
      <w:ins w:id="100"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1"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2"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3"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4"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5"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proofErr w:type="gramStart"/>
      <w:r w:rsidRPr="001D0535">
        <w:rPr>
          <w:rFonts w:eastAsia="PMingLiU"/>
          <w:sz w:val="20"/>
          <w:lang w:val="en-US" w:eastAsia="zh-TW"/>
        </w:rPr>
        <w:t>frame</w:t>
      </w:r>
      <w:proofErr w:type="gramEnd"/>
      <w:r w:rsidRPr="001D0535">
        <w:rPr>
          <w:rFonts w:eastAsia="PMingLiU"/>
          <w:sz w:val="20"/>
          <w:lang w:val="en-US" w:eastAsia="zh-TW"/>
        </w:rPr>
        <w:t xml:space="preserv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lastRenderedPageBreak/>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1B3000B6"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6"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r w:rsidRPr="001D0535">
        <w:rPr>
          <w:rFonts w:eastAsia="PMingLiU"/>
          <w:sz w:val="20"/>
          <w:lang w:val="en-US" w:eastAsia="zh-TW"/>
        </w:rPr>
        <w:t xml:space="preserve"> is intended for one</w:t>
      </w:r>
      <w:del w:id="107"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08"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09"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0"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77777777"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1"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2"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3"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14"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15"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16"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17" w:author="Huang, Po-kai" w:date="2023-03-27T21:09:00Z"/>
          <w:rFonts w:eastAsia="PMingLiU"/>
          <w:spacing w:val="-2"/>
          <w:sz w:val="20"/>
          <w:lang w:val="en-US" w:eastAsia="zh-TW"/>
        </w:rPr>
      </w:pPr>
      <w:ins w:id="118" w:author="Huang, Po-kai" w:date="2023-03-27T21:09:00Z">
        <w:r>
          <w:rPr>
            <w:rFonts w:eastAsia="PMingLiU"/>
            <w:spacing w:val="-2"/>
            <w:sz w:val="20"/>
            <w:lang w:val="en-US" w:eastAsia="zh-TW"/>
          </w:rPr>
          <w:t xml:space="preserve">FT Action </w:t>
        </w:r>
        <w:proofErr w:type="gramStart"/>
        <w:r>
          <w:rPr>
            <w:rFonts w:eastAsia="PMingLiU"/>
            <w:spacing w:val="-2"/>
            <w:sz w:val="20"/>
            <w:lang w:val="en-US" w:eastAsia="zh-TW"/>
          </w:rPr>
          <w:t>frame(</w:t>
        </w:r>
        <w:proofErr w:type="gramEnd"/>
        <w:r>
          <w:rPr>
            <w:rFonts w:eastAsia="PMingLiU"/>
            <w:spacing w:val="-2"/>
            <w:sz w:val="20"/>
            <w:lang w:val="en-US" w:eastAsia="zh-TW"/>
          </w:rPr>
          <w:t>#15551)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19" w:author="Huang, Po-kai" w:date="2023-03-27T21:09:00Z">
        <w:r>
          <w:rPr>
            <w:rFonts w:eastAsia="PMingLiU"/>
            <w:spacing w:val="-2"/>
            <w:sz w:val="20"/>
            <w:lang w:val="en-US" w:eastAsia="zh-TW"/>
          </w:rPr>
          <w:t xml:space="preserve">Link Recommendation </w:t>
        </w:r>
        <w:proofErr w:type="gramStart"/>
        <w:r>
          <w:rPr>
            <w:rFonts w:eastAsia="PMingLiU"/>
            <w:spacing w:val="-2"/>
            <w:sz w:val="20"/>
            <w:lang w:val="en-US" w:eastAsia="zh-TW"/>
          </w:rPr>
          <w:t>frame(</w:t>
        </w:r>
        <w:proofErr w:type="gramEnd"/>
        <w:r>
          <w:rPr>
            <w:rFonts w:eastAsia="PMingLiU"/>
            <w:spacing w:val="-2"/>
            <w:sz w:val="20"/>
            <w:lang w:val="en-US" w:eastAsia="zh-TW"/>
          </w:rPr>
          <w:t>#15552)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C1221D"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0" w:name="35.3.14.2_Identification_of_the_intended"/>
      <w:bookmarkStart w:id="121" w:name="_bookmark78"/>
      <w:bookmarkEnd w:id="120"/>
      <w:bookmarkEnd w:id="121"/>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proofErr w:type="gramStart"/>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w:t>
      </w:r>
      <w:proofErr w:type="gramEnd"/>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lastRenderedPageBreak/>
        <w:t>one</w:t>
      </w:r>
      <w:r w:rsidRPr="001D0535">
        <w:rPr>
          <w:rFonts w:eastAsia="PMingLiU"/>
          <w:spacing w:val="-10"/>
          <w:sz w:val="20"/>
          <w:lang w:val="en-US" w:eastAsia="zh-TW"/>
        </w:rPr>
        <w:t xml:space="preserve"> </w:t>
      </w:r>
      <w:del w:id="122"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3" w:author="Huang, Po-kai" w:date="2023-03-27T12:42:00Z">
        <w:r w:rsidRPr="001D0535" w:rsidDel="00DD7D27">
          <w:rPr>
            <w:rFonts w:eastAsia="PMingLiU"/>
            <w:sz w:val="20"/>
            <w:lang w:val="en-US" w:eastAsia="zh-TW"/>
          </w:rPr>
          <w:delText>(s)</w:delText>
        </w:r>
      </w:del>
      <w:ins w:id="12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proofErr w:type="gramStart"/>
        <w:r>
          <w:rPr>
            <w:rFonts w:eastAsia="PMingLiU"/>
            <w:color w:val="000000"/>
            <w:sz w:val="20"/>
            <w:lang w:val="en-US" w:eastAsia="zh-TW"/>
          </w:rPr>
          <w:t>)</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proofErr w:type="gramEnd"/>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25" w:author="Huang, Po-kai" w:date="2023-03-27T12:42:00Z">
        <w:r w:rsidRPr="001D0535" w:rsidDel="00DD7D27">
          <w:rPr>
            <w:rFonts w:eastAsia="PMingLiU"/>
            <w:color w:val="000000"/>
            <w:sz w:val="20"/>
            <w:lang w:val="en-US" w:eastAsia="zh-TW"/>
          </w:rPr>
          <w:delText>(s)</w:delText>
        </w:r>
      </w:del>
      <w:ins w:id="126"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27"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2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29" w:author="Huang, Po-kai" w:date="2023-03-27T12:43:00Z">
        <w:r w:rsidRPr="001D0535" w:rsidDel="00DD7D27">
          <w:rPr>
            <w:rFonts w:eastAsia="PMingLiU"/>
            <w:color w:val="000000"/>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0C490F3B"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1" w:author="Huang, Po-kai" w:date="2023-03-27T12:43:00Z">
        <w:r w:rsidRPr="001D0535" w:rsidDel="00DD7D27">
          <w:rPr>
            <w:rFonts w:eastAsia="PMingLiU"/>
            <w:color w:val="000000"/>
            <w:sz w:val="20"/>
            <w:lang w:val="en-US" w:eastAsia="zh-TW"/>
          </w:rPr>
          <w:delText>(s)</w:delText>
        </w:r>
      </w:del>
      <w:ins w:id="132"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3" w:author="Huang, Po-kai" w:date="2023-03-27T21:14:00Z">
        <w:r w:rsidR="00001B64">
          <w:rPr>
            <w:rFonts w:eastAsia="PMingLiU"/>
            <w:color w:val="000000"/>
            <w:spacing w:val="-2"/>
            <w:sz w:val="20"/>
            <w:lang w:val="en-US" w:eastAsia="zh-TW"/>
          </w:rPr>
          <w:t xml:space="preserve">if </w:t>
        </w:r>
        <w:r w:rsidR="00EE4BC8">
          <w:rPr>
            <w:rFonts w:eastAsia="PMingLiU"/>
            <w:color w:val="000000"/>
            <w:spacing w:val="-2"/>
            <w:sz w:val="20"/>
            <w:lang w:val="en-US" w:eastAsia="zh-TW"/>
          </w:rPr>
          <w:t xml:space="preserve">the Vendor Specific element is not present or as the element immediately </w:t>
        </w:r>
      </w:ins>
      <w:del w:id="134"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35" w:author="Huang, Po-kai" w:date="2023-03-27T21:15:00Z">
        <w:r w:rsidR="00EE4BC8">
          <w:rPr>
            <w:rFonts w:eastAsia="PMingLiU"/>
            <w:color w:val="000000"/>
            <w:sz w:val="20"/>
            <w:lang w:val="en-US" w:eastAsia="zh-TW"/>
          </w:rPr>
          <w:t xml:space="preserve"> if one or more Vendor Specific </w:t>
        </w:r>
        <w:proofErr w:type="spellStart"/>
        <w:r w:rsidR="00EE4BC8">
          <w:rPr>
            <w:rFonts w:eastAsia="PMingLiU"/>
            <w:color w:val="000000"/>
            <w:sz w:val="20"/>
            <w:lang w:val="en-US" w:eastAsia="zh-TW"/>
          </w:rPr>
          <w:t>elemnt</w:t>
        </w:r>
        <w:proofErr w:type="spellEnd"/>
        <w:r w:rsidR="00EE4BC8">
          <w:rPr>
            <w:rFonts w:eastAsia="PMingLiU"/>
            <w:color w:val="000000"/>
            <w:sz w:val="20"/>
            <w:lang w:val="en-US" w:eastAsia="zh-TW"/>
          </w:rPr>
          <w:t xml:space="preserve"> is present</w:t>
        </w:r>
      </w:ins>
      <w:del w:id="136"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37"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16331)</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38"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proofErr w:type="gramStart"/>
      <w:ins w:id="139" w:author="Huang, Po-kai" w:date="2023-03-27T13:08:00Z">
        <w:r w:rsidR="009C51A8">
          <w:rPr>
            <w:rFonts w:eastAsia="PMingLiU"/>
            <w:spacing w:val="-2"/>
            <w:sz w:val="20"/>
            <w:lang w:val="en-US" w:eastAsia="zh-TW"/>
          </w:rPr>
          <w:t>Exactly(</w:t>
        </w:r>
        <w:proofErr w:type="gramEnd"/>
        <w:r w:rsidR="009C51A8">
          <w:rPr>
            <w:rFonts w:eastAsia="PMingLiU"/>
            <w:spacing w:val="-2"/>
            <w:sz w:val="20"/>
            <w:lang w:val="en-US" w:eastAsia="zh-TW"/>
          </w:rPr>
          <w:t xml:space="preserve">#16843)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40"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w:t>
      </w:r>
      <w:proofErr w:type="gramStart"/>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proofErr w:type="gramEnd"/>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41"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 xml:space="preserve">-----------------------------------------------Change for CID 18238 below (track change </w:t>
      </w:r>
      <w:proofErr w:type="gramStart"/>
      <w:r>
        <w:rPr>
          <w:rFonts w:eastAsia="PMingLiU"/>
          <w:color w:val="000000"/>
          <w:spacing w:val="-2"/>
          <w:sz w:val="20"/>
          <w:lang w:val="en-US" w:eastAsia="zh-TW"/>
        </w:rPr>
        <w:t>on)-------------------------------</w:t>
      </w:r>
      <w:proofErr w:type="gramEnd"/>
    </w:p>
    <w:p w14:paraId="7E202070" w14:textId="0DE6E6C1" w:rsidR="00386DDE" w:rsidRPr="00DF7E50" w:rsidRDefault="00386DDE" w:rsidP="00DF7E5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7D62BEA0" w14:textId="77777777" w:rsidR="00386DDE" w:rsidRDefault="00386DDE"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proofErr w:type="gramStart"/>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w:t>
      </w:r>
      <w:proofErr w:type="gramEnd"/>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22C97805" w14:textId="560BF5B7" w:rsidR="00402697" w:rsidRPr="00386DDE" w:rsidRDefault="00402697" w:rsidP="00402697">
      <w:pPr>
        <w:widowControl w:val="0"/>
        <w:kinsoku w:val="0"/>
        <w:overflowPunct w:val="0"/>
        <w:autoSpaceDE w:val="0"/>
        <w:autoSpaceDN w:val="0"/>
        <w:adjustRightInd w:val="0"/>
        <w:spacing w:line="249" w:lineRule="auto"/>
        <w:ind w:left="160" w:right="155"/>
        <w:jc w:val="both"/>
        <w:rPr>
          <w:rFonts w:eastAsia="PMingLiU"/>
          <w:color w:val="000000"/>
          <w:sz w:val="20"/>
          <w:lang w:val="en-US" w:eastAsia="zh-TW"/>
        </w:rPr>
      </w:pPr>
      <w:r w:rsidRPr="00386DDE">
        <w:rPr>
          <w:rFonts w:eastAsia="PMingLiU"/>
          <w:color w:val="208A20"/>
          <w:sz w:val="20"/>
          <w:u w:val="single"/>
          <w:lang w:val="en-US" w:eastAsia="zh-TW"/>
        </w:rPr>
        <w:t>(#15995)</w:t>
      </w:r>
      <w:r w:rsidRPr="00386DDE">
        <w:rPr>
          <w:rFonts w:eastAsia="PMingLiU"/>
          <w:color w:val="000000"/>
          <w:sz w:val="20"/>
          <w:lang w:val="en-US" w:eastAsia="zh-TW"/>
        </w:rPr>
        <w:t xml:space="preserve">An </w:t>
      </w:r>
      <w:del w:id="142" w:author="Huang, Po-kai" w:date="2023-03-27T21:34:00Z">
        <w:r w:rsidRPr="00386DDE" w:rsidDel="006A26BE">
          <w:rPr>
            <w:rFonts w:eastAsia="PMingLiU"/>
            <w:color w:val="000000"/>
            <w:sz w:val="20"/>
            <w:lang w:val="en-US" w:eastAsia="zh-TW"/>
          </w:rPr>
          <w:delText xml:space="preserve">affiliated AP that is being removed </w:delText>
        </w:r>
      </w:del>
      <w:ins w:id="143" w:author="Huang, Po-kai" w:date="2023-03-27T21:34:00Z">
        <w:r w:rsidR="006A26BE">
          <w:rPr>
            <w:rFonts w:eastAsia="PMingLiU"/>
            <w:color w:val="000000"/>
            <w:sz w:val="20"/>
            <w:lang w:val="en-US" w:eastAsia="zh-TW"/>
          </w:rPr>
          <w:t xml:space="preserve"> AP MLD </w:t>
        </w:r>
      </w:ins>
      <w:r w:rsidRPr="00386DDE">
        <w:rPr>
          <w:rFonts w:eastAsia="PMingLiU"/>
          <w:color w:val="000000"/>
          <w:sz w:val="20"/>
          <w:lang w:val="en-US" w:eastAsia="zh-TW"/>
        </w:rPr>
        <w:t xml:space="preserve">may transmit BSS Transition Management Request frame(s) </w:t>
      </w:r>
      <w:ins w:id="144" w:author="Huang, Po-kai" w:date="2023-03-27T21:34:00Z">
        <w:r w:rsidR="006A26BE">
          <w:rPr>
            <w:rFonts w:eastAsia="PMingLiU"/>
            <w:color w:val="000000"/>
            <w:sz w:val="20"/>
            <w:lang w:val="en-US" w:eastAsia="zh-TW"/>
          </w:rPr>
          <w:t xml:space="preserve">through an affiliated AP that is being removed </w:t>
        </w:r>
      </w:ins>
      <w:r w:rsidRPr="00386DDE">
        <w:rPr>
          <w:rFonts w:eastAsia="PMingLiU"/>
          <w:color w:val="000000"/>
          <w:sz w:val="20"/>
          <w:lang w:val="en-US" w:eastAsia="zh-TW"/>
        </w:rPr>
        <w:t xml:space="preserve">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ins w:id="145" w:author="Huang, Po-kai" w:date="2023-03-27T21:33:00Z">
        <w:r w:rsidR="00427960">
          <w:rPr>
            <w:rFonts w:eastAsia="PMingLiU"/>
            <w:color w:val="000000"/>
            <w:sz w:val="20"/>
            <w:lang w:val="en-US" w:eastAsia="zh-TW"/>
          </w:rPr>
          <w:t xml:space="preserve">, and the BSS Transition Management Request frame(s) to </w:t>
        </w:r>
        <w:r w:rsidR="006A26BE">
          <w:rPr>
            <w:rFonts w:eastAsia="PMingLiU"/>
            <w:color w:val="000000"/>
            <w:sz w:val="20"/>
            <w:lang w:val="en-US" w:eastAsia="zh-TW"/>
          </w:rPr>
          <w:t>notify of the termination of its BSS shall not be transmitted by other APs</w:t>
        </w:r>
      </w:ins>
      <w:ins w:id="146" w:author="Huang, Po-kai" w:date="2023-03-27T21:34:00Z">
        <w:r w:rsidR="006A26BE">
          <w:rPr>
            <w:rFonts w:eastAsia="PMingLiU"/>
            <w:color w:val="000000"/>
            <w:sz w:val="20"/>
            <w:lang w:val="en-US" w:eastAsia="zh-TW"/>
          </w:rPr>
          <w:t xml:space="preserve"> affiliated with the AP MLD</w:t>
        </w:r>
      </w:ins>
      <w:r w:rsidRPr="00386DDE">
        <w:rPr>
          <w:rFonts w:eastAsia="PMingLiU"/>
          <w:color w:val="000000"/>
          <w:sz w:val="20"/>
          <w:lang w:val="en-US" w:eastAsia="zh-TW"/>
        </w:rPr>
        <w:t xml:space="preserve">. The </w:t>
      </w:r>
      <w:del w:id="147" w:author="Huang, Po-kai" w:date="2023-03-27T21:35:00Z">
        <w:r w:rsidRPr="00386DDE" w:rsidDel="00601A8C">
          <w:rPr>
            <w:rFonts w:eastAsia="PMingLiU"/>
            <w:color w:val="000000"/>
            <w:sz w:val="20"/>
            <w:lang w:val="en-US" w:eastAsia="zh-TW"/>
          </w:rPr>
          <w:delText>affiliated AP</w:delText>
        </w:r>
      </w:del>
      <w:ins w:id="148" w:author="Huang, Po-kai" w:date="2023-03-27T21:35:00Z">
        <w:r w:rsidR="00601A8C">
          <w:rPr>
            <w:rFonts w:eastAsia="PMingLiU"/>
            <w:color w:val="000000"/>
            <w:sz w:val="20"/>
            <w:lang w:val="en-US" w:eastAsia="zh-TW"/>
          </w:rPr>
          <w:t>AP MLD</w:t>
        </w:r>
      </w:ins>
      <w:r w:rsidRPr="00386DDE">
        <w:rPr>
          <w:rFonts w:eastAsia="PMingLiU"/>
          <w:color w:val="000000"/>
          <w:sz w:val="20"/>
          <w:lang w:val="en-US" w:eastAsia="zh-TW"/>
        </w:rPr>
        <w:t xml:space="preserve"> shall transmit BSS Transition Management Request frame(s) </w:t>
      </w:r>
      <w:ins w:id="149" w:author="Huang, Po-kai" w:date="2023-03-27T21:35:00Z">
        <w:r w:rsidR="00601A8C">
          <w:rPr>
            <w:rFonts w:eastAsia="PMingLiU"/>
            <w:color w:val="000000"/>
            <w:sz w:val="20"/>
            <w:lang w:val="en-US" w:eastAsia="zh-TW"/>
          </w:rPr>
          <w:t xml:space="preserve">through the affiliated AP </w:t>
        </w:r>
      </w:ins>
      <w:r w:rsidRPr="00386DDE">
        <w:rPr>
          <w:rFonts w:eastAsia="PMingLiU"/>
          <w:color w:val="000000"/>
          <w:sz w:val="20"/>
          <w:lang w:val="en-US" w:eastAsia="zh-TW"/>
        </w:rPr>
        <w:t>if there are associated non-AP STAs that are not affiliated with a non-AP MLD and that support BTM to notify such non-AP STAs of the termination of its BSS.</w:t>
      </w:r>
    </w:p>
    <w:p w14:paraId="260E24EB" w14:textId="77777777" w:rsidR="00402697" w:rsidRPr="00386DDE" w:rsidRDefault="00402697" w:rsidP="00402697">
      <w:pPr>
        <w:widowControl w:val="0"/>
        <w:kinsoku w:val="0"/>
        <w:overflowPunct w:val="0"/>
        <w:autoSpaceDE w:val="0"/>
        <w:autoSpaceDN w:val="0"/>
        <w:adjustRightInd w:val="0"/>
        <w:spacing w:before="4"/>
        <w:rPr>
          <w:rFonts w:eastAsia="PMingLiU"/>
          <w:sz w:val="21"/>
          <w:szCs w:val="21"/>
          <w:lang w:val="en-US" w:eastAsia="zh-TW"/>
        </w:rPr>
      </w:pPr>
    </w:p>
    <w:p w14:paraId="07AB21B1" w14:textId="5C195F32" w:rsidR="00402697" w:rsidRPr="00386DDE" w:rsidRDefault="00402697" w:rsidP="00402697">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r w:rsidRPr="00386DDE">
        <w:rPr>
          <w:rFonts w:eastAsia="PMingLiU"/>
          <w:sz w:val="20"/>
          <w:lang w:val="en-US" w:eastAsia="zh-TW"/>
        </w:rPr>
        <w:t xml:space="preserve">If </w:t>
      </w:r>
      <w:del w:id="150" w:author="Huang, Po-kai" w:date="2023-03-27T21:36:00Z">
        <w:r w:rsidRPr="00386DDE" w:rsidDel="0077603E">
          <w:rPr>
            <w:rFonts w:eastAsia="PMingLiU"/>
            <w:sz w:val="20"/>
            <w:lang w:val="en-US" w:eastAsia="zh-TW"/>
          </w:rPr>
          <w:delText xml:space="preserve">the affiliated AP </w:delText>
        </w:r>
        <w:r w:rsidRPr="00386DDE" w:rsidDel="0077603E">
          <w:rPr>
            <w:rFonts w:eastAsia="PMingLiU"/>
            <w:color w:val="208A20"/>
            <w:sz w:val="20"/>
            <w:u w:val="single"/>
            <w:lang w:val="en-US" w:eastAsia="zh-TW"/>
          </w:rPr>
          <w:delText>(#15402)</w:delText>
        </w:r>
        <w:r w:rsidRPr="00386DDE" w:rsidDel="0077603E">
          <w:rPr>
            <w:rFonts w:eastAsia="PMingLiU"/>
            <w:color w:val="000000"/>
            <w:sz w:val="20"/>
            <w:lang w:val="en-US" w:eastAsia="zh-TW"/>
          </w:rPr>
          <w:delText xml:space="preserve">that is being removed </w:delText>
        </w:r>
      </w:del>
      <w:ins w:id="151" w:author="Huang, Po-kai" w:date="2023-03-27T21:36:00Z">
        <w:r w:rsidR="0077603E">
          <w:rPr>
            <w:rFonts w:eastAsia="PMingLiU"/>
            <w:color w:val="000000"/>
            <w:sz w:val="20"/>
            <w:lang w:val="en-US" w:eastAsia="zh-TW"/>
          </w:rPr>
          <w:t xml:space="preserve">the AP MLD </w:t>
        </w:r>
      </w:ins>
      <w:r w:rsidRPr="00386DDE">
        <w:rPr>
          <w:rFonts w:eastAsia="PMingLiU"/>
          <w:color w:val="000000"/>
          <w:sz w:val="20"/>
          <w:lang w:val="en-US" w:eastAsia="zh-TW"/>
        </w:rPr>
        <w:t xml:space="preserve">transmits BSS Transition Management Request frame(s) </w:t>
      </w:r>
      <w:ins w:id="152" w:author="Huang, Po-kai" w:date="2023-03-27T21:36:00Z">
        <w:r w:rsidR="0077603E">
          <w:rPr>
            <w:rFonts w:eastAsia="PMingLiU"/>
            <w:color w:val="000000"/>
            <w:sz w:val="20"/>
            <w:lang w:val="en-US" w:eastAsia="zh-TW"/>
          </w:rPr>
          <w:t xml:space="preserve">through the affiliated AP that is being removed </w:t>
        </w:r>
      </w:ins>
      <w:r w:rsidRPr="00386DDE">
        <w:rPr>
          <w:rFonts w:eastAsia="PMingLiU"/>
          <w:color w:val="000000"/>
          <w:sz w:val="20"/>
          <w:lang w:val="en-US" w:eastAsia="zh-TW"/>
        </w:rPr>
        <w:t xml:space="preserve">to notify </w:t>
      </w:r>
      <w:r w:rsidRPr="00386DDE">
        <w:rPr>
          <w:rFonts w:eastAsia="PMingLiU"/>
          <w:color w:val="208A20"/>
          <w:sz w:val="20"/>
          <w:u w:val="single"/>
          <w:lang w:val="en-US" w:eastAsia="zh-TW"/>
        </w:rPr>
        <w:t>(#15865)</w:t>
      </w:r>
      <w:r w:rsidRPr="00386DDE">
        <w:rPr>
          <w:rFonts w:eastAsia="PMingLiU"/>
          <w:color w:val="000000"/>
          <w:sz w:val="20"/>
          <w:lang w:val="en-US" w:eastAsia="zh-TW"/>
        </w:rPr>
        <w:t>of the termination of its BSS, the SME of that affiliated AP shall perform the following procedure to terminate the BSS:</w:t>
      </w:r>
    </w:p>
    <w:p w14:paraId="18181274" w14:textId="77777777"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5EC20E1E" w14:textId="73866EB4" w:rsidR="00DF7E50"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63DD29A9" w14:textId="77777777" w:rsidR="00DF7E50" w:rsidRPr="00386DDE" w:rsidRDefault="00DF7E50" w:rsidP="00402697">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p>
    <w:p w14:paraId="7D4CD066" w14:textId="77777777" w:rsidR="00402697" w:rsidRPr="00386DDE" w:rsidRDefault="00402697" w:rsidP="00402697">
      <w:pPr>
        <w:widowControl w:val="0"/>
        <w:kinsoku w:val="0"/>
        <w:overflowPunct w:val="0"/>
        <w:autoSpaceDE w:val="0"/>
        <w:autoSpaceDN w:val="0"/>
        <w:adjustRightInd w:val="0"/>
        <w:spacing w:before="8"/>
        <w:rPr>
          <w:rFonts w:eastAsia="PMingLiU"/>
          <w:sz w:val="19"/>
          <w:szCs w:val="19"/>
          <w:lang w:val="en-US" w:eastAsia="zh-TW"/>
        </w:rPr>
      </w:pPr>
    </w:p>
    <w:p w14:paraId="06E3E360" w14:textId="3A687320" w:rsidR="00402697" w:rsidRPr="00386DDE" w:rsidRDefault="00402697" w:rsidP="00402697">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386DDE">
        <w:rPr>
          <w:rFonts w:eastAsia="PMingLiU"/>
          <w:sz w:val="20"/>
          <w:lang w:val="en-US" w:eastAsia="zh-TW"/>
        </w:rPr>
        <w:t xml:space="preserve">A BSS Transition Management Request frame transmitted by </w:t>
      </w:r>
      <w:del w:id="153" w:author="Huang, Po-kai" w:date="2023-03-27T21:37:00Z">
        <w:r w:rsidRPr="00386DDE" w:rsidDel="00DF7E50">
          <w:rPr>
            <w:rFonts w:eastAsia="PMingLiU"/>
            <w:sz w:val="20"/>
            <w:lang w:val="en-US" w:eastAsia="zh-TW"/>
          </w:rPr>
          <w:delText>the affiliated AP</w:delText>
        </w:r>
      </w:del>
      <w:ins w:id="154" w:author="Huang, Po-kai" w:date="2023-03-27T21:37:00Z">
        <w:r w:rsidR="00DF7E50">
          <w:rPr>
            <w:rFonts w:eastAsia="PMingLiU"/>
            <w:sz w:val="20"/>
            <w:lang w:val="en-US" w:eastAsia="zh-TW"/>
          </w:rPr>
          <w:t>the AP MLD through the affiliated AP</w:t>
        </w:r>
      </w:ins>
      <w:r w:rsidRPr="00386DDE">
        <w:rPr>
          <w:rFonts w:eastAsia="PMingLiU"/>
          <w:sz w:val="20"/>
          <w:lang w:val="en-US" w:eastAsia="zh-TW"/>
        </w:rPr>
        <w:t xml:space="preserve"> that is being removed may provide preference for other AP MLDs to associate with as per </w:t>
      </w:r>
      <w:hyperlink w:anchor="bookmark113" w:history="1">
        <w:r w:rsidRPr="00386DDE">
          <w:rPr>
            <w:rFonts w:eastAsia="PMingLiU"/>
            <w:sz w:val="20"/>
            <w:lang w:val="en-US" w:eastAsia="zh-TW"/>
          </w:rPr>
          <w:t>35.3.23 (BSS transition management for</w:t>
        </w:r>
      </w:hyperlink>
      <w:r w:rsidRPr="00386DDE">
        <w:rPr>
          <w:rFonts w:eastAsia="PMingLiU"/>
          <w:sz w:val="20"/>
          <w:lang w:val="en-US" w:eastAsia="zh-TW"/>
        </w:rPr>
        <w:t xml:space="preserve"> </w:t>
      </w:r>
      <w:hyperlink w:anchor="bookmark113" w:history="1">
        <w:r w:rsidRPr="00386DDE">
          <w:rPr>
            <w:rFonts w:eastAsia="PMingLiU"/>
            <w:sz w:val="20"/>
            <w:lang w:val="en-US" w:eastAsia="zh-TW"/>
          </w:rPr>
          <w:t>MLDs)</w:t>
        </w:r>
      </w:hyperlink>
      <w:r w:rsidRPr="00386DDE">
        <w:rPr>
          <w:rFonts w:eastAsia="PMingLiU"/>
          <w:sz w:val="20"/>
          <w:lang w:val="en-US" w:eastAsia="zh-TW"/>
        </w:rPr>
        <w:t xml:space="preserve"> for the non-AP MLDs that have a single setup link with the AP being removed.</w:t>
      </w:r>
    </w:p>
    <w:p w14:paraId="6F969956"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7F8572AC" w14:textId="1B426C43" w:rsidR="00402697" w:rsidRPr="00386DDE" w:rsidRDefault="00402697" w:rsidP="00402697">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386DDE">
        <w:rPr>
          <w:rFonts w:eastAsia="PMingLiU"/>
          <w:sz w:val="20"/>
          <w:lang w:val="en-US" w:eastAsia="zh-TW"/>
        </w:rPr>
        <w:t>When</w:t>
      </w:r>
      <w:r w:rsidRPr="00386DDE">
        <w:rPr>
          <w:rFonts w:eastAsia="PMingLiU"/>
          <w:spacing w:val="-2"/>
          <w:sz w:val="20"/>
          <w:lang w:val="en-US" w:eastAsia="zh-TW"/>
        </w:rPr>
        <w:t xml:space="preserve"> </w:t>
      </w:r>
      <w:del w:id="155" w:author="Huang, Po-kai" w:date="2023-03-27T21:38:00Z">
        <w:r w:rsidRPr="00386DDE" w:rsidDel="005358F8">
          <w:rPr>
            <w:rFonts w:eastAsia="PMingLiU"/>
            <w:sz w:val="20"/>
            <w:lang w:val="en-US" w:eastAsia="zh-TW"/>
          </w:rPr>
          <w:delTex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non-AP</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STA</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affiliated</w:delText>
        </w:r>
        <w:r w:rsidRPr="00386DDE" w:rsidDel="005358F8">
          <w:rPr>
            <w:rFonts w:eastAsia="PMingLiU"/>
            <w:spacing w:val="-2"/>
            <w:sz w:val="20"/>
            <w:lang w:val="en-US" w:eastAsia="zh-TW"/>
          </w:rPr>
          <w:delText xml:space="preserve"> </w:delText>
        </w:r>
        <w:r w:rsidRPr="00386DDE" w:rsidDel="005358F8">
          <w:rPr>
            <w:rFonts w:eastAsia="PMingLiU"/>
            <w:sz w:val="20"/>
            <w:lang w:val="en-US" w:eastAsia="zh-TW"/>
          </w:rPr>
          <w:delText>with</w:delText>
        </w:r>
        <w:r w:rsidRPr="00386DDE" w:rsidDel="005358F8">
          <w:rPr>
            <w:rFonts w:eastAsia="PMingLiU"/>
            <w:spacing w:val="-3"/>
            <w:sz w:val="20"/>
            <w:lang w:val="en-US" w:eastAsia="zh-TW"/>
          </w:rPr>
          <w:delText xml:space="preserve"> </w:delText>
        </w:r>
      </w:del>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non-AP</w:t>
      </w:r>
      <w:r w:rsidRPr="00386DDE">
        <w:rPr>
          <w:rFonts w:eastAsia="PMingLiU"/>
          <w:spacing w:val="-2"/>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receives</w:t>
      </w:r>
      <w:r w:rsidRPr="00386DDE">
        <w:rPr>
          <w:rFonts w:eastAsia="PMingLiU"/>
          <w:spacing w:val="-2"/>
          <w:sz w:val="20"/>
          <w:lang w:val="en-US" w:eastAsia="zh-TW"/>
        </w:rPr>
        <w:t xml:space="preserve"> </w:t>
      </w:r>
      <w:r w:rsidRPr="00386DDE">
        <w:rPr>
          <w:rFonts w:eastAsia="PMingLiU"/>
          <w:sz w:val="20"/>
          <w:lang w:val="en-US" w:eastAsia="zh-TW"/>
        </w:rPr>
        <w:t>a</w:t>
      </w:r>
      <w:r w:rsidRPr="00386DDE">
        <w:rPr>
          <w:rFonts w:eastAsia="PMingLiU"/>
          <w:spacing w:val="-2"/>
          <w:sz w:val="20"/>
          <w:lang w:val="en-US" w:eastAsia="zh-TW"/>
        </w:rPr>
        <w:t xml:space="preserve"> </w:t>
      </w:r>
      <w:r w:rsidRPr="00386DDE">
        <w:rPr>
          <w:rFonts w:eastAsia="PMingLiU"/>
          <w:sz w:val="20"/>
          <w:lang w:val="en-US" w:eastAsia="zh-TW"/>
        </w:rPr>
        <w:t>BSS</w:t>
      </w:r>
      <w:r w:rsidRPr="00386DDE">
        <w:rPr>
          <w:rFonts w:eastAsia="PMingLiU"/>
          <w:spacing w:val="-2"/>
          <w:sz w:val="20"/>
          <w:lang w:val="en-US" w:eastAsia="zh-TW"/>
        </w:rPr>
        <w:t xml:space="preserve"> </w:t>
      </w:r>
      <w:r w:rsidRPr="00386DDE">
        <w:rPr>
          <w:rFonts w:eastAsia="PMingLiU"/>
          <w:sz w:val="20"/>
          <w:lang w:val="en-US" w:eastAsia="zh-TW"/>
        </w:rPr>
        <w:t>Transition</w:t>
      </w:r>
      <w:r w:rsidRPr="00386DDE">
        <w:rPr>
          <w:rFonts w:eastAsia="PMingLiU"/>
          <w:spacing w:val="-2"/>
          <w:sz w:val="20"/>
          <w:lang w:val="en-US" w:eastAsia="zh-TW"/>
        </w:rPr>
        <w:t xml:space="preserve"> </w:t>
      </w:r>
      <w:r w:rsidRPr="00386DDE">
        <w:rPr>
          <w:rFonts w:eastAsia="PMingLiU"/>
          <w:sz w:val="20"/>
          <w:lang w:val="en-US" w:eastAsia="zh-TW"/>
        </w:rPr>
        <w:t>Management</w:t>
      </w:r>
      <w:r w:rsidRPr="00386DDE">
        <w:rPr>
          <w:rFonts w:eastAsia="PMingLiU"/>
          <w:spacing w:val="-2"/>
          <w:sz w:val="20"/>
          <w:lang w:val="en-US" w:eastAsia="zh-TW"/>
        </w:rPr>
        <w:t xml:space="preserve"> </w:t>
      </w:r>
      <w:r w:rsidRPr="00386DDE">
        <w:rPr>
          <w:rFonts w:eastAsia="PMingLiU"/>
          <w:sz w:val="20"/>
          <w:lang w:val="en-US" w:eastAsia="zh-TW"/>
        </w:rPr>
        <w:t>Request</w:t>
      </w:r>
      <w:r w:rsidRPr="00386DDE">
        <w:rPr>
          <w:rFonts w:eastAsia="PMingLiU"/>
          <w:spacing w:val="-1"/>
          <w:sz w:val="20"/>
          <w:lang w:val="en-US" w:eastAsia="zh-TW"/>
        </w:rPr>
        <w:t xml:space="preserve"> </w:t>
      </w:r>
      <w:r w:rsidRPr="00386DDE">
        <w:rPr>
          <w:rFonts w:eastAsia="PMingLiU"/>
          <w:sz w:val="20"/>
          <w:lang w:val="en-US" w:eastAsia="zh-TW"/>
        </w:rPr>
        <w:t xml:space="preserve">frame </w:t>
      </w:r>
      <w:ins w:id="156" w:author="Huang, Po-kai" w:date="2023-03-27T21:38:00Z">
        <w:r w:rsidR="005358F8">
          <w:rPr>
            <w:rFonts w:eastAsia="PMingLiU"/>
            <w:sz w:val="20"/>
            <w:lang w:val="en-US" w:eastAsia="zh-TW"/>
          </w:rPr>
          <w:t>through a</w:t>
        </w:r>
      </w:ins>
      <w:ins w:id="157" w:author="Huang, Po-kai" w:date="2023-03-27T21:46:00Z">
        <w:r w:rsidR="00465572">
          <w:rPr>
            <w:rFonts w:eastAsia="PMingLiU"/>
            <w:sz w:val="20"/>
            <w:lang w:val="en-US" w:eastAsia="zh-TW"/>
          </w:rPr>
          <w:t>n</w:t>
        </w:r>
      </w:ins>
      <w:ins w:id="158" w:author="Huang, Po-kai" w:date="2023-03-27T21:38:00Z">
        <w:r w:rsidR="005358F8">
          <w:rPr>
            <w:rFonts w:eastAsia="PMingLiU"/>
            <w:sz w:val="20"/>
            <w:lang w:val="en-US" w:eastAsia="zh-TW"/>
          </w:rPr>
          <w:t xml:space="preserve"> affiliated non-AP STA </w:t>
        </w:r>
      </w:ins>
      <w:r w:rsidRPr="00386DDE">
        <w:rPr>
          <w:rFonts w:eastAsia="PMingLiU"/>
          <w:sz w:val="20"/>
          <w:lang w:val="en-US" w:eastAsia="zh-TW"/>
        </w:rPr>
        <w:t>from an AP with BSS Termination Included subfield and Link Removal Imminent subfield equal to 1, the non-AP</w:t>
      </w:r>
      <w:r w:rsidRPr="00386DDE">
        <w:rPr>
          <w:rFonts w:eastAsia="PMingLiU"/>
          <w:spacing w:val="-1"/>
          <w:sz w:val="20"/>
          <w:lang w:val="en-US" w:eastAsia="zh-TW"/>
        </w:rPr>
        <w:t xml:space="preserve"> </w:t>
      </w:r>
      <w:r w:rsidRPr="00386DDE">
        <w:rPr>
          <w:rFonts w:eastAsia="PMingLiU"/>
          <w:sz w:val="20"/>
          <w:lang w:val="en-US" w:eastAsia="zh-TW"/>
        </w:rPr>
        <w:t>MLD</w:t>
      </w:r>
      <w:r w:rsidRPr="00386DDE">
        <w:rPr>
          <w:rFonts w:eastAsia="PMingLiU"/>
          <w:spacing w:val="-2"/>
          <w:sz w:val="20"/>
          <w:lang w:val="en-US" w:eastAsia="zh-TW"/>
        </w:rPr>
        <w:t xml:space="preserve"> </w:t>
      </w:r>
      <w:r w:rsidRPr="00386DDE">
        <w:rPr>
          <w:rFonts w:eastAsia="PMingLiU"/>
          <w:sz w:val="20"/>
          <w:lang w:val="en-US" w:eastAsia="zh-TW"/>
        </w:rPr>
        <w:t>shall</w:t>
      </w:r>
      <w:r w:rsidRPr="00386DDE">
        <w:rPr>
          <w:rFonts w:eastAsia="PMingLiU"/>
          <w:spacing w:val="-1"/>
          <w:sz w:val="20"/>
          <w:lang w:val="en-US" w:eastAsia="zh-TW"/>
        </w:rPr>
        <w:t xml:space="preserve"> </w:t>
      </w:r>
      <w:r w:rsidRPr="00386DDE">
        <w:rPr>
          <w:rFonts w:eastAsia="PMingLiU"/>
          <w:sz w:val="20"/>
          <w:lang w:val="en-US" w:eastAsia="zh-TW"/>
        </w:rPr>
        <w:t>interpret</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BTM</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indicate</w:t>
      </w:r>
      <w:r w:rsidRPr="00386DDE">
        <w:rPr>
          <w:rFonts w:eastAsia="PMingLiU"/>
          <w:spacing w:val="-1"/>
          <w:sz w:val="20"/>
          <w:lang w:val="en-US" w:eastAsia="zh-TW"/>
        </w:rPr>
        <w:t xml:space="preserve"> </w:t>
      </w:r>
      <w:r w:rsidRPr="00386DDE">
        <w:rPr>
          <w:rFonts w:eastAsia="PMingLiU"/>
          <w:sz w:val="20"/>
          <w:lang w:val="en-US" w:eastAsia="zh-TW"/>
        </w:rPr>
        <w:t>that</w:t>
      </w:r>
      <w:r w:rsidRPr="00386DDE">
        <w:rPr>
          <w:rFonts w:eastAsia="PMingLiU"/>
          <w:spacing w:val="-2"/>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BSS</w:t>
      </w:r>
      <w:r w:rsidRPr="00386DDE">
        <w:rPr>
          <w:rFonts w:eastAsia="PMingLiU"/>
          <w:spacing w:val="-1"/>
          <w:sz w:val="20"/>
          <w:lang w:val="en-US" w:eastAsia="zh-TW"/>
        </w:rPr>
        <w:t xml:space="preserve"> </w:t>
      </w:r>
      <w:r w:rsidRPr="00386DDE">
        <w:rPr>
          <w:rFonts w:eastAsia="PMingLiU"/>
          <w:sz w:val="20"/>
          <w:lang w:val="en-US" w:eastAsia="zh-TW"/>
        </w:rPr>
        <w:t>corresponding</w:t>
      </w:r>
      <w:r w:rsidRPr="00386DDE">
        <w:rPr>
          <w:rFonts w:eastAsia="PMingLiU"/>
          <w:spacing w:val="-1"/>
          <w:sz w:val="20"/>
          <w:lang w:val="en-US" w:eastAsia="zh-TW"/>
        </w:rPr>
        <w:t xml:space="preserve"> </w:t>
      </w:r>
      <w:r w:rsidRPr="00386DDE">
        <w:rPr>
          <w:rFonts w:eastAsia="PMingLiU"/>
          <w:sz w:val="20"/>
          <w:lang w:val="en-US" w:eastAsia="zh-TW"/>
        </w:rPr>
        <w:t>to</w:t>
      </w:r>
      <w:r w:rsidRPr="00386DDE">
        <w:rPr>
          <w:rFonts w:eastAsia="PMingLiU"/>
          <w:spacing w:val="-1"/>
          <w:sz w:val="20"/>
          <w:lang w:val="en-US" w:eastAsia="zh-TW"/>
        </w:rPr>
        <w:t xml:space="preserve"> </w:t>
      </w:r>
      <w:r w:rsidRPr="00386DDE">
        <w:rPr>
          <w:rFonts w:eastAsia="PMingLiU"/>
          <w:sz w:val="20"/>
          <w:lang w:val="en-US" w:eastAsia="zh-TW"/>
        </w:rPr>
        <w:t>the</w:t>
      </w:r>
      <w:r w:rsidRPr="00386DDE">
        <w:rPr>
          <w:rFonts w:eastAsia="PMingLiU"/>
          <w:spacing w:val="-1"/>
          <w:sz w:val="20"/>
          <w:lang w:val="en-US" w:eastAsia="zh-TW"/>
        </w:rPr>
        <w:t xml:space="preserve"> </w:t>
      </w:r>
      <w:r w:rsidRPr="00386DDE">
        <w:rPr>
          <w:rFonts w:eastAsia="PMingLiU"/>
          <w:sz w:val="20"/>
          <w:lang w:val="en-US" w:eastAsia="zh-TW"/>
        </w:rPr>
        <w:t>AP</w:t>
      </w:r>
      <w:r w:rsidRPr="00386DDE">
        <w:rPr>
          <w:rFonts w:eastAsia="PMingLiU"/>
          <w:spacing w:val="-2"/>
          <w:sz w:val="20"/>
          <w:lang w:val="en-US" w:eastAsia="zh-TW"/>
        </w:rPr>
        <w:t xml:space="preserve"> </w:t>
      </w:r>
      <w:r w:rsidRPr="00386DDE">
        <w:rPr>
          <w:rFonts w:eastAsia="PMingLiU"/>
          <w:sz w:val="20"/>
          <w:lang w:val="en-US" w:eastAsia="zh-TW"/>
        </w:rPr>
        <w:t>is</w:t>
      </w:r>
      <w:r w:rsidRPr="00386DDE">
        <w:rPr>
          <w:rFonts w:eastAsia="PMingLiU"/>
          <w:spacing w:val="-2"/>
          <w:sz w:val="20"/>
          <w:lang w:val="en-US" w:eastAsia="zh-TW"/>
        </w:rPr>
        <w:t xml:space="preserve"> </w:t>
      </w:r>
      <w:r w:rsidRPr="00386DDE">
        <w:rPr>
          <w:rFonts w:eastAsia="PMingLiU"/>
          <w:sz w:val="20"/>
          <w:lang w:val="en-US" w:eastAsia="zh-TW"/>
        </w:rPr>
        <w:t>being</w:t>
      </w:r>
      <w:r w:rsidRPr="00386DDE">
        <w:rPr>
          <w:rFonts w:eastAsia="PMingLiU"/>
          <w:spacing w:val="-1"/>
          <w:sz w:val="20"/>
          <w:lang w:val="en-US" w:eastAsia="zh-TW"/>
        </w:rPr>
        <w:t xml:space="preserve"> </w:t>
      </w:r>
      <w:r w:rsidRPr="00386DDE">
        <w:rPr>
          <w:rFonts w:eastAsia="PMingLiU"/>
          <w:sz w:val="20"/>
          <w:lang w:val="en-US" w:eastAsia="zh-TW"/>
        </w:rPr>
        <w:t>terminated.</w:t>
      </w:r>
    </w:p>
    <w:p w14:paraId="3D8D2932"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6B722E9D" w14:textId="4F3FD379" w:rsidR="00402697" w:rsidRPr="00386DDE" w:rsidRDefault="00402697" w:rsidP="00402697">
      <w:pPr>
        <w:widowControl w:val="0"/>
        <w:kinsoku w:val="0"/>
        <w:overflowPunct w:val="0"/>
        <w:autoSpaceDE w:val="0"/>
        <w:autoSpaceDN w:val="0"/>
        <w:adjustRightInd w:val="0"/>
        <w:spacing w:line="249" w:lineRule="auto"/>
        <w:ind w:left="159" w:right="157"/>
        <w:jc w:val="both"/>
        <w:rPr>
          <w:rFonts w:eastAsia="PMingLiU"/>
          <w:color w:val="000000"/>
          <w:sz w:val="20"/>
          <w:lang w:val="en-US" w:eastAsia="zh-TW"/>
        </w:rPr>
      </w:pPr>
      <w:r w:rsidRPr="00386DDE">
        <w:rPr>
          <w:rFonts w:eastAsia="PMingLiU"/>
          <w:sz w:val="20"/>
          <w:lang w:val="en-US" w:eastAsia="zh-TW"/>
        </w:rPr>
        <w:t xml:space="preserve">When </w:t>
      </w:r>
      <w:del w:id="159" w:author="Huang, Po-kai" w:date="2023-03-27T21:38:00Z">
        <w:r w:rsidRPr="00386DDE" w:rsidDel="000B37C9">
          <w:rPr>
            <w:rFonts w:eastAsia="PMingLiU"/>
            <w:sz w:val="20"/>
            <w:lang w:val="en-US" w:eastAsia="zh-TW"/>
          </w:rPr>
          <w:delText xml:space="preserve">the affiliated AP being removed </w:delText>
        </w:r>
      </w:del>
      <w:ins w:id="160" w:author="Huang, Po-kai" w:date="2023-03-27T21:38:00Z">
        <w:r w:rsidR="000B37C9">
          <w:rPr>
            <w:rFonts w:eastAsia="PMingLiU"/>
            <w:sz w:val="20"/>
            <w:lang w:val="en-US" w:eastAsia="zh-TW"/>
          </w:rPr>
          <w:t xml:space="preserve"> the AP MLD </w:t>
        </w:r>
      </w:ins>
      <w:r w:rsidRPr="00386DDE">
        <w:rPr>
          <w:rFonts w:eastAsia="PMingLiU"/>
          <w:color w:val="208A20"/>
          <w:sz w:val="20"/>
          <w:u w:val="single"/>
          <w:lang w:val="en-US" w:eastAsia="zh-TW"/>
        </w:rPr>
        <w:t>(#15403)</w:t>
      </w:r>
      <w:r w:rsidRPr="00386DDE">
        <w:rPr>
          <w:rFonts w:eastAsia="PMingLiU"/>
          <w:color w:val="000000"/>
          <w:sz w:val="20"/>
          <w:lang w:val="en-US" w:eastAsia="zh-TW"/>
        </w:rPr>
        <w:t xml:space="preserve">does not transmit BSS Transition Management Request frame(s) </w:t>
      </w:r>
      <w:ins w:id="161" w:author="Huang, Po-kai" w:date="2023-03-27T21:38:00Z">
        <w:r w:rsidR="000B37C9">
          <w:rPr>
            <w:rFonts w:eastAsia="PMingLiU"/>
            <w:color w:val="000000"/>
            <w:sz w:val="20"/>
            <w:lang w:val="en-US" w:eastAsia="zh-TW"/>
          </w:rPr>
          <w:t>through the affiliated AP being remov</w:t>
        </w:r>
      </w:ins>
      <w:ins w:id="162" w:author="Huang, Po-kai" w:date="2023-03-27T21:39:00Z">
        <w:r w:rsidR="000B37C9">
          <w:rPr>
            <w:rFonts w:eastAsia="PMingLiU"/>
            <w:color w:val="000000"/>
            <w:sz w:val="20"/>
            <w:lang w:val="en-US" w:eastAsia="zh-TW"/>
          </w:rPr>
          <w:t xml:space="preserve">ed </w:t>
        </w:r>
      </w:ins>
      <w:r w:rsidRPr="00386DDE">
        <w:rPr>
          <w:rFonts w:eastAsia="PMingLiU"/>
          <w:color w:val="000000"/>
          <w:sz w:val="20"/>
          <w:lang w:val="en-US" w:eastAsia="zh-TW"/>
        </w:rPr>
        <w:t>to notify of the termination of its BSS, the SME of the affiliated AP shall terminate the corresponding BSS at the TBTT indicated by the value of the AP Removal Timer subfield.</w:t>
      </w:r>
    </w:p>
    <w:p w14:paraId="167339DE" w14:textId="77777777" w:rsidR="00402697" w:rsidRPr="00386DDE" w:rsidRDefault="00402697" w:rsidP="00402697">
      <w:pPr>
        <w:widowControl w:val="0"/>
        <w:kinsoku w:val="0"/>
        <w:overflowPunct w:val="0"/>
        <w:autoSpaceDE w:val="0"/>
        <w:autoSpaceDN w:val="0"/>
        <w:adjustRightInd w:val="0"/>
        <w:spacing w:before="1"/>
        <w:rPr>
          <w:rFonts w:eastAsia="PMingLiU"/>
          <w:sz w:val="21"/>
          <w:szCs w:val="21"/>
          <w:lang w:val="en-US" w:eastAsia="zh-TW"/>
        </w:rPr>
      </w:pPr>
    </w:p>
    <w:p w14:paraId="084C5779" w14:textId="77777777" w:rsidR="000B37C9" w:rsidRDefault="000B37C9" w:rsidP="000B37C9">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13A6BEDE" w14:textId="77777777" w:rsidR="00402697" w:rsidRPr="00386DDE" w:rsidRDefault="00402697" w:rsidP="00402697">
      <w:pPr>
        <w:widowControl w:val="0"/>
        <w:tabs>
          <w:tab w:val="left" w:pos="1239"/>
        </w:tabs>
        <w:kinsoku w:val="0"/>
        <w:overflowPunct w:val="0"/>
        <w:autoSpaceDE w:val="0"/>
        <w:autoSpaceDN w:val="0"/>
        <w:adjustRightInd w:val="0"/>
        <w:spacing w:before="4" w:line="249" w:lineRule="auto"/>
        <w:ind w:left="798" w:right="158"/>
        <w:jc w:val="both"/>
        <w:rPr>
          <w:rFonts w:eastAsia="PMingLiU"/>
          <w:sz w:val="20"/>
          <w:lang w:val="en-US" w:eastAsia="zh-TW"/>
        </w:rPr>
      </w:pPr>
    </w:p>
    <w:p w14:paraId="5A2FD624" w14:textId="3E16D1D2" w:rsidR="00C711DE" w:rsidRPr="00DF7E50"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35.3.23 </w:t>
      </w:r>
      <w:r w:rsidRPr="00F756DF">
        <w:rPr>
          <w:i/>
          <w:lang w:eastAsia="ko-KR"/>
        </w:rPr>
        <w:t>as follows (track change</w:t>
      </w:r>
      <w:r w:rsidRPr="00CD48AE">
        <w:rPr>
          <w:i/>
          <w:iCs/>
          <w:lang w:eastAsia="ko-KR"/>
        </w:rPr>
        <w:t xml:space="preserve"> on):</w:t>
      </w:r>
    </w:p>
    <w:p w14:paraId="57767008"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75B4BE3E" w14:textId="77777777" w:rsidR="00402697" w:rsidRDefault="00402697" w:rsidP="00402697">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p>
    <w:p w14:paraId="31F33A79" w14:textId="77777777" w:rsidR="00402697" w:rsidRPr="00FE7358" w:rsidRDefault="00402697" w:rsidP="00402697">
      <w:pPr>
        <w:pStyle w:val="ListParagraph"/>
        <w:widowControl w:val="0"/>
        <w:numPr>
          <w:ilvl w:val="2"/>
          <w:numId w:val="11"/>
        </w:numPr>
        <w:tabs>
          <w:tab w:val="left" w:pos="884"/>
        </w:tabs>
        <w:kinsoku w:val="0"/>
        <w:overflowPunct w:val="0"/>
        <w:autoSpaceDE w:val="0"/>
        <w:autoSpaceDN w:val="0"/>
        <w:adjustRightInd w:val="0"/>
        <w:ind w:leftChars="0"/>
        <w:outlineLvl w:val="5"/>
        <w:rPr>
          <w:rFonts w:ascii="Arial" w:eastAsia="PMingLiU" w:hAnsi="Arial" w:cs="Arial"/>
          <w:b/>
          <w:bCs/>
          <w:spacing w:val="-4"/>
          <w:sz w:val="20"/>
          <w:lang w:val="en-US" w:eastAsia="zh-TW"/>
        </w:rPr>
      </w:pPr>
      <w:r w:rsidRPr="00FE7358">
        <w:rPr>
          <w:rFonts w:ascii="Arial" w:eastAsia="PMingLiU" w:hAnsi="Arial" w:cs="Arial"/>
          <w:b/>
          <w:bCs/>
          <w:sz w:val="20"/>
          <w:lang w:val="en-US" w:eastAsia="zh-TW"/>
        </w:rPr>
        <w:t>BSS</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transition</w:t>
      </w:r>
      <w:r w:rsidRPr="00FE7358">
        <w:rPr>
          <w:rFonts w:ascii="Arial" w:eastAsia="PMingLiU" w:hAnsi="Arial" w:cs="Arial"/>
          <w:b/>
          <w:bCs/>
          <w:spacing w:val="-9"/>
          <w:sz w:val="20"/>
          <w:lang w:val="en-US" w:eastAsia="zh-TW"/>
        </w:rPr>
        <w:t xml:space="preserve"> </w:t>
      </w:r>
      <w:r w:rsidRPr="00FE7358">
        <w:rPr>
          <w:rFonts w:ascii="Arial" w:eastAsia="PMingLiU" w:hAnsi="Arial" w:cs="Arial"/>
          <w:b/>
          <w:bCs/>
          <w:sz w:val="20"/>
          <w:lang w:val="en-US" w:eastAsia="zh-TW"/>
        </w:rPr>
        <w:t>management</w:t>
      </w:r>
      <w:r w:rsidRPr="00FE7358">
        <w:rPr>
          <w:rFonts w:ascii="Arial" w:eastAsia="PMingLiU" w:hAnsi="Arial" w:cs="Arial"/>
          <w:b/>
          <w:bCs/>
          <w:spacing w:val="-8"/>
          <w:sz w:val="20"/>
          <w:lang w:val="en-US" w:eastAsia="zh-TW"/>
        </w:rPr>
        <w:t xml:space="preserve"> </w:t>
      </w:r>
      <w:r w:rsidRPr="00FE7358">
        <w:rPr>
          <w:rFonts w:ascii="Arial" w:eastAsia="PMingLiU" w:hAnsi="Arial" w:cs="Arial"/>
          <w:b/>
          <w:bCs/>
          <w:sz w:val="20"/>
          <w:lang w:val="en-US" w:eastAsia="zh-TW"/>
        </w:rPr>
        <w:t>for</w:t>
      </w:r>
      <w:r w:rsidRPr="00FE7358">
        <w:rPr>
          <w:rFonts w:ascii="Arial" w:eastAsia="PMingLiU" w:hAnsi="Arial" w:cs="Arial"/>
          <w:b/>
          <w:bCs/>
          <w:spacing w:val="-9"/>
          <w:sz w:val="20"/>
          <w:lang w:val="en-US" w:eastAsia="zh-TW"/>
        </w:rPr>
        <w:t xml:space="preserve"> </w:t>
      </w:r>
      <w:r w:rsidRPr="00FE7358">
        <w:rPr>
          <w:rFonts w:ascii="Arial" w:eastAsia="PMingLiU" w:hAnsi="Arial" w:cs="Arial"/>
          <w:b/>
          <w:bCs/>
          <w:spacing w:val="-4"/>
          <w:sz w:val="20"/>
          <w:lang w:val="en-US" w:eastAsia="zh-TW"/>
        </w:rPr>
        <w:t>MLDs</w:t>
      </w:r>
    </w:p>
    <w:p w14:paraId="5B1707CD" w14:textId="77777777" w:rsidR="00402697" w:rsidRPr="000B7497" w:rsidRDefault="00402697" w:rsidP="00402697">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D932721" w14:textId="77777777" w:rsidR="00402697" w:rsidRPr="000B74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0B7497">
        <w:rPr>
          <w:rFonts w:eastAsia="PMingLiU"/>
          <w:sz w:val="20"/>
          <w:lang w:val="en-US" w:eastAsia="zh-TW"/>
        </w:rPr>
        <w:t>A STA affiliated with an MLD has dot11BSSTransitionActivated equal to true (see 11.21.7.1</w:t>
      </w:r>
      <w:r w:rsidRPr="000B7497">
        <w:rPr>
          <w:rFonts w:eastAsia="PMingLiU"/>
          <w:spacing w:val="-2"/>
          <w:sz w:val="20"/>
          <w:lang w:val="en-US" w:eastAsia="zh-TW"/>
        </w:rPr>
        <w:t xml:space="preserve"> </w:t>
      </w:r>
      <w:r w:rsidRPr="000B7497">
        <w:rPr>
          <w:rFonts w:eastAsia="PMingLiU"/>
          <w:sz w:val="20"/>
          <w:lang w:val="en-US" w:eastAsia="zh-TW"/>
        </w:rPr>
        <w:t>(BSS transition capability)) and shall follow the procedure define in 11.21.7 (BSS transition management for network load balancing), except that:</w:t>
      </w:r>
    </w:p>
    <w:p w14:paraId="7AEAB0FE" w14:textId="77777777" w:rsidR="00402697" w:rsidRDefault="00402697" w:rsidP="00402697">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p>
    <w:p w14:paraId="3919460F" w14:textId="77777777" w:rsidR="00F641A8" w:rsidRPr="00F641A8" w:rsidRDefault="00F641A8" w:rsidP="00F641A8">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19A18258"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5"/>
        <w:jc w:val="both"/>
        <w:rPr>
          <w:rFonts w:eastAsia="PMingLiU"/>
          <w:sz w:val="20"/>
          <w:lang w:val="en-US" w:eastAsia="zh-TW"/>
        </w:rPr>
      </w:pPr>
      <w:r w:rsidRPr="000B7497">
        <w:rPr>
          <w:rFonts w:eastAsia="PMingLiU"/>
          <w:sz w:val="20"/>
          <w:lang w:val="en-US" w:eastAsia="zh-TW"/>
        </w:rPr>
        <w:t xml:space="preserve">When </w:t>
      </w:r>
      <w:del w:id="163"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3"/>
          <w:sz w:val="20"/>
          <w:lang w:val="en-US" w:eastAsia="zh-TW"/>
        </w:rPr>
        <w:t xml:space="preserve"> </w:t>
      </w:r>
      <w:r w:rsidRPr="000B7497">
        <w:rPr>
          <w:rFonts w:eastAsia="PMingLiU"/>
          <w:sz w:val="20"/>
          <w:lang w:val="en-US" w:eastAsia="zh-TW"/>
        </w:rPr>
        <w:t>Removal</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3"/>
          <w:sz w:val="20"/>
          <w:lang w:val="en-US" w:eastAsia="zh-TW"/>
        </w:rPr>
        <w:t xml:space="preserve"> </w:t>
      </w:r>
      <w:r w:rsidRPr="000B7497">
        <w:rPr>
          <w:rFonts w:eastAsia="PMingLiU"/>
          <w:sz w:val="20"/>
          <w:lang w:val="en-US" w:eastAsia="zh-TW"/>
        </w:rPr>
        <w:t>subfield</w:t>
      </w:r>
      <w:r w:rsidRPr="000B7497">
        <w:rPr>
          <w:rFonts w:eastAsia="PMingLiU"/>
          <w:spacing w:val="-2"/>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to</w:t>
      </w:r>
      <w:r w:rsidRPr="000B7497">
        <w:rPr>
          <w:rFonts w:eastAsia="PMingLiU"/>
          <w:spacing w:val="-2"/>
          <w:sz w:val="20"/>
          <w:lang w:val="en-US" w:eastAsia="zh-TW"/>
        </w:rPr>
        <w:t xml:space="preserve"> </w:t>
      </w:r>
      <w:r w:rsidRPr="000B7497">
        <w:rPr>
          <w:rFonts w:eastAsia="PMingLiU"/>
          <w:sz w:val="20"/>
          <w:lang w:val="en-US" w:eastAsia="zh-TW"/>
        </w:rPr>
        <w:t>0</w:t>
      </w:r>
      <w:r w:rsidRPr="000B7497">
        <w:rPr>
          <w:rFonts w:eastAsia="PMingLiU"/>
          <w:spacing w:val="-3"/>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Disassociation</w:t>
      </w:r>
      <w:r w:rsidRPr="000B7497">
        <w:rPr>
          <w:rFonts w:eastAsia="PMingLiU"/>
          <w:spacing w:val="-2"/>
          <w:sz w:val="20"/>
          <w:lang w:val="en-US" w:eastAsia="zh-TW"/>
        </w:rPr>
        <w:t xml:space="preserve"> </w:t>
      </w:r>
      <w:r w:rsidRPr="000B7497">
        <w:rPr>
          <w:rFonts w:eastAsia="PMingLiU"/>
          <w:sz w:val="20"/>
          <w:lang w:val="en-US" w:eastAsia="zh-TW"/>
        </w:rPr>
        <w:t>Imminent</w:t>
      </w:r>
      <w:r w:rsidRPr="000B7497">
        <w:rPr>
          <w:rFonts w:eastAsia="PMingLiU"/>
          <w:spacing w:val="-2"/>
          <w:sz w:val="20"/>
          <w:lang w:val="en-US" w:eastAsia="zh-TW"/>
        </w:rPr>
        <w:t xml:space="preserve"> </w:t>
      </w:r>
      <w:r w:rsidRPr="000B7497">
        <w:rPr>
          <w:rFonts w:eastAsia="PMingLiU"/>
          <w:sz w:val="20"/>
          <w:lang w:val="en-US" w:eastAsia="zh-TW"/>
        </w:rPr>
        <w:t>field</w:t>
      </w:r>
      <w:r w:rsidRPr="000B7497">
        <w:rPr>
          <w:rFonts w:eastAsia="PMingLiU"/>
          <w:spacing w:val="-3"/>
          <w:sz w:val="20"/>
          <w:lang w:val="en-US" w:eastAsia="zh-TW"/>
        </w:rPr>
        <w:t xml:space="preserve"> </w:t>
      </w:r>
      <w:r w:rsidRPr="000B7497">
        <w:rPr>
          <w:rFonts w:eastAsia="PMingLiU"/>
          <w:sz w:val="20"/>
          <w:lang w:val="en-US" w:eastAsia="zh-TW"/>
        </w:rPr>
        <w:t>equal</w:t>
      </w:r>
      <w:r w:rsidRPr="000B7497">
        <w:rPr>
          <w:rFonts w:eastAsia="PMingLiU"/>
          <w:spacing w:val="-3"/>
          <w:sz w:val="20"/>
          <w:lang w:val="en-US" w:eastAsia="zh-TW"/>
        </w:rPr>
        <w:t xml:space="preserve"> </w:t>
      </w:r>
      <w:r w:rsidRPr="000B7497">
        <w:rPr>
          <w:rFonts w:eastAsia="PMingLiU"/>
          <w:sz w:val="20"/>
          <w:lang w:val="en-US" w:eastAsia="zh-TW"/>
        </w:rPr>
        <w:t xml:space="preserve">to 1 </w:t>
      </w:r>
      <w:ins w:id="164" w:author="Huang, Po-kai" w:date="2023-03-27T21:40:00Z">
        <w:r>
          <w:rPr>
            <w:rFonts w:eastAsia="PMingLiU"/>
            <w:sz w:val="20"/>
            <w:lang w:val="en-US" w:eastAsia="zh-TW"/>
          </w:rPr>
          <w:t xml:space="preserve">through an affiliated AP </w:t>
        </w:r>
      </w:ins>
      <w:r w:rsidRPr="000B7497">
        <w:rPr>
          <w:rFonts w:eastAsia="PMingLiU"/>
          <w:sz w:val="20"/>
          <w:lang w:val="en-US" w:eastAsia="zh-TW"/>
        </w:rPr>
        <w:t>to a non-AP MLD, the Disassociation Timer field in the BSS Transition Management Request frame shall be set to 0 or set to the number of TBTTs that will occur prior to the AP MLD disassociating the non-AP MLD.</w:t>
      </w:r>
    </w:p>
    <w:p w14:paraId="64123C17"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4" w:line="249" w:lineRule="auto"/>
        <w:ind w:right="157"/>
        <w:jc w:val="both"/>
        <w:rPr>
          <w:rFonts w:eastAsia="PMingLiU"/>
          <w:sz w:val="20"/>
          <w:lang w:val="en-US" w:eastAsia="zh-TW"/>
        </w:rPr>
      </w:pPr>
      <w:r w:rsidRPr="000B7497">
        <w:rPr>
          <w:rFonts w:eastAsia="PMingLiU"/>
          <w:sz w:val="20"/>
          <w:lang w:val="en-US" w:eastAsia="zh-TW"/>
        </w:rPr>
        <w:t xml:space="preserve">When </w:t>
      </w:r>
      <w:del w:id="165" w:author="Huang, Po-kai" w:date="2023-03-27T21:40:00Z">
        <w:r w:rsidRPr="000B7497" w:rsidDel="00835C35">
          <w:rPr>
            <w:rFonts w:eastAsia="PMingLiU"/>
            <w:sz w:val="20"/>
            <w:lang w:val="en-US" w:eastAsia="zh-TW"/>
          </w:rPr>
          <w:delText xml:space="preserve">an AP affiliated with </w:delText>
        </w:r>
      </w:del>
      <w:r w:rsidRPr="000B7497">
        <w:rPr>
          <w:rFonts w:eastAsia="PMingLiU"/>
          <w:sz w:val="20"/>
          <w:lang w:val="en-US" w:eastAsia="zh-TW"/>
        </w:rPr>
        <w:t>an AP MLD transmits a BSS Transition Management Request frame with the Link Removal Imminent subfield equal to 0 and the BSS Termination Included field equal to</w:t>
      </w:r>
      <w:r w:rsidRPr="000B7497">
        <w:rPr>
          <w:rFonts w:eastAsia="PMingLiU"/>
          <w:spacing w:val="-2"/>
          <w:sz w:val="20"/>
          <w:lang w:val="en-US" w:eastAsia="zh-TW"/>
        </w:rPr>
        <w:t xml:space="preserve"> </w:t>
      </w:r>
      <w:r w:rsidRPr="000B7497">
        <w:rPr>
          <w:rFonts w:eastAsia="PMingLiU"/>
          <w:sz w:val="20"/>
          <w:lang w:val="en-US" w:eastAsia="zh-TW"/>
        </w:rPr>
        <w:t>1</w:t>
      </w:r>
      <w:r w:rsidRPr="000B7497">
        <w:rPr>
          <w:rFonts w:eastAsia="PMingLiU"/>
          <w:spacing w:val="-3"/>
          <w:sz w:val="20"/>
          <w:lang w:val="en-US" w:eastAsia="zh-TW"/>
        </w:rPr>
        <w:t xml:space="preserve"> </w:t>
      </w:r>
      <w:ins w:id="166" w:author="Huang, Po-kai" w:date="2023-03-27T21:40:00Z">
        <w:r>
          <w:rPr>
            <w:rFonts w:eastAsia="PMingLiU"/>
            <w:spacing w:val="-3"/>
            <w:sz w:val="20"/>
            <w:lang w:val="en-US" w:eastAsia="zh-TW"/>
          </w:rPr>
          <w:t xml:space="preserve">through an affiliated AP </w:t>
        </w:r>
      </w:ins>
      <w:r w:rsidRPr="000B7497">
        <w:rPr>
          <w:rFonts w:eastAsia="PMingLiU"/>
          <w:sz w:val="20"/>
          <w:lang w:val="en-US" w:eastAsia="zh-TW"/>
        </w:rPr>
        <w:t>to</w:t>
      </w:r>
      <w:r w:rsidRPr="000B7497">
        <w:rPr>
          <w:rFonts w:eastAsia="PMingLiU"/>
          <w:spacing w:val="-3"/>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non-AP</w:t>
      </w:r>
      <w:r w:rsidRPr="000B7497">
        <w:rPr>
          <w:rFonts w:eastAsia="PMingLiU"/>
          <w:spacing w:val="-4"/>
          <w:sz w:val="20"/>
          <w:lang w:val="en-US" w:eastAsia="zh-TW"/>
        </w:rPr>
        <w:t xml:space="preserve"> </w:t>
      </w:r>
      <w:r w:rsidRPr="000B7497">
        <w:rPr>
          <w:rFonts w:eastAsia="PMingLiU"/>
          <w:sz w:val="20"/>
          <w:lang w:val="en-US" w:eastAsia="zh-TW"/>
        </w:rPr>
        <w:t>MLD,</w:t>
      </w:r>
      <w:r w:rsidRPr="000B7497">
        <w:rPr>
          <w:rFonts w:eastAsia="PMingLiU"/>
          <w:spacing w:val="-4"/>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3"/>
          <w:sz w:val="20"/>
          <w:lang w:val="en-US" w:eastAsia="zh-TW"/>
        </w:rPr>
        <w:t xml:space="preserve"> </w:t>
      </w:r>
      <w:r w:rsidRPr="000B7497">
        <w:rPr>
          <w:rFonts w:eastAsia="PMingLiU"/>
          <w:sz w:val="20"/>
          <w:lang w:val="en-US" w:eastAsia="zh-TW"/>
        </w:rPr>
        <w:t>termination</w:t>
      </w:r>
      <w:r w:rsidRPr="000B7497">
        <w:rPr>
          <w:rFonts w:eastAsia="PMingLiU"/>
          <w:spacing w:val="-2"/>
          <w:sz w:val="20"/>
          <w:lang w:val="en-US" w:eastAsia="zh-TW"/>
        </w:rPr>
        <w:t xml:space="preserve"> </w:t>
      </w:r>
      <w:r w:rsidRPr="000B7497">
        <w:rPr>
          <w:rFonts w:eastAsia="PMingLiU"/>
          <w:sz w:val="20"/>
          <w:lang w:val="en-US" w:eastAsia="zh-TW"/>
        </w:rPr>
        <w:t>means</w:t>
      </w:r>
      <w:r w:rsidRPr="000B7497">
        <w:rPr>
          <w:rFonts w:eastAsia="PMingLiU"/>
          <w:spacing w:val="-3"/>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AP</w:t>
      </w:r>
      <w:r w:rsidRPr="000B7497">
        <w:rPr>
          <w:rFonts w:eastAsia="PMingLiU"/>
          <w:spacing w:val="-3"/>
          <w:sz w:val="20"/>
          <w:lang w:val="en-US" w:eastAsia="zh-TW"/>
        </w:rPr>
        <w:t xml:space="preserve"> </w:t>
      </w:r>
      <w:r w:rsidRPr="000B7497">
        <w:rPr>
          <w:rFonts w:eastAsia="PMingLiU"/>
          <w:sz w:val="20"/>
          <w:lang w:val="en-US" w:eastAsia="zh-TW"/>
        </w:rPr>
        <w:t>MLD</w:t>
      </w:r>
      <w:r w:rsidRPr="000B7497">
        <w:rPr>
          <w:rFonts w:eastAsia="PMingLiU"/>
          <w:spacing w:val="-3"/>
          <w:sz w:val="20"/>
          <w:lang w:val="en-US" w:eastAsia="zh-TW"/>
        </w:rPr>
        <w:t xml:space="preserve"> </w:t>
      </w:r>
      <w:r w:rsidRPr="000B7497">
        <w:rPr>
          <w:rFonts w:eastAsia="PMingLiU"/>
          <w:sz w:val="20"/>
          <w:lang w:val="en-US" w:eastAsia="zh-TW"/>
        </w:rPr>
        <w:t>is</w:t>
      </w:r>
      <w:r w:rsidRPr="000B7497">
        <w:rPr>
          <w:rFonts w:eastAsia="PMingLiU"/>
          <w:spacing w:val="-3"/>
          <w:sz w:val="20"/>
          <w:lang w:val="en-US" w:eastAsia="zh-TW"/>
        </w:rPr>
        <w:t xml:space="preserve"> </w:t>
      </w:r>
      <w:r w:rsidRPr="000B7497">
        <w:rPr>
          <w:rFonts w:eastAsia="PMingLiU"/>
          <w:sz w:val="20"/>
          <w:lang w:val="en-US" w:eastAsia="zh-TW"/>
        </w:rPr>
        <w:t>shutting</w:t>
      </w:r>
      <w:r w:rsidRPr="000B7497">
        <w:rPr>
          <w:rFonts w:eastAsia="PMingLiU"/>
          <w:spacing w:val="-2"/>
          <w:sz w:val="20"/>
          <w:lang w:val="en-US" w:eastAsia="zh-TW"/>
        </w:rPr>
        <w:t xml:space="preserve"> </w:t>
      </w:r>
      <w:r w:rsidRPr="000B7497">
        <w:rPr>
          <w:rFonts w:eastAsia="PMingLiU"/>
          <w:sz w:val="20"/>
          <w:lang w:val="en-US" w:eastAsia="zh-TW"/>
        </w:rPr>
        <w:t>down,</w:t>
      </w:r>
      <w:r w:rsidRPr="000B7497">
        <w:rPr>
          <w:rFonts w:eastAsia="PMingLiU"/>
          <w:spacing w:val="-4"/>
          <w:sz w:val="20"/>
          <w:lang w:val="en-US" w:eastAsia="zh-TW"/>
        </w:rPr>
        <w:t xml:space="preserve"> </w:t>
      </w:r>
      <w:r w:rsidRPr="000B7497">
        <w:rPr>
          <w:rFonts w:eastAsia="PMingLiU"/>
          <w:sz w:val="20"/>
          <w:lang w:val="en-US" w:eastAsia="zh-TW"/>
        </w:rPr>
        <w:t>and</w:t>
      </w:r>
      <w:r w:rsidRPr="000B7497">
        <w:rPr>
          <w:rFonts w:eastAsia="PMingLiU"/>
          <w:spacing w:val="-3"/>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non- AP MLD will be disassociated from the AP MLD.</w:t>
      </w:r>
    </w:p>
    <w:p w14:paraId="2A981B31" w14:textId="77777777" w:rsidR="00F641A8" w:rsidRPr="000B7497" w:rsidRDefault="00F641A8" w:rsidP="00F641A8">
      <w:pPr>
        <w:widowControl w:val="0"/>
        <w:numPr>
          <w:ilvl w:val="0"/>
          <w:numId w:val="10"/>
        </w:numPr>
        <w:tabs>
          <w:tab w:val="left" w:pos="800"/>
        </w:tabs>
        <w:kinsoku w:val="0"/>
        <w:overflowPunct w:val="0"/>
        <w:autoSpaceDE w:val="0"/>
        <w:autoSpaceDN w:val="0"/>
        <w:adjustRightInd w:val="0"/>
        <w:spacing w:before="63" w:line="249" w:lineRule="auto"/>
        <w:ind w:right="157"/>
        <w:jc w:val="both"/>
        <w:rPr>
          <w:rFonts w:eastAsia="PMingLiU"/>
          <w:spacing w:val="-2"/>
          <w:sz w:val="20"/>
          <w:lang w:val="en-US" w:eastAsia="zh-TW"/>
        </w:rPr>
      </w:pPr>
      <w:r w:rsidRPr="000B7497">
        <w:rPr>
          <w:rFonts w:eastAsia="PMingLiU"/>
          <w:sz w:val="20"/>
          <w:lang w:val="en-US" w:eastAsia="zh-TW"/>
        </w:rPr>
        <w:t>A</w:t>
      </w:r>
      <w:r w:rsidRPr="000B7497">
        <w:rPr>
          <w:rFonts w:eastAsia="PMingLiU"/>
          <w:spacing w:val="-2"/>
          <w:sz w:val="20"/>
          <w:lang w:val="en-US" w:eastAsia="zh-TW"/>
        </w:rPr>
        <w:t xml:space="preserve"> </w:t>
      </w:r>
      <w:r w:rsidRPr="000B7497">
        <w:rPr>
          <w:rFonts w:eastAsia="PMingLiU"/>
          <w:sz w:val="20"/>
          <w:lang w:val="en-US" w:eastAsia="zh-TW"/>
        </w:rPr>
        <w:t>non-AP</w:t>
      </w:r>
      <w:r w:rsidRPr="000B7497">
        <w:rPr>
          <w:rFonts w:eastAsia="PMingLiU"/>
          <w:spacing w:val="-2"/>
          <w:sz w:val="20"/>
          <w:lang w:val="en-US" w:eastAsia="zh-TW"/>
        </w:rPr>
        <w:t xml:space="preserve"> </w:t>
      </w:r>
      <w:r w:rsidRPr="000B7497">
        <w:rPr>
          <w:rFonts w:eastAsia="PMingLiU"/>
          <w:sz w:val="20"/>
          <w:lang w:val="en-US" w:eastAsia="zh-TW"/>
        </w:rPr>
        <w:t>MLD</w:t>
      </w:r>
      <w:r w:rsidRPr="000B7497">
        <w:rPr>
          <w:rFonts w:eastAsia="PMingLiU"/>
          <w:spacing w:val="-2"/>
          <w:sz w:val="20"/>
          <w:lang w:val="en-US" w:eastAsia="zh-TW"/>
        </w:rPr>
        <w:t xml:space="preserve"> </w:t>
      </w:r>
      <w:r w:rsidRPr="000B7497">
        <w:rPr>
          <w:rFonts w:eastAsia="PMingLiU"/>
          <w:sz w:val="20"/>
          <w:lang w:val="en-US" w:eastAsia="zh-TW"/>
        </w:rPr>
        <w:t>that</w:t>
      </w:r>
      <w:r w:rsidRPr="000B7497">
        <w:rPr>
          <w:rFonts w:eastAsia="PMingLiU"/>
          <w:spacing w:val="-3"/>
          <w:sz w:val="20"/>
          <w:lang w:val="en-US" w:eastAsia="zh-TW"/>
        </w:rPr>
        <w:t xml:space="preserve"> </w:t>
      </w:r>
      <w:r w:rsidRPr="000B7497">
        <w:rPr>
          <w:rFonts w:eastAsia="PMingLiU"/>
          <w:sz w:val="20"/>
          <w:lang w:val="en-US" w:eastAsia="zh-TW"/>
        </w:rPr>
        <w:t>receives</w:t>
      </w:r>
      <w:r w:rsidRPr="000B7497">
        <w:rPr>
          <w:rFonts w:eastAsia="PMingLiU"/>
          <w:spacing w:val="-2"/>
          <w:sz w:val="20"/>
          <w:lang w:val="en-US" w:eastAsia="zh-TW"/>
        </w:rPr>
        <w:t xml:space="preserve"> </w:t>
      </w:r>
      <w:r w:rsidRPr="000B7497">
        <w:rPr>
          <w:rFonts w:eastAsia="PMingLiU"/>
          <w:sz w:val="20"/>
          <w:lang w:val="en-US" w:eastAsia="zh-TW"/>
        </w:rPr>
        <w:t>a</w:t>
      </w:r>
      <w:r w:rsidRPr="000B7497">
        <w:rPr>
          <w:rFonts w:eastAsia="PMingLiU"/>
          <w:spacing w:val="-3"/>
          <w:sz w:val="20"/>
          <w:lang w:val="en-US" w:eastAsia="zh-TW"/>
        </w:rPr>
        <w:t xml:space="preserve"> </w:t>
      </w:r>
      <w:r w:rsidRPr="000B7497">
        <w:rPr>
          <w:rFonts w:eastAsia="PMingLiU"/>
          <w:sz w:val="20"/>
          <w:lang w:val="en-US" w:eastAsia="zh-TW"/>
        </w:rPr>
        <w:t>BSS</w:t>
      </w:r>
      <w:r w:rsidRPr="000B7497">
        <w:rPr>
          <w:rFonts w:eastAsia="PMingLiU"/>
          <w:spacing w:val="-2"/>
          <w:sz w:val="20"/>
          <w:lang w:val="en-US" w:eastAsia="zh-TW"/>
        </w:rPr>
        <w:t xml:space="preserve"> </w:t>
      </w:r>
      <w:r w:rsidRPr="000B7497">
        <w:rPr>
          <w:rFonts w:eastAsia="PMingLiU"/>
          <w:sz w:val="20"/>
          <w:lang w:val="en-US" w:eastAsia="zh-TW"/>
        </w:rPr>
        <w:t>Transition</w:t>
      </w:r>
      <w:r w:rsidRPr="000B7497">
        <w:rPr>
          <w:rFonts w:eastAsia="PMingLiU"/>
          <w:spacing w:val="-2"/>
          <w:sz w:val="20"/>
          <w:lang w:val="en-US" w:eastAsia="zh-TW"/>
        </w:rPr>
        <w:t xml:space="preserve"> </w:t>
      </w:r>
      <w:r w:rsidRPr="000B7497">
        <w:rPr>
          <w:rFonts w:eastAsia="PMingLiU"/>
          <w:sz w:val="20"/>
          <w:lang w:val="en-US" w:eastAsia="zh-TW"/>
        </w:rPr>
        <w:t>Management</w:t>
      </w:r>
      <w:r w:rsidRPr="000B7497">
        <w:rPr>
          <w:rFonts w:eastAsia="PMingLiU"/>
          <w:spacing w:val="-2"/>
          <w:sz w:val="20"/>
          <w:lang w:val="en-US" w:eastAsia="zh-TW"/>
        </w:rPr>
        <w:t xml:space="preserve"> </w:t>
      </w:r>
      <w:r w:rsidRPr="000B7497">
        <w:rPr>
          <w:rFonts w:eastAsia="PMingLiU"/>
          <w:sz w:val="20"/>
          <w:lang w:val="en-US" w:eastAsia="zh-TW"/>
        </w:rPr>
        <w:t>Request</w:t>
      </w:r>
      <w:r w:rsidRPr="000B7497">
        <w:rPr>
          <w:rFonts w:eastAsia="PMingLiU"/>
          <w:spacing w:val="-3"/>
          <w:sz w:val="20"/>
          <w:lang w:val="en-US" w:eastAsia="zh-TW"/>
        </w:rPr>
        <w:t xml:space="preserve"> </w:t>
      </w:r>
      <w:r w:rsidRPr="000B7497">
        <w:rPr>
          <w:rFonts w:eastAsia="PMingLiU"/>
          <w:sz w:val="20"/>
          <w:lang w:val="en-US" w:eastAsia="zh-TW"/>
        </w:rPr>
        <w:t>frame</w:t>
      </w:r>
      <w:r w:rsidRPr="000B7497">
        <w:rPr>
          <w:rFonts w:eastAsia="PMingLiU"/>
          <w:spacing w:val="-3"/>
          <w:sz w:val="20"/>
          <w:lang w:val="en-US" w:eastAsia="zh-TW"/>
        </w:rPr>
        <w:t xml:space="preserve"> </w:t>
      </w:r>
      <w:r w:rsidRPr="000B7497">
        <w:rPr>
          <w:rFonts w:eastAsia="PMingLiU"/>
          <w:sz w:val="20"/>
          <w:lang w:val="en-US" w:eastAsia="zh-TW"/>
        </w:rPr>
        <w:t>with</w:t>
      </w:r>
      <w:r w:rsidRPr="000B7497">
        <w:rPr>
          <w:rFonts w:eastAsia="PMingLiU"/>
          <w:spacing w:val="-2"/>
          <w:sz w:val="20"/>
          <w:lang w:val="en-US" w:eastAsia="zh-TW"/>
        </w:rPr>
        <w:t xml:space="preserve"> </w:t>
      </w:r>
      <w:r w:rsidRPr="000B7497">
        <w:rPr>
          <w:rFonts w:eastAsia="PMingLiU"/>
          <w:sz w:val="20"/>
          <w:lang w:val="en-US" w:eastAsia="zh-TW"/>
        </w:rPr>
        <w:t>the</w:t>
      </w:r>
      <w:r w:rsidRPr="000B7497">
        <w:rPr>
          <w:rFonts w:eastAsia="PMingLiU"/>
          <w:spacing w:val="-3"/>
          <w:sz w:val="20"/>
          <w:lang w:val="en-US" w:eastAsia="zh-TW"/>
        </w:rPr>
        <w:t xml:space="preserve"> </w:t>
      </w:r>
      <w:r w:rsidRPr="000B7497">
        <w:rPr>
          <w:rFonts w:eastAsia="PMingLiU"/>
          <w:sz w:val="20"/>
          <w:lang w:val="en-US" w:eastAsia="zh-TW"/>
        </w:rPr>
        <w:t>Link</w:t>
      </w:r>
      <w:r w:rsidRPr="000B7497">
        <w:rPr>
          <w:rFonts w:eastAsia="PMingLiU"/>
          <w:spacing w:val="-1"/>
          <w:sz w:val="20"/>
          <w:lang w:val="en-US" w:eastAsia="zh-TW"/>
        </w:rPr>
        <w:t xml:space="preserve"> </w:t>
      </w:r>
      <w:r w:rsidRPr="000B7497">
        <w:rPr>
          <w:rFonts w:eastAsia="PMingLiU"/>
          <w:sz w:val="20"/>
          <w:lang w:val="en-US" w:eastAsia="zh-TW"/>
        </w:rPr>
        <w:t xml:space="preserve">Removal Imminent subfield equal to 1 follows the procedure defined in </w:t>
      </w:r>
      <w:hyperlink w:anchor="bookmark48" w:history="1">
        <w:r w:rsidRPr="000B7497">
          <w:rPr>
            <w:rFonts w:eastAsia="PMingLiU"/>
            <w:sz w:val="20"/>
            <w:lang w:val="en-US" w:eastAsia="zh-TW"/>
          </w:rPr>
          <w:t>35.3.6.3 (Removing affiliated</w:t>
        </w:r>
      </w:hyperlink>
      <w:r w:rsidRPr="000B7497">
        <w:rPr>
          <w:rFonts w:eastAsia="PMingLiU"/>
          <w:sz w:val="20"/>
          <w:lang w:val="en-US" w:eastAsia="zh-TW"/>
        </w:rPr>
        <w:t xml:space="preserve"> </w:t>
      </w:r>
      <w:hyperlink w:anchor="bookmark48" w:history="1">
        <w:proofErr w:type="gramStart"/>
        <w:r w:rsidRPr="000B7497">
          <w:rPr>
            <w:rFonts w:eastAsia="PMingLiU"/>
            <w:spacing w:val="-2"/>
            <w:sz w:val="20"/>
            <w:lang w:val="en-US" w:eastAsia="zh-TW"/>
          </w:rPr>
          <w:t>APs(</w:t>
        </w:r>
        <w:proofErr w:type="gramEnd"/>
        <w:r w:rsidRPr="000B7497">
          <w:rPr>
            <w:rFonts w:eastAsia="PMingLiU"/>
            <w:spacing w:val="-2"/>
            <w:sz w:val="20"/>
            <w:lang w:val="en-US" w:eastAsia="zh-TW"/>
          </w:rPr>
          <w:t>#18115))</w:t>
        </w:r>
      </w:hyperlink>
      <w:r w:rsidRPr="000B7497">
        <w:rPr>
          <w:rFonts w:eastAsia="PMingLiU"/>
          <w:spacing w:val="-2"/>
          <w:sz w:val="20"/>
          <w:lang w:val="en-US" w:eastAsia="zh-TW"/>
        </w:rPr>
        <w:t>.</w:t>
      </w:r>
    </w:p>
    <w:p w14:paraId="285802AA" w14:textId="77777777" w:rsidR="00F641A8" w:rsidRPr="000B7497" w:rsidRDefault="00F641A8" w:rsidP="00F641A8">
      <w:pPr>
        <w:widowControl w:val="0"/>
        <w:kinsoku w:val="0"/>
        <w:overflowPunct w:val="0"/>
        <w:autoSpaceDE w:val="0"/>
        <w:autoSpaceDN w:val="0"/>
        <w:adjustRightInd w:val="0"/>
        <w:spacing w:before="133" w:line="232" w:lineRule="auto"/>
        <w:ind w:left="160"/>
        <w:rPr>
          <w:rFonts w:eastAsia="PMingLiU"/>
          <w:szCs w:val="18"/>
          <w:lang w:val="en-US" w:eastAsia="zh-TW"/>
        </w:rPr>
      </w:pPr>
      <w:r w:rsidRPr="000B7497">
        <w:rPr>
          <w:rFonts w:eastAsia="PMingLiU"/>
          <w:szCs w:val="18"/>
          <w:lang w:val="en-US" w:eastAsia="zh-TW"/>
        </w:rPr>
        <w:t>NOTE—An</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can</w:t>
      </w:r>
      <w:r w:rsidRPr="000B7497">
        <w:rPr>
          <w:rFonts w:eastAsia="PMingLiU"/>
          <w:spacing w:val="-4"/>
          <w:szCs w:val="18"/>
          <w:lang w:val="en-US" w:eastAsia="zh-TW"/>
        </w:rPr>
        <w:t xml:space="preserve"> </w:t>
      </w:r>
      <w:r w:rsidRPr="000B7497">
        <w:rPr>
          <w:rFonts w:eastAsia="PMingLiU"/>
          <w:szCs w:val="18"/>
          <w:lang w:val="en-US" w:eastAsia="zh-TW"/>
        </w:rPr>
        <w:t>use</w:t>
      </w:r>
      <w:r w:rsidRPr="000B7497">
        <w:rPr>
          <w:rFonts w:eastAsia="PMingLiU"/>
          <w:spacing w:val="-4"/>
          <w:szCs w:val="18"/>
          <w:lang w:val="en-US" w:eastAsia="zh-TW"/>
        </w:rPr>
        <w:t xml:space="preserve"> </w:t>
      </w:r>
      <w:r w:rsidRPr="000B7497">
        <w:rPr>
          <w:rFonts w:eastAsia="PMingLiU"/>
          <w:szCs w:val="18"/>
          <w:lang w:val="en-US" w:eastAsia="zh-TW"/>
        </w:rPr>
        <w:t>this</w:t>
      </w:r>
      <w:r w:rsidRPr="000B7497">
        <w:rPr>
          <w:rFonts w:eastAsia="PMingLiU"/>
          <w:spacing w:val="-4"/>
          <w:szCs w:val="18"/>
          <w:lang w:val="en-US" w:eastAsia="zh-TW"/>
        </w:rPr>
        <w:t xml:space="preserve"> </w:t>
      </w:r>
      <w:r w:rsidRPr="000B7497">
        <w:rPr>
          <w:rFonts w:eastAsia="PMingLiU"/>
          <w:szCs w:val="18"/>
          <w:lang w:val="en-US" w:eastAsia="zh-TW"/>
        </w:rPr>
        <w:t>protocol</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4"/>
          <w:szCs w:val="18"/>
          <w:lang w:val="en-US" w:eastAsia="zh-TW"/>
        </w:rPr>
        <w:t xml:space="preserve"> </w:t>
      </w:r>
      <w:r w:rsidRPr="000B7497">
        <w:rPr>
          <w:rFonts w:eastAsia="PMingLiU"/>
          <w:szCs w:val="18"/>
          <w:lang w:val="en-US" w:eastAsia="zh-TW"/>
        </w:rPr>
        <w:t>recommend</w:t>
      </w:r>
      <w:r w:rsidRPr="000B7497">
        <w:rPr>
          <w:rFonts w:eastAsia="PMingLiU"/>
          <w:spacing w:val="-4"/>
          <w:szCs w:val="18"/>
          <w:lang w:val="en-US" w:eastAsia="zh-TW"/>
        </w:rPr>
        <w:t xml:space="preserve"> </w:t>
      </w:r>
      <w:r w:rsidRPr="000B7497">
        <w:rPr>
          <w:rFonts w:eastAsia="PMingLiU"/>
          <w:szCs w:val="18"/>
          <w:lang w:val="en-US" w:eastAsia="zh-TW"/>
        </w:rPr>
        <w:t>a</w:t>
      </w:r>
      <w:r w:rsidRPr="000B7497">
        <w:rPr>
          <w:rFonts w:eastAsia="PMingLiU"/>
          <w:spacing w:val="-3"/>
          <w:szCs w:val="18"/>
          <w:lang w:val="en-US" w:eastAsia="zh-TW"/>
        </w:rPr>
        <w:t xml:space="preserve"> </w:t>
      </w:r>
      <w:r w:rsidRPr="000B7497">
        <w:rPr>
          <w:rFonts w:eastAsia="PMingLiU"/>
          <w:szCs w:val="18"/>
          <w:lang w:val="en-US" w:eastAsia="zh-TW"/>
        </w:rPr>
        <w:t>non-AP</w:t>
      </w:r>
      <w:r w:rsidRPr="000B7497">
        <w:rPr>
          <w:rFonts w:eastAsia="PMingLiU"/>
          <w:spacing w:val="-4"/>
          <w:szCs w:val="18"/>
          <w:lang w:val="en-US" w:eastAsia="zh-TW"/>
        </w:rPr>
        <w:t xml:space="preserve"> </w:t>
      </w:r>
      <w:r w:rsidRPr="000B7497">
        <w:rPr>
          <w:rFonts w:eastAsia="PMingLiU"/>
          <w:szCs w:val="18"/>
          <w:lang w:val="en-US" w:eastAsia="zh-TW"/>
        </w:rPr>
        <w:t>MLD</w:t>
      </w:r>
      <w:r w:rsidRPr="000B7497">
        <w:rPr>
          <w:rFonts w:eastAsia="PMingLiU"/>
          <w:spacing w:val="-4"/>
          <w:szCs w:val="18"/>
          <w:lang w:val="en-US" w:eastAsia="zh-TW"/>
        </w:rPr>
        <w:t xml:space="preserve"> </w:t>
      </w:r>
      <w:r w:rsidRPr="000B7497">
        <w:rPr>
          <w:rFonts w:eastAsia="PMingLiU"/>
          <w:szCs w:val="18"/>
          <w:lang w:val="en-US" w:eastAsia="zh-TW"/>
        </w:rPr>
        <w:t>to</w:t>
      </w:r>
      <w:r w:rsidRPr="000B7497">
        <w:rPr>
          <w:rFonts w:eastAsia="PMingLiU"/>
          <w:spacing w:val="-5"/>
          <w:szCs w:val="18"/>
          <w:lang w:val="en-US" w:eastAsia="zh-TW"/>
        </w:rPr>
        <w:t xml:space="preserve"> </w:t>
      </w:r>
      <w:r w:rsidRPr="000B7497">
        <w:rPr>
          <w:rFonts w:eastAsia="PMingLiU"/>
          <w:szCs w:val="18"/>
          <w:lang w:val="en-US" w:eastAsia="zh-TW"/>
        </w:rPr>
        <w:t>do</w:t>
      </w:r>
      <w:r w:rsidRPr="000B7497">
        <w:rPr>
          <w:rFonts w:eastAsia="PMingLiU"/>
          <w:spacing w:val="-4"/>
          <w:szCs w:val="18"/>
          <w:lang w:val="en-US" w:eastAsia="zh-TW"/>
        </w:rPr>
        <w:t xml:space="preserve"> </w:t>
      </w:r>
      <w:r w:rsidRPr="000B7497">
        <w:rPr>
          <w:rFonts w:eastAsia="PMingLiU"/>
          <w:szCs w:val="18"/>
          <w:lang w:val="en-US" w:eastAsia="zh-TW"/>
        </w:rPr>
        <w:t>(re)association</w:t>
      </w:r>
      <w:r w:rsidRPr="000B7497">
        <w:rPr>
          <w:rFonts w:eastAsia="PMingLiU"/>
          <w:spacing w:val="-4"/>
          <w:szCs w:val="18"/>
          <w:lang w:val="en-US" w:eastAsia="zh-TW"/>
        </w:rPr>
        <w:t xml:space="preserve"> </w:t>
      </w:r>
      <w:r w:rsidRPr="000B7497">
        <w:rPr>
          <w:rFonts w:eastAsia="PMingLiU"/>
          <w:szCs w:val="18"/>
          <w:lang w:val="en-US" w:eastAsia="zh-TW"/>
        </w:rPr>
        <w:t>with</w:t>
      </w:r>
      <w:r w:rsidRPr="000B7497">
        <w:rPr>
          <w:rFonts w:eastAsia="PMingLiU"/>
          <w:spacing w:val="-4"/>
          <w:szCs w:val="18"/>
          <w:lang w:val="en-US" w:eastAsia="zh-TW"/>
        </w:rPr>
        <w:t xml:space="preserve"> </w:t>
      </w:r>
      <w:r w:rsidRPr="000B7497">
        <w:rPr>
          <w:rFonts w:eastAsia="PMingLiU"/>
          <w:szCs w:val="18"/>
          <w:lang w:val="en-US" w:eastAsia="zh-TW"/>
        </w:rPr>
        <w:t>the</w:t>
      </w:r>
      <w:r w:rsidRPr="000B7497">
        <w:rPr>
          <w:rFonts w:eastAsia="PMingLiU"/>
          <w:spacing w:val="-4"/>
          <w:szCs w:val="18"/>
          <w:lang w:val="en-US" w:eastAsia="zh-TW"/>
        </w:rPr>
        <w:t xml:space="preserve"> </w:t>
      </w:r>
      <w:r w:rsidRPr="000B7497">
        <w:rPr>
          <w:rFonts w:eastAsia="PMingLiU"/>
          <w:szCs w:val="18"/>
          <w:lang w:val="en-US" w:eastAsia="zh-TW"/>
        </w:rPr>
        <w:t>same</w:t>
      </w:r>
      <w:r w:rsidRPr="000B7497">
        <w:rPr>
          <w:rFonts w:eastAsia="PMingLiU"/>
          <w:spacing w:val="-4"/>
          <w:szCs w:val="18"/>
          <w:lang w:val="en-US" w:eastAsia="zh-TW"/>
        </w:rPr>
        <w:t xml:space="preserve"> </w:t>
      </w:r>
      <w:r w:rsidRPr="000B7497">
        <w:rPr>
          <w:rFonts w:eastAsia="PMingLiU"/>
          <w:szCs w:val="18"/>
          <w:lang w:val="en-US" w:eastAsia="zh-TW"/>
        </w:rPr>
        <w:t>AP</w:t>
      </w:r>
      <w:r w:rsidRPr="000B7497">
        <w:rPr>
          <w:rFonts w:eastAsia="PMingLiU"/>
          <w:spacing w:val="-4"/>
          <w:szCs w:val="18"/>
          <w:lang w:val="en-US" w:eastAsia="zh-TW"/>
        </w:rPr>
        <w:t xml:space="preserve"> </w:t>
      </w:r>
      <w:r w:rsidRPr="000B7497">
        <w:rPr>
          <w:rFonts w:eastAsia="PMingLiU"/>
          <w:szCs w:val="18"/>
          <w:lang w:val="en-US" w:eastAsia="zh-TW"/>
        </w:rPr>
        <w:t>MLD with a different set of links, or to initiate a TID-to-link mapping change if that would match the recommendation.</w:t>
      </w:r>
    </w:p>
    <w:p w14:paraId="3150E6CB" w14:textId="02651531" w:rsidR="00F641A8" w:rsidRPr="000B7497" w:rsidRDefault="00F641A8" w:rsidP="00F641A8">
      <w:pPr>
        <w:widowControl w:val="0"/>
        <w:kinsoku w:val="0"/>
        <w:overflowPunct w:val="0"/>
        <w:autoSpaceDE w:val="0"/>
        <w:autoSpaceDN w:val="0"/>
        <w:adjustRightInd w:val="0"/>
        <w:spacing w:before="1" w:line="249" w:lineRule="auto"/>
        <w:ind w:right="158"/>
        <w:jc w:val="both"/>
        <w:rPr>
          <w:rFonts w:eastAsia="PMingLiU"/>
          <w:sz w:val="20"/>
          <w:lang w:val="en-US" w:eastAsia="zh-TW"/>
        </w:rPr>
        <w:sectPr w:rsidR="00F641A8" w:rsidRPr="000B7497">
          <w:pgSz w:w="12240" w:h="15840"/>
          <w:pgMar w:top="1280" w:right="1640" w:bottom="960" w:left="1640" w:header="661" w:footer="761" w:gutter="0"/>
          <w:cols w:space="720"/>
          <w:noEndnote/>
        </w:sectPr>
      </w:pPr>
    </w:p>
    <w:p w14:paraId="7E2163AF" w14:textId="0CC56C6F" w:rsidR="00C711DE" w:rsidRPr="00DF7E50" w:rsidRDefault="00C711DE" w:rsidP="00C711DE">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9.6.13.9 </w:t>
      </w:r>
      <w:r w:rsidRPr="00F756DF">
        <w:rPr>
          <w:i/>
          <w:lang w:eastAsia="ko-KR"/>
        </w:rPr>
        <w:t>as follows (track change</w:t>
      </w:r>
      <w:r w:rsidRPr="00CD48AE">
        <w:rPr>
          <w:i/>
          <w:iCs/>
          <w:lang w:eastAsia="ko-KR"/>
        </w:rPr>
        <w:t xml:space="preserve"> on):</w:t>
      </w:r>
    </w:p>
    <w:p w14:paraId="2A8DBF53" w14:textId="77777777" w:rsidR="000B7497" w:rsidRDefault="000B7497" w:rsidP="00F641A8">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413024F" w14:textId="7CA46559" w:rsidR="00F641A8" w:rsidRPr="00F641A8" w:rsidRDefault="00F641A8" w:rsidP="00F641A8">
      <w:pPr>
        <w:pStyle w:val="ListParagraph"/>
        <w:widowControl w:val="0"/>
        <w:numPr>
          <w:ilvl w:val="3"/>
          <w:numId w:val="14"/>
        </w:numPr>
        <w:tabs>
          <w:tab w:val="left" w:pos="1779"/>
        </w:tabs>
        <w:kinsoku w:val="0"/>
        <w:overflowPunct w:val="0"/>
        <w:autoSpaceDE w:val="0"/>
        <w:autoSpaceDN w:val="0"/>
        <w:adjustRightInd w:val="0"/>
        <w:spacing w:before="102"/>
        <w:ind w:leftChars="0"/>
        <w:rPr>
          <w:rFonts w:ascii="Arial" w:eastAsia="PMingLiU" w:hAnsi="Arial" w:cs="Arial"/>
          <w:b/>
          <w:bCs/>
          <w:spacing w:val="-2"/>
          <w:sz w:val="20"/>
          <w:lang w:val="en-US" w:eastAsia="zh-TW"/>
        </w:rPr>
      </w:pPr>
      <w:r w:rsidRPr="00F641A8">
        <w:rPr>
          <w:rFonts w:ascii="Arial" w:eastAsia="PMingLiU" w:hAnsi="Arial" w:cs="Arial"/>
          <w:b/>
          <w:bCs/>
          <w:sz w:val="20"/>
          <w:lang w:val="en-US" w:eastAsia="zh-TW"/>
        </w:rPr>
        <w:t>BSS</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0"/>
          <w:sz w:val="20"/>
          <w:lang w:val="en-US" w:eastAsia="zh-TW"/>
        </w:rPr>
        <w:t xml:space="preserve"> </w:t>
      </w:r>
      <w:r w:rsidRPr="00F641A8">
        <w:rPr>
          <w:rFonts w:ascii="Arial" w:eastAsia="PMingLiU" w:hAnsi="Arial" w:cs="Arial"/>
          <w:b/>
          <w:bCs/>
          <w:sz w:val="20"/>
          <w:lang w:val="en-US" w:eastAsia="zh-TW"/>
        </w:rPr>
        <w:t>Request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0"/>
          <w:sz w:val="20"/>
          <w:lang w:val="en-US" w:eastAsia="zh-TW"/>
        </w:rPr>
        <w:t xml:space="preserve"> </w:t>
      </w:r>
      <w:r w:rsidRPr="00F641A8">
        <w:rPr>
          <w:rFonts w:ascii="Arial" w:eastAsia="PMingLiU" w:hAnsi="Arial" w:cs="Arial"/>
          <w:b/>
          <w:bCs/>
          <w:spacing w:val="-2"/>
          <w:sz w:val="20"/>
          <w:lang w:val="en-US" w:eastAsia="zh-TW"/>
        </w:rPr>
        <w:t>format</w:t>
      </w:r>
    </w:p>
    <w:p w14:paraId="784C65E4" w14:textId="77777777" w:rsidR="00F641A8" w:rsidRPr="00F641A8" w:rsidRDefault="00F641A8" w:rsidP="00F641A8">
      <w:pPr>
        <w:widowControl w:val="0"/>
        <w:kinsoku w:val="0"/>
        <w:overflowPunct w:val="0"/>
        <w:autoSpaceDE w:val="0"/>
        <w:autoSpaceDN w:val="0"/>
        <w:adjustRightInd w:val="0"/>
        <w:spacing w:before="2"/>
        <w:rPr>
          <w:rFonts w:ascii="Arial" w:eastAsia="PMingLiU" w:hAnsi="Arial" w:cs="Arial"/>
          <w:b/>
          <w:bCs/>
          <w:sz w:val="20"/>
          <w:lang w:val="en-US" w:eastAsia="zh-TW"/>
        </w:rPr>
      </w:pPr>
    </w:p>
    <w:p w14:paraId="25EDC9D3" w14:textId="77777777" w:rsidR="00F641A8" w:rsidRPr="00F641A8" w:rsidRDefault="00F641A8" w:rsidP="00F641A8">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2E647001" w14:textId="77777777" w:rsidR="00F641A8" w:rsidRPr="00F641A8" w:rsidRDefault="00F641A8" w:rsidP="00F641A8">
      <w:pPr>
        <w:widowControl w:val="0"/>
        <w:kinsoku w:val="0"/>
        <w:overflowPunct w:val="0"/>
        <w:autoSpaceDE w:val="0"/>
        <w:autoSpaceDN w:val="0"/>
        <w:adjustRightInd w:val="0"/>
        <w:spacing w:before="4"/>
        <w:rPr>
          <w:rFonts w:eastAsia="PMingLiU"/>
          <w:b/>
          <w:bCs/>
          <w:i/>
          <w:iCs/>
          <w:sz w:val="21"/>
          <w:szCs w:val="21"/>
          <w:lang w:val="en-US" w:eastAsia="zh-TW"/>
        </w:rPr>
      </w:pPr>
    </w:p>
    <w:p w14:paraId="5E29B3B9" w14:textId="684B8095" w:rsidR="00F641A8" w:rsidRPr="00F641A8" w:rsidRDefault="00F641A8"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641A8">
        <w:rPr>
          <w:rFonts w:eastAsia="PMingLiU"/>
          <w:sz w:val="20"/>
          <w:lang w:val="en-US" w:eastAsia="zh-TW"/>
        </w:rPr>
        <w:t xml:space="preserve">The BSS Transition Management Request frame is transmitted by an AP </w:t>
      </w:r>
      <w:r w:rsidRPr="00F641A8">
        <w:rPr>
          <w:rFonts w:eastAsia="PMingLiU"/>
          <w:sz w:val="20"/>
          <w:u w:val="single"/>
          <w:lang w:val="en-US" w:eastAsia="zh-TW"/>
        </w:rPr>
        <w:t>or an AP</w:t>
      </w:r>
      <w:ins w:id="167" w:author="Huang, Po-kai" w:date="2023-03-27T21:43:00Z">
        <w:r w:rsidR="00334A5B">
          <w:rPr>
            <w:rFonts w:eastAsia="PMingLiU"/>
            <w:sz w:val="20"/>
            <w:u w:val="single"/>
            <w:lang w:val="en-US" w:eastAsia="zh-TW"/>
          </w:rPr>
          <w:t xml:space="preserve"> MLD through an affiliated AP</w:t>
        </w:r>
      </w:ins>
      <w:r w:rsidRPr="00F641A8">
        <w:rPr>
          <w:rFonts w:eastAsia="PMingLiU"/>
          <w:sz w:val="20"/>
          <w:u w:val="single"/>
          <w:lang w:val="en-US" w:eastAsia="zh-TW"/>
        </w:rPr>
        <w:t xml:space="preserve"> </w:t>
      </w:r>
      <w:del w:id="168" w:author="Huang, Po-kai" w:date="2023-03-27T21:43:00Z">
        <w:r w:rsidRPr="00F641A8" w:rsidDel="00334A5B">
          <w:rPr>
            <w:rFonts w:eastAsia="PMingLiU"/>
            <w:sz w:val="20"/>
            <w:u w:val="single"/>
            <w:lang w:val="en-US" w:eastAsia="zh-TW"/>
          </w:rPr>
          <w:delText>affiliated with an AP</w:delText>
        </w:r>
        <w:r w:rsidRPr="00F641A8" w:rsidDel="00334A5B">
          <w:rPr>
            <w:rFonts w:eastAsia="PMingLiU"/>
            <w:sz w:val="20"/>
            <w:lang w:val="en-US" w:eastAsia="zh-TW"/>
          </w:rPr>
          <w:delText xml:space="preserve"> </w:delText>
        </w:r>
        <w:r w:rsidRPr="00F641A8" w:rsidDel="00334A5B">
          <w:rPr>
            <w:rFonts w:eastAsia="PMingLiU"/>
            <w:sz w:val="20"/>
            <w:u w:val="single"/>
            <w:lang w:val="en-US" w:eastAsia="zh-TW"/>
          </w:rPr>
          <w:delText xml:space="preserve">MLD </w:delText>
        </w:r>
      </w:del>
      <w:r w:rsidRPr="00F641A8">
        <w:rPr>
          <w:rFonts w:eastAsia="PMingLiU"/>
          <w:sz w:val="20"/>
          <w:lang w:val="en-US" w:eastAsia="zh-TW"/>
        </w:rPr>
        <w:t>in response to a BSS Transition Management Query frame, or autonomously. The format of the BSS Transition Management Request frame Action field is shown in Figure 9-1152</w:t>
      </w:r>
      <w:r w:rsidRPr="00F641A8">
        <w:rPr>
          <w:rFonts w:eastAsia="PMingLiU"/>
          <w:spacing w:val="-2"/>
          <w:sz w:val="20"/>
          <w:lang w:val="en-US" w:eastAsia="zh-TW"/>
        </w:rPr>
        <w:t xml:space="preserve"> </w:t>
      </w:r>
      <w:r w:rsidRPr="00F641A8">
        <w:rPr>
          <w:rFonts w:eastAsia="PMingLiU"/>
          <w:sz w:val="20"/>
          <w:lang w:val="en-US" w:eastAsia="zh-TW"/>
        </w:rPr>
        <w:t xml:space="preserve">(BSS Transition Manage- </w:t>
      </w:r>
      <w:proofErr w:type="spellStart"/>
      <w:r w:rsidRPr="00F641A8">
        <w:rPr>
          <w:rFonts w:eastAsia="PMingLiU"/>
          <w:sz w:val="20"/>
          <w:lang w:val="en-US" w:eastAsia="zh-TW"/>
        </w:rPr>
        <w:t>ment</w:t>
      </w:r>
      <w:proofErr w:type="spellEnd"/>
      <w:r w:rsidRPr="00F641A8">
        <w:rPr>
          <w:rFonts w:eastAsia="PMingLiU"/>
          <w:sz w:val="20"/>
          <w:lang w:val="en-US" w:eastAsia="zh-TW"/>
        </w:rPr>
        <w:t xml:space="preserve"> Request frame Action field format).</w:t>
      </w:r>
    </w:p>
    <w:p w14:paraId="00E0A67D" w14:textId="77777777" w:rsidR="00F641A8" w:rsidRPr="00F641A8" w:rsidRDefault="00F641A8" w:rsidP="00F641A8">
      <w:pPr>
        <w:widowControl w:val="0"/>
        <w:kinsoku w:val="0"/>
        <w:overflowPunct w:val="0"/>
        <w:autoSpaceDE w:val="0"/>
        <w:autoSpaceDN w:val="0"/>
        <w:adjustRightInd w:val="0"/>
        <w:spacing w:before="5"/>
        <w:rPr>
          <w:rFonts w:eastAsia="PMingLiU"/>
          <w:sz w:val="22"/>
          <w:szCs w:val="22"/>
          <w:lang w:val="en-US" w:eastAsia="zh-TW"/>
        </w:rPr>
      </w:pPr>
    </w:p>
    <w:p w14:paraId="1528EB40" w14:textId="77777777" w:rsidR="00455170" w:rsidRPr="00F641A8" w:rsidRDefault="00455170" w:rsidP="00455170">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5397C19C" w14:textId="77777777" w:rsidR="00C711DE" w:rsidRDefault="00C711DE" w:rsidP="00F641A8">
      <w:pPr>
        <w:widowControl w:val="0"/>
        <w:kinsoku w:val="0"/>
        <w:overflowPunct w:val="0"/>
        <w:autoSpaceDE w:val="0"/>
        <w:autoSpaceDN w:val="0"/>
        <w:adjustRightInd w:val="0"/>
        <w:spacing w:line="249" w:lineRule="auto"/>
        <w:ind w:left="1000" w:right="996"/>
        <w:jc w:val="both"/>
        <w:rPr>
          <w:rFonts w:eastAsia="PMingLiU"/>
          <w:sz w:val="20"/>
          <w:lang w:val="en-US" w:eastAsia="zh-TW"/>
        </w:rPr>
      </w:pPr>
    </w:p>
    <w:p w14:paraId="398B6C54" w14:textId="14BD64AB" w:rsidR="00C711DE" w:rsidRPr="00F641A8" w:rsidRDefault="00C711DE" w:rsidP="00C711D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9.6.13.10 </w:t>
      </w:r>
      <w:r w:rsidRPr="00F756DF">
        <w:rPr>
          <w:i/>
          <w:lang w:eastAsia="ko-KR"/>
        </w:rPr>
        <w:t>as follows (track change</w:t>
      </w:r>
      <w:r w:rsidRPr="00CD48AE">
        <w:rPr>
          <w:i/>
          <w:iCs/>
          <w:lang w:eastAsia="ko-KR"/>
        </w:rPr>
        <w:t xml:space="preserve"> on):</w:t>
      </w:r>
    </w:p>
    <w:p w14:paraId="6D2A6AB7" w14:textId="77777777" w:rsidR="00F641A8" w:rsidRPr="00F641A8" w:rsidRDefault="00F641A8" w:rsidP="00F641A8">
      <w:pPr>
        <w:widowControl w:val="0"/>
        <w:kinsoku w:val="0"/>
        <w:overflowPunct w:val="0"/>
        <w:autoSpaceDE w:val="0"/>
        <w:autoSpaceDN w:val="0"/>
        <w:adjustRightInd w:val="0"/>
        <w:spacing w:before="10"/>
        <w:rPr>
          <w:rFonts w:eastAsia="PMingLiU"/>
          <w:sz w:val="21"/>
          <w:szCs w:val="21"/>
          <w:lang w:val="en-US" w:eastAsia="zh-TW"/>
        </w:rPr>
      </w:pPr>
    </w:p>
    <w:p w14:paraId="0F4CEB50" w14:textId="039FEA46" w:rsidR="00F641A8" w:rsidRPr="00F641A8" w:rsidRDefault="00F641A8" w:rsidP="00F641A8">
      <w:pPr>
        <w:pStyle w:val="ListParagraph"/>
        <w:widowControl w:val="0"/>
        <w:numPr>
          <w:ilvl w:val="3"/>
          <w:numId w:val="14"/>
        </w:numPr>
        <w:tabs>
          <w:tab w:val="left" w:pos="1891"/>
        </w:tabs>
        <w:kinsoku w:val="0"/>
        <w:overflowPunct w:val="0"/>
        <w:autoSpaceDE w:val="0"/>
        <w:autoSpaceDN w:val="0"/>
        <w:adjustRightInd w:val="0"/>
        <w:ind w:leftChars="0"/>
        <w:rPr>
          <w:rFonts w:ascii="Arial" w:eastAsia="PMingLiU" w:hAnsi="Arial" w:cs="Arial"/>
          <w:b/>
          <w:bCs/>
          <w:spacing w:val="-2"/>
          <w:sz w:val="20"/>
          <w:lang w:val="en-US" w:eastAsia="zh-TW"/>
        </w:rPr>
      </w:pPr>
      <w:bookmarkStart w:id="169" w:name="9.6.13.10_BSS_Transition_Management_Resp"/>
      <w:bookmarkEnd w:id="169"/>
      <w:r w:rsidRPr="00F641A8">
        <w:rPr>
          <w:rFonts w:ascii="Arial" w:eastAsia="PMingLiU" w:hAnsi="Arial" w:cs="Arial"/>
          <w:b/>
          <w:bCs/>
          <w:sz w:val="20"/>
          <w:lang w:val="en-US" w:eastAsia="zh-TW"/>
        </w:rPr>
        <w:t>BSS</w:t>
      </w:r>
      <w:r w:rsidRPr="00F641A8">
        <w:rPr>
          <w:rFonts w:ascii="Arial" w:eastAsia="PMingLiU" w:hAnsi="Arial" w:cs="Arial"/>
          <w:b/>
          <w:bCs/>
          <w:spacing w:val="-14"/>
          <w:sz w:val="20"/>
          <w:lang w:val="en-US" w:eastAsia="zh-TW"/>
        </w:rPr>
        <w:t xml:space="preserve"> </w:t>
      </w:r>
      <w:r w:rsidRPr="00F641A8">
        <w:rPr>
          <w:rFonts w:ascii="Arial" w:eastAsia="PMingLiU" w:hAnsi="Arial" w:cs="Arial"/>
          <w:b/>
          <w:bCs/>
          <w:sz w:val="20"/>
          <w:lang w:val="en-US" w:eastAsia="zh-TW"/>
        </w:rPr>
        <w:t>Transition</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Management</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Response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z w:val="20"/>
          <w:lang w:val="en-US" w:eastAsia="zh-TW"/>
        </w:rPr>
        <w:t>frame</w:t>
      </w:r>
      <w:r w:rsidRPr="00F641A8">
        <w:rPr>
          <w:rFonts w:ascii="Arial" w:eastAsia="PMingLiU" w:hAnsi="Arial" w:cs="Arial"/>
          <w:b/>
          <w:bCs/>
          <w:spacing w:val="-11"/>
          <w:sz w:val="20"/>
          <w:lang w:val="en-US" w:eastAsia="zh-TW"/>
        </w:rPr>
        <w:t xml:space="preserve"> </w:t>
      </w:r>
      <w:r w:rsidRPr="00F641A8">
        <w:rPr>
          <w:rFonts w:ascii="Arial" w:eastAsia="PMingLiU" w:hAnsi="Arial" w:cs="Arial"/>
          <w:b/>
          <w:bCs/>
          <w:spacing w:val="-2"/>
          <w:sz w:val="20"/>
          <w:lang w:val="en-US" w:eastAsia="zh-TW"/>
        </w:rPr>
        <w:t>format</w:t>
      </w:r>
    </w:p>
    <w:p w14:paraId="14EC2738" w14:textId="77777777" w:rsidR="00F641A8" w:rsidRPr="00F641A8" w:rsidRDefault="00F641A8" w:rsidP="00F641A8">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42A949F0" w14:textId="77777777" w:rsidR="00F641A8" w:rsidRPr="00F641A8" w:rsidRDefault="00F641A8" w:rsidP="00F641A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641A8">
        <w:rPr>
          <w:rFonts w:eastAsia="PMingLiU"/>
          <w:b/>
          <w:bCs/>
          <w:i/>
          <w:iCs/>
          <w:sz w:val="22"/>
          <w:szCs w:val="22"/>
          <w:lang w:val="en-US" w:eastAsia="zh-TW"/>
        </w:rPr>
        <w:t>Change</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the</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first</w:t>
      </w:r>
      <w:r w:rsidRPr="00F641A8">
        <w:rPr>
          <w:rFonts w:eastAsia="PMingLiU"/>
          <w:b/>
          <w:bCs/>
          <w:i/>
          <w:iCs/>
          <w:spacing w:val="-7"/>
          <w:sz w:val="22"/>
          <w:szCs w:val="22"/>
          <w:lang w:val="en-US" w:eastAsia="zh-TW"/>
        </w:rPr>
        <w:t xml:space="preserve"> </w:t>
      </w:r>
      <w:r w:rsidRPr="00F641A8">
        <w:rPr>
          <w:rFonts w:eastAsia="PMingLiU"/>
          <w:b/>
          <w:bCs/>
          <w:i/>
          <w:iCs/>
          <w:sz w:val="22"/>
          <w:szCs w:val="22"/>
          <w:lang w:val="en-US" w:eastAsia="zh-TW"/>
        </w:rPr>
        <w:t>paragraph</w:t>
      </w:r>
      <w:r w:rsidRPr="00F641A8">
        <w:rPr>
          <w:rFonts w:eastAsia="PMingLiU"/>
          <w:b/>
          <w:bCs/>
          <w:i/>
          <w:iCs/>
          <w:spacing w:val="-6"/>
          <w:sz w:val="22"/>
          <w:szCs w:val="22"/>
          <w:lang w:val="en-US" w:eastAsia="zh-TW"/>
        </w:rPr>
        <w:t xml:space="preserve"> </w:t>
      </w:r>
      <w:r w:rsidRPr="00F641A8">
        <w:rPr>
          <w:rFonts w:eastAsia="PMingLiU"/>
          <w:b/>
          <w:bCs/>
          <w:i/>
          <w:iCs/>
          <w:sz w:val="22"/>
          <w:szCs w:val="22"/>
          <w:lang w:val="en-US" w:eastAsia="zh-TW"/>
        </w:rPr>
        <w:t>as</w:t>
      </w:r>
      <w:r w:rsidRPr="00F641A8">
        <w:rPr>
          <w:rFonts w:eastAsia="PMingLiU"/>
          <w:b/>
          <w:bCs/>
          <w:i/>
          <w:iCs/>
          <w:spacing w:val="-7"/>
          <w:sz w:val="22"/>
          <w:szCs w:val="22"/>
          <w:lang w:val="en-US" w:eastAsia="zh-TW"/>
        </w:rPr>
        <w:t xml:space="preserve"> </w:t>
      </w:r>
      <w:r w:rsidRPr="00F641A8">
        <w:rPr>
          <w:rFonts w:eastAsia="PMingLiU"/>
          <w:b/>
          <w:bCs/>
          <w:i/>
          <w:iCs/>
          <w:spacing w:val="-2"/>
          <w:sz w:val="22"/>
          <w:szCs w:val="22"/>
          <w:lang w:val="en-US" w:eastAsia="zh-TW"/>
        </w:rPr>
        <w:t>follows:</w:t>
      </w:r>
    </w:p>
    <w:p w14:paraId="738657AC" w14:textId="77777777" w:rsidR="00F641A8" w:rsidRPr="00F641A8" w:rsidRDefault="00F641A8" w:rsidP="00F641A8">
      <w:pPr>
        <w:widowControl w:val="0"/>
        <w:kinsoku w:val="0"/>
        <w:overflowPunct w:val="0"/>
        <w:autoSpaceDE w:val="0"/>
        <w:autoSpaceDN w:val="0"/>
        <w:adjustRightInd w:val="0"/>
        <w:spacing w:before="2"/>
        <w:rPr>
          <w:rFonts w:eastAsia="PMingLiU"/>
          <w:b/>
          <w:bCs/>
          <w:i/>
          <w:iCs/>
          <w:sz w:val="22"/>
          <w:szCs w:val="22"/>
          <w:lang w:val="en-US" w:eastAsia="zh-TW"/>
        </w:rPr>
      </w:pPr>
    </w:p>
    <w:p w14:paraId="03DE5960" w14:textId="7E18353D" w:rsidR="00F641A8" w:rsidRPr="00F641A8" w:rsidRDefault="00F641A8" w:rsidP="00F641A8">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r w:rsidRPr="00F641A8">
        <w:rPr>
          <w:rFonts w:eastAsia="PMingLiU"/>
          <w:sz w:val="20"/>
          <w:lang w:val="en-US" w:eastAsia="zh-TW"/>
        </w:rPr>
        <w:t>The BSS Transition Management Response frame is optionally transmitted by a STA</w:t>
      </w:r>
      <w:r w:rsidRPr="00F641A8">
        <w:rPr>
          <w:rFonts w:eastAsia="PMingLiU"/>
          <w:sz w:val="20"/>
          <w:u w:val="single"/>
          <w:lang w:val="en-US" w:eastAsia="zh-TW"/>
        </w:rPr>
        <w:t xml:space="preserve"> or a </w:t>
      </w:r>
      <w:del w:id="170" w:author="Huang, Po-kai" w:date="2023-03-27T21:44:00Z">
        <w:r w:rsidRPr="00F641A8" w:rsidDel="00455170">
          <w:rPr>
            <w:rFonts w:eastAsia="PMingLiU"/>
            <w:sz w:val="20"/>
            <w:u w:val="single"/>
            <w:lang w:val="en-US" w:eastAsia="zh-TW"/>
          </w:rPr>
          <w:delText>non-AP STA</w:delText>
        </w:r>
        <w:r w:rsidRPr="00F641A8" w:rsidDel="00455170">
          <w:rPr>
            <w:rFonts w:eastAsia="PMingLiU"/>
            <w:sz w:val="20"/>
            <w:lang w:val="en-US" w:eastAsia="zh-TW"/>
          </w:rPr>
          <w:delText xml:space="preserve"> </w:delText>
        </w:r>
        <w:r w:rsidRPr="00F641A8" w:rsidDel="00455170">
          <w:rPr>
            <w:rFonts w:eastAsia="PMingLiU"/>
            <w:sz w:val="20"/>
            <w:u w:val="single"/>
            <w:lang w:val="en-US" w:eastAsia="zh-TW"/>
          </w:rPr>
          <w:delText xml:space="preserve">affiliated with a </w:delText>
        </w:r>
      </w:del>
      <w:r w:rsidRPr="00F641A8">
        <w:rPr>
          <w:rFonts w:eastAsia="PMingLiU"/>
          <w:sz w:val="20"/>
          <w:u w:val="single"/>
          <w:lang w:val="en-US" w:eastAsia="zh-TW"/>
        </w:rPr>
        <w:t>non-AP MLD</w:t>
      </w:r>
      <w:ins w:id="171" w:author="Huang, Po-kai" w:date="2023-03-27T21:44:00Z">
        <w:r w:rsidR="00455170">
          <w:rPr>
            <w:rFonts w:eastAsia="PMingLiU"/>
            <w:sz w:val="20"/>
            <w:u w:val="single"/>
            <w:lang w:val="en-US" w:eastAsia="zh-TW"/>
          </w:rPr>
          <w:t xml:space="preserve"> through an affiliated non-AP STA</w:t>
        </w:r>
      </w:ins>
      <w:r w:rsidRPr="00F641A8">
        <w:rPr>
          <w:rFonts w:eastAsia="PMingLiU"/>
          <w:sz w:val="20"/>
          <w:lang w:val="en-US" w:eastAsia="zh-TW"/>
        </w:rPr>
        <w:t xml:space="preserve"> in response to a BSS Transition Management Request frame. The format of the BSS Transition Management Response frame Action field is shown in Figure 9-1156</w:t>
      </w:r>
      <w:r w:rsidRPr="00F641A8">
        <w:rPr>
          <w:rFonts w:eastAsia="PMingLiU"/>
          <w:spacing w:val="-3"/>
          <w:sz w:val="20"/>
          <w:lang w:val="en-US" w:eastAsia="zh-TW"/>
        </w:rPr>
        <w:t xml:space="preserve"> </w:t>
      </w:r>
      <w:r w:rsidRPr="00F641A8">
        <w:rPr>
          <w:rFonts w:eastAsia="PMingLiU"/>
          <w:sz w:val="20"/>
          <w:lang w:val="en-US" w:eastAsia="zh-TW"/>
        </w:rPr>
        <w:t>(BSS Transition Management Response frame Action field format).</w:t>
      </w:r>
    </w:p>
    <w:p w14:paraId="04175CF8" w14:textId="77777777" w:rsidR="00F641A8" w:rsidRPr="00F641A8" w:rsidRDefault="00F641A8" w:rsidP="00F641A8">
      <w:pPr>
        <w:widowControl w:val="0"/>
        <w:kinsoku w:val="0"/>
        <w:overflowPunct w:val="0"/>
        <w:autoSpaceDE w:val="0"/>
        <w:autoSpaceDN w:val="0"/>
        <w:adjustRightInd w:val="0"/>
        <w:spacing w:before="4"/>
        <w:rPr>
          <w:rFonts w:eastAsia="PMingLiU"/>
          <w:sz w:val="20"/>
          <w:lang w:val="en-US" w:eastAsia="zh-TW"/>
        </w:rPr>
      </w:pPr>
    </w:p>
    <w:p w14:paraId="13CC4E74" w14:textId="77777777" w:rsidR="006A0124" w:rsidRPr="00F641A8" w:rsidRDefault="006A0124" w:rsidP="006A0124">
      <w:pPr>
        <w:pStyle w:val="ListParagraph"/>
        <w:widowControl w:val="0"/>
        <w:kinsoku w:val="0"/>
        <w:overflowPunct w:val="0"/>
        <w:autoSpaceDE w:val="0"/>
        <w:autoSpaceDN w:val="0"/>
        <w:adjustRightInd w:val="0"/>
        <w:spacing w:before="132" w:line="232" w:lineRule="auto"/>
        <w:ind w:leftChars="0" w:left="799" w:right="157"/>
        <w:jc w:val="both"/>
        <w:rPr>
          <w:rFonts w:eastAsia="PMingLiU"/>
          <w:szCs w:val="18"/>
          <w:lang w:val="en-US" w:eastAsia="zh-TW"/>
        </w:rPr>
      </w:pPr>
      <w:r w:rsidRPr="00F641A8">
        <w:rPr>
          <w:rFonts w:eastAsia="PMingLiU"/>
          <w:szCs w:val="18"/>
          <w:lang w:val="en-US" w:eastAsia="zh-TW"/>
        </w:rPr>
        <w:t>(…existing texts…)</w:t>
      </w:r>
    </w:p>
    <w:p w14:paraId="067B523B" w14:textId="77777777" w:rsidR="001D0535" w:rsidRDefault="001D0535" w:rsidP="006A0124">
      <w:pPr>
        <w:widowControl w:val="0"/>
        <w:kinsoku w:val="0"/>
        <w:overflowPunct w:val="0"/>
        <w:autoSpaceDE w:val="0"/>
        <w:autoSpaceDN w:val="0"/>
        <w:adjustRightInd w:val="0"/>
        <w:ind w:left="1000"/>
        <w:outlineLvl w:val="1"/>
        <w:rPr>
          <w:rFonts w:eastAsia="PMingLiU"/>
          <w:sz w:val="20"/>
          <w:lang w:val="en-US" w:eastAsia="zh-TW"/>
        </w:rPr>
      </w:pPr>
    </w:p>
    <w:sectPr w:rsidR="001D0535"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5929" w14:textId="77777777" w:rsidR="002F0865" w:rsidRDefault="002F0865">
      <w:r>
        <w:separator/>
      </w:r>
    </w:p>
  </w:endnote>
  <w:endnote w:type="continuationSeparator" w:id="0">
    <w:p w14:paraId="47958461" w14:textId="77777777" w:rsidR="002F0865" w:rsidRDefault="002F0865">
      <w:r>
        <w:continuationSeparator/>
      </w:r>
    </w:p>
  </w:endnote>
  <w:endnote w:type="continuationNotice" w:id="1">
    <w:p w14:paraId="171A711D" w14:textId="77777777" w:rsidR="002F0865" w:rsidRDefault="002F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1221D">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5A3D" w14:textId="77777777" w:rsidR="002F0865" w:rsidRDefault="002F0865">
      <w:r>
        <w:separator/>
      </w:r>
    </w:p>
  </w:footnote>
  <w:footnote w:type="continuationSeparator" w:id="0">
    <w:p w14:paraId="59141DEC" w14:textId="77777777" w:rsidR="002F0865" w:rsidRDefault="002F0865">
      <w:r>
        <w:continuationSeparator/>
      </w:r>
    </w:p>
  </w:footnote>
  <w:footnote w:type="continuationNotice" w:id="1">
    <w:p w14:paraId="1049C17C" w14:textId="77777777" w:rsidR="002F0865" w:rsidRDefault="002F0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75BD64C"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C1221D">
      <w:fldChar w:fldCharType="begin"/>
    </w:r>
    <w:r w:rsidR="00C1221D">
      <w:instrText xml:space="preserve"> TITLE  \* MERGEFORMAT </w:instrText>
    </w:r>
    <w:r w:rsidR="00C1221D">
      <w:fldChar w:fldCharType="separate"/>
    </w:r>
    <w:r w:rsidR="001C0B00">
      <w:t>doc.: IEEE 802.11-2</w:t>
    </w:r>
    <w:r>
      <w:t>3</w:t>
    </w:r>
    <w:r w:rsidR="001C0B00">
      <w:t>/</w:t>
    </w:r>
    <w:r w:rsidR="00C1221D">
      <w:t>0541</w:t>
    </w:r>
    <w:r w:rsidR="001C0B00">
      <w:rPr>
        <w:lang w:eastAsia="ko-KR"/>
      </w:rPr>
      <w:t>r</w:t>
    </w:r>
    <w:r w:rsidR="00C1221D">
      <w:rPr>
        <w:lang w:eastAsia="ko-KR"/>
      </w:rPr>
      <w:fldChar w:fldCharType="end"/>
    </w:r>
    <w:r w:rsidR="00D8799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359942027">
    <w:abstractNumId w:val="9"/>
  </w:num>
  <w:num w:numId="2" w16cid:durableId="542401222">
    <w:abstractNumId w:val="11"/>
  </w:num>
  <w:num w:numId="3" w16cid:durableId="1878161688">
    <w:abstractNumId w:val="3"/>
  </w:num>
  <w:num w:numId="4" w16cid:durableId="1309168987">
    <w:abstractNumId w:val="2"/>
  </w:num>
  <w:num w:numId="5" w16cid:durableId="1206795212">
    <w:abstractNumId w:val="8"/>
  </w:num>
  <w:num w:numId="6" w16cid:durableId="189222654">
    <w:abstractNumId w:val="1"/>
  </w:num>
  <w:num w:numId="7" w16cid:durableId="947735467">
    <w:abstractNumId w:val="0"/>
  </w:num>
  <w:num w:numId="8" w16cid:durableId="1706058715">
    <w:abstractNumId w:val="12"/>
  </w:num>
  <w:num w:numId="9" w16cid:durableId="1801801354">
    <w:abstractNumId w:val="13"/>
  </w:num>
  <w:num w:numId="10" w16cid:durableId="394860552">
    <w:abstractNumId w:val="4"/>
  </w:num>
  <w:num w:numId="11" w16cid:durableId="1229001333">
    <w:abstractNumId w:val="10"/>
  </w:num>
  <w:num w:numId="12" w16cid:durableId="431783931">
    <w:abstractNumId w:val="6"/>
  </w:num>
  <w:num w:numId="13" w16cid:durableId="81534321">
    <w:abstractNumId w:val="5"/>
  </w:num>
  <w:num w:numId="14" w16cid:durableId="111320712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8D"/>
    <w:rsid w:val="00453127"/>
    <w:rsid w:val="004535CB"/>
    <w:rsid w:val="00453A44"/>
    <w:rsid w:val="004548BC"/>
    <w:rsid w:val="00454BDC"/>
    <w:rsid w:val="00455170"/>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215</TotalTime>
  <Pages>15</Pages>
  <Words>5246</Words>
  <Characters>28454</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33633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198</cp:revision>
  <cp:lastPrinted>2010-05-04T20:47:00Z</cp:lastPrinted>
  <dcterms:created xsi:type="dcterms:W3CDTF">2023-03-11T01:58:00Z</dcterms:created>
  <dcterms:modified xsi:type="dcterms:W3CDTF">2023-03-28T04:53:00Z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