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2"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3"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5A97839C"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8570C0">
              <w:rPr>
                <w:rFonts w:ascii="Calibri" w:hAnsi="Calibri" w:cs="Arial"/>
                <w:szCs w:val="18"/>
              </w:rPr>
              <w:t>3</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2F0E67BA"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8570C0">
              <w:rPr>
                <w:rFonts w:ascii="Calibri" w:hAnsi="Calibri" w:cs="Arial"/>
                <w:szCs w:val="18"/>
              </w:rPr>
              <w:t>3</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7C470569"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8570C0">
              <w:rPr>
                <w:rFonts w:ascii="Calibri" w:hAnsi="Calibri" w:cs="Arial"/>
                <w:szCs w:val="18"/>
              </w:rPr>
              <w:t>3</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Refer to the STAs, and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60234463"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8570C0">
              <w:rPr>
                <w:rFonts w:ascii="Calibri" w:hAnsi="Calibri" w:cs="Arial"/>
                <w:szCs w:val="18"/>
              </w:rPr>
              <w:t>3</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8"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3DE7430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4A71A8">
        <w:rPr>
          <w:rFonts w:ascii="Arial" w:hAnsi="Arial" w:cs="Arial"/>
          <w:b/>
          <w:bCs/>
          <w:color w:val="000000"/>
          <w:sz w:val="20"/>
        </w:rPr>
        <w:t>GQMF</w:t>
      </w:r>
    </w:p>
    <w:p w14:paraId="1605A534" w14:textId="77777777" w:rsidR="007F245D" w:rsidRDefault="007F245D" w:rsidP="007F245D"/>
    <w:p w14:paraId="719F7AAE" w14:textId="44602AC6" w:rsidR="007F245D" w:rsidRDefault="007F245D" w:rsidP="007F245D">
      <w:r>
        <w:rPr>
          <w:lang w:eastAsia="ko-KR"/>
        </w:rPr>
        <w:t>In baseline</w:t>
      </w:r>
      <w:r w:rsidR="00ED222C">
        <w:rPr>
          <w:lang w:eastAsia="ko-KR"/>
        </w:rPr>
        <w:t xml:space="preserve"> sequence number space definition</w:t>
      </w:r>
      <w:r>
        <w:rPr>
          <w:lang w:eastAsia="ko-KR"/>
        </w:rPr>
        <w:t xml:space="preserve">, </w:t>
      </w:r>
      <w:r>
        <w:t xml:space="preserve">group addressed management frame that is not GQMF uses SNS1 and GQMF uses SNS4. For MLO, since we do not define additional sequence number space for group addressed management </w:t>
      </w:r>
      <w:r>
        <w:lastRenderedPageBreak/>
        <w:t>frame that is non-GQMF. Non-GQMF follows baseline rule and GQMF can continue to use SNS4, and we do not need to add extra texts for that.</w:t>
      </w:r>
    </w:p>
    <w:p w14:paraId="0E32474C" w14:textId="77777777" w:rsidR="007F245D" w:rsidRDefault="007F245D" w:rsidP="007F245D"/>
    <w:p w14:paraId="39E5D93F" w14:textId="3855DA0D" w:rsidR="007F245D" w:rsidRDefault="007F245D" w:rsidP="007F245D">
      <w:r>
        <w:t>In baseline</w:t>
      </w:r>
      <w:r w:rsidR="00ED222C">
        <w:t xml:space="preserve"> receiver cache definition</w:t>
      </w:r>
      <w:r>
        <w:t>, group addressed management frame that is non-GQMF and GQMF both uses RC1. For MLO, since we do not really add anything, they can continue to use RC1, and we do not need to add extra texts for that.</w:t>
      </w:r>
    </w:p>
    <w:p w14:paraId="41CC06ED" w14:textId="77777777" w:rsidR="007F245D" w:rsidRDefault="007F245D" w:rsidP="007F245D"/>
    <w:p w14:paraId="4B327F0C" w14:textId="77777777" w:rsidR="007F245D" w:rsidRDefault="007F245D" w:rsidP="007F245D">
      <w:r>
        <w:t>Finally, since there is no additional rule defined for group addressed management frame handling, group addressed management frame can continue to be per link operation and baseline rule per my search of GQMF in D3.0 can continue to work. This also works nicely with the decision that IGTK and BIGTK are per link and so security clauses seem to be fine.</w:t>
      </w:r>
    </w:p>
    <w:p w14:paraId="6B40DE1A" w14:textId="77777777" w:rsidR="007F245D" w:rsidRDefault="007F245D" w:rsidP="007F245D"/>
    <w:p w14:paraId="3295771E" w14:textId="77777777" w:rsidR="007F245D" w:rsidRDefault="007F245D" w:rsidP="007F245D">
      <w:r>
        <w:tab/>
        <w:t xml:space="preserve">In sum, since all the proposed texts focus on IQMF and does not touch GQMF (except capability bit, which I reuse from per STA capability bit and can be </w:t>
      </w:r>
      <w:proofErr w:type="spellStart"/>
      <w:r>
        <w:t>use</w:t>
      </w:r>
      <w:proofErr w:type="spellEnd"/>
      <w:r>
        <w:t xml:space="preserve"> for both) and GQMF can just use baseline, I think we do not need to add further texts. Let me know if you have further comments. </w:t>
      </w:r>
    </w:p>
    <w:p w14:paraId="2DEAA8CC" w14:textId="2CF05566" w:rsidR="00E1393A" w:rsidRDefault="00061654" w:rsidP="007F245D">
      <w:pPr>
        <w:pStyle w:val="T"/>
        <w:rPr>
          <w:lang w:eastAsia="ko-KR"/>
        </w:rPr>
      </w:pPr>
      <w:r>
        <w:rPr>
          <w:lang w:eastAsia="ko-KR"/>
        </w:rPr>
        <w:t>Sample texts of GQMF rules:</w:t>
      </w:r>
    </w:p>
    <w:p w14:paraId="5327F771"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QMF AP shall transmit a Management frame as a GQMF when all three of the following conditions are met:</w:t>
      </w:r>
    </w:p>
    <w:p w14:paraId="3F12CC4A" w14:textId="655A4578"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4F3419F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1CD5AFFE"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every member of the BSS corresponding to the BSSID field of the Management frame.</w:t>
      </w:r>
    </w:p>
    <w:p w14:paraId="5F9D1127"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The frame is not a time priority Management frame.</w:t>
      </w:r>
    </w:p>
    <w:p w14:paraId="4CCD55C6" w14:textId="302391CC"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w:t>
      </w:r>
      <w:r w:rsidRPr="009644EB">
        <w:rPr>
          <w:rFonts w:ascii="TimesNewRoman" w:eastAsia="Times New Roman" w:hAnsi="TimesNewRoman"/>
          <w:i/>
          <w:iCs/>
          <w:color w:val="218A21"/>
          <w:sz w:val="20"/>
          <w:lang w:val="en-US" w:eastAsia="zh-TW"/>
        </w:rPr>
        <w:t>(#3573)</w:t>
      </w:r>
      <w:r w:rsidRPr="009644EB">
        <w:rPr>
          <w:rFonts w:ascii="TimesNewRoman" w:eastAsia="Times New Roman" w:hAnsi="TimesNewRoman"/>
          <w:i/>
          <w:iCs/>
          <w:color w:val="000000"/>
          <w:sz w:val="20"/>
          <w:lang w:val="en-US" w:eastAsia="zh-TW"/>
        </w:rPr>
        <w:t>The frame is not a PV1 Management frame.</w:t>
      </w:r>
    </w:p>
    <w:p w14:paraId="11042DCB" w14:textId="77777777" w:rsidR="009644EB" w:rsidRPr="009644EB" w:rsidRDefault="009644EB" w:rsidP="009644EB">
      <w:pPr>
        <w:rPr>
          <w:rFonts w:ascii="TimesNewRoman" w:eastAsia="Times New Roman" w:hAnsi="TimesNewRoman"/>
          <w:i/>
          <w:iCs/>
          <w:color w:val="000000"/>
          <w:sz w:val="20"/>
          <w:lang w:val="en-US" w:eastAsia="zh-TW"/>
        </w:rPr>
      </w:pPr>
    </w:p>
    <w:p w14:paraId="7C60771A"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non-AP QMF STA shall transmit a Management frame as a GQMF when all three of the following conditions are met:</w:t>
      </w:r>
    </w:p>
    <w:p w14:paraId="1BC6090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1755DAB8"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53B471A6"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its associated AP.</w:t>
      </w:r>
    </w:p>
    <w:p w14:paraId="4E795711" w14:textId="77777777" w:rsidR="009644EB" w:rsidRDefault="009644EB" w:rsidP="009644EB">
      <w:pPr>
        <w:pStyle w:val="T"/>
        <w:rPr>
          <w:rFonts w:ascii="TimesNewRoman" w:eastAsia="Times New Roman" w:hAnsi="TimesNewRoman"/>
          <w:i/>
          <w:iCs/>
          <w:w w:val="100"/>
          <w:lang w:eastAsia="zh-TW"/>
        </w:rPr>
      </w:pPr>
      <w:r w:rsidRPr="009644EB">
        <w:rPr>
          <w:rFonts w:ascii="TimesNewRoman" w:eastAsia="Times New Roman" w:hAnsi="TimesNewRoman"/>
          <w:i/>
          <w:iCs/>
          <w:w w:val="100"/>
          <w:lang w:eastAsia="zh-TW"/>
        </w:rPr>
        <w:t xml:space="preserve">— The frame is not a time priority Management frame. </w:t>
      </w:r>
    </w:p>
    <w:p w14:paraId="5DC34CC8" w14:textId="655023C6" w:rsidR="00E1393A" w:rsidRPr="009644EB" w:rsidRDefault="009644EB" w:rsidP="009644EB">
      <w:pPr>
        <w:pStyle w:val="T"/>
        <w:rPr>
          <w:i/>
          <w:iCs/>
          <w:lang w:eastAsia="ko-KR"/>
        </w:rPr>
      </w:pPr>
      <w:r w:rsidRPr="009644EB">
        <w:rPr>
          <w:rFonts w:ascii="TimesNewRoman" w:eastAsia="Times New Roman" w:hAnsi="TimesNewRoman"/>
          <w:i/>
          <w:iCs/>
          <w:w w:val="100"/>
          <w:lang w:eastAsia="zh-TW"/>
        </w:rPr>
        <w:t xml:space="preserve">— </w:t>
      </w:r>
      <w:r w:rsidRPr="009644EB">
        <w:rPr>
          <w:rFonts w:ascii="TimesNewRoman" w:eastAsia="Times New Roman" w:hAnsi="TimesNewRoman"/>
          <w:i/>
          <w:iCs/>
          <w:color w:val="218A21"/>
          <w:w w:val="100"/>
          <w:lang w:eastAsia="zh-TW"/>
        </w:rPr>
        <w:t>(#3573)</w:t>
      </w:r>
      <w:r w:rsidRPr="009644EB">
        <w:rPr>
          <w:rFonts w:ascii="TimesNewRoman" w:eastAsia="Times New Roman" w:hAnsi="TimesNewRoman"/>
          <w:i/>
          <w:iCs/>
          <w:w w:val="100"/>
          <w:lang w:eastAsia="zh-TW"/>
        </w:rPr>
        <w:t>The frame is not a PV1 Management frame.</w:t>
      </w:r>
    </w:p>
    <w:p w14:paraId="5FA63CBE" w14:textId="77777777" w:rsidR="006F08FF" w:rsidRDefault="006F08FF" w:rsidP="000B644A">
      <w:pPr>
        <w:pStyle w:val="T"/>
        <w:rPr>
          <w:lang w:eastAsia="ko-KR"/>
        </w:rPr>
      </w:pPr>
    </w:p>
    <w:p w14:paraId="0B197D56" w14:textId="2C2324CC" w:rsidR="00B21F77" w:rsidRPr="000326D3" w:rsidRDefault="000326D3" w:rsidP="000B644A">
      <w:pPr>
        <w:pStyle w:val="T"/>
        <w:rPr>
          <w:i/>
          <w:iCs/>
          <w:lang w:eastAsia="ko-KR"/>
        </w:rPr>
      </w:pPr>
      <w:r w:rsidRPr="000326D3">
        <w:rPr>
          <w:rFonts w:ascii="TimesNewRoman" w:eastAsia="Malgun Gothic" w:hAnsi="TimesNewRoman"/>
          <w:i/>
          <w:iCs/>
          <w:w w:val="100"/>
          <w:lang w:val="en-GB" w:eastAsia="en-US"/>
        </w:rPr>
        <w:t xml:space="preserve">A QMF STA in an </w:t>
      </w:r>
      <w:proofErr w:type="spellStart"/>
      <w:r w:rsidRPr="000326D3">
        <w:rPr>
          <w:rFonts w:ascii="TimesNewRoman" w:eastAsia="Malgun Gothic" w:hAnsi="TimesNewRoman"/>
          <w:i/>
          <w:iCs/>
          <w:w w:val="100"/>
          <w:lang w:val="en-GB" w:eastAsia="en-US"/>
        </w:rPr>
        <w:t>unassociated</w:t>
      </w:r>
      <w:proofErr w:type="spellEnd"/>
      <w:r w:rsidRPr="000326D3">
        <w:rPr>
          <w:rFonts w:ascii="TimesNewRoman" w:eastAsia="Malgun Gothic" w:hAnsi="TimesNewRoman"/>
          <w:i/>
          <w:iCs/>
          <w:w w:val="100"/>
          <w:lang w:val="en-GB" w:eastAsia="en-US"/>
        </w:rPr>
        <w:t xml:space="preserve"> state shall transmit all </w:t>
      </w:r>
      <w:r w:rsidRPr="000326D3">
        <w:rPr>
          <w:rFonts w:ascii="TimesNewRoman" w:eastAsia="Malgun Gothic" w:hAnsi="TimesNewRoman"/>
          <w:i/>
          <w:iCs/>
          <w:color w:val="218A21"/>
          <w:w w:val="100"/>
          <w:lang w:val="en-GB" w:eastAsia="en-US"/>
        </w:rPr>
        <w:t>(#1333)</w:t>
      </w:r>
      <w:r w:rsidRPr="000326D3">
        <w:rPr>
          <w:rFonts w:ascii="TimesNewRoman" w:eastAsia="Malgun Gothic" w:hAnsi="TimesNewRoman"/>
          <w:i/>
          <w:iCs/>
          <w:w w:val="100"/>
          <w:lang w:val="en-GB" w:eastAsia="en-US"/>
        </w:rPr>
        <w:t xml:space="preserve">group addressed Management frames as </w:t>
      </w:r>
      <w:proofErr w:type="spellStart"/>
      <w:r w:rsidRPr="000326D3">
        <w:rPr>
          <w:rFonts w:ascii="TimesNewRoman" w:eastAsia="Malgun Gothic" w:hAnsi="TimesNewRoman"/>
          <w:i/>
          <w:iCs/>
          <w:w w:val="100"/>
          <w:lang w:val="en-GB" w:eastAsia="en-US"/>
        </w:rPr>
        <w:t>nonQMF</w:t>
      </w:r>
      <w:proofErr w:type="spellEnd"/>
      <w:r w:rsidRPr="000326D3">
        <w:rPr>
          <w:rFonts w:ascii="TimesNewRoman" w:eastAsia="Malgun Gothic" w:hAnsi="TimesNewRoman"/>
          <w:i/>
          <w:iCs/>
          <w:w w:val="100"/>
          <w:lang w:val="en-GB" w:eastAsia="en-US"/>
        </w:rPr>
        <w:t>. An associated QMF STA shall follow the QMF policy dictated by its associated AP for transmitting GQMFs as described in 11.24.2 (QMF policy advertisement and configuration procedures). The specific access category assignments of different Management frames in a nondefault QMF policy are beyond the scope of this document. The transmitting QMF STA shall indicate the access category used to transmit GQMFs in the ACI subfield of the sequence number field</w:t>
      </w:r>
    </w:p>
    <w:p w14:paraId="103F4AC0" w14:textId="74764E58" w:rsidR="000A5C15" w:rsidRDefault="005E5EA8" w:rsidP="000B644A">
      <w:pPr>
        <w:pStyle w:val="T"/>
        <w:rPr>
          <w:rFonts w:ascii="TimesNewRoman" w:eastAsia="Malgun Gothic" w:hAnsi="TimesNewRoman" w:hint="eastAsia"/>
          <w:i/>
          <w:iCs/>
          <w:w w:val="100"/>
          <w:lang w:val="en-GB" w:eastAsia="en-US"/>
        </w:rPr>
      </w:pPr>
      <w:r w:rsidRPr="005E5EA8">
        <w:rPr>
          <w:rFonts w:ascii="TimesNewRoman" w:eastAsia="Malgun Gothic" w:hAnsi="TimesNewRoman"/>
          <w:i/>
          <w:iCs/>
          <w:w w:val="100"/>
          <w:lang w:val="en-GB" w:eastAsia="en-US"/>
        </w:rPr>
        <w:t>A QMF STA shall not modify the access category of an IQMF or GQMF frame after an initial transmission of the frame has been performed, regardless of any subsequent modification to the QMF policy under which the STA is operating.</w:t>
      </w:r>
    </w:p>
    <w:p w14:paraId="62FA3C99" w14:textId="7696E27B" w:rsidR="00402017" w:rsidRPr="00402017" w:rsidRDefault="00402017" w:rsidP="000B644A">
      <w:pPr>
        <w:pStyle w:val="T"/>
        <w:rPr>
          <w:rFonts w:ascii="TimesNewRoman" w:eastAsia="Malgun Gothic" w:hAnsi="TimesNewRoman" w:hint="eastAsia"/>
          <w:i/>
          <w:iCs/>
          <w:w w:val="100"/>
          <w:lang w:val="en-GB" w:eastAsia="en-US"/>
        </w:rPr>
      </w:pPr>
      <w:r w:rsidRPr="00402017">
        <w:rPr>
          <w:rFonts w:ascii="TimesNewRoman" w:eastAsia="Malgun Gothic" w:hAnsi="TimesNewRoman"/>
          <w:i/>
          <w:iCs/>
          <w:w w:val="100"/>
          <w:lang w:val="en-GB" w:eastAsia="en-US"/>
        </w:rPr>
        <w:t>When the Individually Addressed subfield is 1, then the QACM applies to IQMFs. When the Group Addressed subfield is 1, then the QACM applies to GQMFs. A STA shall not transmit a QMF Policy element with both the Individually Addressed and Group Addressed subfields set to 0 in any of the included QACM subfields.</w:t>
      </w:r>
    </w:p>
    <w:p w14:paraId="06B0D066" w14:textId="77777777" w:rsidR="00402017" w:rsidRPr="005E5EA8" w:rsidRDefault="00402017" w:rsidP="000B644A">
      <w:pPr>
        <w:pStyle w:val="T"/>
        <w:rPr>
          <w:i/>
          <w:iCs/>
          <w:lang w:eastAsia="ko-KR"/>
        </w:rPr>
      </w:pP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9" w:name="10.3.2.14.2_Transmitter_requirements"/>
      <w:bookmarkEnd w:id="9"/>
      <w:r w:rsidRPr="0097777B">
        <w:rPr>
          <w:rFonts w:ascii="Arial" w:eastAsia="PMingLiU" w:hAnsi="Arial" w:cs="Arial"/>
          <w:b/>
          <w:bCs/>
          <w:sz w:val="20"/>
          <w:lang w:val="en-US" w:eastAsia="zh-TW"/>
        </w:rPr>
        <w:lastRenderedPageBreak/>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10"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11"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2"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3"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4"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5"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6"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7"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18" w:author="Huang, Po-kai" w:date="2022-12-13T14:42:00Z">
        <w:r w:rsidR="00017796">
          <w:rPr>
            <w:rFonts w:eastAsia="PMingLiU"/>
            <w:spacing w:val="-13"/>
            <w:sz w:val="20"/>
            <w:u w:val="single"/>
            <w:lang w:val="en-US" w:eastAsia="zh-TW"/>
          </w:rPr>
          <w:t xml:space="preserve">QMF </w:t>
        </w:r>
      </w:ins>
      <w:ins w:id="19"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20"/>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20"/>
      <w:ins w:id="21" w:author="Huang, Po-kai" w:date="2022-12-13T15:23:00Z">
        <w:r w:rsidR="00612616">
          <w:rPr>
            <w:rStyle w:val="CommentReference"/>
            <w:rFonts w:ascii="Calibri" w:hAnsi="Calibri"/>
          </w:rPr>
          <w:commentReference w:id="20"/>
        </w:r>
      </w:ins>
      <w:ins w:id="22"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3" w:author="Huang, Po-kai" w:date="2022-12-13T15:15:00Z">
        <w:r w:rsidR="00FA7DCF">
          <w:rPr>
            <w:rFonts w:eastAsia="PMingLiU"/>
            <w:color w:val="000000"/>
            <w:spacing w:val="-4"/>
            <w:sz w:val="20"/>
            <w:u w:val="single"/>
            <w:lang w:val="en-US" w:eastAsia="zh-TW"/>
          </w:rPr>
          <w:t xml:space="preserve">QMF </w:t>
        </w:r>
      </w:ins>
      <w:ins w:id="24"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counter,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sequence number spaces(#11529)(#10291))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10-5 (Transmitter sequence number spaces(#11529)(#10291)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5" w:author="Huang, Po-kai" w:date="2022-12-13T15:15:00Z">
        <w:r w:rsidR="00FA7DCF">
          <w:rPr>
            <w:rFonts w:eastAsia="PMingLiU"/>
            <w:color w:val="000000"/>
            <w:spacing w:val="-1"/>
            <w:sz w:val="20"/>
            <w:u w:val="single"/>
            <w:lang w:val="en-US" w:eastAsia="zh-TW"/>
          </w:rPr>
          <w:t xml:space="preserve">If either an MLD1 or an MLD2 is a non-QMF MLD, </w:t>
        </w:r>
      </w:ins>
      <w:del w:id="26" w:author="Huang, Po-kai" w:date="2022-12-13T15:15:00Z">
        <w:r w:rsidRPr="0097777B" w:rsidDel="00FA7DCF">
          <w:rPr>
            <w:rFonts w:eastAsia="PMingLiU"/>
            <w:color w:val="000000"/>
            <w:sz w:val="20"/>
            <w:u w:val="single"/>
            <w:lang w:val="en-US" w:eastAsia="zh-TW"/>
          </w:rPr>
          <w:delText xml:space="preserve">A </w:delText>
        </w:r>
      </w:del>
      <w:ins w:id="27"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28" w:author="Huang, Po-kai" w:date="2022-12-13T15:15:00Z">
        <w:r w:rsidR="00FA7DCF">
          <w:rPr>
            <w:rFonts w:eastAsia="PMingLiU"/>
            <w:color w:val="000000"/>
            <w:sz w:val="20"/>
            <w:u w:val="single"/>
            <w:lang w:val="en-US" w:eastAsia="zh-TW"/>
          </w:rPr>
          <w:t>the</w:t>
        </w:r>
      </w:ins>
      <w:del w:id="29"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30" w:author="Huang, Po-kai" w:date="2022-12-13T15:15:00Z">
        <w:r w:rsidR="00FA7DCF">
          <w:rPr>
            <w:rFonts w:eastAsia="PMingLiU"/>
            <w:color w:val="000000"/>
            <w:sz w:val="20"/>
            <w:u w:val="single"/>
            <w:lang w:val="en-US" w:eastAsia="zh-TW"/>
          </w:rPr>
          <w:t>1</w:t>
        </w:r>
      </w:ins>
      <w:ins w:id="31" w:author="Huang, Po-kai" w:date="2022-12-13T12:53:00Z">
        <w:r w:rsidR="00BA58C4">
          <w:rPr>
            <w:rFonts w:eastAsia="PMingLiU"/>
            <w:color w:val="000000"/>
            <w:sz w:val="20"/>
            <w:u w:val="single"/>
            <w:lang w:val="en-US" w:eastAsia="zh-TW"/>
          </w:rPr>
          <w:t xml:space="preserve"> </w:t>
        </w:r>
      </w:ins>
      <w:del w:id="32"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3"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4"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5"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6" w:author="Huang, Po-kai" w:date="2022-12-13T15:17:00Z">
        <w:r w:rsidR="00094C4E">
          <w:rPr>
            <w:rFonts w:eastAsia="PMingLiU"/>
            <w:color w:val="000000"/>
            <w:sz w:val="20"/>
            <w:u w:val="single"/>
            <w:lang w:val="en-US" w:eastAsia="zh-TW"/>
          </w:rPr>
          <w:t xml:space="preserve">QMF </w:t>
        </w:r>
      </w:ins>
      <w:ins w:id="37"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38" w:author="Huang, Po-kai" w:date="2022-12-13T15:18:00Z">
        <w:r w:rsidR="00873883">
          <w:rPr>
            <w:rFonts w:eastAsia="PMingLiU"/>
            <w:color w:val="000000"/>
            <w:sz w:val="20"/>
            <w:u w:val="single"/>
            <w:lang w:val="en-US" w:eastAsia="zh-TW"/>
          </w:rPr>
          <w:t xml:space="preserve">QMF </w:t>
        </w:r>
      </w:ins>
      <w:ins w:id="39" w:author="Huang, Po-kai" w:date="2022-12-13T12:54:00Z">
        <w:r w:rsidR="00627434" w:rsidRPr="0097777B">
          <w:rPr>
            <w:rFonts w:eastAsia="PMingLiU"/>
            <w:color w:val="000000"/>
            <w:sz w:val="20"/>
            <w:u w:val="single"/>
            <w:lang w:val="en-US" w:eastAsia="zh-TW"/>
          </w:rPr>
          <w:t xml:space="preserve">MLD to determine the sequence number of an </w:t>
        </w:r>
      </w:ins>
      <w:ins w:id="40" w:author="Huang, Po-kai" w:date="2022-12-13T12:55:00Z">
        <w:r w:rsidR="003B51D0">
          <w:rPr>
            <w:rFonts w:eastAsia="PMingLiU"/>
            <w:color w:val="000000"/>
            <w:sz w:val="20"/>
            <w:u w:val="single"/>
            <w:lang w:val="en-US" w:eastAsia="zh-TW"/>
          </w:rPr>
          <w:t>IQMF</w:t>
        </w:r>
      </w:ins>
      <w:ins w:id="41"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2" w:author="Huang, Po-kai" w:date="2022-12-13T15:18:00Z">
        <w:r w:rsidR="0042687F">
          <w:rPr>
            <w:rFonts w:eastAsia="PMingLiU"/>
            <w:color w:val="000000"/>
            <w:sz w:val="20"/>
            <w:lang w:val="en-US" w:eastAsia="zh-TW"/>
          </w:rPr>
          <w:t xml:space="preserve">QMF </w:t>
        </w:r>
      </w:ins>
      <w:ins w:id="43" w:author="Huang, Po-kai" w:date="2022-12-13T12:54:00Z">
        <w:r w:rsidR="00627434" w:rsidRPr="0097777B">
          <w:rPr>
            <w:rFonts w:eastAsia="PMingLiU"/>
            <w:color w:val="000000"/>
            <w:sz w:val="20"/>
            <w:u w:val="single"/>
            <w:lang w:val="en-US" w:eastAsia="zh-TW"/>
          </w:rPr>
          <w:t>MLD.</w:t>
        </w:r>
      </w:ins>
      <w:ins w:id="44"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number spaces(#11529)(#10291))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5" w:name="_bookmark3"/>
      <w:bookmarkEnd w:id="45"/>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(#10290)</w:t>
            </w:r>
            <w:r w:rsidRPr="0097777B">
              <w:rPr>
                <w:rFonts w:eastAsia="PMingLiU"/>
                <w:color w:val="000000"/>
                <w:szCs w:val="18"/>
                <w:u w:val="single"/>
                <w:lang w:val="en-US" w:eastAsia="zh-TW"/>
              </w:rPr>
              <w:t>and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6"/>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7"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6"/>
            <w:r w:rsidR="00E72DE5">
              <w:rPr>
                <w:rStyle w:val="CommentReference"/>
                <w:rFonts w:ascii="Calibri" w:hAnsi="Calibri"/>
              </w:rPr>
              <w:commentReference w:id="46"/>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(#13495)(#13119)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3C79BBA3"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48"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49" w:author="Huang, Po-kai" w:date="2022-12-14T08:48:00Z">
              <w:r w:rsidR="00FA1ED0">
                <w:rPr>
                  <w:rFonts w:eastAsia="PMingLiU"/>
                  <w:spacing w:val="-4"/>
                  <w:szCs w:val="18"/>
                  <w:u w:val="single"/>
                  <w:lang w:val="en-US" w:eastAsia="zh-TW"/>
                </w:rPr>
                <w:t>non-</w:t>
              </w:r>
            </w:ins>
            <w:ins w:id="50"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51"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2"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affiliated with the MLD</w:t>
            </w:r>
            <w:ins w:id="53"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 xml:space="preserve">Management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4"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5"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a </w:t>
            </w:r>
            <w:r w:rsidRPr="0097777B">
              <w:rPr>
                <w:rFonts w:eastAsia="PMingLiU"/>
                <w:szCs w:val="18"/>
                <w:lang w:val="en-US" w:eastAsia="zh-TW"/>
              </w:rPr>
              <w:t xml:space="preserve"> </w:t>
            </w:r>
            <w:r w:rsidRPr="0097777B">
              <w:rPr>
                <w:rFonts w:eastAsia="PMingLiU"/>
                <w:szCs w:val="18"/>
                <w:u w:val="single"/>
                <w:lang w:val="en-US" w:eastAsia="zh-TW"/>
              </w:rPr>
              <w:t>group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6"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7" w:author="Huang, Po-kai" w:date="2022-12-13T13:42:00Z"/>
                <w:rFonts w:eastAsia="PMingLiU"/>
                <w:spacing w:val="-2"/>
                <w:szCs w:val="18"/>
                <w:lang w:val="en-US" w:eastAsia="zh-TW"/>
              </w:rPr>
            </w:pPr>
            <w:ins w:id="58" w:author="Huang, Po-kai" w:date="2022-12-13T13:42:00Z">
              <w:r>
                <w:rPr>
                  <w:rStyle w:val="fontstyle01"/>
                </w:rPr>
                <w:t>I</w:t>
              </w:r>
            </w:ins>
            <w:ins w:id="59" w:author="Huang, Po-kai" w:date="2022-12-13T11:52:00Z">
              <w:r w:rsidR="008B3FEC">
                <w:rPr>
                  <w:rStyle w:val="fontstyle01"/>
                </w:rPr>
                <w:t>QMF</w:t>
              </w:r>
            </w:ins>
            <w:ins w:id="60" w:author="Huang, Po-kai" w:date="2022-12-13T13:42:00Z">
              <w:r w:rsidR="00F171A2">
                <w:rPr>
                  <w:rStyle w:val="fontstyle01"/>
                </w:rPr>
                <w:t xml:space="preserve"> </w:t>
              </w:r>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61" w:author="Huang, Po-kai" w:date="2022-12-13T11:52:00Z"/>
                <w:sz w:val="24"/>
                <w:lang w:val="en-US" w:eastAsia="zh-TW"/>
              </w:rPr>
            </w:pPr>
            <w:ins w:id="62" w:author="Huang, Po-kai" w:date="2022-12-13T13:42:00Z">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3" w:author="Huang, Po-kai" w:date="2022-12-13T12:04:00Z"/>
                <w:rFonts w:eastAsia="PMingLiU"/>
                <w:color w:val="000000"/>
                <w:szCs w:val="18"/>
                <w:lang w:val="en-US" w:eastAsia="zh-TW"/>
              </w:rPr>
            </w:pPr>
            <w:ins w:id="64"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5" w:author="Huang, Po-kai" w:date="2022-12-13T12:05:00Z">
              <w:r w:rsidR="00B017FE">
                <w:rPr>
                  <w:rFonts w:eastAsia="PMingLiU"/>
                  <w:color w:val="000000"/>
                  <w:spacing w:val="-1"/>
                  <w:szCs w:val="18"/>
                  <w:u w:val="single"/>
                  <w:lang w:val="en-US" w:eastAsia="zh-TW"/>
                </w:rPr>
                <w:t xml:space="preserve">QMF </w:t>
              </w:r>
            </w:ins>
            <w:ins w:id="66"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7" w:author="Huang, Po-kai" w:date="2022-12-13T12:05:00Z">
              <w:r>
                <w:rPr>
                  <w:rFonts w:eastAsia="PMingLiU"/>
                  <w:color w:val="000000"/>
                  <w:szCs w:val="18"/>
                  <w:u w:val="single"/>
                  <w:lang w:val="en-US" w:eastAsia="zh-TW"/>
                </w:rPr>
                <w:t>IQMF</w:t>
              </w:r>
            </w:ins>
            <w:ins w:id="68" w:author="Huang, Po-kai" w:date="2022-12-13T12:04:00Z">
              <w:r w:rsidRPr="0097777B">
                <w:rPr>
                  <w:rFonts w:eastAsia="PMingLiU"/>
                  <w:color w:val="000000"/>
                  <w:szCs w:val="18"/>
                  <w:u w:val="single"/>
                  <w:lang w:val="en-US" w:eastAsia="zh-TW"/>
                </w:rPr>
                <w:t xml:space="preserv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69" w:author="Huang, Po-kai" w:date="2022-12-13T12:04:00Z">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70" w:author="Huang, Po-kai" w:date="2022-12-13T14:37:00Z">
              <w:r w:rsidR="007D76C1">
                <w:rPr>
                  <w:rFonts w:eastAsia="PMingLiU"/>
                  <w:szCs w:val="18"/>
                  <w:lang w:val="en-US" w:eastAsia="zh-TW"/>
                </w:rPr>
                <w:t xml:space="preserve">QMF </w:t>
              </w:r>
            </w:ins>
            <w:ins w:id="71"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2"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3" w:author="Huang, Po-kai" w:date="2022-12-13T11:52:00Z"/>
                <w:rFonts w:eastAsia="PMingLiU"/>
                <w:szCs w:val="18"/>
                <w:lang w:val="en-US" w:eastAsia="zh-TW"/>
              </w:rPr>
            </w:pPr>
            <w:ins w:id="74"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5" w:author="Huang, Po-kai" w:date="2022-12-13T11:52:00Z"/>
                <w:rFonts w:eastAsia="PMingLiU"/>
                <w:szCs w:val="18"/>
                <w:lang w:val="en-US" w:eastAsia="zh-TW"/>
              </w:rPr>
            </w:pPr>
            <w:ins w:id="76"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7" w:author="Huang, Po-kai" w:date="2022-12-13T11:52:00Z">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78" w:author="Huang, Po-kai" w:date="2022-12-13T12:10:00Z">
              <w:r>
                <w:rPr>
                  <w:rFonts w:eastAsia="PMingLiU"/>
                  <w:szCs w:val="18"/>
                  <w:lang w:val="en-US" w:eastAsia="zh-TW"/>
                </w:rPr>
                <w:t>TR</w:t>
              </w:r>
            </w:ins>
            <w:ins w:id="79"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80" w:author="Huang, Po-kai" w:date="2022-12-13T12:50:00Z"/>
                <w:rStyle w:val="fontstyle01"/>
              </w:rPr>
            </w:pPr>
            <w:r>
              <w:rPr>
                <w:rFonts w:ascii="TimesNewRoman" w:hAnsi="TimesNewRoman"/>
                <w:color w:val="000000"/>
                <w:szCs w:val="18"/>
              </w:rPr>
              <w:br/>
            </w:r>
            <w:r>
              <w:rPr>
                <w:rStyle w:val="fontstyle01"/>
              </w:rPr>
              <w:t>TR3: Sequence numbers for transmitted QoS (+)Null frames may be set to any value.</w:t>
            </w:r>
          </w:p>
          <w:p w14:paraId="7A65DC5D" w14:textId="30C3C416" w:rsidR="00FD14F4" w:rsidRDefault="00FD14F4" w:rsidP="00194D5B">
            <w:pPr>
              <w:rPr>
                <w:ins w:id="81" w:author="Huang, Po-kai" w:date="2022-12-13T12:50:00Z"/>
                <w:rStyle w:val="fontstyle01"/>
              </w:rPr>
            </w:pPr>
          </w:p>
          <w:p w14:paraId="620B1C65" w14:textId="33622745" w:rsidR="00FD14F4" w:rsidRDefault="00FD14F4" w:rsidP="00F6275A">
            <w:pPr>
              <w:widowControl w:val="0"/>
              <w:kinsoku w:val="0"/>
              <w:overflowPunct w:val="0"/>
              <w:autoSpaceDE w:val="0"/>
              <w:autoSpaceDN w:val="0"/>
              <w:adjustRightInd w:val="0"/>
              <w:spacing w:line="200" w:lineRule="exact"/>
              <w:rPr>
                <w:ins w:id="82" w:author="Huang, Po-kai" w:date="2022-12-13T12:50:00Z"/>
                <w:rStyle w:val="fontstyle01"/>
              </w:rPr>
            </w:pPr>
            <w:ins w:id="83" w:author="Huang, Po-kai" w:date="2022-12-13T12:50:00Z">
              <w:r>
                <w:rPr>
                  <w:rStyle w:val="fontstyle01"/>
                </w:rPr>
                <w:t xml:space="preserve">TR4: The MLD shall assign the sequence number from one modulo 1024 counter per </w:t>
              </w:r>
            </w:ins>
            <w:ins w:id="84" w:author="Huang, Po-kai" w:date="2022-12-13T12:51:00Z">
              <w:r w:rsidRPr="00F6275A">
                <w:rPr>
                  <w:rStyle w:val="fontstyle01"/>
                </w:rPr>
                <w:t>&lt;MLD MAC</w:t>
              </w:r>
            </w:ins>
            <w:r w:rsidR="00F6275A" w:rsidRPr="00F6275A">
              <w:rPr>
                <w:rStyle w:val="fontstyle01"/>
              </w:rPr>
              <w:t xml:space="preserve"> </w:t>
            </w:r>
            <w:ins w:id="85" w:author="Huang, Po-kai" w:date="2022-12-13T12:51:00Z">
              <w:r w:rsidRPr="00F6275A">
                <w:rPr>
                  <w:rStyle w:val="fontstyle01"/>
                </w:rPr>
                <w:t xml:space="preserve">Address that the STA identified by Address 1 is affiliated with, AC&gt; </w:t>
              </w:r>
            </w:ins>
            <w:ins w:id="86"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7" w:author="Huang, Po-kai" w:date="2022-12-13T12:52:00Z">
              <w:r w:rsidR="00417606">
                <w:rPr>
                  <w:rStyle w:val="fontstyle01"/>
                </w:rPr>
                <w:t>I</w:t>
              </w:r>
            </w:ins>
            <w:ins w:id="88"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89" w:author="Huang, Po-kai" w:date="2022-12-13T12:51:00Z">
              <w:r w:rsidR="00575B8A" w:rsidRPr="00F6275A">
                <w:rPr>
                  <w:rStyle w:val="fontstyle01"/>
                </w:rPr>
                <w:t xml:space="preserve">&lt;MLD MAC </w:t>
              </w:r>
            </w:ins>
            <w:r w:rsidR="00F6275A">
              <w:rPr>
                <w:rStyle w:val="fontstyle01"/>
              </w:rPr>
              <w:t xml:space="preserve"> </w:t>
            </w:r>
            <w:ins w:id="90" w:author="Huang, Po-kai" w:date="2022-12-13T12:51:00Z">
              <w:r w:rsidR="00575B8A" w:rsidRPr="00F6275A">
                <w:rPr>
                  <w:rStyle w:val="fontstyle01"/>
                </w:rPr>
                <w:t xml:space="preserve">Address that the STA identified by  Address 1 is  affiliated  with, AC&gt; </w:t>
              </w:r>
            </w:ins>
            <w:ins w:id="91"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2"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3" w:name="10.3.2.14.3_Receiver_requirements"/>
      <w:bookmarkEnd w:id="93"/>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(#12265)</w:t>
      </w:r>
      <w:r w:rsidRPr="0097777B">
        <w:rPr>
          <w:rFonts w:eastAsia="PMingLiU"/>
          <w:color w:val="000000"/>
          <w:sz w:val="20"/>
          <w:u w:val="single"/>
          <w:lang w:val="en-US" w:eastAsia="zh-TW"/>
        </w:rPr>
        <w:t xml:space="preserve">and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lang w:val="en-US" w:eastAsia="zh-TW"/>
          </w:rPr>
          <w:t>caches(#11529)(#11924))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r w:rsidRPr="0097777B">
          <w:rPr>
            <w:rFonts w:eastAsia="PMingLiU"/>
            <w:sz w:val="20"/>
            <w:lang w:val="en-US" w:eastAsia="zh-TW"/>
          </w:rPr>
          <w:t>caches(#11529)(#11924))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4" w:author="Huang, Po-kai" w:date="2022-12-13T14:38:00Z">
        <w:r w:rsidR="00D45C07">
          <w:rPr>
            <w:rFonts w:eastAsia="PMingLiU"/>
            <w:color w:val="000000"/>
            <w:spacing w:val="-1"/>
            <w:sz w:val="20"/>
            <w:u w:val="single"/>
            <w:lang w:val="en-US" w:eastAsia="zh-TW"/>
          </w:rPr>
          <w:t xml:space="preserve">If </w:t>
        </w:r>
      </w:ins>
      <w:ins w:id="95" w:author="Huang, Po-kai" w:date="2022-12-13T14:40:00Z">
        <w:r w:rsidR="0095532A">
          <w:rPr>
            <w:rFonts w:eastAsia="PMingLiU"/>
            <w:color w:val="000000"/>
            <w:spacing w:val="-1"/>
            <w:sz w:val="20"/>
            <w:u w:val="single"/>
            <w:lang w:val="en-US" w:eastAsia="zh-TW"/>
          </w:rPr>
          <w:t xml:space="preserve">either an </w:t>
        </w:r>
      </w:ins>
      <w:ins w:id="96" w:author="Huang, Po-kai" w:date="2022-12-13T14:38:00Z">
        <w:r w:rsidR="00D45C07">
          <w:rPr>
            <w:rFonts w:eastAsia="PMingLiU"/>
            <w:color w:val="000000"/>
            <w:spacing w:val="-1"/>
            <w:sz w:val="20"/>
            <w:u w:val="single"/>
            <w:lang w:val="en-US" w:eastAsia="zh-TW"/>
          </w:rPr>
          <w:t xml:space="preserve">MLD1 </w:t>
        </w:r>
      </w:ins>
      <w:ins w:id="97" w:author="Huang, Po-kai" w:date="2022-12-13T14:40:00Z">
        <w:r w:rsidR="0095532A">
          <w:rPr>
            <w:rFonts w:eastAsia="PMingLiU"/>
            <w:color w:val="000000"/>
            <w:spacing w:val="-1"/>
            <w:sz w:val="20"/>
            <w:u w:val="single"/>
            <w:lang w:val="en-US" w:eastAsia="zh-TW"/>
          </w:rPr>
          <w:t>or</w:t>
        </w:r>
      </w:ins>
      <w:ins w:id="98" w:author="Huang, Po-kai" w:date="2022-12-13T14:38:00Z">
        <w:r w:rsidR="00D45C07">
          <w:rPr>
            <w:rFonts w:eastAsia="PMingLiU"/>
            <w:color w:val="000000"/>
            <w:spacing w:val="-1"/>
            <w:sz w:val="20"/>
            <w:u w:val="single"/>
            <w:lang w:val="en-US" w:eastAsia="zh-TW"/>
          </w:rPr>
          <w:t xml:space="preserve"> </w:t>
        </w:r>
      </w:ins>
      <w:ins w:id="99" w:author="Huang, Po-kai" w:date="2022-12-13T14:40:00Z">
        <w:r w:rsidR="0095532A">
          <w:rPr>
            <w:rFonts w:eastAsia="PMingLiU"/>
            <w:color w:val="000000"/>
            <w:spacing w:val="-1"/>
            <w:sz w:val="20"/>
            <w:u w:val="single"/>
            <w:lang w:val="en-US" w:eastAsia="zh-TW"/>
          </w:rPr>
          <w:t xml:space="preserve">an </w:t>
        </w:r>
      </w:ins>
      <w:ins w:id="100"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101"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2" w:author="Huang, Po-kai" w:date="2022-12-13T14:39:00Z">
        <w:r w:rsidR="00D45C07">
          <w:rPr>
            <w:rFonts w:eastAsia="PMingLiU"/>
            <w:color w:val="000000"/>
            <w:sz w:val="20"/>
            <w:u w:val="single"/>
            <w:lang w:val="en-US" w:eastAsia="zh-TW"/>
          </w:rPr>
          <w:t>the</w:t>
        </w:r>
      </w:ins>
      <w:del w:id="103"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4"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5"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6"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7"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08"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09" w:author="Huang, Po-kai" w:date="2022-12-13T14:37:00Z">
        <w:r w:rsidR="00220AB2">
          <w:rPr>
            <w:rFonts w:eastAsia="PMingLiU"/>
            <w:color w:val="000000"/>
            <w:sz w:val="20"/>
            <w:u w:val="single"/>
            <w:lang w:val="en-US" w:eastAsia="zh-TW"/>
          </w:rPr>
          <w:t xml:space="preserve">QMF </w:t>
        </w:r>
      </w:ins>
      <w:ins w:id="110"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11" w:author="Huang, Po-kai" w:date="2022-12-13T14:39:00Z">
        <w:r w:rsidR="00C84D47">
          <w:rPr>
            <w:rFonts w:eastAsia="PMingLiU"/>
            <w:color w:val="000000"/>
            <w:sz w:val="20"/>
            <w:u w:val="single"/>
            <w:lang w:val="en-US" w:eastAsia="zh-TW"/>
          </w:rPr>
          <w:t>7</w:t>
        </w:r>
      </w:ins>
      <w:ins w:id="112"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3" w:author="Huang, Po-kai" w:date="2022-12-13T15:31:00Z">
        <w:r w:rsidR="00FB1D9F">
          <w:rPr>
            <w:rFonts w:eastAsia="PMingLiU"/>
            <w:color w:val="000000"/>
            <w:sz w:val="20"/>
            <w:u w:val="single"/>
            <w:lang w:val="en-US" w:eastAsia="zh-TW"/>
          </w:rPr>
          <w:t xml:space="preserve">QMF </w:t>
        </w:r>
      </w:ins>
      <w:ins w:id="114" w:author="Huang, Po-kai" w:date="2022-12-13T13:43:00Z">
        <w:r w:rsidR="00B87B65" w:rsidRPr="0097777B">
          <w:rPr>
            <w:rFonts w:eastAsia="PMingLiU"/>
            <w:color w:val="000000"/>
            <w:sz w:val="20"/>
            <w:u w:val="single"/>
            <w:lang w:val="en-US" w:eastAsia="zh-TW"/>
          </w:rPr>
          <w:t xml:space="preserve">MLD, to assist the </w:t>
        </w:r>
      </w:ins>
      <w:ins w:id="115" w:author="Huang, Po-kai" w:date="2022-12-13T15:31:00Z">
        <w:r w:rsidR="00FB1D9F">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7" w:author="Huang, Po-kai" w:date="2022-12-13T14:39:00Z">
        <w:r w:rsidR="0095532A">
          <w:rPr>
            <w:rFonts w:eastAsia="PMingLiU"/>
            <w:color w:val="000000"/>
            <w:sz w:val="20"/>
            <w:u w:val="single"/>
            <w:lang w:val="en-US" w:eastAsia="zh-TW"/>
          </w:rPr>
          <w:t xml:space="preserve">QMF </w:t>
        </w:r>
      </w:ins>
      <w:ins w:id="118"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(#11923)</w:t>
      </w:r>
      <w:r w:rsidRPr="0097777B">
        <w:rPr>
          <w:rFonts w:eastAsia="PMingLiU"/>
          <w:color w:val="000000"/>
          <w:sz w:val="20"/>
          <w:u w:val="single"/>
          <w:lang w:val="en-US" w:eastAsia="zh-TW"/>
        </w:rPr>
        <w:t xml:space="preserve">detection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Table 10-6 (Receiver caches(#11529)(#11924))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19" w:name="_bookmark4"/>
      <w:bookmarkEnd w:id="119"/>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20"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21"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2"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3"/>
            <w:r w:rsidRPr="00261A69">
              <w:rPr>
                <w:rFonts w:eastAsia="PMingLiU"/>
                <w:szCs w:val="18"/>
                <w:lang w:val="en-US" w:eastAsia="zh-TW"/>
              </w:rPr>
              <w:t>RR2</w:t>
            </w:r>
            <w:r w:rsidRPr="00261A69">
              <w:rPr>
                <w:rFonts w:eastAsia="PMingLiU"/>
                <w:szCs w:val="18"/>
                <w:lang w:val="en-US" w:eastAsia="zh-TW"/>
              </w:rPr>
              <w:br/>
              <w:t>RR3</w:t>
            </w:r>
            <w:commentRangeEnd w:id="123"/>
            <w:r w:rsidR="002571A4">
              <w:rPr>
                <w:rStyle w:val="CommentReference"/>
                <w:rFonts w:ascii="Calibri" w:hAnsi="Calibri"/>
              </w:rPr>
              <w:commentReference w:id="123"/>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25203B00"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ally </w:t>
            </w:r>
            <w:r w:rsidRPr="0097777B">
              <w:rPr>
                <w:rFonts w:eastAsia="PMingLiU"/>
                <w:szCs w:val="18"/>
                <w:lang w:val="en-US" w:eastAsia="zh-TW"/>
              </w:rPr>
              <w:t xml:space="preserve"> </w:t>
            </w:r>
            <w:r w:rsidRPr="0097777B">
              <w:rPr>
                <w:rFonts w:eastAsia="PMingLiU"/>
                <w:spacing w:val="-2"/>
                <w:szCs w:val="18"/>
                <w:u w:val="single"/>
                <w:lang w:val="en-US" w:eastAsia="zh-TW"/>
              </w:rPr>
              <w:t>addresse</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(#13496)(#13119)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through </w:t>
            </w:r>
            <w:r w:rsidRPr="0097777B">
              <w:rPr>
                <w:rFonts w:eastAsia="PMingLiU"/>
                <w:szCs w:val="18"/>
                <w:lang w:val="en-US" w:eastAsia="zh-TW"/>
              </w:rPr>
              <w:t xml:space="preserve"> </w:t>
            </w:r>
            <w:r w:rsidRPr="0097777B">
              <w:rPr>
                <w:rFonts w:eastAsia="PMingLiU"/>
                <w:szCs w:val="18"/>
                <w:u w:val="single"/>
                <w:lang w:val="en-US" w:eastAsia="zh-TW"/>
              </w:rPr>
              <w:t xml:space="preserve">any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cache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4" w:author="Huang, Po-kai" w:date="2022-12-13T15:32:00Z">
              <w:r w:rsidR="005971A2">
                <w:rPr>
                  <w:rFonts w:eastAsia="PMingLiU"/>
                  <w:spacing w:val="-4"/>
                  <w:szCs w:val="18"/>
                  <w:u w:val="single"/>
                  <w:lang w:val="en-US" w:eastAsia="zh-TW"/>
                </w:rPr>
                <w:t xml:space="preserve"> If either an MLD1 or an MLD2 is </w:t>
              </w:r>
            </w:ins>
            <w:ins w:id="125" w:author="Huang, Po-kai" w:date="2022-12-14T08:49:00Z">
              <w:r w:rsidR="00A22865">
                <w:rPr>
                  <w:rFonts w:eastAsia="PMingLiU"/>
                  <w:spacing w:val="-4"/>
                  <w:szCs w:val="18"/>
                  <w:u w:val="single"/>
                  <w:lang w:val="en-US" w:eastAsia="zh-TW"/>
                </w:rPr>
                <w:t>a non-</w:t>
              </w:r>
            </w:ins>
            <w:ins w:id="126"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7"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28"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29"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30"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31"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2"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3" w:author="Huang, Po-kai" w:date="2022-12-13T13:33:00Z"/>
                <w:rFonts w:eastAsia="PMingLiU"/>
                <w:spacing w:val="-4"/>
                <w:szCs w:val="18"/>
                <w:u w:val="single"/>
                <w:lang w:val="en-US" w:eastAsia="zh-TW"/>
              </w:rPr>
            </w:pPr>
            <w:ins w:id="134" w:author="Huang, Po-kai" w:date="2022-12-13T13:33:00Z">
              <w:r w:rsidRPr="0097777B">
                <w:rPr>
                  <w:rFonts w:eastAsia="PMingLiU"/>
                  <w:spacing w:val="-4"/>
                  <w:szCs w:val="18"/>
                  <w:u w:val="single"/>
                  <w:lang w:val="en-US" w:eastAsia="zh-TW"/>
                </w:rPr>
                <w:lastRenderedPageBreak/>
                <w:t>RC1</w:t>
              </w:r>
            </w:ins>
            <w:ins w:id="135"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6" w:author="Huang, Po-kai" w:date="2022-12-13T13:34:00Z"/>
                <w:rFonts w:eastAsia="PMingLiU"/>
                <w:spacing w:val="-2"/>
                <w:szCs w:val="18"/>
                <w:lang w:val="en-US" w:eastAsia="zh-TW"/>
              </w:rPr>
            </w:pPr>
            <w:ins w:id="137"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38" w:author="Huang, Po-kai" w:date="2022-12-13T13:33:00Z"/>
                <w:rFonts w:eastAsia="PMingLiU"/>
                <w:szCs w:val="18"/>
                <w:u w:val="single"/>
                <w:lang w:val="en-US" w:eastAsia="zh-TW"/>
              </w:rPr>
            </w:pPr>
            <w:ins w:id="139"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40" w:author="Huang, Po-kai" w:date="2022-12-13T13:34:00Z"/>
                <w:rFonts w:eastAsia="PMingLiU"/>
                <w:color w:val="208A20"/>
                <w:szCs w:val="18"/>
                <w:lang w:val="en-US" w:eastAsia="zh-TW"/>
              </w:rPr>
            </w:pPr>
            <w:ins w:id="141" w:author="Huang, Po-kai" w:date="2022-12-13T13:34:00Z">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r w:rsidRPr="0097777B">
                <w:rPr>
                  <w:rFonts w:eastAsia="PMingLiU"/>
                  <w:color w:val="000000"/>
                  <w:spacing w:val="-3"/>
                  <w:szCs w:val="18"/>
                  <w:u w:val="single"/>
                  <w:lang w:val="en-US" w:eastAsia="zh-TW"/>
                </w:rPr>
                <w:t xml:space="preserve"> </w:t>
              </w:r>
            </w:ins>
            <w:ins w:id="142" w:author="Huang, Po-kai" w:date="2022-12-13T14:16:00Z">
              <w:r w:rsidR="00777085">
                <w:rPr>
                  <w:rFonts w:eastAsia="PMingLiU"/>
                  <w:color w:val="000000"/>
                  <w:spacing w:val="-3"/>
                  <w:szCs w:val="18"/>
                  <w:u w:val="single"/>
                  <w:lang w:val="en-US" w:eastAsia="zh-TW"/>
                </w:rPr>
                <w:t xml:space="preserve">QMF </w:t>
              </w:r>
            </w:ins>
            <w:ins w:id="143"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4" w:author="Huang, Po-kai" w:date="2022-12-13T13:33:00Z"/>
                <w:rFonts w:eastAsia="PMingLiU"/>
                <w:color w:val="208A20"/>
                <w:szCs w:val="18"/>
                <w:u w:val="single"/>
                <w:lang w:val="en-US" w:eastAsia="zh-TW"/>
              </w:rPr>
            </w:pPr>
            <w:ins w:id="145" w:author="Huang, Po-kai" w:date="2022-12-13T13:34:00Z">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6" w:author="Huang, Po-kai" w:date="2022-12-13T14:16:00Z">
              <w:r w:rsidR="00777085">
                <w:rPr>
                  <w:rFonts w:eastAsia="PMingLiU"/>
                  <w:szCs w:val="18"/>
                  <w:lang w:val="en-US" w:eastAsia="zh-TW"/>
                </w:rPr>
                <w:t xml:space="preserve"> </w:t>
              </w:r>
            </w:ins>
            <w:ins w:id="147" w:author="Huang, Po-kai" w:date="2022-12-13T15:33:00Z">
              <w:r w:rsidR="00D3578A">
                <w:rPr>
                  <w:rFonts w:eastAsia="PMingLiU"/>
                  <w:szCs w:val="18"/>
                  <w:lang w:val="en-US" w:eastAsia="zh-TW"/>
                </w:rPr>
                <w:t xml:space="preserve">QMF </w:t>
              </w:r>
            </w:ins>
            <w:ins w:id="148"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49" w:author="Huang, Po-kai" w:date="2022-12-13T15:33:00Z">
              <w:r w:rsidR="00D3578A">
                <w:rPr>
                  <w:rFonts w:eastAsia="PMingLiU"/>
                  <w:szCs w:val="18"/>
                  <w:lang w:val="en-US" w:eastAsia="zh-TW"/>
                </w:rPr>
                <w:t xml:space="preserve">QMF </w:t>
              </w:r>
            </w:ins>
            <w:ins w:id="150"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51" w:author="Huang, Po-kai" w:date="2022-12-13T13:33:00Z"/>
                <w:rFonts w:eastAsia="PMingLiU"/>
                <w:spacing w:val="-2"/>
                <w:szCs w:val="18"/>
                <w:u w:val="single"/>
                <w:lang w:val="en-US" w:eastAsia="zh-TW"/>
              </w:rPr>
            </w:pPr>
            <w:ins w:id="152"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3" w:author="Huang, Po-kai" w:date="2022-12-13T13:33:00Z"/>
                <w:rFonts w:eastAsia="PMingLiU"/>
                <w:szCs w:val="18"/>
                <w:u w:val="single"/>
                <w:lang w:val="en-US" w:eastAsia="zh-TW"/>
              </w:rPr>
            </w:pPr>
            <w:ins w:id="154" w:author="Huang, Po-kai" w:date="2022-12-13T13:36:00Z">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5" w:author="Huang, Po-kai" w:date="2022-12-13T13:37:00Z">
              <w:r w:rsidR="00DB4AD9">
                <w:rPr>
                  <w:rFonts w:eastAsia="PMingLiU"/>
                  <w:spacing w:val="-17"/>
                  <w:szCs w:val="18"/>
                  <w:u w:val="single"/>
                  <w:lang w:val="en-US" w:eastAsia="zh-TW"/>
                </w:rPr>
                <w:t xml:space="preserve">AC, </w:t>
              </w:r>
            </w:ins>
            <w:ins w:id="156"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7" w:author="Huang, Po-kai" w:date="2022-12-13T13:33:00Z"/>
                <w:rFonts w:eastAsia="PMingLiU"/>
                <w:spacing w:val="-5"/>
                <w:szCs w:val="18"/>
                <w:u w:val="single"/>
                <w:lang w:val="en-US" w:eastAsia="zh-TW"/>
              </w:rPr>
            </w:pPr>
            <w:ins w:id="158"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59" w:name="35.3.14_Multi-link_device_individually_a"/>
      <w:bookmarkStart w:id="160" w:name="_bookmark76"/>
      <w:bookmarkEnd w:id="159"/>
      <w:bookmarkEnd w:id="160"/>
      <w:r>
        <w:rPr>
          <w:rFonts w:ascii="Arial" w:eastAsia="PMingLiU" w:hAnsi="Arial" w:cs="Arial"/>
          <w:b/>
          <w:bCs/>
          <w:sz w:val="20"/>
          <w:lang w:val="en-US" w:eastAsia="zh-TW"/>
        </w:rPr>
        <w:t xml:space="preserve">35.3.14 </w:t>
      </w:r>
      <w:r w:rsidR="00801E64" w:rsidRPr="00801E64">
        <w:rPr>
          <w:rFonts w:ascii="Arial" w:eastAsia="PMingLiU" w:hAnsi="Arial" w:cs="Arial"/>
          <w:b/>
          <w:bCs/>
          <w:sz w:val="20"/>
          <w:lang w:val="en-US" w:eastAsia="zh-TW"/>
        </w:rPr>
        <w:t>Multi-link</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61" w:name="35.3.14.1_General"/>
      <w:bookmarkStart w:id="162" w:name="_bookmark77"/>
      <w:bookmarkEnd w:id="161"/>
      <w:bookmarkEnd w:id="162"/>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(#10319)</w:t>
      </w:r>
      <w:r w:rsidRPr="00801E64">
        <w:rPr>
          <w:rFonts w:eastAsia="PMingLiU"/>
          <w:color w:val="000000"/>
          <w:sz w:val="20"/>
          <w:lang w:val="en-US" w:eastAsia="zh-TW"/>
        </w:rPr>
        <w:t>This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3"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4"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5"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6"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7"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68"/>
      <w:r w:rsidRPr="00801E64">
        <w:rPr>
          <w:rFonts w:eastAsia="PMingLiU"/>
          <w:sz w:val="20"/>
          <w:lang w:val="en-US" w:eastAsia="zh-TW"/>
        </w:rPr>
        <w:t>An MLD</w:t>
      </w:r>
      <w:r w:rsidRPr="00801E64">
        <w:rPr>
          <w:rFonts w:eastAsia="PMingLiU"/>
          <w:spacing w:val="-1"/>
          <w:sz w:val="20"/>
          <w:lang w:val="en-US" w:eastAsia="zh-TW"/>
        </w:rPr>
        <w:t xml:space="preserve"> </w:t>
      </w:r>
      <w:del w:id="169"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68"/>
      <w:r w:rsidR="005A2666">
        <w:rPr>
          <w:rStyle w:val="CommentReference"/>
          <w:rFonts w:ascii="Calibri" w:hAnsi="Calibri"/>
        </w:rPr>
        <w:commentReference w:id="168"/>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70"/>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71"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2"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70"/>
      <w:r w:rsidR="00B403CF">
        <w:rPr>
          <w:rStyle w:val="CommentReference"/>
          <w:rFonts w:ascii="Calibri" w:hAnsi="Calibri"/>
        </w:rPr>
        <w:commentReference w:id="170"/>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3" w:author="Huang, Po-kai" w:date="2022-12-13T20:10:00Z"/>
          <w:rFonts w:eastAsia="PMingLiU"/>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4"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5" w:author="Huang, Po-kai" w:date="2022-12-13T20:03:00Z"/>
          <w:rFonts w:eastAsia="PMingLiU"/>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6"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7"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78"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79"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80" w:author="Huang, Po-kai" w:date="2022-12-15T11:24:00Z"/>
          <w:rFonts w:ascii="Arial" w:eastAsia="PMingLiU" w:hAnsi="Arial" w:cs="Arial"/>
          <w:b/>
          <w:bCs/>
          <w:color w:val="000000"/>
          <w:spacing w:val="-2"/>
          <w:sz w:val="20"/>
          <w:lang w:val="en-US" w:eastAsia="zh-TW"/>
        </w:rPr>
      </w:pPr>
      <w:ins w:id="181" w:author="Huang, Po-kai" w:date="2022-12-15T11:24:00Z">
        <w:r>
          <w:rPr>
            <w:rFonts w:ascii="Arial" w:eastAsia="PMingLiU" w:hAnsi="Arial" w:cs="Arial"/>
            <w:b/>
            <w:bCs/>
            <w:spacing w:val="-2"/>
            <w:sz w:val="20"/>
            <w:lang w:val="en-US" w:eastAsia="zh-TW"/>
          </w:rPr>
          <w:t xml:space="preserve">35.3.14.1a </w:t>
        </w:r>
        <w:commentRangeStart w:id="182"/>
        <w:r>
          <w:rPr>
            <w:rFonts w:ascii="Arial" w:eastAsia="PMingLiU" w:hAnsi="Arial" w:cs="Arial"/>
            <w:b/>
            <w:bCs/>
            <w:spacing w:val="-2"/>
            <w:sz w:val="20"/>
            <w:lang w:val="en-US" w:eastAsia="zh-TW"/>
          </w:rPr>
          <w:t>QMF</w:t>
        </w:r>
        <w:commentRangeEnd w:id="182"/>
        <w:r>
          <w:rPr>
            <w:rStyle w:val="CommentReference"/>
            <w:rFonts w:ascii="Calibri" w:hAnsi="Calibri"/>
          </w:rPr>
          <w:commentReference w:id="182"/>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3" w:author="Huang, Po-kai" w:date="2022-12-13T21:00:00Z"/>
          <w:rFonts w:eastAsia="PMingLiU"/>
          <w:spacing w:val="-2"/>
          <w:sz w:val="20"/>
          <w:lang w:val="en-US" w:eastAsia="zh-TW"/>
        </w:rPr>
      </w:pPr>
      <w:ins w:id="184"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5"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6" w:author="Huang, Po-kai" w:date="2022-12-13T21:00:00Z"/>
          <w:rFonts w:eastAsia="PMingLiU"/>
          <w:spacing w:val="-2"/>
          <w:sz w:val="20"/>
          <w:lang w:val="en-US" w:eastAsia="zh-TW"/>
        </w:rPr>
      </w:pPr>
      <w:ins w:id="187"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88"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89" w:author="Huang, Po-kai" w:date="2022-12-13T21:01:00Z"/>
          <w:rFonts w:eastAsia="PMingLiU"/>
          <w:spacing w:val="-2"/>
          <w:sz w:val="20"/>
          <w:lang w:val="en-US" w:eastAsia="zh-TW"/>
        </w:rPr>
      </w:pPr>
      <w:ins w:id="190"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91"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2" w:author="Huang, Po-kai" w:date="2022-12-13T21:02:00Z"/>
          <w:rFonts w:eastAsia="PMingLiU"/>
          <w:color w:val="000000"/>
          <w:spacing w:val="-2"/>
          <w:sz w:val="20"/>
          <w:lang w:val="en-US" w:eastAsia="zh-TW"/>
        </w:rPr>
      </w:pPr>
      <w:commentRangeStart w:id="193"/>
      <w:ins w:id="194"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5" w:author="Huang, Po-kai" w:date="2022-12-14T09:46:00Z">
        <w:r w:rsidR="007B58DD">
          <w:rPr>
            <w:rFonts w:eastAsia="PMingLiU"/>
            <w:color w:val="000000"/>
            <w:spacing w:val="-2"/>
            <w:sz w:val="20"/>
            <w:lang w:val="en-US" w:eastAsia="zh-TW"/>
          </w:rPr>
          <w:t>F</w:t>
        </w:r>
      </w:ins>
      <w:ins w:id="196"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7"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198"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199" w:author="Huang, Po-kai" w:date="2022-12-13T20:04:00Z"/>
          <w:rFonts w:eastAsia="PMingLiU"/>
          <w:spacing w:val="-2"/>
          <w:sz w:val="20"/>
          <w:lang w:val="en-US" w:eastAsia="zh-TW"/>
        </w:rPr>
      </w:pPr>
      <w:ins w:id="200"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201" w:author="Huang, Po-kai" w:date="2022-12-14T09:46:00Z">
        <w:r w:rsidR="001001B1">
          <w:rPr>
            <w:rFonts w:eastAsia="PMingLiU"/>
            <w:color w:val="000000"/>
            <w:spacing w:val="-2"/>
            <w:sz w:val="20"/>
            <w:lang w:val="en-US" w:eastAsia="zh-TW"/>
          </w:rPr>
          <w:t>F</w:t>
        </w:r>
      </w:ins>
      <w:ins w:id="202"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3"/>
      <w:r w:rsidR="00DA7D98">
        <w:rPr>
          <w:rStyle w:val="CommentReference"/>
          <w:rFonts w:ascii="Calibri" w:hAnsi="Calibri"/>
        </w:rPr>
        <w:commentReference w:id="193"/>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3" w:author="Huang, Po-kai" w:date="2022-12-13T20:04:00Z"/>
          <w:rFonts w:eastAsia="PMingLiU"/>
          <w:spacing w:val="-2"/>
          <w:sz w:val="20"/>
          <w:lang w:val="en-US" w:eastAsia="zh-TW"/>
        </w:rPr>
      </w:pPr>
    </w:p>
    <w:p w14:paraId="649BFD9B" w14:textId="60844038" w:rsidR="00DE57AF" w:rsidRDefault="00DE57AF" w:rsidP="00DE57AF">
      <w:pPr>
        <w:widowControl w:val="0"/>
        <w:tabs>
          <w:tab w:val="left" w:pos="760"/>
        </w:tabs>
        <w:kinsoku w:val="0"/>
        <w:overflowPunct w:val="0"/>
        <w:autoSpaceDE w:val="0"/>
        <w:autoSpaceDN w:val="0"/>
        <w:adjustRightInd w:val="0"/>
        <w:spacing w:before="70"/>
        <w:rPr>
          <w:ins w:id="204" w:author="Huang, Po-kai" w:date="2022-12-13T20:18:00Z"/>
          <w:rFonts w:eastAsia="PMingLiU"/>
          <w:spacing w:val="-2"/>
          <w:sz w:val="20"/>
          <w:lang w:val="en-US" w:eastAsia="zh-TW"/>
        </w:rPr>
      </w:pPr>
      <w:ins w:id="205" w:author="Huang, Po-kai" w:date="2022-12-13T20:04:00Z">
        <w:r>
          <w:rPr>
            <w:rFonts w:eastAsia="PMingLiU"/>
            <w:spacing w:val="-2"/>
            <w:sz w:val="20"/>
            <w:lang w:val="en-US" w:eastAsia="zh-TW"/>
          </w:rPr>
          <w:t>If one AP affiliated with a QMF AP MLD advertises the QMF policy</w:t>
        </w:r>
      </w:ins>
      <w:ins w:id="206" w:author="Huang, Po-kai" w:date="2022-12-13T20:22:00Z">
        <w:r w:rsidR="00137D81">
          <w:rPr>
            <w:rFonts w:eastAsia="PMingLiU"/>
            <w:spacing w:val="-2"/>
            <w:sz w:val="20"/>
            <w:lang w:val="en-US" w:eastAsia="zh-TW"/>
          </w:rPr>
          <w:t xml:space="preserve"> for IQMF</w:t>
        </w:r>
      </w:ins>
      <w:ins w:id="207" w:author="Huang, Po-kai" w:date="2022-12-13T20:23:00Z">
        <w:r w:rsidR="001E51C5">
          <w:rPr>
            <w:rFonts w:eastAsia="PMingLiU"/>
            <w:spacing w:val="-2"/>
            <w:sz w:val="20"/>
            <w:lang w:val="en-US" w:eastAsia="zh-TW"/>
          </w:rPr>
          <w:t>s</w:t>
        </w:r>
      </w:ins>
      <w:ins w:id="208" w:author="Huang, Po-kai" w:date="2022-12-13T20:04:00Z">
        <w:r>
          <w:rPr>
            <w:rFonts w:eastAsia="PMingLiU"/>
            <w:spacing w:val="-2"/>
            <w:sz w:val="20"/>
            <w:lang w:val="en-US" w:eastAsia="zh-TW"/>
          </w:rPr>
          <w:t>, then all APs affiliated with the AP MLD shall advertise the QMF policy</w:t>
        </w:r>
      </w:ins>
      <w:ins w:id="209" w:author="Huang, Po-kai" w:date="2022-12-13T20:22:00Z">
        <w:r w:rsidR="00137D81">
          <w:rPr>
            <w:rFonts w:eastAsia="PMingLiU"/>
            <w:spacing w:val="-2"/>
            <w:sz w:val="20"/>
            <w:lang w:val="en-US" w:eastAsia="zh-TW"/>
          </w:rPr>
          <w:t xml:space="preserve"> for IQMF</w:t>
        </w:r>
      </w:ins>
      <w:ins w:id="210" w:author="Huang, Po-kai" w:date="2022-12-13T20:23:00Z">
        <w:r w:rsidR="001E51C5">
          <w:rPr>
            <w:rFonts w:eastAsia="PMingLiU"/>
            <w:spacing w:val="-2"/>
            <w:sz w:val="20"/>
            <w:lang w:val="en-US" w:eastAsia="zh-TW"/>
          </w:rPr>
          <w:t>s</w:t>
        </w:r>
      </w:ins>
      <w:ins w:id="211" w:author="Huang, Po-kai" w:date="2022-12-13T20:04:00Z">
        <w:r>
          <w:rPr>
            <w:rFonts w:eastAsia="PMingLiU"/>
            <w:spacing w:val="-2"/>
            <w:sz w:val="20"/>
            <w:lang w:val="en-US" w:eastAsia="zh-TW"/>
          </w:rPr>
          <w:t>. Each AP affiliated with a QMF AP MLD shall advertise the same QMF policy</w:t>
        </w:r>
      </w:ins>
      <w:ins w:id="212" w:author="Huang, Po-kai" w:date="2022-12-13T20:22:00Z">
        <w:r w:rsidR="00137D81">
          <w:rPr>
            <w:rFonts w:eastAsia="PMingLiU"/>
            <w:spacing w:val="-2"/>
            <w:sz w:val="20"/>
            <w:lang w:val="en-US" w:eastAsia="zh-TW"/>
          </w:rPr>
          <w:t xml:space="preserve"> for IQMF</w:t>
        </w:r>
      </w:ins>
      <w:ins w:id="213" w:author="Huang, Po-kai" w:date="2022-12-13T20:23:00Z">
        <w:r w:rsidR="001E51C5">
          <w:rPr>
            <w:rFonts w:eastAsia="PMingLiU"/>
            <w:spacing w:val="-2"/>
            <w:sz w:val="20"/>
            <w:lang w:val="en-US" w:eastAsia="zh-TW"/>
          </w:rPr>
          <w:t>s</w:t>
        </w:r>
      </w:ins>
      <w:ins w:id="214"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5" w:author="Huang, Po-kai" w:date="2022-12-13T20:18:00Z"/>
          <w:rFonts w:eastAsia="PMingLiU"/>
          <w:spacing w:val="-2"/>
          <w:sz w:val="20"/>
          <w:lang w:val="en-US" w:eastAsia="zh-TW"/>
        </w:rPr>
      </w:pPr>
    </w:p>
    <w:p w14:paraId="6A8C4F40" w14:textId="7289518C" w:rsidR="0056235A" w:rsidRPr="00BF2DBB" w:rsidRDefault="00073BCF" w:rsidP="005904AD">
      <w:pPr>
        <w:widowControl w:val="0"/>
        <w:tabs>
          <w:tab w:val="left" w:pos="760"/>
        </w:tabs>
        <w:kinsoku w:val="0"/>
        <w:overflowPunct w:val="0"/>
        <w:autoSpaceDE w:val="0"/>
        <w:autoSpaceDN w:val="0"/>
        <w:adjustRightInd w:val="0"/>
        <w:spacing w:before="70"/>
        <w:rPr>
          <w:ins w:id="216" w:author="Huang, Po-kai" w:date="2022-12-13T20:04:00Z"/>
          <w:rFonts w:eastAsia="PMingLiU"/>
          <w:color w:val="000000"/>
          <w:spacing w:val="-2"/>
          <w:sz w:val="20"/>
          <w:lang w:val="en-US" w:eastAsia="zh-TW"/>
        </w:rPr>
      </w:pPr>
      <w:ins w:id="217" w:author="Huang, Po-kai" w:date="2022-12-13T20:19:00Z">
        <w:r>
          <w:rPr>
            <w:rFonts w:eastAsia="PMingLiU"/>
            <w:spacing w:val="-2"/>
            <w:sz w:val="20"/>
            <w:lang w:val="en-US" w:eastAsia="zh-TW"/>
          </w:rPr>
          <w:t xml:space="preserve">Each AP affiliated with a QMF AP MLD </w:t>
        </w:r>
      </w:ins>
      <w:ins w:id="218" w:author="Huang, Po-kai" w:date="2022-12-13T20:18:00Z">
        <w:r w:rsidRPr="00D03D26">
          <w:rPr>
            <w:rFonts w:eastAsia="PMingLiU"/>
            <w:color w:val="000000"/>
            <w:spacing w:val="-2"/>
            <w:sz w:val="20"/>
            <w:lang w:val="en-US" w:eastAsia="zh-TW"/>
          </w:rPr>
          <w:t xml:space="preserve">shall set </w:t>
        </w:r>
      </w:ins>
      <w:ins w:id="219" w:author="Huang, Po-kai" w:date="2022-12-13T20:19:00Z">
        <w:r>
          <w:rPr>
            <w:rFonts w:eastAsia="PMingLiU"/>
            <w:color w:val="000000"/>
            <w:spacing w:val="-2"/>
            <w:sz w:val="20"/>
            <w:lang w:val="en-US" w:eastAsia="zh-TW"/>
          </w:rPr>
          <w:t>the same</w:t>
        </w:r>
      </w:ins>
      <w:ins w:id="220" w:author="Huang, Po-kai" w:date="2022-12-13T20:18:00Z">
        <w:r w:rsidRPr="00D03D26">
          <w:rPr>
            <w:rFonts w:eastAsia="PMingLiU"/>
            <w:color w:val="000000"/>
            <w:spacing w:val="-2"/>
            <w:sz w:val="20"/>
            <w:lang w:val="en-US" w:eastAsia="zh-TW"/>
          </w:rPr>
          <w:t xml:space="preserve"> QMF policy for the transmission of </w:t>
        </w:r>
      </w:ins>
      <w:ins w:id="221" w:author="Huang, Po-kai" w:date="2022-12-13T20:23:00Z">
        <w:r w:rsidR="001E51C5">
          <w:rPr>
            <w:rFonts w:eastAsia="PMingLiU"/>
            <w:color w:val="000000"/>
            <w:spacing w:val="-2"/>
            <w:sz w:val="20"/>
            <w:lang w:val="en-US" w:eastAsia="zh-TW"/>
          </w:rPr>
          <w:t>I</w:t>
        </w:r>
      </w:ins>
      <w:ins w:id="222" w:author="Huang, Po-kai" w:date="2022-12-13T20:18:00Z">
        <w:r w:rsidRPr="00D03D26">
          <w:rPr>
            <w:rFonts w:eastAsia="PMingLiU"/>
            <w:color w:val="000000"/>
            <w:spacing w:val="-2"/>
            <w:sz w:val="20"/>
            <w:lang w:val="en-US" w:eastAsia="zh-TW"/>
          </w:rPr>
          <w:t xml:space="preserve">QMFs </w:t>
        </w:r>
      </w:ins>
      <w:ins w:id="223" w:author="Huang, Po-kai" w:date="2022-12-14T09:56:00Z">
        <w:r w:rsidR="005904AD">
          <w:rPr>
            <w:rFonts w:eastAsia="PMingLiU"/>
            <w:color w:val="000000"/>
            <w:spacing w:val="-2"/>
            <w:sz w:val="20"/>
            <w:lang w:val="en-US" w:eastAsia="zh-TW"/>
          </w:rPr>
          <w:t>to</w:t>
        </w:r>
      </w:ins>
      <w:ins w:id="224"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5" w:author="Huang, Po-kai" w:date="2022-12-14T09:56:00Z">
        <w:r w:rsidR="005904AD">
          <w:rPr>
            <w:rFonts w:eastAsia="PMingLiU"/>
            <w:color w:val="000000"/>
            <w:spacing w:val="-2"/>
            <w:sz w:val="20"/>
            <w:lang w:val="en-US" w:eastAsia="zh-TW"/>
          </w:rPr>
          <w:t>affiliated non-A</w:t>
        </w:r>
      </w:ins>
      <w:ins w:id="226" w:author="Huang, Po-kai" w:date="2022-12-14T09:57:00Z">
        <w:r w:rsidR="005904AD">
          <w:rPr>
            <w:rFonts w:eastAsia="PMingLiU"/>
            <w:color w:val="000000"/>
            <w:spacing w:val="-2"/>
            <w:sz w:val="20"/>
            <w:lang w:val="en-US" w:eastAsia="zh-TW"/>
          </w:rPr>
          <w:t>P STA of associat</w:t>
        </w:r>
      </w:ins>
      <w:ins w:id="227" w:author="Huang, Po-kai" w:date="2023-03-30T20:50:00Z">
        <w:r w:rsidR="00056FFC">
          <w:rPr>
            <w:rFonts w:eastAsia="PMingLiU"/>
            <w:color w:val="000000"/>
            <w:spacing w:val="-2"/>
            <w:sz w:val="20"/>
            <w:lang w:val="en-US" w:eastAsia="zh-TW"/>
          </w:rPr>
          <w:t>e</w:t>
        </w:r>
      </w:ins>
      <w:ins w:id="228" w:author="Huang, Po-kai" w:date="2022-12-14T09:57:00Z">
        <w:r w:rsidR="005904AD">
          <w:rPr>
            <w:rFonts w:eastAsia="PMingLiU"/>
            <w:color w:val="000000"/>
            <w:spacing w:val="-2"/>
            <w:sz w:val="20"/>
            <w:lang w:val="en-US" w:eastAsia="zh-TW"/>
          </w:rPr>
          <w:t>d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29" w:author="Huang, Po-kai" w:date="2022-12-13T20:51:00Z">
        <w:r>
          <w:rPr>
            <w:rFonts w:eastAsia="PMingLiU"/>
            <w:color w:val="000000"/>
            <w:spacing w:val="-2"/>
            <w:sz w:val="20"/>
            <w:lang w:val="en-US" w:eastAsia="zh-TW"/>
          </w:rPr>
          <w:t xml:space="preserve">QMF </w:t>
        </w:r>
      </w:ins>
      <w:ins w:id="230" w:author="Huang, Po-kai" w:date="2022-12-14T09:49:00Z">
        <w:r w:rsidR="0011796F">
          <w:rPr>
            <w:rFonts w:eastAsia="PMingLiU"/>
            <w:color w:val="000000"/>
            <w:spacing w:val="-2"/>
            <w:sz w:val="20"/>
            <w:lang w:val="en-US" w:eastAsia="zh-TW"/>
          </w:rPr>
          <w:t>n</w:t>
        </w:r>
      </w:ins>
      <w:ins w:id="231" w:author="Huang, Po-kai" w:date="2022-12-13T20:37:00Z">
        <w:r w:rsidR="00F76642" w:rsidRPr="00D03D26">
          <w:rPr>
            <w:rFonts w:eastAsia="PMingLiU"/>
            <w:color w:val="000000"/>
            <w:spacing w:val="-2"/>
            <w:sz w:val="20"/>
            <w:lang w:val="en-US" w:eastAsia="zh-TW"/>
          </w:rPr>
          <w:t xml:space="preserve">on-AP </w:t>
        </w:r>
      </w:ins>
      <w:ins w:id="232" w:author="Huang, Po-kai" w:date="2022-12-13T20:38:00Z">
        <w:r w:rsidR="00F76642">
          <w:rPr>
            <w:rFonts w:eastAsia="PMingLiU"/>
            <w:color w:val="000000"/>
            <w:spacing w:val="-2"/>
            <w:sz w:val="20"/>
            <w:lang w:val="en-US" w:eastAsia="zh-TW"/>
          </w:rPr>
          <w:t>MLD</w:t>
        </w:r>
      </w:ins>
      <w:ins w:id="233" w:author="Huang, Po-kai" w:date="2022-12-13T20:37:00Z">
        <w:r w:rsidR="00F76642" w:rsidRPr="00D03D26">
          <w:rPr>
            <w:rFonts w:eastAsia="PMingLiU"/>
            <w:color w:val="000000"/>
            <w:spacing w:val="-2"/>
            <w:sz w:val="20"/>
            <w:lang w:val="en-US" w:eastAsia="zh-TW"/>
          </w:rPr>
          <w:t xml:space="preserve">s acquire QMF policy configuration information </w:t>
        </w:r>
      </w:ins>
      <w:ins w:id="234" w:author="Huang, Po-kai" w:date="2022-12-13T20:39:00Z">
        <w:r w:rsidR="009B70D2">
          <w:rPr>
            <w:rFonts w:eastAsia="PMingLiU"/>
            <w:color w:val="000000"/>
            <w:spacing w:val="-2"/>
            <w:sz w:val="20"/>
            <w:lang w:val="en-US" w:eastAsia="zh-TW"/>
          </w:rPr>
          <w:t xml:space="preserve">for IQMF </w:t>
        </w:r>
      </w:ins>
      <w:ins w:id="235"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6" w:author="Huang, Po-kai" w:date="2022-12-14T10:50:00Z"/>
          <w:rFonts w:eastAsia="PMingLiU"/>
          <w:color w:val="000000"/>
          <w:spacing w:val="-2"/>
          <w:sz w:val="20"/>
          <w:lang w:val="en-US" w:eastAsia="zh-TW"/>
        </w:rPr>
      </w:pPr>
      <w:commentRangeStart w:id="237"/>
      <w:ins w:id="238"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7"/>
      <w:ins w:id="239" w:author="Huang, Po-kai" w:date="2022-12-15T10:42:00Z">
        <w:r w:rsidRPr="003160BD">
          <w:rPr>
            <w:rFonts w:eastAsia="PMingLiU"/>
            <w:color w:val="000000"/>
            <w:spacing w:val="-2"/>
            <w:sz w:val="20"/>
            <w:lang w:val="en-US" w:eastAsia="zh-TW"/>
          </w:rPr>
          <w:commentReference w:id="237"/>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Huang, Po-kai" w:date="2022-12-14T10:50:00Z"/>
          <w:rFonts w:eastAsia="PMingLiU"/>
          <w:color w:val="000000"/>
          <w:spacing w:val="-2"/>
          <w:sz w:val="20"/>
          <w:lang w:val="en-US" w:eastAsia="zh-TW"/>
        </w:rPr>
      </w:pPr>
      <w:commentRangeStart w:id="241"/>
      <w:commentRangeStart w:id="242"/>
      <w:ins w:id="243"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4" w:author="Huang, Po-kai" w:date="2022-12-14T11:40:00Z">
        <w:r w:rsidR="00A80471">
          <w:rPr>
            <w:rFonts w:eastAsia="PMingLiU"/>
            <w:color w:val="000000"/>
            <w:spacing w:val="-2"/>
            <w:sz w:val="20"/>
            <w:lang w:val="en-US" w:eastAsia="zh-TW"/>
          </w:rPr>
          <w:t xml:space="preserve"> </w:t>
        </w:r>
      </w:ins>
      <w:del w:id="245" w:author="Huang, Po-kai" w:date="2022-12-14T11:56:00Z">
        <w:r w:rsidR="00FC032F" w:rsidDel="0056235A">
          <w:rPr>
            <w:rFonts w:eastAsia="PMingLiU"/>
            <w:color w:val="000000"/>
            <w:spacing w:val="-2"/>
            <w:sz w:val="20"/>
            <w:lang w:val="en-US" w:eastAsia="zh-TW"/>
          </w:rPr>
          <w:delText xml:space="preserve"> </w:delText>
        </w:r>
      </w:del>
      <w:ins w:id="246"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7" w:author="Huang, Po-kai" w:date="2022-12-15T11:21:00Z">
        <w:r w:rsidR="00DD325C">
          <w:rPr>
            <w:rFonts w:eastAsia="PMingLiU"/>
            <w:color w:val="000000"/>
            <w:spacing w:val="-2"/>
            <w:sz w:val="20"/>
            <w:lang w:val="en-US" w:eastAsia="zh-TW"/>
          </w:rPr>
          <w:t>e</w:t>
        </w:r>
      </w:ins>
      <w:ins w:id="248"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49" w:author="Huang, Po-kai" w:date="2022-12-14T11:42:00Z">
        <w:r w:rsidR="0008194F">
          <w:rPr>
            <w:rFonts w:eastAsia="PMingLiU"/>
            <w:color w:val="000000"/>
            <w:spacing w:val="-2"/>
            <w:sz w:val="20"/>
            <w:lang w:val="en-US" w:eastAsia="zh-TW"/>
          </w:rPr>
          <w:t>A</w:t>
        </w:r>
      </w:ins>
      <w:ins w:id="250"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51" w:author="Huang, Po-kai" w:date="2022-12-14T11:13:00Z">
        <w:r w:rsidR="00A130EE">
          <w:rPr>
            <w:rFonts w:eastAsia="PMingLiU"/>
            <w:color w:val="000000"/>
            <w:spacing w:val="-2"/>
            <w:sz w:val="20"/>
            <w:lang w:val="en-US" w:eastAsia="zh-TW"/>
          </w:rPr>
          <w:t xml:space="preserve">QMF </w:t>
        </w:r>
      </w:ins>
      <w:ins w:id="252"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53" w:author="Huang, Po-kai" w:date="2022-12-14T11:56:00Z">
        <w:r w:rsidR="00FC032F" w:rsidDel="0056235A">
          <w:rPr>
            <w:rFonts w:eastAsia="PMingLiU"/>
            <w:color w:val="000000"/>
            <w:spacing w:val="-2"/>
            <w:sz w:val="20"/>
            <w:lang w:val="en-US" w:eastAsia="zh-TW"/>
          </w:rPr>
          <w:delText xml:space="preserve"> </w:delText>
        </w:r>
      </w:del>
      <w:ins w:id="254"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5" w:author="Huang, Po-kai" w:date="2022-12-14T10:50:00Z">
        <w:r w:rsidR="005F29F7" w:rsidRPr="008829F7">
          <w:rPr>
            <w:rFonts w:eastAsia="PMingLiU"/>
            <w:color w:val="000000"/>
            <w:spacing w:val="-2"/>
            <w:sz w:val="20"/>
            <w:lang w:val="en-US" w:eastAsia="zh-TW"/>
          </w:rPr>
          <w:t>for a</w:t>
        </w:r>
      </w:ins>
      <w:ins w:id="256" w:author="Huang, Po-kai" w:date="2022-12-15T11:23:00Z">
        <w:r w:rsidR="007809FF">
          <w:rPr>
            <w:rFonts w:eastAsia="PMingLiU"/>
            <w:color w:val="000000"/>
            <w:spacing w:val="-2"/>
            <w:sz w:val="20"/>
            <w:lang w:val="en-US" w:eastAsia="zh-TW"/>
          </w:rPr>
          <w:t>n</w:t>
        </w:r>
      </w:ins>
      <w:ins w:id="257"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58"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59" w:author="Huang, Po-kai" w:date="2022-12-14T10:50:00Z">
        <w:r w:rsidRPr="008829F7">
          <w:rPr>
            <w:rFonts w:eastAsia="PMingLiU"/>
            <w:color w:val="000000"/>
            <w:spacing w:val="-2"/>
            <w:sz w:val="20"/>
            <w:lang w:val="en-US" w:eastAsia="zh-TW"/>
          </w:rPr>
          <w:t>that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41"/>
      <w:ins w:id="260" w:author="Huang, Po-kai" w:date="2022-12-14T10:51:00Z">
        <w:r>
          <w:rPr>
            <w:rStyle w:val="CommentReference"/>
            <w:rFonts w:ascii="Calibri" w:hAnsi="Calibri"/>
          </w:rPr>
          <w:commentReference w:id="241"/>
        </w:r>
      </w:ins>
      <w:commentRangeEnd w:id="242"/>
      <w:r w:rsidR="005223D2">
        <w:rPr>
          <w:rStyle w:val="CommentReference"/>
          <w:rFonts w:ascii="Calibri" w:hAnsi="Calibri"/>
        </w:rPr>
        <w:commentReference w:id="242"/>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2" w:author="Huang, Po-kai" w:date="2022-12-14T10:50:00Z"/>
          <w:rFonts w:eastAsia="PMingLiU"/>
          <w:color w:val="000000"/>
          <w:spacing w:val="-2"/>
          <w:sz w:val="20"/>
          <w:lang w:val="en-US" w:eastAsia="zh-TW"/>
        </w:rPr>
      </w:pPr>
      <w:commentRangeStart w:id="263"/>
      <w:ins w:id="264" w:author="Huang, Po-kai" w:date="2022-12-14T12:11:00Z">
        <w:r w:rsidRPr="003160BD">
          <w:rPr>
            <w:rFonts w:eastAsia="PMingLiU"/>
            <w:spacing w:val="-2"/>
            <w:lang w:val="en-US" w:eastAsia="zh-TW"/>
          </w:rPr>
          <w:t xml:space="preserve">A QMF </w:t>
        </w:r>
      </w:ins>
      <w:ins w:id="265" w:author="Huang, Po-kai" w:date="2022-12-14T12:12:00Z">
        <w:r w:rsidRPr="003160BD">
          <w:rPr>
            <w:rFonts w:eastAsia="PMingLiU"/>
            <w:spacing w:val="-2"/>
            <w:lang w:val="en-US" w:eastAsia="zh-TW"/>
          </w:rPr>
          <w:t>MLD</w:t>
        </w:r>
      </w:ins>
      <w:ins w:id="266"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63"/>
      <w:ins w:id="267" w:author="Huang, Po-kai" w:date="2022-12-14T12:12:00Z">
        <w:r w:rsidRPr="003160BD">
          <w:rPr>
            <w:rFonts w:eastAsia="PMingLiU"/>
            <w:color w:val="000000"/>
            <w:spacing w:val="-2"/>
            <w:sz w:val="20"/>
            <w:lang w:val="en-US" w:eastAsia="zh-TW"/>
          </w:rPr>
          <w:commentReference w:id="263"/>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9" w:author="Huang, Po-kai" w:date="2022-12-14T10:50:00Z"/>
          <w:rFonts w:eastAsia="PMingLiU"/>
          <w:color w:val="000000"/>
          <w:spacing w:val="-2"/>
          <w:sz w:val="20"/>
          <w:lang w:val="en-US" w:eastAsia="zh-TW"/>
        </w:rPr>
      </w:pPr>
      <w:commentRangeStart w:id="270"/>
      <w:ins w:id="271"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72" w:author="Huang, Po-kai" w:date="2022-12-14T11:48:00Z">
        <w:r w:rsidR="00455548">
          <w:rPr>
            <w:rFonts w:eastAsia="PMingLiU"/>
            <w:color w:val="000000"/>
            <w:spacing w:val="-2"/>
            <w:sz w:val="20"/>
            <w:lang w:val="en-US" w:eastAsia="zh-TW"/>
          </w:rPr>
          <w:t xml:space="preserve"> </w:t>
        </w:r>
      </w:ins>
      <w:ins w:id="273"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4" w:author="Huang, Po-kai" w:date="2022-12-14T11:05:00Z">
        <w:r w:rsidR="00EF1172">
          <w:rPr>
            <w:rFonts w:eastAsia="PMingLiU"/>
            <w:color w:val="000000"/>
            <w:spacing w:val="-2"/>
            <w:sz w:val="20"/>
            <w:lang w:val="en-US" w:eastAsia="zh-TW"/>
          </w:rPr>
          <w:t>for IQMF</w:t>
        </w:r>
      </w:ins>
      <w:ins w:id="275" w:author="Huang, Po-kai" w:date="2022-12-14T11:51:00Z">
        <w:r w:rsidR="00ED6852">
          <w:rPr>
            <w:rFonts w:eastAsia="PMingLiU"/>
            <w:color w:val="000000"/>
            <w:spacing w:val="-2"/>
            <w:sz w:val="20"/>
            <w:lang w:val="en-US" w:eastAsia="zh-TW"/>
          </w:rPr>
          <w:t xml:space="preserve"> </w:t>
        </w:r>
      </w:ins>
      <w:ins w:id="276" w:author="Huang, Po-kai" w:date="2022-12-14T10:50:00Z">
        <w:r w:rsidRPr="00D03D26">
          <w:rPr>
            <w:rFonts w:eastAsia="PMingLiU"/>
            <w:color w:val="000000"/>
            <w:spacing w:val="-2"/>
            <w:sz w:val="20"/>
            <w:lang w:val="en-US" w:eastAsia="zh-TW"/>
          </w:rPr>
          <w:t xml:space="preserve">received from its associated </w:t>
        </w:r>
      </w:ins>
      <w:ins w:id="277" w:author="Huang, Po-kai" w:date="2022-12-14T11:13:00Z">
        <w:r w:rsidR="0081048A">
          <w:rPr>
            <w:rFonts w:eastAsia="PMingLiU"/>
            <w:color w:val="000000"/>
            <w:spacing w:val="-2"/>
            <w:sz w:val="20"/>
            <w:lang w:val="en-US" w:eastAsia="zh-TW"/>
          </w:rPr>
          <w:t xml:space="preserve">QMF </w:t>
        </w:r>
      </w:ins>
      <w:ins w:id="278"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9" w:author="Huang, Po-kai" w:date="2022-12-14T10:50:00Z"/>
          <w:rFonts w:eastAsia="PMingLiU"/>
          <w:color w:val="000000"/>
          <w:sz w:val="20"/>
          <w:lang w:val="en-US" w:eastAsia="zh-TW"/>
        </w:rPr>
      </w:pPr>
      <w:ins w:id="280"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1" w:author="Huang, Po-kai" w:date="2022-12-14T11:10:00Z"/>
          <w:rFonts w:eastAsia="PMingLiU"/>
          <w:color w:val="000000"/>
          <w:sz w:val="20"/>
          <w:lang w:val="en-US" w:eastAsia="zh-TW"/>
        </w:rPr>
      </w:pPr>
      <w:ins w:id="282"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70"/>
        <w:r>
          <w:rPr>
            <w:rStyle w:val="CommentReference"/>
            <w:rFonts w:ascii="Calibri" w:hAnsi="Calibri"/>
          </w:rPr>
          <w:commentReference w:id="270"/>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4"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5" w:author="Huang, Po-kai" w:date="2022-12-14T12:14:00Z"/>
          <w:rFonts w:eastAsia="PMingLiU"/>
          <w:color w:val="000000"/>
          <w:spacing w:val="-2"/>
          <w:sz w:val="20"/>
          <w:lang w:val="en-US" w:eastAsia="zh-TW"/>
        </w:rPr>
      </w:pPr>
      <w:commentRangeStart w:id="286"/>
      <w:ins w:id="287"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88" w:author="Huang, Po-kai" w:date="2022-12-14T11:10:00Z">
        <w:r w:rsidRPr="003160BD">
          <w:rPr>
            <w:rFonts w:eastAsia="PMingLiU"/>
            <w:spacing w:val="-2"/>
            <w:lang w:val="en-US" w:eastAsia="zh-TW"/>
          </w:rPr>
          <w:t>access category AC_VO.</w:t>
        </w:r>
        <w:commentRangeEnd w:id="286"/>
        <w:r w:rsidRPr="003160BD">
          <w:rPr>
            <w:rFonts w:eastAsia="PMingLiU"/>
            <w:color w:val="000000"/>
            <w:spacing w:val="-2"/>
            <w:sz w:val="20"/>
            <w:lang w:val="en-US" w:eastAsia="zh-TW"/>
          </w:rPr>
          <w:commentReference w:id="286"/>
        </w:r>
      </w:ins>
    </w:p>
    <w:p w14:paraId="21FE9291" w14:textId="6BF2E212" w:rsidR="007B4C0C"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spacing w:val="-2"/>
          <w:sz w:val="20"/>
          <w:lang w:val="en-US" w:eastAsia="zh-TW"/>
        </w:rPr>
      </w:pPr>
      <w:bookmarkStart w:id="289" w:name="_Hlk121995884"/>
      <w:ins w:id="290" w:author="Huang, Po-kai" w:date="2022-12-13T20:47:00Z">
        <w:r>
          <w:rPr>
            <w:rFonts w:eastAsia="PMingLiU"/>
            <w:color w:val="000000"/>
            <w:spacing w:val="-2"/>
            <w:sz w:val="20"/>
            <w:lang w:val="en-US" w:eastAsia="zh-TW"/>
          </w:rPr>
          <w:t xml:space="preserve">A QMF AP MLD and </w:t>
        </w:r>
      </w:ins>
      <w:ins w:id="291" w:author="Huang, Po-kai" w:date="2022-12-13T20:48:00Z">
        <w:r>
          <w:rPr>
            <w:rFonts w:eastAsia="PMingLiU"/>
            <w:color w:val="000000"/>
            <w:spacing w:val="-2"/>
            <w:sz w:val="20"/>
            <w:lang w:val="en-US" w:eastAsia="zh-TW"/>
          </w:rPr>
          <w:t>a QMF non-AP MLD follows the procedure</w:t>
        </w:r>
      </w:ins>
      <w:ins w:id="292" w:author="Huang, Po-kai" w:date="2022-12-13T20:49:00Z">
        <w:r w:rsidR="00224B36">
          <w:rPr>
            <w:rFonts w:eastAsia="PMingLiU"/>
            <w:color w:val="000000"/>
            <w:spacing w:val="-2"/>
            <w:sz w:val="20"/>
            <w:lang w:val="en-US" w:eastAsia="zh-TW"/>
          </w:rPr>
          <w:t xml:space="preserve"> to change </w:t>
        </w:r>
      </w:ins>
      <w:ins w:id="293" w:author="Huang, Po-kai" w:date="2022-12-13T20:51:00Z">
        <w:r w:rsidR="00451438">
          <w:rPr>
            <w:rFonts w:eastAsia="PMingLiU"/>
            <w:color w:val="000000"/>
            <w:spacing w:val="-2"/>
            <w:sz w:val="20"/>
            <w:lang w:val="en-US" w:eastAsia="zh-TW"/>
          </w:rPr>
          <w:t xml:space="preserve">QMF </w:t>
        </w:r>
      </w:ins>
      <w:ins w:id="294" w:author="Huang, Po-kai" w:date="2022-12-13T20:49:00Z">
        <w:r w:rsidR="00224B36">
          <w:rPr>
            <w:rFonts w:eastAsia="PMingLiU"/>
            <w:color w:val="000000"/>
            <w:spacing w:val="-2"/>
            <w:sz w:val="20"/>
            <w:lang w:val="en-US" w:eastAsia="zh-TW"/>
          </w:rPr>
          <w:t>policy</w:t>
        </w:r>
      </w:ins>
      <w:ins w:id="295" w:author="Huang, Po-kai" w:date="2022-12-14T12:14:00Z">
        <w:r w:rsidR="00967346">
          <w:rPr>
            <w:rFonts w:eastAsia="PMingLiU"/>
            <w:color w:val="000000"/>
            <w:spacing w:val="-2"/>
            <w:sz w:val="20"/>
            <w:lang w:val="en-US" w:eastAsia="zh-TW"/>
          </w:rPr>
          <w:t xml:space="preserve"> for IQMFs</w:t>
        </w:r>
      </w:ins>
      <w:ins w:id="296"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7" w:author="Huang, Po-kai" w:date="2022-12-13T20:49:00Z">
        <w:r>
          <w:rPr>
            <w:rFonts w:eastAsia="PMingLiU"/>
            <w:color w:val="000000"/>
            <w:spacing w:val="-2"/>
            <w:sz w:val="20"/>
            <w:lang w:val="en-US" w:eastAsia="zh-TW"/>
          </w:rPr>
          <w:t>QMF AP and a QM</w:t>
        </w:r>
      </w:ins>
      <w:ins w:id="298" w:author="Huang, Po-kai" w:date="2022-12-14T09:46:00Z">
        <w:r w:rsidR="001001B1">
          <w:rPr>
            <w:rFonts w:eastAsia="PMingLiU"/>
            <w:color w:val="000000"/>
            <w:spacing w:val="-2"/>
            <w:sz w:val="20"/>
            <w:lang w:val="en-US" w:eastAsia="zh-TW"/>
          </w:rPr>
          <w:t>F</w:t>
        </w:r>
      </w:ins>
      <w:ins w:id="299"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300" w:author="Huang, Po-kai" w:date="2022-12-14T10:16:00Z">
        <w:r w:rsidR="008F429C">
          <w:rPr>
            <w:rFonts w:eastAsia="PMingLiU"/>
            <w:color w:val="000000"/>
            <w:spacing w:val="-2"/>
            <w:sz w:val="20"/>
            <w:lang w:val="en-US" w:eastAsia="zh-TW"/>
          </w:rPr>
          <w:t xml:space="preserve"> </w:t>
        </w:r>
      </w:ins>
      <w:del w:id="301" w:author="Huang, Po-kai" w:date="2022-12-14T10:16:00Z">
        <w:r w:rsidR="0014757B" w:rsidDel="008F429C">
          <w:rPr>
            <w:rFonts w:eastAsia="PMingLiU"/>
            <w:color w:val="000000"/>
            <w:spacing w:val="-2"/>
            <w:sz w:val="20"/>
            <w:lang w:val="en-US" w:eastAsia="zh-TW"/>
          </w:rPr>
          <w:delText xml:space="preserve"> </w:delText>
        </w:r>
      </w:del>
      <w:ins w:id="302" w:author="Huang, Po-kai" w:date="2022-12-13T21:09:00Z">
        <w:r w:rsidR="0014757B">
          <w:rPr>
            <w:rFonts w:eastAsia="PMingLiU"/>
            <w:color w:val="000000"/>
            <w:spacing w:val="-2"/>
            <w:sz w:val="20"/>
            <w:lang w:val="en-US" w:eastAsia="zh-TW"/>
          </w:rPr>
          <w:t>s</w:t>
        </w:r>
      </w:ins>
      <w:ins w:id="303" w:author="Huang, Po-kai" w:date="2022-12-13T20:52:00Z">
        <w:r w:rsidR="001C5BB1" w:rsidRPr="0014757B">
          <w:rPr>
            <w:rFonts w:eastAsia="PMingLiU"/>
            <w:color w:val="000000"/>
            <w:spacing w:val="-2"/>
            <w:sz w:val="20"/>
            <w:lang w:val="en-US" w:eastAsia="zh-TW"/>
          </w:rPr>
          <w:t xml:space="preserve">upport of QMF policy change for </w:t>
        </w:r>
      </w:ins>
      <w:ins w:id="304" w:author="Huang, Po-kai" w:date="2022-12-13T20:54:00Z">
        <w:r w:rsidR="00062746" w:rsidRPr="0014757B">
          <w:rPr>
            <w:rFonts w:eastAsia="PMingLiU"/>
            <w:color w:val="000000"/>
            <w:spacing w:val="-2"/>
            <w:sz w:val="20"/>
            <w:lang w:val="en-US" w:eastAsia="zh-TW"/>
          </w:rPr>
          <w:t>an</w:t>
        </w:r>
      </w:ins>
      <w:ins w:id="305" w:author="Huang, Po-kai" w:date="2022-12-13T20:52:00Z">
        <w:r w:rsidR="001C5BB1" w:rsidRPr="0014757B">
          <w:rPr>
            <w:rFonts w:eastAsia="PMingLiU"/>
            <w:color w:val="000000"/>
            <w:spacing w:val="-2"/>
            <w:sz w:val="20"/>
            <w:lang w:val="en-US" w:eastAsia="zh-TW"/>
          </w:rPr>
          <w:t xml:space="preserve"> MLD </w:t>
        </w:r>
      </w:ins>
      <w:ins w:id="306" w:author="Huang, Po-kai" w:date="2022-12-15T10:46:00Z">
        <w:r w:rsidR="006A76C9">
          <w:rPr>
            <w:rFonts w:eastAsia="PMingLiU"/>
            <w:color w:val="000000"/>
            <w:spacing w:val="-2"/>
            <w:sz w:val="20"/>
            <w:lang w:val="en-US" w:eastAsia="zh-TW"/>
          </w:rPr>
          <w:t>is</w:t>
        </w:r>
      </w:ins>
      <w:ins w:id="307"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08" w:author="Huang, Po-kai" w:date="2022-12-13T20:53:00Z">
        <w:r w:rsidR="00BF5C0B" w:rsidRPr="0014757B">
          <w:rPr>
            <w:rFonts w:eastAsia="PMingLiU"/>
            <w:color w:val="000000"/>
            <w:spacing w:val="-2"/>
            <w:sz w:val="20"/>
            <w:lang w:val="en-US" w:eastAsia="zh-TW"/>
          </w:rPr>
          <w:t xml:space="preserve">any </w:t>
        </w:r>
      </w:ins>
      <w:ins w:id="309" w:author="Huang, Po-kai" w:date="2022-12-13T20:54:00Z">
        <w:r w:rsidR="00335A1A" w:rsidRPr="0014757B">
          <w:rPr>
            <w:rFonts w:eastAsia="PMingLiU"/>
            <w:color w:val="000000"/>
            <w:spacing w:val="-2"/>
            <w:sz w:val="20"/>
            <w:lang w:val="en-US" w:eastAsia="zh-TW"/>
          </w:rPr>
          <w:t>STA</w:t>
        </w:r>
      </w:ins>
      <w:ins w:id="310" w:author="Huang, Po-kai" w:date="2022-12-13T20:53:00Z">
        <w:r w:rsidR="00BF5C0B" w:rsidRPr="0014757B">
          <w:rPr>
            <w:rFonts w:eastAsia="PMingLiU"/>
            <w:color w:val="000000"/>
            <w:spacing w:val="-2"/>
            <w:sz w:val="20"/>
            <w:lang w:val="en-US" w:eastAsia="zh-TW"/>
          </w:rPr>
          <w:t xml:space="preserve"> affiliated with the MLD</w:t>
        </w:r>
      </w:ins>
      <w:ins w:id="311" w:author="Huang, Po-kai" w:date="2022-12-15T10:46:00Z">
        <w:r w:rsidR="006A76C9">
          <w:rPr>
            <w:rFonts w:eastAsia="PMingLiU"/>
            <w:color w:val="000000"/>
            <w:spacing w:val="-2"/>
            <w:sz w:val="20"/>
            <w:lang w:val="en-US" w:eastAsia="zh-TW"/>
          </w:rPr>
          <w:t>.</w:t>
        </w:r>
      </w:ins>
    </w:p>
    <w:p w14:paraId="7E3303FD" w14:textId="073C97A5" w:rsidR="00AA2657" w:rsidRPr="0014757B" w:rsidRDefault="00AA2657"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2" w:author="Huang, Po-kai" w:date="2022-12-13T20:53:00Z"/>
          <w:rFonts w:eastAsia="PMingLiU"/>
          <w:color w:val="000000"/>
          <w:spacing w:val="-2"/>
          <w:sz w:val="20"/>
          <w:lang w:val="en-US" w:eastAsia="zh-TW"/>
        </w:rPr>
      </w:pPr>
      <w:ins w:id="313" w:author="Huang, Po-kai" w:date="2023-04-25T10:12:00Z">
        <w:r w:rsidRPr="001C3FFB">
          <w:rPr>
            <w:rFonts w:eastAsia="PMingLiU"/>
            <w:color w:val="000000"/>
            <w:spacing w:val="-2"/>
            <w:sz w:val="20"/>
            <w:highlight w:val="green"/>
            <w:lang w:val="en-US" w:eastAsia="zh-TW"/>
          </w:rPr>
          <w:t xml:space="preserve">NOTE </w:t>
        </w:r>
      </w:ins>
      <w:ins w:id="314" w:author="Huang, Po-kai" w:date="2023-04-25T10:13:00Z">
        <w:r w:rsidR="006C3AE6" w:rsidRPr="001C3FFB">
          <w:rPr>
            <w:rFonts w:eastAsia="PMingLiU"/>
            <w:color w:val="000000"/>
            <w:spacing w:val="-2"/>
            <w:sz w:val="20"/>
            <w:highlight w:val="green"/>
            <w:lang w:val="en-US" w:eastAsia="zh-TW"/>
          </w:rPr>
          <w:t>–</w:t>
        </w:r>
      </w:ins>
      <w:ins w:id="315" w:author="Huang, Po-kai" w:date="2023-04-25T10:12:00Z">
        <w:r w:rsidRPr="001C3FFB">
          <w:rPr>
            <w:rFonts w:eastAsia="PMingLiU"/>
            <w:color w:val="000000"/>
            <w:spacing w:val="-2"/>
            <w:sz w:val="20"/>
            <w:highlight w:val="green"/>
            <w:lang w:val="en-US" w:eastAsia="zh-TW"/>
          </w:rPr>
          <w:t xml:space="preserve"> </w:t>
        </w:r>
      </w:ins>
      <w:ins w:id="316" w:author="Huang, Po-kai" w:date="2023-04-25T10:13:00Z">
        <w:r w:rsidR="006C3AE6" w:rsidRPr="001C3FFB">
          <w:rPr>
            <w:rFonts w:eastAsia="PMingLiU"/>
            <w:color w:val="000000"/>
            <w:spacing w:val="-2"/>
            <w:sz w:val="20"/>
            <w:highlight w:val="green"/>
            <w:lang w:val="en-US" w:eastAsia="zh-TW"/>
          </w:rPr>
          <w:t xml:space="preserve">Each </w:t>
        </w:r>
      </w:ins>
      <w:ins w:id="317" w:author="Huang, Po-kai" w:date="2023-04-25T10:14:00Z">
        <w:r w:rsidR="00CE51DA" w:rsidRPr="001C3FFB">
          <w:rPr>
            <w:rFonts w:eastAsia="PMingLiU"/>
            <w:color w:val="000000"/>
            <w:spacing w:val="-2"/>
            <w:sz w:val="20"/>
            <w:highlight w:val="green"/>
            <w:lang w:val="en-US" w:eastAsia="zh-TW"/>
          </w:rPr>
          <w:t xml:space="preserve">STA </w:t>
        </w:r>
        <w:proofErr w:type="spellStart"/>
        <w:r w:rsidR="00CE51DA" w:rsidRPr="001C3FFB">
          <w:rPr>
            <w:rFonts w:eastAsia="PMingLiU"/>
            <w:color w:val="000000"/>
            <w:spacing w:val="-2"/>
            <w:sz w:val="20"/>
            <w:highlight w:val="green"/>
            <w:lang w:val="en-US" w:eastAsia="zh-TW"/>
          </w:rPr>
          <w:t>affi</w:t>
        </w:r>
      </w:ins>
      <w:ins w:id="318" w:author="Huang, Po-kai" w:date="2023-04-25T10:18:00Z">
        <w:r w:rsidR="00186B6D" w:rsidRPr="001C3FFB">
          <w:rPr>
            <w:rFonts w:eastAsia="PMingLiU"/>
            <w:color w:val="000000"/>
            <w:spacing w:val="-2"/>
            <w:sz w:val="20"/>
            <w:highlight w:val="green"/>
            <w:lang w:val="en-US" w:eastAsia="zh-TW"/>
          </w:rPr>
          <w:t>aited</w:t>
        </w:r>
        <w:proofErr w:type="spellEnd"/>
        <w:r w:rsidR="00186B6D" w:rsidRPr="001C3FFB">
          <w:rPr>
            <w:rFonts w:eastAsia="PMingLiU"/>
            <w:color w:val="000000"/>
            <w:spacing w:val="-2"/>
            <w:sz w:val="20"/>
            <w:highlight w:val="green"/>
            <w:lang w:val="en-US" w:eastAsia="zh-TW"/>
          </w:rPr>
          <w:t xml:space="preserve"> with an </w:t>
        </w:r>
      </w:ins>
      <w:ins w:id="319" w:author="Huang, Po-kai" w:date="2023-04-25T10:19:00Z">
        <w:r w:rsidR="00D01336" w:rsidRPr="001C3FFB">
          <w:rPr>
            <w:rFonts w:eastAsia="PMingLiU"/>
            <w:color w:val="000000"/>
            <w:spacing w:val="-2"/>
            <w:sz w:val="20"/>
            <w:highlight w:val="green"/>
            <w:lang w:val="en-US" w:eastAsia="zh-TW"/>
          </w:rPr>
          <w:t xml:space="preserve">QMF </w:t>
        </w:r>
      </w:ins>
      <w:ins w:id="320" w:author="Huang, Po-kai" w:date="2023-04-25T10:18:00Z">
        <w:r w:rsidR="00186B6D" w:rsidRPr="001C3FFB">
          <w:rPr>
            <w:rFonts w:eastAsia="PMingLiU"/>
            <w:color w:val="000000"/>
            <w:spacing w:val="-2"/>
            <w:sz w:val="20"/>
            <w:highlight w:val="green"/>
            <w:lang w:val="en-US" w:eastAsia="zh-TW"/>
          </w:rPr>
          <w:t xml:space="preserve">MLD follows the </w:t>
        </w:r>
        <w:r w:rsidR="002F3245" w:rsidRPr="001C3FFB">
          <w:rPr>
            <w:rFonts w:eastAsia="PMingLiU"/>
            <w:color w:val="000000"/>
            <w:spacing w:val="-2"/>
            <w:sz w:val="20"/>
            <w:highlight w:val="green"/>
            <w:lang w:val="en-US" w:eastAsia="zh-TW"/>
          </w:rPr>
          <w:t xml:space="preserve">rules </w:t>
        </w:r>
      </w:ins>
      <w:ins w:id="321" w:author="Huang, Po-kai" w:date="2023-04-25T10:22:00Z">
        <w:r w:rsidR="00156952">
          <w:rPr>
            <w:rFonts w:eastAsia="PMingLiU"/>
            <w:color w:val="000000"/>
            <w:spacing w:val="-2"/>
            <w:sz w:val="20"/>
            <w:highlight w:val="green"/>
            <w:lang w:val="en-US" w:eastAsia="zh-TW"/>
          </w:rPr>
          <w:t>of</w:t>
        </w:r>
      </w:ins>
      <w:ins w:id="322" w:author="Huang, Po-kai" w:date="2023-04-25T10:18:00Z">
        <w:r w:rsidR="002F3245" w:rsidRPr="001C3FFB">
          <w:rPr>
            <w:rFonts w:eastAsia="PMingLiU"/>
            <w:color w:val="000000"/>
            <w:spacing w:val="-2"/>
            <w:sz w:val="20"/>
            <w:highlight w:val="green"/>
            <w:lang w:val="en-US" w:eastAsia="zh-TW"/>
          </w:rPr>
          <w:t xml:space="preserve"> GQMF defined in 11.24 (Quality-of-service Management frame (QMF))</w:t>
        </w:r>
        <w:r w:rsidR="00447BFC" w:rsidRPr="001C3FFB">
          <w:rPr>
            <w:rFonts w:eastAsia="PMingLiU"/>
            <w:color w:val="000000"/>
            <w:spacing w:val="-2"/>
            <w:sz w:val="20"/>
            <w:highlight w:val="green"/>
            <w:lang w:val="en-US" w:eastAsia="zh-TW"/>
          </w:rPr>
          <w:t>.</w:t>
        </w:r>
      </w:ins>
    </w:p>
    <w:bookmarkEnd w:id="289"/>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7A6F61C"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and</w:t>
            </w:r>
            <w:ins w:id="323" w:author="Huang, Po-kai" w:date="2023-03-30T20:50:00Z">
              <w:r w:rsidR="0000287F">
                <w:rPr>
                  <w:rFonts w:eastAsia="PMingLiU"/>
                  <w:szCs w:val="18"/>
                  <w:lang w:val="en-US" w:eastAsia="zh-TW"/>
                </w:rPr>
                <w:t xml:space="preserve"> </w:t>
              </w:r>
            </w:ins>
            <w:r w:rsidRPr="00AE5559">
              <w:rPr>
                <w:rFonts w:eastAsia="PMingLiU"/>
                <w:szCs w:val="18"/>
                <w:lang w:val="en-US" w:eastAsia="zh-TW"/>
              </w:rPr>
              <w:t>sets it to 0 otherwise. See 11.24 (Quality-of-service Management frame (QMF)).</w:t>
            </w:r>
            <w:r w:rsidR="00AE5559" w:rsidRPr="00AE5559">
              <w:rPr>
                <w:rFonts w:eastAsia="PMingLiU"/>
                <w:szCs w:val="18"/>
                <w:lang w:val="en-US" w:eastAsia="zh-TW"/>
              </w:rPr>
              <w:t xml:space="preserve"> </w:t>
            </w:r>
            <w:ins w:id="324"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25"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26"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27"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28"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29"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30"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sectPr w:rsidR="0020115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ng, Po-kai" w:date="2022-12-13T15:23:00Z" w:initials="HPk">
    <w:p w14:paraId="4715E048" w14:textId="5FBD9406" w:rsidR="00612616" w:rsidRDefault="00612616" w:rsidP="00876A46">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r w:rsidR="00576697">
        <w:rPr>
          <w:rStyle w:val="fontstyle01"/>
        </w:rPr>
        <w:br/>
      </w:r>
      <w:r w:rsidR="00576697">
        <w:rPr>
          <w:rStyle w:val="fontstyle01"/>
        </w:rPr>
        <w:br/>
      </w:r>
      <w:r w:rsidR="00576697">
        <w:rPr>
          <w:rStyle w:val="fontstyle01"/>
        </w:rPr>
        <w:br/>
      </w:r>
      <w:r w:rsidR="00576697">
        <w:rPr>
          <w:rStyle w:val="fontstyle01"/>
        </w:rPr>
        <w:br/>
      </w:r>
    </w:p>
  </w:comment>
  <w:comment w:id="46"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3"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Pr>
      </w:pPr>
      <w:r>
        <w:rPr>
          <w:rStyle w:val="fontstyle01"/>
        </w:rPr>
        <w:t>RR2: A receiving STA should omit tuples obtained from ATIM frames from this cache.</w:t>
      </w:r>
    </w:p>
    <w:p w14:paraId="200C4A90" w14:textId="12953CAC" w:rsidR="00C03102" w:rsidRDefault="00C03102" w:rsidP="00C03102">
      <w:pPr>
        <w:rPr>
          <w:rStyle w:val="fontstyle01"/>
        </w:rPr>
      </w:pPr>
    </w:p>
    <w:p w14:paraId="02455B78" w14:textId="2F50256F" w:rsidR="00C03102" w:rsidRDefault="00C03102" w:rsidP="00C03102">
      <w:pPr>
        <w:pStyle w:val="ListParagraph"/>
        <w:numPr>
          <w:ilvl w:val="0"/>
          <w:numId w:val="24"/>
        </w:numPr>
        <w:ind w:leftChars="0"/>
        <w:rPr>
          <w:rStyle w:val="fontstyle01"/>
        </w:rPr>
      </w:pPr>
      <w:r>
        <w:rPr>
          <w:rStyle w:val="fontstyle01"/>
        </w:rPr>
        <w:t xml:space="preserve">ATIM is </w:t>
      </w:r>
      <w:r w:rsidR="00E73B59">
        <w:rPr>
          <w:rStyle w:val="fontstyle01"/>
        </w:rPr>
        <w:t>IBSS</w:t>
      </w:r>
    </w:p>
    <w:p w14:paraId="31F37ADD" w14:textId="77777777" w:rsidR="006E01A9" w:rsidRDefault="00C03102" w:rsidP="00C03102">
      <w:pPr>
        <w:rPr>
          <w:rStyle w:val="fontstyle01"/>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68"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70" w:author="Huang, Po-kai" w:date="2022-12-14T09:29:00Z" w:initials="HPk">
    <w:p w14:paraId="39855BEC" w14:textId="3434D9A7" w:rsidR="005B76AB" w:rsidRDefault="00B403CF">
      <w:pPr>
        <w:pStyle w:val="CommentText"/>
        <w:rPr>
          <w:rStyle w:val="fontstyle01"/>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2"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3" w:author="Huang, Po-kai" w:date="2022-12-14T09:45:00Z" w:initials="HPk">
    <w:p w14:paraId="2AF36D52" w14:textId="05C7DB8E" w:rsidR="00DA7D98" w:rsidRDefault="00DA7D98">
      <w:pPr>
        <w:pStyle w:val="CommentText"/>
        <w:rPr>
          <w:rStyle w:val="fontstyle01"/>
        </w:rPr>
      </w:pPr>
      <w:r>
        <w:rPr>
          <w:rStyle w:val="CommentReference"/>
        </w:rPr>
        <w:annotationRef/>
      </w:r>
    </w:p>
    <w:p w14:paraId="5F3E87F6" w14:textId="1C25061A" w:rsidR="00DA7D98" w:rsidRDefault="00DA7D98">
      <w:pPr>
        <w:pStyle w:val="CommentText"/>
        <w:rPr>
          <w:rStyle w:val="fontstyle01"/>
        </w:rPr>
      </w:pPr>
      <w:r>
        <w:rPr>
          <w:rStyle w:val="fontstyle01"/>
        </w:rPr>
        <w:t>Baseline extension</w:t>
      </w:r>
    </w:p>
    <w:p w14:paraId="725A1AED" w14:textId="77777777" w:rsidR="00DA7D98" w:rsidRDefault="00DA7D98">
      <w:pPr>
        <w:pStyle w:val="CommentText"/>
        <w:rPr>
          <w:rStyle w:val="fontstyle01"/>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7"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41" w:author="Huang, Po-kai" w:date="2022-12-14T10:51:00Z" w:initials="HPk">
    <w:p w14:paraId="48D06BCF" w14:textId="25964409" w:rsidR="00043951" w:rsidRDefault="00480431">
      <w:pPr>
        <w:pStyle w:val="CommentText"/>
        <w:rPr>
          <w:rStyle w:val="fontstyle01"/>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Pr>
      </w:pPr>
    </w:p>
    <w:p w14:paraId="439C556E" w14:textId="7EC4B57E" w:rsidR="00480431" w:rsidRDefault="00043951">
      <w:pPr>
        <w:pStyle w:val="CommentText"/>
      </w:pPr>
      <w:bookmarkStart w:id="261"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61"/>
  </w:comment>
  <w:comment w:id="242"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63" w:author="Huang, Po-kai" w:date="2022-12-14T12:12:00Z" w:initials="HPk">
    <w:p w14:paraId="21ADDD46" w14:textId="5A02F7B8" w:rsidR="00032BC2" w:rsidRDefault="00032BC2">
      <w:pPr>
        <w:pStyle w:val="CommentText"/>
        <w:rPr>
          <w:rStyle w:val="fontstyle01"/>
        </w:rPr>
      </w:pPr>
      <w:r>
        <w:rPr>
          <w:rStyle w:val="CommentReference"/>
        </w:rPr>
        <w:annotationRef/>
      </w:r>
      <w:r>
        <w:rPr>
          <w:rStyle w:val="fontstyle01"/>
        </w:rPr>
        <w:t>Baseline extension.</w:t>
      </w:r>
    </w:p>
    <w:p w14:paraId="16393601" w14:textId="77777777" w:rsidR="00032BC2" w:rsidRDefault="00032BC2">
      <w:pPr>
        <w:pStyle w:val="CommentText"/>
        <w:rPr>
          <w:rStyle w:val="fontstyle01"/>
        </w:rPr>
      </w:pPr>
    </w:p>
    <w:p w14:paraId="32053731" w14:textId="260E860C" w:rsidR="00032BC2" w:rsidRDefault="00032BC2">
      <w:pPr>
        <w:pStyle w:val="CommentText"/>
      </w:pPr>
      <w:bookmarkStart w:id="268"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68"/>
    </w:p>
  </w:comment>
  <w:comment w:id="270"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83"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83"/>
    </w:p>
  </w:comment>
  <w:comment w:id="286" w:author="Huang, Po-kai" w:date="2022-12-14T11:09:00Z" w:initials="HPk">
    <w:p w14:paraId="54E368E4" w14:textId="77777777" w:rsidR="0023017D" w:rsidRDefault="0023017D" w:rsidP="0023017D">
      <w:pPr>
        <w:pStyle w:val="CommentText"/>
        <w:rPr>
          <w:rStyle w:val="fontstyle01"/>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3726" w14:textId="77777777" w:rsidR="00AD6B50" w:rsidRDefault="00AD6B50">
      <w:r>
        <w:separator/>
      </w:r>
    </w:p>
  </w:endnote>
  <w:endnote w:type="continuationSeparator" w:id="0">
    <w:p w14:paraId="1FDB481A" w14:textId="77777777" w:rsidR="00AD6B50" w:rsidRDefault="00AD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851ABE">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DA17" w14:textId="77777777" w:rsidR="00AD6B50" w:rsidRDefault="00AD6B50">
      <w:r>
        <w:separator/>
      </w:r>
    </w:p>
  </w:footnote>
  <w:footnote w:type="continuationSeparator" w:id="0">
    <w:p w14:paraId="15D3C5F3" w14:textId="77777777" w:rsidR="00AD6B50" w:rsidRDefault="00AD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t>215</w:t>
      </w:r>
      <w:r w:rsidR="00676478">
        <w:t>9</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87F"/>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6D3"/>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FFC"/>
    <w:rsid w:val="00057EE3"/>
    <w:rsid w:val="00060630"/>
    <w:rsid w:val="00060ED3"/>
    <w:rsid w:val="00061146"/>
    <w:rsid w:val="00061547"/>
    <w:rsid w:val="00061654"/>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250"/>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5C15"/>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6039"/>
    <w:rsid w:val="000B644A"/>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6F9"/>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422"/>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952"/>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6B6D"/>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3FFB"/>
    <w:rsid w:val="001C4744"/>
    <w:rsid w:val="001C501D"/>
    <w:rsid w:val="001C512E"/>
    <w:rsid w:val="001C5181"/>
    <w:rsid w:val="001C5B1E"/>
    <w:rsid w:val="001C5B90"/>
    <w:rsid w:val="001C5BB1"/>
    <w:rsid w:val="001C5F85"/>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896"/>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245"/>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04"/>
    <w:rsid w:val="003144C2"/>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CB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017"/>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083"/>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BFC"/>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A5"/>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0FC"/>
    <w:rsid w:val="004812F4"/>
    <w:rsid w:val="00481B8F"/>
    <w:rsid w:val="004820D6"/>
    <w:rsid w:val="004821A5"/>
    <w:rsid w:val="004828D5"/>
    <w:rsid w:val="00482A17"/>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1A8"/>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0AD"/>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4B7B"/>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4A"/>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97"/>
    <w:rsid w:val="005766B9"/>
    <w:rsid w:val="00576723"/>
    <w:rsid w:val="00577116"/>
    <w:rsid w:val="00580B97"/>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4868"/>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2C30"/>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EA8"/>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E84"/>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0E98"/>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AE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4FF6"/>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08F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47"/>
    <w:rsid w:val="0074006F"/>
    <w:rsid w:val="00740384"/>
    <w:rsid w:val="00740E83"/>
    <w:rsid w:val="00740FEE"/>
    <w:rsid w:val="007413A9"/>
    <w:rsid w:val="0074169F"/>
    <w:rsid w:val="00741A9B"/>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23C"/>
    <w:rsid w:val="00794913"/>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5F3A"/>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45D"/>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7BF"/>
    <w:rsid w:val="00850365"/>
    <w:rsid w:val="00850459"/>
    <w:rsid w:val="00850566"/>
    <w:rsid w:val="00851ABE"/>
    <w:rsid w:val="008523A2"/>
    <w:rsid w:val="008524AE"/>
    <w:rsid w:val="00852625"/>
    <w:rsid w:val="00852B3C"/>
    <w:rsid w:val="00852BD9"/>
    <w:rsid w:val="008532E6"/>
    <w:rsid w:val="00853B91"/>
    <w:rsid w:val="00853FF2"/>
    <w:rsid w:val="008540C2"/>
    <w:rsid w:val="0085417D"/>
    <w:rsid w:val="00854835"/>
    <w:rsid w:val="00855910"/>
    <w:rsid w:val="00856365"/>
    <w:rsid w:val="008570C0"/>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13D"/>
    <w:rsid w:val="0087624D"/>
    <w:rsid w:val="00876A46"/>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1EFA"/>
    <w:rsid w:val="008D26F4"/>
    <w:rsid w:val="008D2A77"/>
    <w:rsid w:val="008D3652"/>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8E"/>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4EB"/>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7D6"/>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657"/>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6B50"/>
    <w:rsid w:val="00AD7502"/>
    <w:rsid w:val="00AD7B8B"/>
    <w:rsid w:val="00AE024A"/>
    <w:rsid w:val="00AE2C1F"/>
    <w:rsid w:val="00AE2FA3"/>
    <w:rsid w:val="00AE4539"/>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1F77"/>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12E"/>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1F78"/>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5EE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6F39"/>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22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1D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336"/>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9D7"/>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0B2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739"/>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B77"/>
    <w:rsid w:val="00E12E9D"/>
    <w:rsid w:val="00E1310E"/>
    <w:rsid w:val="00E1393A"/>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A2B"/>
    <w:rsid w:val="00ED1C04"/>
    <w:rsid w:val="00ED222C"/>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283"/>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71">
      <w:bodyDiv w:val="1"/>
      <w:marLeft w:val="0"/>
      <w:marRight w:val="0"/>
      <w:marTop w:val="0"/>
      <w:marBottom w:val="0"/>
      <w:divBdr>
        <w:top w:val="none" w:sz="0" w:space="0" w:color="auto"/>
        <w:left w:val="none" w:sz="0" w:space="0" w:color="auto"/>
        <w:bottom w:val="none" w:sz="0" w:space="0" w:color="auto"/>
        <w:right w:val="none" w:sz="0" w:space="0" w:color="auto"/>
      </w:divBdr>
    </w:div>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052456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9657376">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21507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3070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269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161025">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84882777">
      <w:bodyDiv w:val="1"/>
      <w:marLeft w:val="0"/>
      <w:marRight w:val="0"/>
      <w:marTop w:val="0"/>
      <w:marBottom w:val="0"/>
      <w:divBdr>
        <w:top w:val="none" w:sz="0" w:space="0" w:color="auto"/>
        <w:left w:val="none" w:sz="0" w:space="0" w:color="auto"/>
        <w:bottom w:val="none" w:sz="0" w:space="0" w:color="auto"/>
        <w:right w:val="none" w:sz="0" w:space="0" w:color="auto"/>
      </w:divBdr>
    </w:div>
    <w:div w:id="785850965">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457927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132949">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07730514">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786295">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13</Pages>
  <Words>4509</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797</cp:revision>
  <cp:lastPrinted>2010-05-04T20:47:00Z</cp:lastPrinted>
  <dcterms:created xsi:type="dcterms:W3CDTF">2022-10-12T21:59:00Z</dcterms:created>
  <dcterms:modified xsi:type="dcterms:W3CDTF">2023-04-25T17:22:00Z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