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pPr>
                              <w:r>
                                <w:t xml:space="preserve">Rev 2: Editorial revision for spelling errors based on the comments from </w:t>
                              </w:r>
                              <w:r w:rsidRPr="008477BF">
                                <w:rPr>
                                  <w:rFonts w:hint="eastAsia"/>
                                </w:rPr>
                                <w:t>Takuhiro</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7AFAE567" w14:textId="173E150B" w:rsidR="008477BF" w:rsidRDefault="008477BF" w:rsidP="009C74F4">
                        <w:pPr>
                          <w:pStyle w:val="ListParagraph"/>
                          <w:numPr>
                            <w:ilvl w:val="0"/>
                            <w:numId w:val="1"/>
                          </w:numPr>
                          <w:ind w:leftChars="0"/>
                          <w:jc w:val="both"/>
                        </w:pPr>
                        <w:r>
                          <w:t xml:space="preserve">Rev 2: Editorial revision for spelling errors based on the comments from </w:t>
                        </w:r>
                        <w:r w:rsidRPr="008477BF">
                          <w:rPr>
                            <w:rFonts w:hint="eastAsia"/>
                          </w:rPr>
                          <w:t>Takuhiro</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6A1272E2"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r2</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64540E88"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r2</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2F8C9E07"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r2</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 xml:space="preserve">Refer to the </w:t>
            </w:r>
            <w:proofErr w:type="gramStart"/>
            <w:r w:rsidRPr="00B6768E">
              <w:rPr>
                <w:rFonts w:ascii="Calibri" w:hAnsi="Calibri" w:cs="Arial"/>
                <w:szCs w:val="18"/>
              </w:rPr>
              <w:t>STAs, and</w:t>
            </w:r>
            <w:proofErr w:type="gramEnd"/>
            <w:r w:rsidRPr="00B6768E">
              <w:rPr>
                <w:rFonts w:ascii="Calibri" w:hAnsi="Calibri" w:cs="Arial"/>
                <w:szCs w:val="18"/>
              </w:rPr>
              <w:t xml:space="preserve">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0677077E"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11-23/0540</w:t>
            </w:r>
            <w:r w:rsidR="00ED1A2B">
              <w:rPr>
                <w:rFonts w:ascii="Calibri" w:hAnsi="Calibri" w:cs="Arial"/>
                <w:szCs w:val="18"/>
              </w:rPr>
              <w:t>r2</w:t>
            </w:r>
            <w:r w:rsidR="00454BA5">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lastRenderedPageBreak/>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7" w:name="10.3.2.14.2_Transmitter_requirements"/>
      <w:bookmarkEnd w:id="7"/>
      <w:r w:rsidRPr="0097777B">
        <w:rPr>
          <w:rFonts w:ascii="Arial" w:eastAsia="PMingLiU" w:hAnsi="Arial" w:cs="Arial"/>
          <w:b/>
          <w:bCs/>
          <w:sz w:val="20"/>
          <w:lang w:val="en-US" w:eastAsia="zh-TW"/>
        </w:rPr>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8"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9"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0"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1"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2"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3"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4"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5"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16" w:author="Huang, Po-kai" w:date="2022-12-13T14:42:00Z">
        <w:r w:rsidR="00017796">
          <w:rPr>
            <w:rFonts w:eastAsia="PMingLiU"/>
            <w:spacing w:val="-13"/>
            <w:sz w:val="20"/>
            <w:u w:val="single"/>
            <w:lang w:val="en-US" w:eastAsia="zh-TW"/>
          </w:rPr>
          <w:t xml:space="preserve">QMF </w:t>
        </w:r>
      </w:ins>
      <w:ins w:id="17"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w:t>
        </w:r>
        <w:proofErr w:type="gramStart"/>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w:t>
        </w:r>
        <w:proofErr w:type="gramEnd"/>
        <w:r w:rsidR="00FC0BA2" w:rsidRPr="0097777B">
          <w:rPr>
            <w:rFonts w:eastAsia="PMingLiU"/>
            <w:color w:val="000000"/>
            <w:sz w:val="20"/>
            <w:u w:val="single"/>
            <w:lang w:val="en-US" w:eastAsia="zh-TW"/>
          </w:rPr>
          <w:t xml:space="preserv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18"/>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18"/>
      <w:ins w:id="19" w:author="Huang, Po-kai" w:date="2022-12-13T15:23:00Z">
        <w:r w:rsidR="00612616">
          <w:rPr>
            <w:rStyle w:val="CommentReference"/>
            <w:rFonts w:ascii="Calibri" w:hAnsi="Calibri"/>
          </w:rPr>
          <w:commentReference w:id="18"/>
        </w:r>
      </w:ins>
      <w:ins w:id="20"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1" w:author="Huang, Po-kai" w:date="2022-12-13T15:15:00Z">
        <w:r w:rsidR="00FA7DCF">
          <w:rPr>
            <w:rFonts w:eastAsia="PMingLiU"/>
            <w:color w:val="000000"/>
            <w:spacing w:val="-4"/>
            <w:sz w:val="20"/>
            <w:u w:val="single"/>
            <w:lang w:val="en-US" w:eastAsia="zh-TW"/>
          </w:rPr>
          <w:t xml:space="preserve">QMF </w:t>
        </w:r>
      </w:ins>
      <w:ins w:id="22"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w:t>
      </w:r>
      <w:proofErr w:type="gramStart"/>
      <w:r w:rsidRPr="0097777B">
        <w:rPr>
          <w:rFonts w:eastAsia="PMingLiU"/>
          <w:color w:val="000000"/>
          <w:sz w:val="20"/>
          <w:lang w:val="en-US" w:eastAsia="zh-TW"/>
        </w:rPr>
        <w:t>counter</w:t>
      </w:r>
      <w:proofErr w:type="gramEnd"/>
      <w:r w:rsidRPr="0097777B">
        <w:rPr>
          <w:rFonts w:eastAsia="PMingLiU"/>
          <w:color w:val="000000"/>
          <w:sz w:val="20"/>
          <w:lang w:val="en-US" w:eastAsia="zh-TW"/>
        </w:rPr>
        <w:t xml:space="preserve">,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 xml:space="preserve">sequence number </w:t>
        </w:r>
        <w:proofErr w:type="gramStart"/>
        <w:r w:rsidRPr="0097777B">
          <w:rPr>
            <w:rFonts w:eastAsia="PMingLiU"/>
            <w:sz w:val="20"/>
            <w:lang w:val="en-US" w:eastAsia="zh-TW"/>
          </w:rPr>
          <w:t>spaces(</w:t>
        </w:r>
        <w:proofErr w:type="gramEnd"/>
        <w:r w:rsidRPr="0097777B">
          <w:rPr>
            <w:rFonts w:eastAsia="PMingLiU"/>
            <w:sz w:val="20"/>
            <w:lang w:val="en-US" w:eastAsia="zh-TW"/>
          </w:rPr>
          <w:t>#11529)(#10291))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 xml:space="preserve">10-5 (Transmitter sequence number </w:t>
        </w:r>
        <w:proofErr w:type="gramStart"/>
        <w:r w:rsidRPr="0097777B">
          <w:rPr>
            <w:rFonts w:eastAsia="PMingLiU"/>
            <w:sz w:val="20"/>
            <w:u w:val="single"/>
            <w:lang w:val="en-US" w:eastAsia="zh-TW"/>
          </w:rPr>
          <w:t>spaces(</w:t>
        </w:r>
        <w:proofErr w:type="gramEnd"/>
        <w:r w:rsidRPr="0097777B">
          <w:rPr>
            <w:rFonts w:eastAsia="PMingLiU"/>
            <w:sz w:val="20"/>
            <w:u w:val="single"/>
            <w:lang w:val="en-US" w:eastAsia="zh-TW"/>
          </w:rPr>
          <w:t>#11529)(#10291)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3" w:author="Huang, Po-kai" w:date="2022-12-13T15:15:00Z">
        <w:r w:rsidR="00FA7DCF">
          <w:rPr>
            <w:rFonts w:eastAsia="PMingLiU"/>
            <w:color w:val="000000"/>
            <w:spacing w:val="-1"/>
            <w:sz w:val="20"/>
            <w:u w:val="single"/>
            <w:lang w:val="en-US" w:eastAsia="zh-TW"/>
          </w:rPr>
          <w:t xml:space="preserve">If either an MLD1 or an MLD2 is a non-QMF MLD, </w:t>
        </w:r>
      </w:ins>
      <w:del w:id="24" w:author="Huang, Po-kai" w:date="2022-12-13T15:15:00Z">
        <w:r w:rsidRPr="0097777B" w:rsidDel="00FA7DCF">
          <w:rPr>
            <w:rFonts w:eastAsia="PMingLiU"/>
            <w:color w:val="000000"/>
            <w:sz w:val="20"/>
            <w:u w:val="single"/>
            <w:lang w:val="en-US" w:eastAsia="zh-TW"/>
          </w:rPr>
          <w:delText xml:space="preserve">A </w:delText>
        </w:r>
      </w:del>
      <w:ins w:id="25"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26" w:author="Huang, Po-kai" w:date="2022-12-13T15:15:00Z">
        <w:r w:rsidR="00FA7DCF">
          <w:rPr>
            <w:rFonts w:eastAsia="PMingLiU"/>
            <w:color w:val="000000"/>
            <w:sz w:val="20"/>
            <w:u w:val="single"/>
            <w:lang w:val="en-US" w:eastAsia="zh-TW"/>
          </w:rPr>
          <w:t>the</w:t>
        </w:r>
      </w:ins>
      <w:del w:id="27"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28" w:author="Huang, Po-kai" w:date="2022-12-13T15:15:00Z">
        <w:r w:rsidR="00FA7DCF">
          <w:rPr>
            <w:rFonts w:eastAsia="PMingLiU"/>
            <w:color w:val="000000"/>
            <w:sz w:val="20"/>
            <w:u w:val="single"/>
            <w:lang w:val="en-US" w:eastAsia="zh-TW"/>
          </w:rPr>
          <w:t>1</w:t>
        </w:r>
      </w:ins>
      <w:ins w:id="29" w:author="Huang, Po-kai" w:date="2022-12-13T12:53:00Z">
        <w:r w:rsidR="00BA58C4">
          <w:rPr>
            <w:rFonts w:eastAsia="PMingLiU"/>
            <w:color w:val="000000"/>
            <w:sz w:val="20"/>
            <w:u w:val="single"/>
            <w:lang w:val="en-US" w:eastAsia="zh-TW"/>
          </w:rPr>
          <w:t xml:space="preserve"> </w:t>
        </w:r>
      </w:ins>
      <w:del w:id="30"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1"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2"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3"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4" w:author="Huang, Po-kai" w:date="2022-12-13T15:17:00Z">
        <w:r w:rsidR="00094C4E">
          <w:rPr>
            <w:rFonts w:eastAsia="PMingLiU"/>
            <w:color w:val="000000"/>
            <w:sz w:val="20"/>
            <w:u w:val="single"/>
            <w:lang w:val="en-US" w:eastAsia="zh-TW"/>
          </w:rPr>
          <w:t xml:space="preserve">QMF </w:t>
        </w:r>
      </w:ins>
      <w:ins w:id="35"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36" w:author="Huang, Po-kai" w:date="2022-12-13T15:18:00Z">
        <w:r w:rsidR="00873883">
          <w:rPr>
            <w:rFonts w:eastAsia="PMingLiU"/>
            <w:color w:val="000000"/>
            <w:sz w:val="20"/>
            <w:u w:val="single"/>
            <w:lang w:val="en-US" w:eastAsia="zh-TW"/>
          </w:rPr>
          <w:t xml:space="preserve">QMF </w:t>
        </w:r>
      </w:ins>
      <w:ins w:id="37" w:author="Huang, Po-kai" w:date="2022-12-13T12:54:00Z">
        <w:r w:rsidR="00627434" w:rsidRPr="0097777B">
          <w:rPr>
            <w:rFonts w:eastAsia="PMingLiU"/>
            <w:color w:val="000000"/>
            <w:sz w:val="20"/>
            <w:u w:val="single"/>
            <w:lang w:val="en-US" w:eastAsia="zh-TW"/>
          </w:rPr>
          <w:t xml:space="preserve">MLD to determine the sequence number of an </w:t>
        </w:r>
      </w:ins>
      <w:ins w:id="38" w:author="Huang, Po-kai" w:date="2022-12-13T12:55:00Z">
        <w:r w:rsidR="003B51D0">
          <w:rPr>
            <w:rFonts w:eastAsia="PMingLiU"/>
            <w:color w:val="000000"/>
            <w:sz w:val="20"/>
            <w:u w:val="single"/>
            <w:lang w:val="en-US" w:eastAsia="zh-TW"/>
          </w:rPr>
          <w:t>IQMF</w:t>
        </w:r>
      </w:ins>
      <w:ins w:id="39"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0" w:author="Huang, Po-kai" w:date="2022-12-13T15:18:00Z">
        <w:r w:rsidR="0042687F">
          <w:rPr>
            <w:rFonts w:eastAsia="PMingLiU"/>
            <w:color w:val="000000"/>
            <w:sz w:val="20"/>
            <w:lang w:val="en-US" w:eastAsia="zh-TW"/>
          </w:rPr>
          <w:t xml:space="preserve">QMF </w:t>
        </w:r>
      </w:ins>
      <w:ins w:id="41" w:author="Huang, Po-kai" w:date="2022-12-13T12:54:00Z">
        <w:r w:rsidR="00627434" w:rsidRPr="0097777B">
          <w:rPr>
            <w:rFonts w:eastAsia="PMingLiU"/>
            <w:color w:val="000000"/>
            <w:sz w:val="20"/>
            <w:u w:val="single"/>
            <w:lang w:val="en-US" w:eastAsia="zh-TW"/>
          </w:rPr>
          <w:t>MLD.</w:t>
        </w:r>
      </w:ins>
      <w:ins w:id="42"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 xml:space="preserve">number </w:t>
        </w:r>
        <w:proofErr w:type="gramStart"/>
        <w:r w:rsidRPr="0097777B">
          <w:rPr>
            <w:rFonts w:eastAsia="PMingLiU"/>
            <w:b/>
            <w:bCs/>
            <w:i/>
            <w:iCs/>
            <w:sz w:val="22"/>
            <w:szCs w:val="22"/>
            <w:lang w:val="en-US" w:eastAsia="zh-TW"/>
          </w:rPr>
          <w:t>spaces(</w:t>
        </w:r>
        <w:proofErr w:type="gramEnd"/>
        <w:r w:rsidRPr="0097777B">
          <w:rPr>
            <w:rFonts w:eastAsia="PMingLiU"/>
            <w:b/>
            <w:bCs/>
            <w:i/>
            <w:iCs/>
            <w:sz w:val="22"/>
            <w:szCs w:val="22"/>
            <w:lang w:val="en-US" w:eastAsia="zh-TW"/>
          </w:rPr>
          <w:t>#11529)(#10291))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3" w:name="_bookmark3"/>
      <w:bookmarkEnd w:id="43"/>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proofErr w:type="gramStart"/>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w:t>
      </w:r>
      <w:proofErr w:type="gramEnd"/>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10290)</w:t>
            </w:r>
            <w:r w:rsidRPr="0097777B">
              <w:rPr>
                <w:rFonts w:eastAsia="PMingLiU"/>
                <w:color w:val="000000"/>
                <w:szCs w:val="18"/>
                <w:u w:val="single"/>
                <w:lang w:val="en-US" w:eastAsia="zh-TW"/>
              </w:rPr>
              <w:t>and</w:t>
            </w:r>
            <w:proofErr w:type="gramEnd"/>
            <w:r w:rsidRPr="0097777B">
              <w:rPr>
                <w:rFonts w:eastAsia="PMingLiU"/>
                <w:color w:val="000000"/>
                <w:szCs w:val="18"/>
                <w:u w:val="single"/>
                <w:lang w:val="en-US" w:eastAsia="zh-TW"/>
              </w:rPr>
              <w:t xml:space="preserve">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4"/>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5"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4"/>
            <w:r w:rsidR="00E72DE5">
              <w:rPr>
                <w:rStyle w:val="CommentReference"/>
                <w:rFonts w:ascii="Calibri" w:hAnsi="Calibri"/>
              </w:rPr>
              <w:commentReference w:id="44"/>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proofErr w:type="gramStart"/>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13495)(</w:t>
            </w:r>
            <w:proofErr w:type="gramEnd"/>
            <w:r w:rsidRPr="0097777B">
              <w:rPr>
                <w:rFonts w:eastAsia="PMingLiU"/>
                <w:color w:val="208A20"/>
                <w:spacing w:val="-2"/>
                <w:szCs w:val="18"/>
                <w:u w:val="single"/>
                <w:lang w:val="en-US" w:eastAsia="zh-TW"/>
              </w:rPr>
              <w:t>#13119)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w:t>
            </w:r>
            <w:proofErr w:type="gramStart"/>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zCs w:val="18"/>
                <w:u w:val="single"/>
                <w:lang w:val="en-US" w:eastAsia="zh-TW"/>
              </w:rPr>
              <w:t>the</w:t>
            </w:r>
            <w:proofErr w:type="gramEnd"/>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proofErr w:type="gramStart"/>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(Multi-</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3C79BBA3"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46"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47" w:author="Huang, Po-kai" w:date="2022-12-14T08:48:00Z">
              <w:r w:rsidR="00FA1ED0">
                <w:rPr>
                  <w:rFonts w:eastAsia="PMingLiU"/>
                  <w:spacing w:val="-4"/>
                  <w:szCs w:val="18"/>
                  <w:u w:val="single"/>
                  <w:lang w:val="en-US" w:eastAsia="zh-TW"/>
                </w:rPr>
                <w:t>non-</w:t>
              </w:r>
            </w:ins>
            <w:ins w:id="48"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49"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0"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affiliated with the MLD</w:t>
            </w:r>
            <w:ins w:id="51"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w:t>
            </w:r>
            <w:proofErr w:type="gramStart"/>
            <w:r w:rsidRPr="0097777B">
              <w:rPr>
                <w:rFonts w:eastAsia="PMingLiU"/>
                <w:color w:val="000000"/>
                <w:szCs w:val="18"/>
                <w:u w:val="single"/>
                <w:lang w:val="en-US" w:eastAsia="zh-TW"/>
              </w:rPr>
              <w:t xml:space="preserve">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proofErr w:type="gramEnd"/>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 xml:space="preserve">Management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w:t>
            </w:r>
            <w:proofErr w:type="gramStart"/>
            <w:r w:rsidRPr="0097777B">
              <w:rPr>
                <w:rFonts w:eastAsia="PMingLiU"/>
                <w:szCs w:val="18"/>
                <w:u w:val="single"/>
                <w:lang w:val="en-US" w:eastAsia="zh-TW"/>
              </w:rPr>
              <w:t xml:space="preserve">device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2"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3"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pacing w:val="-2"/>
                <w:szCs w:val="18"/>
                <w:u w:val="single"/>
                <w:lang w:val="en-US" w:eastAsia="zh-TW"/>
              </w:rPr>
              <w:t>the</w:t>
            </w:r>
            <w:proofErr w:type="gramEnd"/>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proofErr w:type="gramStart"/>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proofErr w:type="gramEnd"/>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w:t>
            </w:r>
            <w:proofErr w:type="gramStart"/>
            <w:r w:rsidRPr="0097777B">
              <w:rPr>
                <w:rFonts w:eastAsia="PMingLiU"/>
                <w:szCs w:val="18"/>
                <w:u w:val="single"/>
                <w:lang w:val="en-US" w:eastAsia="zh-TW"/>
              </w:rPr>
              <w:t xml:space="preserve">a </w:t>
            </w:r>
            <w:r w:rsidRPr="0097777B">
              <w:rPr>
                <w:rFonts w:eastAsia="PMingLiU"/>
                <w:szCs w:val="18"/>
                <w:lang w:val="en-US" w:eastAsia="zh-TW"/>
              </w:rPr>
              <w:t xml:space="preserve"> </w:t>
            </w:r>
            <w:r w:rsidRPr="0097777B">
              <w:rPr>
                <w:rFonts w:eastAsia="PMingLiU"/>
                <w:szCs w:val="18"/>
                <w:u w:val="single"/>
                <w:lang w:val="en-US" w:eastAsia="zh-TW"/>
              </w:rPr>
              <w:t>group</w:t>
            </w:r>
            <w:proofErr w:type="gramEnd"/>
            <w:r w:rsidRPr="0097777B">
              <w:rPr>
                <w:rFonts w:eastAsia="PMingLiU"/>
                <w:szCs w:val="18"/>
                <w:u w:val="single"/>
                <w:lang w:val="en-US" w:eastAsia="zh-TW"/>
              </w:rPr>
              <w:t xml:space="preserve">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proofErr w:type="gramStart"/>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proofErr w:type="gramEnd"/>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4"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5" w:author="Huang, Po-kai" w:date="2022-12-13T13:42:00Z"/>
                <w:rFonts w:eastAsia="PMingLiU"/>
                <w:spacing w:val="-2"/>
                <w:szCs w:val="18"/>
                <w:lang w:val="en-US" w:eastAsia="zh-TW"/>
              </w:rPr>
            </w:pPr>
            <w:ins w:id="56" w:author="Huang, Po-kai" w:date="2022-12-13T13:42:00Z">
              <w:r>
                <w:rPr>
                  <w:rStyle w:val="fontstyle01"/>
                </w:rPr>
                <w:t>I</w:t>
              </w:r>
            </w:ins>
            <w:ins w:id="57" w:author="Huang, Po-kai" w:date="2022-12-13T11:52:00Z">
              <w:r w:rsidR="008B3FEC">
                <w:rPr>
                  <w:rStyle w:val="fontstyle01"/>
                </w:rPr>
                <w:t>QMF</w:t>
              </w:r>
            </w:ins>
            <w:ins w:id="58" w:author="Huang, Po-kai" w:date="2022-12-13T13:42:00Z">
              <w:r w:rsidR="00F171A2">
                <w:rPr>
                  <w:rStyle w:val="fontstyle01"/>
                </w:rPr>
                <w:t xml:space="preserve"> </w:t>
              </w:r>
              <w:r w:rsidR="00F171A2" w:rsidRPr="0097777B">
                <w:rPr>
                  <w:rFonts w:eastAsia="PMingLiU"/>
                  <w:szCs w:val="18"/>
                  <w:u w:val="single"/>
                  <w:lang w:val="en-US" w:eastAsia="zh-TW"/>
                </w:rPr>
                <w:t>(</w:t>
              </w:r>
              <w:proofErr w:type="gramStart"/>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the</w:t>
              </w:r>
              <w:proofErr w:type="gramEnd"/>
              <w:r w:rsidR="00F171A2" w:rsidRPr="0097777B">
                <w:rPr>
                  <w:rFonts w:eastAsia="PMingLiU"/>
                  <w:szCs w:val="18"/>
                  <w:u w:val="single"/>
                  <w:lang w:val="en-US" w:eastAsia="zh-TW"/>
                </w:rPr>
                <w:t xml:space="preserv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59" w:author="Huang, Po-kai" w:date="2022-12-13T11:52:00Z"/>
                <w:sz w:val="24"/>
                <w:lang w:val="en-US" w:eastAsia="zh-TW"/>
              </w:rPr>
            </w:pPr>
            <w:ins w:id="60" w:author="Huang, Po-kai" w:date="2022-12-13T13:42:00Z">
              <w:r w:rsidRPr="0097777B">
                <w:rPr>
                  <w:rFonts w:eastAsia="PMingLiU"/>
                  <w:szCs w:val="18"/>
                  <w:u w:val="single"/>
                  <w:lang w:val="en-US" w:eastAsia="zh-TW"/>
                </w:rPr>
                <w:t>(Multi-</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1" w:author="Huang, Po-kai" w:date="2022-12-13T12:04:00Z"/>
                <w:rFonts w:eastAsia="PMingLiU"/>
                <w:color w:val="000000"/>
                <w:szCs w:val="18"/>
                <w:lang w:val="en-US" w:eastAsia="zh-TW"/>
              </w:rPr>
            </w:pPr>
            <w:ins w:id="62"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3" w:author="Huang, Po-kai" w:date="2022-12-13T12:05:00Z">
              <w:r w:rsidR="00B017FE">
                <w:rPr>
                  <w:rFonts w:eastAsia="PMingLiU"/>
                  <w:color w:val="000000"/>
                  <w:spacing w:val="-1"/>
                  <w:szCs w:val="18"/>
                  <w:u w:val="single"/>
                  <w:lang w:val="en-US" w:eastAsia="zh-TW"/>
                </w:rPr>
                <w:t xml:space="preserve">QMF </w:t>
              </w:r>
            </w:ins>
            <w:ins w:id="64"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5" w:author="Huang, Po-kai" w:date="2022-12-13T12:05:00Z">
              <w:r>
                <w:rPr>
                  <w:rFonts w:eastAsia="PMingLiU"/>
                  <w:color w:val="000000"/>
                  <w:szCs w:val="18"/>
                  <w:u w:val="single"/>
                  <w:lang w:val="en-US" w:eastAsia="zh-TW"/>
                </w:rPr>
                <w:t>IQMF</w:t>
              </w:r>
            </w:ins>
            <w:ins w:id="66" w:author="Huang, Po-kai" w:date="2022-12-13T12:04:00Z">
              <w:r w:rsidRPr="0097777B">
                <w:rPr>
                  <w:rFonts w:eastAsia="PMingLiU"/>
                  <w:color w:val="000000"/>
                  <w:szCs w:val="18"/>
                  <w:u w:val="single"/>
                  <w:lang w:val="en-US" w:eastAsia="zh-TW"/>
                </w:rPr>
                <w:t xml:space="preserve"> (except </w:t>
              </w:r>
              <w:proofErr w:type="gramStart"/>
              <w:r w:rsidRPr="0097777B">
                <w:rPr>
                  <w:rFonts w:eastAsia="PMingLiU"/>
                  <w:color w:val="000000"/>
                  <w:szCs w:val="18"/>
                  <w:u w:val="single"/>
                  <w:lang w:val="en-US" w:eastAsia="zh-TW"/>
                </w:rPr>
                <w:t xml:space="preserve">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w:t>
              </w:r>
              <w:proofErr w:type="gramEnd"/>
              <w:r w:rsidRPr="0097777B">
                <w:rPr>
                  <w:rFonts w:eastAsia="PMingLiU"/>
                  <w:color w:val="000000"/>
                  <w:szCs w:val="18"/>
                  <w:u w:val="single"/>
                  <w:lang w:val="en-US" w:eastAsia="zh-TW"/>
                </w:rPr>
                <w:t xml:space="preserve">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67" w:author="Huang, Po-kai" w:date="2022-12-13T12:04:00Z">
              <w:r w:rsidRPr="0097777B">
                <w:rPr>
                  <w:rFonts w:eastAsia="PMingLiU"/>
                  <w:szCs w:val="18"/>
                  <w:u w:val="single"/>
                  <w:lang w:val="en-US" w:eastAsia="zh-TW"/>
                </w:rPr>
                <w:t xml:space="preserve">35.3.14 (Multi-link </w:t>
              </w:r>
              <w:proofErr w:type="gramStart"/>
              <w:r w:rsidRPr="0097777B">
                <w:rPr>
                  <w:rFonts w:eastAsia="PMingLiU"/>
                  <w:szCs w:val="18"/>
                  <w:u w:val="single"/>
                  <w:lang w:val="en-US" w:eastAsia="zh-TW"/>
                </w:rPr>
                <w:t xml:space="preserve">device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68" w:author="Huang, Po-kai" w:date="2022-12-13T14:37:00Z">
              <w:r w:rsidR="007D76C1">
                <w:rPr>
                  <w:rFonts w:eastAsia="PMingLiU"/>
                  <w:szCs w:val="18"/>
                  <w:lang w:val="en-US" w:eastAsia="zh-TW"/>
                </w:rPr>
                <w:t xml:space="preserve">QMF </w:t>
              </w:r>
            </w:ins>
            <w:ins w:id="69"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0"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1" w:author="Huang, Po-kai" w:date="2022-12-13T11:52:00Z"/>
                <w:rFonts w:eastAsia="PMingLiU"/>
                <w:szCs w:val="18"/>
                <w:lang w:val="en-US" w:eastAsia="zh-TW"/>
              </w:rPr>
            </w:pPr>
            <w:ins w:id="72"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3" w:author="Huang, Po-kai" w:date="2022-12-13T11:52:00Z"/>
                <w:rFonts w:eastAsia="PMingLiU"/>
                <w:szCs w:val="18"/>
                <w:lang w:val="en-US" w:eastAsia="zh-TW"/>
              </w:rPr>
            </w:pPr>
            <w:ins w:id="74"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5" w:author="Huang, Po-kai" w:date="2022-12-13T11:52:00Z">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pacing w:val="-2"/>
                  <w:szCs w:val="18"/>
                  <w:u w:val="single"/>
                  <w:lang w:val="en-US" w:eastAsia="zh-TW"/>
                </w:rPr>
                <w:t>the</w:t>
              </w:r>
              <w:proofErr w:type="gramEnd"/>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76" w:author="Huang, Po-kai" w:date="2022-12-13T12:10:00Z">
              <w:r>
                <w:rPr>
                  <w:rFonts w:eastAsia="PMingLiU"/>
                  <w:szCs w:val="18"/>
                  <w:lang w:val="en-US" w:eastAsia="zh-TW"/>
                </w:rPr>
                <w:t>TR</w:t>
              </w:r>
            </w:ins>
            <w:ins w:id="77"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78" w:author="Huang, Po-kai" w:date="2022-12-13T12:50:00Z"/>
                <w:rStyle w:val="fontstyle01"/>
              </w:rPr>
            </w:pPr>
            <w:r>
              <w:rPr>
                <w:rFonts w:ascii="TimesNewRoman" w:hAnsi="TimesNewRoman"/>
                <w:color w:val="000000"/>
                <w:szCs w:val="18"/>
              </w:rPr>
              <w:br/>
            </w:r>
            <w:r>
              <w:rPr>
                <w:rStyle w:val="fontstyle01"/>
              </w:rPr>
              <w:t>TR3: Sequence numbers for transmitted QoS (</w:t>
            </w:r>
            <w:proofErr w:type="gramStart"/>
            <w:r>
              <w:rPr>
                <w:rStyle w:val="fontstyle01"/>
              </w:rPr>
              <w:t>+)Null</w:t>
            </w:r>
            <w:proofErr w:type="gramEnd"/>
            <w:r>
              <w:rPr>
                <w:rStyle w:val="fontstyle01"/>
              </w:rPr>
              <w:t xml:space="preserve"> frames may be set to any value.</w:t>
            </w:r>
          </w:p>
          <w:p w14:paraId="7A65DC5D" w14:textId="30C3C416" w:rsidR="00FD14F4" w:rsidRDefault="00FD14F4" w:rsidP="00194D5B">
            <w:pPr>
              <w:rPr>
                <w:ins w:id="79" w:author="Huang, Po-kai" w:date="2022-12-13T12:50:00Z"/>
                <w:rStyle w:val="fontstyle01"/>
              </w:rPr>
            </w:pPr>
          </w:p>
          <w:p w14:paraId="620B1C65" w14:textId="33622745" w:rsidR="00FD14F4" w:rsidRDefault="00FD14F4" w:rsidP="00F6275A">
            <w:pPr>
              <w:widowControl w:val="0"/>
              <w:kinsoku w:val="0"/>
              <w:overflowPunct w:val="0"/>
              <w:autoSpaceDE w:val="0"/>
              <w:autoSpaceDN w:val="0"/>
              <w:adjustRightInd w:val="0"/>
              <w:spacing w:line="200" w:lineRule="exact"/>
              <w:rPr>
                <w:ins w:id="80" w:author="Huang, Po-kai" w:date="2022-12-13T12:50:00Z"/>
                <w:rStyle w:val="fontstyle01"/>
              </w:rPr>
            </w:pPr>
            <w:ins w:id="81" w:author="Huang, Po-kai" w:date="2022-12-13T12:50:00Z">
              <w:r>
                <w:rPr>
                  <w:rStyle w:val="fontstyle01"/>
                </w:rPr>
                <w:t xml:space="preserve">TR4: The MLD shall assign the sequence number from one modulo 1024 counter per </w:t>
              </w:r>
            </w:ins>
            <w:ins w:id="82" w:author="Huang, Po-kai" w:date="2022-12-13T12:51:00Z">
              <w:r w:rsidRPr="00F6275A">
                <w:rPr>
                  <w:rStyle w:val="fontstyle01"/>
                </w:rPr>
                <w:t>&lt;MLD MAC</w:t>
              </w:r>
            </w:ins>
            <w:r w:rsidR="00F6275A" w:rsidRPr="00F6275A">
              <w:rPr>
                <w:rStyle w:val="fontstyle01"/>
              </w:rPr>
              <w:t xml:space="preserve"> </w:t>
            </w:r>
            <w:ins w:id="83" w:author="Huang, Po-kai" w:date="2022-12-13T12:51:00Z">
              <w:r w:rsidRPr="00F6275A">
                <w:rPr>
                  <w:rStyle w:val="fontstyle01"/>
                </w:rPr>
                <w:t xml:space="preserve">Address that the STA identified by Address 1 is affiliated with, AC&gt; </w:t>
              </w:r>
            </w:ins>
            <w:ins w:id="84"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5" w:author="Huang, Po-kai" w:date="2022-12-13T12:52:00Z">
              <w:r w:rsidR="00417606">
                <w:rPr>
                  <w:rStyle w:val="fontstyle01"/>
                </w:rPr>
                <w:t>I</w:t>
              </w:r>
            </w:ins>
            <w:ins w:id="86"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87" w:author="Huang, Po-kai" w:date="2022-12-13T12:51:00Z">
              <w:r w:rsidR="00575B8A" w:rsidRPr="00F6275A">
                <w:rPr>
                  <w:rStyle w:val="fontstyle01"/>
                </w:rPr>
                <w:t xml:space="preserve">&lt;MLD </w:t>
              </w:r>
              <w:proofErr w:type="gramStart"/>
              <w:r w:rsidR="00575B8A" w:rsidRPr="00F6275A">
                <w:rPr>
                  <w:rStyle w:val="fontstyle01"/>
                </w:rPr>
                <w:t xml:space="preserve">MAC </w:t>
              </w:r>
            </w:ins>
            <w:r w:rsidR="00F6275A">
              <w:rPr>
                <w:rStyle w:val="fontstyle01"/>
              </w:rPr>
              <w:t xml:space="preserve"> </w:t>
            </w:r>
            <w:ins w:id="88" w:author="Huang, Po-kai" w:date="2022-12-13T12:51:00Z">
              <w:r w:rsidR="00575B8A" w:rsidRPr="00F6275A">
                <w:rPr>
                  <w:rStyle w:val="fontstyle01"/>
                </w:rPr>
                <w:t>Address</w:t>
              </w:r>
              <w:proofErr w:type="gramEnd"/>
              <w:r w:rsidR="00575B8A" w:rsidRPr="00F6275A">
                <w:rPr>
                  <w:rStyle w:val="fontstyle01"/>
                </w:rPr>
                <w:t xml:space="preserve"> that the STA identified by  Address 1 is  affiliated  with, AC&gt; </w:t>
              </w:r>
            </w:ins>
            <w:ins w:id="89"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0"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1" w:name="10.3.2.14.3_Receiver_requirements"/>
      <w:bookmarkEnd w:id="91"/>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w:t>
      </w:r>
      <w:proofErr w:type="gramStart"/>
      <w:r w:rsidRPr="0097777B">
        <w:rPr>
          <w:rFonts w:eastAsia="PMingLiU"/>
          <w:color w:val="208A20"/>
          <w:sz w:val="20"/>
          <w:u w:val="single"/>
          <w:lang w:val="en-US" w:eastAsia="zh-TW"/>
        </w:rPr>
        <w:t>12265)</w:t>
      </w:r>
      <w:r w:rsidRPr="0097777B">
        <w:rPr>
          <w:rFonts w:eastAsia="PMingLiU"/>
          <w:color w:val="000000"/>
          <w:sz w:val="20"/>
          <w:u w:val="single"/>
          <w:lang w:val="en-US" w:eastAsia="zh-TW"/>
        </w:rPr>
        <w:t>and</w:t>
      </w:r>
      <w:proofErr w:type="gramEnd"/>
      <w:r w:rsidRPr="0097777B">
        <w:rPr>
          <w:rFonts w:eastAsia="PMingLiU"/>
          <w:color w:val="000000"/>
          <w:sz w:val="20"/>
          <w:u w:val="single"/>
          <w:lang w:val="en-US" w:eastAsia="zh-TW"/>
        </w:rPr>
        <w:t xml:space="preserve">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proofErr w:type="gramStart"/>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proofErr w:type="gramEnd"/>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proofErr w:type="gramStart"/>
        <w:r w:rsidRPr="0097777B">
          <w:rPr>
            <w:rFonts w:eastAsia="PMingLiU"/>
            <w:sz w:val="20"/>
            <w:lang w:val="en-US" w:eastAsia="zh-TW"/>
          </w:rPr>
          <w:t>caches(</w:t>
        </w:r>
        <w:proofErr w:type="gramEnd"/>
        <w:r w:rsidRPr="0097777B">
          <w:rPr>
            <w:rFonts w:eastAsia="PMingLiU"/>
            <w:sz w:val="20"/>
            <w:lang w:val="en-US" w:eastAsia="zh-TW"/>
          </w:rPr>
          <w:t>#11529)(#11924))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 xml:space="preserve">10-6 (Receiver </w:t>
        </w:r>
        <w:proofErr w:type="gramStart"/>
        <w:r w:rsidRPr="0097777B">
          <w:rPr>
            <w:rFonts w:eastAsia="PMingLiU"/>
            <w:color w:val="000000"/>
            <w:sz w:val="20"/>
            <w:u w:val="single"/>
            <w:lang w:val="en-US" w:eastAsia="zh-TW"/>
          </w:rPr>
          <w:t>caches(</w:t>
        </w:r>
        <w:proofErr w:type="gramEnd"/>
        <w:r w:rsidRPr="0097777B">
          <w:rPr>
            <w:rFonts w:eastAsia="PMingLiU"/>
            <w:color w:val="000000"/>
            <w:sz w:val="20"/>
            <w:u w:val="single"/>
            <w:lang w:val="en-US" w:eastAsia="zh-TW"/>
          </w:rPr>
          <w:t>#11529)(#11924)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2" w:author="Huang, Po-kai" w:date="2022-12-13T14:38:00Z">
        <w:r w:rsidR="00D45C07">
          <w:rPr>
            <w:rFonts w:eastAsia="PMingLiU"/>
            <w:color w:val="000000"/>
            <w:spacing w:val="-1"/>
            <w:sz w:val="20"/>
            <w:u w:val="single"/>
            <w:lang w:val="en-US" w:eastAsia="zh-TW"/>
          </w:rPr>
          <w:t xml:space="preserve">If </w:t>
        </w:r>
      </w:ins>
      <w:ins w:id="93" w:author="Huang, Po-kai" w:date="2022-12-13T14:40:00Z">
        <w:r w:rsidR="0095532A">
          <w:rPr>
            <w:rFonts w:eastAsia="PMingLiU"/>
            <w:color w:val="000000"/>
            <w:spacing w:val="-1"/>
            <w:sz w:val="20"/>
            <w:u w:val="single"/>
            <w:lang w:val="en-US" w:eastAsia="zh-TW"/>
          </w:rPr>
          <w:t xml:space="preserve">either an </w:t>
        </w:r>
      </w:ins>
      <w:ins w:id="94" w:author="Huang, Po-kai" w:date="2022-12-13T14:38:00Z">
        <w:r w:rsidR="00D45C07">
          <w:rPr>
            <w:rFonts w:eastAsia="PMingLiU"/>
            <w:color w:val="000000"/>
            <w:spacing w:val="-1"/>
            <w:sz w:val="20"/>
            <w:u w:val="single"/>
            <w:lang w:val="en-US" w:eastAsia="zh-TW"/>
          </w:rPr>
          <w:t xml:space="preserve">MLD1 </w:t>
        </w:r>
      </w:ins>
      <w:ins w:id="95" w:author="Huang, Po-kai" w:date="2022-12-13T14:40:00Z">
        <w:r w:rsidR="0095532A">
          <w:rPr>
            <w:rFonts w:eastAsia="PMingLiU"/>
            <w:color w:val="000000"/>
            <w:spacing w:val="-1"/>
            <w:sz w:val="20"/>
            <w:u w:val="single"/>
            <w:lang w:val="en-US" w:eastAsia="zh-TW"/>
          </w:rPr>
          <w:t>or</w:t>
        </w:r>
      </w:ins>
      <w:ins w:id="96" w:author="Huang, Po-kai" w:date="2022-12-13T14:38:00Z">
        <w:r w:rsidR="00D45C07">
          <w:rPr>
            <w:rFonts w:eastAsia="PMingLiU"/>
            <w:color w:val="000000"/>
            <w:spacing w:val="-1"/>
            <w:sz w:val="20"/>
            <w:u w:val="single"/>
            <w:lang w:val="en-US" w:eastAsia="zh-TW"/>
          </w:rPr>
          <w:t xml:space="preserve"> </w:t>
        </w:r>
      </w:ins>
      <w:ins w:id="97" w:author="Huang, Po-kai" w:date="2022-12-13T14:40:00Z">
        <w:r w:rsidR="0095532A">
          <w:rPr>
            <w:rFonts w:eastAsia="PMingLiU"/>
            <w:color w:val="000000"/>
            <w:spacing w:val="-1"/>
            <w:sz w:val="20"/>
            <w:u w:val="single"/>
            <w:lang w:val="en-US" w:eastAsia="zh-TW"/>
          </w:rPr>
          <w:t xml:space="preserve">an </w:t>
        </w:r>
      </w:ins>
      <w:ins w:id="98"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99"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0" w:author="Huang, Po-kai" w:date="2022-12-13T14:39:00Z">
        <w:r w:rsidR="00D45C07">
          <w:rPr>
            <w:rFonts w:eastAsia="PMingLiU"/>
            <w:color w:val="000000"/>
            <w:sz w:val="20"/>
            <w:u w:val="single"/>
            <w:lang w:val="en-US" w:eastAsia="zh-TW"/>
          </w:rPr>
          <w:t>the</w:t>
        </w:r>
      </w:ins>
      <w:del w:id="101"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2"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3"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4"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5"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06"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07" w:author="Huang, Po-kai" w:date="2022-12-13T14:37:00Z">
        <w:r w:rsidR="00220AB2">
          <w:rPr>
            <w:rFonts w:eastAsia="PMingLiU"/>
            <w:color w:val="000000"/>
            <w:sz w:val="20"/>
            <w:u w:val="single"/>
            <w:lang w:val="en-US" w:eastAsia="zh-TW"/>
          </w:rPr>
          <w:t xml:space="preserve">QMF </w:t>
        </w:r>
      </w:ins>
      <w:ins w:id="108"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09" w:author="Huang, Po-kai" w:date="2022-12-13T14:39:00Z">
        <w:r w:rsidR="00C84D47">
          <w:rPr>
            <w:rFonts w:eastAsia="PMingLiU"/>
            <w:color w:val="000000"/>
            <w:sz w:val="20"/>
            <w:u w:val="single"/>
            <w:lang w:val="en-US" w:eastAsia="zh-TW"/>
          </w:rPr>
          <w:t>7</w:t>
        </w:r>
      </w:ins>
      <w:ins w:id="110"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1" w:author="Huang, Po-kai" w:date="2022-12-13T15:31:00Z">
        <w:r w:rsidR="00FB1D9F">
          <w:rPr>
            <w:rFonts w:eastAsia="PMingLiU"/>
            <w:color w:val="000000"/>
            <w:sz w:val="20"/>
            <w:u w:val="single"/>
            <w:lang w:val="en-US" w:eastAsia="zh-TW"/>
          </w:rPr>
          <w:t xml:space="preserve">QMF </w:t>
        </w:r>
      </w:ins>
      <w:ins w:id="112" w:author="Huang, Po-kai" w:date="2022-12-13T13:43:00Z">
        <w:r w:rsidR="00B87B65" w:rsidRPr="0097777B">
          <w:rPr>
            <w:rFonts w:eastAsia="PMingLiU"/>
            <w:color w:val="000000"/>
            <w:sz w:val="20"/>
            <w:u w:val="single"/>
            <w:lang w:val="en-US" w:eastAsia="zh-TW"/>
          </w:rPr>
          <w:t xml:space="preserve">MLD, to assist the </w:t>
        </w:r>
      </w:ins>
      <w:ins w:id="113" w:author="Huang, Po-kai" w:date="2022-12-13T15:31:00Z">
        <w:r w:rsidR="00FB1D9F">
          <w:rPr>
            <w:rFonts w:eastAsia="PMingLiU"/>
            <w:color w:val="000000"/>
            <w:sz w:val="20"/>
            <w:u w:val="single"/>
            <w:lang w:val="en-US" w:eastAsia="zh-TW"/>
          </w:rPr>
          <w:t xml:space="preserve">QMF </w:t>
        </w:r>
      </w:ins>
      <w:ins w:id="114"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5" w:author="Huang, Po-kai" w:date="2022-12-13T14:39:00Z">
        <w:r w:rsidR="0095532A">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proofErr w:type="gramStart"/>
        <w:r w:rsidRPr="0097777B">
          <w:rPr>
            <w:rFonts w:eastAsia="PMingLiU"/>
            <w:color w:val="000000"/>
            <w:sz w:val="20"/>
            <w:u w:val="single"/>
            <w:lang w:val="en-US" w:eastAsia="zh-TW"/>
          </w:rPr>
          <w:t>caches(</w:t>
        </w:r>
        <w:proofErr w:type="gramEnd"/>
        <w:r w:rsidRPr="0097777B">
          <w:rPr>
            <w:rFonts w:eastAsia="PMingLiU"/>
            <w:color w:val="000000"/>
            <w:sz w:val="20"/>
            <w:u w:val="single"/>
            <w:lang w:val="en-US" w:eastAsia="zh-TW"/>
          </w:rPr>
          <w:t>#11529)(#11924)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w:t>
      </w:r>
      <w:proofErr w:type="gramStart"/>
      <w:r w:rsidRPr="0097777B">
        <w:rPr>
          <w:rFonts w:eastAsia="PMingLiU"/>
          <w:color w:val="208A20"/>
          <w:sz w:val="20"/>
          <w:u w:val="single"/>
          <w:lang w:val="en-US" w:eastAsia="zh-TW"/>
        </w:rPr>
        <w:t>11923)</w:t>
      </w:r>
      <w:r w:rsidRPr="0097777B">
        <w:rPr>
          <w:rFonts w:eastAsia="PMingLiU"/>
          <w:color w:val="000000"/>
          <w:sz w:val="20"/>
          <w:u w:val="single"/>
          <w:lang w:val="en-US" w:eastAsia="zh-TW"/>
        </w:rPr>
        <w:t>detection</w:t>
      </w:r>
      <w:proofErr w:type="gramEnd"/>
      <w:r w:rsidRPr="0097777B">
        <w:rPr>
          <w:rFonts w:eastAsia="PMingLiU"/>
          <w:color w:val="000000"/>
          <w:sz w:val="20"/>
          <w:u w:val="single"/>
          <w:lang w:val="en-US" w:eastAsia="zh-TW"/>
        </w:rPr>
        <w:t xml:space="preserve">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 xml:space="preserve">10-6 (Receiver </w:t>
        </w:r>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 xml:space="preserve">10-6 (Receiver </w:t>
        </w:r>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 xml:space="preserve">Table 10-6 (Receiver </w:t>
        </w:r>
        <w:proofErr w:type="gramStart"/>
        <w:r w:rsidRPr="0097777B">
          <w:rPr>
            <w:rFonts w:eastAsia="PMingLiU"/>
            <w:b/>
            <w:bCs/>
            <w:i/>
            <w:iCs/>
            <w:sz w:val="22"/>
            <w:szCs w:val="22"/>
            <w:lang w:val="en-US" w:eastAsia="zh-TW"/>
          </w:rPr>
          <w:t>caches(</w:t>
        </w:r>
        <w:proofErr w:type="gramEnd"/>
        <w:r w:rsidRPr="0097777B">
          <w:rPr>
            <w:rFonts w:eastAsia="PMingLiU"/>
            <w:b/>
            <w:bCs/>
            <w:i/>
            <w:iCs/>
            <w:sz w:val="22"/>
            <w:szCs w:val="22"/>
            <w:lang w:val="en-US" w:eastAsia="zh-TW"/>
          </w:rPr>
          <w:t>#11529)(#11924))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17" w:name="_bookmark4"/>
      <w:bookmarkEnd w:id="117"/>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proofErr w:type="gramStart"/>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w:t>
      </w:r>
      <w:proofErr w:type="gramEnd"/>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18"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w:t>
            </w:r>
            <w:proofErr w:type="gramEnd"/>
            <w:r w:rsidRPr="0097777B">
              <w:rPr>
                <w:rFonts w:eastAsia="PMingLiU"/>
                <w:color w:val="000000"/>
                <w:spacing w:val="-2"/>
                <w:szCs w:val="18"/>
                <w:u w:val="single"/>
                <w:lang w:val="en-US" w:eastAsia="zh-TW"/>
              </w:rPr>
              <w:t>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19"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0"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1"/>
            <w:r w:rsidRPr="00261A69">
              <w:rPr>
                <w:rFonts w:eastAsia="PMingLiU"/>
                <w:szCs w:val="18"/>
                <w:lang w:val="en-US" w:eastAsia="zh-TW"/>
              </w:rPr>
              <w:t>RR2</w:t>
            </w:r>
            <w:r w:rsidRPr="00261A69">
              <w:rPr>
                <w:rFonts w:eastAsia="PMingLiU"/>
                <w:szCs w:val="18"/>
                <w:lang w:val="en-US" w:eastAsia="zh-TW"/>
              </w:rPr>
              <w:br/>
              <w:t>RR3</w:t>
            </w:r>
            <w:commentRangeEnd w:id="121"/>
            <w:r w:rsidR="002571A4">
              <w:rPr>
                <w:rStyle w:val="CommentReference"/>
                <w:rFonts w:ascii="Calibri" w:hAnsi="Calibri"/>
              </w:rPr>
              <w:commentReference w:id="121"/>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25203B00"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ally </w:t>
            </w:r>
            <w:r w:rsidRPr="0097777B">
              <w:rPr>
                <w:rFonts w:eastAsia="PMingLiU"/>
                <w:szCs w:val="18"/>
                <w:lang w:val="en-US" w:eastAsia="zh-TW"/>
              </w:rPr>
              <w:t xml:space="preserve"> </w:t>
            </w:r>
            <w:r w:rsidRPr="0097777B">
              <w:rPr>
                <w:rFonts w:eastAsia="PMingLiU"/>
                <w:spacing w:val="-2"/>
                <w:szCs w:val="18"/>
                <w:u w:val="single"/>
                <w:lang w:val="en-US" w:eastAsia="zh-TW"/>
              </w:rPr>
              <w:t>addresse</w:t>
            </w:r>
            <w:r w:rsidRPr="0097777B">
              <w:rPr>
                <w:rFonts w:eastAsia="PMingLiU"/>
                <w:szCs w:val="18"/>
                <w:u w:val="single"/>
                <w:lang w:val="en-US" w:eastAsia="zh-TW"/>
              </w:rPr>
              <w:t>d</w:t>
            </w:r>
            <w:proofErr w:type="gramEnd"/>
            <w:r w:rsidRPr="0097777B">
              <w:rPr>
                <w:rFonts w:eastAsia="PMingLiU"/>
                <w:szCs w:val="18"/>
                <w:u w:val="single"/>
                <w:lang w:val="en-US" w:eastAsia="zh-TW"/>
              </w:rPr>
              <w:t xml:space="preserve">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13496)(</w:t>
            </w:r>
            <w:proofErr w:type="gramEnd"/>
            <w:r w:rsidRPr="0097777B">
              <w:rPr>
                <w:rFonts w:eastAsia="PMingLiU"/>
                <w:color w:val="208A20"/>
                <w:spacing w:val="-2"/>
                <w:szCs w:val="18"/>
                <w:u w:val="single"/>
                <w:lang w:val="en-US" w:eastAsia="zh-TW"/>
              </w:rPr>
              <w:t>#13119)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w:t>
            </w:r>
            <w:proofErr w:type="gramStart"/>
            <w:r w:rsidRPr="0097777B">
              <w:rPr>
                <w:rFonts w:eastAsia="PMingLiU"/>
                <w:szCs w:val="18"/>
                <w:u w:val="single"/>
                <w:lang w:val="en-US" w:eastAsia="zh-TW"/>
              </w:rPr>
              <w:t xml:space="preserve">through </w:t>
            </w:r>
            <w:r w:rsidRPr="0097777B">
              <w:rPr>
                <w:rFonts w:eastAsia="PMingLiU"/>
                <w:szCs w:val="18"/>
                <w:lang w:val="en-US" w:eastAsia="zh-TW"/>
              </w:rPr>
              <w:t xml:space="preserve"> </w:t>
            </w:r>
            <w:r w:rsidRPr="0097777B">
              <w:rPr>
                <w:rFonts w:eastAsia="PMingLiU"/>
                <w:szCs w:val="18"/>
                <w:u w:val="single"/>
                <w:lang w:val="en-US" w:eastAsia="zh-TW"/>
              </w:rPr>
              <w:t>any</w:t>
            </w:r>
            <w:proofErr w:type="gramEnd"/>
            <w:r w:rsidRPr="0097777B">
              <w:rPr>
                <w:rFonts w:eastAsia="PMingLiU"/>
                <w:szCs w:val="18"/>
                <w:u w:val="single"/>
                <w:lang w:val="en-US" w:eastAsia="zh-TW"/>
              </w:rPr>
              <w:t xml:space="preserve">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proofErr w:type="gramStart"/>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cache</w:t>
            </w:r>
            <w:proofErr w:type="gramEnd"/>
            <w:r w:rsidRPr="0097777B">
              <w:rPr>
                <w:rFonts w:eastAsia="PMingLiU"/>
                <w:szCs w:val="18"/>
                <w:u w:val="single"/>
                <w:lang w:val="en-US" w:eastAsia="zh-TW"/>
              </w:rPr>
              <w:t xml:space="preserv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proofErr w:type="gramStart"/>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w:t>
      </w:r>
      <w:proofErr w:type="gramEnd"/>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proofErr w:type="gram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proofErr w:type="gram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2" w:author="Huang, Po-kai" w:date="2022-12-13T15:32:00Z">
              <w:r w:rsidR="005971A2">
                <w:rPr>
                  <w:rFonts w:eastAsia="PMingLiU"/>
                  <w:spacing w:val="-4"/>
                  <w:szCs w:val="18"/>
                  <w:u w:val="single"/>
                  <w:lang w:val="en-US" w:eastAsia="zh-TW"/>
                </w:rPr>
                <w:t xml:space="preserve"> If either an MLD1 or an MLD2 is </w:t>
              </w:r>
            </w:ins>
            <w:ins w:id="123" w:author="Huang, Po-kai" w:date="2022-12-14T08:49:00Z">
              <w:r w:rsidR="00A22865">
                <w:rPr>
                  <w:rFonts w:eastAsia="PMingLiU"/>
                  <w:spacing w:val="-4"/>
                  <w:szCs w:val="18"/>
                  <w:u w:val="single"/>
                  <w:lang w:val="en-US" w:eastAsia="zh-TW"/>
                </w:rPr>
                <w:t>a non-</w:t>
              </w:r>
            </w:ins>
            <w:ins w:id="124"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5"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26"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27"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28"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29"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proofErr w:type="gramStart"/>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proofErr w:type="gram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proofErr w:type="gramEnd"/>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zCs w:val="18"/>
                <w:u w:val="single"/>
                <w:lang w:val="en-US" w:eastAsia="zh-TW"/>
              </w:rPr>
              <w:t xml:space="preserve">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0"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1" w:author="Huang, Po-kai" w:date="2022-12-13T13:33:00Z"/>
                <w:rFonts w:eastAsia="PMingLiU"/>
                <w:spacing w:val="-4"/>
                <w:szCs w:val="18"/>
                <w:u w:val="single"/>
                <w:lang w:val="en-US" w:eastAsia="zh-TW"/>
              </w:rPr>
            </w:pPr>
            <w:ins w:id="132" w:author="Huang, Po-kai" w:date="2022-12-13T13:33:00Z">
              <w:r w:rsidRPr="0097777B">
                <w:rPr>
                  <w:rFonts w:eastAsia="PMingLiU"/>
                  <w:spacing w:val="-4"/>
                  <w:szCs w:val="18"/>
                  <w:u w:val="single"/>
                  <w:lang w:val="en-US" w:eastAsia="zh-TW"/>
                </w:rPr>
                <w:lastRenderedPageBreak/>
                <w:t>RC1</w:t>
              </w:r>
            </w:ins>
            <w:ins w:id="133"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4" w:author="Huang, Po-kai" w:date="2022-12-13T13:34:00Z"/>
                <w:rFonts w:eastAsia="PMingLiU"/>
                <w:spacing w:val="-2"/>
                <w:szCs w:val="18"/>
                <w:lang w:val="en-US" w:eastAsia="zh-TW"/>
              </w:rPr>
            </w:pPr>
            <w:proofErr w:type="gramStart"/>
            <w:ins w:id="135"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w:t>
              </w:r>
              <w:proofErr w:type="gramEnd"/>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36" w:author="Huang, Po-kai" w:date="2022-12-13T13:33:00Z"/>
                <w:rFonts w:eastAsia="PMingLiU"/>
                <w:szCs w:val="18"/>
                <w:u w:val="single"/>
                <w:lang w:val="en-US" w:eastAsia="zh-TW"/>
              </w:rPr>
            </w:pPr>
            <w:ins w:id="137"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38" w:author="Huang, Po-kai" w:date="2022-12-13T13:34:00Z"/>
                <w:rFonts w:eastAsia="PMingLiU"/>
                <w:color w:val="208A20"/>
                <w:szCs w:val="18"/>
                <w:lang w:val="en-US" w:eastAsia="zh-TW"/>
              </w:rPr>
            </w:pPr>
            <w:ins w:id="139" w:author="Huang, Po-kai" w:date="2022-12-13T13:34:00Z">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proofErr w:type="gramEnd"/>
              <w:r w:rsidRPr="0097777B">
                <w:rPr>
                  <w:rFonts w:eastAsia="PMingLiU"/>
                  <w:color w:val="000000"/>
                  <w:spacing w:val="-3"/>
                  <w:szCs w:val="18"/>
                  <w:u w:val="single"/>
                  <w:lang w:val="en-US" w:eastAsia="zh-TW"/>
                </w:rPr>
                <w:t xml:space="preserve"> </w:t>
              </w:r>
            </w:ins>
            <w:ins w:id="140" w:author="Huang, Po-kai" w:date="2022-12-13T14:16:00Z">
              <w:r w:rsidR="00777085">
                <w:rPr>
                  <w:rFonts w:eastAsia="PMingLiU"/>
                  <w:color w:val="000000"/>
                  <w:spacing w:val="-3"/>
                  <w:szCs w:val="18"/>
                  <w:u w:val="single"/>
                  <w:lang w:val="en-US" w:eastAsia="zh-TW"/>
                </w:rPr>
                <w:t xml:space="preserve">QMF </w:t>
              </w:r>
            </w:ins>
            <w:ins w:id="141"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2" w:author="Huang, Po-kai" w:date="2022-12-13T13:33:00Z"/>
                <w:rFonts w:eastAsia="PMingLiU"/>
                <w:color w:val="208A20"/>
                <w:szCs w:val="18"/>
                <w:u w:val="single"/>
                <w:lang w:val="en-US" w:eastAsia="zh-TW"/>
              </w:rPr>
            </w:pPr>
            <w:ins w:id="143" w:author="Huang, Po-kai" w:date="2022-12-13T13:34:00Z">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4" w:author="Huang, Po-kai" w:date="2022-12-13T14:16:00Z">
              <w:r w:rsidR="00777085">
                <w:rPr>
                  <w:rFonts w:eastAsia="PMingLiU"/>
                  <w:szCs w:val="18"/>
                  <w:lang w:val="en-US" w:eastAsia="zh-TW"/>
                </w:rPr>
                <w:t xml:space="preserve"> </w:t>
              </w:r>
            </w:ins>
            <w:ins w:id="145" w:author="Huang, Po-kai" w:date="2022-12-13T15:33:00Z">
              <w:r w:rsidR="00D3578A">
                <w:rPr>
                  <w:rFonts w:eastAsia="PMingLiU"/>
                  <w:szCs w:val="18"/>
                  <w:lang w:val="en-US" w:eastAsia="zh-TW"/>
                </w:rPr>
                <w:t xml:space="preserve">QMF </w:t>
              </w:r>
            </w:ins>
            <w:ins w:id="146"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47" w:author="Huang, Po-kai" w:date="2022-12-13T15:33:00Z">
              <w:r w:rsidR="00D3578A">
                <w:rPr>
                  <w:rFonts w:eastAsia="PMingLiU"/>
                  <w:szCs w:val="18"/>
                  <w:lang w:val="en-US" w:eastAsia="zh-TW"/>
                </w:rPr>
                <w:t xml:space="preserve">QMF </w:t>
              </w:r>
            </w:ins>
            <w:ins w:id="148"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49" w:author="Huang, Po-kai" w:date="2022-12-13T13:33:00Z"/>
                <w:rFonts w:eastAsia="PMingLiU"/>
                <w:spacing w:val="-2"/>
                <w:szCs w:val="18"/>
                <w:u w:val="single"/>
                <w:lang w:val="en-US" w:eastAsia="zh-TW"/>
              </w:rPr>
            </w:pPr>
            <w:ins w:id="150"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1" w:author="Huang, Po-kai" w:date="2022-12-13T13:33:00Z"/>
                <w:rFonts w:eastAsia="PMingLiU"/>
                <w:szCs w:val="18"/>
                <w:u w:val="single"/>
                <w:lang w:val="en-US" w:eastAsia="zh-TW"/>
              </w:rPr>
            </w:pPr>
            <w:ins w:id="152" w:author="Huang, Po-kai" w:date="2022-12-13T13:36:00Z">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3" w:author="Huang, Po-kai" w:date="2022-12-13T13:37:00Z">
              <w:r w:rsidR="00DB4AD9">
                <w:rPr>
                  <w:rFonts w:eastAsia="PMingLiU"/>
                  <w:spacing w:val="-17"/>
                  <w:szCs w:val="18"/>
                  <w:u w:val="single"/>
                  <w:lang w:val="en-US" w:eastAsia="zh-TW"/>
                </w:rPr>
                <w:t xml:space="preserve">AC, </w:t>
              </w:r>
            </w:ins>
            <w:ins w:id="154"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5" w:author="Huang, Po-kai" w:date="2022-12-13T13:33:00Z"/>
                <w:rFonts w:eastAsia="PMingLiU"/>
                <w:spacing w:val="-5"/>
                <w:szCs w:val="18"/>
                <w:u w:val="single"/>
                <w:lang w:val="en-US" w:eastAsia="zh-TW"/>
              </w:rPr>
            </w:pPr>
            <w:ins w:id="156"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proofErr w:type="gramStart"/>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w:t>
            </w:r>
            <w:proofErr w:type="gramEnd"/>
            <w:r w:rsidRPr="0097777B">
              <w:rPr>
                <w:rFonts w:eastAsia="PMingLiU"/>
                <w:szCs w:val="18"/>
                <w:u w:val="single"/>
                <w:lang w:val="en-US" w:eastAsia="zh-TW"/>
              </w:rPr>
              <w:t xml:space="preserve">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proofErr w:type="gramEnd"/>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57" w:name="35.3.14_Multi-link_device_individually_a"/>
      <w:bookmarkStart w:id="158" w:name="_bookmark76"/>
      <w:bookmarkEnd w:id="157"/>
      <w:bookmarkEnd w:id="158"/>
      <w:r>
        <w:rPr>
          <w:rFonts w:ascii="Arial" w:eastAsia="PMingLiU" w:hAnsi="Arial" w:cs="Arial"/>
          <w:b/>
          <w:bCs/>
          <w:sz w:val="20"/>
          <w:lang w:val="en-US" w:eastAsia="zh-TW"/>
        </w:rPr>
        <w:t xml:space="preserve">35.3.14 </w:t>
      </w:r>
      <w:proofErr w:type="gramStart"/>
      <w:r w:rsidR="00801E64" w:rsidRPr="00801E64">
        <w:rPr>
          <w:rFonts w:ascii="Arial" w:eastAsia="PMingLiU" w:hAnsi="Arial" w:cs="Arial"/>
          <w:b/>
          <w:bCs/>
          <w:sz w:val="20"/>
          <w:lang w:val="en-US" w:eastAsia="zh-TW"/>
        </w:rPr>
        <w:t>Multi-link</w:t>
      </w:r>
      <w:proofErr w:type="gramEnd"/>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59" w:name="35.3.14.1_General"/>
      <w:bookmarkStart w:id="160" w:name="_bookmark77"/>
      <w:bookmarkEnd w:id="159"/>
      <w:bookmarkEnd w:id="160"/>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w:t>
      </w:r>
      <w:proofErr w:type="gramStart"/>
      <w:r w:rsidRPr="00801E64">
        <w:rPr>
          <w:rFonts w:eastAsia="PMingLiU"/>
          <w:color w:val="208A20"/>
          <w:sz w:val="20"/>
          <w:u w:val="single"/>
          <w:lang w:val="en-US" w:eastAsia="zh-TW"/>
        </w:rPr>
        <w:t>10319)</w:t>
      </w:r>
      <w:r w:rsidRPr="00801E64">
        <w:rPr>
          <w:rFonts w:eastAsia="PMingLiU"/>
          <w:color w:val="000000"/>
          <w:sz w:val="20"/>
          <w:lang w:val="en-US" w:eastAsia="zh-TW"/>
        </w:rPr>
        <w:t>This</w:t>
      </w:r>
      <w:proofErr w:type="gramEnd"/>
      <w:r w:rsidRPr="00801E64">
        <w:rPr>
          <w:rFonts w:eastAsia="PMingLiU"/>
          <w:color w:val="000000"/>
          <w:sz w:val="20"/>
          <w:lang w:val="en-US" w:eastAsia="zh-TW"/>
        </w:rPr>
        <w:t xml:space="preserve">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1"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2"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3"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4"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5"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66"/>
      <w:r w:rsidRPr="00801E64">
        <w:rPr>
          <w:rFonts w:eastAsia="PMingLiU"/>
          <w:sz w:val="20"/>
          <w:lang w:val="en-US" w:eastAsia="zh-TW"/>
        </w:rPr>
        <w:t>An MLD</w:t>
      </w:r>
      <w:r w:rsidRPr="00801E64">
        <w:rPr>
          <w:rFonts w:eastAsia="PMingLiU"/>
          <w:spacing w:val="-1"/>
          <w:sz w:val="20"/>
          <w:lang w:val="en-US" w:eastAsia="zh-TW"/>
        </w:rPr>
        <w:t xml:space="preserve"> </w:t>
      </w:r>
      <w:del w:id="167"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66"/>
      <w:r w:rsidR="005A2666">
        <w:rPr>
          <w:rStyle w:val="CommentReference"/>
          <w:rFonts w:ascii="Calibri" w:hAnsi="Calibri"/>
        </w:rPr>
        <w:commentReference w:id="166"/>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68"/>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69"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0"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68"/>
      <w:r w:rsidR="00B403CF">
        <w:rPr>
          <w:rStyle w:val="CommentReference"/>
          <w:rFonts w:ascii="Calibri" w:hAnsi="Calibri"/>
        </w:rPr>
        <w:commentReference w:id="168"/>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1" w:author="Huang, Po-kai" w:date="2022-12-13T20:10:00Z"/>
          <w:rFonts w:eastAsia="PMingLiU"/>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2"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3" w:author="Huang, Po-kai" w:date="2022-12-13T20:03:00Z"/>
          <w:rFonts w:eastAsia="PMingLiU"/>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4"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5"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76"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77"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78" w:author="Huang, Po-kai" w:date="2022-12-15T11:24:00Z"/>
          <w:rFonts w:ascii="Arial" w:eastAsia="PMingLiU" w:hAnsi="Arial" w:cs="Arial"/>
          <w:b/>
          <w:bCs/>
          <w:color w:val="000000"/>
          <w:spacing w:val="-2"/>
          <w:sz w:val="20"/>
          <w:lang w:val="en-US" w:eastAsia="zh-TW"/>
        </w:rPr>
      </w:pPr>
      <w:ins w:id="179" w:author="Huang, Po-kai" w:date="2022-12-15T11:24:00Z">
        <w:r>
          <w:rPr>
            <w:rFonts w:ascii="Arial" w:eastAsia="PMingLiU" w:hAnsi="Arial" w:cs="Arial"/>
            <w:b/>
            <w:bCs/>
            <w:spacing w:val="-2"/>
            <w:sz w:val="20"/>
            <w:lang w:val="en-US" w:eastAsia="zh-TW"/>
          </w:rPr>
          <w:t xml:space="preserve">35.3.14.1a </w:t>
        </w:r>
        <w:commentRangeStart w:id="180"/>
        <w:r>
          <w:rPr>
            <w:rFonts w:ascii="Arial" w:eastAsia="PMingLiU" w:hAnsi="Arial" w:cs="Arial"/>
            <w:b/>
            <w:bCs/>
            <w:spacing w:val="-2"/>
            <w:sz w:val="20"/>
            <w:lang w:val="en-US" w:eastAsia="zh-TW"/>
          </w:rPr>
          <w:t>QMF</w:t>
        </w:r>
        <w:commentRangeEnd w:id="180"/>
        <w:r>
          <w:rPr>
            <w:rStyle w:val="CommentReference"/>
            <w:rFonts w:ascii="Calibri" w:hAnsi="Calibri"/>
          </w:rPr>
          <w:commentReference w:id="180"/>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1" w:author="Huang, Po-kai" w:date="2022-12-13T21:00:00Z"/>
          <w:rFonts w:eastAsia="PMingLiU"/>
          <w:spacing w:val="-2"/>
          <w:sz w:val="20"/>
          <w:lang w:val="en-US" w:eastAsia="zh-TW"/>
        </w:rPr>
      </w:pPr>
      <w:ins w:id="182"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3"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4" w:author="Huang, Po-kai" w:date="2022-12-13T21:00:00Z"/>
          <w:rFonts w:eastAsia="PMingLiU"/>
          <w:spacing w:val="-2"/>
          <w:sz w:val="20"/>
          <w:lang w:val="en-US" w:eastAsia="zh-TW"/>
        </w:rPr>
      </w:pPr>
      <w:ins w:id="185"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86"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87" w:author="Huang, Po-kai" w:date="2022-12-13T21:01:00Z"/>
          <w:rFonts w:eastAsia="PMingLiU"/>
          <w:spacing w:val="-2"/>
          <w:sz w:val="20"/>
          <w:lang w:val="en-US" w:eastAsia="zh-TW"/>
        </w:rPr>
      </w:pPr>
      <w:ins w:id="188"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89"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0" w:author="Huang, Po-kai" w:date="2022-12-13T21:02:00Z"/>
          <w:rFonts w:eastAsia="PMingLiU"/>
          <w:color w:val="000000"/>
          <w:spacing w:val="-2"/>
          <w:sz w:val="20"/>
          <w:lang w:val="en-US" w:eastAsia="zh-TW"/>
        </w:rPr>
      </w:pPr>
      <w:commentRangeStart w:id="191"/>
      <w:ins w:id="192"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3" w:author="Huang, Po-kai" w:date="2022-12-14T09:46:00Z">
        <w:r w:rsidR="007B58DD">
          <w:rPr>
            <w:rFonts w:eastAsia="PMingLiU"/>
            <w:color w:val="000000"/>
            <w:spacing w:val="-2"/>
            <w:sz w:val="20"/>
            <w:lang w:val="en-US" w:eastAsia="zh-TW"/>
          </w:rPr>
          <w:t>F</w:t>
        </w:r>
      </w:ins>
      <w:ins w:id="194"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5"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196"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197" w:author="Huang, Po-kai" w:date="2022-12-13T20:04:00Z"/>
          <w:rFonts w:eastAsia="PMingLiU"/>
          <w:spacing w:val="-2"/>
          <w:sz w:val="20"/>
          <w:lang w:val="en-US" w:eastAsia="zh-TW"/>
        </w:rPr>
      </w:pPr>
      <w:ins w:id="198"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199" w:author="Huang, Po-kai" w:date="2022-12-14T09:46:00Z">
        <w:r w:rsidR="001001B1">
          <w:rPr>
            <w:rFonts w:eastAsia="PMingLiU"/>
            <w:color w:val="000000"/>
            <w:spacing w:val="-2"/>
            <w:sz w:val="20"/>
            <w:lang w:val="en-US" w:eastAsia="zh-TW"/>
          </w:rPr>
          <w:t>F</w:t>
        </w:r>
      </w:ins>
      <w:ins w:id="200"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1"/>
      <w:r w:rsidR="00DA7D98">
        <w:rPr>
          <w:rStyle w:val="CommentReference"/>
          <w:rFonts w:ascii="Calibri" w:hAnsi="Calibri"/>
        </w:rPr>
        <w:commentReference w:id="191"/>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1" w:author="Huang, Po-kai" w:date="2022-12-13T20:04:00Z"/>
          <w:rFonts w:eastAsia="PMingLiU"/>
          <w:spacing w:val="-2"/>
          <w:sz w:val="20"/>
          <w:lang w:val="en-US" w:eastAsia="zh-TW"/>
        </w:rPr>
      </w:pPr>
    </w:p>
    <w:p w14:paraId="649BFD9B" w14:textId="60844038" w:rsidR="00DE57AF" w:rsidRDefault="00DE57AF" w:rsidP="00DE57AF">
      <w:pPr>
        <w:widowControl w:val="0"/>
        <w:tabs>
          <w:tab w:val="left" w:pos="760"/>
        </w:tabs>
        <w:kinsoku w:val="0"/>
        <w:overflowPunct w:val="0"/>
        <w:autoSpaceDE w:val="0"/>
        <w:autoSpaceDN w:val="0"/>
        <w:adjustRightInd w:val="0"/>
        <w:spacing w:before="70"/>
        <w:rPr>
          <w:ins w:id="202" w:author="Huang, Po-kai" w:date="2022-12-13T20:18:00Z"/>
          <w:rFonts w:eastAsia="PMingLiU"/>
          <w:spacing w:val="-2"/>
          <w:sz w:val="20"/>
          <w:lang w:val="en-US" w:eastAsia="zh-TW"/>
        </w:rPr>
      </w:pPr>
      <w:ins w:id="203" w:author="Huang, Po-kai" w:date="2022-12-13T20:04:00Z">
        <w:r>
          <w:rPr>
            <w:rFonts w:eastAsia="PMingLiU"/>
            <w:spacing w:val="-2"/>
            <w:sz w:val="20"/>
            <w:lang w:val="en-US" w:eastAsia="zh-TW"/>
          </w:rPr>
          <w:t>If one AP affiliated with a QMF AP MLD advertises the QMF policy</w:t>
        </w:r>
      </w:ins>
      <w:ins w:id="204" w:author="Huang, Po-kai" w:date="2022-12-13T20:22:00Z">
        <w:r w:rsidR="00137D81">
          <w:rPr>
            <w:rFonts w:eastAsia="PMingLiU"/>
            <w:spacing w:val="-2"/>
            <w:sz w:val="20"/>
            <w:lang w:val="en-US" w:eastAsia="zh-TW"/>
          </w:rPr>
          <w:t xml:space="preserve"> for IQMF</w:t>
        </w:r>
      </w:ins>
      <w:ins w:id="205" w:author="Huang, Po-kai" w:date="2022-12-13T20:23:00Z">
        <w:r w:rsidR="001E51C5">
          <w:rPr>
            <w:rFonts w:eastAsia="PMingLiU"/>
            <w:spacing w:val="-2"/>
            <w:sz w:val="20"/>
            <w:lang w:val="en-US" w:eastAsia="zh-TW"/>
          </w:rPr>
          <w:t>s</w:t>
        </w:r>
      </w:ins>
      <w:ins w:id="206" w:author="Huang, Po-kai" w:date="2022-12-13T20:04:00Z">
        <w:r>
          <w:rPr>
            <w:rFonts w:eastAsia="PMingLiU"/>
            <w:spacing w:val="-2"/>
            <w:sz w:val="20"/>
            <w:lang w:val="en-US" w:eastAsia="zh-TW"/>
          </w:rPr>
          <w:t>, then all APs affiliated with the AP MLD shall advertise the QMF policy</w:t>
        </w:r>
      </w:ins>
      <w:ins w:id="207" w:author="Huang, Po-kai" w:date="2022-12-13T20:22:00Z">
        <w:r w:rsidR="00137D81">
          <w:rPr>
            <w:rFonts w:eastAsia="PMingLiU"/>
            <w:spacing w:val="-2"/>
            <w:sz w:val="20"/>
            <w:lang w:val="en-US" w:eastAsia="zh-TW"/>
          </w:rPr>
          <w:t xml:space="preserve"> for IQMF</w:t>
        </w:r>
      </w:ins>
      <w:ins w:id="208" w:author="Huang, Po-kai" w:date="2022-12-13T20:23:00Z">
        <w:r w:rsidR="001E51C5">
          <w:rPr>
            <w:rFonts w:eastAsia="PMingLiU"/>
            <w:spacing w:val="-2"/>
            <w:sz w:val="20"/>
            <w:lang w:val="en-US" w:eastAsia="zh-TW"/>
          </w:rPr>
          <w:t>s</w:t>
        </w:r>
      </w:ins>
      <w:ins w:id="209" w:author="Huang, Po-kai" w:date="2022-12-13T20:04:00Z">
        <w:r>
          <w:rPr>
            <w:rFonts w:eastAsia="PMingLiU"/>
            <w:spacing w:val="-2"/>
            <w:sz w:val="20"/>
            <w:lang w:val="en-US" w:eastAsia="zh-TW"/>
          </w:rPr>
          <w:t>. Each AP affiliated with a QMF AP MLD shall advertise the same QMF policy</w:t>
        </w:r>
      </w:ins>
      <w:ins w:id="210" w:author="Huang, Po-kai" w:date="2022-12-13T20:22:00Z">
        <w:r w:rsidR="00137D81">
          <w:rPr>
            <w:rFonts w:eastAsia="PMingLiU"/>
            <w:spacing w:val="-2"/>
            <w:sz w:val="20"/>
            <w:lang w:val="en-US" w:eastAsia="zh-TW"/>
          </w:rPr>
          <w:t xml:space="preserve"> for IQMF</w:t>
        </w:r>
      </w:ins>
      <w:ins w:id="211" w:author="Huang, Po-kai" w:date="2022-12-13T20:23:00Z">
        <w:r w:rsidR="001E51C5">
          <w:rPr>
            <w:rFonts w:eastAsia="PMingLiU"/>
            <w:spacing w:val="-2"/>
            <w:sz w:val="20"/>
            <w:lang w:val="en-US" w:eastAsia="zh-TW"/>
          </w:rPr>
          <w:t>s</w:t>
        </w:r>
      </w:ins>
      <w:ins w:id="212"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3" w:author="Huang, Po-kai" w:date="2022-12-13T20:18:00Z"/>
          <w:rFonts w:eastAsia="PMingLiU"/>
          <w:spacing w:val="-2"/>
          <w:sz w:val="20"/>
          <w:lang w:val="en-US" w:eastAsia="zh-TW"/>
        </w:rPr>
      </w:pPr>
    </w:p>
    <w:p w14:paraId="6A8C4F40" w14:textId="7289518C" w:rsidR="0056235A" w:rsidRPr="00BF2DBB" w:rsidRDefault="00073BCF" w:rsidP="005904AD">
      <w:pPr>
        <w:widowControl w:val="0"/>
        <w:tabs>
          <w:tab w:val="left" w:pos="760"/>
        </w:tabs>
        <w:kinsoku w:val="0"/>
        <w:overflowPunct w:val="0"/>
        <w:autoSpaceDE w:val="0"/>
        <w:autoSpaceDN w:val="0"/>
        <w:adjustRightInd w:val="0"/>
        <w:spacing w:before="70"/>
        <w:rPr>
          <w:ins w:id="214" w:author="Huang, Po-kai" w:date="2022-12-13T20:04:00Z"/>
          <w:rFonts w:eastAsia="PMingLiU"/>
          <w:color w:val="000000"/>
          <w:spacing w:val="-2"/>
          <w:sz w:val="20"/>
          <w:lang w:val="en-US" w:eastAsia="zh-TW"/>
        </w:rPr>
      </w:pPr>
      <w:ins w:id="215" w:author="Huang, Po-kai" w:date="2022-12-13T20:19:00Z">
        <w:r>
          <w:rPr>
            <w:rFonts w:eastAsia="PMingLiU"/>
            <w:spacing w:val="-2"/>
            <w:sz w:val="20"/>
            <w:lang w:val="en-US" w:eastAsia="zh-TW"/>
          </w:rPr>
          <w:t xml:space="preserve">Each AP affiliated with a QMF AP MLD </w:t>
        </w:r>
      </w:ins>
      <w:ins w:id="216" w:author="Huang, Po-kai" w:date="2022-12-13T20:18:00Z">
        <w:r w:rsidRPr="00D03D26">
          <w:rPr>
            <w:rFonts w:eastAsia="PMingLiU"/>
            <w:color w:val="000000"/>
            <w:spacing w:val="-2"/>
            <w:sz w:val="20"/>
            <w:lang w:val="en-US" w:eastAsia="zh-TW"/>
          </w:rPr>
          <w:t xml:space="preserve">shall set </w:t>
        </w:r>
      </w:ins>
      <w:ins w:id="217" w:author="Huang, Po-kai" w:date="2022-12-13T20:19:00Z">
        <w:r>
          <w:rPr>
            <w:rFonts w:eastAsia="PMingLiU"/>
            <w:color w:val="000000"/>
            <w:spacing w:val="-2"/>
            <w:sz w:val="20"/>
            <w:lang w:val="en-US" w:eastAsia="zh-TW"/>
          </w:rPr>
          <w:t>the same</w:t>
        </w:r>
      </w:ins>
      <w:ins w:id="218" w:author="Huang, Po-kai" w:date="2022-12-13T20:18:00Z">
        <w:r w:rsidRPr="00D03D26">
          <w:rPr>
            <w:rFonts w:eastAsia="PMingLiU"/>
            <w:color w:val="000000"/>
            <w:spacing w:val="-2"/>
            <w:sz w:val="20"/>
            <w:lang w:val="en-US" w:eastAsia="zh-TW"/>
          </w:rPr>
          <w:t xml:space="preserve"> QMF policy for the transmission of </w:t>
        </w:r>
      </w:ins>
      <w:ins w:id="219" w:author="Huang, Po-kai" w:date="2022-12-13T20:23:00Z">
        <w:r w:rsidR="001E51C5">
          <w:rPr>
            <w:rFonts w:eastAsia="PMingLiU"/>
            <w:color w:val="000000"/>
            <w:spacing w:val="-2"/>
            <w:sz w:val="20"/>
            <w:lang w:val="en-US" w:eastAsia="zh-TW"/>
          </w:rPr>
          <w:t>I</w:t>
        </w:r>
      </w:ins>
      <w:ins w:id="220" w:author="Huang, Po-kai" w:date="2022-12-13T20:18:00Z">
        <w:r w:rsidRPr="00D03D26">
          <w:rPr>
            <w:rFonts w:eastAsia="PMingLiU"/>
            <w:color w:val="000000"/>
            <w:spacing w:val="-2"/>
            <w:sz w:val="20"/>
            <w:lang w:val="en-US" w:eastAsia="zh-TW"/>
          </w:rPr>
          <w:t xml:space="preserve">QMFs </w:t>
        </w:r>
      </w:ins>
      <w:ins w:id="221" w:author="Huang, Po-kai" w:date="2022-12-14T09:56:00Z">
        <w:r w:rsidR="005904AD">
          <w:rPr>
            <w:rFonts w:eastAsia="PMingLiU"/>
            <w:color w:val="000000"/>
            <w:spacing w:val="-2"/>
            <w:sz w:val="20"/>
            <w:lang w:val="en-US" w:eastAsia="zh-TW"/>
          </w:rPr>
          <w:t>to</w:t>
        </w:r>
      </w:ins>
      <w:ins w:id="222"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3" w:author="Huang, Po-kai" w:date="2022-12-14T09:56:00Z">
        <w:r w:rsidR="005904AD">
          <w:rPr>
            <w:rFonts w:eastAsia="PMingLiU"/>
            <w:color w:val="000000"/>
            <w:spacing w:val="-2"/>
            <w:sz w:val="20"/>
            <w:lang w:val="en-US" w:eastAsia="zh-TW"/>
          </w:rPr>
          <w:t>affiliated non-A</w:t>
        </w:r>
      </w:ins>
      <w:ins w:id="224" w:author="Huang, Po-kai" w:date="2022-12-14T09:57:00Z">
        <w:r w:rsidR="005904AD">
          <w:rPr>
            <w:rFonts w:eastAsia="PMingLiU"/>
            <w:color w:val="000000"/>
            <w:spacing w:val="-2"/>
            <w:sz w:val="20"/>
            <w:lang w:val="en-US" w:eastAsia="zh-TW"/>
          </w:rPr>
          <w:t>P STA of associat</w:t>
        </w:r>
      </w:ins>
      <w:ins w:id="225" w:author="Huang, Po-kai" w:date="2023-03-30T20:50:00Z">
        <w:r w:rsidR="00056FFC">
          <w:rPr>
            <w:rFonts w:eastAsia="PMingLiU"/>
            <w:color w:val="000000"/>
            <w:spacing w:val="-2"/>
            <w:sz w:val="20"/>
            <w:lang w:val="en-US" w:eastAsia="zh-TW"/>
          </w:rPr>
          <w:t>e</w:t>
        </w:r>
      </w:ins>
      <w:ins w:id="226" w:author="Huang, Po-kai" w:date="2022-12-14T09:57:00Z">
        <w:r w:rsidR="005904AD">
          <w:rPr>
            <w:rFonts w:eastAsia="PMingLiU"/>
            <w:color w:val="000000"/>
            <w:spacing w:val="-2"/>
            <w:sz w:val="20"/>
            <w:lang w:val="en-US" w:eastAsia="zh-TW"/>
          </w:rPr>
          <w:t>d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27" w:author="Huang, Po-kai" w:date="2022-12-13T20:51:00Z">
        <w:r>
          <w:rPr>
            <w:rFonts w:eastAsia="PMingLiU"/>
            <w:color w:val="000000"/>
            <w:spacing w:val="-2"/>
            <w:sz w:val="20"/>
            <w:lang w:val="en-US" w:eastAsia="zh-TW"/>
          </w:rPr>
          <w:t xml:space="preserve">QMF </w:t>
        </w:r>
      </w:ins>
      <w:ins w:id="228" w:author="Huang, Po-kai" w:date="2022-12-14T09:49:00Z">
        <w:r w:rsidR="0011796F">
          <w:rPr>
            <w:rFonts w:eastAsia="PMingLiU"/>
            <w:color w:val="000000"/>
            <w:spacing w:val="-2"/>
            <w:sz w:val="20"/>
            <w:lang w:val="en-US" w:eastAsia="zh-TW"/>
          </w:rPr>
          <w:t>n</w:t>
        </w:r>
      </w:ins>
      <w:ins w:id="229" w:author="Huang, Po-kai" w:date="2022-12-13T20:37:00Z">
        <w:r w:rsidR="00F76642" w:rsidRPr="00D03D26">
          <w:rPr>
            <w:rFonts w:eastAsia="PMingLiU"/>
            <w:color w:val="000000"/>
            <w:spacing w:val="-2"/>
            <w:sz w:val="20"/>
            <w:lang w:val="en-US" w:eastAsia="zh-TW"/>
          </w:rPr>
          <w:t xml:space="preserve">on-AP </w:t>
        </w:r>
      </w:ins>
      <w:ins w:id="230" w:author="Huang, Po-kai" w:date="2022-12-13T20:38:00Z">
        <w:r w:rsidR="00F76642">
          <w:rPr>
            <w:rFonts w:eastAsia="PMingLiU"/>
            <w:color w:val="000000"/>
            <w:spacing w:val="-2"/>
            <w:sz w:val="20"/>
            <w:lang w:val="en-US" w:eastAsia="zh-TW"/>
          </w:rPr>
          <w:t>MLD</w:t>
        </w:r>
      </w:ins>
      <w:ins w:id="231" w:author="Huang, Po-kai" w:date="2022-12-13T20:37:00Z">
        <w:r w:rsidR="00F76642" w:rsidRPr="00D03D26">
          <w:rPr>
            <w:rFonts w:eastAsia="PMingLiU"/>
            <w:color w:val="000000"/>
            <w:spacing w:val="-2"/>
            <w:sz w:val="20"/>
            <w:lang w:val="en-US" w:eastAsia="zh-TW"/>
          </w:rPr>
          <w:t xml:space="preserve">s acquire QMF policy configuration information </w:t>
        </w:r>
      </w:ins>
      <w:ins w:id="232" w:author="Huang, Po-kai" w:date="2022-12-13T20:39:00Z">
        <w:r w:rsidR="009B70D2">
          <w:rPr>
            <w:rFonts w:eastAsia="PMingLiU"/>
            <w:color w:val="000000"/>
            <w:spacing w:val="-2"/>
            <w:sz w:val="20"/>
            <w:lang w:val="en-US" w:eastAsia="zh-TW"/>
          </w:rPr>
          <w:t xml:space="preserve">for IQMF </w:t>
        </w:r>
      </w:ins>
      <w:ins w:id="233"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Huang, Po-kai" w:date="2022-12-14T10:50:00Z"/>
          <w:rFonts w:eastAsia="PMingLiU"/>
          <w:color w:val="000000"/>
          <w:spacing w:val="-2"/>
          <w:sz w:val="20"/>
          <w:lang w:val="en-US" w:eastAsia="zh-TW"/>
        </w:rPr>
      </w:pPr>
      <w:commentRangeStart w:id="235"/>
      <w:ins w:id="236"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5"/>
      <w:ins w:id="237" w:author="Huang, Po-kai" w:date="2022-12-15T10:42:00Z">
        <w:r w:rsidRPr="003160BD">
          <w:rPr>
            <w:rFonts w:eastAsia="PMingLiU"/>
            <w:color w:val="000000"/>
            <w:spacing w:val="-2"/>
            <w:sz w:val="20"/>
            <w:lang w:val="en-US" w:eastAsia="zh-TW"/>
          </w:rPr>
          <w:commentReference w:id="235"/>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Huang, Po-kai" w:date="2022-12-14T10:50:00Z"/>
          <w:rFonts w:eastAsia="PMingLiU"/>
          <w:color w:val="000000"/>
          <w:spacing w:val="-2"/>
          <w:sz w:val="20"/>
          <w:lang w:val="en-US" w:eastAsia="zh-TW"/>
        </w:rPr>
      </w:pPr>
      <w:commentRangeStart w:id="239"/>
      <w:commentRangeStart w:id="240"/>
      <w:ins w:id="241"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2" w:author="Huang, Po-kai" w:date="2022-12-14T11:40:00Z">
        <w:r w:rsidR="00A80471">
          <w:rPr>
            <w:rFonts w:eastAsia="PMingLiU"/>
            <w:color w:val="000000"/>
            <w:spacing w:val="-2"/>
            <w:sz w:val="20"/>
            <w:lang w:val="en-US" w:eastAsia="zh-TW"/>
          </w:rPr>
          <w:t xml:space="preserve"> </w:t>
        </w:r>
      </w:ins>
      <w:del w:id="243" w:author="Huang, Po-kai" w:date="2022-12-14T11:56:00Z">
        <w:r w:rsidR="00FC032F" w:rsidDel="0056235A">
          <w:rPr>
            <w:rFonts w:eastAsia="PMingLiU"/>
            <w:color w:val="000000"/>
            <w:spacing w:val="-2"/>
            <w:sz w:val="20"/>
            <w:lang w:val="en-US" w:eastAsia="zh-TW"/>
          </w:rPr>
          <w:delText xml:space="preserve"> </w:delText>
        </w:r>
      </w:del>
      <w:ins w:id="244"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5" w:author="Huang, Po-kai" w:date="2022-12-15T11:21:00Z">
        <w:r w:rsidR="00DD325C">
          <w:rPr>
            <w:rFonts w:eastAsia="PMingLiU"/>
            <w:color w:val="000000"/>
            <w:spacing w:val="-2"/>
            <w:sz w:val="20"/>
            <w:lang w:val="en-US" w:eastAsia="zh-TW"/>
          </w:rPr>
          <w:t>e</w:t>
        </w:r>
      </w:ins>
      <w:ins w:id="246"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47" w:author="Huang, Po-kai" w:date="2022-12-14T11:42:00Z">
        <w:r w:rsidR="0008194F">
          <w:rPr>
            <w:rFonts w:eastAsia="PMingLiU"/>
            <w:color w:val="000000"/>
            <w:spacing w:val="-2"/>
            <w:sz w:val="20"/>
            <w:lang w:val="en-US" w:eastAsia="zh-TW"/>
          </w:rPr>
          <w:t>A</w:t>
        </w:r>
      </w:ins>
      <w:ins w:id="248"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49" w:author="Huang, Po-kai" w:date="2022-12-14T11:13:00Z">
        <w:r w:rsidR="00A130EE">
          <w:rPr>
            <w:rFonts w:eastAsia="PMingLiU"/>
            <w:color w:val="000000"/>
            <w:spacing w:val="-2"/>
            <w:sz w:val="20"/>
            <w:lang w:val="en-US" w:eastAsia="zh-TW"/>
          </w:rPr>
          <w:t xml:space="preserve">QMF </w:t>
        </w:r>
      </w:ins>
      <w:ins w:id="250"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51" w:author="Huang, Po-kai" w:date="2022-12-14T11:56:00Z">
        <w:r w:rsidR="00FC032F" w:rsidDel="0056235A">
          <w:rPr>
            <w:rFonts w:eastAsia="PMingLiU"/>
            <w:color w:val="000000"/>
            <w:spacing w:val="-2"/>
            <w:sz w:val="20"/>
            <w:lang w:val="en-US" w:eastAsia="zh-TW"/>
          </w:rPr>
          <w:delText xml:space="preserve"> </w:delText>
        </w:r>
      </w:del>
      <w:ins w:id="252"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3" w:author="Huang, Po-kai" w:date="2022-12-14T10:50:00Z">
        <w:r w:rsidR="005F29F7" w:rsidRPr="008829F7">
          <w:rPr>
            <w:rFonts w:eastAsia="PMingLiU"/>
            <w:color w:val="000000"/>
            <w:spacing w:val="-2"/>
            <w:sz w:val="20"/>
            <w:lang w:val="en-US" w:eastAsia="zh-TW"/>
          </w:rPr>
          <w:t>for a</w:t>
        </w:r>
      </w:ins>
      <w:ins w:id="254" w:author="Huang, Po-kai" w:date="2022-12-15T11:23:00Z">
        <w:r w:rsidR="007809FF">
          <w:rPr>
            <w:rFonts w:eastAsia="PMingLiU"/>
            <w:color w:val="000000"/>
            <w:spacing w:val="-2"/>
            <w:sz w:val="20"/>
            <w:lang w:val="en-US" w:eastAsia="zh-TW"/>
          </w:rPr>
          <w:t>n</w:t>
        </w:r>
      </w:ins>
      <w:ins w:id="255"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proofErr w:type="gramStart"/>
        <w:r>
          <w:rPr>
            <w:rFonts w:eastAsia="PMingLiU"/>
            <w:color w:val="000000"/>
            <w:spacing w:val="-2"/>
            <w:sz w:val="20"/>
            <w:lang w:val="en-US" w:eastAsia="zh-TW"/>
          </w:rPr>
          <w:t>I</w:t>
        </w:r>
        <w:r w:rsidRPr="008829F7">
          <w:rPr>
            <w:rFonts w:eastAsia="PMingLiU"/>
            <w:color w:val="000000"/>
            <w:spacing w:val="-2"/>
            <w:sz w:val="20"/>
            <w:lang w:val="en-US" w:eastAsia="zh-TW"/>
          </w:rPr>
          <w:t>QMF</w:t>
        </w:r>
      </w:ins>
      <w:ins w:id="256"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57" w:author="Huang, Po-kai" w:date="2022-12-14T10:50:00Z">
        <w:r w:rsidRPr="008829F7">
          <w:rPr>
            <w:rFonts w:eastAsia="PMingLiU"/>
            <w:color w:val="000000"/>
            <w:spacing w:val="-2"/>
            <w:sz w:val="20"/>
            <w:lang w:val="en-US" w:eastAsia="zh-TW"/>
          </w:rPr>
          <w:t>that</w:t>
        </w:r>
        <w:proofErr w:type="gramEnd"/>
        <w:r w:rsidRPr="008829F7">
          <w:rPr>
            <w:rFonts w:eastAsia="PMingLiU"/>
            <w:color w:val="000000"/>
            <w:spacing w:val="-2"/>
            <w:sz w:val="20"/>
            <w:lang w:val="en-US" w:eastAsia="zh-TW"/>
          </w:rPr>
          <w:t xml:space="preserve">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39"/>
      <w:ins w:id="258" w:author="Huang, Po-kai" w:date="2022-12-14T10:51:00Z">
        <w:r>
          <w:rPr>
            <w:rStyle w:val="CommentReference"/>
            <w:rFonts w:ascii="Calibri" w:hAnsi="Calibri"/>
          </w:rPr>
          <w:commentReference w:id="239"/>
        </w:r>
      </w:ins>
      <w:commentRangeEnd w:id="240"/>
      <w:r w:rsidR="005223D2">
        <w:rPr>
          <w:rStyle w:val="CommentReference"/>
          <w:rFonts w:ascii="Calibri" w:hAnsi="Calibri"/>
        </w:rPr>
        <w:commentReference w:id="240"/>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0" w:author="Huang, Po-kai" w:date="2022-12-14T10:50:00Z"/>
          <w:rFonts w:eastAsia="PMingLiU"/>
          <w:color w:val="000000"/>
          <w:spacing w:val="-2"/>
          <w:sz w:val="20"/>
          <w:lang w:val="en-US" w:eastAsia="zh-TW"/>
        </w:rPr>
      </w:pPr>
      <w:commentRangeStart w:id="261"/>
      <w:ins w:id="262" w:author="Huang, Po-kai" w:date="2022-12-14T12:11:00Z">
        <w:r w:rsidRPr="003160BD">
          <w:rPr>
            <w:rFonts w:eastAsia="PMingLiU"/>
            <w:spacing w:val="-2"/>
            <w:lang w:val="en-US" w:eastAsia="zh-TW"/>
          </w:rPr>
          <w:t xml:space="preserve">A QMF </w:t>
        </w:r>
      </w:ins>
      <w:ins w:id="263" w:author="Huang, Po-kai" w:date="2022-12-14T12:12:00Z">
        <w:r w:rsidRPr="003160BD">
          <w:rPr>
            <w:rFonts w:eastAsia="PMingLiU"/>
            <w:spacing w:val="-2"/>
            <w:lang w:val="en-US" w:eastAsia="zh-TW"/>
          </w:rPr>
          <w:t>MLD</w:t>
        </w:r>
      </w:ins>
      <w:ins w:id="264"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61"/>
      <w:ins w:id="265" w:author="Huang, Po-kai" w:date="2022-12-14T12:12:00Z">
        <w:r w:rsidRPr="003160BD">
          <w:rPr>
            <w:rFonts w:eastAsia="PMingLiU"/>
            <w:color w:val="000000"/>
            <w:spacing w:val="-2"/>
            <w:sz w:val="20"/>
            <w:lang w:val="en-US" w:eastAsia="zh-TW"/>
          </w:rPr>
          <w:commentReference w:id="261"/>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7" w:author="Huang, Po-kai" w:date="2022-12-14T10:50:00Z"/>
          <w:rFonts w:eastAsia="PMingLiU"/>
          <w:color w:val="000000"/>
          <w:spacing w:val="-2"/>
          <w:sz w:val="20"/>
          <w:lang w:val="en-US" w:eastAsia="zh-TW"/>
        </w:rPr>
      </w:pPr>
      <w:commentRangeStart w:id="268"/>
      <w:ins w:id="269"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70" w:author="Huang, Po-kai" w:date="2022-12-14T11:48:00Z">
        <w:r w:rsidR="00455548">
          <w:rPr>
            <w:rFonts w:eastAsia="PMingLiU"/>
            <w:color w:val="000000"/>
            <w:spacing w:val="-2"/>
            <w:sz w:val="20"/>
            <w:lang w:val="en-US" w:eastAsia="zh-TW"/>
          </w:rPr>
          <w:t xml:space="preserve"> </w:t>
        </w:r>
      </w:ins>
      <w:ins w:id="271"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2" w:author="Huang, Po-kai" w:date="2022-12-14T11:05:00Z">
        <w:r w:rsidR="00EF1172">
          <w:rPr>
            <w:rFonts w:eastAsia="PMingLiU"/>
            <w:color w:val="000000"/>
            <w:spacing w:val="-2"/>
            <w:sz w:val="20"/>
            <w:lang w:val="en-US" w:eastAsia="zh-TW"/>
          </w:rPr>
          <w:t>for IQMF</w:t>
        </w:r>
      </w:ins>
      <w:ins w:id="273" w:author="Huang, Po-kai" w:date="2022-12-14T11:51:00Z">
        <w:r w:rsidR="00ED6852">
          <w:rPr>
            <w:rFonts w:eastAsia="PMingLiU"/>
            <w:color w:val="000000"/>
            <w:spacing w:val="-2"/>
            <w:sz w:val="20"/>
            <w:lang w:val="en-US" w:eastAsia="zh-TW"/>
          </w:rPr>
          <w:t xml:space="preserve"> </w:t>
        </w:r>
      </w:ins>
      <w:ins w:id="274" w:author="Huang, Po-kai" w:date="2022-12-14T10:50:00Z">
        <w:r w:rsidRPr="00D03D26">
          <w:rPr>
            <w:rFonts w:eastAsia="PMingLiU"/>
            <w:color w:val="000000"/>
            <w:spacing w:val="-2"/>
            <w:sz w:val="20"/>
            <w:lang w:val="en-US" w:eastAsia="zh-TW"/>
          </w:rPr>
          <w:t xml:space="preserve">received from its associated </w:t>
        </w:r>
      </w:ins>
      <w:ins w:id="275" w:author="Huang, Po-kai" w:date="2022-12-14T11:13:00Z">
        <w:r w:rsidR="0081048A">
          <w:rPr>
            <w:rFonts w:eastAsia="PMingLiU"/>
            <w:color w:val="000000"/>
            <w:spacing w:val="-2"/>
            <w:sz w:val="20"/>
            <w:lang w:val="en-US" w:eastAsia="zh-TW"/>
          </w:rPr>
          <w:t xml:space="preserve">QMF </w:t>
        </w:r>
      </w:ins>
      <w:ins w:id="276"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7" w:author="Huang, Po-kai" w:date="2022-12-14T10:50:00Z"/>
          <w:rFonts w:eastAsia="PMingLiU"/>
          <w:color w:val="000000"/>
          <w:sz w:val="20"/>
          <w:lang w:val="en-US" w:eastAsia="zh-TW"/>
        </w:rPr>
      </w:pPr>
      <w:ins w:id="278"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9" w:author="Huang, Po-kai" w:date="2022-12-14T11:10:00Z"/>
          <w:rFonts w:eastAsia="PMingLiU"/>
          <w:color w:val="000000"/>
          <w:sz w:val="20"/>
          <w:lang w:val="en-US" w:eastAsia="zh-TW"/>
        </w:rPr>
      </w:pPr>
      <w:ins w:id="280"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68"/>
        <w:r>
          <w:rPr>
            <w:rStyle w:val="CommentReference"/>
            <w:rFonts w:ascii="Calibri" w:hAnsi="Calibri"/>
          </w:rPr>
          <w:commentReference w:id="268"/>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2"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3" w:author="Huang, Po-kai" w:date="2022-12-14T12:14:00Z"/>
          <w:rFonts w:eastAsia="PMingLiU"/>
          <w:color w:val="000000"/>
          <w:spacing w:val="-2"/>
          <w:sz w:val="20"/>
          <w:lang w:val="en-US" w:eastAsia="zh-TW"/>
        </w:rPr>
      </w:pPr>
      <w:commentRangeStart w:id="284"/>
      <w:ins w:id="285"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86" w:author="Huang, Po-kai" w:date="2022-12-14T11:10:00Z">
        <w:r w:rsidRPr="003160BD">
          <w:rPr>
            <w:rFonts w:eastAsia="PMingLiU"/>
            <w:spacing w:val="-2"/>
            <w:lang w:val="en-US" w:eastAsia="zh-TW"/>
          </w:rPr>
          <w:t>access category AC_VO.</w:t>
        </w:r>
        <w:commentRangeEnd w:id="284"/>
        <w:r w:rsidRPr="003160BD">
          <w:rPr>
            <w:rFonts w:eastAsia="PMingLiU"/>
            <w:color w:val="000000"/>
            <w:spacing w:val="-2"/>
            <w:sz w:val="20"/>
            <w:lang w:val="en-US" w:eastAsia="zh-TW"/>
          </w:rPr>
          <w:commentReference w:id="284"/>
        </w:r>
      </w:ins>
    </w:p>
    <w:p w14:paraId="21FE9291" w14:textId="6BF2E212" w:rsidR="007B4C0C" w:rsidRPr="0014757B"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7" w:author="Huang, Po-kai" w:date="2022-12-13T20:53:00Z"/>
          <w:rFonts w:eastAsia="PMingLiU"/>
          <w:color w:val="000000"/>
          <w:spacing w:val="-2"/>
          <w:sz w:val="20"/>
          <w:lang w:val="en-US" w:eastAsia="zh-TW"/>
        </w:rPr>
      </w:pPr>
      <w:bookmarkStart w:id="288" w:name="_Hlk121995884"/>
      <w:ins w:id="289" w:author="Huang, Po-kai" w:date="2022-12-13T20:47:00Z">
        <w:r>
          <w:rPr>
            <w:rFonts w:eastAsia="PMingLiU"/>
            <w:color w:val="000000"/>
            <w:spacing w:val="-2"/>
            <w:sz w:val="20"/>
            <w:lang w:val="en-US" w:eastAsia="zh-TW"/>
          </w:rPr>
          <w:t xml:space="preserve">A QMF AP MLD and </w:t>
        </w:r>
      </w:ins>
      <w:ins w:id="290" w:author="Huang, Po-kai" w:date="2022-12-13T20:48:00Z">
        <w:r>
          <w:rPr>
            <w:rFonts w:eastAsia="PMingLiU"/>
            <w:color w:val="000000"/>
            <w:spacing w:val="-2"/>
            <w:sz w:val="20"/>
            <w:lang w:val="en-US" w:eastAsia="zh-TW"/>
          </w:rPr>
          <w:t>a QMF non-AP MLD follows the procedure</w:t>
        </w:r>
      </w:ins>
      <w:ins w:id="291" w:author="Huang, Po-kai" w:date="2022-12-13T20:49:00Z">
        <w:r w:rsidR="00224B36">
          <w:rPr>
            <w:rFonts w:eastAsia="PMingLiU"/>
            <w:color w:val="000000"/>
            <w:spacing w:val="-2"/>
            <w:sz w:val="20"/>
            <w:lang w:val="en-US" w:eastAsia="zh-TW"/>
          </w:rPr>
          <w:t xml:space="preserve"> to change </w:t>
        </w:r>
      </w:ins>
      <w:ins w:id="292" w:author="Huang, Po-kai" w:date="2022-12-13T20:51:00Z">
        <w:r w:rsidR="00451438">
          <w:rPr>
            <w:rFonts w:eastAsia="PMingLiU"/>
            <w:color w:val="000000"/>
            <w:spacing w:val="-2"/>
            <w:sz w:val="20"/>
            <w:lang w:val="en-US" w:eastAsia="zh-TW"/>
          </w:rPr>
          <w:t xml:space="preserve">QMF </w:t>
        </w:r>
      </w:ins>
      <w:ins w:id="293" w:author="Huang, Po-kai" w:date="2022-12-13T20:49:00Z">
        <w:r w:rsidR="00224B36">
          <w:rPr>
            <w:rFonts w:eastAsia="PMingLiU"/>
            <w:color w:val="000000"/>
            <w:spacing w:val="-2"/>
            <w:sz w:val="20"/>
            <w:lang w:val="en-US" w:eastAsia="zh-TW"/>
          </w:rPr>
          <w:t>policy</w:t>
        </w:r>
      </w:ins>
      <w:ins w:id="294" w:author="Huang, Po-kai" w:date="2022-12-14T12:14:00Z">
        <w:r w:rsidR="00967346">
          <w:rPr>
            <w:rFonts w:eastAsia="PMingLiU"/>
            <w:color w:val="000000"/>
            <w:spacing w:val="-2"/>
            <w:sz w:val="20"/>
            <w:lang w:val="en-US" w:eastAsia="zh-TW"/>
          </w:rPr>
          <w:t xml:space="preserve"> for IQMFs</w:t>
        </w:r>
      </w:ins>
      <w:ins w:id="295"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6" w:author="Huang, Po-kai" w:date="2022-12-13T20:49:00Z">
        <w:r>
          <w:rPr>
            <w:rFonts w:eastAsia="PMingLiU"/>
            <w:color w:val="000000"/>
            <w:spacing w:val="-2"/>
            <w:sz w:val="20"/>
            <w:lang w:val="en-US" w:eastAsia="zh-TW"/>
          </w:rPr>
          <w:t>QMF AP and a QM</w:t>
        </w:r>
      </w:ins>
      <w:ins w:id="297" w:author="Huang, Po-kai" w:date="2022-12-14T09:46:00Z">
        <w:r w:rsidR="001001B1">
          <w:rPr>
            <w:rFonts w:eastAsia="PMingLiU"/>
            <w:color w:val="000000"/>
            <w:spacing w:val="-2"/>
            <w:sz w:val="20"/>
            <w:lang w:val="en-US" w:eastAsia="zh-TW"/>
          </w:rPr>
          <w:t>F</w:t>
        </w:r>
      </w:ins>
      <w:ins w:id="298"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299" w:author="Huang, Po-kai" w:date="2022-12-14T10:16:00Z">
        <w:r w:rsidR="008F429C">
          <w:rPr>
            <w:rFonts w:eastAsia="PMingLiU"/>
            <w:color w:val="000000"/>
            <w:spacing w:val="-2"/>
            <w:sz w:val="20"/>
            <w:lang w:val="en-US" w:eastAsia="zh-TW"/>
          </w:rPr>
          <w:t xml:space="preserve"> </w:t>
        </w:r>
      </w:ins>
      <w:del w:id="300" w:author="Huang, Po-kai" w:date="2022-12-14T10:16:00Z">
        <w:r w:rsidR="0014757B" w:rsidDel="008F429C">
          <w:rPr>
            <w:rFonts w:eastAsia="PMingLiU"/>
            <w:color w:val="000000"/>
            <w:spacing w:val="-2"/>
            <w:sz w:val="20"/>
            <w:lang w:val="en-US" w:eastAsia="zh-TW"/>
          </w:rPr>
          <w:delText xml:space="preserve"> </w:delText>
        </w:r>
      </w:del>
      <w:ins w:id="301" w:author="Huang, Po-kai" w:date="2022-12-13T21:09:00Z">
        <w:r w:rsidR="0014757B">
          <w:rPr>
            <w:rFonts w:eastAsia="PMingLiU"/>
            <w:color w:val="000000"/>
            <w:spacing w:val="-2"/>
            <w:sz w:val="20"/>
            <w:lang w:val="en-US" w:eastAsia="zh-TW"/>
          </w:rPr>
          <w:t>s</w:t>
        </w:r>
      </w:ins>
      <w:ins w:id="302" w:author="Huang, Po-kai" w:date="2022-12-13T20:52:00Z">
        <w:r w:rsidR="001C5BB1" w:rsidRPr="0014757B">
          <w:rPr>
            <w:rFonts w:eastAsia="PMingLiU"/>
            <w:color w:val="000000"/>
            <w:spacing w:val="-2"/>
            <w:sz w:val="20"/>
            <w:lang w:val="en-US" w:eastAsia="zh-TW"/>
          </w:rPr>
          <w:t xml:space="preserve">upport of QMF policy change for </w:t>
        </w:r>
      </w:ins>
      <w:ins w:id="303" w:author="Huang, Po-kai" w:date="2022-12-13T20:54:00Z">
        <w:r w:rsidR="00062746" w:rsidRPr="0014757B">
          <w:rPr>
            <w:rFonts w:eastAsia="PMingLiU"/>
            <w:color w:val="000000"/>
            <w:spacing w:val="-2"/>
            <w:sz w:val="20"/>
            <w:lang w:val="en-US" w:eastAsia="zh-TW"/>
          </w:rPr>
          <w:t>an</w:t>
        </w:r>
      </w:ins>
      <w:ins w:id="304" w:author="Huang, Po-kai" w:date="2022-12-13T20:52:00Z">
        <w:r w:rsidR="001C5BB1" w:rsidRPr="0014757B">
          <w:rPr>
            <w:rFonts w:eastAsia="PMingLiU"/>
            <w:color w:val="000000"/>
            <w:spacing w:val="-2"/>
            <w:sz w:val="20"/>
            <w:lang w:val="en-US" w:eastAsia="zh-TW"/>
          </w:rPr>
          <w:t xml:space="preserve"> MLD </w:t>
        </w:r>
      </w:ins>
      <w:ins w:id="305" w:author="Huang, Po-kai" w:date="2022-12-15T10:46:00Z">
        <w:r w:rsidR="006A76C9">
          <w:rPr>
            <w:rFonts w:eastAsia="PMingLiU"/>
            <w:color w:val="000000"/>
            <w:spacing w:val="-2"/>
            <w:sz w:val="20"/>
            <w:lang w:val="en-US" w:eastAsia="zh-TW"/>
          </w:rPr>
          <w:t>is</w:t>
        </w:r>
      </w:ins>
      <w:ins w:id="306"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07" w:author="Huang, Po-kai" w:date="2022-12-13T20:53:00Z">
        <w:r w:rsidR="00BF5C0B" w:rsidRPr="0014757B">
          <w:rPr>
            <w:rFonts w:eastAsia="PMingLiU"/>
            <w:color w:val="000000"/>
            <w:spacing w:val="-2"/>
            <w:sz w:val="20"/>
            <w:lang w:val="en-US" w:eastAsia="zh-TW"/>
          </w:rPr>
          <w:t xml:space="preserve">any </w:t>
        </w:r>
      </w:ins>
      <w:ins w:id="308" w:author="Huang, Po-kai" w:date="2022-12-13T20:54:00Z">
        <w:r w:rsidR="00335A1A" w:rsidRPr="0014757B">
          <w:rPr>
            <w:rFonts w:eastAsia="PMingLiU"/>
            <w:color w:val="000000"/>
            <w:spacing w:val="-2"/>
            <w:sz w:val="20"/>
            <w:lang w:val="en-US" w:eastAsia="zh-TW"/>
          </w:rPr>
          <w:t>STA</w:t>
        </w:r>
      </w:ins>
      <w:ins w:id="309" w:author="Huang, Po-kai" w:date="2022-12-13T20:53:00Z">
        <w:r w:rsidR="00BF5C0B" w:rsidRPr="0014757B">
          <w:rPr>
            <w:rFonts w:eastAsia="PMingLiU"/>
            <w:color w:val="000000"/>
            <w:spacing w:val="-2"/>
            <w:sz w:val="20"/>
            <w:lang w:val="en-US" w:eastAsia="zh-TW"/>
          </w:rPr>
          <w:t xml:space="preserve"> affiliated with the MLD</w:t>
        </w:r>
      </w:ins>
      <w:ins w:id="310" w:author="Huang, Po-kai" w:date="2022-12-15T10:46:00Z">
        <w:r w:rsidR="006A76C9">
          <w:rPr>
            <w:rFonts w:eastAsia="PMingLiU"/>
            <w:color w:val="000000"/>
            <w:spacing w:val="-2"/>
            <w:sz w:val="20"/>
            <w:lang w:val="en-US" w:eastAsia="zh-TW"/>
          </w:rPr>
          <w:t>.</w:t>
        </w:r>
      </w:ins>
    </w:p>
    <w:bookmarkEnd w:id="288"/>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7A6F61C"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and</w:t>
            </w:r>
            <w:ins w:id="311" w:author="Huang, Po-kai" w:date="2023-03-30T20:50:00Z">
              <w:r w:rsidR="0000287F">
                <w:rPr>
                  <w:rFonts w:eastAsia="PMingLiU"/>
                  <w:szCs w:val="18"/>
                  <w:lang w:val="en-US" w:eastAsia="zh-TW"/>
                </w:rPr>
                <w:t xml:space="preserve"> </w:t>
              </w:r>
            </w:ins>
            <w:r w:rsidRPr="00AE5559">
              <w:rPr>
                <w:rFonts w:eastAsia="PMingLiU"/>
                <w:szCs w:val="18"/>
                <w:lang w:val="en-US" w:eastAsia="zh-TW"/>
              </w:rPr>
              <w:t>sets it to 0 otherwise. See 11.24 (Quality-of-service Management frame (QMF)).</w:t>
            </w:r>
            <w:r w:rsidR="00AE5559" w:rsidRPr="00AE5559">
              <w:rPr>
                <w:rFonts w:eastAsia="PMingLiU"/>
                <w:szCs w:val="18"/>
                <w:lang w:val="en-US" w:eastAsia="zh-TW"/>
              </w:rPr>
              <w:t xml:space="preserve"> </w:t>
            </w:r>
            <w:ins w:id="312"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3"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14"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15"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16"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7"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18"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5B17B55F" w14:textId="77777777" w:rsidR="00D03D26" w:rsidRPr="00D03D26" w:rsidRDefault="00D03D26" w:rsidP="006709F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PMingLiU" w:hAnsi="Arial" w:cs="Arial"/>
          <w:b/>
          <w:bCs/>
          <w:color w:val="000000"/>
          <w:sz w:val="22"/>
          <w:szCs w:val="22"/>
          <w:lang w:val="en-US" w:eastAsia="zh-TW"/>
        </w:rPr>
      </w:pPr>
      <w:bookmarkStart w:id="319" w:name="RTF37383238323a2048322c312e"/>
      <w:r w:rsidRPr="00D03D26">
        <w:rPr>
          <w:rFonts w:ascii="Arial" w:eastAsia="PMingLiU" w:hAnsi="Arial" w:cs="Arial"/>
          <w:b/>
          <w:bCs/>
          <w:color w:val="000000"/>
          <w:sz w:val="22"/>
          <w:szCs w:val="22"/>
          <w:lang w:val="en-US" w:eastAsia="zh-TW"/>
        </w:rPr>
        <w:t>Quality-of-service Management frame (QMF)</w:t>
      </w:r>
      <w:bookmarkEnd w:id="319"/>
    </w:p>
    <w:p w14:paraId="6C13C334"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07302BC8" w14:textId="77777777" w:rsidR="00B845CF" w:rsidRPr="00B845CF" w:rsidRDefault="00B845CF" w:rsidP="00B845CF">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45CF">
        <w:rPr>
          <w:rFonts w:ascii="Arial" w:eastAsia="PMingLiU" w:hAnsi="Arial" w:cs="Arial"/>
          <w:b/>
          <w:bCs/>
          <w:sz w:val="20"/>
          <w:lang w:val="en-US" w:eastAsia="zh-TW"/>
        </w:rPr>
        <w:t>11.24.1.2</w:t>
      </w:r>
      <w:r w:rsidRPr="00B845CF">
        <w:rPr>
          <w:rFonts w:ascii="Arial" w:eastAsia="PMingLiU" w:hAnsi="Arial" w:cs="Arial"/>
          <w:b/>
          <w:bCs/>
          <w:spacing w:val="-8"/>
          <w:sz w:val="20"/>
          <w:lang w:val="en-US" w:eastAsia="zh-TW"/>
        </w:rPr>
        <w:t xml:space="preserve"> </w:t>
      </w:r>
      <w:r w:rsidRPr="00B845CF">
        <w:rPr>
          <w:rFonts w:ascii="Arial" w:eastAsia="PMingLiU" w:hAnsi="Arial" w:cs="Arial"/>
          <w:b/>
          <w:bCs/>
          <w:sz w:val="20"/>
          <w:lang w:val="en-US" w:eastAsia="zh-TW"/>
        </w:rPr>
        <w:t>Default</w:t>
      </w:r>
      <w:r w:rsidRPr="00B845CF">
        <w:rPr>
          <w:rFonts w:ascii="Arial" w:eastAsia="PMingLiU" w:hAnsi="Arial" w:cs="Arial"/>
          <w:b/>
          <w:bCs/>
          <w:spacing w:val="-7"/>
          <w:sz w:val="20"/>
          <w:lang w:val="en-US" w:eastAsia="zh-TW"/>
        </w:rPr>
        <w:t xml:space="preserve"> </w:t>
      </w:r>
      <w:r w:rsidRPr="00B845CF">
        <w:rPr>
          <w:rFonts w:ascii="Arial" w:eastAsia="PMingLiU" w:hAnsi="Arial" w:cs="Arial"/>
          <w:b/>
          <w:bCs/>
          <w:sz w:val="20"/>
          <w:lang w:val="en-US" w:eastAsia="zh-TW"/>
        </w:rPr>
        <w:t>QMF</w:t>
      </w:r>
      <w:r w:rsidRPr="00B845CF">
        <w:rPr>
          <w:rFonts w:ascii="Arial" w:eastAsia="PMingLiU" w:hAnsi="Arial" w:cs="Arial"/>
          <w:b/>
          <w:bCs/>
          <w:spacing w:val="-7"/>
          <w:sz w:val="20"/>
          <w:lang w:val="en-US" w:eastAsia="zh-TW"/>
        </w:rPr>
        <w:t xml:space="preserve"> </w:t>
      </w:r>
      <w:r w:rsidRPr="00B845CF">
        <w:rPr>
          <w:rFonts w:ascii="Arial" w:eastAsia="PMingLiU" w:hAnsi="Arial" w:cs="Arial"/>
          <w:b/>
          <w:bCs/>
          <w:spacing w:val="-2"/>
          <w:sz w:val="20"/>
          <w:lang w:val="en-US" w:eastAsia="zh-TW"/>
        </w:rPr>
        <w:t>policy</w:t>
      </w:r>
    </w:p>
    <w:p w14:paraId="5E0C5399" w14:textId="77777777" w:rsidR="00B845CF" w:rsidRPr="00B845CF" w:rsidRDefault="00B845CF" w:rsidP="00B845CF">
      <w:pPr>
        <w:widowControl w:val="0"/>
        <w:kinsoku w:val="0"/>
        <w:overflowPunct w:val="0"/>
        <w:autoSpaceDE w:val="0"/>
        <w:autoSpaceDN w:val="0"/>
        <w:adjustRightInd w:val="0"/>
        <w:spacing w:before="2"/>
        <w:rPr>
          <w:rFonts w:ascii="Arial" w:eastAsia="PMingLiU" w:hAnsi="Arial" w:cs="Arial"/>
          <w:b/>
          <w:bCs/>
          <w:sz w:val="20"/>
          <w:lang w:val="en-US" w:eastAsia="zh-TW"/>
        </w:rPr>
      </w:pPr>
    </w:p>
    <w:p w14:paraId="19EFFA6A" w14:textId="79ACEFCB" w:rsidR="00B845CF" w:rsidRPr="00B845CF" w:rsidDel="00B845CF" w:rsidRDefault="00B845CF" w:rsidP="00B845CF">
      <w:pPr>
        <w:widowControl w:val="0"/>
        <w:kinsoku w:val="0"/>
        <w:overflowPunct w:val="0"/>
        <w:autoSpaceDE w:val="0"/>
        <w:autoSpaceDN w:val="0"/>
        <w:adjustRightInd w:val="0"/>
        <w:ind w:left="120"/>
        <w:outlineLvl w:val="1"/>
        <w:rPr>
          <w:del w:id="320" w:author="Huang, Po-kai" w:date="2022-12-13T20:07:00Z"/>
          <w:rFonts w:eastAsia="PMingLiU"/>
          <w:spacing w:val="-2"/>
          <w:sz w:val="20"/>
          <w:lang w:val="en-US" w:eastAsia="zh-TW"/>
        </w:rPr>
      </w:pPr>
      <w:del w:id="321" w:author="Huang, Po-kai" w:date="2022-12-13T20:07:00Z">
        <w:r w:rsidRPr="00B845CF" w:rsidDel="00B845CF">
          <w:rPr>
            <w:rFonts w:eastAsia="PMingLiU"/>
            <w:b/>
            <w:bCs/>
            <w:i/>
            <w:iCs/>
            <w:sz w:val="22"/>
            <w:szCs w:val="22"/>
            <w:lang w:val="en-US" w:eastAsia="zh-TW"/>
          </w:rPr>
          <w:delText>Insert</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new</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row</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to</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5"/>
            <w:sz w:val="22"/>
            <w:szCs w:val="22"/>
            <w:lang w:val="en-US" w:eastAsia="zh-TW"/>
          </w:rPr>
          <w:fldChar w:fldCharType="begin"/>
        </w:r>
        <w:r w:rsidRPr="00B845CF" w:rsidDel="00B845CF">
          <w:rPr>
            <w:rFonts w:eastAsia="PMingLiU"/>
            <w:b/>
            <w:bCs/>
            <w:i/>
            <w:iCs/>
            <w:spacing w:val="-5"/>
            <w:sz w:val="22"/>
            <w:szCs w:val="22"/>
            <w:lang w:val="en-US" w:eastAsia="zh-TW"/>
          </w:rPr>
          <w:delInstrText xml:space="preserve"> HYPERLINK \l "bookmark9" </w:delInstrText>
        </w:r>
        <w:r w:rsidRPr="00B845CF" w:rsidDel="00B845CF">
          <w:rPr>
            <w:rFonts w:eastAsia="PMingLiU"/>
            <w:b/>
            <w:bCs/>
            <w:i/>
            <w:iCs/>
            <w:spacing w:val="-5"/>
            <w:sz w:val="22"/>
            <w:szCs w:val="22"/>
            <w:lang w:val="en-US" w:eastAsia="zh-TW"/>
          </w:rPr>
          <w:fldChar w:fldCharType="separate"/>
        </w:r>
        <w:r w:rsidRPr="00B845CF" w:rsidDel="00B845CF">
          <w:rPr>
            <w:rFonts w:eastAsia="PMingLiU"/>
            <w:b/>
            <w:bCs/>
            <w:i/>
            <w:iCs/>
            <w:sz w:val="22"/>
            <w:szCs w:val="22"/>
            <w:lang w:val="en-US" w:eastAsia="zh-TW"/>
          </w:rPr>
          <w:delText>Table</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11-18</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(Default</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QMF</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policy)</w:delText>
        </w:r>
        <w:r w:rsidRPr="00B845CF" w:rsidDel="00B845CF">
          <w:rPr>
            <w:rFonts w:eastAsia="PMingLiU"/>
            <w:b/>
            <w:bCs/>
            <w:i/>
            <w:iCs/>
            <w:spacing w:val="-5"/>
            <w:sz w:val="22"/>
            <w:szCs w:val="22"/>
            <w:lang w:val="en-US" w:eastAsia="zh-TW"/>
          </w:rPr>
          <w:fldChar w:fldCharType="end"/>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as</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2"/>
            <w:sz w:val="22"/>
            <w:szCs w:val="22"/>
            <w:lang w:val="en-US" w:eastAsia="zh-TW"/>
          </w:rPr>
          <w:delText>follows:</w:delText>
        </w:r>
        <w:r w:rsidRPr="00B845CF" w:rsidDel="00B845CF">
          <w:rPr>
            <w:rFonts w:eastAsia="PMingLiU"/>
            <w:spacing w:val="-2"/>
            <w:sz w:val="20"/>
            <w:lang w:val="en-US" w:eastAsia="zh-TW"/>
          </w:rPr>
          <w:delText>.</w:delText>
        </w:r>
      </w:del>
    </w:p>
    <w:p w14:paraId="26666237" w14:textId="7A783D72" w:rsidR="00B845CF" w:rsidRPr="00B845CF" w:rsidDel="00B845CF" w:rsidRDefault="00B845CF" w:rsidP="00B845CF">
      <w:pPr>
        <w:widowControl w:val="0"/>
        <w:kinsoku w:val="0"/>
        <w:overflowPunct w:val="0"/>
        <w:autoSpaceDE w:val="0"/>
        <w:autoSpaceDN w:val="0"/>
        <w:adjustRightInd w:val="0"/>
        <w:rPr>
          <w:del w:id="322" w:author="Huang, Po-kai" w:date="2022-12-13T20:07:00Z"/>
          <w:rFonts w:eastAsia="PMingLiU"/>
          <w:sz w:val="24"/>
          <w:szCs w:val="24"/>
          <w:lang w:val="en-US" w:eastAsia="zh-TW"/>
        </w:rPr>
      </w:pPr>
    </w:p>
    <w:p w14:paraId="40D2AA2D" w14:textId="5F8B1F46" w:rsidR="00B845CF" w:rsidRPr="00B845CF" w:rsidDel="00B845CF" w:rsidRDefault="00B845CF" w:rsidP="00B845CF">
      <w:pPr>
        <w:widowControl w:val="0"/>
        <w:kinsoku w:val="0"/>
        <w:overflowPunct w:val="0"/>
        <w:autoSpaceDE w:val="0"/>
        <w:autoSpaceDN w:val="0"/>
        <w:adjustRightInd w:val="0"/>
        <w:spacing w:before="168"/>
        <w:ind w:left="1408" w:right="1458"/>
        <w:jc w:val="center"/>
        <w:rPr>
          <w:del w:id="323" w:author="Huang, Po-kai" w:date="2022-12-13T20:07:00Z"/>
          <w:rFonts w:ascii="Arial" w:eastAsia="PMingLiU" w:hAnsi="Arial" w:cs="Arial"/>
          <w:b/>
          <w:bCs/>
          <w:spacing w:val="-2"/>
          <w:sz w:val="20"/>
          <w:lang w:val="en-US" w:eastAsia="zh-TW"/>
        </w:rPr>
      </w:pPr>
      <w:bookmarkStart w:id="324" w:name="_bookmark9"/>
      <w:bookmarkEnd w:id="324"/>
      <w:del w:id="325" w:author="Huang, Po-kai" w:date="2022-12-13T20:07:00Z">
        <w:r w:rsidRPr="00B845CF" w:rsidDel="00B845CF">
          <w:rPr>
            <w:rFonts w:ascii="Arial" w:eastAsia="PMingLiU" w:hAnsi="Arial" w:cs="Arial"/>
            <w:b/>
            <w:bCs/>
            <w:sz w:val="20"/>
            <w:lang w:val="en-US" w:eastAsia="zh-TW"/>
          </w:rPr>
          <w:delText>Table</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11-18—Default</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QMF</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pacing w:val="-2"/>
            <w:sz w:val="20"/>
            <w:lang w:val="en-US" w:eastAsia="zh-TW"/>
          </w:rPr>
          <w:delText>policy</w:delText>
        </w:r>
      </w:del>
    </w:p>
    <w:p w14:paraId="6CD76426" w14:textId="773BB2B1" w:rsidR="00B845CF" w:rsidRPr="00B845CF" w:rsidDel="00B845CF" w:rsidRDefault="00B845CF" w:rsidP="00B845CF">
      <w:pPr>
        <w:widowControl w:val="0"/>
        <w:kinsoku w:val="0"/>
        <w:overflowPunct w:val="0"/>
        <w:autoSpaceDE w:val="0"/>
        <w:autoSpaceDN w:val="0"/>
        <w:adjustRightInd w:val="0"/>
        <w:rPr>
          <w:del w:id="326" w:author="Huang, Po-kai" w:date="2022-12-13T20:07:00Z"/>
          <w:rFonts w:ascii="Arial" w:eastAsia="PMingLiU" w:hAnsi="Arial" w:cs="Arial"/>
          <w:b/>
          <w:bCs/>
          <w:sz w:val="22"/>
          <w:szCs w:val="22"/>
          <w:lang w:val="en-US" w:eastAsia="zh-TW"/>
        </w:rPr>
      </w:pPr>
    </w:p>
    <w:tbl>
      <w:tblPr>
        <w:tblW w:w="0" w:type="auto"/>
        <w:tblInd w:w="156" w:type="dxa"/>
        <w:tblLayout w:type="fixed"/>
        <w:tblCellMar>
          <w:left w:w="0" w:type="dxa"/>
          <w:right w:w="0" w:type="dxa"/>
        </w:tblCellMar>
        <w:tblLook w:val="0000" w:firstRow="0" w:lastRow="0" w:firstColumn="0" w:lastColumn="0" w:noHBand="0" w:noVBand="0"/>
      </w:tblPr>
      <w:tblGrid>
        <w:gridCol w:w="2161"/>
        <w:gridCol w:w="1808"/>
        <w:gridCol w:w="1628"/>
        <w:gridCol w:w="1201"/>
        <w:gridCol w:w="1810"/>
      </w:tblGrid>
      <w:tr w:rsidR="00B845CF" w:rsidRPr="00B845CF" w:rsidDel="00B845CF" w14:paraId="61620365" w14:textId="11FBDA38" w:rsidTr="00A5731B">
        <w:trPr>
          <w:trHeight w:val="1209"/>
          <w:del w:id="327"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1E2A03E9" w14:textId="48433094" w:rsidR="00B845CF" w:rsidRPr="00B845CF" w:rsidDel="00B845CF" w:rsidRDefault="00B845CF" w:rsidP="00B845CF">
            <w:pPr>
              <w:widowControl w:val="0"/>
              <w:kinsoku w:val="0"/>
              <w:overflowPunct w:val="0"/>
              <w:autoSpaceDE w:val="0"/>
              <w:autoSpaceDN w:val="0"/>
              <w:adjustRightInd w:val="0"/>
              <w:rPr>
                <w:del w:id="328" w:author="Huang, Po-kai" w:date="2022-12-13T20:07:00Z"/>
                <w:rFonts w:ascii="Arial" w:eastAsia="PMingLiU" w:hAnsi="Arial" w:cs="Arial"/>
                <w:b/>
                <w:bCs/>
                <w:sz w:val="20"/>
                <w:lang w:val="en-US" w:eastAsia="zh-TW"/>
              </w:rPr>
            </w:pPr>
          </w:p>
          <w:p w14:paraId="4CE4D018" w14:textId="54AB7668" w:rsidR="00B845CF" w:rsidRPr="00B845CF" w:rsidDel="00B845CF" w:rsidRDefault="00B845CF" w:rsidP="00B845CF">
            <w:pPr>
              <w:widowControl w:val="0"/>
              <w:kinsoku w:val="0"/>
              <w:overflowPunct w:val="0"/>
              <w:autoSpaceDE w:val="0"/>
              <w:autoSpaceDN w:val="0"/>
              <w:adjustRightInd w:val="0"/>
              <w:spacing w:before="2"/>
              <w:rPr>
                <w:del w:id="329" w:author="Huang, Po-kai" w:date="2022-12-13T20:07:00Z"/>
                <w:rFonts w:ascii="Arial" w:eastAsia="PMingLiU" w:hAnsi="Arial" w:cs="Arial"/>
                <w:b/>
                <w:bCs/>
                <w:sz w:val="23"/>
                <w:szCs w:val="23"/>
                <w:lang w:val="en-US" w:eastAsia="zh-TW"/>
              </w:rPr>
            </w:pPr>
          </w:p>
          <w:p w14:paraId="01100961" w14:textId="47014653" w:rsidR="00B845CF" w:rsidRPr="00B845CF" w:rsidDel="00B845CF" w:rsidRDefault="00B845CF" w:rsidP="00B845CF">
            <w:pPr>
              <w:widowControl w:val="0"/>
              <w:kinsoku w:val="0"/>
              <w:overflowPunct w:val="0"/>
              <w:autoSpaceDE w:val="0"/>
              <w:autoSpaceDN w:val="0"/>
              <w:adjustRightInd w:val="0"/>
              <w:ind w:left="632"/>
              <w:rPr>
                <w:del w:id="330" w:author="Huang, Po-kai" w:date="2022-12-13T20:07:00Z"/>
                <w:rFonts w:eastAsia="PMingLiU"/>
                <w:b/>
                <w:bCs/>
                <w:spacing w:val="-2"/>
                <w:szCs w:val="18"/>
                <w:lang w:val="en-US" w:eastAsia="zh-TW"/>
              </w:rPr>
            </w:pPr>
            <w:del w:id="331" w:author="Huang, Po-kai" w:date="2022-12-13T20:07:00Z">
              <w:r w:rsidRPr="00B845CF" w:rsidDel="00B845CF">
                <w:rPr>
                  <w:rFonts w:eastAsia="PMingLiU"/>
                  <w:b/>
                  <w:bCs/>
                  <w:spacing w:val="-2"/>
                  <w:szCs w:val="18"/>
                  <w:lang w:val="en-US" w:eastAsia="zh-TW"/>
                </w:rPr>
                <w:delText>Description</w:delText>
              </w:r>
            </w:del>
          </w:p>
        </w:tc>
        <w:tc>
          <w:tcPr>
            <w:tcW w:w="1808" w:type="dxa"/>
            <w:tcBorders>
              <w:top w:val="single" w:sz="12" w:space="0" w:color="000000"/>
              <w:left w:val="single" w:sz="2" w:space="0" w:color="000000"/>
              <w:bottom w:val="single" w:sz="12" w:space="0" w:color="000000"/>
              <w:right w:val="single" w:sz="2" w:space="0" w:color="000000"/>
            </w:tcBorders>
          </w:tcPr>
          <w:p w14:paraId="5F448DDA" w14:textId="220627DA" w:rsidR="00B845CF" w:rsidRPr="00B845CF" w:rsidDel="00B845CF" w:rsidRDefault="00B845CF" w:rsidP="00B845CF">
            <w:pPr>
              <w:widowControl w:val="0"/>
              <w:kinsoku w:val="0"/>
              <w:overflowPunct w:val="0"/>
              <w:autoSpaceDE w:val="0"/>
              <w:autoSpaceDN w:val="0"/>
              <w:adjustRightInd w:val="0"/>
              <w:spacing w:before="101" w:line="232" w:lineRule="auto"/>
              <w:ind w:left="132" w:right="128"/>
              <w:jc w:val="center"/>
              <w:rPr>
                <w:del w:id="332" w:author="Huang, Po-kai" w:date="2022-12-13T20:07:00Z"/>
                <w:rFonts w:eastAsia="PMingLiU"/>
                <w:b/>
                <w:bCs/>
                <w:spacing w:val="-2"/>
                <w:szCs w:val="18"/>
                <w:lang w:val="en-US" w:eastAsia="zh-TW"/>
              </w:rPr>
            </w:pPr>
            <w:del w:id="333" w:author="Huang, Po-kai" w:date="2022-12-13T20:07:00Z">
              <w:r w:rsidRPr="00B845CF" w:rsidDel="00B845CF">
                <w:rPr>
                  <w:rFonts w:eastAsia="PMingLiU"/>
                  <w:b/>
                  <w:bCs/>
                  <w:spacing w:val="-2"/>
                  <w:szCs w:val="18"/>
                  <w:lang w:val="en-US" w:eastAsia="zh-TW"/>
                </w:rPr>
                <w:delText>Management</w:delText>
              </w:r>
              <w:r w:rsidRPr="00B845CF" w:rsidDel="00B845CF">
                <w:rPr>
                  <w:rFonts w:eastAsia="PMingLiU"/>
                  <w:b/>
                  <w:bCs/>
                  <w:spacing w:val="-22"/>
                  <w:szCs w:val="18"/>
                  <w:lang w:val="en-US" w:eastAsia="zh-TW"/>
                </w:rPr>
                <w:delText xml:space="preserve"> </w:delText>
              </w:r>
              <w:r w:rsidRPr="00B845CF" w:rsidDel="00B845CF">
                <w:rPr>
                  <w:rFonts w:eastAsia="PMingLiU"/>
                  <w:b/>
                  <w:bCs/>
                  <w:spacing w:val="-2"/>
                  <w:szCs w:val="18"/>
                  <w:lang w:val="en-US" w:eastAsia="zh-TW"/>
                </w:rPr>
                <w:delText xml:space="preserve">Frame </w:delText>
              </w:r>
              <w:r w:rsidRPr="00B845CF" w:rsidDel="00B845CF">
                <w:rPr>
                  <w:rFonts w:eastAsia="PMingLiU"/>
                  <w:b/>
                  <w:bCs/>
                  <w:szCs w:val="18"/>
                  <w:lang w:val="en-US" w:eastAsia="zh-TW"/>
                </w:rPr>
                <w:delText>Subtype</w:delText>
              </w:r>
              <w:r w:rsidRPr="00B845CF" w:rsidDel="00B845CF">
                <w:rPr>
                  <w:rFonts w:eastAsia="PMingLiU"/>
                  <w:b/>
                  <w:bCs/>
                  <w:spacing w:val="-5"/>
                  <w:szCs w:val="18"/>
                  <w:lang w:val="en-US" w:eastAsia="zh-TW"/>
                </w:rPr>
                <w:delText xml:space="preserve"> </w:delText>
              </w:r>
              <w:r w:rsidRPr="00B845CF" w:rsidDel="00B845CF">
                <w:rPr>
                  <w:rFonts w:eastAsia="PMingLiU"/>
                  <w:b/>
                  <w:bCs/>
                  <w:szCs w:val="18"/>
                  <w:lang w:val="en-US" w:eastAsia="zh-TW"/>
                </w:rPr>
                <w:delText>value</w:delText>
              </w:r>
              <w:r w:rsidRPr="00B845CF" w:rsidDel="00B845CF">
                <w:rPr>
                  <w:rFonts w:eastAsia="PMingLiU"/>
                  <w:b/>
                  <w:bCs/>
                  <w:spacing w:val="-3"/>
                  <w:szCs w:val="18"/>
                  <w:lang w:val="en-US" w:eastAsia="zh-TW"/>
                </w:rPr>
                <w:delText xml:space="preserve"> </w:delText>
              </w:r>
              <w:r w:rsidRPr="00B845CF" w:rsidDel="00B845CF">
                <w:rPr>
                  <w:rFonts w:eastAsia="PMingLiU"/>
                  <w:b/>
                  <w:bCs/>
                  <w:szCs w:val="18"/>
                  <w:lang w:val="en-US" w:eastAsia="zh-TW"/>
                </w:rPr>
                <w:delText xml:space="preserve">from Table 9-1 (Valid type and subtype </w:delText>
              </w:r>
              <w:r w:rsidRPr="00B845CF" w:rsidDel="00B845CF">
                <w:rPr>
                  <w:rFonts w:eastAsia="PMingLiU"/>
                  <w:b/>
                  <w:bCs/>
                  <w:spacing w:val="-2"/>
                  <w:szCs w:val="18"/>
                  <w:lang w:val="en-US" w:eastAsia="zh-TW"/>
                </w:rPr>
                <w:delText>combinations)</w:delText>
              </w:r>
            </w:del>
          </w:p>
        </w:tc>
        <w:tc>
          <w:tcPr>
            <w:tcW w:w="1628" w:type="dxa"/>
            <w:tcBorders>
              <w:top w:val="single" w:sz="12" w:space="0" w:color="000000"/>
              <w:left w:val="single" w:sz="2" w:space="0" w:color="000000"/>
              <w:bottom w:val="single" w:sz="12" w:space="0" w:color="000000"/>
              <w:right w:val="single" w:sz="2" w:space="0" w:color="000000"/>
            </w:tcBorders>
          </w:tcPr>
          <w:p w14:paraId="6402C633" w14:textId="61339176" w:rsidR="00B845CF" w:rsidRPr="00B845CF" w:rsidDel="00B845CF" w:rsidRDefault="00B845CF" w:rsidP="00B845CF">
            <w:pPr>
              <w:widowControl w:val="0"/>
              <w:kinsoku w:val="0"/>
              <w:overflowPunct w:val="0"/>
              <w:autoSpaceDE w:val="0"/>
              <w:autoSpaceDN w:val="0"/>
              <w:adjustRightInd w:val="0"/>
              <w:spacing w:before="2"/>
              <w:rPr>
                <w:del w:id="334" w:author="Huang, Po-kai" w:date="2022-12-13T20:07:00Z"/>
                <w:rFonts w:ascii="Arial" w:eastAsia="PMingLiU" w:hAnsi="Arial" w:cs="Arial"/>
                <w:b/>
                <w:bCs/>
                <w:sz w:val="26"/>
                <w:szCs w:val="26"/>
                <w:lang w:val="en-US" w:eastAsia="zh-TW"/>
              </w:rPr>
            </w:pPr>
          </w:p>
          <w:p w14:paraId="597A8E4F" w14:textId="14A36680" w:rsidR="00B845CF" w:rsidRPr="00B845CF" w:rsidDel="00B845CF" w:rsidRDefault="00B845CF" w:rsidP="00B845CF">
            <w:pPr>
              <w:widowControl w:val="0"/>
              <w:kinsoku w:val="0"/>
              <w:overflowPunct w:val="0"/>
              <w:autoSpaceDE w:val="0"/>
              <w:autoSpaceDN w:val="0"/>
              <w:adjustRightInd w:val="0"/>
              <w:spacing w:line="232" w:lineRule="auto"/>
              <w:ind w:left="145" w:right="122" w:firstLine="94"/>
              <w:jc w:val="both"/>
              <w:rPr>
                <w:del w:id="335" w:author="Huang, Po-kai" w:date="2022-12-13T20:07:00Z"/>
                <w:rFonts w:eastAsia="PMingLiU"/>
                <w:b/>
                <w:bCs/>
                <w:spacing w:val="-2"/>
                <w:szCs w:val="18"/>
                <w:lang w:val="en-US" w:eastAsia="zh-TW"/>
              </w:rPr>
            </w:pPr>
            <w:del w:id="336" w:author="Huang, Po-kai" w:date="2022-12-13T20:07:00Z">
              <w:r w:rsidRPr="00B845CF" w:rsidDel="00B845CF">
                <w:rPr>
                  <w:rFonts w:eastAsia="PMingLiU"/>
                  <w:b/>
                  <w:bCs/>
                  <w:szCs w:val="18"/>
                  <w:lang w:val="en-US" w:eastAsia="zh-TW"/>
                </w:rPr>
                <w:delText>Category value from Table 9-79 (Category</w:delText>
              </w:r>
              <w:r w:rsidRPr="00B845CF" w:rsidDel="00B845CF">
                <w:rPr>
                  <w:rFonts w:eastAsia="PMingLiU"/>
                  <w:b/>
                  <w:bCs/>
                  <w:spacing w:val="-9"/>
                  <w:szCs w:val="18"/>
                  <w:lang w:val="en-US" w:eastAsia="zh-TW"/>
                </w:rPr>
                <w:delText xml:space="preserve"> </w:delText>
              </w:r>
              <w:r w:rsidRPr="00B845CF" w:rsidDel="00B845CF">
                <w:rPr>
                  <w:rFonts w:eastAsia="PMingLiU"/>
                  <w:b/>
                  <w:bCs/>
                  <w:spacing w:val="-2"/>
                  <w:szCs w:val="18"/>
                  <w:lang w:val="en-US" w:eastAsia="zh-TW"/>
                </w:rPr>
                <w:delText>values)</w:delText>
              </w:r>
            </w:del>
          </w:p>
        </w:tc>
        <w:tc>
          <w:tcPr>
            <w:tcW w:w="1201" w:type="dxa"/>
            <w:tcBorders>
              <w:top w:val="single" w:sz="12" w:space="0" w:color="000000"/>
              <w:left w:val="single" w:sz="2" w:space="0" w:color="000000"/>
              <w:bottom w:val="single" w:sz="12" w:space="0" w:color="000000"/>
              <w:right w:val="single" w:sz="2" w:space="0" w:color="000000"/>
            </w:tcBorders>
          </w:tcPr>
          <w:p w14:paraId="4DB2493C" w14:textId="5B9FE782" w:rsidR="00B845CF" w:rsidRPr="00B845CF" w:rsidDel="00B845CF" w:rsidRDefault="00B845CF" w:rsidP="00B845CF">
            <w:pPr>
              <w:widowControl w:val="0"/>
              <w:kinsoku w:val="0"/>
              <w:overflowPunct w:val="0"/>
              <w:autoSpaceDE w:val="0"/>
              <w:autoSpaceDN w:val="0"/>
              <w:adjustRightInd w:val="0"/>
              <w:rPr>
                <w:del w:id="337" w:author="Huang, Po-kai" w:date="2022-12-13T20:07:00Z"/>
                <w:rFonts w:ascii="Arial" w:eastAsia="PMingLiU" w:hAnsi="Arial" w:cs="Arial"/>
                <w:b/>
                <w:bCs/>
                <w:sz w:val="20"/>
                <w:lang w:val="en-US" w:eastAsia="zh-TW"/>
              </w:rPr>
            </w:pPr>
          </w:p>
          <w:p w14:paraId="4BB06926" w14:textId="20814A1C" w:rsidR="00B845CF" w:rsidRPr="00B845CF" w:rsidDel="00B845CF" w:rsidRDefault="00B845CF" w:rsidP="00B845CF">
            <w:pPr>
              <w:widowControl w:val="0"/>
              <w:kinsoku w:val="0"/>
              <w:overflowPunct w:val="0"/>
              <w:autoSpaceDE w:val="0"/>
              <w:autoSpaceDN w:val="0"/>
              <w:adjustRightInd w:val="0"/>
              <w:spacing w:before="2"/>
              <w:rPr>
                <w:del w:id="338" w:author="Huang, Po-kai" w:date="2022-12-13T20:07:00Z"/>
                <w:rFonts w:ascii="Arial" w:eastAsia="PMingLiU" w:hAnsi="Arial" w:cs="Arial"/>
                <w:b/>
                <w:bCs/>
                <w:sz w:val="23"/>
                <w:szCs w:val="23"/>
                <w:lang w:val="en-US" w:eastAsia="zh-TW"/>
              </w:rPr>
            </w:pPr>
          </w:p>
          <w:p w14:paraId="49BEB54A" w14:textId="45712F06" w:rsidR="00B845CF" w:rsidRPr="00B845CF" w:rsidDel="00B845CF" w:rsidRDefault="00B845CF" w:rsidP="00B845CF">
            <w:pPr>
              <w:widowControl w:val="0"/>
              <w:kinsoku w:val="0"/>
              <w:overflowPunct w:val="0"/>
              <w:autoSpaceDE w:val="0"/>
              <w:autoSpaceDN w:val="0"/>
              <w:adjustRightInd w:val="0"/>
              <w:ind w:left="161"/>
              <w:rPr>
                <w:del w:id="339" w:author="Huang, Po-kai" w:date="2022-12-13T20:07:00Z"/>
                <w:rFonts w:eastAsia="PMingLiU"/>
                <w:b/>
                <w:bCs/>
                <w:spacing w:val="-2"/>
                <w:szCs w:val="18"/>
                <w:lang w:val="en-US" w:eastAsia="zh-TW"/>
              </w:rPr>
            </w:pPr>
            <w:del w:id="340" w:author="Huang, Po-kai" w:date="2022-12-13T20:07:00Z">
              <w:r w:rsidRPr="00B845CF" w:rsidDel="00B845CF">
                <w:rPr>
                  <w:rFonts w:eastAsia="PMingLiU"/>
                  <w:b/>
                  <w:bCs/>
                  <w:szCs w:val="18"/>
                  <w:lang w:val="en-US" w:eastAsia="zh-TW"/>
                </w:rPr>
                <w:delText>Action</w:delText>
              </w:r>
              <w:r w:rsidRPr="00B845CF" w:rsidDel="00B845CF">
                <w:rPr>
                  <w:rFonts w:eastAsia="PMingLiU"/>
                  <w:b/>
                  <w:bCs/>
                  <w:spacing w:val="-5"/>
                  <w:szCs w:val="18"/>
                  <w:lang w:val="en-US" w:eastAsia="zh-TW"/>
                </w:rPr>
                <w:delText xml:space="preserve"> </w:delText>
              </w:r>
              <w:r w:rsidRPr="00B845CF" w:rsidDel="00B845CF">
                <w:rPr>
                  <w:rFonts w:eastAsia="PMingLiU"/>
                  <w:b/>
                  <w:bCs/>
                  <w:spacing w:val="-2"/>
                  <w:szCs w:val="18"/>
                  <w:lang w:val="en-US" w:eastAsia="zh-TW"/>
                </w:rPr>
                <w:delText>field</w:delText>
              </w:r>
            </w:del>
          </w:p>
        </w:tc>
        <w:tc>
          <w:tcPr>
            <w:tcW w:w="1810" w:type="dxa"/>
            <w:tcBorders>
              <w:top w:val="single" w:sz="12" w:space="0" w:color="000000"/>
              <w:left w:val="single" w:sz="2" w:space="0" w:color="000000"/>
              <w:bottom w:val="single" w:sz="12" w:space="0" w:color="000000"/>
              <w:right w:val="single" w:sz="12" w:space="0" w:color="000000"/>
            </w:tcBorders>
          </w:tcPr>
          <w:p w14:paraId="343DB399" w14:textId="2225C635" w:rsidR="00B845CF" w:rsidRPr="00B845CF" w:rsidDel="00B845CF" w:rsidRDefault="00B845CF" w:rsidP="00B845CF">
            <w:pPr>
              <w:widowControl w:val="0"/>
              <w:kinsoku w:val="0"/>
              <w:overflowPunct w:val="0"/>
              <w:autoSpaceDE w:val="0"/>
              <w:autoSpaceDN w:val="0"/>
              <w:adjustRightInd w:val="0"/>
              <w:rPr>
                <w:del w:id="341" w:author="Huang, Po-kai" w:date="2022-12-13T20:07:00Z"/>
                <w:rFonts w:ascii="Arial" w:eastAsia="PMingLiU" w:hAnsi="Arial" w:cs="Arial"/>
                <w:b/>
                <w:bCs/>
                <w:sz w:val="20"/>
                <w:lang w:val="en-US" w:eastAsia="zh-TW"/>
              </w:rPr>
            </w:pPr>
          </w:p>
          <w:p w14:paraId="3E1FB4A5" w14:textId="17722B82" w:rsidR="00B845CF" w:rsidRPr="00B845CF" w:rsidDel="00B845CF" w:rsidRDefault="00B845CF" w:rsidP="00B845CF">
            <w:pPr>
              <w:widowControl w:val="0"/>
              <w:kinsoku w:val="0"/>
              <w:overflowPunct w:val="0"/>
              <w:autoSpaceDE w:val="0"/>
              <w:autoSpaceDN w:val="0"/>
              <w:adjustRightInd w:val="0"/>
              <w:spacing w:before="171" w:line="232" w:lineRule="auto"/>
              <w:ind w:left="569" w:hanging="139"/>
              <w:rPr>
                <w:del w:id="342" w:author="Huang, Po-kai" w:date="2022-12-13T20:07:00Z"/>
                <w:rFonts w:eastAsia="PMingLiU"/>
                <w:b/>
                <w:bCs/>
                <w:spacing w:val="-2"/>
                <w:szCs w:val="18"/>
                <w:lang w:val="en-US" w:eastAsia="zh-TW"/>
              </w:rPr>
            </w:pPr>
            <w:del w:id="343" w:author="Huang, Po-kai" w:date="2022-12-13T20:07:00Z">
              <w:r w:rsidRPr="00B845CF" w:rsidDel="00B845CF">
                <w:rPr>
                  <w:rFonts w:eastAsia="PMingLiU"/>
                  <w:b/>
                  <w:bCs/>
                  <w:szCs w:val="18"/>
                  <w:lang w:val="en-US" w:eastAsia="zh-TW"/>
                </w:rPr>
                <w:delText>QMF</w:delText>
              </w:r>
              <w:r w:rsidRPr="00B845CF" w:rsidDel="00B845CF">
                <w:rPr>
                  <w:rFonts w:eastAsia="PMingLiU"/>
                  <w:b/>
                  <w:bCs/>
                  <w:spacing w:val="-12"/>
                  <w:szCs w:val="18"/>
                  <w:lang w:val="en-US" w:eastAsia="zh-TW"/>
                </w:rPr>
                <w:delText xml:space="preserve"> </w:delText>
              </w:r>
              <w:r w:rsidRPr="00B845CF" w:rsidDel="00B845CF">
                <w:rPr>
                  <w:rFonts w:eastAsia="PMingLiU"/>
                  <w:b/>
                  <w:bCs/>
                  <w:szCs w:val="18"/>
                  <w:lang w:val="en-US" w:eastAsia="zh-TW"/>
                </w:rPr>
                <w:delText xml:space="preserve">access </w:delText>
              </w:r>
              <w:r w:rsidRPr="00B845CF" w:rsidDel="00B845CF">
                <w:rPr>
                  <w:rFonts w:eastAsia="PMingLiU"/>
                  <w:b/>
                  <w:bCs/>
                  <w:spacing w:val="-2"/>
                  <w:szCs w:val="18"/>
                  <w:lang w:val="en-US" w:eastAsia="zh-TW"/>
                </w:rPr>
                <w:delText>category</w:delText>
              </w:r>
            </w:del>
          </w:p>
        </w:tc>
      </w:tr>
      <w:tr w:rsidR="00B845CF" w:rsidRPr="00B845CF" w:rsidDel="00B845CF" w14:paraId="727F7BDE" w14:textId="203ECE86" w:rsidTr="00A5731B">
        <w:trPr>
          <w:trHeight w:val="530"/>
          <w:del w:id="344"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08291149" w14:textId="62172945" w:rsidR="00B845CF" w:rsidRPr="00B845CF" w:rsidDel="00B845CF" w:rsidRDefault="00B845CF" w:rsidP="00B845CF">
            <w:pPr>
              <w:widowControl w:val="0"/>
              <w:kinsoku w:val="0"/>
              <w:overflowPunct w:val="0"/>
              <w:autoSpaceDE w:val="0"/>
              <w:autoSpaceDN w:val="0"/>
              <w:adjustRightInd w:val="0"/>
              <w:spacing w:before="61" w:line="232" w:lineRule="auto"/>
              <w:ind w:left="116"/>
              <w:rPr>
                <w:del w:id="345" w:author="Huang, Po-kai" w:date="2022-12-13T20:07:00Z"/>
                <w:rFonts w:eastAsia="PMingLiU"/>
                <w:color w:val="208A20"/>
                <w:spacing w:val="-2"/>
                <w:szCs w:val="18"/>
                <w:lang w:val="en-US" w:eastAsia="zh-TW"/>
              </w:rPr>
            </w:pPr>
            <w:del w:id="346" w:author="Huang, Po-kai" w:date="2022-12-13T20:07:00Z">
              <w:r w:rsidRPr="00B845CF" w:rsidDel="00B845CF">
                <w:rPr>
                  <w:rFonts w:eastAsia="PMingLiU"/>
                  <w:szCs w:val="18"/>
                  <w:lang w:val="en-US" w:eastAsia="zh-TW"/>
                </w:rPr>
                <w:delText xml:space="preserve">EPCS Priority </w:delText>
              </w:r>
              <w:r w:rsidRPr="00B845CF" w:rsidDel="00B845CF">
                <w:rPr>
                  <w:rFonts w:eastAsia="PMingLiU"/>
                  <w:spacing w:val="-2"/>
                  <w:szCs w:val="18"/>
                  <w:lang w:val="en-US" w:eastAsia="zh-TW"/>
                </w:rPr>
                <w:delText>Access</w:delText>
              </w:r>
              <w:r w:rsidRPr="00B845CF" w:rsidDel="00B845CF">
                <w:rPr>
                  <w:rFonts w:eastAsia="PMingLiU"/>
                  <w:color w:val="208A20"/>
                  <w:spacing w:val="-2"/>
                  <w:szCs w:val="18"/>
                  <w:u w:val="single"/>
                  <w:lang w:val="en-US" w:eastAsia="zh-TW"/>
                </w:rPr>
                <w:delText>(#11795)</w:delText>
              </w:r>
            </w:del>
          </w:p>
        </w:tc>
        <w:tc>
          <w:tcPr>
            <w:tcW w:w="1808" w:type="dxa"/>
            <w:tcBorders>
              <w:top w:val="single" w:sz="12" w:space="0" w:color="000000"/>
              <w:left w:val="single" w:sz="2" w:space="0" w:color="000000"/>
              <w:bottom w:val="single" w:sz="12" w:space="0" w:color="000000"/>
              <w:right w:val="single" w:sz="2" w:space="0" w:color="000000"/>
            </w:tcBorders>
          </w:tcPr>
          <w:p w14:paraId="2A88DDF6" w14:textId="1D99B89F" w:rsidR="00B845CF" w:rsidRPr="00B845CF" w:rsidDel="00B845CF" w:rsidRDefault="00B845CF" w:rsidP="00B845CF">
            <w:pPr>
              <w:widowControl w:val="0"/>
              <w:kinsoku w:val="0"/>
              <w:overflowPunct w:val="0"/>
              <w:autoSpaceDE w:val="0"/>
              <w:autoSpaceDN w:val="0"/>
              <w:adjustRightInd w:val="0"/>
              <w:spacing w:before="56"/>
              <w:ind w:left="132" w:right="109"/>
              <w:jc w:val="center"/>
              <w:rPr>
                <w:del w:id="347" w:author="Huang, Po-kai" w:date="2022-12-13T20:07:00Z"/>
                <w:rFonts w:eastAsia="PMingLiU"/>
                <w:spacing w:val="-4"/>
                <w:szCs w:val="18"/>
                <w:lang w:val="en-US" w:eastAsia="zh-TW"/>
              </w:rPr>
            </w:pPr>
            <w:del w:id="348" w:author="Huang, Po-kai" w:date="2022-12-13T20:07:00Z">
              <w:r w:rsidRPr="00B845CF" w:rsidDel="00B845CF">
                <w:rPr>
                  <w:rFonts w:eastAsia="PMingLiU"/>
                  <w:spacing w:val="-4"/>
                  <w:szCs w:val="18"/>
                  <w:lang w:val="en-US" w:eastAsia="zh-TW"/>
                </w:rPr>
                <w:delText>1101</w:delText>
              </w:r>
            </w:del>
          </w:p>
        </w:tc>
        <w:tc>
          <w:tcPr>
            <w:tcW w:w="1628" w:type="dxa"/>
            <w:tcBorders>
              <w:top w:val="single" w:sz="12" w:space="0" w:color="000000"/>
              <w:left w:val="single" w:sz="2" w:space="0" w:color="000000"/>
              <w:bottom w:val="single" w:sz="12" w:space="0" w:color="000000"/>
              <w:right w:val="single" w:sz="2" w:space="0" w:color="000000"/>
            </w:tcBorders>
          </w:tcPr>
          <w:p w14:paraId="5FB7E1EF" w14:textId="6724EADD" w:rsidR="00B845CF" w:rsidRPr="00B845CF" w:rsidDel="00B845CF" w:rsidRDefault="00B845CF" w:rsidP="00B845CF">
            <w:pPr>
              <w:widowControl w:val="0"/>
              <w:kinsoku w:val="0"/>
              <w:overflowPunct w:val="0"/>
              <w:autoSpaceDE w:val="0"/>
              <w:autoSpaceDN w:val="0"/>
              <w:adjustRightInd w:val="0"/>
              <w:spacing w:before="56" w:line="204" w:lineRule="exact"/>
              <w:ind w:left="480" w:right="458"/>
              <w:jc w:val="center"/>
              <w:rPr>
                <w:del w:id="349" w:author="Huang, Po-kai" w:date="2022-12-13T20:07:00Z"/>
                <w:rFonts w:eastAsia="PMingLiU"/>
                <w:spacing w:val="-5"/>
                <w:szCs w:val="18"/>
                <w:lang w:val="en-US" w:eastAsia="zh-TW"/>
              </w:rPr>
            </w:pPr>
            <w:del w:id="350" w:author="Huang, Po-kai" w:date="2022-12-13T20:07:00Z">
              <w:r w:rsidRPr="00B845CF" w:rsidDel="00B845CF">
                <w:rPr>
                  <w:rFonts w:eastAsia="PMingLiU"/>
                  <w:spacing w:val="-5"/>
                  <w:szCs w:val="18"/>
                  <w:lang w:val="en-US" w:eastAsia="zh-TW"/>
                </w:rPr>
                <w:delText>37</w:delText>
              </w:r>
            </w:del>
          </w:p>
          <w:p w14:paraId="2C63772D" w14:textId="228B95B1" w:rsidR="00B845CF" w:rsidRPr="00B845CF" w:rsidDel="00B845CF" w:rsidRDefault="00B845CF" w:rsidP="00B845CF">
            <w:pPr>
              <w:widowControl w:val="0"/>
              <w:kinsoku w:val="0"/>
              <w:overflowPunct w:val="0"/>
              <w:autoSpaceDE w:val="0"/>
              <w:autoSpaceDN w:val="0"/>
              <w:adjustRightInd w:val="0"/>
              <w:spacing w:line="204" w:lineRule="exact"/>
              <w:ind w:left="480" w:right="459"/>
              <w:jc w:val="center"/>
              <w:rPr>
                <w:del w:id="351" w:author="Huang, Po-kai" w:date="2022-12-13T20:07:00Z"/>
                <w:rFonts w:eastAsia="PMingLiU"/>
                <w:color w:val="208A20"/>
                <w:spacing w:val="-2"/>
                <w:szCs w:val="18"/>
                <w:lang w:val="en-US" w:eastAsia="zh-TW"/>
              </w:rPr>
            </w:pPr>
            <w:del w:id="352" w:author="Huang, Po-kai" w:date="2022-12-13T20:07:00Z">
              <w:r w:rsidRPr="00B845CF" w:rsidDel="00B845CF">
                <w:rPr>
                  <w:rFonts w:eastAsia="PMingLiU"/>
                  <w:color w:val="208A20"/>
                  <w:spacing w:val="-2"/>
                  <w:szCs w:val="18"/>
                  <w:u w:val="single"/>
                  <w:lang w:val="en-US" w:eastAsia="zh-TW"/>
                </w:rPr>
                <w:delText>(#11920)</w:delText>
              </w:r>
            </w:del>
          </w:p>
        </w:tc>
        <w:tc>
          <w:tcPr>
            <w:tcW w:w="1201" w:type="dxa"/>
            <w:tcBorders>
              <w:top w:val="single" w:sz="12" w:space="0" w:color="000000"/>
              <w:left w:val="single" w:sz="2" w:space="0" w:color="000000"/>
              <w:bottom w:val="single" w:sz="12" w:space="0" w:color="000000"/>
              <w:right w:val="single" w:sz="2" w:space="0" w:color="000000"/>
            </w:tcBorders>
          </w:tcPr>
          <w:p w14:paraId="7EDFBBA8" w14:textId="269B2660" w:rsidR="00B845CF" w:rsidRPr="00B845CF" w:rsidDel="00B845CF" w:rsidRDefault="00B845CF" w:rsidP="00B845CF">
            <w:pPr>
              <w:widowControl w:val="0"/>
              <w:kinsoku w:val="0"/>
              <w:overflowPunct w:val="0"/>
              <w:autoSpaceDE w:val="0"/>
              <w:autoSpaceDN w:val="0"/>
              <w:adjustRightInd w:val="0"/>
              <w:spacing w:before="56" w:line="204" w:lineRule="exact"/>
              <w:ind w:left="266" w:right="245"/>
              <w:jc w:val="center"/>
              <w:rPr>
                <w:del w:id="353" w:author="Huang, Po-kai" w:date="2022-12-13T20:07:00Z"/>
                <w:rFonts w:eastAsia="PMingLiU"/>
                <w:spacing w:val="-5"/>
                <w:szCs w:val="18"/>
                <w:lang w:val="en-US" w:eastAsia="zh-TW"/>
              </w:rPr>
            </w:pPr>
            <w:del w:id="354" w:author="Huang, Po-kai" w:date="2022-12-13T20:07:00Z">
              <w:r w:rsidRPr="00B845CF" w:rsidDel="00B845CF">
                <w:rPr>
                  <w:rFonts w:eastAsia="PMingLiU"/>
                  <w:spacing w:val="-5"/>
                  <w:szCs w:val="18"/>
                  <w:lang w:val="en-US" w:eastAsia="zh-TW"/>
                </w:rPr>
                <w:delText>3–5</w:delText>
              </w:r>
            </w:del>
          </w:p>
          <w:p w14:paraId="682F12B7" w14:textId="30B4C41B" w:rsidR="00B845CF" w:rsidRPr="00B845CF" w:rsidDel="00B845CF" w:rsidRDefault="00B845CF" w:rsidP="00B845CF">
            <w:pPr>
              <w:widowControl w:val="0"/>
              <w:kinsoku w:val="0"/>
              <w:overflowPunct w:val="0"/>
              <w:autoSpaceDE w:val="0"/>
              <w:autoSpaceDN w:val="0"/>
              <w:adjustRightInd w:val="0"/>
              <w:spacing w:line="204" w:lineRule="exact"/>
              <w:ind w:left="266" w:right="246"/>
              <w:jc w:val="center"/>
              <w:rPr>
                <w:del w:id="355" w:author="Huang, Po-kai" w:date="2022-12-13T20:07:00Z"/>
                <w:rFonts w:eastAsia="PMingLiU"/>
                <w:color w:val="208A20"/>
                <w:spacing w:val="-2"/>
                <w:szCs w:val="18"/>
                <w:lang w:val="en-US" w:eastAsia="zh-TW"/>
              </w:rPr>
            </w:pPr>
            <w:del w:id="356" w:author="Huang, Po-kai" w:date="2022-12-13T20:07:00Z">
              <w:r w:rsidRPr="00B845CF" w:rsidDel="00B845CF">
                <w:rPr>
                  <w:rFonts w:eastAsia="PMingLiU"/>
                  <w:color w:val="208A20"/>
                  <w:spacing w:val="-2"/>
                  <w:szCs w:val="18"/>
                  <w:u w:val="single"/>
                  <w:lang w:val="en-US" w:eastAsia="zh-TW"/>
                </w:rPr>
                <w:delText>(#11920)</w:delText>
              </w:r>
            </w:del>
          </w:p>
        </w:tc>
        <w:tc>
          <w:tcPr>
            <w:tcW w:w="1810" w:type="dxa"/>
            <w:tcBorders>
              <w:top w:val="single" w:sz="12" w:space="0" w:color="000000"/>
              <w:left w:val="single" w:sz="2" w:space="0" w:color="000000"/>
              <w:bottom w:val="single" w:sz="12" w:space="0" w:color="000000"/>
              <w:right w:val="single" w:sz="12" w:space="0" w:color="000000"/>
            </w:tcBorders>
          </w:tcPr>
          <w:p w14:paraId="70EDEBE4" w14:textId="600E50CE" w:rsidR="00B845CF" w:rsidRPr="00B845CF" w:rsidDel="00B845CF" w:rsidRDefault="00B845CF" w:rsidP="00B845CF">
            <w:pPr>
              <w:widowControl w:val="0"/>
              <w:kinsoku w:val="0"/>
              <w:overflowPunct w:val="0"/>
              <w:autoSpaceDE w:val="0"/>
              <w:autoSpaceDN w:val="0"/>
              <w:adjustRightInd w:val="0"/>
              <w:spacing w:before="56"/>
              <w:ind w:left="599"/>
              <w:rPr>
                <w:del w:id="357" w:author="Huang, Po-kai" w:date="2022-12-13T20:07:00Z"/>
                <w:rFonts w:eastAsia="PMingLiU"/>
                <w:spacing w:val="-2"/>
                <w:szCs w:val="18"/>
                <w:lang w:val="en-US" w:eastAsia="zh-TW"/>
              </w:rPr>
            </w:pPr>
            <w:del w:id="358" w:author="Huang, Po-kai" w:date="2022-12-13T20:07:00Z">
              <w:r w:rsidRPr="00B845CF" w:rsidDel="00B845CF">
                <w:rPr>
                  <w:rFonts w:eastAsia="PMingLiU"/>
                  <w:spacing w:val="-2"/>
                  <w:szCs w:val="18"/>
                  <w:lang w:val="en-US" w:eastAsia="zh-TW"/>
                </w:rPr>
                <w:delText>AC_VO</w:delText>
              </w:r>
            </w:del>
          </w:p>
        </w:tc>
      </w:tr>
    </w:tbl>
    <w:p w14:paraId="72365E32"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3E88F7D6" w14:textId="4D348099"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r w:rsidRPr="00D03D26">
        <w:rPr>
          <w:rFonts w:eastAsia="PMingLiU"/>
          <w:color w:val="000000"/>
          <w:spacing w:val="-2"/>
          <w:sz w:val="20"/>
          <w:lang w:val="en-US" w:eastAsia="zh-TW"/>
        </w:rPr>
        <w:t xml:space="preserve">The default QMF policy is defined in </w:t>
      </w:r>
      <w:r w:rsidRPr="00D03D26">
        <w:rPr>
          <w:rFonts w:eastAsia="PMingLiU"/>
          <w:color w:val="000000"/>
          <w:spacing w:val="-2"/>
          <w:sz w:val="20"/>
          <w:lang w:val="en-US" w:eastAsia="zh-TW"/>
        </w:rPr>
        <w:fldChar w:fldCharType="begin"/>
      </w:r>
      <w:r w:rsidRPr="00D03D26">
        <w:rPr>
          <w:rFonts w:eastAsia="PMingLiU"/>
          <w:color w:val="000000"/>
          <w:spacing w:val="-2"/>
          <w:sz w:val="20"/>
          <w:lang w:val="en-US" w:eastAsia="zh-TW"/>
        </w:rPr>
        <w:instrText xml:space="preserve"> REF  RTF37303533373a205461626c65 \h</w:instrText>
      </w:r>
      <w:r w:rsidRPr="00D03D26">
        <w:rPr>
          <w:rFonts w:eastAsia="PMingLiU"/>
          <w:color w:val="000000"/>
          <w:spacing w:val="-2"/>
          <w:sz w:val="20"/>
          <w:lang w:val="en-US" w:eastAsia="zh-TW"/>
        </w:rPr>
      </w:r>
      <w:r w:rsidRPr="00D03D26">
        <w:rPr>
          <w:rFonts w:eastAsia="PMingLiU"/>
          <w:color w:val="000000"/>
          <w:spacing w:val="-2"/>
          <w:sz w:val="20"/>
          <w:lang w:val="en-US" w:eastAsia="zh-TW"/>
        </w:rPr>
        <w:fldChar w:fldCharType="separate"/>
      </w:r>
      <w:r w:rsidRPr="00D03D26">
        <w:rPr>
          <w:rFonts w:eastAsia="PMingLiU"/>
          <w:color w:val="000000"/>
          <w:spacing w:val="-2"/>
          <w:sz w:val="20"/>
          <w:lang w:val="en-US" w:eastAsia="zh-TW"/>
        </w:rPr>
        <w:t>Table 11-19 (Default QMF policy)</w:t>
      </w:r>
      <w:r w:rsidRPr="00D03D26">
        <w:rPr>
          <w:rFonts w:eastAsia="PMingLiU"/>
          <w:color w:val="000000"/>
          <w:spacing w:val="-2"/>
          <w:sz w:val="20"/>
          <w:lang w:val="en-US" w:eastAsia="zh-TW"/>
        </w:rPr>
        <w:fldChar w:fldCharType="end"/>
      </w:r>
      <w:r w:rsidRPr="00D03D26">
        <w:rPr>
          <w:rFonts w:eastAsia="PMingLiU"/>
          <w:color w:val="000000"/>
          <w:spacing w:val="-2"/>
          <w:sz w:val="20"/>
          <w:lang w:val="en-US" w:eastAsia="zh-TW"/>
        </w:rPr>
        <w:t>. It defines the access category of each Management frame based on management subtype value, category value, and action value. QMFs not included in this table shall be assigned an access category AC_BE.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800"/>
        <w:gridCol w:w="1620"/>
        <w:gridCol w:w="1200"/>
        <w:gridCol w:w="1800"/>
      </w:tblGrid>
      <w:tr w:rsidR="00D03D26" w:rsidRPr="00D03D26" w14:paraId="2380F33B" w14:textId="77777777" w:rsidTr="00A5731B">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27989460" w14:textId="77777777" w:rsidR="00D03D26" w:rsidRPr="00D03D26" w:rsidRDefault="00D03D26" w:rsidP="006709F3">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59" w:name="RTF37303533373a205461626c65"/>
            <w:r w:rsidRPr="00D03D26">
              <w:rPr>
                <w:rFonts w:ascii="Arial" w:eastAsia="PMingLiU" w:hAnsi="Arial" w:cs="Arial"/>
                <w:b/>
                <w:bCs/>
                <w:color w:val="000000"/>
                <w:sz w:val="20"/>
                <w:lang w:val="en-US" w:eastAsia="zh-TW"/>
              </w:rPr>
              <w:t>Default QMF policy</w:t>
            </w:r>
            <w:r w:rsidRPr="00D03D26">
              <w:rPr>
                <w:rFonts w:ascii="Arial" w:eastAsia="PMingLiU" w:hAnsi="Arial" w:cs="Arial"/>
                <w:b/>
                <w:bCs/>
                <w:color w:val="000000"/>
                <w:sz w:val="20"/>
                <w:lang w:val="en-US" w:eastAsia="zh-TW"/>
              </w:rPr>
              <w:fldChar w:fldCharType="begin"/>
            </w:r>
            <w:r w:rsidRPr="00D03D26">
              <w:rPr>
                <w:rFonts w:ascii="Arial" w:eastAsia="PMingLiU" w:hAnsi="Arial" w:cs="Arial"/>
                <w:b/>
                <w:bCs/>
                <w:color w:val="000000"/>
                <w:sz w:val="20"/>
                <w:lang w:val="en-US" w:eastAsia="zh-TW"/>
              </w:rPr>
              <w:instrText xml:space="preserve"> FILENAME </w:instrText>
            </w:r>
            <w:r w:rsidRPr="00D03D26">
              <w:rPr>
                <w:rFonts w:ascii="Arial" w:eastAsia="PMingLiU" w:hAnsi="Arial" w:cs="Arial"/>
                <w:b/>
                <w:bCs/>
                <w:color w:val="000000"/>
                <w:sz w:val="20"/>
                <w:lang w:val="en-US" w:eastAsia="zh-TW"/>
              </w:rPr>
              <w:fldChar w:fldCharType="separate"/>
            </w:r>
            <w:r w:rsidRPr="00D03D26">
              <w:rPr>
                <w:rFonts w:ascii="Arial" w:eastAsia="PMingLiU" w:hAnsi="Arial" w:cs="Arial"/>
                <w:b/>
                <w:bCs/>
                <w:color w:val="000000"/>
                <w:sz w:val="20"/>
                <w:lang w:val="en-US" w:eastAsia="zh-TW"/>
              </w:rPr>
              <w:t> </w:t>
            </w:r>
            <w:r w:rsidRPr="00D03D26">
              <w:rPr>
                <w:rFonts w:ascii="Arial" w:eastAsia="PMingLiU" w:hAnsi="Arial" w:cs="Arial"/>
                <w:b/>
                <w:bCs/>
                <w:color w:val="000000"/>
                <w:sz w:val="20"/>
                <w:lang w:val="en-US" w:eastAsia="zh-TW"/>
              </w:rPr>
              <w:fldChar w:fldCharType="end"/>
            </w:r>
            <w:bookmarkEnd w:id="359"/>
          </w:p>
        </w:tc>
      </w:tr>
      <w:tr w:rsidR="00D03D26" w:rsidRPr="00D03D26" w14:paraId="1C7CAE77" w14:textId="77777777" w:rsidTr="00A5731B">
        <w:trPr>
          <w:trHeight w:val="12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FFD56F"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Description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ABC33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Management Frame Subtype value from Table 9-1 (Valid type and subtype combinations)</w:t>
            </w:r>
            <w:r w:rsidRPr="00D03D26">
              <w:rPr>
                <w:rFonts w:eastAsia="PMingLiU"/>
                <w:b/>
                <w:bCs/>
                <w:color w:val="000000"/>
                <w:szCs w:val="18"/>
                <w:lang w:val="en-US" w:eastAsia="zh-TW"/>
              </w:rPr>
              <w:tab/>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6DD2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Category value from Table 9-79 (Category values)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3816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Action field</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AF744"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QMF access category</w:t>
            </w:r>
          </w:p>
        </w:tc>
      </w:tr>
      <w:tr w:rsidR="00D03D26" w:rsidRPr="00D03D26" w14:paraId="280F6374" w14:textId="77777777" w:rsidTr="00A5731B">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DDEFF" w14:textId="3822150A" w:rsidR="00D03D26" w:rsidRPr="00D03D26" w:rsidRDefault="00745640" w:rsidP="00D03D26">
            <w:pPr>
              <w:widowControl w:val="0"/>
              <w:suppressAutoHyphens/>
              <w:autoSpaceDE w:val="0"/>
              <w:autoSpaceDN w:val="0"/>
              <w:adjustRightInd w:val="0"/>
              <w:spacing w:line="200" w:lineRule="atLeast"/>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A0DFB0" w14:textId="07622E28"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230F0" w14:textId="14CF3EC5"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C4467" w14:textId="15FBD0D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8D565" w14:textId="1B2B130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r>
      <w:tr w:rsidR="00D03D26" w:rsidRPr="00D03D26" w14:paraId="60C349F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6324C"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4678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4585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D1721"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D48E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3095A11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A8152"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FFDC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r w:rsidRPr="00D03D26">
              <w:rPr>
                <w:rFonts w:eastAsia="PMingLiU"/>
                <w:color w:val="000000"/>
                <w:szCs w:val="18"/>
                <w:lang w:val="en-US" w:eastAsia="zh-TW"/>
              </w:rPr>
              <w:tab/>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7B71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373070"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4–7</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A1F0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02C179D8"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52D79C" w14:textId="5A178A0D"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266219" w14:textId="61E8EC25"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E3E9D" w14:textId="31094336"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4C53B" w14:textId="2CC4B92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4B1D" w14:textId="5DADB874"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D03D26" w:rsidRPr="00D03D26" w14:paraId="1973E28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A5B9A"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8F1C6"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FEFB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21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B9DC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025B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2C71A860"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72BD8" w14:textId="2639DA53"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9B12C" w14:textId="367BFFA0"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EA533" w14:textId="0BC8C56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4628E" w14:textId="756B02D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5B0F0" w14:textId="6D7E2A2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CE517A" w:rsidRPr="00D03D26" w14:paraId="0D954A5B"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E69CD" w14:textId="699F30D0"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60" w:author="Huang, Po-kai" w:date="2022-12-13T17:26:00Z">
              <w:r>
                <w:rPr>
                  <w:rFonts w:eastAsia="PMingLiU"/>
                  <w:color w:val="000000"/>
                  <w:szCs w:val="18"/>
                  <w:lang w:val="en-US" w:eastAsia="zh-TW"/>
                </w:rPr>
                <w:t>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D9631" w14:textId="340B8CF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61" w:author="Huang, Po-kai" w:date="2022-12-13T19:42:00Z">
              <w:r>
                <w:rPr>
                  <w:rFonts w:eastAsia="PMingLiU"/>
                  <w:color w:val="000000"/>
                  <w:szCs w:val="18"/>
                  <w:lang w:val="en-US" w:eastAsia="zh-TW"/>
                </w:rPr>
                <w:t xml:space="preserve">Any </w:t>
              </w:r>
            </w:ins>
            <w:ins w:id="362" w:author="Huang, Po-kai" w:date="2022-12-15T11:46:00Z">
              <w:r w:rsidR="00506DD9">
                <w:rPr>
                  <w:rFonts w:eastAsia="PMingLiU"/>
                  <w:color w:val="000000"/>
                  <w:szCs w:val="18"/>
                  <w:lang w:val="en-US" w:eastAsia="zh-TW"/>
                </w:rPr>
                <w:t>applicable</w:t>
              </w:r>
            </w:ins>
            <w:ins w:id="363"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7C2E6" w14:textId="2A388B67" w:rsidR="00CE517A" w:rsidRPr="00D03D26" w:rsidRDefault="00C87713" w:rsidP="00D03D26">
            <w:pPr>
              <w:widowControl w:val="0"/>
              <w:autoSpaceDE w:val="0"/>
              <w:autoSpaceDN w:val="0"/>
              <w:adjustRightInd w:val="0"/>
              <w:spacing w:line="200" w:lineRule="atLeast"/>
              <w:jc w:val="center"/>
              <w:rPr>
                <w:rFonts w:eastAsia="PMingLiU"/>
                <w:color w:val="000000"/>
                <w:szCs w:val="18"/>
                <w:lang w:val="en-US" w:eastAsia="zh-TW"/>
              </w:rPr>
            </w:pPr>
            <w:ins w:id="364" w:author="Huang, Po-kai" w:date="2022-12-13T17:28:00Z">
              <w:r>
                <w:rPr>
                  <w:rFonts w:eastAsia="PMingLiU"/>
                  <w:color w:val="000000"/>
                  <w:szCs w:val="18"/>
                  <w:lang w:val="en-US" w:eastAsia="zh-TW"/>
                </w:rPr>
                <w:t>30</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CE05" w14:textId="5EAE576A"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5" w:author="Huang, Po-kai" w:date="2022-12-13T19:42:00Z">
              <w:r>
                <w:rPr>
                  <w:rFonts w:eastAsia="PMingLiU"/>
                  <w:color w:val="000000"/>
                  <w:szCs w:val="18"/>
                  <w:lang w:val="en-US" w:eastAsia="zh-TW"/>
                </w:rPr>
                <w:t xml:space="preserve">Any </w:t>
              </w:r>
            </w:ins>
            <w:ins w:id="366" w:author="Huang, Po-kai" w:date="2022-12-15T11:47:00Z">
              <w:r w:rsidR="00506DD9">
                <w:rPr>
                  <w:rFonts w:eastAsia="PMingLiU"/>
                  <w:color w:val="000000"/>
                  <w:szCs w:val="18"/>
                  <w:lang w:val="en-US" w:eastAsia="zh-TW"/>
                </w:rPr>
                <w:t>applicable</w:t>
              </w:r>
            </w:ins>
            <w:ins w:id="367"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84ED7" w14:textId="4F145F61"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8" w:author="Huang, Po-kai" w:date="2022-12-13T19:42:00Z">
              <w:r w:rsidRPr="00D03D26">
                <w:rPr>
                  <w:rFonts w:eastAsia="PMingLiU"/>
                  <w:color w:val="000000"/>
                  <w:szCs w:val="18"/>
                  <w:lang w:val="en-US" w:eastAsia="zh-TW"/>
                </w:rPr>
                <w:t>AC_VO</w:t>
              </w:r>
            </w:ins>
          </w:p>
        </w:tc>
      </w:tr>
      <w:tr w:rsidR="00DC73F1" w:rsidRPr="00D03D26" w14:paraId="0EDD751D" w14:textId="77777777" w:rsidTr="00A5731B">
        <w:trPr>
          <w:trHeight w:val="360"/>
          <w:jc w:val="center"/>
          <w:ins w:id="369"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4F7753" w14:textId="4E72211F" w:rsidR="00DC73F1" w:rsidRDefault="00DC73F1" w:rsidP="00D03D26">
            <w:pPr>
              <w:widowControl w:val="0"/>
              <w:autoSpaceDE w:val="0"/>
              <w:autoSpaceDN w:val="0"/>
              <w:adjustRightInd w:val="0"/>
              <w:spacing w:line="200" w:lineRule="atLeast"/>
              <w:rPr>
                <w:ins w:id="370" w:author="Huang, Po-kai" w:date="2022-12-13T17:28:00Z"/>
                <w:rFonts w:eastAsia="PMingLiU"/>
                <w:color w:val="000000"/>
                <w:szCs w:val="18"/>
                <w:lang w:val="en-US" w:eastAsia="zh-TW"/>
              </w:rPr>
            </w:pPr>
            <w:ins w:id="371" w:author="Huang, Po-kai" w:date="2022-12-13T17:28:00Z">
              <w:r>
                <w:rPr>
                  <w:rFonts w:eastAsia="PMingLiU"/>
                  <w:color w:val="000000"/>
                  <w:szCs w:val="18"/>
                  <w:lang w:val="en-US" w:eastAsia="zh-TW"/>
                </w:rPr>
                <w:t>Protected 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17A6D" w14:textId="44E38FD3" w:rsidR="00DC73F1" w:rsidRPr="00D03D26" w:rsidRDefault="00754DBB" w:rsidP="00D03D26">
            <w:pPr>
              <w:widowControl w:val="0"/>
              <w:autoSpaceDE w:val="0"/>
              <w:autoSpaceDN w:val="0"/>
              <w:adjustRightInd w:val="0"/>
              <w:spacing w:line="200" w:lineRule="atLeast"/>
              <w:jc w:val="center"/>
              <w:rPr>
                <w:ins w:id="372" w:author="Huang, Po-kai" w:date="2022-12-13T17:28:00Z"/>
                <w:rFonts w:eastAsia="PMingLiU"/>
                <w:color w:val="000000"/>
                <w:szCs w:val="18"/>
                <w:lang w:val="en-US" w:eastAsia="zh-TW"/>
              </w:rPr>
            </w:pPr>
            <w:ins w:id="373" w:author="Huang, Po-kai" w:date="2022-12-13T19:42:00Z">
              <w:r>
                <w:rPr>
                  <w:rFonts w:eastAsia="PMingLiU"/>
                  <w:color w:val="000000"/>
                  <w:szCs w:val="18"/>
                  <w:lang w:val="en-US" w:eastAsia="zh-TW"/>
                </w:rPr>
                <w:t xml:space="preserve">Any </w:t>
              </w:r>
            </w:ins>
            <w:ins w:id="374" w:author="Huang, Po-kai" w:date="2022-12-15T11:46:00Z">
              <w:r w:rsidR="00506DD9">
                <w:rPr>
                  <w:rFonts w:eastAsia="PMingLiU"/>
                  <w:color w:val="000000"/>
                  <w:szCs w:val="18"/>
                  <w:lang w:val="en-US" w:eastAsia="zh-TW"/>
                </w:rPr>
                <w:t>applicable</w:t>
              </w:r>
            </w:ins>
            <w:ins w:id="375"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2882E" w14:textId="40ECA103" w:rsidR="00DC73F1" w:rsidRPr="00D03D26" w:rsidRDefault="00C87713" w:rsidP="00D03D26">
            <w:pPr>
              <w:widowControl w:val="0"/>
              <w:autoSpaceDE w:val="0"/>
              <w:autoSpaceDN w:val="0"/>
              <w:adjustRightInd w:val="0"/>
              <w:spacing w:line="200" w:lineRule="atLeast"/>
              <w:jc w:val="center"/>
              <w:rPr>
                <w:ins w:id="376" w:author="Huang, Po-kai" w:date="2022-12-13T17:28:00Z"/>
                <w:rFonts w:eastAsia="PMingLiU"/>
                <w:color w:val="000000"/>
                <w:szCs w:val="18"/>
                <w:lang w:val="en-US" w:eastAsia="zh-TW"/>
              </w:rPr>
            </w:pPr>
            <w:ins w:id="377" w:author="Huang, Po-kai" w:date="2022-12-13T17:28:00Z">
              <w:r>
                <w:rPr>
                  <w:rFonts w:eastAsia="PMingLiU"/>
                  <w:color w:val="000000"/>
                  <w:szCs w:val="18"/>
                  <w:lang w:val="en-US" w:eastAsia="zh-TW"/>
                </w:rPr>
                <w:t>31</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F2BB7" w14:textId="31A63F71" w:rsidR="00DC73F1" w:rsidRPr="00D03D26" w:rsidRDefault="008B04F0" w:rsidP="00D03D26">
            <w:pPr>
              <w:widowControl w:val="0"/>
              <w:autoSpaceDE w:val="0"/>
              <w:autoSpaceDN w:val="0"/>
              <w:adjustRightInd w:val="0"/>
              <w:spacing w:line="200" w:lineRule="atLeast"/>
              <w:jc w:val="center"/>
              <w:rPr>
                <w:ins w:id="378" w:author="Huang, Po-kai" w:date="2022-12-13T17:28:00Z"/>
                <w:rFonts w:eastAsia="PMingLiU"/>
                <w:color w:val="000000"/>
                <w:szCs w:val="18"/>
                <w:lang w:val="en-US" w:eastAsia="zh-TW"/>
              </w:rPr>
            </w:pPr>
            <w:ins w:id="379" w:author="Huang, Po-kai" w:date="2022-12-13T19:42:00Z">
              <w:r>
                <w:rPr>
                  <w:rFonts w:eastAsia="PMingLiU"/>
                  <w:color w:val="000000"/>
                  <w:szCs w:val="18"/>
                  <w:lang w:val="en-US" w:eastAsia="zh-TW"/>
                </w:rPr>
                <w:t xml:space="preserve">Any </w:t>
              </w:r>
            </w:ins>
            <w:ins w:id="380" w:author="Huang, Po-kai" w:date="2022-12-15T11:47:00Z">
              <w:r w:rsidR="00506DD9">
                <w:rPr>
                  <w:rFonts w:eastAsia="PMingLiU"/>
                  <w:color w:val="000000"/>
                  <w:szCs w:val="18"/>
                  <w:lang w:val="en-US" w:eastAsia="zh-TW"/>
                </w:rPr>
                <w:t>applicable</w:t>
              </w:r>
            </w:ins>
            <w:ins w:id="381"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D17F9" w14:textId="5B9BE687" w:rsidR="00DC73F1" w:rsidRPr="00D03D26" w:rsidRDefault="008B04F0" w:rsidP="00D03D26">
            <w:pPr>
              <w:widowControl w:val="0"/>
              <w:autoSpaceDE w:val="0"/>
              <w:autoSpaceDN w:val="0"/>
              <w:adjustRightInd w:val="0"/>
              <w:spacing w:line="200" w:lineRule="atLeast"/>
              <w:jc w:val="center"/>
              <w:rPr>
                <w:ins w:id="382" w:author="Huang, Po-kai" w:date="2022-12-13T17:28:00Z"/>
                <w:rFonts w:eastAsia="PMingLiU"/>
                <w:color w:val="000000"/>
                <w:szCs w:val="18"/>
                <w:lang w:val="en-US" w:eastAsia="zh-TW"/>
              </w:rPr>
            </w:pPr>
            <w:ins w:id="383" w:author="Huang, Po-kai" w:date="2022-12-13T19:42:00Z">
              <w:r w:rsidRPr="00D03D26">
                <w:rPr>
                  <w:rFonts w:eastAsia="PMingLiU"/>
                  <w:color w:val="000000"/>
                  <w:szCs w:val="18"/>
                  <w:lang w:val="en-US" w:eastAsia="zh-TW"/>
                </w:rPr>
                <w:t>AC_VO</w:t>
              </w:r>
            </w:ins>
          </w:p>
        </w:tc>
      </w:tr>
      <w:tr w:rsidR="00CE517A" w:rsidRPr="00D03D26" w14:paraId="26396E05"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522AAC" w14:textId="33890905"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84" w:author="Huang, Po-kai" w:date="2022-12-13T17:27:00Z">
              <w:r>
                <w:rPr>
                  <w:rFonts w:eastAsia="PMingLiU"/>
                  <w:color w:val="000000"/>
                  <w:szCs w:val="18"/>
                  <w:lang w:val="en-US" w:eastAsia="zh-TW"/>
                </w:rPr>
                <w:lastRenderedPageBreak/>
                <w:t>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BE95D" w14:textId="26D83CA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85" w:author="Huang, Po-kai" w:date="2022-12-13T19:42:00Z">
              <w:r>
                <w:rPr>
                  <w:rFonts w:eastAsia="PMingLiU"/>
                  <w:color w:val="000000"/>
                  <w:szCs w:val="18"/>
                  <w:lang w:val="en-US" w:eastAsia="zh-TW"/>
                </w:rPr>
                <w:t xml:space="preserve">Any </w:t>
              </w:r>
            </w:ins>
            <w:ins w:id="386" w:author="Huang, Po-kai" w:date="2022-12-15T11:46:00Z">
              <w:r w:rsidR="00655282">
                <w:rPr>
                  <w:rFonts w:eastAsia="PMingLiU"/>
                  <w:color w:val="000000"/>
                  <w:szCs w:val="18"/>
                  <w:lang w:val="en-US" w:eastAsia="zh-TW"/>
                </w:rPr>
                <w:t>applicable</w:t>
              </w:r>
            </w:ins>
            <w:ins w:id="387"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748FAA" w14:textId="100AF842" w:rsidR="00CE517A" w:rsidRPr="00D03D26" w:rsidRDefault="007D2E81" w:rsidP="00D03D26">
            <w:pPr>
              <w:widowControl w:val="0"/>
              <w:autoSpaceDE w:val="0"/>
              <w:autoSpaceDN w:val="0"/>
              <w:adjustRightInd w:val="0"/>
              <w:spacing w:line="200" w:lineRule="atLeast"/>
              <w:jc w:val="center"/>
              <w:rPr>
                <w:rFonts w:eastAsia="PMingLiU"/>
                <w:color w:val="000000"/>
                <w:szCs w:val="18"/>
                <w:lang w:val="en-US" w:eastAsia="zh-TW"/>
              </w:rPr>
            </w:pPr>
            <w:ins w:id="388" w:author="Huang, Po-kai" w:date="2022-12-13T17:30:00Z">
              <w:r>
                <w:rPr>
                  <w:rFonts w:eastAsia="PMingLiU"/>
                  <w:color w:val="000000"/>
                  <w:szCs w:val="18"/>
                  <w:lang w:val="en-US" w:eastAsia="zh-TW"/>
                </w:rPr>
                <w:t>36</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868C4" w14:textId="632E5E97"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89" w:author="Huang, Po-kai" w:date="2022-12-13T19:42:00Z">
              <w:r>
                <w:rPr>
                  <w:rFonts w:eastAsia="PMingLiU"/>
                  <w:color w:val="000000"/>
                  <w:szCs w:val="18"/>
                  <w:lang w:val="en-US" w:eastAsia="zh-TW"/>
                </w:rPr>
                <w:t xml:space="preserve">Any </w:t>
              </w:r>
            </w:ins>
            <w:ins w:id="390" w:author="Huang, Po-kai" w:date="2022-12-15T11:46:00Z">
              <w:r w:rsidR="00655282">
                <w:rPr>
                  <w:rFonts w:eastAsia="PMingLiU"/>
                  <w:color w:val="000000"/>
                  <w:szCs w:val="18"/>
                  <w:lang w:val="en-US" w:eastAsia="zh-TW"/>
                </w:rPr>
                <w:t>applicable</w:t>
              </w:r>
            </w:ins>
            <w:ins w:id="391"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97F25A" w14:textId="2011AE0D" w:rsidR="00CE517A" w:rsidRPr="00D03D26" w:rsidRDefault="00C324DD" w:rsidP="00D03D26">
            <w:pPr>
              <w:widowControl w:val="0"/>
              <w:autoSpaceDE w:val="0"/>
              <w:autoSpaceDN w:val="0"/>
              <w:adjustRightInd w:val="0"/>
              <w:spacing w:line="200" w:lineRule="atLeast"/>
              <w:jc w:val="center"/>
              <w:rPr>
                <w:rFonts w:eastAsia="PMingLiU"/>
                <w:color w:val="000000"/>
                <w:szCs w:val="18"/>
                <w:lang w:val="en-US" w:eastAsia="zh-TW"/>
              </w:rPr>
            </w:pPr>
            <w:ins w:id="392" w:author="Huang, Po-kai" w:date="2022-12-13T17:31:00Z">
              <w:r w:rsidRPr="00D03D26">
                <w:rPr>
                  <w:rFonts w:eastAsia="PMingLiU"/>
                  <w:color w:val="000000"/>
                  <w:szCs w:val="18"/>
                  <w:lang w:val="en-US" w:eastAsia="zh-TW"/>
                </w:rPr>
                <w:t>AC_VO</w:t>
              </w:r>
            </w:ins>
          </w:p>
        </w:tc>
      </w:tr>
      <w:tr w:rsidR="00C87713" w:rsidRPr="00D03D26" w14:paraId="7CD026D7" w14:textId="77777777" w:rsidTr="00A5731B">
        <w:trPr>
          <w:trHeight w:val="360"/>
          <w:jc w:val="center"/>
          <w:ins w:id="393"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A105EE" w14:textId="103DB612" w:rsidR="00C87713" w:rsidRDefault="00C87713" w:rsidP="00D03D26">
            <w:pPr>
              <w:widowControl w:val="0"/>
              <w:autoSpaceDE w:val="0"/>
              <w:autoSpaceDN w:val="0"/>
              <w:adjustRightInd w:val="0"/>
              <w:spacing w:line="200" w:lineRule="atLeast"/>
              <w:rPr>
                <w:ins w:id="394" w:author="Huang, Po-kai" w:date="2022-12-13T17:28:00Z"/>
                <w:rFonts w:eastAsia="PMingLiU"/>
                <w:color w:val="000000"/>
                <w:szCs w:val="18"/>
                <w:lang w:val="en-US" w:eastAsia="zh-TW"/>
              </w:rPr>
            </w:pPr>
            <w:ins w:id="395" w:author="Huang, Po-kai" w:date="2022-12-13T17:28:00Z">
              <w:r>
                <w:rPr>
                  <w:rFonts w:eastAsia="PMingLiU"/>
                  <w:color w:val="000000"/>
                  <w:szCs w:val="18"/>
                  <w:lang w:val="en-US" w:eastAsia="zh-TW"/>
                </w:rPr>
                <w:t>Protected 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D5838" w14:textId="7D17A991" w:rsidR="00C87713" w:rsidRPr="00D03D26" w:rsidRDefault="00754DBB" w:rsidP="00D03D26">
            <w:pPr>
              <w:widowControl w:val="0"/>
              <w:autoSpaceDE w:val="0"/>
              <w:autoSpaceDN w:val="0"/>
              <w:adjustRightInd w:val="0"/>
              <w:spacing w:line="200" w:lineRule="atLeast"/>
              <w:jc w:val="center"/>
              <w:rPr>
                <w:ins w:id="396" w:author="Huang, Po-kai" w:date="2022-12-13T17:28:00Z"/>
                <w:rFonts w:eastAsia="PMingLiU"/>
                <w:color w:val="000000"/>
                <w:szCs w:val="18"/>
                <w:lang w:val="en-US" w:eastAsia="zh-TW"/>
              </w:rPr>
            </w:pPr>
            <w:ins w:id="397" w:author="Huang, Po-kai" w:date="2022-12-13T19:42:00Z">
              <w:r>
                <w:rPr>
                  <w:rFonts w:eastAsia="PMingLiU"/>
                  <w:color w:val="000000"/>
                  <w:szCs w:val="18"/>
                  <w:lang w:val="en-US" w:eastAsia="zh-TW"/>
                </w:rPr>
                <w:t xml:space="preserve">Any </w:t>
              </w:r>
            </w:ins>
            <w:ins w:id="398" w:author="Huang, Po-kai" w:date="2022-12-15T11:46:00Z">
              <w:r w:rsidR="00655282">
                <w:rPr>
                  <w:rFonts w:eastAsia="PMingLiU"/>
                  <w:color w:val="000000"/>
                  <w:szCs w:val="18"/>
                  <w:lang w:val="en-US" w:eastAsia="zh-TW"/>
                </w:rPr>
                <w:t>applicable</w:t>
              </w:r>
            </w:ins>
            <w:ins w:id="399"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DE5799" w14:textId="04F657E3" w:rsidR="00C87713" w:rsidRPr="00D03D26" w:rsidRDefault="007D2E81" w:rsidP="00D03D26">
            <w:pPr>
              <w:widowControl w:val="0"/>
              <w:autoSpaceDE w:val="0"/>
              <w:autoSpaceDN w:val="0"/>
              <w:adjustRightInd w:val="0"/>
              <w:spacing w:line="200" w:lineRule="atLeast"/>
              <w:jc w:val="center"/>
              <w:rPr>
                <w:ins w:id="400" w:author="Huang, Po-kai" w:date="2022-12-13T17:28:00Z"/>
                <w:rFonts w:eastAsia="PMingLiU"/>
                <w:color w:val="000000"/>
                <w:szCs w:val="18"/>
                <w:lang w:val="en-US" w:eastAsia="zh-TW"/>
              </w:rPr>
            </w:pPr>
            <w:ins w:id="401" w:author="Huang, Po-kai" w:date="2022-12-13T17:30:00Z">
              <w:r>
                <w:rPr>
                  <w:rFonts w:eastAsia="PMingLiU"/>
                  <w:color w:val="000000"/>
                  <w:szCs w:val="18"/>
                  <w:lang w:val="en-US" w:eastAsia="zh-TW"/>
                </w:rPr>
                <w:t>37</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38123" w14:textId="7928307F" w:rsidR="00C87713" w:rsidRPr="00D03D26" w:rsidRDefault="008B04F0" w:rsidP="00D03D26">
            <w:pPr>
              <w:widowControl w:val="0"/>
              <w:autoSpaceDE w:val="0"/>
              <w:autoSpaceDN w:val="0"/>
              <w:adjustRightInd w:val="0"/>
              <w:spacing w:line="200" w:lineRule="atLeast"/>
              <w:jc w:val="center"/>
              <w:rPr>
                <w:ins w:id="402" w:author="Huang, Po-kai" w:date="2022-12-13T17:28:00Z"/>
                <w:rFonts w:eastAsia="PMingLiU"/>
                <w:color w:val="000000"/>
                <w:szCs w:val="18"/>
                <w:lang w:val="en-US" w:eastAsia="zh-TW"/>
              </w:rPr>
            </w:pPr>
            <w:ins w:id="403" w:author="Huang, Po-kai" w:date="2022-12-13T19:42:00Z">
              <w:r>
                <w:rPr>
                  <w:rFonts w:eastAsia="PMingLiU"/>
                  <w:color w:val="000000"/>
                  <w:szCs w:val="18"/>
                  <w:lang w:val="en-US" w:eastAsia="zh-TW"/>
                </w:rPr>
                <w:t xml:space="preserve">Any </w:t>
              </w:r>
            </w:ins>
            <w:ins w:id="404" w:author="Huang, Po-kai" w:date="2022-12-15T11:46:00Z">
              <w:r w:rsidR="00655282">
                <w:rPr>
                  <w:rFonts w:eastAsia="PMingLiU"/>
                  <w:color w:val="000000"/>
                  <w:szCs w:val="18"/>
                  <w:lang w:val="en-US" w:eastAsia="zh-TW"/>
                </w:rPr>
                <w:t>applicable</w:t>
              </w:r>
            </w:ins>
            <w:ins w:id="405"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E25E3" w14:textId="614EE3EA" w:rsidR="00C87713" w:rsidRPr="00D03D26" w:rsidRDefault="00C324DD" w:rsidP="00D03D26">
            <w:pPr>
              <w:widowControl w:val="0"/>
              <w:autoSpaceDE w:val="0"/>
              <w:autoSpaceDN w:val="0"/>
              <w:adjustRightInd w:val="0"/>
              <w:spacing w:line="200" w:lineRule="atLeast"/>
              <w:jc w:val="center"/>
              <w:rPr>
                <w:ins w:id="406" w:author="Huang, Po-kai" w:date="2022-12-13T17:28:00Z"/>
                <w:rFonts w:eastAsia="PMingLiU"/>
                <w:color w:val="000000"/>
                <w:szCs w:val="18"/>
                <w:lang w:val="en-US" w:eastAsia="zh-TW"/>
              </w:rPr>
            </w:pPr>
            <w:ins w:id="407" w:author="Huang, Po-kai" w:date="2022-12-13T17:31:00Z">
              <w:r w:rsidRPr="00D03D26">
                <w:rPr>
                  <w:rFonts w:eastAsia="PMingLiU"/>
                  <w:color w:val="000000"/>
                  <w:szCs w:val="18"/>
                  <w:lang w:val="en-US" w:eastAsia="zh-TW"/>
                </w:rPr>
                <w:t>AC_VO</w:t>
              </w:r>
            </w:ins>
          </w:p>
        </w:tc>
      </w:tr>
      <w:tr w:rsidR="00D03D26" w:rsidRPr="00D03D26" w14:paraId="02E87E06"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F847"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 Protected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4D9E6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28A6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4085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13F5C"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r w:rsidR="00D03D26" w:rsidRPr="00D03D26" w14:paraId="1807320D" w14:textId="77777777" w:rsidTr="00A5731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37583D"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40EE8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0AD39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127</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A64CE1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43B1C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bl>
    <w:p w14:paraId="6717D6A4" w14:textId="77777777"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14CD620A" w14:textId="2636DE45"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2318A86F" w14:textId="77777777" w:rsidR="00A77E66" w:rsidRPr="00A77E66" w:rsidRDefault="00A77E66" w:rsidP="00A77E66">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A77E66">
        <w:rPr>
          <w:rFonts w:ascii="Arial" w:eastAsia="PMingLiU" w:hAnsi="Arial" w:cs="Arial"/>
          <w:b/>
          <w:bCs/>
          <w:sz w:val="20"/>
          <w:lang w:val="en-US" w:eastAsia="zh-TW"/>
        </w:rPr>
        <w:t>12.5.2.4.4</w:t>
      </w:r>
      <w:r w:rsidRPr="00A77E66">
        <w:rPr>
          <w:rFonts w:ascii="Arial" w:eastAsia="PMingLiU" w:hAnsi="Arial" w:cs="Arial"/>
          <w:b/>
          <w:bCs/>
          <w:spacing w:val="-7"/>
          <w:sz w:val="20"/>
          <w:lang w:val="en-US" w:eastAsia="zh-TW"/>
        </w:rPr>
        <w:t xml:space="preserve"> </w:t>
      </w:r>
      <w:r w:rsidRPr="00A77E66">
        <w:rPr>
          <w:rFonts w:ascii="Arial" w:eastAsia="PMingLiU" w:hAnsi="Arial" w:cs="Arial"/>
          <w:b/>
          <w:bCs/>
          <w:sz w:val="20"/>
          <w:lang w:val="en-US" w:eastAsia="zh-TW"/>
        </w:rPr>
        <w:t>PN</w:t>
      </w:r>
      <w:r w:rsidRPr="00A77E66">
        <w:rPr>
          <w:rFonts w:ascii="Arial" w:eastAsia="PMingLiU" w:hAnsi="Arial" w:cs="Arial"/>
          <w:b/>
          <w:bCs/>
          <w:spacing w:val="-5"/>
          <w:sz w:val="20"/>
          <w:lang w:val="en-US" w:eastAsia="zh-TW"/>
        </w:rPr>
        <w:t xml:space="preserve"> </w:t>
      </w:r>
      <w:r w:rsidRPr="00A77E66">
        <w:rPr>
          <w:rFonts w:ascii="Arial" w:eastAsia="PMingLiU" w:hAnsi="Arial" w:cs="Arial"/>
          <w:b/>
          <w:bCs/>
          <w:sz w:val="20"/>
          <w:lang w:val="en-US" w:eastAsia="zh-TW"/>
        </w:rPr>
        <w:t>and</w:t>
      </w:r>
      <w:r w:rsidRPr="00A77E66">
        <w:rPr>
          <w:rFonts w:ascii="Arial" w:eastAsia="PMingLiU" w:hAnsi="Arial" w:cs="Arial"/>
          <w:b/>
          <w:bCs/>
          <w:spacing w:val="-6"/>
          <w:sz w:val="20"/>
          <w:lang w:val="en-US" w:eastAsia="zh-TW"/>
        </w:rPr>
        <w:t xml:space="preserve"> </w:t>
      </w:r>
      <w:r w:rsidRPr="00A77E66">
        <w:rPr>
          <w:rFonts w:ascii="Arial" w:eastAsia="PMingLiU" w:hAnsi="Arial" w:cs="Arial"/>
          <w:b/>
          <w:bCs/>
          <w:sz w:val="20"/>
          <w:lang w:val="en-US" w:eastAsia="zh-TW"/>
        </w:rPr>
        <w:t>replay</w:t>
      </w:r>
      <w:r w:rsidRPr="00A77E66">
        <w:rPr>
          <w:rFonts w:ascii="Arial" w:eastAsia="PMingLiU" w:hAnsi="Arial" w:cs="Arial"/>
          <w:b/>
          <w:bCs/>
          <w:spacing w:val="-6"/>
          <w:sz w:val="20"/>
          <w:lang w:val="en-US" w:eastAsia="zh-TW"/>
        </w:rPr>
        <w:t xml:space="preserve"> </w:t>
      </w:r>
      <w:r w:rsidRPr="00A77E66">
        <w:rPr>
          <w:rFonts w:ascii="Arial" w:eastAsia="PMingLiU" w:hAnsi="Arial" w:cs="Arial"/>
          <w:b/>
          <w:bCs/>
          <w:spacing w:val="-2"/>
          <w:sz w:val="20"/>
          <w:lang w:val="en-US" w:eastAsia="zh-TW"/>
        </w:rPr>
        <w:t>detection</w:t>
      </w:r>
    </w:p>
    <w:p w14:paraId="04026EF6" w14:textId="77777777" w:rsidR="00A77E66" w:rsidRPr="00A77E66" w:rsidRDefault="00A77E66" w:rsidP="00A77E6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C679587" w14:textId="77777777" w:rsidR="00A77E66" w:rsidRPr="00A77E66" w:rsidRDefault="00A77E66" w:rsidP="00A77E66">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A77E66">
        <w:rPr>
          <w:rFonts w:eastAsia="PMingLiU"/>
          <w:b/>
          <w:bCs/>
          <w:i/>
          <w:iCs/>
          <w:sz w:val="22"/>
          <w:szCs w:val="22"/>
          <w:lang w:val="en-US" w:eastAsia="zh-TW"/>
        </w:rPr>
        <w:t>Change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item</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d)</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of</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third</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paragraph</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as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follows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(not</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all</w:t>
      </w:r>
      <w:r w:rsidRPr="00A77E66">
        <w:rPr>
          <w:rFonts w:eastAsia="PMingLiU"/>
          <w:b/>
          <w:bCs/>
          <w:i/>
          <w:iCs/>
          <w:spacing w:val="-5"/>
          <w:sz w:val="22"/>
          <w:szCs w:val="22"/>
          <w:lang w:val="en-US" w:eastAsia="zh-TW"/>
        </w:rPr>
        <w:t xml:space="preserve"> </w:t>
      </w:r>
      <w:r w:rsidRPr="00A77E66">
        <w:rPr>
          <w:rFonts w:eastAsia="PMingLiU"/>
          <w:b/>
          <w:bCs/>
          <w:i/>
          <w:iCs/>
          <w:spacing w:val="-2"/>
          <w:sz w:val="22"/>
          <w:szCs w:val="22"/>
          <w:lang w:val="en-US" w:eastAsia="zh-TW"/>
        </w:rPr>
        <w:t>shown):</w:t>
      </w:r>
    </w:p>
    <w:p w14:paraId="5CE044CB" w14:textId="77777777" w:rsidR="00A77E66" w:rsidRPr="00A77E66" w:rsidRDefault="00A77E66" w:rsidP="00A77E66">
      <w:pPr>
        <w:widowControl w:val="0"/>
        <w:kinsoku w:val="0"/>
        <w:overflowPunct w:val="0"/>
        <w:autoSpaceDE w:val="0"/>
        <w:autoSpaceDN w:val="0"/>
        <w:adjustRightInd w:val="0"/>
        <w:rPr>
          <w:rFonts w:eastAsia="PMingLiU"/>
          <w:b/>
          <w:bCs/>
          <w:i/>
          <w:iCs/>
          <w:sz w:val="22"/>
          <w:szCs w:val="22"/>
          <w:lang w:val="en-US" w:eastAsia="zh-TW"/>
        </w:rPr>
      </w:pPr>
    </w:p>
    <w:p w14:paraId="22BBF731" w14:textId="77777777" w:rsidR="00A77E66" w:rsidRPr="00A77E66" w:rsidRDefault="00A77E66" w:rsidP="00A77E66">
      <w:pPr>
        <w:widowControl w:val="0"/>
        <w:kinsoku w:val="0"/>
        <w:overflowPunct w:val="0"/>
        <w:autoSpaceDE w:val="0"/>
        <w:autoSpaceDN w:val="0"/>
        <w:adjustRightInd w:val="0"/>
        <w:spacing w:line="249" w:lineRule="auto"/>
        <w:ind w:left="119"/>
        <w:rPr>
          <w:rFonts w:eastAsia="PMingLiU"/>
          <w:sz w:val="20"/>
          <w:lang w:val="en-US" w:eastAsia="zh-TW"/>
        </w:rPr>
      </w:pPr>
      <w:r w:rsidRPr="00A77E66">
        <w:rPr>
          <w:rFonts w:eastAsia="PMingLiU"/>
          <w:sz w:val="20"/>
          <w:lang w:val="en-US" w:eastAsia="zh-TW"/>
        </w:rPr>
        <w:t>See 12.5.2.2 (CCMP MPDU format) for a description of how the PN is encoded in the CCMP header. The following processing rules are used to detect replay:</w:t>
      </w:r>
    </w:p>
    <w:p w14:paraId="2006C54E"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62"/>
        <w:rPr>
          <w:rFonts w:eastAsia="PMingLiU"/>
          <w:sz w:val="20"/>
          <w:lang w:val="en-US" w:eastAsia="zh-TW"/>
        </w:rPr>
      </w:pPr>
      <w:r w:rsidRPr="00A77E66">
        <w:rPr>
          <w:rFonts w:eastAsia="PMingLiU"/>
          <w:w w:val="99"/>
          <w:sz w:val="20"/>
          <w:lang w:val="en-US" w:eastAsia="zh-TW"/>
        </w:rPr>
        <w:t>…</w:t>
      </w:r>
    </w:p>
    <w:p w14:paraId="3ECC0525"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70"/>
        <w:rPr>
          <w:rFonts w:eastAsia="PMingLiU"/>
          <w:sz w:val="20"/>
          <w:lang w:val="en-US" w:eastAsia="zh-TW"/>
        </w:rPr>
      </w:pPr>
      <w:r w:rsidRPr="00A77E66">
        <w:rPr>
          <w:rFonts w:eastAsia="PMingLiU"/>
          <w:w w:val="99"/>
          <w:sz w:val="20"/>
          <w:lang w:val="en-US" w:eastAsia="zh-TW"/>
        </w:rPr>
        <w:t>…</w:t>
      </w:r>
    </w:p>
    <w:p w14:paraId="3F7AA0C5" w14:textId="0844C3A3" w:rsidR="002165CC" w:rsidRPr="002165CC" w:rsidRDefault="00F3127A"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commentRangeStart w:id="408"/>
      <w:r>
        <w:rPr>
          <w:rStyle w:val="fontstyle01"/>
        </w:rPr>
        <w:t>…</w:t>
      </w:r>
      <w:commentRangeEnd w:id="408"/>
      <w:r>
        <w:rPr>
          <w:rStyle w:val="CommentReference"/>
          <w:rFonts w:ascii="Calibri" w:hAnsi="Calibri"/>
        </w:rPr>
        <w:commentReference w:id="408"/>
      </w:r>
    </w:p>
    <w:p w14:paraId="56DB805A" w14:textId="16E29C84" w:rsidR="00A77E66" w:rsidRPr="00A77E66" w:rsidRDefault="00A77E66"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r w:rsidRPr="00A77E66">
        <w:rPr>
          <w:rFonts w:eastAsia="PMingLiU"/>
          <w:sz w:val="20"/>
          <w:lang w:val="en-US" w:eastAsia="zh-TW"/>
        </w:rPr>
        <w:t>The receiver</w:t>
      </w:r>
      <w:r w:rsidRPr="00A77E66">
        <w:rPr>
          <w:rFonts w:eastAsia="PMingLiU"/>
          <w:spacing w:val="-1"/>
          <w:sz w:val="20"/>
          <w:lang w:val="en-US" w:eastAsia="zh-TW"/>
        </w:rPr>
        <w:t xml:space="preserve"> </w:t>
      </w:r>
      <w:r w:rsidRPr="00A77E66">
        <w:rPr>
          <w:rFonts w:eastAsia="PMingLiU"/>
          <w:sz w:val="20"/>
          <w:lang w:val="en-US" w:eastAsia="zh-TW"/>
        </w:rPr>
        <w:t>shall</w:t>
      </w:r>
      <w:r w:rsidRPr="00A77E66">
        <w:rPr>
          <w:rFonts w:eastAsia="PMingLiU"/>
          <w:spacing w:val="-2"/>
          <w:sz w:val="20"/>
          <w:lang w:val="en-US" w:eastAsia="zh-TW"/>
        </w:rPr>
        <w:t xml:space="preserve"> </w:t>
      </w:r>
      <w:r w:rsidRPr="00A77E66">
        <w:rPr>
          <w:rFonts w:eastAsia="PMingLiU"/>
          <w:sz w:val="20"/>
          <w:lang w:val="en-US" w:eastAsia="zh-TW"/>
        </w:rPr>
        <w:t>discard</w:t>
      </w:r>
      <w:r w:rsidRPr="00A77E66">
        <w:rPr>
          <w:rFonts w:eastAsia="PMingLiU"/>
          <w:spacing w:val="-1"/>
          <w:sz w:val="20"/>
          <w:lang w:val="en-US" w:eastAsia="zh-TW"/>
        </w:rPr>
        <w:t xml:space="preserve"> </w:t>
      </w:r>
      <w:r w:rsidRPr="00A77E66">
        <w:rPr>
          <w:rFonts w:eastAsia="PMingLiU"/>
          <w:sz w:val="20"/>
          <w:lang w:val="en-US" w:eastAsia="zh-TW"/>
        </w:rPr>
        <w:t>any Data</w:t>
      </w:r>
      <w:r w:rsidRPr="00A77E66">
        <w:rPr>
          <w:rFonts w:eastAsia="PMingLiU"/>
          <w:spacing w:val="-2"/>
          <w:sz w:val="20"/>
          <w:lang w:val="en-US" w:eastAsia="zh-TW"/>
        </w:rPr>
        <w:t xml:space="preserve"> </w:t>
      </w:r>
      <w:r w:rsidRPr="00A77E66">
        <w:rPr>
          <w:rFonts w:eastAsia="PMingLiU"/>
          <w:sz w:val="20"/>
          <w:lang w:val="en-US" w:eastAsia="zh-TW"/>
        </w:rPr>
        <w:t>frame</w:t>
      </w:r>
      <w:r w:rsidRPr="00A77E66">
        <w:rPr>
          <w:rFonts w:eastAsia="PMingLiU"/>
          <w:spacing w:val="-2"/>
          <w:sz w:val="20"/>
          <w:lang w:val="en-US" w:eastAsia="zh-TW"/>
        </w:rPr>
        <w:t xml:space="preserve"> </w:t>
      </w:r>
      <w:r w:rsidRPr="00A77E66">
        <w:rPr>
          <w:rFonts w:eastAsia="PMingLiU"/>
          <w:sz w:val="20"/>
          <w:lang w:val="en-US" w:eastAsia="zh-TW"/>
        </w:rPr>
        <w:t>that</w:t>
      </w:r>
      <w:r w:rsidRPr="00A77E66">
        <w:rPr>
          <w:rFonts w:eastAsia="PMingLiU"/>
          <w:spacing w:val="-1"/>
          <w:sz w:val="20"/>
          <w:lang w:val="en-US" w:eastAsia="zh-TW"/>
        </w:rPr>
        <w:t xml:space="preserve"> </w:t>
      </w:r>
      <w:r w:rsidRPr="00A77E66">
        <w:rPr>
          <w:rFonts w:eastAsia="PMingLiU"/>
          <w:sz w:val="20"/>
          <w:lang w:val="en-US" w:eastAsia="zh-TW"/>
        </w:rPr>
        <w:t>is</w:t>
      </w:r>
      <w:r w:rsidRPr="00A77E66">
        <w:rPr>
          <w:rFonts w:eastAsia="PMingLiU"/>
          <w:spacing w:val="-1"/>
          <w:sz w:val="20"/>
          <w:lang w:val="en-US" w:eastAsia="zh-TW"/>
        </w:rPr>
        <w:t xml:space="preserve"> </w:t>
      </w:r>
      <w:r w:rsidRPr="00A77E66">
        <w:rPr>
          <w:rFonts w:eastAsia="PMingLiU"/>
          <w:sz w:val="20"/>
          <w:lang w:val="en-US" w:eastAsia="zh-TW"/>
        </w:rPr>
        <w:t>received</w:t>
      </w:r>
      <w:r w:rsidRPr="00A77E66">
        <w:rPr>
          <w:rFonts w:eastAsia="PMingLiU"/>
          <w:spacing w:val="-1"/>
          <w:sz w:val="20"/>
          <w:lang w:val="en-US" w:eastAsia="zh-TW"/>
        </w:rPr>
        <w:t xml:space="preserve"> </w:t>
      </w:r>
      <w:r w:rsidRPr="00A77E66">
        <w:rPr>
          <w:rFonts w:eastAsia="PMingLiU"/>
          <w:sz w:val="20"/>
          <w:lang w:val="en-US" w:eastAsia="zh-TW"/>
        </w:rPr>
        <w:t>with</w:t>
      </w:r>
      <w:r w:rsidRPr="00A77E66">
        <w:rPr>
          <w:rFonts w:eastAsia="PMingLiU"/>
          <w:spacing w:val="-2"/>
          <w:sz w:val="20"/>
          <w:lang w:val="en-US" w:eastAsia="zh-TW"/>
        </w:rPr>
        <w:t xml:space="preserve"> </w:t>
      </w:r>
      <w:r w:rsidRPr="00A77E66">
        <w:rPr>
          <w:rFonts w:eastAsia="PMingLiU"/>
          <w:sz w:val="20"/>
          <w:lang w:val="en-US" w:eastAsia="zh-TW"/>
        </w:rPr>
        <w:t>its</w:t>
      </w:r>
      <w:r w:rsidRPr="00A77E66">
        <w:rPr>
          <w:rFonts w:eastAsia="PMingLiU"/>
          <w:spacing w:val="-2"/>
          <w:sz w:val="20"/>
          <w:lang w:val="en-US" w:eastAsia="zh-TW"/>
        </w:rPr>
        <w:t xml:space="preserve"> </w:t>
      </w:r>
      <w:r w:rsidRPr="00A77E66">
        <w:rPr>
          <w:rFonts w:eastAsia="PMingLiU"/>
          <w:sz w:val="20"/>
          <w:lang w:val="en-US" w:eastAsia="zh-TW"/>
        </w:rPr>
        <w:t>PN</w:t>
      </w:r>
      <w:r w:rsidRPr="00A77E66">
        <w:rPr>
          <w:rFonts w:eastAsia="PMingLiU"/>
          <w:spacing w:val="-1"/>
          <w:sz w:val="20"/>
          <w:lang w:val="en-US" w:eastAsia="zh-TW"/>
        </w:rPr>
        <w:t xml:space="preserve"> </w:t>
      </w:r>
      <w:r w:rsidRPr="00A77E66">
        <w:rPr>
          <w:rFonts w:eastAsia="PMingLiU"/>
          <w:sz w:val="20"/>
          <w:lang w:val="en-US" w:eastAsia="zh-TW"/>
        </w:rPr>
        <w:t>less</w:t>
      </w:r>
      <w:r w:rsidRPr="00A77E66">
        <w:rPr>
          <w:rFonts w:eastAsia="PMingLiU"/>
          <w:spacing w:val="-2"/>
          <w:sz w:val="20"/>
          <w:lang w:val="en-US" w:eastAsia="zh-TW"/>
        </w:rPr>
        <w:t xml:space="preserve"> </w:t>
      </w:r>
      <w:r w:rsidRPr="00A77E66">
        <w:rPr>
          <w:rFonts w:eastAsia="PMingLiU"/>
          <w:sz w:val="20"/>
          <w:lang w:val="en-US" w:eastAsia="zh-TW"/>
        </w:rPr>
        <w:t>than or</w:t>
      </w:r>
      <w:r w:rsidRPr="00A77E66">
        <w:rPr>
          <w:rFonts w:eastAsia="PMingLiU"/>
          <w:spacing w:val="-2"/>
          <w:sz w:val="20"/>
          <w:lang w:val="en-US" w:eastAsia="zh-TW"/>
        </w:rPr>
        <w:t xml:space="preserve"> </w:t>
      </w:r>
      <w:r w:rsidRPr="00A77E66">
        <w:rPr>
          <w:rFonts w:eastAsia="PMingLiU"/>
          <w:sz w:val="20"/>
          <w:lang w:val="en-US" w:eastAsia="zh-TW"/>
        </w:rPr>
        <w:t>equal to the</w:t>
      </w:r>
      <w:r w:rsidRPr="00A77E66">
        <w:rPr>
          <w:rFonts w:eastAsia="PMingLiU"/>
          <w:spacing w:val="-2"/>
          <w:sz w:val="20"/>
          <w:lang w:val="en-US" w:eastAsia="zh-TW"/>
        </w:rPr>
        <w:t xml:space="preserve"> </w:t>
      </w:r>
      <w:r w:rsidRPr="00A77E66">
        <w:rPr>
          <w:rFonts w:eastAsia="PMingLiU"/>
          <w:sz w:val="20"/>
          <w:lang w:val="en-US" w:eastAsia="zh-TW"/>
        </w:rPr>
        <w:t xml:space="preserve">value of the replay counter that is associated with the TA and priority value of the received MPDU. </w:t>
      </w:r>
      <w:r w:rsidRPr="00A77E66">
        <w:rPr>
          <w:rFonts w:eastAsia="PMingLiU"/>
          <w:color w:val="208A20"/>
          <w:sz w:val="20"/>
          <w:u w:val="single"/>
          <w:lang w:val="en-US" w:eastAsia="zh-TW"/>
        </w:rPr>
        <w:t>(#</w:t>
      </w:r>
      <w:proofErr w:type="gramStart"/>
      <w:r w:rsidRPr="00A77E66">
        <w:rPr>
          <w:rFonts w:eastAsia="PMingLiU"/>
          <w:color w:val="208A20"/>
          <w:sz w:val="20"/>
          <w:u w:val="single"/>
          <w:lang w:val="en-US" w:eastAsia="zh-TW"/>
        </w:rPr>
        <w:t>13599)</w:t>
      </w:r>
      <w:r w:rsidRPr="00A77E66">
        <w:rPr>
          <w:rFonts w:eastAsia="PMingLiU"/>
          <w:color w:val="000000"/>
          <w:sz w:val="20"/>
          <w:u w:val="single"/>
          <w:lang w:val="en-US" w:eastAsia="zh-TW"/>
        </w:rPr>
        <w:t>If</w:t>
      </w:r>
      <w:proofErr w:type="gramEnd"/>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the MPDU</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is an individually addressed Data frame transmitted by a STA affiliated with</w:t>
      </w:r>
      <w:r w:rsidRPr="00A77E66">
        <w:rPr>
          <w:rFonts w:eastAsia="PMingLiU"/>
          <w:color w:val="000000"/>
          <w:sz w:val="20"/>
          <w:lang w:val="en-US" w:eastAsia="zh-TW"/>
        </w:rPr>
        <w:t xml:space="preserve"> </w:t>
      </w:r>
      <w:r w:rsidRPr="00A77E66">
        <w:rPr>
          <w:rFonts w:eastAsia="PMingLiU"/>
          <w:color w:val="000000"/>
          <w:sz w:val="20"/>
          <w:u w:val="single"/>
          <w:lang w:val="en-US" w:eastAsia="zh-TW"/>
        </w:rPr>
        <w:t>an MLD, the receiver shall discard any Data frame that is received with a PN less than or equal to</w:t>
      </w:r>
      <w:r w:rsidRPr="00A77E66">
        <w:rPr>
          <w:rFonts w:eastAsia="PMingLiU"/>
          <w:color w:val="000000"/>
          <w:sz w:val="20"/>
          <w:lang w:val="en-US" w:eastAsia="zh-TW"/>
        </w:rPr>
        <w:t xml:space="preserve"> </w:t>
      </w:r>
      <w:r w:rsidRPr="00A77E66">
        <w:rPr>
          <w:rFonts w:eastAsia="PMingLiU"/>
          <w:color w:val="000000"/>
          <w:sz w:val="20"/>
          <w:u w:val="single"/>
          <w:lang w:val="en-US" w:eastAsia="zh-TW"/>
        </w:rPr>
        <w:t>the value of the replay counter that is associated with the transmitter MLD MAC address and</w:t>
      </w:r>
      <w:r w:rsidRPr="00A77E66">
        <w:rPr>
          <w:rFonts w:eastAsia="PMingLiU"/>
          <w:color w:val="000000"/>
          <w:sz w:val="20"/>
          <w:lang w:val="en-US" w:eastAsia="zh-TW"/>
        </w:rPr>
        <w:t xml:space="preserve"> </w:t>
      </w:r>
      <w:r w:rsidRPr="00A77E66">
        <w:rPr>
          <w:rFonts w:eastAsia="PMingLiU"/>
          <w:color w:val="000000"/>
          <w:sz w:val="20"/>
          <w:u w:val="single"/>
          <w:lang w:val="en-US" w:eastAsia="zh-TW"/>
        </w:rPr>
        <w:t xml:space="preserve">priority value of the received MPDU. </w:t>
      </w:r>
      <w:r w:rsidRPr="00A77E66">
        <w:rPr>
          <w:rFonts w:eastAsia="PMingLiU"/>
          <w:color w:val="000000"/>
          <w:sz w:val="20"/>
          <w:lang w:val="en-US" w:eastAsia="zh-TW"/>
        </w:rPr>
        <w:t>The receiver shall discard MSDUs and MMPDUs whose constituent</w:t>
      </w:r>
      <w:r w:rsidRPr="00A77E66">
        <w:rPr>
          <w:rFonts w:eastAsia="PMingLiU"/>
          <w:color w:val="000000"/>
          <w:spacing w:val="-1"/>
          <w:sz w:val="20"/>
          <w:lang w:val="en-US" w:eastAsia="zh-TW"/>
        </w:rPr>
        <w:t xml:space="preserve"> </w:t>
      </w:r>
      <w:r w:rsidRPr="00A77E66">
        <w:rPr>
          <w:rFonts w:eastAsia="PMingLiU"/>
          <w:color w:val="000000"/>
          <w:sz w:val="20"/>
          <w:lang w:val="en-US" w:eastAsia="zh-TW"/>
        </w:rPr>
        <w:t>MPDU</w:t>
      </w:r>
      <w:r w:rsidRPr="00A77E66">
        <w:rPr>
          <w:rFonts w:eastAsia="PMingLiU"/>
          <w:color w:val="000000"/>
          <w:spacing w:val="-1"/>
          <w:sz w:val="20"/>
          <w:lang w:val="en-US" w:eastAsia="zh-TW"/>
        </w:rPr>
        <w:t xml:space="preserve"> </w:t>
      </w:r>
      <w:r w:rsidRPr="00A77E66">
        <w:rPr>
          <w:rFonts w:eastAsia="PMingLiU"/>
          <w:color w:val="000000"/>
          <w:sz w:val="20"/>
          <w:lang w:val="en-US" w:eastAsia="zh-TW"/>
        </w:rPr>
        <w:t>PN</w:t>
      </w:r>
      <w:r w:rsidRPr="00A77E66">
        <w:rPr>
          <w:rFonts w:eastAsia="PMingLiU"/>
          <w:color w:val="000000"/>
          <w:spacing w:val="-1"/>
          <w:sz w:val="20"/>
          <w:lang w:val="en-US" w:eastAsia="zh-TW"/>
        </w:rPr>
        <w:t xml:space="preserve"> </w:t>
      </w:r>
      <w:r w:rsidRPr="00A77E66">
        <w:rPr>
          <w:rFonts w:eastAsia="PMingLiU"/>
          <w:color w:val="000000"/>
          <w:sz w:val="20"/>
          <w:lang w:val="en-US" w:eastAsia="zh-TW"/>
        </w:rPr>
        <w:t>values</w:t>
      </w:r>
      <w:r w:rsidRPr="00A77E66">
        <w:rPr>
          <w:rFonts w:eastAsia="PMingLiU"/>
          <w:color w:val="000000"/>
          <w:spacing w:val="-1"/>
          <w:sz w:val="20"/>
          <w:lang w:val="en-US" w:eastAsia="zh-TW"/>
        </w:rPr>
        <w:t xml:space="preserve"> </w:t>
      </w:r>
      <w:r w:rsidRPr="00A77E66">
        <w:rPr>
          <w:rFonts w:eastAsia="PMingLiU"/>
          <w:color w:val="000000"/>
          <w:sz w:val="20"/>
          <w:lang w:val="en-US" w:eastAsia="zh-TW"/>
        </w:rPr>
        <w:t>are</w:t>
      </w:r>
      <w:r w:rsidRPr="00A77E66">
        <w:rPr>
          <w:rFonts w:eastAsia="PMingLiU"/>
          <w:color w:val="000000"/>
          <w:spacing w:val="-1"/>
          <w:sz w:val="20"/>
          <w:lang w:val="en-US" w:eastAsia="zh-TW"/>
        </w:rPr>
        <w:t xml:space="preserve"> </w:t>
      </w:r>
      <w:r w:rsidRPr="00A77E66">
        <w:rPr>
          <w:rFonts w:eastAsia="PMingLiU"/>
          <w:color w:val="000000"/>
          <w:sz w:val="20"/>
          <w:lang w:val="en-US" w:eastAsia="zh-TW"/>
        </w:rPr>
        <w:t>not</w:t>
      </w:r>
      <w:r w:rsidRPr="00A77E66">
        <w:rPr>
          <w:rFonts w:eastAsia="PMingLiU"/>
          <w:color w:val="000000"/>
          <w:spacing w:val="-2"/>
          <w:sz w:val="20"/>
          <w:lang w:val="en-US" w:eastAsia="zh-TW"/>
        </w:rPr>
        <w:t xml:space="preserve"> </w:t>
      </w:r>
      <w:r w:rsidRPr="00A77E66">
        <w:rPr>
          <w:rFonts w:eastAsia="PMingLiU"/>
          <w:color w:val="000000"/>
          <w:sz w:val="20"/>
          <w:lang w:val="en-US" w:eastAsia="zh-TW"/>
        </w:rPr>
        <w:t>incrementing</w:t>
      </w:r>
      <w:r w:rsidRPr="00A77E66">
        <w:rPr>
          <w:rFonts w:eastAsia="PMingLiU"/>
          <w:color w:val="000000"/>
          <w:spacing w:val="-1"/>
          <w:sz w:val="20"/>
          <w:lang w:val="en-US" w:eastAsia="zh-TW"/>
        </w:rPr>
        <w:t xml:space="preserve"> </w:t>
      </w:r>
      <w:r w:rsidRPr="00A77E66">
        <w:rPr>
          <w:rFonts w:eastAsia="PMingLiU"/>
          <w:color w:val="000000"/>
          <w:sz w:val="20"/>
          <w:lang w:val="en-US" w:eastAsia="zh-TW"/>
        </w:rPr>
        <w:t>in</w:t>
      </w:r>
      <w:r w:rsidRPr="00A77E66">
        <w:rPr>
          <w:rFonts w:eastAsia="PMingLiU"/>
          <w:color w:val="000000"/>
          <w:spacing w:val="-2"/>
          <w:sz w:val="20"/>
          <w:lang w:val="en-US" w:eastAsia="zh-TW"/>
        </w:rPr>
        <w:t xml:space="preserve"> </w:t>
      </w:r>
      <w:r w:rsidRPr="00A77E66">
        <w:rPr>
          <w:rFonts w:eastAsia="PMingLiU"/>
          <w:color w:val="000000"/>
          <w:sz w:val="20"/>
          <w:lang w:val="en-US" w:eastAsia="zh-TW"/>
        </w:rPr>
        <w:t>steps</w:t>
      </w:r>
      <w:r w:rsidRPr="00A77E66">
        <w:rPr>
          <w:rFonts w:eastAsia="PMingLiU"/>
          <w:color w:val="000000"/>
          <w:spacing w:val="-1"/>
          <w:sz w:val="20"/>
          <w:lang w:val="en-US" w:eastAsia="zh-TW"/>
        </w:rPr>
        <w:t xml:space="preserve"> </w:t>
      </w:r>
      <w:r w:rsidRPr="00A77E66">
        <w:rPr>
          <w:rFonts w:eastAsia="PMingLiU"/>
          <w:color w:val="000000"/>
          <w:sz w:val="20"/>
          <w:lang w:val="en-US" w:eastAsia="zh-TW"/>
        </w:rPr>
        <w:t>of</w:t>
      </w:r>
      <w:r w:rsidRPr="00A77E66">
        <w:rPr>
          <w:rFonts w:eastAsia="PMingLiU"/>
          <w:color w:val="000000"/>
          <w:spacing w:val="-2"/>
          <w:sz w:val="20"/>
          <w:lang w:val="en-US" w:eastAsia="zh-TW"/>
        </w:rPr>
        <w:t xml:space="preserve"> </w:t>
      </w:r>
      <w:r w:rsidRPr="00A77E66">
        <w:rPr>
          <w:rFonts w:eastAsia="PMingLiU"/>
          <w:color w:val="000000"/>
          <w:sz w:val="20"/>
          <w:lang w:val="en-US" w:eastAsia="zh-TW"/>
        </w:rPr>
        <w:t>1.</w:t>
      </w:r>
      <w:r w:rsidRPr="00A77E66">
        <w:rPr>
          <w:rFonts w:eastAsia="PMingLiU"/>
          <w:color w:val="000000"/>
          <w:spacing w:val="-1"/>
          <w:sz w:val="20"/>
          <w:lang w:val="en-US" w:eastAsia="zh-TW"/>
        </w:rPr>
        <w:t xml:space="preserve"> </w:t>
      </w:r>
      <w:r w:rsidRPr="00A77E66">
        <w:rPr>
          <w:rFonts w:eastAsia="PMingLiU"/>
          <w:color w:val="000000"/>
          <w:sz w:val="20"/>
          <w:lang w:val="en-US" w:eastAsia="zh-TW"/>
        </w:rPr>
        <w:t>If</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receiver</w:t>
      </w:r>
      <w:r w:rsidRPr="00A77E66">
        <w:rPr>
          <w:rFonts w:eastAsia="PMingLiU"/>
          <w:color w:val="000000"/>
          <w:spacing w:val="-1"/>
          <w:sz w:val="20"/>
          <w:lang w:val="en-US" w:eastAsia="zh-TW"/>
        </w:rPr>
        <w:t xml:space="preserve"> </w:t>
      </w:r>
      <w:r w:rsidRPr="00A77E66">
        <w:rPr>
          <w:rFonts w:eastAsia="PMingLiU"/>
          <w:color w:val="000000"/>
          <w:sz w:val="20"/>
          <w:lang w:val="en-US" w:eastAsia="zh-TW"/>
        </w:rPr>
        <w:t>set</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MFPC</w:t>
      </w:r>
      <w:r w:rsidRPr="00A77E66">
        <w:rPr>
          <w:rFonts w:eastAsia="PMingLiU"/>
          <w:color w:val="000000"/>
          <w:spacing w:val="-1"/>
          <w:sz w:val="20"/>
          <w:lang w:val="en-US" w:eastAsia="zh-TW"/>
        </w:rPr>
        <w:t xml:space="preserve"> </w:t>
      </w:r>
      <w:r w:rsidRPr="00A77E66">
        <w:rPr>
          <w:rFonts w:eastAsia="PMingLiU"/>
          <w:color w:val="000000"/>
          <w:sz w:val="20"/>
          <w:lang w:val="en-US" w:eastAsia="zh-TW"/>
        </w:rPr>
        <w:t>bit</w:t>
      </w:r>
      <w:r w:rsidRPr="00A77E66">
        <w:rPr>
          <w:rFonts w:eastAsia="PMingLiU"/>
          <w:color w:val="000000"/>
          <w:spacing w:val="-1"/>
          <w:sz w:val="20"/>
          <w:lang w:val="en-US" w:eastAsia="zh-TW"/>
        </w:rPr>
        <w:t xml:space="preserve"> </w:t>
      </w:r>
      <w:r w:rsidRPr="00A77E66">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09" w:author="Huang, Po-kai" w:date="2022-12-13T21:29:00Z">
        <w:r w:rsidR="00460623" w:rsidRPr="00460623">
          <w:rPr>
            <w:rFonts w:eastAsia="PMingLiU"/>
            <w:color w:val="000000"/>
            <w:sz w:val="20"/>
            <w:u w:val="single"/>
            <w:lang w:val="en-US" w:eastAsia="zh-TW"/>
          </w:rPr>
          <w:t xml:space="preserve"> </w:t>
        </w:r>
      </w:ins>
      <w:ins w:id="410" w:author="Huang, Po-kai" w:date="2022-12-13T21:30:00Z">
        <w:r w:rsidR="00460623">
          <w:rPr>
            <w:rFonts w:eastAsia="PMingLiU"/>
            <w:color w:val="000000"/>
            <w:sz w:val="20"/>
            <w:u w:val="single"/>
            <w:lang w:val="en-US" w:eastAsia="zh-TW"/>
          </w:rPr>
          <w:t>For MLO</w:t>
        </w:r>
      </w:ins>
      <w:ins w:id="411" w:author="Huang, Po-kai" w:date="2022-12-13T21:29:00Z">
        <w:r w:rsidR="00460623" w:rsidRPr="00A77E66">
          <w:rPr>
            <w:rFonts w:eastAsia="PMingLiU"/>
            <w:color w:val="000000"/>
            <w:sz w:val="20"/>
            <w:u w:val="single"/>
            <w:lang w:val="en-US" w:eastAsia="zh-TW"/>
          </w:rPr>
          <w:t xml:space="preserve">, </w:t>
        </w:r>
      </w:ins>
      <w:ins w:id="412" w:author="Huang, Po-kai" w:date="2022-12-13T21:30:00Z">
        <w:r w:rsidR="00460623">
          <w:rPr>
            <w:rFonts w:eastAsia="PMingLiU"/>
            <w:color w:val="000000"/>
            <w:sz w:val="20"/>
            <w:lang w:val="en-US" w:eastAsia="zh-TW"/>
          </w:rPr>
          <w:t>i</w:t>
        </w:r>
        <w:r w:rsidR="00460623" w:rsidRPr="00A77E66">
          <w:rPr>
            <w:rFonts w:eastAsia="PMingLiU"/>
            <w:color w:val="000000"/>
            <w:sz w:val="20"/>
            <w:lang w:val="en-US" w:eastAsia="zh-TW"/>
          </w:rPr>
          <w:t>f</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receiver</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set</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MFPC</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bit</w:t>
        </w:r>
        <w:r w:rsidR="00460623" w:rsidRPr="00A77E66">
          <w:rPr>
            <w:rFonts w:eastAsia="PMingLiU"/>
            <w:color w:val="000000"/>
            <w:spacing w:val="-1"/>
            <w:sz w:val="20"/>
            <w:lang w:val="en-US" w:eastAsia="zh-TW"/>
          </w:rPr>
          <w:t xml:space="preserve"> </w:t>
        </w:r>
        <w:r w:rsidR="008B7695">
          <w:rPr>
            <w:rFonts w:eastAsia="PMingLiU"/>
            <w:color w:val="000000"/>
            <w:sz w:val="20"/>
            <w:lang w:val="en-US" w:eastAsia="zh-TW"/>
          </w:rPr>
          <w:t>of any affiliated STA to</w:t>
        </w:r>
        <w:r w:rsidR="00460623"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8B7695" w:rsidRPr="00A77E66">
          <w:rPr>
            <w:rFonts w:eastAsia="PMingLiU"/>
            <w:color w:val="000000"/>
            <w:sz w:val="20"/>
            <w:u w:val="single"/>
            <w:lang w:val="en-US" w:eastAsia="zh-TW"/>
          </w:rPr>
          <w:t>the transmitter MLD MAC address</w:t>
        </w:r>
        <w:r w:rsidR="00460623" w:rsidRPr="00A77E66">
          <w:rPr>
            <w:rFonts w:eastAsia="PMingLiU"/>
            <w:color w:val="000000"/>
            <w:sz w:val="20"/>
            <w:lang w:val="en-US" w:eastAsia="zh-TW"/>
          </w:rPr>
          <w:t xml:space="preserve"> of that individually addressed Management frame.</w:t>
        </w:r>
      </w:ins>
    </w:p>
    <w:p w14:paraId="02233B52" w14:textId="79257758" w:rsidR="00201153" w:rsidRDefault="00201153" w:rsidP="00D46904">
      <w:pPr>
        <w:widowControl w:val="0"/>
        <w:kinsoku w:val="0"/>
        <w:overflowPunct w:val="0"/>
        <w:autoSpaceDE w:val="0"/>
        <w:autoSpaceDN w:val="0"/>
        <w:adjustRightInd w:val="0"/>
        <w:spacing w:line="249" w:lineRule="auto"/>
        <w:ind w:left="159" w:right="156"/>
        <w:rPr>
          <w:rFonts w:eastAsia="PMingLiU"/>
          <w:color w:val="000000"/>
          <w:sz w:val="20"/>
          <w:lang w:val="en-US" w:eastAsia="zh-TW"/>
        </w:rPr>
      </w:pPr>
    </w:p>
    <w:p w14:paraId="5F5C124E" w14:textId="77777777" w:rsidR="006709F3" w:rsidRPr="006709F3" w:rsidRDefault="006709F3" w:rsidP="006709F3">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6709F3">
        <w:rPr>
          <w:rFonts w:ascii="Arial" w:eastAsia="PMingLiU" w:hAnsi="Arial" w:cs="Arial"/>
          <w:b/>
          <w:bCs/>
          <w:sz w:val="20"/>
          <w:lang w:val="en-US" w:eastAsia="zh-TW"/>
        </w:rPr>
        <w:t>12.5.4.4.4</w:t>
      </w:r>
      <w:r w:rsidRPr="006709F3">
        <w:rPr>
          <w:rFonts w:ascii="Arial" w:eastAsia="PMingLiU" w:hAnsi="Arial" w:cs="Arial"/>
          <w:b/>
          <w:bCs/>
          <w:spacing w:val="-7"/>
          <w:sz w:val="20"/>
          <w:lang w:val="en-US" w:eastAsia="zh-TW"/>
        </w:rPr>
        <w:t xml:space="preserve"> </w:t>
      </w:r>
      <w:r w:rsidRPr="006709F3">
        <w:rPr>
          <w:rFonts w:ascii="Arial" w:eastAsia="PMingLiU" w:hAnsi="Arial" w:cs="Arial"/>
          <w:b/>
          <w:bCs/>
          <w:sz w:val="20"/>
          <w:lang w:val="en-US" w:eastAsia="zh-TW"/>
        </w:rPr>
        <w:t>PN</w:t>
      </w:r>
      <w:r w:rsidRPr="006709F3">
        <w:rPr>
          <w:rFonts w:ascii="Arial" w:eastAsia="PMingLiU" w:hAnsi="Arial" w:cs="Arial"/>
          <w:b/>
          <w:bCs/>
          <w:spacing w:val="-5"/>
          <w:sz w:val="20"/>
          <w:lang w:val="en-US" w:eastAsia="zh-TW"/>
        </w:rPr>
        <w:t xml:space="preserve"> </w:t>
      </w:r>
      <w:r w:rsidRPr="006709F3">
        <w:rPr>
          <w:rFonts w:ascii="Arial" w:eastAsia="PMingLiU" w:hAnsi="Arial" w:cs="Arial"/>
          <w:b/>
          <w:bCs/>
          <w:sz w:val="20"/>
          <w:lang w:val="en-US" w:eastAsia="zh-TW"/>
        </w:rPr>
        <w:t>and</w:t>
      </w:r>
      <w:r w:rsidRPr="006709F3">
        <w:rPr>
          <w:rFonts w:ascii="Arial" w:eastAsia="PMingLiU" w:hAnsi="Arial" w:cs="Arial"/>
          <w:b/>
          <w:bCs/>
          <w:spacing w:val="-6"/>
          <w:sz w:val="20"/>
          <w:lang w:val="en-US" w:eastAsia="zh-TW"/>
        </w:rPr>
        <w:t xml:space="preserve"> </w:t>
      </w:r>
      <w:r w:rsidRPr="006709F3">
        <w:rPr>
          <w:rFonts w:ascii="Arial" w:eastAsia="PMingLiU" w:hAnsi="Arial" w:cs="Arial"/>
          <w:b/>
          <w:bCs/>
          <w:sz w:val="20"/>
          <w:lang w:val="en-US" w:eastAsia="zh-TW"/>
        </w:rPr>
        <w:t>replay</w:t>
      </w:r>
      <w:r w:rsidRPr="006709F3">
        <w:rPr>
          <w:rFonts w:ascii="Arial" w:eastAsia="PMingLiU" w:hAnsi="Arial" w:cs="Arial"/>
          <w:b/>
          <w:bCs/>
          <w:spacing w:val="-6"/>
          <w:sz w:val="20"/>
          <w:lang w:val="en-US" w:eastAsia="zh-TW"/>
        </w:rPr>
        <w:t xml:space="preserve"> </w:t>
      </w:r>
      <w:r w:rsidRPr="006709F3">
        <w:rPr>
          <w:rFonts w:ascii="Arial" w:eastAsia="PMingLiU" w:hAnsi="Arial" w:cs="Arial"/>
          <w:b/>
          <w:bCs/>
          <w:spacing w:val="-2"/>
          <w:sz w:val="20"/>
          <w:lang w:val="en-US" w:eastAsia="zh-TW"/>
        </w:rPr>
        <w:t>detection</w:t>
      </w:r>
    </w:p>
    <w:p w14:paraId="6A371080" w14:textId="77777777" w:rsidR="006709F3" w:rsidRPr="006709F3" w:rsidRDefault="006709F3" w:rsidP="006709F3">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D80FA5B" w14:textId="77777777" w:rsidR="006709F3" w:rsidRPr="006709F3" w:rsidRDefault="006709F3" w:rsidP="006709F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6709F3">
        <w:rPr>
          <w:rFonts w:eastAsia="PMingLiU"/>
          <w:b/>
          <w:bCs/>
          <w:i/>
          <w:iCs/>
          <w:sz w:val="22"/>
          <w:szCs w:val="22"/>
          <w:lang w:val="en-US" w:eastAsia="zh-TW"/>
        </w:rPr>
        <w:t>Change</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item</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d)</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of</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the</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first</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paragraph</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follows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(not</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all</w:t>
      </w:r>
      <w:r w:rsidRPr="006709F3">
        <w:rPr>
          <w:rFonts w:eastAsia="PMingLiU"/>
          <w:b/>
          <w:bCs/>
          <w:i/>
          <w:iCs/>
          <w:spacing w:val="-6"/>
          <w:sz w:val="22"/>
          <w:szCs w:val="22"/>
          <w:lang w:val="en-US" w:eastAsia="zh-TW"/>
        </w:rPr>
        <w:t xml:space="preserve"> </w:t>
      </w:r>
      <w:r w:rsidRPr="006709F3">
        <w:rPr>
          <w:rFonts w:eastAsia="PMingLiU"/>
          <w:b/>
          <w:bCs/>
          <w:i/>
          <w:iCs/>
          <w:spacing w:val="-2"/>
          <w:sz w:val="22"/>
          <w:szCs w:val="22"/>
          <w:lang w:val="en-US" w:eastAsia="zh-TW"/>
        </w:rPr>
        <w:t>shown):</w:t>
      </w:r>
    </w:p>
    <w:p w14:paraId="38115890" w14:textId="77777777" w:rsidR="006709F3" w:rsidRPr="006709F3" w:rsidRDefault="006709F3" w:rsidP="006709F3">
      <w:pPr>
        <w:widowControl w:val="0"/>
        <w:kinsoku w:val="0"/>
        <w:overflowPunct w:val="0"/>
        <w:autoSpaceDE w:val="0"/>
        <w:autoSpaceDN w:val="0"/>
        <w:adjustRightInd w:val="0"/>
        <w:spacing w:before="10"/>
        <w:rPr>
          <w:rFonts w:eastAsia="PMingLiU"/>
          <w:b/>
          <w:bCs/>
          <w:i/>
          <w:iCs/>
          <w:sz w:val="21"/>
          <w:szCs w:val="21"/>
          <w:lang w:val="en-US" w:eastAsia="zh-TW"/>
        </w:rPr>
      </w:pPr>
    </w:p>
    <w:p w14:paraId="0C7F6E8C" w14:textId="77777777" w:rsidR="006709F3" w:rsidRPr="006709F3" w:rsidRDefault="006709F3" w:rsidP="006709F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709F3">
        <w:rPr>
          <w:rFonts w:eastAsia="PMingLiU"/>
          <w:sz w:val="20"/>
          <w:lang w:val="en-US" w:eastAsia="zh-TW"/>
        </w:rPr>
        <w:lastRenderedPageBreak/>
        <w:t>To</w:t>
      </w:r>
      <w:r w:rsidRPr="006709F3">
        <w:rPr>
          <w:rFonts w:eastAsia="PMingLiU"/>
          <w:spacing w:val="-7"/>
          <w:sz w:val="20"/>
          <w:lang w:val="en-US" w:eastAsia="zh-TW"/>
        </w:rPr>
        <w:t xml:space="preserve"> </w:t>
      </w:r>
      <w:r w:rsidRPr="006709F3">
        <w:rPr>
          <w:rFonts w:eastAsia="PMingLiU"/>
          <w:sz w:val="20"/>
          <w:lang w:val="en-US" w:eastAsia="zh-TW"/>
        </w:rPr>
        <w:t>effect</w:t>
      </w:r>
      <w:r w:rsidRPr="006709F3">
        <w:rPr>
          <w:rFonts w:eastAsia="PMingLiU"/>
          <w:spacing w:val="-7"/>
          <w:sz w:val="20"/>
          <w:lang w:val="en-US" w:eastAsia="zh-TW"/>
        </w:rPr>
        <w:t xml:space="preserve"> </w:t>
      </w:r>
      <w:r w:rsidRPr="006709F3">
        <w:rPr>
          <w:rFonts w:eastAsia="PMingLiU"/>
          <w:sz w:val="20"/>
          <w:lang w:val="en-US" w:eastAsia="zh-TW"/>
        </w:rPr>
        <w:t>replay</w:t>
      </w:r>
      <w:r w:rsidRPr="006709F3">
        <w:rPr>
          <w:rFonts w:eastAsia="PMingLiU"/>
          <w:spacing w:val="-6"/>
          <w:sz w:val="20"/>
          <w:lang w:val="en-US" w:eastAsia="zh-TW"/>
        </w:rPr>
        <w:t xml:space="preserve"> </w:t>
      </w:r>
      <w:r w:rsidRPr="006709F3">
        <w:rPr>
          <w:rFonts w:eastAsia="PMingLiU"/>
          <w:sz w:val="20"/>
          <w:lang w:val="en-US" w:eastAsia="zh-TW"/>
        </w:rPr>
        <w:t>detection,</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receiver</w:t>
      </w:r>
      <w:r w:rsidRPr="006709F3">
        <w:rPr>
          <w:rFonts w:eastAsia="PMingLiU"/>
          <w:spacing w:val="-7"/>
          <w:sz w:val="20"/>
          <w:lang w:val="en-US" w:eastAsia="zh-TW"/>
        </w:rPr>
        <w:t xml:space="preserve"> </w:t>
      </w:r>
      <w:r w:rsidRPr="006709F3">
        <w:rPr>
          <w:rFonts w:eastAsia="PMingLiU"/>
          <w:sz w:val="20"/>
          <w:lang w:val="en-US" w:eastAsia="zh-TW"/>
        </w:rPr>
        <w:t>extracts</w:t>
      </w:r>
      <w:r w:rsidRPr="006709F3">
        <w:rPr>
          <w:rFonts w:eastAsia="PMingLiU"/>
          <w:spacing w:val="-8"/>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PN</w:t>
      </w:r>
      <w:r w:rsidRPr="006709F3">
        <w:rPr>
          <w:rFonts w:eastAsia="PMingLiU"/>
          <w:spacing w:val="-7"/>
          <w:sz w:val="20"/>
          <w:lang w:val="en-US" w:eastAsia="zh-TW"/>
        </w:rPr>
        <w:t xml:space="preserve"> </w:t>
      </w:r>
      <w:r w:rsidRPr="006709F3">
        <w:rPr>
          <w:rFonts w:eastAsia="PMingLiU"/>
          <w:sz w:val="20"/>
          <w:lang w:val="en-US" w:eastAsia="zh-TW"/>
        </w:rPr>
        <w:t>from</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header.</w:t>
      </w:r>
      <w:r w:rsidRPr="006709F3">
        <w:rPr>
          <w:rFonts w:eastAsia="PMingLiU"/>
          <w:spacing w:val="-7"/>
          <w:sz w:val="20"/>
          <w:lang w:val="en-US" w:eastAsia="zh-TW"/>
        </w:rPr>
        <w:t xml:space="preserve"> </w:t>
      </w:r>
      <w:r w:rsidRPr="006709F3">
        <w:rPr>
          <w:rFonts w:eastAsia="PMingLiU"/>
          <w:sz w:val="20"/>
          <w:lang w:val="en-US" w:eastAsia="zh-TW"/>
        </w:rPr>
        <w:t>See</w:t>
      </w:r>
      <w:r w:rsidRPr="006709F3">
        <w:rPr>
          <w:rFonts w:eastAsia="PMingLiU"/>
          <w:spacing w:val="-7"/>
          <w:sz w:val="20"/>
          <w:lang w:val="en-US" w:eastAsia="zh-TW"/>
        </w:rPr>
        <w:t xml:space="preserve"> </w:t>
      </w:r>
      <w:r w:rsidRPr="006709F3">
        <w:rPr>
          <w:rFonts w:eastAsia="PMingLiU"/>
          <w:sz w:val="20"/>
          <w:lang w:val="en-US" w:eastAsia="zh-TW"/>
        </w:rPr>
        <w:t>12.5.4.2</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MPDU format)</w:t>
      </w:r>
      <w:r w:rsidRPr="006709F3">
        <w:rPr>
          <w:rFonts w:eastAsia="PMingLiU"/>
          <w:spacing w:val="-3"/>
          <w:sz w:val="20"/>
          <w:lang w:val="en-US" w:eastAsia="zh-TW"/>
        </w:rPr>
        <w:t xml:space="preserve"> </w:t>
      </w:r>
      <w:r w:rsidRPr="006709F3">
        <w:rPr>
          <w:rFonts w:eastAsia="PMingLiU"/>
          <w:sz w:val="20"/>
          <w:lang w:val="en-US" w:eastAsia="zh-TW"/>
        </w:rPr>
        <w:t>for</w:t>
      </w:r>
      <w:r w:rsidRPr="006709F3">
        <w:rPr>
          <w:rFonts w:eastAsia="PMingLiU"/>
          <w:spacing w:val="-3"/>
          <w:sz w:val="20"/>
          <w:lang w:val="en-US" w:eastAsia="zh-TW"/>
        </w:rPr>
        <w:t xml:space="preserve"> </w:t>
      </w:r>
      <w:r w:rsidRPr="006709F3">
        <w:rPr>
          <w:rFonts w:eastAsia="PMingLiU"/>
          <w:sz w:val="20"/>
          <w:lang w:val="en-US" w:eastAsia="zh-TW"/>
        </w:rPr>
        <w:t>a</w:t>
      </w:r>
      <w:r w:rsidRPr="006709F3">
        <w:rPr>
          <w:rFonts w:eastAsia="PMingLiU"/>
          <w:spacing w:val="-3"/>
          <w:sz w:val="20"/>
          <w:lang w:val="en-US" w:eastAsia="zh-TW"/>
        </w:rPr>
        <w:t xml:space="preserve"> </w:t>
      </w:r>
      <w:r w:rsidRPr="006709F3">
        <w:rPr>
          <w:rFonts w:eastAsia="PMingLiU"/>
          <w:sz w:val="20"/>
          <w:lang w:val="en-US" w:eastAsia="zh-TW"/>
        </w:rPr>
        <w:t>description</w:t>
      </w:r>
      <w:r w:rsidRPr="006709F3">
        <w:rPr>
          <w:rFonts w:eastAsia="PMingLiU"/>
          <w:spacing w:val="-3"/>
          <w:sz w:val="20"/>
          <w:lang w:val="en-US" w:eastAsia="zh-TW"/>
        </w:rPr>
        <w:t xml:space="preserve"> </w:t>
      </w:r>
      <w:r w:rsidRPr="006709F3">
        <w:rPr>
          <w:rFonts w:eastAsia="PMingLiU"/>
          <w:sz w:val="20"/>
          <w:lang w:val="en-US" w:eastAsia="zh-TW"/>
        </w:rPr>
        <w:t>of</w:t>
      </w:r>
      <w:r w:rsidRPr="006709F3">
        <w:rPr>
          <w:rFonts w:eastAsia="PMingLiU"/>
          <w:spacing w:val="-3"/>
          <w:sz w:val="20"/>
          <w:lang w:val="en-US" w:eastAsia="zh-TW"/>
        </w:rPr>
        <w:t xml:space="preserve"> </w:t>
      </w:r>
      <w:r w:rsidRPr="006709F3">
        <w:rPr>
          <w:rFonts w:eastAsia="PMingLiU"/>
          <w:sz w:val="20"/>
          <w:lang w:val="en-US" w:eastAsia="zh-TW"/>
        </w:rPr>
        <w:t>how</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PN</w:t>
      </w:r>
      <w:r w:rsidRPr="006709F3">
        <w:rPr>
          <w:rFonts w:eastAsia="PMingLiU"/>
          <w:spacing w:val="-3"/>
          <w:sz w:val="20"/>
          <w:lang w:val="en-US" w:eastAsia="zh-TW"/>
        </w:rPr>
        <w:t xml:space="preserve"> </w:t>
      </w:r>
      <w:r w:rsidRPr="006709F3">
        <w:rPr>
          <w:rFonts w:eastAsia="PMingLiU"/>
          <w:sz w:val="20"/>
          <w:lang w:val="en-US" w:eastAsia="zh-TW"/>
        </w:rPr>
        <w:t>is</w:t>
      </w:r>
      <w:r w:rsidRPr="006709F3">
        <w:rPr>
          <w:rFonts w:eastAsia="PMingLiU"/>
          <w:spacing w:val="-3"/>
          <w:sz w:val="20"/>
          <w:lang w:val="en-US" w:eastAsia="zh-TW"/>
        </w:rPr>
        <w:t xml:space="preserve"> </w:t>
      </w:r>
      <w:r w:rsidRPr="006709F3">
        <w:rPr>
          <w:rFonts w:eastAsia="PMingLiU"/>
          <w:sz w:val="20"/>
          <w:lang w:val="en-US" w:eastAsia="zh-TW"/>
        </w:rPr>
        <w:t>encoded</w:t>
      </w:r>
      <w:r w:rsidRPr="006709F3">
        <w:rPr>
          <w:rFonts w:eastAsia="PMingLiU"/>
          <w:spacing w:val="-3"/>
          <w:sz w:val="20"/>
          <w:lang w:val="en-US" w:eastAsia="zh-TW"/>
        </w:rPr>
        <w:t xml:space="preserve"> </w:t>
      </w:r>
      <w:r w:rsidRPr="006709F3">
        <w:rPr>
          <w:rFonts w:eastAsia="PMingLiU"/>
          <w:sz w:val="20"/>
          <w:lang w:val="en-US" w:eastAsia="zh-TW"/>
        </w:rPr>
        <w:t>in</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GCMP</w:t>
      </w:r>
      <w:r w:rsidRPr="006709F3">
        <w:rPr>
          <w:rFonts w:eastAsia="PMingLiU"/>
          <w:spacing w:val="-4"/>
          <w:sz w:val="20"/>
          <w:lang w:val="en-US" w:eastAsia="zh-TW"/>
        </w:rPr>
        <w:t xml:space="preserve"> </w:t>
      </w:r>
      <w:r w:rsidRPr="006709F3">
        <w:rPr>
          <w:rFonts w:eastAsia="PMingLiU"/>
          <w:sz w:val="20"/>
          <w:lang w:val="en-US" w:eastAsia="zh-TW"/>
        </w:rPr>
        <w:t>header.</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following</w:t>
      </w:r>
      <w:r w:rsidRPr="006709F3">
        <w:rPr>
          <w:rFonts w:eastAsia="PMingLiU"/>
          <w:spacing w:val="-3"/>
          <w:sz w:val="20"/>
          <w:lang w:val="en-US" w:eastAsia="zh-TW"/>
        </w:rPr>
        <w:t xml:space="preserve"> </w:t>
      </w:r>
      <w:r w:rsidRPr="006709F3">
        <w:rPr>
          <w:rFonts w:eastAsia="PMingLiU"/>
          <w:sz w:val="20"/>
          <w:lang w:val="en-US" w:eastAsia="zh-TW"/>
        </w:rPr>
        <w:t>processing</w:t>
      </w:r>
      <w:r w:rsidRPr="006709F3">
        <w:rPr>
          <w:rFonts w:eastAsia="PMingLiU"/>
          <w:spacing w:val="-3"/>
          <w:sz w:val="20"/>
          <w:lang w:val="en-US" w:eastAsia="zh-TW"/>
        </w:rPr>
        <w:t xml:space="preserve"> </w:t>
      </w:r>
      <w:r w:rsidRPr="006709F3">
        <w:rPr>
          <w:rFonts w:eastAsia="PMingLiU"/>
          <w:sz w:val="20"/>
          <w:lang w:val="en-US" w:eastAsia="zh-TW"/>
        </w:rPr>
        <w:t>rules</w:t>
      </w:r>
      <w:r w:rsidRPr="006709F3">
        <w:rPr>
          <w:rFonts w:eastAsia="PMingLiU"/>
          <w:spacing w:val="-3"/>
          <w:sz w:val="20"/>
          <w:lang w:val="en-US" w:eastAsia="zh-TW"/>
        </w:rPr>
        <w:t xml:space="preserve"> </w:t>
      </w:r>
      <w:r w:rsidRPr="006709F3">
        <w:rPr>
          <w:rFonts w:eastAsia="PMingLiU"/>
          <w:sz w:val="20"/>
          <w:lang w:val="en-US" w:eastAsia="zh-TW"/>
        </w:rPr>
        <w:t>are used to detect replay:</w:t>
      </w:r>
    </w:p>
    <w:p w14:paraId="0FC0A95C" w14:textId="77777777" w:rsidR="006709F3" w:rsidRPr="006709F3" w:rsidRDefault="006709F3" w:rsidP="006709F3">
      <w:pPr>
        <w:widowControl w:val="0"/>
        <w:numPr>
          <w:ilvl w:val="0"/>
          <w:numId w:val="18"/>
        </w:numPr>
        <w:tabs>
          <w:tab w:val="left" w:pos="760"/>
        </w:tabs>
        <w:kinsoku w:val="0"/>
        <w:overflowPunct w:val="0"/>
        <w:autoSpaceDE w:val="0"/>
        <w:autoSpaceDN w:val="0"/>
        <w:adjustRightInd w:val="0"/>
        <w:spacing w:before="63"/>
        <w:rPr>
          <w:rFonts w:eastAsia="PMingLiU"/>
          <w:sz w:val="20"/>
          <w:lang w:val="en-US" w:eastAsia="zh-TW"/>
        </w:rPr>
      </w:pPr>
      <w:r w:rsidRPr="006709F3">
        <w:rPr>
          <w:rFonts w:eastAsia="PMingLiU"/>
          <w:w w:val="99"/>
          <w:sz w:val="20"/>
          <w:lang w:val="en-US" w:eastAsia="zh-TW"/>
        </w:rPr>
        <w:t>…</w:t>
      </w:r>
    </w:p>
    <w:p w14:paraId="6D2DE03F" w14:textId="4323865D" w:rsidR="006709F3" w:rsidRPr="0062486C" w:rsidRDefault="006709F3" w:rsidP="006709F3">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r w:rsidRPr="006709F3">
        <w:rPr>
          <w:rFonts w:eastAsia="PMingLiU"/>
          <w:w w:val="99"/>
          <w:sz w:val="20"/>
          <w:lang w:val="en-US" w:eastAsia="zh-TW"/>
        </w:rPr>
        <w:t>…</w:t>
      </w:r>
    </w:p>
    <w:p w14:paraId="669BC7E2" w14:textId="4BAD9627" w:rsidR="006709F3" w:rsidRPr="0062486C" w:rsidRDefault="00F3127A" w:rsidP="00CF3944">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commentRangeStart w:id="413"/>
      <w:r>
        <w:rPr>
          <w:rStyle w:val="fontstyle01"/>
        </w:rPr>
        <w:t>…</w:t>
      </w:r>
      <w:commentRangeEnd w:id="413"/>
      <w:r>
        <w:rPr>
          <w:rStyle w:val="CommentReference"/>
          <w:rFonts w:ascii="Calibri" w:hAnsi="Calibri"/>
        </w:rPr>
        <w:commentReference w:id="413"/>
      </w:r>
    </w:p>
    <w:p w14:paraId="0150069E" w14:textId="07F18A5E" w:rsidR="00CF3944" w:rsidRPr="006709F3" w:rsidRDefault="00CF3944" w:rsidP="00CF3944">
      <w:pPr>
        <w:widowControl w:val="0"/>
        <w:numPr>
          <w:ilvl w:val="0"/>
          <w:numId w:val="18"/>
        </w:numPr>
        <w:tabs>
          <w:tab w:val="left" w:pos="759"/>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6709F3">
        <w:rPr>
          <w:rFonts w:eastAsia="PMingLiU"/>
          <w:sz w:val="20"/>
          <w:lang w:val="en-US" w:eastAsia="zh-TW"/>
        </w:rPr>
        <w:t>The receiver</w:t>
      </w:r>
      <w:r w:rsidRPr="006709F3">
        <w:rPr>
          <w:rFonts w:eastAsia="PMingLiU"/>
          <w:spacing w:val="-1"/>
          <w:sz w:val="20"/>
          <w:lang w:val="en-US" w:eastAsia="zh-TW"/>
        </w:rPr>
        <w:t xml:space="preserve"> </w:t>
      </w:r>
      <w:r w:rsidRPr="006709F3">
        <w:rPr>
          <w:rFonts w:eastAsia="PMingLiU"/>
          <w:sz w:val="20"/>
          <w:lang w:val="en-US" w:eastAsia="zh-TW"/>
        </w:rPr>
        <w:t>shall</w:t>
      </w:r>
      <w:r w:rsidRPr="006709F3">
        <w:rPr>
          <w:rFonts w:eastAsia="PMingLiU"/>
          <w:spacing w:val="-2"/>
          <w:sz w:val="20"/>
          <w:lang w:val="en-US" w:eastAsia="zh-TW"/>
        </w:rPr>
        <w:t xml:space="preserve"> </w:t>
      </w:r>
      <w:r w:rsidRPr="006709F3">
        <w:rPr>
          <w:rFonts w:eastAsia="PMingLiU"/>
          <w:sz w:val="20"/>
          <w:lang w:val="en-US" w:eastAsia="zh-TW"/>
        </w:rPr>
        <w:t>discard</w:t>
      </w:r>
      <w:r w:rsidRPr="006709F3">
        <w:rPr>
          <w:rFonts w:eastAsia="PMingLiU"/>
          <w:spacing w:val="-1"/>
          <w:sz w:val="20"/>
          <w:lang w:val="en-US" w:eastAsia="zh-TW"/>
        </w:rPr>
        <w:t xml:space="preserve"> </w:t>
      </w:r>
      <w:r w:rsidRPr="006709F3">
        <w:rPr>
          <w:rFonts w:eastAsia="PMingLiU"/>
          <w:sz w:val="20"/>
          <w:lang w:val="en-US" w:eastAsia="zh-TW"/>
        </w:rPr>
        <w:t>any Data</w:t>
      </w:r>
      <w:r w:rsidRPr="006709F3">
        <w:rPr>
          <w:rFonts w:eastAsia="PMingLiU"/>
          <w:spacing w:val="-2"/>
          <w:sz w:val="20"/>
          <w:lang w:val="en-US" w:eastAsia="zh-TW"/>
        </w:rPr>
        <w:t xml:space="preserve"> </w:t>
      </w:r>
      <w:r w:rsidRPr="006709F3">
        <w:rPr>
          <w:rFonts w:eastAsia="PMingLiU"/>
          <w:sz w:val="20"/>
          <w:lang w:val="en-US" w:eastAsia="zh-TW"/>
        </w:rPr>
        <w:t>frame</w:t>
      </w:r>
      <w:r w:rsidRPr="006709F3">
        <w:rPr>
          <w:rFonts w:eastAsia="PMingLiU"/>
          <w:spacing w:val="-2"/>
          <w:sz w:val="20"/>
          <w:lang w:val="en-US" w:eastAsia="zh-TW"/>
        </w:rPr>
        <w:t xml:space="preserve"> </w:t>
      </w:r>
      <w:r w:rsidRPr="006709F3">
        <w:rPr>
          <w:rFonts w:eastAsia="PMingLiU"/>
          <w:sz w:val="20"/>
          <w:lang w:val="en-US" w:eastAsia="zh-TW"/>
        </w:rPr>
        <w:t>that</w:t>
      </w:r>
      <w:r w:rsidRPr="006709F3">
        <w:rPr>
          <w:rFonts w:eastAsia="PMingLiU"/>
          <w:spacing w:val="-1"/>
          <w:sz w:val="20"/>
          <w:lang w:val="en-US" w:eastAsia="zh-TW"/>
        </w:rPr>
        <w:t xml:space="preserve"> </w:t>
      </w:r>
      <w:r w:rsidRPr="006709F3">
        <w:rPr>
          <w:rFonts w:eastAsia="PMingLiU"/>
          <w:sz w:val="20"/>
          <w:lang w:val="en-US" w:eastAsia="zh-TW"/>
        </w:rPr>
        <w:t>is</w:t>
      </w:r>
      <w:r w:rsidRPr="006709F3">
        <w:rPr>
          <w:rFonts w:eastAsia="PMingLiU"/>
          <w:spacing w:val="-1"/>
          <w:sz w:val="20"/>
          <w:lang w:val="en-US" w:eastAsia="zh-TW"/>
        </w:rPr>
        <w:t xml:space="preserve"> </w:t>
      </w:r>
      <w:r w:rsidRPr="006709F3">
        <w:rPr>
          <w:rFonts w:eastAsia="PMingLiU"/>
          <w:sz w:val="20"/>
          <w:lang w:val="en-US" w:eastAsia="zh-TW"/>
        </w:rPr>
        <w:t>received</w:t>
      </w:r>
      <w:r w:rsidRPr="006709F3">
        <w:rPr>
          <w:rFonts w:eastAsia="PMingLiU"/>
          <w:spacing w:val="-1"/>
          <w:sz w:val="20"/>
          <w:lang w:val="en-US" w:eastAsia="zh-TW"/>
        </w:rPr>
        <w:t xml:space="preserve"> </w:t>
      </w:r>
      <w:r w:rsidRPr="006709F3">
        <w:rPr>
          <w:rFonts w:eastAsia="PMingLiU"/>
          <w:sz w:val="20"/>
          <w:lang w:val="en-US" w:eastAsia="zh-TW"/>
        </w:rPr>
        <w:t>with</w:t>
      </w:r>
      <w:r w:rsidRPr="006709F3">
        <w:rPr>
          <w:rFonts w:eastAsia="PMingLiU"/>
          <w:spacing w:val="-2"/>
          <w:sz w:val="20"/>
          <w:lang w:val="en-US" w:eastAsia="zh-TW"/>
        </w:rPr>
        <w:t xml:space="preserve"> </w:t>
      </w:r>
      <w:r w:rsidRPr="006709F3">
        <w:rPr>
          <w:rFonts w:eastAsia="PMingLiU"/>
          <w:sz w:val="20"/>
          <w:lang w:val="en-US" w:eastAsia="zh-TW"/>
        </w:rPr>
        <w:t>its</w:t>
      </w:r>
      <w:r w:rsidRPr="006709F3">
        <w:rPr>
          <w:rFonts w:eastAsia="PMingLiU"/>
          <w:spacing w:val="-2"/>
          <w:sz w:val="20"/>
          <w:lang w:val="en-US" w:eastAsia="zh-TW"/>
        </w:rPr>
        <w:t xml:space="preserve"> </w:t>
      </w:r>
      <w:r w:rsidRPr="006709F3">
        <w:rPr>
          <w:rFonts w:eastAsia="PMingLiU"/>
          <w:sz w:val="20"/>
          <w:lang w:val="en-US" w:eastAsia="zh-TW"/>
        </w:rPr>
        <w:t>PN less</w:t>
      </w:r>
      <w:r w:rsidRPr="006709F3">
        <w:rPr>
          <w:rFonts w:eastAsia="PMingLiU"/>
          <w:spacing w:val="-2"/>
          <w:sz w:val="20"/>
          <w:lang w:val="en-US" w:eastAsia="zh-TW"/>
        </w:rPr>
        <w:t xml:space="preserve"> </w:t>
      </w:r>
      <w:r w:rsidRPr="006709F3">
        <w:rPr>
          <w:rFonts w:eastAsia="PMingLiU"/>
          <w:sz w:val="20"/>
          <w:lang w:val="en-US" w:eastAsia="zh-TW"/>
        </w:rPr>
        <w:t>than or</w:t>
      </w:r>
      <w:r w:rsidRPr="006709F3">
        <w:rPr>
          <w:rFonts w:eastAsia="PMingLiU"/>
          <w:spacing w:val="-2"/>
          <w:sz w:val="20"/>
          <w:lang w:val="en-US" w:eastAsia="zh-TW"/>
        </w:rPr>
        <w:t xml:space="preserve"> </w:t>
      </w:r>
      <w:r w:rsidRPr="006709F3">
        <w:rPr>
          <w:rFonts w:eastAsia="PMingLiU"/>
          <w:sz w:val="20"/>
          <w:lang w:val="en-US" w:eastAsia="zh-TW"/>
        </w:rPr>
        <w:t>equal to the</w:t>
      </w:r>
      <w:r w:rsidRPr="006709F3">
        <w:rPr>
          <w:rFonts w:eastAsia="PMingLiU"/>
          <w:spacing w:val="-2"/>
          <w:sz w:val="20"/>
          <w:lang w:val="en-US" w:eastAsia="zh-TW"/>
        </w:rPr>
        <w:t xml:space="preserve"> </w:t>
      </w:r>
      <w:r w:rsidRPr="006709F3">
        <w:rPr>
          <w:rFonts w:eastAsia="PMingLiU"/>
          <w:sz w:val="20"/>
          <w:lang w:val="en-US" w:eastAsia="zh-TW"/>
        </w:rPr>
        <w:t xml:space="preserve">value of the replay counter that is associated with the TA and priority value of the received MPDU. </w:t>
      </w:r>
      <w:r w:rsidRPr="006709F3">
        <w:rPr>
          <w:rFonts w:eastAsia="PMingLiU"/>
          <w:color w:val="208A20"/>
          <w:sz w:val="20"/>
          <w:u w:val="single"/>
          <w:lang w:val="en-US" w:eastAsia="zh-TW"/>
        </w:rPr>
        <w:t>(#</w:t>
      </w:r>
      <w:proofErr w:type="gramStart"/>
      <w:r w:rsidRPr="006709F3">
        <w:rPr>
          <w:rFonts w:eastAsia="PMingLiU"/>
          <w:color w:val="208A20"/>
          <w:sz w:val="20"/>
          <w:u w:val="single"/>
          <w:lang w:val="en-US" w:eastAsia="zh-TW"/>
        </w:rPr>
        <w:t>13599)</w:t>
      </w:r>
      <w:r w:rsidRPr="006709F3">
        <w:rPr>
          <w:rFonts w:eastAsia="PMingLiU"/>
          <w:color w:val="000000"/>
          <w:sz w:val="20"/>
          <w:u w:val="single"/>
          <w:lang w:val="en-US" w:eastAsia="zh-TW"/>
        </w:rPr>
        <w:t>If</w:t>
      </w:r>
      <w:proofErr w:type="gramEnd"/>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the MPDU</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is an individually addressed Data frame transmitted by a STA affiliated with</w:t>
      </w:r>
      <w:r w:rsidRPr="006709F3">
        <w:rPr>
          <w:rFonts w:eastAsia="PMingLiU"/>
          <w:color w:val="000000"/>
          <w:sz w:val="20"/>
          <w:lang w:val="en-US" w:eastAsia="zh-TW"/>
        </w:rPr>
        <w:t xml:space="preserve"> </w:t>
      </w:r>
      <w:r w:rsidRPr="006709F3">
        <w:rPr>
          <w:rFonts w:eastAsia="PMingLiU"/>
          <w:color w:val="000000"/>
          <w:sz w:val="20"/>
          <w:u w:val="single"/>
          <w:lang w:val="en-US" w:eastAsia="zh-TW"/>
        </w:rPr>
        <w:t>an MLD, the receiver shall discard any Data frame that is received with a PN less than or equal to</w:t>
      </w:r>
      <w:r w:rsidRPr="006709F3">
        <w:rPr>
          <w:rFonts w:eastAsia="PMingLiU"/>
          <w:color w:val="000000"/>
          <w:sz w:val="20"/>
          <w:lang w:val="en-US" w:eastAsia="zh-TW"/>
        </w:rPr>
        <w:t xml:space="preserve"> </w:t>
      </w:r>
      <w:r w:rsidRPr="006709F3">
        <w:rPr>
          <w:rFonts w:eastAsia="PMingLiU"/>
          <w:color w:val="000000"/>
          <w:sz w:val="20"/>
          <w:u w:val="single"/>
          <w:lang w:val="en-US" w:eastAsia="zh-TW"/>
        </w:rPr>
        <w:t>the value of the replay counter that is associated with the transmitter MLD MAC address and</w:t>
      </w:r>
      <w:r w:rsidRPr="006709F3">
        <w:rPr>
          <w:rFonts w:eastAsia="PMingLiU"/>
          <w:color w:val="000000"/>
          <w:sz w:val="20"/>
          <w:lang w:val="en-US" w:eastAsia="zh-TW"/>
        </w:rPr>
        <w:t xml:space="preserve"> </w:t>
      </w:r>
      <w:r w:rsidRPr="006709F3">
        <w:rPr>
          <w:rFonts w:eastAsia="PMingLiU"/>
          <w:color w:val="000000"/>
          <w:sz w:val="20"/>
          <w:u w:val="single"/>
          <w:lang w:val="en-US" w:eastAsia="zh-TW"/>
        </w:rPr>
        <w:t xml:space="preserve">priority value of the received MPDU. </w:t>
      </w:r>
      <w:r w:rsidRPr="006709F3">
        <w:rPr>
          <w:rFonts w:eastAsia="PMingLiU"/>
          <w:color w:val="000000"/>
          <w:sz w:val="20"/>
          <w:lang w:val="en-US" w:eastAsia="zh-TW"/>
        </w:rPr>
        <w:t>The receiver shall discard MSDUs and MMPDUs whose constituent</w:t>
      </w:r>
      <w:r w:rsidRPr="006709F3">
        <w:rPr>
          <w:rFonts w:eastAsia="PMingLiU"/>
          <w:color w:val="000000"/>
          <w:spacing w:val="-1"/>
          <w:sz w:val="20"/>
          <w:lang w:val="en-US" w:eastAsia="zh-TW"/>
        </w:rPr>
        <w:t xml:space="preserve"> </w:t>
      </w:r>
      <w:r w:rsidRPr="006709F3">
        <w:rPr>
          <w:rFonts w:eastAsia="PMingLiU"/>
          <w:color w:val="000000"/>
          <w:sz w:val="20"/>
          <w:lang w:val="en-US" w:eastAsia="zh-TW"/>
        </w:rPr>
        <w:t>MPDU</w:t>
      </w:r>
      <w:r w:rsidRPr="006709F3">
        <w:rPr>
          <w:rFonts w:eastAsia="PMingLiU"/>
          <w:color w:val="000000"/>
          <w:spacing w:val="-1"/>
          <w:sz w:val="20"/>
          <w:lang w:val="en-US" w:eastAsia="zh-TW"/>
        </w:rPr>
        <w:t xml:space="preserve"> </w:t>
      </w:r>
      <w:r w:rsidRPr="006709F3">
        <w:rPr>
          <w:rFonts w:eastAsia="PMingLiU"/>
          <w:color w:val="000000"/>
          <w:sz w:val="20"/>
          <w:lang w:val="en-US" w:eastAsia="zh-TW"/>
        </w:rPr>
        <w:t>PN</w:t>
      </w:r>
      <w:r w:rsidRPr="006709F3">
        <w:rPr>
          <w:rFonts w:eastAsia="PMingLiU"/>
          <w:color w:val="000000"/>
          <w:spacing w:val="-1"/>
          <w:sz w:val="20"/>
          <w:lang w:val="en-US" w:eastAsia="zh-TW"/>
        </w:rPr>
        <w:t xml:space="preserve"> </w:t>
      </w:r>
      <w:r w:rsidRPr="006709F3">
        <w:rPr>
          <w:rFonts w:eastAsia="PMingLiU"/>
          <w:color w:val="000000"/>
          <w:sz w:val="20"/>
          <w:lang w:val="en-US" w:eastAsia="zh-TW"/>
        </w:rPr>
        <w:t>values</w:t>
      </w:r>
      <w:r w:rsidRPr="006709F3">
        <w:rPr>
          <w:rFonts w:eastAsia="PMingLiU"/>
          <w:color w:val="000000"/>
          <w:spacing w:val="-1"/>
          <w:sz w:val="20"/>
          <w:lang w:val="en-US" w:eastAsia="zh-TW"/>
        </w:rPr>
        <w:t xml:space="preserve"> </w:t>
      </w:r>
      <w:r w:rsidRPr="006709F3">
        <w:rPr>
          <w:rFonts w:eastAsia="PMingLiU"/>
          <w:color w:val="000000"/>
          <w:sz w:val="20"/>
          <w:lang w:val="en-US" w:eastAsia="zh-TW"/>
        </w:rPr>
        <w:t>are</w:t>
      </w:r>
      <w:r w:rsidRPr="006709F3">
        <w:rPr>
          <w:rFonts w:eastAsia="PMingLiU"/>
          <w:color w:val="000000"/>
          <w:spacing w:val="-1"/>
          <w:sz w:val="20"/>
          <w:lang w:val="en-US" w:eastAsia="zh-TW"/>
        </w:rPr>
        <w:t xml:space="preserve"> </w:t>
      </w:r>
      <w:r w:rsidRPr="006709F3">
        <w:rPr>
          <w:rFonts w:eastAsia="PMingLiU"/>
          <w:color w:val="000000"/>
          <w:sz w:val="20"/>
          <w:lang w:val="en-US" w:eastAsia="zh-TW"/>
        </w:rPr>
        <w:t>not</w:t>
      </w:r>
      <w:r w:rsidRPr="006709F3">
        <w:rPr>
          <w:rFonts w:eastAsia="PMingLiU"/>
          <w:color w:val="000000"/>
          <w:spacing w:val="-2"/>
          <w:sz w:val="20"/>
          <w:lang w:val="en-US" w:eastAsia="zh-TW"/>
        </w:rPr>
        <w:t xml:space="preserve"> </w:t>
      </w:r>
      <w:r w:rsidRPr="006709F3">
        <w:rPr>
          <w:rFonts w:eastAsia="PMingLiU"/>
          <w:color w:val="000000"/>
          <w:sz w:val="20"/>
          <w:lang w:val="en-US" w:eastAsia="zh-TW"/>
        </w:rPr>
        <w:t>incrementing</w:t>
      </w:r>
      <w:r w:rsidRPr="006709F3">
        <w:rPr>
          <w:rFonts w:eastAsia="PMingLiU"/>
          <w:color w:val="000000"/>
          <w:spacing w:val="-1"/>
          <w:sz w:val="20"/>
          <w:lang w:val="en-US" w:eastAsia="zh-TW"/>
        </w:rPr>
        <w:t xml:space="preserve"> </w:t>
      </w:r>
      <w:r w:rsidRPr="006709F3">
        <w:rPr>
          <w:rFonts w:eastAsia="PMingLiU"/>
          <w:color w:val="000000"/>
          <w:sz w:val="20"/>
          <w:lang w:val="en-US" w:eastAsia="zh-TW"/>
        </w:rPr>
        <w:t>in</w:t>
      </w:r>
      <w:r w:rsidRPr="006709F3">
        <w:rPr>
          <w:rFonts w:eastAsia="PMingLiU"/>
          <w:color w:val="000000"/>
          <w:spacing w:val="-2"/>
          <w:sz w:val="20"/>
          <w:lang w:val="en-US" w:eastAsia="zh-TW"/>
        </w:rPr>
        <w:t xml:space="preserve"> </w:t>
      </w:r>
      <w:r w:rsidRPr="006709F3">
        <w:rPr>
          <w:rFonts w:eastAsia="PMingLiU"/>
          <w:color w:val="000000"/>
          <w:sz w:val="20"/>
          <w:lang w:val="en-US" w:eastAsia="zh-TW"/>
        </w:rPr>
        <w:t>steps</w:t>
      </w:r>
      <w:r w:rsidRPr="006709F3">
        <w:rPr>
          <w:rFonts w:eastAsia="PMingLiU"/>
          <w:color w:val="000000"/>
          <w:spacing w:val="-1"/>
          <w:sz w:val="20"/>
          <w:lang w:val="en-US" w:eastAsia="zh-TW"/>
        </w:rPr>
        <w:t xml:space="preserve"> </w:t>
      </w:r>
      <w:r w:rsidRPr="006709F3">
        <w:rPr>
          <w:rFonts w:eastAsia="PMingLiU"/>
          <w:color w:val="000000"/>
          <w:sz w:val="20"/>
          <w:lang w:val="en-US" w:eastAsia="zh-TW"/>
        </w:rPr>
        <w:t>of</w:t>
      </w:r>
      <w:r w:rsidRPr="006709F3">
        <w:rPr>
          <w:rFonts w:eastAsia="PMingLiU"/>
          <w:color w:val="000000"/>
          <w:spacing w:val="-2"/>
          <w:sz w:val="20"/>
          <w:lang w:val="en-US" w:eastAsia="zh-TW"/>
        </w:rPr>
        <w:t xml:space="preserve"> </w:t>
      </w:r>
      <w:r w:rsidRPr="006709F3">
        <w:rPr>
          <w:rFonts w:eastAsia="PMingLiU"/>
          <w:color w:val="000000"/>
          <w:sz w:val="20"/>
          <w:lang w:val="en-US" w:eastAsia="zh-TW"/>
        </w:rPr>
        <w:t>1.</w:t>
      </w:r>
      <w:r w:rsidRPr="006709F3">
        <w:rPr>
          <w:rFonts w:eastAsia="PMingLiU"/>
          <w:color w:val="000000"/>
          <w:spacing w:val="-1"/>
          <w:sz w:val="20"/>
          <w:lang w:val="en-US" w:eastAsia="zh-TW"/>
        </w:rPr>
        <w:t xml:space="preserve"> </w:t>
      </w:r>
      <w:r w:rsidRPr="006709F3">
        <w:rPr>
          <w:rFonts w:eastAsia="PMingLiU"/>
          <w:color w:val="000000"/>
          <w:sz w:val="20"/>
          <w:lang w:val="en-US" w:eastAsia="zh-TW"/>
        </w:rPr>
        <w:t>If</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receiver</w:t>
      </w:r>
      <w:r w:rsidRPr="006709F3">
        <w:rPr>
          <w:rFonts w:eastAsia="PMingLiU"/>
          <w:color w:val="000000"/>
          <w:spacing w:val="-1"/>
          <w:sz w:val="20"/>
          <w:lang w:val="en-US" w:eastAsia="zh-TW"/>
        </w:rPr>
        <w:t xml:space="preserve"> </w:t>
      </w:r>
      <w:r w:rsidRPr="006709F3">
        <w:rPr>
          <w:rFonts w:eastAsia="PMingLiU"/>
          <w:color w:val="000000"/>
          <w:sz w:val="20"/>
          <w:lang w:val="en-US" w:eastAsia="zh-TW"/>
        </w:rPr>
        <w:t>set</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MFPC</w:t>
      </w:r>
      <w:r w:rsidRPr="006709F3">
        <w:rPr>
          <w:rFonts w:eastAsia="PMingLiU"/>
          <w:color w:val="000000"/>
          <w:spacing w:val="-1"/>
          <w:sz w:val="20"/>
          <w:lang w:val="en-US" w:eastAsia="zh-TW"/>
        </w:rPr>
        <w:t xml:space="preserve"> </w:t>
      </w:r>
      <w:r w:rsidRPr="006709F3">
        <w:rPr>
          <w:rFonts w:eastAsia="PMingLiU"/>
          <w:color w:val="000000"/>
          <w:sz w:val="20"/>
          <w:lang w:val="en-US" w:eastAsia="zh-TW"/>
        </w:rPr>
        <w:t>bit</w:t>
      </w:r>
      <w:r w:rsidRPr="006709F3">
        <w:rPr>
          <w:rFonts w:eastAsia="PMingLiU"/>
          <w:color w:val="000000"/>
          <w:spacing w:val="-1"/>
          <w:sz w:val="20"/>
          <w:lang w:val="en-US" w:eastAsia="zh-TW"/>
        </w:rPr>
        <w:t xml:space="preserve"> </w:t>
      </w:r>
      <w:r w:rsidRPr="006709F3">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14" w:author="Huang, Po-kai" w:date="2022-12-13T21:25:00Z">
        <w:r w:rsidR="00CD38D8">
          <w:rPr>
            <w:rFonts w:eastAsia="PMingLiU"/>
            <w:color w:val="000000"/>
            <w:sz w:val="20"/>
            <w:lang w:val="en-US" w:eastAsia="zh-TW"/>
          </w:rPr>
          <w:t xml:space="preserve"> </w:t>
        </w:r>
      </w:ins>
      <w:ins w:id="415" w:author="Huang, Po-kai" w:date="2022-12-13T21:31:00Z">
        <w:r w:rsidR="003F545C">
          <w:rPr>
            <w:rFonts w:eastAsia="PMingLiU"/>
            <w:color w:val="000000"/>
            <w:sz w:val="20"/>
            <w:u w:val="single"/>
            <w:lang w:val="en-US" w:eastAsia="zh-TW"/>
          </w:rPr>
          <w:t>For MLO</w:t>
        </w:r>
        <w:r w:rsidR="003F545C" w:rsidRPr="00A77E66">
          <w:rPr>
            <w:rFonts w:eastAsia="PMingLiU"/>
            <w:color w:val="000000"/>
            <w:sz w:val="20"/>
            <w:u w:val="single"/>
            <w:lang w:val="en-US" w:eastAsia="zh-TW"/>
          </w:rPr>
          <w:t xml:space="preserve">, </w:t>
        </w:r>
        <w:r w:rsidR="003F545C">
          <w:rPr>
            <w:rFonts w:eastAsia="PMingLiU"/>
            <w:color w:val="000000"/>
            <w:sz w:val="20"/>
            <w:lang w:val="en-US" w:eastAsia="zh-TW"/>
          </w:rPr>
          <w:t>i</w:t>
        </w:r>
        <w:r w:rsidR="003F545C" w:rsidRPr="00A77E66">
          <w:rPr>
            <w:rFonts w:eastAsia="PMingLiU"/>
            <w:color w:val="000000"/>
            <w:sz w:val="20"/>
            <w:lang w:val="en-US" w:eastAsia="zh-TW"/>
          </w:rPr>
          <w:t>f</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receiver</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set</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MFPC</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bit</w:t>
        </w:r>
        <w:r w:rsidR="003F545C" w:rsidRPr="00A77E66">
          <w:rPr>
            <w:rFonts w:eastAsia="PMingLiU"/>
            <w:color w:val="000000"/>
            <w:spacing w:val="-1"/>
            <w:sz w:val="20"/>
            <w:lang w:val="en-US" w:eastAsia="zh-TW"/>
          </w:rPr>
          <w:t xml:space="preserve"> </w:t>
        </w:r>
        <w:r w:rsidR="003F545C">
          <w:rPr>
            <w:rFonts w:eastAsia="PMingLiU"/>
            <w:color w:val="000000"/>
            <w:sz w:val="20"/>
            <w:lang w:val="en-US" w:eastAsia="zh-TW"/>
          </w:rPr>
          <w:t>of any affiliated STA to</w:t>
        </w:r>
        <w:r w:rsidR="003F545C"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3F545C" w:rsidRPr="00A77E66">
          <w:rPr>
            <w:rFonts w:eastAsia="PMingLiU"/>
            <w:color w:val="000000"/>
            <w:sz w:val="20"/>
            <w:u w:val="single"/>
            <w:lang w:val="en-US" w:eastAsia="zh-TW"/>
          </w:rPr>
          <w:t>the transmitter MLD MAC address</w:t>
        </w:r>
        <w:r w:rsidR="003F545C" w:rsidRPr="00A77E66">
          <w:rPr>
            <w:rFonts w:eastAsia="PMingLiU"/>
            <w:color w:val="000000"/>
            <w:sz w:val="20"/>
            <w:lang w:val="en-US" w:eastAsia="zh-TW"/>
          </w:rPr>
          <w:t xml:space="preserve"> of that individually addressed Management frame.</w:t>
        </w:r>
      </w:ins>
    </w:p>
    <w:p w14:paraId="3882E9F6" w14:textId="77777777" w:rsidR="00CF3944" w:rsidRDefault="00CF3944" w:rsidP="00CF3944">
      <w:pPr>
        <w:widowControl w:val="0"/>
        <w:tabs>
          <w:tab w:val="left" w:pos="760"/>
        </w:tabs>
        <w:kinsoku w:val="0"/>
        <w:overflowPunct w:val="0"/>
        <w:autoSpaceDE w:val="0"/>
        <w:autoSpaceDN w:val="0"/>
        <w:adjustRightInd w:val="0"/>
        <w:spacing w:before="70"/>
        <w:rPr>
          <w:ins w:id="416" w:author="Huang, Po-kai" w:date="2022-12-13T21:16:00Z"/>
          <w:rFonts w:eastAsia="PMingLiU"/>
          <w:sz w:val="20"/>
          <w:lang w:val="en-US" w:eastAsia="zh-TW"/>
        </w:rPr>
      </w:pPr>
    </w:p>
    <w:p w14:paraId="389DB49E" w14:textId="77777777" w:rsidR="006903A0" w:rsidRDefault="006903A0" w:rsidP="00CF3944">
      <w:pPr>
        <w:widowControl w:val="0"/>
        <w:tabs>
          <w:tab w:val="left" w:pos="760"/>
        </w:tabs>
        <w:kinsoku w:val="0"/>
        <w:overflowPunct w:val="0"/>
        <w:autoSpaceDE w:val="0"/>
        <w:autoSpaceDN w:val="0"/>
        <w:adjustRightInd w:val="0"/>
        <w:spacing w:before="70"/>
        <w:rPr>
          <w:ins w:id="417" w:author="Huang, Po-kai" w:date="2022-12-13T21:16:00Z"/>
          <w:rFonts w:eastAsia="PMingLiU"/>
          <w:sz w:val="20"/>
          <w:lang w:val="en-US" w:eastAsia="zh-TW"/>
        </w:rPr>
      </w:pPr>
    </w:p>
    <w:p w14:paraId="2D6074FD" w14:textId="77777777" w:rsidR="006709F3" w:rsidRDefault="006709F3"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sectPr w:rsidR="006709F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2-12-13T15:23:00Z" w:initials="HPk">
    <w:p w14:paraId="4715E048" w14:textId="2A150379" w:rsidR="00612616" w:rsidRDefault="00612616">
      <w:pPr>
        <w:pStyle w:val="CommentText"/>
      </w:pPr>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p>
  </w:comment>
  <w:comment w:id="44"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1"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Pr>
      </w:pPr>
      <w:r>
        <w:rPr>
          <w:rStyle w:val="fontstyle01"/>
        </w:rPr>
        <w:t>RR2: A receiving STA should omit tuples obtained from ATIM frames from this cache.</w:t>
      </w:r>
    </w:p>
    <w:p w14:paraId="200C4A90" w14:textId="12953CAC" w:rsidR="00C03102" w:rsidRDefault="00C03102" w:rsidP="00C03102">
      <w:pPr>
        <w:rPr>
          <w:rStyle w:val="fontstyle01"/>
        </w:rPr>
      </w:pPr>
    </w:p>
    <w:p w14:paraId="02455B78" w14:textId="2F50256F" w:rsidR="00C03102" w:rsidRDefault="00C03102" w:rsidP="00C03102">
      <w:pPr>
        <w:pStyle w:val="ListParagraph"/>
        <w:numPr>
          <w:ilvl w:val="0"/>
          <w:numId w:val="24"/>
        </w:numPr>
        <w:ind w:leftChars="0"/>
        <w:rPr>
          <w:rStyle w:val="fontstyle01"/>
        </w:rPr>
      </w:pPr>
      <w:r>
        <w:rPr>
          <w:rStyle w:val="fontstyle01"/>
        </w:rPr>
        <w:t xml:space="preserve">ATIM is </w:t>
      </w:r>
      <w:r w:rsidR="00E73B59">
        <w:rPr>
          <w:rStyle w:val="fontstyle01"/>
        </w:rPr>
        <w:t>IBSS</w:t>
      </w:r>
    </w:p>
    <w:p w14:paraId="31F37ADD" w14:textId="77777777" w:rsidR="006E01A9" w:rsidRDefault="00C03102" w:rsidP="00C03102">
      <w:pPr>
        <w:rPr>
          <w:rStyle w:val="fontstyle01"/>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66"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68" w:author="Huang, Po-kai" w:date="2022-12-14T09:29:00Z" w:initials="HPk">
    <w:p w14:paraId="39855BEC" w14:textId="3434D9A7" w:rsidR="005B76AB" w:rsidRDefault="00B403CF">
      <w:pPr>
        <w:pStyle w:val="CommentText"/>
        <w:rPr>
          <w:rStyle w:val="fontstyle01"/>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0"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1" w:author="Huang, Po-kai" w:date="2022-12-14T09:45:00Z" w:initials="HPk">
    <w:p w14:paraId="2AF36D52" w14:textId="05C7DB8E" w:rsidR="00DA7D98" w:rsidRDefault="00DA7D98">
      <w:pPr>
        <w:pStyle w:val="CommentText"/>
        <w:rPr>
          <w:rStyle w:val="fontstyle01"/>
        </w:rPr>
      </w:pPr>
      <w:r>
        <w:rPr>
          <w:rStyle w:val="CommentReference"/>
        </w:rPr>
        <w:annotationRef/>
      </w:r>
    </w:p>
    <w:p w14:paraId="5F3E87F6" w14:textId="1C25061A" w:rsidR="00DA7D98" w:rsidRDefault="00DA7D98">
      <w:pPr>
        <w:pStyle w:val="CommentText"/>
        <w:rPr>
          <w:rStyle w:val="fontstyle01"/>
        </w:rPr>
      </w:pPr>
      <w:r>
        <w:rPr>
          <w:rStyle w:val="fontstyle01"/>
        </w:rPr>
        <w:t>Baseline extension</w:t>
      </w:r>
    </w:p>
    <w:p w14:paraId="725A1AED" w14:textId="77777777" w:rsidR="00DA7D98" w:rsidRDefault="00DA7D98">
      <w:pPr>
        <w:pStyle w:val="CommentText"/>
        <w:rPr>
          <w:rStyle w:val="fontstyle01"/>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5"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39" w:author="Huang, Po-kai" w:date="2022-12-14T10:51:00Z" w:initials="HPk">
    <w:p w14:paraId="48D06BCF" w14:textId="25964409" w:rsidR="00043951" w:rsidRDefault="00480431">
      <w:pPr>
        <w:pStyle w:val="CommentText"/>
        <w:rPr>
          <w:rStyle w:val="fontstyle01"/>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Pr>
      </w:pPr>
    </w:p>
    <w:p w14:paraId="439C556E" w14:textId="7EC4B57E" w:rsidR="00480431" w:rsidRDefault="00043951">
      <w:pPr>
        <w:pStyle w:val="CommentText"/>
      </w:pPr>
      <w:bookmarkStart w:id="259"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59"/>
  </w:comment>
  <w:comment w:id="240"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61" w:author="Huang, Po-kai" w:date="2022-12-14T12:12:00Z" w:initials="HPk">
    <w:p w14:paraId="21ADDD46" w14:textId="5A02F7B8" w:rsidR="00032BC2" w:rsidRDefault="00032BC2">
      <w:pPr>
        <w:pStyle w:val="CommentText"/>
        <w:rPr>
          <w:rStyle w:val="fontstyle01"/>
        </w:rPr>
      </w:pPr>
      <w:r>
        <w:rPr>
          <w:rStyle w:val="CommentReference"/>
        </w:rPr>
        <w:annotationRef/>
      </w:r>
      <w:r>
        <w:rPr>
          <w:rStyle w:val="fontstyle01"/>
        </w:rPr>
        <w:t>Baseline extension.</w:t>
      </w:r>
    </w:p>
    <w:p w14:paraId="16393601" w14:textId="77777777" w:rsidR="00032BC2" w:rsidRDefault="00032BC2">
      <w:pPr>
        <w:pStyle w:val="CommentText"/>
        <w:rPr>
          <w:rStyle w:val="fontstyle01"/>
        </w:rPr>
      </w:pPr>
    </w:p>
    <w:p w14:paraId="32053731" w14:textId="260E860C" w:rsidR="00032BC2" w:rsidRDefault="00032BC2">
      <w:pPr>
        <w:pStyle w:val="CommentText"/>
      </w:pPr>
      <w:bookmarkStart w:id="266"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66"/>
    </w:p>
  </w:comment>
  <w:comment w:id="268"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81"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81"/>
    </w:p>
  </w:comment>
  <w:comment w:id="284" w:author="Huang, Po-kai" w:date="2022-12-14T11:09:00Z" w:initials="HPk">
    <w:p w14:paraId="54E368E4" w14:textId="77777777" w:rsidR="0023017D" w:rsidRDefault="0023017D" w:rsidP="0023017D">
      <w:pPr>
        <w:pStyle w:val="CommentText"/>
        <w:rPr>
          <w:rStyle w:val="fontstyle01"/>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 w:id="408" w:author="Huang, Po-kai" w:date="2022-12-15T11:45:00Z" w:initials="HPk">
    <w:p w14:paraId="4B45DE98" w14:textId="2311E150" w:rsidR="00F3127A" w:rsidRDefault="00F3127A">
      <w:pPr>
        <w:pStyle w:val="CommentText"/>
        <w:rPr>
          <w:rFonts w:ascii="TimesNewRomanPS-ItalicMT" w:eastAsia="MS Mincho" w:hAnsi="TimesNewRomanPS-ItalicMT" w:cs="Calibri" w:hint="eastAsia"/>
          <w:color w:val="000000"/>
          <w:lang w:val="en-US" w:eastAsia="ko-KR" w:bidi="hi-IN"/>
        </w:rPr>
      </w:pPr>
      <w:r>
        <w:rPr>
          <w:rStyle w:val="CommentReference"/>
        </w:rPr>
        <w:annotationRef/>
      </w:r>
      <w:r>
        <w:rPr>
          <w:rFonts w:ascii="TimesNewRomanPS-ItalicMT" w:eastAsia="MS Mincho" w:hAnsi="TimesNewRomanPS-ItalicMT" w:cs="Calibri"/>
          <w:color w:val="000000"/>
          <w:lang w:val="en-US" w:eastAsia="ko-KR" w:bidi="hi-IN"/>
        </w:rPr>
        <w:t xml:space="preserve">Baseline replay counter under QMF seems to be clear. </w:t>
      </w:r>
    </w:p>
    <w:p w14:paraId="131AAB71" w14:textId="77777777" w:rsidR="00F3127A" w:rsidRDefault="00F3127A">
      <w:pPr>
        <w:pStyle w:val="CommentText"/>
        <w:rPr>
          <w:rFonts w:ascii="TimesNewRomanPS-ItalicMT" w:eastAsia="MS Mincho" w:hAnsi="TimesNewRomanPS-ItalicMT" w:cs="Calibri" w:hint="eastAsia"/>
          <w:color w:val="000000"/>
          <w:lang w:val="en-US" w:eastAsia="ko-KR" w:bidi="hi-IN"/>
        </w:rPr>
      </w:pPr>
    </w:p>
    <w:p w14:paraId="511208A0" w14:textId="527950B9" w:rsidR="00F3127A" w:rsidRDefault="00F3127A">
      <w:pPr>
        <w:pStyle w:val="CommentText"/>
      </w:pPr>
      <w:r w:rsidRPr="00F3127A">
        <w:rPr>
          <w:rFonts w:ascii="TimesNewRomanPS-ItalicMT" w:eastAsia="MS Mincho" w:hAnsi="TimesNewRomanPS-ItalicMT" w:cs="Calibri"/>
          <w:color w:val="000000"/>
          <w:lang w:val="en-US" w:eastAsia="ko-KR" w:bidi="hi-IN"/>
        </w:rPr>
        <w:t>If dot11RSNAProtectedManagementFramesActivated is true and dot11QMFActivated</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is also true, the recipient shall maintain an additional replay counter for each ACI for</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received individually addressed robust Management frames except Protected Fine Timing</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frames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 xml:space="preserve">Protected Fine Timing Frame </w:t>
      </w:r>
      <w:proofErr w:type="gramStart"/>
      <w:r w:rsidRPr="00F3127A">
        <w:rPr>
          <w:rFonts w:ascii="TimesNewRomanPS-ItalicMT" w:eastAsia="MS Mincho" w:hAnsi="TimesNewRomanPS-ItalicMT" w:cs="Calibri"/>
          <w:color w:val="000000"/>
          <w:lang w:val="en-US" w:eastAsia="ko-KR" w:bidi="hi-IN"/>
        </w:rPr>
        <w:t xml:space="preserve">details </w:t>
      </w:r>
      <w:r w:rsidRPr="00F3127A">
        <w:rPr>
          <w:rFonts w:ascii="TimesNewRomanPSMT" w:eastAsia="MS Mincho" w:hAnsi="TimesNewRomanPSMT" w:cs="Calibri"/>
          <w:i/>
          <w:iCs/>
          <w:color w:val="000000"/>
          <w:lang w:val="en-US" w:eastAsia="ko-KR" w:bidi="hi-IN"/>
        </w:rPr>
        <w:t>)</w:t>
      </w:r>
      <w:proofErr w:type="gramEnd"/>
      <w:r w:rsidRPr="00F3127A">
        <w:rPr>
          <w:rFonts w:ascii="TimesNewRomanPSMT" w:eastAsia="MS Mincho" w:hAnsi="TimesNewRomanPSMT" w:cs="Calibri"/>
          <w:i/>
          <w:iCs/>
          <w:color w:val="000000"/>
          <w:lang w:val="en-US" w:eastAsia="ko-KR" w:bidi="hi-IN"/>
        </w:rPr>
        <w:t xml:space="preserve"> </w:t>
      </w:r>
      <w:r w:rsidRPr="00F3127A">
        <w:rPr>
          <w:rFonts w:ascii="TimesNewRomanPS-ItalicMT" w:eastAsia="MS Mincho" w:hAnsi="TimesNewRomanPS-ItalicMT" w:cs="Calibri"/>
          <w:color w:val="000000"/>
          <w:lang w:val="en-US" w:eastAsia="ko-KR" w:bidi="hi-IN"/>
        </w:rPr>
        <w:t>and robust PV1 Management</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frames except protected PV1 Protected Fine Timing frames (see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(Protected Fine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Timing Frame details)) that are received with the To DS subfield equal to 1.</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QMF receiver shall use the ACI encoded in the Sequence Number field of the</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received frame to select the replay counter to use for the received </w:t>
      </w:r>
      <w:proofErr w:type="gramStart"/>
      <w:r w:rsidRPr="00F3127A">
        <w:rPr>
          <w:rFonts w:ascii="TimesNewRomanPS-ItalicMT" w:eastAsia="MS Mincho" w:hAnsi="TimesNewRomanPS-ItalicMT" w:cs="Calibri"/>
          <w:color w:val="000000"/>
          <w:lang w:val="en-US" w:eastAsia="ko-KR" w:bidi="hi-IN"/>
        </w:rPr>
        <w:t>frame, and</w:t>
      </w:r>
      <w:proofErr w:type="gramEnd"/>
      <w:r w:rsidRPr="00F3127A">
        <w:rPr>
          <w:rFonts w:ascii="TimesNewRomanPS-ItalicMT" w:eastAsia="MS Mincho" w:hAnsi="TimesNewRomanPS-ItalicMT" w:cs="Calibri"/>
          <w:color w:val="000000"/>
          <w:lang w:val="en-US" w:eastAsia="ko-KR" w:bidi="hi-IN"/>
        </w:rPr>
        <w:t xml:space="preserve"> shall use the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PN from the received frame to detect replays. A replayed frame occurs when the PN from</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frame is less than or equal to the current value of the management frame replay</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counter that corresponds to the ACI of the frame.</w:t>
      </w:r>
    </w:p>
  </w:comment>
  <w:comment w:id="413" w:author="Huang, Po-kai" w:date="2022-12-15T11:45:00Z" w:initials="HPk">
    <w:p w14:paraId="60B06D34" w14:textId="23FC9F98" w:rsidR="00F3127A" w:rsidRDefault="00F3127A" w:rsidP="00F3127A">
      <w:pPr>
        <w:pStyle w:val="N1"/>
        <w:ind w:left="0"/>
        <w:rPr>
          <w:rFonts w:ascii="TimesNewRomanPS-ItalicMT" w:hAnsi="TimesNewRomanPS-ItalicMT" w:hint="eastAsia"/>
          <w:color w:val="000000"/>
          <w:sz w:val="20"/>
        </w:rPr>
      </w:pPr>
      <w:r>
        <w:rPr>
          <w:rStyle w:val="CommentReference"/>
        </w:rPr>
        <w:annotationRef/>
      </w:r>
      <w:r>
        <w:rPr>
          <w:rFonts w:ascii="TimesNewRomanPS-ItalicMT" w:hAnsi="TimesNewRomanPS-ItalicMT"/>
          <w:color w:val="000000"/>
          <w:sz w:val="20"/>
        </w:rPr>
        <w:t xml:space="preserve">Baseline for different replay counter under QMF seems to be clear. </w:t>
      </w:r>
    </w:p>
    <w:p w14:paraId="0015FF93" w14:textId="77777777" w:rsidR="00F3127A" w:rsidRDefault="00F3127A" w:rsidP="00F3127A">
      <w:pPr>
        <w:pStyle w:val="N1"/>
        <w:ind w:left="0"/>
        <w:rPr>
          <w:rFonts w:ascii="TimesNewRomanPS-ItalicMT" w:hAnsi="TimesNewRomanPS-ItalicMT" w:hint="eastAsia"/>
          <w:color w:val="000000"/>
          <w:sz w:val="20"/>
        </w:rPr>
      </w:pPr>
    </w:p>
    <w:p w14:paraId="2EB3C99E" w14:textId="77777777" w:rsidR="00F3127A" w:rsidRDefault="00F3127A" w:rsidP="00F3127A">
      <w:pPr>
        <w:pStyle w:val="N1"/>
        <w:ind w:left="0"/>
        <w:rPr>
          <w:rFonts w:ascii="TimesNewRomanPS-ItalicMT" w:hAnsi="TimesNewRomanPS-ItalicMT" w:hint="eastAsia"/>
          <w:color w:val="000000"/>
          <w:sz w:val="20"/>
        </w:rPr>
      </w:pPr>
    </w:p>
    <w:p w14:paraId="3985ACC6" w14:textId="66FA62F9" w:rsidR="00F3127A" w:rsidRPr="00F3127A" w:rsidRDefault="00F3127A" w:rsidP="00F3127A">
      <w:pPr>
        <w:pStyle w:val="N1"/>
        <w:ind w:left="0"/>
        <w:rPr>
          <w:rFonts w:ascii="TimesNewRomanPS-ItalicMT" w:hAnsi="TimesNewRomanPS-ItalicMT" w:hint="eastAsia"/>
          <w:color w:val="000000"/>
          <w:sz w:val="20"/>
        </w:rPr>
      </w:pPr>
      <w:r w:rsidRPr="00F3127A">
        <w:rPr>
          <w:rFonts w:ascii="TimesNewRomanPS-ItalicMT" w:hAnsi="TimesNewRomanPS-ItalicMT"/>
          <w:color w:val="000000"/>
          <w:sz w:val="20"/>
        </w:rPr>
        <w:t>If dot11RSNAProtectedManagementFramesActivated is true and dot11QMFActivated</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is also true, the recipient shall maintain an additional replay counter for each ACI for</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received individually addressed robust Management frames except Protected Fine Timing</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frames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 xml:space="preserve">Protected Fine Timing Frame </w:t>
      </w:r>
      <w:proofErr w:type="gramStart"/>
      <w:r w:rsidRPr="00F3127A">
        <w:rPr>
          <w:rFonts w:ascii="TimesNewRomanPS-ItalicMT" w:hAnsi="TimesNewRomanPS-ItalicMT"/>
          <w:color w:val="000000"/>
          <w:sz w:val="20"/>
        </w:rPr>
        <w:t xml:space="preserve">details </w:t>
      </w:r>
      <w:r w:rsidRPr="00F3127A">
        <w:rPr>
          <w:rFonts w:ascii="TimesNewRomanPSMT" w:hAnsi="TimesNewRomanPSMT"/>
          <w:i/>
          <w:iCs/>
          <w:color w:val="000000"/>
          <w:sz w:val="20"/>
        </w:rPr>
        <w:t>)</w:t>
      </w:r>
      <w:proofErr w:type="gramEnd"/>
      <w:r w:rsidRPr="00F3127A">
        <w:rPr>
          <w:rFonts w:ascii="TimesNewRomanPSMT" w:hAnsi="TimesNewRomanPSMT"/>
          <w:i/>
          <w:iCs/>
          <w:color w:val="000000"/>
          <w:sz w:val="20"/>
        </w:rPr>
        <w:t xml:space="preserve"> </w:t>
      </w:r>
      <w:r w:rsidRPr="00F3127A">
        <w:rPr>
          <w:rFonts w:ascii="TimesNewRomanPS-ItalicMT" w:hAnsi="TimesNewRomanPS-ItalicMT"/>
          <w:color w:val="000000"/>
          <w:sz w:val="20"/>
        </w:rPr>
        <w:t>and robust PV1 Management</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frames except protected PV1 Protected Fine Timing frames (see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(Protected Fine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Timing Frame details)) that are received with the To DS subfield equal to 1.</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QMF receiver shall use the ACI encoded in the Sequence Number field of the</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received frame to select the replay counter to use for the received </w:t>
      </w:r>
      <w:proofErr w:type="gramStart"/>
      <w:r w:rsidRPr="00F3127A">
        <w:rPr>
          <w:rFonts w:ascii="TimesNewRomanPS-ItalicMT" w:hAnsi="TimesNewRomanPS-ItalicMT"/>
          <w:color w:val="000000"/>
          <w:sz w:val="20"/>
        </w:rPr>
        <w:t>frame, and</w:t>
      </w:r>
      <w:proofErr w:type="gramEnd"/>
      <w:r w:rsidRPr="00F3127A">
        <w:rPr>
          <w:rFonts w:ascii="TimesNewRomanPS-ItalicMT" w:hAnsi="TimesNewRomanPS-ItalicMT"/>
          <w:color w:val="000000"/>
          <w:sz w:val="20"/>
        </w:rPr>
        <w:t xml:space="preserve"> shall use the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PN from the received frame to detect replays. A replayed frame occurs when the PN from</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frame is less than or equal to the current value of the management frame replay</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counter that corresponds to the ACI of the frame.</w:t>
      </w:r>
    </w:p>
    <w:p w14:paraId="5D663699" w14:textId="5841FC86" w:rsidR="00F3127A" w:rsidRDefault="00F312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Ex w15:paraId="511208A0" w15:done="0"/>
  <w15:commentEx w15:paraId="5D663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Extensible w16cex:durableId="27458776" w16cex:dateUtc="2022-12-15T19:45:00Z"/>
  <w16cex:commentExtensible w16cex:durableId="27458758" w16cex:dateUtc="2022-12-15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Id w16cid:paraId="511208A0" w16cid:durableId="27458776"/>
  <w16cid:commentId w16cid:paraId="5D663699" w16cid:durableId="27458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FE36" w14:textId="77777777" w:rsidR="004E4044" w:rsidRDefault="004E4044">
      <w:r>
        <w:separator/>
      </w:r>
    </w:p>
  </w:endnote>
  <w:endnote w:type="continuationSeparator" w:id="0">
    <w:p w14:paraId="65BDE026" w14:textId="77777777" w:rsidR="004E4044" w:rsidRDefault="004E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287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65EE" w14:textId="77777777" w:rsidR="004E4044" w:rsidRDefault="004E4044">
      <w:r>
        <w:separator/>
      </w:r>
    </w:p>
  </w:footnote>
  <w:footnote w:type="continuationSeparator" w:id="0">
    <w:p w14:paraId="63660F99" w14:textId="77777777" w:rsidR="004E4044" w:rsidRDefault="004E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00287F">
      <w:fldChar w:fldCharType="begin"/>
    </w:r>
    <w:r w:rsidR="0000287F">
      <w:instrText xml:space="preserve"> TITLE  \* MERGEFORMAT </w:instrText>
    </w:r>
    <w:r w:rsidR="0000287F">
      <w:fldChar w:fldCharType="separate"/>
    </w:r>
    <w:r w:rsidR="001C0B00">
      <w:t>doc.: IEEE 802.11-2</w:t>
    </w:r>
    <w:r w:rsidR="00FB78F1">
      <w:t>2</w:t>
    </w:r>
    <w:r w:rsidR="001C0B00">
      <w:t>/</w:t>
    </w:r>
    <w:r>
      <w:t>215</w:t>
    </w:r>
    <w:r w:rsidR="00676478">
      <w:t>9</w:t>
    </w:r>
    <w:r w:rsidR="001C0B00">
      <w:rPr>
        <w:lang w:eastAsia="ko-KR"/>
      </w:rPr>
      <w:t>r</w:t>
    </w:r>
    <w:r w:rsidR="0000287F">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87F"/>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FFC"/>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250"/>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6039"/>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A5"/>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7BF"/>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12E"/>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A2B"/>
    <w:rsid w:val="00ED1C04"/>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15</Pages>
  <Words>4647</Words>
  <Characters>26573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31158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709</cp:revision>
  <cp:lastPrinted>2010-05-04T20:47:00Z</cp:lastPrinted>
  <dcterms:created xsi:type="dcterms:W3CDTF">2022-10-12T21:59:00Z</dcterms:created>
  <dcterms:modified xsi:type="dcterms:W3CDTF">2023-03-31T03:50:00Z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