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4FBF8A58"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w:t>
            </w:r>
            <w:r w:rsidR="007927B9">
              <w:rPr>
                <w:b w:val="0"/>
                <w:sz w:val="20"/>
              </w:rPr>
              <w:t>6</w:t>
            </w:r>
            <w:r>
              <w:rPr>
                <w:b w:val="0"/>
                <w:sz w:val="20"/>
              </w:rPr>
              <w:t>-</w:t>
            </w:r>
            <w:r w:rsidR="007927B9">
              <w:rPr>
                <w:b w:val="0"/>
                <w:sz w:val="20"/>
              </w:rPr>
              <w:t>02</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v:textbox>
              </v:shape>
            </w:pict>
          </mc:Fallback>
        </mc:AlternateContent>
      </w:r>
    </w:p>
    <w:p w14:paraId="75D33101" w14:textId="77777777" w:rsidR="00BB2897" w:rsidRDefault="00CA09B2">
      <w:r>
        <w:br w:type="page"/>
      </w:r>
    </w:p>
    <w:p w14:paraId="13A92D27" w14:textId="20227024" w:rsidR="0050136D" w:rsidRPr="0050136D" w:rsidRDefault="0050136D" w:rsidP="0050136D">
      <w:pPr>
        <w:rPr>
          <w:b/>
          <w:bCs/>
        </w:rPr>
      </w:pPr>
      <w:proofErr w:type="spellStart"/>
      <w:r w:rsidRPr="0050136D">
        <w:rPr>
          <w:b/>
          <w:bCs/>
        </w:rPr>
        <w:lastRenderedPageBreak/>
        <w:t>REVme</w:t>
      </w:r>
      <w:proofErr w:type="spellEnd"/>
      <w:r w:rsidRPr="0050136D">
        <w:rPr>
          <w:b/>
          <w:bCs/>
        </w:rPr>
        <w:t>/D3.0 LB273 CID 4069</w:t>
      </w:r>
    </w:p>
    <w:p w14:paraId="5C17F20D" w14:textId="66D18E1F" w:rsidR="0050136D" w:rsidRDefault="0050136D" w:rsidP="0050136D">
      <w:r>
        <w:t xml:space="preserve">Clause: </w:t>
      </w:r>
      <w:r w:rsidRPr="0050136D">
        <w:t>11.3.5.3</w:t>
      </w:r>
    </w:p>
    <w:p w14:paraId="2A9151D3" w14:textId="5556F3F8" w:rsidR="0050136D" w:rsidRDefault="0050136D" w:rsidP="0050136D">
      <w:r>
        <w:t>Comment:</w:t>
      </w:r>
    </w:p>
    <w:p w14:paraId="15324BDB"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associate to a BSS when a prior association was not explicitly removed with deauthentication or disassociation.</w:t>
      </w:r>
      <w:r w:rsidRPr="0050136D">
        <w:rPr>
          <w:rFonts w:ascii="Arial" w:hAnsi="Arial" w:cs="Arial"/>
          <w:sz w:val="20"/>
          <w:lang w:val="en-FI" w:eastAsia="en-GB"/>
        </w:rPr>
        <w:br/>
      </w:r>
      <w:r w:rsidRPr="0050136D">
        <w:rPr>
          <w:rFonts w:ascii="Arial" w:hAnsi="Arial" w:cs="Arial"/>
          <w:sz w:val="20"/>
          <w:lang w:val="en-FI" w:eastAsia="en-GB"/>
        </w:rPr>
        <w:b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r w:rsidRPr="0050136D">
        <w:rPr>
          <w:rFonts w:ascii="Arial" w:hAnsi="Arial" w:cs="Arial"/>
          <w:sz w:val="20"/>
          <w:lang w:val="en-FI" w:eastAsia="en-GB"/>
        </w:rPr>
        <w:br/>
      </w:r>
      <w:r w:rsidRPr="0050136D">
        <w:rPr>
          <w:rFonts w:ascii="Arial" w:hAnsi="Arial" w:cs="Arial"/>
          <w:sz w:val="20"/>
          <w:lang w:val="en-FI" w:eastAsia="en-GB"/>
        </w:rPr>
        <w:br/>
        <w:t>In addition to the extra delay due to association comeback mechanism, more justification for recognizing a specific returning STA securely has come up from a recently published draft paper Framing Frames: Bypassing Wi-Fi Encryption by Manipulating Transmit Queues discussing various security vulnerabilities related to the overriding a security context, "ownership" of a MAC address, and insider attacks that might be enabled when any STA with valid credentials is allowed to pick any arbitrary MAC address for an association.</w:t>
      </w:r>
      <w:r w:rsidRPr="0050136D">
        <w:rPr>
          <w:rFonts w:ascii="Arial" w:hAnsi="Arial" w:cs="Arial"/>
          <w:sz w:val="20"/>
          <w:lang w:val="en-FI" w:eastAsia="en-GB"/>
        </w:rPr>
        <w:br/>
      </w:r>
      <w:r w:rsidRPr="0050136D">
        <w:rPr>
          <w:rFonts w:ascii="Arial" w:hAnsi="Arial" w:cs="Arial"/>
          <w:sz w:val="20"/>
          <w:lang w:val="en-FI" w:eastAsia="en-GB"/>
        </w:rPr>
        <w:br/>
        <w:t>This comment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6B64E2DE" w14:textId="77777777" w:rsidR="0050136D" w:rsidRDefault="0050136D" w:rsidP="0050136D">
      <w:pPr>
        <w:rPr>
          <w:lang w:val="en-FI"/>
        </w:rPr>
      </w:pPr>
    </w:p>
    <w:p w14:paraId="301EE112" w14:textId="6796F2E4" w:rsidR="0050136D" w:rsidRPr="002D55E8" w:rsidRDefault="0050136D" w:rsidP="0050136D">
      <w:pPr>
        <w:rPr>
          <w:lang w:val="en-US"/>
        </w:rPr>
      </w:pPr>
      <w:r w:rsidRPr="002D55E8">
        <w:rPr>
          <w:lang w:val="en-US"/>
        </w:rPr>
        <w:t>Proposed Change:</w:t>
      </w:r>
    </w:p>
    <w:p w14:paraId="59042B7C"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Incorporated changes under the "Proposed changes" section of https://mentor.ieee.org/802.11/dcn/23/11-23-0537-00-000m-reassociating-sta-recognition.docx.</w:t>
      </w:r>
    </w:p>
    <w:p w14:paraId="4E9892E6" w14:textId="77777777" w:rsidR="0050136D" w:rsidRPr="0050136D" w:rsidRDefault="0050136D" w:rsidP="0050136D">
      <w:pPr>
        <w:rPr>
          <w:lang w:val="en-FI"/>
        </w:rPr>
      </w:pPr>
    </w:p>
    <w:p w14:paraId="0723D393" w14:textId="71FC6986" w:rsidR="008A6D7F" w:rsidRPr="002D55E8" w:rsidRDefault="008A6D7F" w:rsidP="008A6D7F">
      <w:pPr>
        <w:rPr>
          <w:lang w:val="en-US"/>
        </w:rPr>
      </w:pPr>
      <w:r w:rsidRPr="002D55E8">
        <w:rPr>
          <w:lang w:val="en-US"/>
        </w:rPr>
        <w:t>Proposed Resolution:</w:t>
      </w:r>
    </w:p>
    <w:p w14:paraId="526D3152" w14:textId="35DC8A95" w:rsidR="00A2356D" w:rsidRDefault="00A2356D" w:rsidP="00A2356D">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section of</w:t>
      </w:r>
      <w:r w:rsidRPr="008A6D7F">
        <w:rPr>
          <w:lang w:val="en-US"/>
        </w:rPr>
        <w:t xml:space="preserve"> </w:t>
      </w:r>
      <w:r>
        <w:rPr>
          <w:lang w:val="en-US"/>
        </w:rPr>
        <w:t xml:space="preserve">&lt;this doc&gt;. This is an updated version of the changes proposed in the comment with additional changes to address items that came up while discussing the comment. This covers only the optimization for reassociation-back-to-same-BSS case. </w:t>
      </w:r>
      <w:proofErr w:type="spellStart"/>
      <w:r>
        <w:rPr>
          <w:lang w:val="en-US"/>
        </w:rPr>
        <w:t>Recognization</w:t>
      </w:r>
      <w:proofErr w:type="spellEnd"/>
      <w:r>
        <w:rPr>
          <w:lang w:val="en-US"/>
        </w:rPr>
        <w:t xml:space="preserve"> of a returning STA for protecting a MAC address can be discussed in P802.11bh.</w:t>
      </w:r>
    </w:p>
    <w:p w14:paraId="04B959D1" w14:textId="77777777" w:rsidR="0050136D" w:rsidRPr="006A4F56" w:rsidRDefault="0050136D" w:rsidP="0050136D">
      <w:pPr>
        <w:rPr>
          <w:lang w:val="en-US"/>
        </w:rPr>
      </w:pPr>
    </w:p>
    <w:p w14:paraId="04E6CDC2" w14:textId="6BE61AC9" w:rsidR="009A3003" w:rsidRPr="009A3003" w:rsidRDefault="00BB2897" w:rsidP="009A3003">
      <w:pPr>
        <w:pStyle w:val="Heading2"/>
      </w:pPr>
      <w:r>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61F9E06" w:rsidR="00386F34" w:rsidRDefault="00386F34" w:rsidP="009A3003">
      <w:r>
        <w:t xml:space="preserve">While this potential extra delay has been known to exist since the IEEE 802.11w design, there is now increased interest in trying to optimize this to allow the reassociation back to the same BSS, or AP MLD </w:t>
      </w:r>
      <w:r>
        <w:lastRenderedPageBreak/>
        <w:t>in this case, to renegotiate link parameters. This on its own could justify changes to the management frame protection design in IEEE 802.11be, but the issue itself is more generic and of more use which justifies addressing this in IEEE 802.11-REVme.</w:t>
      </w:r>
    </w:p>
    <w:p w14:paraId="74001C19" w14:textId="77777777" w:rsidR="00A60E60" w:rsidRDefault="00A60E60" w:rsidP="009A3003"/>
    <w:p w14:paraId="783DCD5E" w14:textId="06C4C7DC"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Transmit Queues</w:t>
        </w:r>
      </w:hyperlink>
      <w:r w:rsidR="00312E06">
        <w:t xml:space="preserve"> </w:t>
      </w:r>
      <w:r w:rsidR="00286A95">
        <w:t>Section 5 (</w:t>
      </w:r>
      <w:r w:rsidR="00286A95" w:rsidRPr="00286A95">
        <w:t>Overriding the Victim’s Security Context</w:t>
      </w:r>
      <w:r w:rsidR="00286A95">
        <w:t xml:space="preserve">) </w:t>
      </w:r>
      <w:r w:rsidR="00312E06">
        <w:t xml:space="preserve">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546D9DF2"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r w:rsidR="00F21825">
        <w:t xml:space="preserve"> For example, the APs in an ESS could reject association that uses a MAC address that is currently used in the ESS or that has been used in the recent past, if the (Re)Association Request frame does not connect the request securely to the STA that uses/used that MAC address. Such rejection for a relatively short duration would mitigate attacks that try to capture frames that are still buffered somewhere in the network for the same MAC address.</w:t>
      </w:r>
    </w:p>
    <w:p w14:paraId="0E2868C5" w14:textId="77777777" w:rsidR="00D92188" w:rsidRDefault="00D92188" w:rsidP="009A3003"/>
    <w:p w14:paraId="484B9572" w14:textId="11011782" w:rsidR="00D92188" w:rsidRDefault="00D92188" w:rsidP="009A3003">
      <w:r>
        <w:t xml:space="preserve">It should also be noted that </w:t>
      </w:r>
      <w:proofErr w:type="spellStart"/>
      <w:r>
        <w:t>TGbh</w:t>
      </w:r>
      <w:proofErr w:type="spellEnd"/>
      <w:r>
        <w:t xml:space="preserve"> may have finally managed to move ahead in the process by approving IEEE P802.11bh/D1.0 to be created and sent for WG LB. This happened after the </w:t>
      </w:r>
      <w:proofErr w:type="spellStart"/>
      <w:r>
        <w:t>REVme</w:t>
      </w:r>
      <w:proofErr w:type="spellEnd"/>
      <w:r>
        <w:t>/D3.0 comment was filed. P802.11bh includes a similar capability to allow a returning STA to be recognized. While the design used there does not seem suitable for skipping the SA Query procedure in the reassociation-back-to-</w:t>
      </w:r>
      <w:r w:rsidR="00C67DF3">
        <w:t>the-</w:t>
      </w:r>
      <w:r>
        <w:t>same-BSS case, it might be suitable for the MAC address ownership case.</w:t>
      </w:r>
      <w:r w:rsidR="00FB6D12">
        <w:t xml:space="preserve"> As such, the document does not propose mechanisms that are better discussed in </w:t>
      </w:r>
      <w:proofErr w:type="spellStart"/>
      <w:r w:rsidR="00FB6D12">
        <w:t>TGbh</w:t>
      </w:r>
      <w:proofErr w:type="spellEnd"/>
      <w:r w:rsidR="00FB6D12">
        <w:t xml:space="preserve"> to avoid definition of duplicated functionality.</w:t>
      </w:r>
    </w:p>
    <w:p w14:paraId="52A8FC2C" w14:textId="77777777" w:rsidR="00A2356D" w:rsidRDefault="00A2356D">
      <w:pPr>
        <w:rPr>
          <w:rFonts w:ascii="0∫ÜΩò" w:hAnsi="0∫ÜΩò" w:cs="0∫ÜΩò"/>
          <w:color w:val="000000"/>
          <w:sz w:val="20"/>
          <w:lang w:val="en-FI" w:eastAsia="en-GB"/>
        </w:rPr>
      </w:pPr>
    </w:p>
    <w:p w14:paraId="37DF0CBC" w14:textId="6C99EC7E" w:rsidR="00A2356D" w:rsidRDefault="00A2356D" w:rsidP="00A2356D">
      <w:pPr>
        <w:pStyle w:val="Heading2"/>
      </w:pPr>
      <w:r>
        <w:t>Proposed changes for CID 4069</w:t>
      </w:r>
    </w:p>
    <w:p w14:paraId="02F85F98" w14:textId="77777777" w:rsidR="00A2356D" w:rsidRDefault="00A2356D" w:rsidP="00A2356D"/>
    <w:p w14:paraId="0D77EECA" w14:textId="77777777" w:rsidR="00A2356D" w:rsidRDefault="00A2356D" w:rsidP="00A2356D"/>
    <w:p w14:paraId="4D106113" w14:textId="77777777" w:rsidR="00A2356D" w:rsidRPr="009A3003" w:rsidRDefault="00A2356D" w:rsidP="00A2356D">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0868EE65" w14:textId="77777777" w:rsidR="00A2356D" w:rsidRDefault="00A2356D" w:rsidP="00A2356D"/>
    <w:p w14:paraId="2DE11463" w14:textId="77777777" w:rsidR="009C07F6" w:rsidRPr="00493F79" w:rsidRDefault="009C07F6" w:rsidP="009C07F6">
      <w:pPr>
        <w:pStyle w:val="NormalWeb"/>
        <w:rPr>
          <w:b/>
          <w:bCs/>
        </w:rPr>
      </w:pPr>
      <w:r w:rsidRPr="009C07F6">
        <w:rPr>
          <w:rFonts w:ascii="Arial,Bold" w:hAnsi="Arial,Bold"/>
          <w:b/>
          <w:bCs/>
          <w:sz w:val="20"/>
          <w:szCs w:val="20"/>
          <w:lang w:val="en-US"/>
        </w:rPr>
        <w:t>9.</w:t>
      </w:r>
      <w:r w:rsidRPr="009C07F6">
        <w:rPr>
          <w:rFonts w:ascii="Arial,Bold" w:hAnsi="Arial,Bold"/>
          <w:b/>
          <w:bCs/>
          <w:sz w:val="20"/>
          <w:szCs w:val="20"/>
        </w:rPr>
        <w:t>3.3</w:t>
      </w:r>
      <w:r w:rsidRPr="009C07F6">
        <w:rPr>
          <w:rFonts w:ascii="Arial,Bold" w:hAnsi="Arial,Bold"/>
          <w:b/>
          <w:bCs/>
          <w:sz w:val="20"/>
          <w:szCs w:val="20"/>
          <w:lang w:val="en-US"/>
        </w:rPr>
        <w:t>.5</w:t>
      </w:r>
      <w:r w:rsidRPr="009C07F6">
        <w:rPr>
          <w:rFonts w:ascii="Arial,Bold" w:hAnsi="Arial,Bold"/>
          <w:b/>
          <w:bCs/>
          <w:sz w:val="20"/>
          <w:szCs w:val="20"/>
        </w:rPr>
        <w:t xml:space="preserve"> </w:t>
      </w:r>
      <w:r w:rsidRPr="009C07F6">
        <w:rPr>
          <w:rFonts w:ascii="Arial,Bold" w:hAnsi="Arial,Bold"/>
          <w:b/>
          <w:bCs/>
          <w:sz w:val="20"/>
          <w:szCs w:val="20"/>
          <w:lang w:val="en-US"/>
        </w:rPr>
        <w:t>Association Request frame format</w:t>
      </w:r>
      <w:r w:rsidRPr="00493F79">
        <w:rPr>
          <w:rFonts w:ascii="Arial,Bold" w:hAnsi="Arial,Bold"/>
          <w:b/>
          <w:bCs/>
          <w:sz w:val="20"/>
          <w:szCs w:val="20"/>
        </w:rPr>
        <w:t xml:space="preserve"> </w:t>
      </w:r>
    </w:p>
    <w:p w14:paraId="2ED7DC81" w14:textId="77777777" w:rsidR="009C07F6" w:rsidRPr="00D34A8D" w:rsidRDefault="009C07F6" w:rsidP="009C07F6">
      <w:pPr>
        <w:rPr>
          <w:lang w:val="en-US"/>
        </w:rPr>
      </w:pPr>
      <w:r>
        <w:rPr>
          <w:i/>
          <w:iCs/>
          <w:color w:val="FF0000"/>
          <w:lang w:val="en-US"/>
        </w:rPr>
        <w:t>Insert the following row to the end of Table 9-62 (Association Request frame body) in 9.3.3.5</w:t>
      </w:r>
      <w:r w:rsidRPr="00BF5647">
        <w:rPr>
          <w:i/>
          <w:iCs/>
          <w:color w:val="FF0000"/>
          <w:lang w:val="en-US"/>
        </w:rPr>
        <w:t xml:space="preserve"> (P</w:t>
      </w:r>
      <w:r>
        <w:rPr>
          <w:i/>
          <w:iCs/>
          <w:color w:val="FF0000"/>
          <w:lang w:val="en-US"/>
        </w:rPr>
        <w:t>702</w:t>
      </w:r>
      <w:r w:rsidRPr="00BF5647">
        <w:rPr>
          <w:i/>
          <w:iCs/>
          <w:color w:val="FF0000"/>
          <w:lang w:val="en-US"/>
        </w:rPr>
        <w:t xml:space="preserve"> L</w:t>
      </w:r>
      <w:r>
        <w:rPr>
          <w:i/>
          <w:iCs/>
          <w:color w:val="FF0000"/>
          <w:lang w:val="en-US"/>
        </w:rPr>
        <w:t>13)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07F6" w14:paraId="6514981E" w14:textId="77777777" w:rsidTr="00583E37">
        <w:tc>
          <w:tcPr>
            <w:tcW w:w="3116" w:type="dxa"/>
          </w:tcPr>
          <w:p w14:paraId="2A32FFBB"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Order</w:t>
            </w:r>
          </w:p>
        </w:tc>
        <w:tc>
          <w:tcPr>
            <w:tcW w:w="3117" w:type="dxa"/>
          </w:tcPr>
          <w:p w14:paraId="01896BA0"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0FF27F91" w14:textId="77777777" w:rsidR="009C07F6" w:rsidRPr="00493F79" w:rsidRDefault="009C07F6" w:rsidP="00583E37">
            <w:pPr>
              <w:pStyle w:val="NormalWeb"/>
              <w:shd w:val="clear" w:color="auto" w:fill="FFFFFF"/>
              <w:rPr>
                <w:b/>
                <w:bCs/>
              </w:rPr>
            </w:pPr>
            <w:r w:rsidRPr="00493F79">
              <w:rPr>
                <w:rFonts w:ascii="TimesNewRoman,Bold" w:hAnsi="TimesNewRoman,Bold"/>
                <w:b/>
                <w:bCs/>
                <w:sz w:val="18"/>
                <w:szCs w:val="18"/>
              </w:rPr>
              <w:t>Notes</w:t>
            </w:r>
          </w:p>
        </w:tc>
      </w:tr>
      <w:tr w:rsidR="009C07F6" w14:paraId="26B909EE" w14:textId="77777777" w:rsidTr="00583E37">
        <w:tc>
          <w:tcPr>
            <w:tcW w:w="3116" w:type="dxa"/>
          </w:tcPr>
          <w:p w14:paraId="621CB650" w14:textId="77777777" w:rsidR="009C07F6" w:rsidRDefault="009C07F6" w:rsidP="00583E37">
            <w:pPr>
              <w:rPr>
                <w:lang w:val="en-US"/>
              </w:rPr>
            </w:pPr>
            <w:r w:rsidRPr="00493F79">
              <w:rPr>
                <w:highlight w:val="yellow"/>
                <w:lang w:val="en-US"/>
              </w:rPr>
              <w:t>&lt;next available number&gt;</w:t>
            </w:r>
          </w:p>
        </w:tc>
        <w:tc>
          <w:tcPr>
            <w:tcW w:w="3117" w:type="dxa"/>
          </w:tcPr>
          <w:p w14:paraId="028B0384" w14:textId="77777777" w:rsidR="009C07F6" w:rsidRDefault="009C07F6" w:rsidP="00583E37">
            <w:pPr>
              <w:rPr>
                <w:lang w:val="en-US"/>
              </w:rPr>
            </w:pPr>
            <w:r>
              <w:rPr>
                <w:lang w:val="en-US"/>
              </w:rPr>
              <w:t>Known STA Identification</w:t>
            </w:r>
          </w:p>
        </w:tc>
        <w:tc>
          <w:tcPr>
            <w:tcW w:w="3117" w:type="dxa"/>
          </w:tcPr>
          <w:p w14:paraId="2A129A5F" w14:textId="462F4CA9" w:rsidR="009C07F6" w:rsidRDefault="009C07F6" w:rsidP="00583E37">
            <w:pPr>
              <w:rPr>
                <w:lang w:val="en-US"/>
              </w:rPr>
            </w:pPr>
            <w:r>
              <w:rPr>
                <w:lang w:val="en-US"/>
              </w:rPr>
              <w:t xml:space="preserve">The Known STA Identification element is optionally present if dot11RSNAActivated is true and the recipient of the frame has indicated support for this element in its Extended </w:t>
            </w:r>
            <w:r>
              <w:rPr>
                <w:lang w:val="en-US"/>
              </w:rPr>
              <w:lastRenderedPageBreak/>
              <w:t>Capabilities</w:t>
            </w:r>
            <w:r w:rsidR="00751AB3">
              <w:rPr>
                <w:lang w:val="en-US"/>
              </w:rPr>
              <w:t xml:space="preserve"> field</w:t>
            </w:r>
            <w:r>
              <w:rPr>
                <w:lang w:val="en-US"/>
              </w:rPr>
              <w:t>; otherwise not present.</w:t>
            </w:r>
          </w:p>
        </w:tc>
      </w:tr>
    </w:tbl>
    <w:p w14:paraId="23BEAAA8" w14:textId="77777777" w:rsidR="009C07F6" w:rsidRDefault="009C07F6" w:rsidP="009C07F6">
      <w:pPr>
        <w:pStyle w:val="NormalWeb"/>
        <w:rPr>
          <w:rFonts w:ascii="Arial,Bold" w:hAnsi="Arial,Bold"/>
          <w:b/>
          <w:bCs/>
          <w:sz w:val="20"/>
          <w:szCs w:val="20"/>
          <w:lang w:val="en-US"/>
        </w:rPr>
      </w:pPr>
    </w:p>
    <w:p w14:paraId="3C8E6006" w14:textId="77777777" w:rsidR="00A2356D" w:rsidRPr="00493F79" w:rsidRDefault="00A2356D" w:rsidP="00A2356D">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D069D06" w14:textId="77777777" w:rsidR="00A2356D" w:rsidRPr="00D34A8D" w:rsidRDefault="00A2356D" w:rsidP="00A2356D">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A2356D" w14:paraId="0F1D4F06" w14:textId="77777777" w:rsidTr="00054F56">
        <w:tc>
          <w:tcPr>
            <w:tcW w:w="3116" w:type="dxa"/>
          </w:tcPr>
          <w:p w14:paraId="41C2B6A9"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65E6562C"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084BB96"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Notes</w:t>
            </w:r>
          </w:p>
        </w:tc>
      </w:tr>
      <w:tr w:rsidR="00A2356D" w14:paraId="54759787" w14:textId="77777777" w:rsidTr="00054F56">
        <w:tc>
          <w:tcPr>
            <w:tcW w:w="3116" w:type="dxa"/>
          </w:tcPr>
          <w:p w14:paraId="726D5160" w14:textId="77777777" w:rsidR="00A2356D" w:rsidRDefault="00A2356D" w:rsidP="00054F56">
            <w:pPr>
              <w:rPr>
                <w:lang w:val="en-US"/>
              </w:rPr>
            </w:pPr>
            <w:r w:rsidRPr="00493F79">
              <w:rPr>
                <w:highlight w:val="yellow"/>
                <w:lang w:val="en-US"/>
              </w:rPr>
              <w:t>&lt;next available number&gt;</w:t>
            </w:r>
          </w:p>
        </w:tc>
        <w:tc>
          <w:tcPr>
            <w:tcW w:w="3117" w:type="dxa"/>
          </w:tcPr>
          <w:p w14:paraId="66D7B28E" w14:textId="77777777" w:rsidR="00A2356D" w:rsidRDefault="00A2356D" w:rsidP="00054F56">
            <w:pPr>
              <w:rPr>
                <w:lang w:val="en-US"/>
              </w:rPr>
            </w:pPr>
            <w:r>
              <w:rPr>
                <w:lang w:val="en-US"/>
              </w:rPr>
              <w:t>Known STA Identification</w:t>
            </w:r>
          </w:p>
        </w:tc>
        <w:tc>
          <w:tcPr>
            <w:tcW w:w="3117" w:type="dxa"/>
          </w:tcPr>
          <w:p w14:paraId="7BE9D3F7" w14:textId="67FF34C4" w:rsidR="00A2356D" w:rsidRDefault="00A2356D" w:rsidP="00054F56">
            <w:pPr>
              <w:rPr>
                <w:lang w:val="en-US"/>
              </w:rPr>
            </w:pPr>
            <w:r>
              <w:rPr>
                <w:lang w:val="en-US"/>
              </w:rPr>
              <w:t>The Known STA Identification element is optionally present if dot11RSNAActivated is true and the recipient of the frame has indicated support for this element in its Extended Capabilities</w:t>
            </w:r>
            <w:r w:rsidR="00751AB3">
              <w:rPr>
                <w:lang w:val="en-US"/>
              </w:rPr>
              <w:t xml:space="preserve"> field</w:t>
            </w:r>
            <w:r>
              <w:rPr>
                <w:lang w:val="en-US"/>
              </w:rPr>
              <w:t>; otherwise not present.</w:t>
            </w:r>
          </w:p>
        </w:tc>
      </w:tr>
    </w:tbl>
    <w:p w14:paraId="3E42E5FE" w14:textId="77777777" w:rsidR="00A2356D" w:rsidRPr="00493F79" w:rsidRDefault="00A2356D" w:rsidP="00A2356D">
      <w:pPr>
        <w:rPr>
          <w:lang w:val="en-US"/>
        </w:rPr>
      </w:pPr>
    </w:p>
    <w:p w14:paraId="277E13D9" w14:textId="77777777" w:rsidR="00A2356D" w:rsidRPr="009C43BE" w:rsidRDefault="00A2356D" w:rsidP="00A2356D">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2ACC25C1"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74D1203F" w14:textId="77777777" w:rsidR="00A2356D" w:rsidRDefault="00A2356D" w:rsidP="00A2356D">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A2356D" w14:paraId="7DE792A0" w14:textId="77777777" w:rsidTr="00054F56">
        <w:tc>
          <w:tcPr>
            <w:tcW w:w="1870" w:type="dxa"/>
          </w:tcPr>
          <w:p w14:paraId="15CF0780"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425F81A8"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64FDE0CC"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7AA5D8FC" w14:textId="77777777" w:rsidR="00A2356D" w:rsidRDefault="00A2356D" w:rsidP="00054F56">
            <w:pPr>
              <w:rPr>
                <w:lang w:val="en-US"/>
              </w:rPr>
            </w:pPr>
          </w:p>
        </w:tc>
        <w:tc>
          <w:tcPr>
            <w:tcW w:w="1870" w:type="dxa"/>
          </w:tcPr>
          <w:p w14:paraId="47822472"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66BD0EA4"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Fragmentable</w:t>
            </w:r>
          </w:p>
        </w:tc>
      </w:tr>
      <w:tr w:rsidR="00A2356D" w14:paraId="3CE20492" w14:textId="77777777" w:rsidTr="00054F56">
        <w:tc>
          <w:tcPr>
            <w:tcW w:w="1870" w:type="dxa"/>
          </w:tcPr>
          <w:p w14:paraId="37F0F74A" w14:textId="77777777" w:rsidR="00A2356D" w:rsidRDefault="00A2356D"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324BB2C4" w14:textId="77777777" w:rsidR="00A2356D" w:rsidRDefault="00A2356D" w:rsidP="00054F56">
            <w:pPr>
              <w:jc w:val="center"/>
              <w:rPr>
                <w:lang w:val="en-US"/>
              </w:rPr>
            </w:pPr>
            <w:r>
              <w:rPr>
                <w:lang w:val="en-US"/>
              </w:rPr>
              <w:t>255</w:t>
            </w:r>
          </w:p>
        </w:tc>
        <w:tc>
          <w:tcPr>
            <w:tcW w:w="1870" w:type="dxa"/>
          </w:tcPr>
          <w:p w14:paraId="1D15DDBA" w14:textId="77777777" w:rsidR="00A2356D" w:rsidRDefault="00A2356D" w:rsidP="00054F56">
            <w:pPr>
              <w:jc w:val="center"/>
              <w:rPr>
                <w:lang w:val="en-US"/>
              </w:rPr>
            </w:pPr>
            <w:r w:rsidRPr="002A1C3A">
              <w:rPr>
                <w:highlight w:val="yellow"/>
                <w:lang w:val="en-US"/>
              </w:rPr>
              <w:t>&lt;ANA&gt;</w:t>
            </w:r>
          </w:p>
        </w:tc>
        <w:tc>
          <w:tcPr>
            <w:tcW w:w="1870" w:type="dxa"/>
          </w:tcPr>
          <w:p w14:paraId="6AE7D7D9" w14:textId="77777777" w:rsidR="00A2356D" w:rsidRDefault="00A2356D" w:rsidP="00054F56">
            <w:pPr>
              <w:jc w:val="center"/>
              <w:rPr>
                <w:lang w:val="en-US"/>
              </w:rPr>
            </w:pPr>
            <w:r>
              <w:rPr>
                <w:lang w:val="en-US"/>
              </w:rPr>
              <w:t>Yes</w:t>
            </w:r>
          </w:p>
        </w:tc>
        <w:tc>
          <w:tcPr>
            <w:tcW w:w="1870" w:type="dxa"/>
          </w:tcPr>
          <w:p w14:paraId="5B509146" w14:textId="77777777" w:rsidR="00A2356D" w:rsidRDefault="00A2356D" w:rsidP="00054F56">
            <w:pPr>
              <w:jc w:val="center"/>
              <w:rPr>
                <w:lang w:val="en-US"/>
              </w:rPr>
            </w:pPr>
            <w:r>
              <w:rPr>
                <w:lang w:val="en-US"/>
              </w:rPr>
              <w:t>No</w:t>
            </w:r>
          </w:p>
        </w:tc>
      </w:tr>
    </w:tbl>
    <w:p w14:paraId="45D61C39" w14:textId="77777777" w:rsidR="00A2356D" w:rsidRDefault="00A2356D" w:rsidP="00A2356D">
      <w:pPr>
        <w:rPr>
          <w:lang w:val="en-US"/>
        </w:rPr>
      </w:pPr>
    </w:p>
    <w:p w14:paraId="42057F9D" w14:textId="77777777" w:rsidR="00A2356D" w:rsidRPr="009C43BE" w:rsidRDefault="00A2356D" w:rsidP="00A2356D">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67FD79C2"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A2356D" w14:paraId="738A9CC2" w14:textId="77777777" w:rsidTr="00054F56">
        <w:tc>
          <w:tcPr>
            <w:tcW w:w="2405" w:type="dxa"/>
          </w:tcPr>
          <w:p w14:paraId="0234EB83"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433BA082"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6189839A"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A2356D" w14:paraId="2B119FA8" w14:textId="77777777" w:rsidTr="00054F56">
        <w:tc>
          <w:tcPr>
            <w:tcW w:w="2405" w:type="dxa"/>
          </w:tcPr>
          <w:p w14:paraId="27ACBB4F" w14:textId="77777777" w:rsidR="00A2356D" w:rsidRDefault="00A2356D" w:rsidP="00054F56">
            <w:pPr>
              <w:rPr>
                <w:lang w:val="en-US"/>
              </w:rPr>
            </w:pPr>
            <w:r w:rsidRPr="002A1C3A">
              <w:rPr>
                <w:highlight w:val="yellow"/>
                <w:lang w:val="en-US"/>
              </w:rPr>
              <w:t>&lt;ANA&gt;</w:t>
            </w:r>
          </w:p>
        </w:tc>
        <w:tc>
          <w:tcPr>
            <w:tcW w:w="3828" w:type="dxa"/>
          </w:tcPr>
          <w:p w14:paraId="289A90DB" w14:textId="77777777" w:rsidR="00A2356D" w:rsidRDefault="00A2356D" w:rsidP="00054F56">
            <w:pPr>
              <w:rPr>
                <w:lang w:val="en-US"/>
              </w:rPr>
            </w:pPr>
            <w:r>
              <w:rPr>
                <w:lang w:val="en-US"/>
              </w:rPr>
              <w:t>Known STA Identification Enabled</w:t>
            </w:r>
          </w:p>
        </w:tc>
        <w:tc>
          <w:tcPr>
            <w:tcW w:w="3117" w:type="dxa"/>
          </w:tcPr>
          <w:p w14:paraId="4CB3DC27" w14:textId="2C12DAD9" w:rsidR="00A2356D" w:rsidRDefault="00A2356D" w:rsidP="00054F56">
            <w:pPr>
              <w:rPr>
                <w:lang w:val="en-US"/>
              </w:rPr>
            </w:pPr>
            <w:r>
              <w:rPr>
                <w:lang w:val="en-US"/>
              </w:rPr>
              <w:t>Set to 1 to indicate that the AP has enabled use of Known STA Identification element. Set to 0 otherwise.</w:t>
            </w:r>
            <w:r w:rsidR="00751AB3">
              <w:rPr>
                <w:lang w:val="en-US"/>
              </w:rPr>
              <w:t xml:space="preserve"> </w:t>
            </w:r>
            <w:r w:rsidR="00751AB3">
              <w:rPr>
                <w:lang w:val="en-US"/>
              </w:rPr>
              <w:t>This field is reserved for a non-AP STA.</w:t>
            </w:r>
          </w:p>
        </w:tc>
      </w:tr>
    </w:tbl>
    <w:p w14:paraId="5E26C18D" w14:textId="77777777" w:rsidR="00A2356D" w:rsidRDefault="00A2356D" w:rsidP="00A2356D">
      <w:pPr>
        <w:rPr>
          <w:lang w:val="en-US"/>
        </w:rPr>
      </w:pPr>
    </w:p>
    <w:p w14:paraId="0FDC300B" w14:textId="77777777" w:rsidR="00A2356D" w:rsidRDefault="00A2356D" w:rsidP="00A2356D">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0D2BC61A" w14:textId="77777777" w:rsidR="00A2356D" w:rsidRPr="00BF5647" w:rsidRDefault="00A2356D" w:rsidP="00A2356D">
      <w:pPr>
        <w:rPr>
          <w:lang w:val="en-US"/>
        </w:rPr>
      </w:pPr>
    </w:p>
    <w:p w14:paraId="635B9E72" w14:textId="77777777" w:rsidR="00A2356D" w:rsidRDefault="00A2356D" w:rsidP="00A2356D">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CDA74CC" w14:textId="77777777" w:rsidR="00A2356D" w:rsidRPr="00F93ACA" w:rsidRDefault="00A2356D" w:rsidP="00A2356D">
      <w:pPr>
        <w:autoSpaceDE w:val="0"/>
        <w:autoSpaceDN w:val="0"/>
        <w:adjustRightInd w:val="0"/>
        <w:rPr>
          <w:rFonts w:ascii="0∫ÜΩò" w:hAnsi="0∫ÜΩò" w:cs="0∫ÜΩò"/>
          <w:b/>
          <w:bCs/>
          <w:color w:val="218A21"/>
          <w:sz w:val="20"/>
          <w:lang w:eastAsia="en-GB"/>
        </w:rPr>
      </w:pPr>
    </w:p>
    <w:p w14:paraId="73BF99D6"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p>
    <w:p w14:paraId="187D9DE2" w14:textId="77777777" w:rsidR="00A2356D" w:rsidRDefault="00A2356D" w:rsidP="00A2356D">
      <w:pPr>
        <w:autoSpaceDE w:val="0"/>
        <w:autoSpaceDN w:val="0"/>
        <w:adjustRightInd w:val="0"/>
        <w:rPr>
          <w:rFonts w:ascii="0∫ÜΩò" w:hAnsi="0∫ÜΩò" w:cs="0∫ÜΩò"/>
          <w:color w:val="000000"/>
          <w:sz w:val="20"/>
          <w:lang w:eastAsia="en-GB"/>
        </w:rPr>
      </w:pPr>
    </w:p>
    <w:p w14:paraId="261E9363" w14:textId="77777777" w:rsidR="00A2356D" w:rsidRDefault="00A2356D" w:rsidP="00A2356D">
      <w:pPr>
        <w:autoSpaceDE w:val="0"/>
        <w:autoSpaceDN w:val="0"/>
        <w:adjustRightInd w:val="0"/>
        <w:rPr>
          <w:rFonts w:ascii="0∫ÜΩò" w:hAnsi="0∫ÜΩò" w:cs="0∫ÜΩò"/>
          <w:color w:val="000000"/>
          <w:sz w:val="20"/>
          <w:lang w:eastAsia="en-GB"/>
        </w:rPr>
      </w:pPr>
    </w:p>
    <w:p w14:paraId="7E08FDD9" w14:textId="77777777" w:rsidR="00A2356D" w:rsidRDefault="00A2356D" w:rsidP="00A2356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A2356D" w14:paraId="06DBC176" w14:textId="77777777" w:rsidTr="00054F56">
        <w:tc>
          <w:tcPr>
            <w:tcW w:w="882" w:type="dxa"/>
            <w:tcBorders>
              <w:top w:val="nil"/>
              <w:left w:val="nil"/>
              <w:bottom w:val="nil"/>
              <w:right w:val="single" w:sz="4" w:space="0" w:color="auto"/>
            </w:tcBorders>
          </w:tcPr>
          <w:p w14:paraId="39FF7993" w14:textId="77777777" w:rsidR="00A2356D" w:rsidRDefault="00A2356D"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18E7CD1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0FB429F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0DBB12E5"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5CD0A21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4AE6864C"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08BAF1D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A2356D" w14:paraId="00E84C06" w14:textId="77777777" w:rsidTr="00054F56">
        <w:tc>
          <w:tcPr>
            <w:tcW w:w="882" w:type="dxa"/>
            <w:tcBorders>
              <w:top w:val="nil"/>
              <w:left w:val="nil"/>
              <w:bottom w:val="nil"/>
              <w:right w:val="nil"/>
            </w:tcBorders>
          </w:tcPr>
          <w:p w14:paraId="379979E0"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15E54E16"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18F14EF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7C6E9983"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3A04439B"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50A2657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011AEC4F"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6AB933EE" w14:textId="77777777" w:rsidR="00A2356D" w:rsidRDefault="00A2356D" w:rsidP="00A2356D">
      <w:pPr>
        <w:autoSpaceDE w:val="0"/>
        <w:autoSpaceDN w:val="0"/>
        <w:adjustRightInd w:val="0"/>
        <w:rPr>
          <w:rFonts w:ascii="0∫ÜΩò" w:hAnsi="0∫ÜΩò" w:cs="0∫ÜΩò"/>
          <w:color w:val="000000"/>
          <w:sz w:val="20"/>
          <w:lang w:eastAsia="en-GB"/>
        </w:rPr>
      </w:pPr>
    </w:p>
    <w:p w14:paraId="5E0A2E2D" w14:textId="77777777" w:rsidR="00A2356D" w:rsidRPr="00421816" w:rsidRDefault="00A2356D" w:rsidP="00A2356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479A577A" w14:textId="77777777" w:rsidR="00A2356D" w:rsidRDefault="00A2356D" w:rsidP="00A2356D">
      <w:pPr>
        <w:rPr>
          <w:rFonts w:ascii="0∫ÜΩò" w:hAnsi="0∫ÜΩò" w:cs="0∫ÜΩò"/>
          <w:sz w:val="20"/>
          <w:lang w:eastAsia="en-GB"/>
        </w:rPr>
      </w:pPr>
    </w:p>
    <w:p w14:paraId="071AC914"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29A0AB01" w14:textId="77777777" w:rsidR="00A2356D" w:rsidRDefault="00A2356D" w:rsidP="00A2356D">
      <w:pPr>
        <w:autoSpaceDE w:val="0"/>
        <w:autoSpaceDN w:val="0"/>
        <w:adjustRightInd w:val="0"/>
        <w:rPr>
          <w:rFonts w:ascii="0∫ÜΩò" w:hAnsi="0∫ÜΩò" w:cs="0∫ÜΩò"/>
          <w:color w:val="000000"/>
          <w:sz w:val="20"/>
          <w:lang w:eastAsia="en-GB"/>
        </w:rPr>
      </w:pPr>
    </w:p>
    <w:p w14:paraId="13CD1BAF" w14:textId="2D7BCBC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Timestamp field contains the value of </w:t>
      </w:r>
      <w:r w:rsidR="00423517">
        <w:rPr>
          <w:rFonts w:ascii="0∫ÜΩò" w:hAnsi="0∫ÜΩò" w:cs="0∫ÜΩò"/>
          <w:color w:val="000000"/>
          <w:sz w:val="20"/>
          <w:lang w:eastAsia="en-GB"/>
        </w:rPr>
        <w:t>the most</w:t>
      </w:r>
      <w:r>
        <w:rPr>
          <w:rFonts w:ascii="0∫ÜΩò" w:hAnsi="0∫ÜΩò" w:cs="0∫ÜΩò"/>
          <w:color w:val="000000"/>
          <w:sz w:val="20"/>
          <w:lang w:eastAsia="en-GB"/>
        </w:rPr>
        <w:t xml:space="preserve"> recently received Timestamp field from the AP to which the Known STA Identification element is being sent.</w:t>
      </w:r>
    </w:p>
    <w:p w14:paraId="3EABC5A4" w14:textId="77777777" w:rsidR="00A2356D" w:rsidRDefault="00A2356D" w:rsidP="00A2356D">
      <w:pPr>
        <w:autoSpaceDE w:val="0"/>
        <w:autoSpaceDN w:val="0"/>
        <w:adjustRightInd w:val="0"/>
        <w:rPr>
          <w:rFonts w:ascii="0∫ÜΩò" w:hAnsi="0∫ÜΩò" w:cs="0∫ÜΩò"/>
          <w:color w:val="000000"/>
          <w:sz w:val="20"/>
          <w:lang w:eastAsia="en-GB"/>
        </w:rPr>
      </w:pPr>
    </w:p>
    <w:p w14:paraId="5EC9FFD7"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0668BE17" w14:textId="77777777" w:rsidR="00A2356D" w:rsidRDefault="00A2356D" w:rsidP="00A2356D">
      <w:pPr>
        <w:autoSpaceDE w:val="0"/>
        <w:autoSpaceDN w:val="0"/>
        <w:adjustRightInd w:val="0"/>
        <w:rPr>
          <w:rFonts w:ascii="0∫ÜΩò" w:hAnsi="0∫ÜΩò" w:cs="0∫ÜΩò"/>
          <w:color w:val="000000"/>
          <w:sz w:val="20"/>
          <w:lang w:eastAsia="en-GB"/>
        </w:rPr>
      </w:pPr>
    </w:p>
    <w:p w14:paraId="7B5129CE"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11.13 (SA Query procedures).</w:t>
      </w:r>
    </w:p>
    <w:p w14:paraId="73BDBF8A" w14:textId="77777777" w:rsidR="00A2356D" w:rsidRDefault="00A2356D" w:rsidP="00A2356D">
      <w:pPr>
        <w:autoSpaceDE w:val="0"/>
        <w:autoSpaceDN w:val="0"/>
        <w:adjustRightInd w:val="0"/>
        <w:rPr>
          <w:rFonts w:ascii="0∫ÜΩò" w:hAnsi="0∫ÜΩò" w:cs="0∫ÜΩò"/>
          <w:color w:val="000000"/>
          <w:sz w:val="20"/>
          <w:lang w:eastAsia="en-GB"/>
        </w:rPr>
      </w:pPr>
    </w:p>
    <w:p w14:paraId="0470578A" w14:textId="77777777" w:rsidR="009B04A2" w:rsidRDefault="009B04A2" w:rsidP="009B04A2">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64DB0200" w14:textId="77777777" w:rsidR="009B04A2" w:rsidRPr="00D34A8D" w:rsidRDefault="009B04A2" w:rsidP="009B04A2">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2438</w:t>
      </w:r>
      <w:r w:rsidRPr="00BF5647">
        <w:rPr>
          <w:i/>
          <w:iCs/>
          <w:color w:val="FF0000"/>
          <w:lang w:val="en-US"/>
        </w:rPr>
        <w:t xml:space="preserve"> L</w:t>
      </w:r>
      <w:r>
        <w:rPr>
          <w:i/>
          <w:iCs/>
          <w:color w:val="FF0000"/>
          <w:lang w:val="en-US"/>
        </w:rPr>
        <w:t>15</w:t>
      </w:r>
      <w:r w:rsidRPr="00BF5647">
        <w:rPr>
          <w:i/>
          <w:iCs/>
          <w:color w:val="FF0000"/>
          <w:lang w:val="en-US"/>
        </w:rPr>
        <w:t>)</w:t>
      </w:r>
      <w:r>
        <w:rPr>
          <w:i/>
          <w:iCs/>
          <w:color w:val="FF0000"/>
          <w:lang w:val="en-US"/>
        </w:rPr>
        <w:t>:</w:t>
      </w:r>
    </w:p>
    <w:p w14:paraId="40E8B508" w14:textId="43885A62" w:rsidR="009B04A2" w:rsidRDefault="009B04A2" w:rsidP="009B04A2">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r w:rsidRPr="009B04A2">
        <w:rPr>
          <w:rFonts w:ascii="TimesNewRoman" w:hAnsi="TimesNewRoman"/>
          <w:sz w:val="20"/>
          <w:szCs w:val="20"/>
          <w:lang w:val="en-US"/>
        </w:rPr>
        <w:t>,</w:t>
      </w:r>
      <w:r>
        <w:rPr>
          <w:rFonts w:ascii="TimesNewRoman" w:hAnsi="TimesNewRoman"/>
          <w:sz w:val="20"/>
          <w:szCs w:val="20"/>
        </w:rPr>
        <w:t xml:space="preserve"> </w:t>
      </w:r>
      <w:ins w:id="0" w:author="Jouni Malinen" w:date="2023-03-27T20:55:00Z">
        <w:r w:rsidRPr="009B04A2">
          <w:rPr>
            <w:rFonts w:ascii="TimesNewRoman" w:hAnsi="TimesNewRoman"/>
            <w:sz w:val="20"/>
            <w:szCs w:val="20"/>
            <w:lang w:val="en-US"/>
          </w:rPr>
          <w:t>the STA did not include a valid Known STA Identification element</w:t>
        </w:r>
      </w:ins>
      <w:ins w:id="1" w:author="Jouni Malinen" w:date="2023-06-02T14:35:00Z">
        <w:r w:rsidR="00313713">
          <w:rPr>
            <w:rFonts w:ascii="TimesNewRoman" w:hAnsi="TimesNewRoman"/>
            <w:sz w:val="20"/>
            <w:szCs w:val="20"/>
            <w:lang w:val="en-US"/>
          </w:rPr>
          <w:t xml:space="preserve"> (see 11.13)</w:t>
        </w:r>
      </w:ins>
      <w:ins w:id="2" w:author="Jouni Malinen" w:date="2023-03-27T20:55:00Z">
        <w:r w:rsidRPr="009B04A2">
          <w:rPr>
            <w:rFonts w:ascii="TimesNewRoman" w:hAnsi="TimesNewRoman"/>
            <w:sz w:val="20"/>
            <w:szCs w:val="20"/>
            <w:lang w:val="en-US"/>
          </w:rPr>
          <w:t>,</w:t>
        </w:r>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association process to be started, without an additional SA Query procedure): </w:t>
      </w:r>
    </w:p>
    <w:p w14:paraId="3A75D77D" w14:textId="77777777" w:rsidR="009B04A2" w:rsidRDefault="009B04A2" w:rsidP="009B04A2">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55D8993F" w14:textId="77777777" w:rsidR="009B04A2" w:rsidRDefault="009B04A2" w:rsidP="009B04A2">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717BE09F" w14:textId="77777777" w:rsidR="009B04A2" w:rsidRDefault="009B04A2" w:rsidP="009B04A2">
      <w:pPr>
        <w:pStyle w:val="NormalWeb"/>
      </w:pPr>
      <w:r>
        <w:rPr>
          <w:rFonts w:ascii="TimesNewRoman" w:hAnsi="TimesNewRoman"/>
          <w:sz w:val="20"/>
          <w:szCs w:val="20"/>
        </w:rPr>
        <w:t xml:space="preserve">2) The state for the STA shall be left unchanged. </w:t>
      </w:r>
    </w:p>
    <w:p w14:paraId="386532B1" w14:textId="77777777" w:rsidR="009B04A2" w:rsidRDefault="009B04A2" w:rsidP="009B04A2">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Tus until an</w:t>
      </w:r>
      <w:r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Pr="00D34A8D">
        <w:rPr>
          <w:rFonts w:ascii="TimesNewRoman" w:hAnsi="TimesNewRoman"/>
          <w:sz w:val="20"/>
          <w:szCs w:val="20"/>
          <w:lang w:val="en-US"/>
        </w:rPr>
        <w:t xml:space="preserve"> </w:t>
      </w:r>
      <w:r>
        <w:rPr>
          <w:rFonts w:ascii="TimesNewRoman" w:hAnsi="TimesNewRoman"/>
          <w:sz w:val="20"/>
          <w:szCs w:val="20"/>
        </w:rPr>
        <w:t>Tus from the beginning of the SA Query procedure have passed. The SME shall increment the TransactionIdentifier</w:t>
      </w:r>
      <w:r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Pr="00D34A8D">
        <w:rPr>
          <w:rFonts w:ascii="TimesNewRoman" w:hAnsi="TimesNewRoman"/>
          <w:sz w:val="20"/>
          <w:szCs w:val="20"/>
          <w:lang w:val="en-US"/>
        </w:rPr>
        <w:t xml:space="preserve"> </w:t>
      </w:r>
      <w:r>
        <w:rPr>
          <w:rFonts w:ascii="TimesNewRoman" w:hAnsi="TimesNewRoman"/>
          <w:sz w:val="20"/>
          <w:szCs w:val="20"/>
        </w:rPr>
        <w:t xml:space="preserve">reached. </w:t>
      </w:r>
    </w:p>
    <w:p w14:paraId="1D567EC1" w14:textId="77777777" w:rsidR="009B04A2" w:rsidRDefault="009B04A2" w:rsidP="009B04A2">
      <w:pPr>
        <w:pStyle w:val="NormalWeb"/>
      </w:pPr>
      <w:r>
        <w:rPr>
          <w:rFonts w:ascii="TimesNewRoman" w:hAnsi="TimesNewRoman"/>
          <w:sz w:val="20"/>
          <w:szCs w:val="20"/>
        </w:rPr>
        <w:t>4) If no MLME-SA-QUERY.confirm primitive for the STA is received within the</w:t>
      </w:r>
      <w:r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1A496C69" w14:textId="77777777" w:rsidR="009B04A2" w:rsidRDefault="009B04A2" w:rsidP="009B04A2">
      <w:pPr>
        <w:pStyle w:val="NormalWeb"/>
      </w:pPr>
      <w:r>
        <w:rPr>
          <w:rFonts w:ascii="TimesNewRoman" w:hAnsi="TimesNewRoman"/>
          <w:sz w:val="18"/>
          <w:szCs w:val="18"/>
        </w:rPr>
        <w:t>NOTE 1—Reception of an MSDU implies reception of a valid protected frame, which obviates the need for the SA Query</w:t>
      </w:r>
      <w:r w:rsidRPr="00D34A8D">
        <w:rPr>
          <w:rFonts w:ascii="TimesNewRoman" w:hAnsi="TimesNewRoman"/>
          <w:sz w:val="18"/>
          <w:szCs w:val="18"/>
          <w:lang w:val="en-US"/>
        </w:rPr>
        <w:t xml:space="preserve"> </w:t>
      </w:r>
      <w:r>
        <w:rPr>
          <w:rFonts w:ascii="TimesNewRoman" w:hAnsi="TimesNewRoman"/>
          <w:sz w:val="18"/>
          <w:szCs w:val="18"/>
        </w:rPr>
        <w:t xml:space="preserve">procedure. </w:t>
      </w:r>
    </w:p>
    <w:p w14:paraId="0DD0B7C3" w14:textId="77777777" w:rsidR="009B04A2" w:rsidRPr="00415798" w:rsidRDefault="009B04A2" w:rsidP="009B04A2">
      <w:pPr>
        <w:autoSpaceDE w:val="0"/>
        <w:autoSpaceDN w:val="0"/>
        <w:adjustRightInd w:val="0"/>
        <w:rPr>
          <w:rFonts w:ascii="0∫ÜΩò" w:hAnsi="0∫ÜΩò" w:cs="0∫ÜΩò"/>
          <w:color w:val="000000"/>
          <w:sz w:val="20"/>
          <w:lang w:val="en-FI" w:eastAsia="en-GB"/>
        </w:rPr>
      </w:pPr>
    </w:p>
    <w:p w14:paraId="04D78728"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5B68B716" w14:textId="48FA6C2D" w:rsidR="00A2356D" w:rsidRPr="00D34A8D" w:rsidRDefault="00A2356D" w:rsidP="00A2356D">
      <w:pPr>
        <w:rPr>
          <w:lang w:val="en-US"/>
        </w:rPr>
      </w:pPr>
      <w:r>
        <w:rPr>
          <w:i/>
          <w:iCs/>
          <w:color w:val="FF0000"/>
          <w:lang w:val="en-US"/>
        </w:rPr>
        <w:lastRenderedPageBreak/>
        <w:t xml:space="preserve">Modify 11.3.5.5 list item </w:t>
      </w:r>
      <w:del w:id="3" w:author="Jouni Malinen" w:date="2023-06-02T14:35:00Z">
        <w:r w:rsidDel="00313713">
          <w:rPr>
            <w:i/>
            <w:iCs/>
            <w:color w:val="FF0000"/>
            <w:lang w:val="en-US"/>
          </w:rPr>
          <w:delText>(e)</w:delText>
        </w:r>
      </w:del>
      <w:ins w:id="4" w:author="Jouni Malinen" w:date="2023-06-02T14:35:00Z">
        <w:r w:rsidR="00313713">
          <w:rPr>
            <w:i/>
            <w:iCs/>
            <w:color w:val="FF0000"/>
            <w:lang w:val="en-US"/>
          </w:rPr>
          <w:t>€</w:t>
        </w:r>
      </w:ins>
      <w:r>
        <w:rPr>
          <w:i/>
          <w:iCs/>
          <w:color w:val="FF0000"/>
          <w:lang w:val="en-US"/>
        </w:rPr>
        <w:t xml:space="preserv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B44B19D" w14:textId="327A9367" w:rsidR="00A2356D" w:rsidRDefault="00A2356D" w:rsidP="00A2356D">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r w:rsidR="009B04A2" w:rsidRPr="009B04A2">
        <w:rPr>
          <w:rFonts w:ascii="TimesNewRoman" w:hAnsi="TimesNewRoman"/>
          <w:sz w:val="20"/>
          <w:szCs w:val="20"/>
          <w:lang w:val="en-US"/>
        </w:rPr>
        <w:t>,</w:t>
      </w:r>
      <w:r w:rsidR="009B04A2">
        <w:rPr>
          <w:rFonts w:ascii="TimesNewRoman" w:hAnsi="TimesNewRoman"/>
          <w:sz w:val="20"/>
          <w:szCs w:val="20"/>
          <w:lang w:val="en-US"/>
        </w:rPr>
        <w:t xml:space="preserve"> </w:t>
      </w:r>
      <w:ins w:id="5" w:author="Jouni Malinen" w:date="2023-03-27T20:55:00Z">
        <w:r w:rsidRPr="00860B6A">
          <w:rPr>
            <w:rFonts w:ascii="TimesNewRoman" w:hAnsi="TimesNewRoman"/>
            <w:sz w:val="20"/>
            <w:szCs w:val="20"/>
            <w:lang w:val="en-US"/>
            <w:rPrChange w:id="6"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STA did not include a valid Known STA Identification element</w:t>
        </w:r>
      </w:ins>
      <w:ins w:id="7" w:author="Jouni Malinen" w:date="2023-06-02T14:35:00Z">
        <w:r w:rsidR="00313713">
          <w:rPr>
            <w:rFonts w:ascii="TimesNewRoman" w:hAnsi="TimesNewRoman"/>
            <w:sz w:val="20"/>
            <w:szCs w:val="20"/>
            <w:lang w:val="en-US"/>
          </w:rPr>
          <w:t xml:space="preserve"> (see 11.13)</w:t>
        </w:r>
      </w:ins>
      <w:ins w:id="8" w:author="Jouni Malinen" w:date="2023-03-27T20:55:00Z">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755EC014" w14:textId="77777777" w:rsidR="00A2356D" w:rsidRDefault="00A2356D" w:rsidP="00A2356D">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4EFBBC9F" w14:textId="77777777" w:rsidR="00A2356D" w:rsidRDefault="00A2356D" w:rsidP="00A2356D">
      <w:pPr>
        <w:pStyle w:val="NormalWeb"/>
      </w:pPr>
      <w:r>
        <w:rPr>
          <w:rFonts w:ascii="TimesNewRoman" w:hAnsi="TimesNewRoman"/>
          <w:sz w:val="20"/>
          <w:szCs w:val="20"/>
        </w:rPr>
        <w:t xml:space="preserve">2) The state for the STA shall be left unchanged. </w:t>
      </w:r>
    </w:p>
    <w:p w14:paraId="2A7FF542" w14:textId="77777777" w:rsidR="00A2356D" w:rsidRDefault="00A2356D" w:rsidP="00A2356D">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9F0A21F" w14:textId="77777777" w:rsidR="00A2356D" w:rsidRDefault="00A2356D" w:rsidP="00A2356D">
      <w:pPr>
        <w:autoSpaceDE w:val="0"/>
        <w:autoSpaceDN w:val="0"/>
        <w:adjustRightInd w:val="0"/>
        <w:rPr>
          <w:rFonts w:ascii="0∫ÜΩò" w:hAnsi="0∫ÜΩò" w:cs="0∫ÜΩò"/>
          <w:color w:val="000000"/>
          <w:sz w:val="20"/>
          <w:lang w:val="en-FI" w:eastAsia="en-GB"/>
        </w:rPr>
      </w:pPr>
    </w:p>
    <w:p w14:paraId="6F883B20"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58513FD9" w14:textId="77777777" w:rsidR="00A2356D" w:rsidRPr="00860B6A" w:rsidRDefault="00A2356D" w:rsidP="00A2356D">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00B402C" w14:textId="4B3801C1" w:rsidR="00A2356D" w:rsidRDefault="00A2356D" w:rsidP="00A2356D">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 xml:space="preserve">A can identify itself securely when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w:t>
      </w:r>
      <w:r>
        <w:rPr>
          <w:rFonts w:ascii="TimesNewRoman" w:hAnsi="TimesNewRoman"/>
          <w:sz w:val="20"/>
          <w:szCs w:val="20"/>
          <w:lang w:val="en-US"/>
        </w:rPr>
        <w:t xml:space="preserve">associating with </w:t>
      </w:r>
      <w:r w:rsidR="00423517">
        <w:rPr>
          <w:rFonts w:ascii="TimesNewRoman" w:hAnsi="TimesNewRoman"/>
          <w:sz w:val="20"/>
          <w:szCs w:val="20"/>
          <w:lang w:val="en-US"/>
        </w:rPr>
        <w:t>the same</w:t>
      </w:r>
      <w:r>
        <w:rPr>
          <w:rFonts w:ascii="TimesNewRoman" w:hAnsi="TimesNewRoman"/>
          <w:sz w:val="20"/>
          <w:szCs w:val="20"/>
          <w:lang w:val="en-US"/>
        </w:rPr>
        <w:t xml:space="preserve"> AP to avoid the need to use the SA Query procedure and association comeback delay when that non-AP STA and the AP share a common PTK-KCK. The non-AP STA includes a Known STA Identification element in its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)A</w:t>
      </w:r>
      <w:r>
        <w:rPr>
          <w:rFonts w:ascii="TimesNewRoman" w:hAnsi="TimesNewRoman"/>
          <w:sz w:val="20"/>
          <w:szCs w:val="20"/>
          <w:lang w:val="en-US"/>
        </w:rPr>
        <w:t xml:space="preserve">ssociation Request frame to do this, and the AP allows the </w:t>
      </w:r>
      <w:r w:rsidR="009B04A2">
        <w:rPr>
          <w:rFonts w:ascii="TimesNewRoman" w:hAnsi="TimesNewRoman"/>
          <w:sz w:val="20"/>
          <w:szCs w:val="20"/>
          <w:lang w:val="en-US"/>
        </w:rPr>
        <w:t>(</w:t>
      </w:r>
      <w:r>
        <w:rPr>
          <w:rFonts w:ascii="TimesNewRoman" w:hAnsi="TimesNewRoman"/>
          <w:sz w:val="20"/>
          <w:szCs w:val="20"/>
          <w:lang w:val="en-US"/>
        </w:rPr>
        <w:t>re</w:t>
      </w:r>
      <w:r w:rsidR="009B04A2">
        <w:rPr>
          <w:rFonts w:ascii="TimesNewRoman" w:hAnsi="TimesNewRoman"/>
          <w:sz w:val="20"/>
          <w:szCs w:val="20"/>
          <w:lang w:val="en-US"/>
        </w:rPr>
        <w:t>)</w:t>
      </w:r>
      <w:r>
        <w:rPr>
          <w:rFonts w:ascii="TimesNewRoman" w:hAnsi="TimesNewRoman"/>
          <w:sz w:val="20"/>
          <w:szCs w:val="20"/>
          <w:lang w:val="en-US"/>
        </w:rPr>
        <w:t xml:space="preserve">association to proceed without </w:t>
      </w:r>
      <w:r w:rsidR="00423517">
        <w:rPr>
          <w:rFonts w:ascii="TimesNewRoman" w:hAnsi="TimesNewRoman"/>
          <w:sz w:val="20"/>
          <w:szCs w:val="20"/>
          <w:lang w:val="en-US"/>
        </w:rPr>
        <w:t xml:space="preserve">an </w:t>
      </w:r>
      <w:r>
        <w:rPr>
          <w:rFonts w:ascii="TimesNewRoman" w:hAnsi="TimesNewRoman"/>
          <w:sz w:val="20"/>
          <w:szCs w:val="20"/>
          <w:lang w:val="en-US"/>
        </w:rPr>
        <w:t>SA Query procedure if it receives a valid Known STA Identification element.</w:t>
      </w:r>
    </w:p>
    <w:p w14:paraId="0AA9B7BF" w14:textId="76BD93CB" w:rsidR="00A2356D" w:rsidRPr="000C68DE" w:rsidRDefault="0050765A" w:rsidP="00A2356D">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(see Table 12-11) for the AKM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 xml:space="preserve">PTK-KCK, Timestamp). The Timestamp value is the most recently received Timestamp field </w:t>
      </w:r>
      <w:r w:rsidR="00423517">
        <w:rPr>
          <w:rFonts w:ascii="TimesNewRoman" w:hAnsi="TimesNewRoman"/>
          <w:sz w:val="20"/>
          <w:szCs w:val="20"/>
          <w:lang w:val="en-US"/>
        </w:rPr>
        <w:t xml:space="preserve">the non-AP STA has </w:t>
      </w:r>
      <w:r>
        <w:rPr>
          <w:rFonts w:ascii="TimesNewRoman" w:hAnsi="TimesNewRoman"/>
          <w:sz w:val="20"/>
          <w:szCs w:val="20"/>
          <w:lang w:val="en-US"/>
        </w:rPr>
        <w:t xml:space="preserve">received from the AP, e.g., from a Beacon frame. The AP may use this to discard Known STA Identification elements that are based on old information to limit the possibility of replay attacks. The AP should allow timestamp values that it has sent during the last 30 seconds, or the BSS max idle period, if it is advertised and larger, to be recognized as valid, but the AP may accept a larger window to accommodate cases where the non-AP STA might use cached information for an association. The AP shall discard the Known STA Identification element if the same timestamp value is used </w:t>
      </w:r>
      <w:r w:rsidR="00312C8D">
        <w:rPr>
          <w:rFonts w:ascii="TimesNewRoman" w:hAnsi="TimesNewRoman"/>
          <w:sz w:val="20"/>
          <w:szCs w:val="20"/>
          <w:lang w:val="en-US"/>
        </w:rPr>
        <w:t>more than once</w:t>
      </w:r>
      <w:r>
        <w:rPr>
          <w:rFonts w:ascii="TimesNewRoman" w:hAnsi="TimesNewRoman"/>
          <w:sz w:val="20"/>
          <w:szCs w:val="20"/>
          <w:lang w:val="en-US"/>
        </w:rPr>
        <w:t>.</w:t>
      </w:r>
      <w:r w:rsidR="000D447E">
        <w:rPr>
          <w:rFonts w:ascii="TimesNewRoman" w:hAnsi="TimesNewRoman"/>
          <w:sz w:val="20"/>
          <w:szCs w:val="20"/>
          <w:lang w:val="en-US"/>
        </w:rPr>
        <w:t xml:space="preserve"> The Known STA Identification element is valid if it was not discarded, and the received MIC matches the locally calculated value. Otherwise, the Known STA Identification element is invalid and shall not be used to skip an SA Query procedure.</w:t>
      </w:r>
    </w:p>
    <w:p w14:paraId="2BFAD31C" w14:textId="77777777" w:rsidR="00A2356D" w:rsidRPr="00BE6829" w:rsidRDefault="00A2356D" w:rsidP="00A2356D">
      <w:pPr>
        <w:autoSpaceDE w:val="0"/>
        <w:autoSpaceDN w:val="0"/>
        <w:adjustRightInd w:val="0"/>
        <w:rPr>
          <w:rFonts w:ascii="0∫ÜΩò" w:hAnsi="0∫ÜΩò" w:cs="0∫ÜΩò"/>
          <w:color w:val="000000"/>
          <w:sz w:val="20"/>
          <w:lang w:val="en-US" w:eastAsia="en-GB"/>
        </w:rPr>
      </w:pPr>
    </w:p>
    <w:p w14:paraId="50819FE7" w14:textId="77777777" w:rsidR="00A2356D" w:rsidRPr="004426EE" w:rsidRDefault="00A2356D" w:rsidP="00A2356D">
      <w:pPr>
        <w:pStyle w:val="NormalWeb"/>
        <w:rPr>
          <w:b/>
          <w:bCs/>
        </w:rPr>
      </w:pPr>
      <w:r w:rsidRPr="004426EE">
        <w:rPr>
          <w:rFonts w:ascii="Arial,Bold" w:hAnsi="Arial,Bold"/>
          <w:b/>
          <w:bCs/>
          <w:sz w:val="20"/>
          <w:szCs w:val="20"/>
        </w:rPr>
        <w:t>12.6.1.1.6 PTKSA</w:t>
      </w:r>
    </w:p>
    <w:p w14:paraId="17E04CBE" w14:textId="77777777" w:rsidR="00A2356D" w:rsidRPr="00860B6A" w:rsidRDefault="00A2356D" w:rsidP="00A2356D">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12ECD71D" w14:textId="77777777" w:rsidR="00A2356D" w:rsidRDefault="00A2356D" w:rsidP="00A2356D">
      <w:pPr>
        <w:autoSpaceDE w:val="0"/>
        <w:autoSpaceDN w:val="0"/>
        <w:adjustRightInd w:val="0"/>
        <w:rPr>
          <w:rFonts w:ascii="TimesNewRoman" w:hAnsi="TimesNewRoman"/>
          <w:sz w:val="20"/>
          <w:lang w:val="en-US"/>
        </w:rPr>
      </w:pPr>
      <w:r>
        <w:rPr>
          <w:rFonts w:ascii="TimesNewRoman" w:hAnsi="TimesNewRoman"/>
          <w:sz w:val="20"/>
          <w:lang w:val="en-US"/>
        </w:rPr>
        <w:t xml:space="preserve">A non-AP </w:t>
      </w:r>
      <w:r w:rsidRPr="000C68DE">
        <w:rPr>
          <w:rFonts w:ascii="TimesNewRoman" w:hAnsi="TimesNewRoman"/>
          <w:sz w:val="20"/>
          <w:lang w:val="en-US"/>
        </w:rPr>
        <w:t>ST</w:t>
      </w:r>
      <w:r>
        <w:rPr>
          <w:rFonts w:ascii="TimesNewRoman" w:hAnsi="TimesNewRoman"/>
          <w:sz w:val="20"/>
          <w:lang w:val="en-US"/>
        </w:rPr>
        <w:t>A may retain the PTK-KCK and the negotiated AKM suite selector when deleting a PTKSA to allow Known STA Identification element to be used even when no PTKSA exists, see 11.13 (SA Query procedures).</w:t>
      </w:r>
    </w:p>
    <w:p w14:paraId="4751236F" w14:textId="48476D8F" w:rsidR="00812CF6" w:rsidRPr="00415798" w:rsidRDefault="00812CF6" w:rsidP="001D027D">
      <w:pPr>
        <w:rPr>
          <w:rFonts w:ascii="0∫ÜΩò" w:hAnsi="0∫ÜΩò" w:cs="0∫ÜΩò"/>
          <w:color w:val="000000"/>
          <w:sz w:val="20"/>
          <w:lang w:val="en-FI" w:eastAsia="en-GB"/>
        </w:rPr>
      </w:pPr>
    </w:p>
    <w:sectPr w:rsidR="00812CF6"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DBB9" w14:textId="77777777" w:rsidR="00F30984" w:rsidRDefault="00F30984">
      <w:r>
        <w:separator/>
      </w:r>
    </w:p>
  </w:endnote>
  <w:endnote w:type="continuationSeparator" w:id="0">
    <w:p w14:paraId="60E3E261" w14:textId="77777777" w:rsidR="00F30984" w:rsidRDefault="00F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Arial,Bold">
    <w:altName w:val="Heiti TC Light"/>
    <w:panose1 w:val="020B0604020202020204"/>
    <w:charset w:val="00"/>
    <w:family w:val="auto"/>
    <w:notTrueType/>
    <w:pitch w:val="default"/>
    <w:sig w:usb0="00000003" w:usb1="00000000" w:usb2="00000000" w:usb3="00000000" w:csb0="00000001" w:csb1="00000000"/>
  </w:font>
  <w:font w:name="TimesNewRoman,Bold">
    <w:altName w:val="SimSun"/>
    <w:panose1 w:val="020B0604020202020204"/>
    <w:charset w:val="86"/>
    <w:family w:val="auto"/>
    <w:notTrueType/>
    <w:pitch w:val="default"/>
    <w:sig w:usb0="00002A87" w:usb1="080E0000" w:usb2="00000010" w:usb3="00000000" w:csb0="000401FF" w:csb1="00000000"/>
  </w:font>
  <w:font w:name="TimesNewRoman">
    <w:altName w:val="Heiti TC Light"/>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202A" w14:textId="77777777" w:rsidR="00F30984" w:rsidRDefault="00F30984">
      <w:r>
        <w:separator/>
      </w:r>
    </w:p>
  </w:footnote>
  <w:footnote w:type="continuationSeparator" w:id="0">
    <w:p w14:paraId="50CECCBF" w14:textId="77777777" w:rsidR="00F30984" w:rsidRDefault="00F3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53498FCA" w:rsidR="0029020B" w:rsidRDefault="00000000">
    <w:pPr>
      <w:pStyle w:val="Header"/>
      <w:tabs>
        <w:tab w:val="clear" w:pos="6480"/>
        <w:tab w:val="center" w:pos="4680"/>
        <w:tab w:val="right" w:pos="9360"/>
      </w:tabs>
    </w:pPr>
    <w:fldSimple w:instr=" KEYWORDS  \* MERGEFORMAT ">
      <w:r w:rsidR="00995174">
        <w:t>June 2023</w:t>
      </w:r>
    </w:fldSimple>
    <w:r w:rsidR="0029020B">
      <w:tab/>
    </w:r>
    <w:r w:rsidR="0029020B">
      <w:tab/>
    </w:r>
    <w:fldSimple w:instr=" TITLE  \* MERGEFORMAT ">
      <w:r w:rsidR="007927B9">
        <w:t>doc.: IEEE 802.11-23/537r5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3818"/>
    <w:rsid w:val="000B6FF7"/>
    <w:rsid w:val="000C68DE"/>
    <w:rsid w:val="000D447E"/>
    <w:rsid w:val="001D027D"/>
    <w:rsid w:val="001D723B"/>
    <w:rsid w:val="001E6CF4"/>
    <w:rsid w:val="002559D2"/>
    <w:rsid w:val="00285592"/>
    <w:rsid w:val="00286A95"/>
    <w:rsid w:val="0029020B"/>
    <w:rsid w:val="002A1C3A"/>
    <w:rsid w:val="002B485C"/>
    <w:rsid w:val="002B7DFB"/>
    <w:rsid w:val="002D0CBD"/>
    <w:rsid w:val="002D44BE"/>
    <w:rsid w:val="002D55E8"/>
    <w:rsid w:val="00312C8D"/>
    <w:rsid w:val="00312E06"/>
    <w:rsid w:val="00313713"/>
    <w:rsid w:val="00350E2E"/>
    <w:rsid w:val="00380360"/>
    <w:rsid w:val="00386F34"/>
    <w:rsid w:val="00415798"/>
    <w:rsid w:val="00421816"/>
    <w:rsid w:val="00423517"/>
    <w:rsid w:val="004252E7"/>
    <w:rsid w:val="00427E70"/>
    <w:rsid w:val="00442037"/>
    <w:rsid w:val="004426EE"/>
    <w:rsid w:val="00493F79"/>
    <w:rsid w:val="004946D4"/>
    <w:rsid w:val="004A5C93"/>
    <w:rsid w:val="004B064B"/>
    <w:rsid w:val="0050136D"/>
    <w:rsid w:val="0050765A"/>
    <w:rsid w:val="00516A1C"/>
    <w:rsid w:val="00586361"/>
    <w:rsid w:val="00600150"/>
    <w:rsid w:val="0062440B"/>
    <w:rsid w:val="0064738B"/>
    <w:rsid w:val="006742E3"/>
    <w:rsid w:val="00675D76"/>
    <w:rsid w:val="00695AE5"/>
    <w:rsid w:val="006A4F56"/>
    <w:rsid w:val="006C0727"/>
    <w:rsid w:val="006E145F"/>
    <w:rsid w:val="006E20E4"/>
    <w:rsid w:val="0070067E"/>
    <w:rsid w:val="00733676"/>
    <w:rsid w:val="00751AB3"/>
    <w:rsid w:val="00770572"/>
    <w:rsid w:val="00787B40"/>
    <w:rsid w:val="007927B9"/>
    <w:rsid w:val="00797143"/>
    <w:rsid w:val="00797E80"/>
    <w:rsid w:val="007F4776"/>
    <w:rsid w:val="00812CF6"/>
    <w:rsid w:val="008402B4"/>
    <w:rsid w:val="00843183"/>
    <w:rsid w:val="00860B6A"/>
    <w:rsid w:val="00891057"/>
    <w:rsid w:val="0089251A"/>
    <w:rsid w:val="008A29F8"/>
    <w:rsid w:val="008A6D7F"/>
    <w:rsid w:val="008B7D47"/>
    <w:rsid w:val="008F072E"/>
    <w:rsid w:val="00927E38"/>
    <w:rsid w:val="00952D81"/>
    <w:rsid w:val="00971203"/>
    <w:rsid w:val="00995174"/>
    <w:rsid w:val="009A3003"/>
    <w:rsid w:val="009B04A2"/>
    <w:rsid w:val="009C07F6"/>
    <w:rsid w:val="009C43BE"/>
    <w:rsid w:val="009D1424"/>
    <w:rsid w:val="009E08C3"/>
    <w:rsid w:val="009F2FBC"/>
    <w:rsid w:val="00A20184"/>
    <w:rsid w:val="00A2356D"/>
    <w:rsid w:val="00A60E60"/>
    <w:rsid w:val="00AA427C"/>
    <w:rsid w:val="00AF2990"/>
    <w:rsid w:val="00B11B0A"/>
    <w:rsid w:val="00B357B8"/>
    <w:rsid w:val="00BB2897"/>
    <w:rsid w:val="00BE6829"/>
    <w:rsid w:val="00BE68C2"/>
    <w:rsid w:val="00BF5647"/>
    <w:rsid w:val="00C34229"/>
    <w:rsid w:val="00C64808"/>
    <w:rsid w:val="00C67DF3"/>
    <w:rsid w:val="00C74D82"/>
    <w:rsid w:val="00CA09B2"/>
    <w:rsid w:val="00D066E8"/>
    <w:rsid w:val="00D34A8D"/>
    <w:rsid w:val="00D46179"/>
    <w:rsid w:val="00D92188"/>
    <w:rsid w:val="00D95F84"/>
    <w:rsid w:val="00DC5A7B"/>
    <w:rsid w:val="00E55DE4"/>
    <w:rsid w:val="00E75838"/>
    <w:rsid w:val="00E83126"/>
    <w:rsid w:val="00E8374B"/>
    <w:rsid w:val="00E90922"/>
    <w:rsid w:val="00EB7CED"/>
    <w:rsid w:val="00ED3BD4"/>
    <w:rsid w:val="00F04D84"/>
    <w:rsid w:val="00F21825"/>
    <w:rsid w:val="00F30984"/>
    <w:rsid w:val="00F93ACA"/>
    <w:rsid w:val="00FB6D12"/>
    <w:rsid w:val="00FE06B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306">
      <w:bodyDiv w:val="1"/>
      <w:marLeft w:val="0"/>
      <w:marRight w:val="0"/>
      <w:marTop w:val="0"/>
      <w:marBottom w:val="0"/>
      <w:divBdr>
        <w:top w:val="none" w:sz="0" w:space="0" w:color="auto"/>
        <w:left w:val="none" w:sz="0" w:space="0" w:color="auto"/>
        <w:bottom w:val="none" w:sz="0" w:space="0" w:color="auto"/>
        <w:right w:val="none" w:sz="0" w:space="0" w:color="auto"/>
      </w:divBdr>
    </w:div>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1288">
      <w:bodyDiv w:val="1"/>
      <w:marLeft w:val="0"/>
      <w:marRight w:val="0"/>
      <w:marTop w:val="0"/>
      <w:marBottom w:val="0"/>
      <w:divBdr>
        <w:top w:val="none" w:sz="0" w:space="0" w:color="auto"/>
        <w:left w:val="none" w:sz="0" w:space="0" w:color="auto"/>
        <w:bottom w:val="none" w:sz="0" w:space="0" w:color="auto"/>
        <w:right w:val="none" w:sz="0" w:space="0" w:color="auto"/>
      </w:divBdr>
      <w:divsChild>
        <w:div w:id="854853960">
          <w:marLeft w:val="0"/>
          <w:marRight w:val="0"/>
          <w:marTop w:val="0"/>
          <w:marBottom w:val="0"/>
          <w:divBdr>
            <w:top w:val="none" w:sz="0" w:space="0" w:color="auto"/>
            <w:left w:val="none" w:sz="0" w:space="0" w:color="auto"/>
            <w:bottom w:val="none" w:sz="0" w:space="0" w:color="auto"/>
            <w:right w:val="none" w:sz="0" w:space="0" w:color="auto"/>
          </w:divBdr>
          <w:divsChild>
            <w:div w:id="222563510">
              <w:marLeft w:val="0"/>
              <w:marRight w:val="0"/>
              <w:marTop w:val="0"/>
              <w:marBottom w:val="0"/>
              <w:divBdr>
                <w:top w:val="none" w:sz="0" w:space="0" w:color="auto"/>
                <w:left w:val="none" w:sz="0" w:space="0" w:color="auto"/>
                <w:bottom w:val="none" w:sz="0" w:space="0" w:color="auto"/>
                <w:right w:val="none" w:sz="0" w:space="0" w:color="auto"/>
              </w:divBdr>
              <w:divsChild>
                <w:div w:id="1959794670">
                  <w:marLeft w:val="0"/>
                  <w:marRight w:val="0"/>
                  <w:marTop w:val="0"/>
                  <w:marBottom w:val="0"/>
                  <w:divBdr>
                    <w:top w:val="none" w:sz="0" w:space="0" w:color="auto"/>
                    <w:left w:val="none" w:sz="0" w:space="0" w:color="auto"/>
                    <w:bottom w:val="none" w:sz="0" w:space="0" w:color="auto"/>
                    <w:right w:val="none" w:sz="0" w:space="0" w:color="auto"/>
                  </w:divBdr>
                  <w:divsChild>
                    <w:div w:id="13531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4491">
      <w:bodyDiv w:val="1"/>
      <w:marLeft w:val="0"/>
      <w:marRight w:val="0"/>
      <w:marTop w:val="0"/>
      <w:marBottom w:val="0"/>
      <w:divBdr>
        <w:top w:val="none" w:sz="0" w:space="0" w:color="auto"/>
        <w:left w:val="none" w:sz="0" w:space="0" w:color="auto"/>
        <w:bottom w:val="none" w:sz="0" w:space="0" w:color="auto"/>
        <w:right w:val="none" w:sz="0" w:space="0" w:color="auto"/>
      </w:divBdr>
      <w:divsChild>
        <w:div w:id="509023455">
          <w:marLeft w:val="0"/>
          <w:marRight w:val="0"/>
          <w:marTop w:val="0"/>
          <w:marBottom w:val="0"/>
          <w:divBdr>
            <w:top w:val="none" w:sz="0" w:space="0" w:color="auto"/>
            <w:left w:val="none" w:sz="0" w:space="0" w:color="auto"/>
            <w:bottom w:val="none" w:sz="0" w:space="0" w:color="auto"/>
            <w:right w:val="none" w:sz="0" w:space="0" w:color="auto"/>
          </w:divBdr>
          <w:divsChild>
            <w:div w:id="981235387">
              <w:marLeft w:val="0"/>
              <w:marRight w:val="0"/>
              <w:marTop w:val="0"/>
              <w:marBottom w:val="0"/>
              <w:divBdr>
                <w:top w:val="none" w:sz="0" w:space="0" w:color="auto"/>
                <w:left w:val="none" w:sz="0" w:space="0" w:color="auto"/>
                <w:bottom w:val="none" w:sz="0" w:space="0" w:color="auto"/>
                <w:right w:val="none" w:sz="0" w:space="0" w:color="auto"/>
              </w:divBdr>
              <w:divsChild>
                <w:div w:id="720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179">
      <w:bodyDiv w:val="1"/>
      <w:marLeft w:val="0"/>
      <w:marRight w:val="0"/>
      <w:marTop w:val="0"/>
      <w:marBottom w:val="0"/>
      <w:divBdr>
        <w:top w:val="none" w:sz="0" w:space="0" w:color="auto"/>
        <w:left w:val="none" w:sz="0" w:space="0" w:color="auto"/>
        <w:bottom w:val="none" w:sz="0" w:space="0" w:color="auto"/>
        <w:right w:val="none" w:sz="0" w:space="0" w:color="auto"/>
      </w:divBdr>
    </w:div>
    <w:div w:id="1359892369">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91">
          <w:marLeft w:val="0"/>
          <w:marRight w:val="0"/>
          <w:marTop w:val="0"/>
          <w:marBottom w:val="0"/>
          <w:divBdr>
            <w:top w:val="none" w:sz="0" w:space="0" w:color="auto"/>
            <w:left w:val="none" w:sz="0" w:space="0" w:color="auto"/>
            <w:bottom w:val="none" w:sz="0" w:space="0" w:color="auto"/>
            <w:right w:val="none" w:sz="0" w:space="0" w:color="auto"/>
          </w:divBdr>
          <w:divsChild>
            <w:div w:id="1265380244">
              <w:marLeft w:val="0"/>
              <w:marRight w:val="0"/>
              <w:marTop w:val="0"/>
              <w:marBottom w:val="0"/>
              <w:divBdr>
                <w:top w:val="none" w:sz="0" w:space="0" w:color="auto"/>
                <w:left w:val="none" w:sz="0" w:space="0" w:color="auto"/>
                <w:bottom w:val="none" w:sz="0" w:space="0" w:color="auto"/>
                <w:right w:val="none" w:sz="0" w:space="0" w:color="auto"/>
              </w:divBdr>
              <w:divsChild>
                <w:div w:id="1958678845">
                  <w:marLeft w:val="0"/>
                  <w:marRight w:val="0"/>
                  <w:marTop w:val="0"/>
                  <w:marBottom w:val="0"/>
                  <w:divBdr>
                    <w:top w:val="none" w:sz="0" w:space="0" w:color="auto"/>
                    <w:left w:val="none" w:sz="0" w:space="0" w:color="auto"/>
                    <w:bottom w:val="none" w:sz="0" w:space="0" w:color="auto"/>
                    <w:right w:val="none" w:sz="0" w:space="0" w:color="auto"/>
                  </w:divBdr>
                  <w:divsChild>
                    <w:div w:id="502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58">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5">
          <w:marLeft w:val="0"/>
          <w:marRight w:val="0"/>
          <w:marTop w:val="0"/>
          <w:marBottom w:val="0"/>
          <w:divBdr>
            <w:top w:val="none" w:sz="0" w:space="0" w:color="auto"/>
            <w:left w:val="none" w:sz="0" w:space="0" w:color="auto"/>
            <w:bottom w:val="none" w:sz="0" w:space="0" w:color="auto"/>
            <w:right w:val="none" w:sz="0" w:space="0" w:color="auto"/>
          </w:divBdr>
          <w:divsChild>
            <w:div w:id="796526721">
              <w:marLeft w:val="0"/>
              <w:marRight w:val="0"/>
              <w:marTop w:val="0"/>
              <w:marBottom w:val="0"/>
              <w:divBdr>
                <w:top w:val="none" w:sz="0" w:space="0" w:color="auto"/>
                <w:left w:val="none" w:sz="0" w:space="0" w:color="auto"/>
                <w:bottom w:val="none" w:sz="0" w:space="0" w:color="auto"/>
                <w:right w:val="none" w:sz="0" w:space="0" w:color="auto"/>
              </w:divBdr>
              <w:divsChild>
                <w:div w:id="1628125419">
                  <w:marLeft w:val="0"/>
                  <w:marRight w:val="0"/>
                  <w:marTop w:val="0"/>
                  <w:marBottom w:val="0"/>
                  <w:divBdr>
                    <w:top w:val="none" w:sz="0" w:space="0" w:color="auto"/>
                    <w:left w:val="none" w:sz="0" w:space="0" w:color="auto"/>
                    <w:bottom w:val="none" w:sz="0" w:space="0" w:color="auto"/>
                    <w:right w:val="none" w:sz="0" w:space="0" w:color="auto"/>
                  </w:divBdr>
                  <w:divsChild>
                    <w:div w:id="21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2486</Words>
  <Characters>13055</Characters>
  <Application>Microsoft Office Word</Application>
  <DocSecurity>0</DocSecurity>
  <Lines>318</Lines>
  <Paragraphs>148</Paragraphs>
  <ScaleCrop>false</ScaleCrop>
  <HeadingPairs>
    <vt:vector size="2" baseType="variant">
      <vt:variant>
        <vt:lpstr>Title</vt:lpstr>
      </vt:variant>
      <vt:variant>
        <vt:i4>1</vt:i4>
      </vt:variant>
    </vt:vector>
  </HeadingPairs>
  <TitlesOfParts>
    <vt:vector size="1" baseType="lpstr">
      <vt:lpstr>doc.: IEEE 802.11-23/537r4</vt:lpstr>
    </vt:vector>
  </TitlesOfParts>
  <Manager/>
  <Company>Qualcomm Technologies, Inc.</Company>
  <LinksUpToDate>false</LinksUpToDate>
  <CharactersWithSpaces>15393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802.11-23/537r5</dc:title>
  <dc:subject>Submission</dc:subject>
  <dc:creator>Jouni Malinen</dc:creator>
  <cp:keywords>June 2023</cp:keywords>
  <dc:description>Jouni Malinen, Qualcomm</dc:description>
  <cp:lastModifiedBy>Jouni Malinen</cp:lastModifiedBy>
  <cp:revision>14</cp:revision>
  <cp:lastPrinted>1899-12-31T22:20:11Z</cp:lastPrinted>
  <dcterms:created xsi:type="dcterms:W3CDTF">2023-06-02T09:54:00Z</dcterms:created>
  <dcterms:modified xsi:type="dcterms:W3CDTF">2023-06-02T11:35:00Z</dcterms:modified>
  <cp:category/>
</cp:coreProperties>
</file>