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5B2B5238" w:rsidR="001541F5" w:rsidRPr="00887131" w:rsidRDefault="00B266B4" w:rsidP="005E119A">
            <w:pPr>
              <w:pStyle w:val="T2"/>
              <w:suppressAutoHyphens/>
              <w:spacing w:before="120" w:after="120"/>
              <w:ind w:left="0"/>
            </w:pPr>
            <w:r w:rsidRPr="00B266B4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2B80521F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D162C0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27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6467B989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C229AF">
        <w:rPr>
          <w:lang w:eastAsia="zh-CN"/>
        </w:rPr>
        <w:t>LB</w:t>
      </w:r>
      <w:r w:rsidR="00C229AF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584AA759" w:rsidR="00A96546" w:rsidRPr="000E02C3" w:rsidRDefault="00A34CE2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0E02C3">
        <w:rPr>
          <w:sz w:val="22"/>
          <w:szCs w:val="22"/>
        </w:rPr>
        <w:t>1163, 1164, 1166, 1167, 1168, 1503, 1672, 1745, 1746, 1747, 1922, 1923, 2004, 2208, 2212</w:t>
      </w:r>
      <w:r w:rsidR="00A96546" w:rsidRPr="000E02C3">
        <w:rPr>
          <w:sz w:val="22"/>
          <w:szCs w:val="22"/>
        </w:rPr>
        <w:t>.</w:t>
      </w:r>
    </w:p>
    <w:p w14:paraId="20ABD097" w14:textId="3F227EE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77753F73" w:rsidR="000445C8" w:rsidRPr="00AD130D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2508"/>
        <w:gridCol w:w="1853"/>
        <w:gridCol w:w="1853"/>
      </w:tblGrid>
      <w:tr w:rsidR="00334E18" w:rsidRPr="008376E7" w14:paraId="0C8FD558" w14:textId="28C1661F" w:rsidTr="004047C3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008BF8D2" w14:textId="6C663FA8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508" w:type="dxa"/>
            <w:shd w:val="clear" w:color="auto" w:fill="auto"/>
            <w:hideMark/>
          </w:tcPr>
          <w:p w14:paraId="093D70E1" w14:textId="5D28E964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1853" w:type="dxa"/>
            <w:shd w:val="clear" w:color="auto" w:fill="auto"/>
            <w:hideMark/>
          </w:tcPr>
          <w:p w14:paraId="1520209D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853" w:type="dxa"/>
          </w:tcPr>
          <w:p w14:paraId="1E777FFE" w14:textId="77E686C4" w:rsidR="00334E18" w:rsidRPr="008376E7" w:rsidRDefault="00E256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8D0DD7" w:rsidRPr="008376E7" w14:paraId="72407B2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45512D1" w14:textId="301BC10D" w:rsidR="008D0DD7" w:rsidRPr="008376E7" w:rsidRDefault="008D0DD7" w:rsidP="008D0DD7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1922</w:t>
            </w:r>
          </w:p>
        </w:tc>
        <w:tc>
          <w:tcPr>
            <w:tcW w:w="1276" w:type="dxa"/>
          </w:tcPr>
          <w:p w14:paraId="7EBFE3EB" w14:textId="33C9D5E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Leif Wilhelmsson</w:t>
            </w:r>
          </w:p>
        </w:tc>
        <w:tc>
          <w:tcPr>
            <w:tcW w:w="1134" w:type="dxa"/>
            <w:shd w:val="clear" w:color="auto" w:fill="auto"/>
          </w:tcPr>
          <w:p w14:paraId="2297B937" w14:textId="6120ECD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1A93CC9" w14:textId="472BDF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448DC1A3" w14:textId="792D3649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"After it is established"</w:t>
            </w:r>
          </w:p>
        </w:tc>
        <w:tc>
          <w:tcPr>
            <w:tcW w:w="1853" w:type="dxa"/>
            <w:shd w:val="clear" w:color="auto" w:fill="auto"/>
          </w:tcPr>
          <w:p w14:paraId="0D4A6328" w14:textId="568882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It is obvious tha a session must have been established first. Just begin the sentence "A sensing measuremetn setup..."</w:t>
            </w:r>
          </w:p>
        </w:tc>
        <w:tc>
          <w:tcPr>
            <w:tcW w:w="1853" w:type="dxa"/>
          </w:tcPr>
          <w:p w14:paraId="448E2808" w14:textId="77777777" w:rsidR="008D0DD7" w:rsidRPr="00541D08" w:rsidRDefault="00EB73D0" w:rsidP="008D0DD7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6591C3B" w14:textId="2B5726D2" w:rsidR="00EB73D0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79CAC04E" w14:textId="2E7A631D" w:rsidR="00EB73D0" w:rsidRPr="008376E7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4047C3" w:rsidRPr="008376E7" w14:paraId="3A384E6D" w14:textId="6975E6BF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F84E30" w14:textId="03D27F42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1163</w:t>
            </w:r>
          </w:p>
        </w:tc>
        <w:tc>
          <w:tcPr>
            <w:tcW w:w="1276" w:type="dxa"/>
          </w:tcPr>
          <w:p w14:paraId="52B29D9A" w14:textId="3EDDCEC1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365C2F" w14:textId="62D4A2A7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0889A26" w14:textId="1270CE11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61FF4637" w14:textId="0C9E1D26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"... a sensing measurement setup is terminated either..." must be made normative.  Shall/should/may/can.</w:t>
            </w:r>
          </w:p>
        </w:tc>
        <w:tc>
          <w:tcPr>
            <w:tcW w:w="1853" w:type="dxa"/>
            <w:shd w:val="clear" w:color="auto" w:fill="auto"/>
          </w:tcPr>
          <w:p w14:paraId="1935A644" w14:textId="28D0EC69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As noted.</w:t>
            </w:r>
          </w:p>
        </w:tc>
        <w:tc>
          <w:tcPr>
            <w:tcW w:w="1853" w:type="dxa"/>
          </w:tcPr>
          <w:p w14:paraId="75DBA5A0" w14:textId="77777777" w:rsidR="003F433F" w:rsidRPr="00541D08" w:rsidRDefault="003F433F" w:rsidP="003F433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66DED21" w14:textId="77777777" w:rsidR="003F433F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B22256B" w14:textId="3370DF7F" w:rsidR="004047C3" w:rsidRPr="008376E7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</w:t>
            </w:r>
            <w:bookmarkStart w:id="0" w:name="_GoBack"/>
            <w:bookmarkEnd w:id="0"/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.: 11-23/0527r0</w:t>
            </w:r>
          </w:p>
        </w:tc>
      </w:tr>
      <w:tr w:rsidR="004047C3" w:rsidRPr="008376E7" w14:paraId="0BC9A052" w14:textId="180279A0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85EAE41" w14:textId="3D985554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1164</w:t>
            </w:r>
          </w:p>
        </w:tc>
        <w:tc>
          <w:tcPr>
            <w:tcW w:w="1276" w:type="dxa"/>
          </w:tcPr>
          <w:p w14:paraId="3D79488D" w14:textId="3BD528A7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4FAE48" w14:textId="531F6598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2DDE29D" w14:textId="76895E6B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189.42</w:t>
            </w:r>
          </w:p>
        </w:tc>
        <w:tc>
          <w:tcPr>
            <w:tcW w:w="2508" w:type="dxa"/>
            <w:shd w:val="clear" w:color="auto" w:fill="auto"/>
          </w:tcPr>
          <w:p w14:paraId="054B6E71" w14:textId="0EF825C9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"sensing frame exchange timeout" is not defined in Table 11-29a.</w:t>
            </w:r>
          </w:p>
        </w:tc>
        <w:tc>
          <w:tcPr>
            <w:tcW w:w="1853" w:type="dxa"/>
            <w:shd w:val="clear" w:color="auto" w:fill="auto"/>
          </w:tcPr>
          <w:p w14:paraId="39D88A84" w14:textId="60CE4DAF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Use a value that is defined in Table 11-29a, or define a new parameter.</w:t>
            </w:r>
          </w:p>
        </w:tc>
        <w:tc>
          <w:tcPr>
            <w:tcW w:w="1853" w:type="dxa"/>
          </w:tcPr>
          <w:p w14:paraId="44C3FE82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E07AA4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200BD6D" w14:textId="4A07A126" w:rsidR="004047C3" w:rsidRPr="008376E7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4047C3" w:rsidRPr="008376E7" w14:paraId="662F33E9" w14:textId="616FD151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D84147" w14:textId="6122B35F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sz w:val="20"/>
                <w:szCs w:val="20"/>
                <w:lang w:val="en-US" w:eastAsia="zh-CN"/>
              </w:rPr>
              <w:t>1166</w:t>
            </w:r>
          </w:p>
        </w:tc>
        <w:tc>
          <w:tcPr>
            <w:tcW w:w="1276" w:type="dxa"/>
          </w:tcPr>
          <w:p w14:paraId="06110540" w14:textId="40D324DB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774CE6A1" w14:textId="74FDF601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38A446" w14:textId="4DD37EA5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189.46</w:t>
            </w:r>
          </w:p>
        </w:tc>
        <w:tc>
          <w:tcPr>
            <w:tcW w:w="2508" w:type="dxa"/>
            <w:shd w:val="clear" w:color="auto" w:fill="auto"/>
          </w:tcPr>
          <w:p w14:paraId="0402FFF4" w14:textId="45AE6A90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This paragraph redefines behavior defined in Clause 6; for example, "Upon reception of an MLME-SENSMSMTTERMINATION.request primitive, the STA shall initiate the termination of sensing measurement setup(s) by transmitting the Sensing Measurement Setup Termination frame..."  This particular sentence could be re-written as: "The explicit sensing measurement setup termination is initiated by issuing an MLME-SENSMSMTTERMINATION.request primitive with the RA field set to the MAC address of.... The STA that initiates..."</w:t>
            </w:r>
          </w:p>
        </w:tc>
        <w:tc>
          <w:tcPr>
            <w:tcW w:w="1853" w:type="dxa"/>
            <w:shd w:val="clear" w:color="auto" w:fill="auto"/>
          </w:tcPr>
          <w:p w14:paraId="0221E40C" w14:textId="4F3B025C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As noted.  Please note that more changes are required in addition to the example provided bu the commenter.</w:t>
            </w:r>
          </w:p>
        </w:tc>
        <w:tc>
          <w:tcPr>
            <w:tcW w:w="1853" w:type="dxa"/>
          </w:tcPr>
          <w:p w14:paraId="0D4E2651" w14:textId="77777777" w:rsidR="00AE48D1" w:rsidRPr="00541D08" w:rsidRDefault="00AE48D1" w:rsidP="00AE48D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14DAA75" w14:textId="7F7410BA" w:rsidR="00AE48D1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in principal with the commenter. </w:t>
            </w:r>
            <w:r w:rsidR="00D13EED">
              <w:rPr>
                <w:color w:val="000000" w:themeColor="text1"/>
                <w:sz w:val="20"/>
                <w:szCs w:val="20"/>
                <w:lang w:val="en-US" w:eastAsia="zh-CN"/>
              </w:rPr>
              <w:t>Actually,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the whole paragraph is unnecessary since it </w:t>
            </w:r>
            <w:r w:rsidR="00D13EED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only contains behavior that </w:t>
            </w:r>
            <w:r w:rsidR="00F0738A">
              <w:rPr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>efined in Clause 6.</w:t>
            </w:r>
          </w:p>
          <w:p w14:paraId="19BDFEA6" w14:textId="1189BD30" w:rsidR="004047C3" w:rsidRPr="008376E7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6BA5F76E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F5514AB" w14:textId="01CCFBD2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1745</w:t>
            </w:r>
          </w:p>
        </w:tc>
        <w:tc>
          <w:tcPr>
            <w:tcW w:w="1276" w:type="dxa"/>
          </w:tcPr>
          <w:p w14:paraId="4E069AF8" w14:textId="2FE5569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Alireza Raissinia</w:t>
            </w:r>
          </w:p>
        </w:tc>
        <w:tc>
          <w:tcPr>
            <w:tcW w:w="1134" w:type="dxa"/>
            <w:shd w:val="clear" w:color="auto" w:fill="auto"/>
          </w:tcPr>
          <w:p w14:paraId="6E73F46F" w14:textId="0C36EA1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71752614" w14:textId="31C071E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3642D2DD" w14:textId="3EDE0E5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word "first" as the value needs to be reinitialized in any TB sensing measurement instance</w:t>
            </w:r>
          </w:p>
        </w:tc>
        <w:tc>
          <w:tcPr>
            <w:tcW w:w="1853" w:type="dxa"/>
            <w:shd w:val="clear" w:color="auto" w:fill="auto"/>
          </w:tcPr>
          <w:p w14:paraId="3CA03D08" w14:textId="67DA247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per comment</w:t>
            </w:r>
          </w:p>
        </w:tc>
        <w:tc>
          <w:tcPr>
            <w:tcW w:w="1853" w:type="dxa"/>
          </w:tcPr>
          <w:p w14:paraId="0FCDD208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5FF241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A522017" w14:textId="5D941FD1" w:rsidR="00C548FB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4047C3" w:rsidRPr="008376E7" w14:paraId="32B4F773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0E72E01" w14:textId="6DD2CEDB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2212</w:t>
            </w:r>
          </w:p>
        </w:tc>
        <w:tc>
          <w:tcPr>
            <w:tcW w:w="1276" w:type="dxa"/>
          </w:tcPr>
          <w:p w14:paraId="6FDCDDC3" w14:textId="338499D0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narengerile narengerile</w:t>
            </w:r>
          </w:p>
        </w:tc>
        <w:tc>
          <w:tcPr>
            <w:tcW w:w="1134" w:type="dxa"/>
            <w:shd w:val="clear" w:color="auto" w:fill="auto"/>
          </w:tcPr>
          <w:p w14:paraId="0734765B" w14:textId="5EA94DD2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2AD45EC" w14:textId="201B6A3A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4C601F70" w14:textId="56C6ECFD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Suggest to list all possible "first frame exchange" in a TB sensing measurement instance for clarification. In DMG, the frame exchange is described by specific frames.</w:t>
            </w:r>
          </w:p>
        </w:tc>
        <w:tc>
          <w:tcPr>
            <w:tcW w:w="1853" w:type="dxa"/>
            <w:shd w:val="clear" w:color="auto" w:fill="auto"/>
          </w:tcPr>
          <w:p w14:paraId="1EA2E814" w14:textId="287E8F69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the comment</w:t>
            </w:r>
          </w:p>
        </w:tc>
        <w:tc>
          <w:tcPr>
            <w:tcW w:w="1853" w:type="dxa"/>
          </w:tcPr>
          <w:p w14:paraId="2FEC0DC0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DD85C44" w14:textId="3D30CB2B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“first” is deleted.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So, there is no need to list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7665C1" w:rsidRPr="007665C1">
              <w:rPr>
                <w:color w:val="000000" w:themeColor="text1"/>
                <w:sz w:val="20"/>
                <w:szCs w:val="20"/>
                <w:lang w:val="en-US" w:eastAsia="zh-CN"/>
              </w:rPr>
              <w:t>all possible "first frame exchange"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AAE1052" w14:textId="003F8A6D" w:rsidR="004047C3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6A7919B1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119A4A29" w14:textId="41DAE4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1167</w:t>
            </w:r>
          </w:p>
        </w:tc>
        <w:tc>
          <w:tcPr>
            <w:tcW w:w="1276" w:type="dxa"/>
          </w:tcPr>
          <w:p w14:paraId="671BC59C" w14:textId="05804C3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2F78CCC9" w14:textId="25F8F89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8551010" w14:textId="5B661A3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25615E0" w14:textId="77097E6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 reads as an editor's note.</w:t>
            </w:r>
          </w:p>
        </w:tc>
        <w:tc>
          <w:tcPr>
            <w:tcW w:w="1853" w:type="dxa"/>
            <w:shd w:val="clear" w:color="auto" w:fill="auto"/>
          </w:tcPr>
          <w:p w14:paraId="3B91E09B" w14:textId="424268D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note.</w:t>
            </w:r>
          </w:p>
        </w:tc>
        <w:tc>
          <w:tcPr>
            <w:tcW w:w="1853" w:type="dxa"/>
          </w:tcPr>
          <w:p w14:paraId="02B7680C" w14:textId="77777777" w:rsidR="00663F81" w:rsidRPr="00541D08" w:rsidRDefault="00663F81" w:rsidP="00663F8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11F480F" w14:textId="77777777" w:rsidR="00663F81" w:rsidRDefault="00663F81" w:rsidP="00663F8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66276EC" w14:textId="56C2720A" w:rsidR="00C548FB" w:rsidRPr="008376E7" w:rsidRDefault="00663F81" w:rsidP="00663F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52CC335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71A1B10" w14:textId="7C96B1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1503</w:t>
            </w:r>
          </w:p>
        </w:tc>
        <w:tc>
          <w:tcPr>
            <w:tcW w:w="1276" w:type="dxa"/>
          </w:tcPr>
          <w:p w14:paraId="0F8CD6C2" w14:textId="3C27F6A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Albert Petrick</w:t>
            </w:r>
          </w:p>
        </w:tc>
        <w:tc>
          <w:tcPr>
            <w:tcW w:w="1134" w:type="dxa"/>
            <w:shd w:val="clear" w:color="auto" w:fill="auto"/>
          </w:tcPr>
          <w:p w14:paraId="29178ED2" w14:textId="642F186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7CEC690" w14:textId="7DC7DAD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22A4459A" w14:textId="772274F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Notes are not allowed to included normative language.</w:t>
            </w:r>
          </w:p>
        </w:tc>
        <w:tc>
          <w:tcPr>
            <w:tcW w:w="1853" w:type="dxa"/>
            <w:shd w:val="clear" w:color="auto" w:fill="auto"/>
          </w:tcPr>
          <w:p w14:paraId="130EDCC5" w14:textId="7FEF11D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NOTE or reword the text "AP shall assign polling"</w:t>
            </w:r>
          </w:p>
        </w:tc>
        <w:tc>
          <w:tcPr>
            <w:tcW w:w="1853" w:type="dxa"/>
          </w:tcPr>
          <w:p w14:paraId="5E44FE04" w14:textId="77777777" w:rsidR="00515136" w:rsidRPr="00541D08" w:rsidRDefault="00515136" w:rsidP="0051513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7D1D34C" w14:textId="77777777" w:rsidR="00515136" w:rsidRDefault="00515136" w:rsidP="0051513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C383168" w14:textId="4A4CD70B" w:rsidR="00C548FB" w:rsidRPr="008376E7" w:rsidRDefault="00515136" w:rsidP="005151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2C6F2990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BB787FB" w14:textId="79550EC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1276" w:type="dxa"/>
          </w:tcPr>
          <w:p w14:paraId="1AE86A20" w14:textId="4F2513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Alireza Raissinia</w:t>
            </w:r>
          </w:p>
        </w:tc>
        <w:tc>
          <w:tcPr>
            <w:tcW w:w="1134" w:type="dxa"/>
            <w:shd w:val="clear" w:color="auto" w:fill="auto"/>
          </w:tcPr>
          <w:p w14:paraId="613BFB1B" w14:textId="5C7B56E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51D1E76" w14:textId="02C0A40C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190.12</w:t>
            </w:r>
          </w:p>
        </w:tc>
        <w:tc>
          <w:tcPr>
            <w:tcW w:w="2508" w:type="dxa"/>
            <w:shd w:val="clear" w:color="auto" w:fill="auto"/>
          </w:tcPr>
          <w:p w14:paraId="59268509" w14:textId="33621D9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this Note as it is misplaced and also Note cannot be normative.</w:t>
            </w:r>
          </w:p>
        </w:tc>
        <w:tc>
          <w:tcPr>
            <w:tcW w:w="1853" w:type="dxa"/>
            <w:shd w:val="clear" w:color="auto" w:fill="auto"/>
          </w:tcPr>
          <w:p w14:paraId="35CA80E3" w14:textId="561579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1C5F5E4D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1B18399" w14:textId="77777777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4BF5D68" w14:textId="121B413E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465655C2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7721D4B" w14:textId="4828969A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1923</w:t>
            </w:r>
          </w:p>
        </w:tc>
        <w:tc>
          <w:tcPr>
            <w:tcW w:w="1276" w:type="dxa"/>
          </w:tcPr>
          <w:p w14:paraId="6FDAB67C" w14:textId="58265A4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Leif Wilhelmsson</w:t>
            </w:r>
          </w:p>
        </w:tc>
        <w:tc>
          <w:tcPr>
            <w:tcW w:w="1134" w:type="dxa"/>
            <w:shd w:val="clear" w:color="auto" w:fill="auto"/>
          </w:tcPr>
          <w:p w14:paraId="3497B725" w14:textId="52612D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B59E946" w14:textId="752CC84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356EC50" w14:textId="520C0F1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note reads strange</w:t>
            </w:r>
          </w:p>
        </w:tc>
        <w:tc>
          <w:tcPr>
            <w:tcW w:w="1853" w:type="dxa"/>
            <w:shd w:val="clear" w:color="auto" w:fill="auto"/>
          </w:tcPr>
          <w:p w14:paraId="38B47049" w14:textId="33AB50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Consider rewriting the text in the Note.</w:t>
            </w:r>
          </w:p>
        </w:tc>
        <w:tc>
          <w:tcPr>
            <w:tcW w:w="1853" w:type="dxa"/>
          </w:tcPr>
          <w:p w14:paraId="4CB47D16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2F99D9" w14:textId="4D4B1634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7D447556" w14:textId="0C745CEB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33D3194A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65C56C" w14:textId="4E3FF1B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2004</w:t>
            </w:r>
          </w:p>
        </w:tc>
        <w:tc>
          <w:tcPr>
            <w:tcW w:w="1276" w:type="dxa"/>
          </w:tcPr>
          <w:p w14:paraId="065375D0" w14:textId="06290E8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Stephan Sand</w:t>
            </w:r>
          </w:p>
        </w:tc>
        <w:tc>
          <w:tcPr>
            <w:tcW w:w="1134" w:type="dxa"/>
            <w:shd w:val="clear" w:color="auto" w:fill="auto"/>
          </w:tcPr>
          <w:p w14:paraId="4ADB5B2B" w14:textId="701E9C4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4559B6" w14:textId="615EC7E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6B8F73D4" w14:textId="0C26EC7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the NOTE as it seems out of context</w:t>
            </w:r>
          </w:p>
        </w:tc>
        <w:tc>
          <w:tcPr>
            <w:tcW w:w="1853" w:type="dxa"/>
            <w:shd w:val="clear" w:color="auto" w:fill="auto"/>
          </w:tcPr>
          <w:p w14:paraId="795B8E9D" w14:textId="4C4A500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comment</w:t>
            </w:r>
          </w:p>
        </w:tc>
        <w:tc>
          <w:tcPr>
            <w:tcW w:w="1853" w:type="dxa"/>
          </w:tcPr>
          <w:p w14:paraId="09484D68" w14:textId="77777777" w:rsidR="009F0E9B" w:rsidRPr="00541D08" w:rsidRDefault="009F0E9B" w:rsidP="009F0E9B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5CE578A" w14:textId="77777777" w:rsidR="009F0E9B" w:rsidRDefault="009F0E9B" w:rsidP="009F0E9B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87B0DF4" w14:textId="69D648CE" w:rsidR="00C548FB" w:rsidRPr="008376E7" w:rsidRDefault="009F0E9B" w:rsidP="009F0E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C548FB" w:rsidRPr="008376E7" w14:paraId="772A7C38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ACADA5" w14:textId="4AED7131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2208</w:t>
            </w:r>
          </w:p>
        </w:tc>
        <w:tc>
          <w:tcPr>
            <w:tcW w:w="1276" w:type="dxa"/>
          </w:tcPr>
          <w:p w14:paraId="268E57A7" w14:textId="121C4C2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narengerile narengerile</w:t>
            </w:r>
          </w:p>
        </w:tc>
        <w:tc>
          <w:tcPr>
            <w:tcW w:w="1134" w:type="dxa"/>
            <w:shd w:val="clear" w:color="auto" w:fill="auto"/>
          </w:tcPr>
          <w:p w14:paraId="3DC56ACC" w14:textId="62A153F8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99EF8BD" w14:textId="621F43F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42B94254" w14:textId="647EF94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text in the NOTE is normative, which should not be provided in the NOTE.</w:t>
            </w:r>
          </w:p>
        </w:tc>
        <w:tc>
          <w:tcPr>
            <w:tcW w:w="1853" w:type="dxa"/>
            <w:shd w:val="clear" w:color="auto" w:fill="auto"/>
          </w:tcPr>
          <w:p w14:paraId="583257EC" w14:textId="762EDD0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Move the text in the NOTE to the subclause of polling phase or NDPA sounding phase as normative text.</w:t>
            </w:r>
          </w:p>
        </w:tc>
        <w:tc>
          <w:tcPr>
            <w:tcW w:w="1853" w:type="dxa"/>
          </w:tcPr>
          <w:p w14:paraId="12C26F56" w14:textId="77777777" w:rsidR="007009E5" w:rsidRPr="00541D08" w:rsidRDefault="007009E5" w:rsidP="007009E5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835FBC7" w14:textId="77777777" w:rsidR="007009E5" w:rsidRDefault="007009E5" w:rsidP="007009E5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1E63D68C" w14:textId="00A74602" w:rsidR="00C548FB" w:rsidRPr="008376E7" w:rsidRDefault="007009E5" w:rsidP="007009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82161C" w:rsidRPr="008376E7" w14:paraId="2877C71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B3F038D" w14:textId="3208E55A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sz w:val="20"/>
                <w:szCs w:val="20"/>
                <w:lang w:val="en-US" w:eastAsia="zh-CN"/>
              </w:rPr>
              <w:t>1168</w:t>
            </w:r>
          </w:p>
        </w:tc>
        <w:tc>
          <w:tcPr>
            <w:tcW w:w="1276" w:type="dxa"/>
          </w:tcPr>
          <w:p w14:paraId="2B77F0B8" w14:textId="1A53728F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335A9B09" w14:textId="0E5E88A8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5FA7A18" w14:textId="5BAD4B0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190.15</w:t>
            </w:r>
          </w:p>
        </w:tc>
        <w:tc>
          <w:tcPr>
            <w:tcW w:w="2508" w:type="dxa"/>
            <w:shd w:val="clear" w:color="auto" w:fill="auto"/>
          </w:tcPr>
          <w:p w14:paraId="652AABAE" w14:textId="2225308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Replace with "shall terminate the sensing measurement setup and issue MLMESENSMSMTTERMINATION.confirm primitives to their respective SMEs."</w:t>
            </w:r>
          </w:p>
        </w:tc>
        <w:tc>
          <w:tcPr>
            <w:tcW w:w="1853" w:type="dxa"/>
            <w:shd w:val="clear" w:color="auto" w:fill="auto"/>
          </w:tcPr>
          <w:p w14:paraId="31091E8F" w14:textId="07C2853B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suggested.</w:t>
            </w:r>
          </w:p>
        </w:tc>
        <w:tc>
          <w:tcPr>
            <w:tcW w:w="1853" w:type="dxa"/>
          </w:tcPr>
          <w:p w14:paraId="7CB47035" w14:textId="77777777" w:rsidR="00A076D8" w:rsidRPr="00541D08" w:rsidRDefault="00A076D8" w:rsidP="00A076D8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1418CB4" w14:textId="77777777" w:rsidR="00A076D8" w:rsidRDefault="00A076D8" w:rsidP="00A076D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5E62073" w14:textId="1913AF98" w:rsidR="0082161C" w:rsidRPr="008376E7" w:rsidRDefault="00A076D8" w:rsidP="00A076D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  <w:tr w:rsidR="0082161C" w:rsidRPr="008376E7" w14:paraId="19D0B31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FE36937" w14:textId="4C7DDD08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1747</w:t>
            </w:r>
          </w:p>
        </w:tc>
        <w:tc>
          <w:tcPr>
            <w:tcW w:w="1276" w:type="dxa"/>
          </w:tcPr>
          <w:p w14:paraId="524868A7" w14:textId="1395696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Alireza Raissinia</w:t>
            </w:r>
          </w:p>
        </w:tc>
        <w:tc>
          <w:tcPr>
            <w:tcW w:w="1134" w:type="dxa"/>
            <w:shd w:val="clear" w:color="auto" w:fill="auto"/>
          </w:tcPr>
          <w:p w14:paraId="3EE3AA4E" w14:textId="65F8702C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F0951CC" w14:textId="06F44232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190.19</w:t>
            </w:r>
          </w:p>
        </w:tc>
        <w:tc>
          <w:tcPr>
            <w:tcW w:w="2508" w:type="dxa"/>
            <w:shd w:val="clear" w:color="auto" w:fill="auto"/>
          </w:tcPr>
          <w:p w14:paraId="6393C251" w14:textId="639C3574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text "Once the sensing measurement setup between a sensing initiator and a sensing responder is terminated, the sensing responder shall not participate in any sensing measurement instance associated with the Measurement Setup ID of a terminated measurement setup"</w:t>
            </w:r>
          </w:p>
        </w:tc>
        <w:tc>
          <w:tcPr>
            <w:tcW w:w="1853" w:type="dxa"/>
            <w:shd w:val="clear" w:color="auto" w:fill="auto"/>
          </w:tcPr>
          <w:p w14:paraId="36929B02" w14:textId="7ABB934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0CD3C529" w14:textId="77777777" w:rsidR="00E054AF" w:rsidRPr="00541D08" w:rsidRDefault="00E054AF" w:rsidP="00E054A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33F6EEB" w14:textId="77777777" w:rsidR="00E054AF" w:rsidRDefault="00E054AF" w:rsidP="00E054A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1515FB0" w14:textId="03C1736F" w:rsidR="0082161C" w:rsidRPr="008376E7" w:rsidRDefault="00E054AF" w:rsidP="00E054A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TGbf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11-23/0527r0</w:t>
            </w:r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15CD3062" w14:textId="77777777" w:rsidR="004E31BD" w:rsidRDefault="004E31BD" w:rsidP="004E31BD">
      <w:pPr>
        <w:widowControl/>
        <w:autoSpaceDE/>
        <w:autoSpaceDN/>
        <w:adjustRightInd/>
        <w:rPr>
          <w:sz w:val="20"/>
          <w:szCs w:val="20"/>
          <w:lang w:val="en-US"/>
        </w:rPr>
      </w:pPr>
    </w:p>
    <w:p w14:paraId="7A8E149D" w14:textId="1F2CD3FC" w:rsidR="00B1174A" w:rsidRDefault="005C079C" w:rsidP="004E31BD">
      <w:pPr>
        <w:widowControl/>
        <w:autoSpaceDE/>
        <w:autoSpaceDN/>
        <w:adjustRightInd/>
        <w:rPr>
          <w:b/>
          <w:bCs/>
          <w:szCs w:val="28"/>
        </w:rPr>
      </w:pPr>
      <w:r w:rsidRPr="005C079C">
        <w:rPr>
          <w:b/>
          <w:bCs/>
          <w:szCs w:val="28"/>
        </w:rPr>
        <w:t>11.55.1.6 Sensing measurement setup termination</w:t>
      </w:r>
    </w:p>
    <w:p w14:paraId="19A1C5D1" w14:textId="2E2C74EB" w:rsidR="005C079C" w:rsidRPr="00B1174A" w:rsidRDefault="005C079C" w:rsidP="005C0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/>
          <w:bCs/>
          <w:szCs w:val="28"/>
        </w:rPr>
      </w:pPr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</w:t>
      </w:r>
      <w:r w:rsidRPr="005C079C">
        <w:rPr>
          <w:b/>
          <w:bCs/>
          <w:i/>
          <w:iCs/>
          <w:szCs w:val="24"/>
          <w:highlight w:val="yellow"/>
          <w:lang w:val="en-US"/>
        </w:rPr>
        <w:t>1.55.1.6 (Sensing measurement setup termination) a</w:t>
      </w:r>
      <w:r w:rsidRPr="000D39ED">
        <w:rPr>
          <w:b/>
          <w:bCs/>
          <w:i/>
          <w:iCs/>
          <w:szCs w:val="24"/>
          <w:highlight w:val="yellow"/>
          <w:lang w:val="en-US"/>
        </w:rPr>
        <w:t>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0E11A39C" w:rsidR="00E37D01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del w:id="1" w:author="周培(Zhou Pei)" w:date="2023-03-10T17:24:00Z">
        <w:r w:rsidDel="0082161C">
          <w:delText xml:space="preserve">After it is established (see 11.55.1.4 (Sensing measurement setup)), </w:delText>
        </w:r>
      </w:del>
      <w:ins w:id="2" w:author="周培(Zhou Pei)" w:date="2023-03-10T17:24:00Z">
        <w:r w:rsidR="0082161C">
          <w:rPr>
            <w:rFonts w:hint="eastAsia"/>
            <w:lang w:eastAsia="zh-CN"/>
          </w:rPr>
          <w:t>A</w:t>
        </w:r>
      </w:ins>
      <w:del w:id="3" w:author="周培(Zhou Pei)" w:date="2023-03-10T17:24:00Z">
        <w:r w:rsidDel="0082161C">
          <w:delText>a</w:delText>
        </w:r>
      </w:del>
      <w:ins w:id="4" w:author="周培(Zhou Pei)" w:date="2023-03-10T17:25:00Z">
        <w:r w:rsidR="0057359A">
          <w:t>(#1922)</w:t>
        </w:r>
      </w:ins>
      <w:r>
        <w:t xml:space="preserve"> sensing measurement setup </w:t>
      </w:r>
      <w:del w:id="5" w:author="周培(Zhou Pei)" w:date="2023-03-10T17:25:00Z">
        <w:r w:rsidDel="0057359A">
          <w:delText>is</w:delText>
        </w:r>
      </w:del>
      <w:ins w:id="6" w:author="周培(Zhou Pei)" w:date="2023-03-10T17:25:00Z">
        <w:r w:rsidR="0057359A">
          <w:t>can be(#1163)</w:t>
        </w:r>
      </w:ins>
      <w:r>
        <w:t xml:space="preserve"> terminated</w:t>
      </w:r>
      <w:r w:rsidR="00C954F9">
        <w:t xml:space="preserve"> </w:t>
      </w:r>
      <w:r>
        <w:t>either explicitly or implicitly. Under the explicit sensing measurement setup termination, a STA uses</w:t>
      </w:r>
      <w:r w:rsidR="00C954F9">
        <w:t xml:space="preserve"> </w:t>
      </w:r>
      <w:r>
        <w:t>the Sensing Measurement Setup Termination frame for the sensing measurement setup termination. Under</w:t>
      </w:r>
      <w:r w:rsidR="00C954F9">
        <w:t xml:space="preserve"> </w:t>
      </w:r>
      <w:r>
        <w:t>the implicit sensing measurement setup termination, the sensing measurement setup is terminated after the</w:t>
      </w:r>
      <w:r w:rsidR="00C954F9">
        <w:t xml:space="preserve"> </w:t>
      </w:r>
      <w:r>
        <w:t>expiration of the measurement setup expiry timer.</w:t>
      </w:r>
    </w:p>
    <w:p w14:paraId="382A2DB8" w14:textId="4528BC47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6CBDC70" w14:textId="1EFDF86E" w:rsidR="008243B9" w:rsidRPr="00F4702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Sensing measurement setup(s) may be terminated explicitly at any time by either the sensing initiator or the</w:t>
      </w:r>
      <w:r w:rsidR="00C954F9">
        <w:t xml:space="preserve"> </w:t>
      </w:r>
      <w:r>
        <w:t>sensing responder by transmitting an individually addressed Sensing Measurement Setup Termination</w:t>
      </w:r>
      <w:r w:rsidR="00C954F9">
        <w:t xml:space="preserve"> </w:t>
      </w:r>
      <w:r>
        <w:t>frame.</w:t>
      </w:r>
    </w:p>
    <w:p w14:paraId="4315F76A" w14:textId="72D46F38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BBA736" w14:textId="49AA3A7C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Upon reception of a Sensing Measurement Setup Query frame from an unassociated STA, the AP may transmit</w:t>
      </w:r>
      <w:r w:rsidR="00C954F9">
        <w:t xml:space="preserve"> </w:t>
      </w:r>
      <w:r>
        <w:t xml:space="preserve">a Sensing Measurement Setup Termination frame to the unassociated STA within </w:t>
      </w:r>
      <w:ins w:id="7" w:author="周培(Zhou Pei)" w:date="2023-03-10T17:33:00Z">
        <w:r w:rsidR="00805003">
          <w:t xml:space="preserve">the </w:t>
        </w:r>
        <w:r w:rsidR="00805003" w:rsidRPr="00805003">
          <w:t>time specified as</w:t>
        </w:r>
      </w:ins>
      <w:del w:id="8" w:author="周培(Zhou Pei)" w:date="2023-03-10T17:33:00Z">
        <w:r w:rsidDel="00805003">
          <w:delText>a</w:delText>
        </w:r>
      </w:del>
      <w:r>
        <w:t xml:space="preserve"> </w:t>
      </w:r>
      <w:ins w:id="9" w:author="周培(Zhou Pei)" w:date="2023-03-10T17:28:00Z">
        <w:r w:rsidR="004D7D50">
          <w:t>S</w:t>
        </w:r>
      </w:ins>
      <w:del w:id="10" w:author="周培(Zhou Pei)" w:date="2023-03-10T17:28:00Z">
        <w:r w:rsidDel="004D7D50">
          <w:delText>s</w:delText>
        </w:r>
      </w:del>
      <w:r>
        <w:t xml:space="preserve">ensing </w:t>
      </w:r>
      <w:ins w:id="11" w:author="周培(Zhou Pei)" w:date="2023-03-10T17:28:00Z">
        <w:r w:rsidR="004D7D50">
          <w:t>F</w:t>
        </w:r>
      </w:ins>
      <w:del w:id="12" w:author="周培(Zhou Pei)" w:date="2023-03-10T17:28:00Z">
        <w:r w:rsidDel="004D7D50">
          <w:delText>f</w:delText>
        </w:r>
      </w:del>
      <w:r>
        <w:t>rame</w:t>
      </w:r>
      <w:r w:rsidR="00C954F9">
        <w:t xml:space="preserve"> </w:t>
      </w:r>
      <w:ins w:id="13" w:author="周培(Zhou Pei)" w:date="2023-03-10T17:28:00Z">
        <w:r w:rsidR="004D7D50">
          <w:t>E</w:t>
        </w:r>
      </w:ins>
      <w:del w:id="14" w:author="周培(Zhou Pei)" w:date="2023-03-10T17:28:00Z">
        <w:r w:rsidDel="004D7D50">
          <w:delText>e</w:delText>
        </w:r>
      </w:del>
      <w:r>
        <w:t xml:space="preserve">xchange </w:t>
      </w:r>
      <w:ins w:id="15" w:author="周培(Zhou Pei)" w:date="2023-03-10T17:28:00Z">
        <w:r w:rsidR="004D7D50">
          <w:t>T</w:t>
        </w:r>
      </w:ins>
      <w:del w:id="16" w:author="周培(Zhou Pei)" w:date="2023-03-10T17:28:00Z">
        <w:r w:rsidDel="004D7D50">
          <w:delText>t</w:delText>
        </w:r>
      </w:del>
      <w:r>
        <w:t xml:space="preserve">imeout </w:t>
      </w:r>
      <w:ins w:id="17" w:author="周培(Zhou Pei)" w:date="2023-03-10T17:31:00Z">
        <w:r w:rsidR="004D7D50">
          <w:t xml:space="preserve">value </w:t>
        </w:r>
      </w:ins>
      <w:r>
        <w:t>(see Table 11-29a (Sensing timeout values)), to terminate one or more sensing measurement</w:t>
      </w:r>
      <w:r w:rsidR="00C954F9">
        <w:t xml:space="preserve"> </w:t>
      </w:r>
      <w:r>
        <w:t>setup(s).</w:t>
      </w:r>
      <w:ins w:id="18" w:author="周培(Zhou Pei)" w:date="2023-03-10T17:33:00Z">
        <w:r w:rsidR="0026619D">
          <w:t>(#1164)</w:t>
        </w:r>
      </w:ins>
    </w:p>
    <w:p w14:paraId="6F3AB980" w14:textId="3FF38CD5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19" w:author="周培(Zhou Pei)" w:date="2023-03-10T17:49:00Z"/>
        </w:rPr>
      </w:pPr>
    </w:p>
    <w:p w14:paraId="704365D4" w14:textId="61DD3066" w:rsidR="008243B9" w:rsidDel="00AE48D1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20" w:author="周培(Zhou Pei)" w:date="2023-03-24T14:46:00Z"/>
        </w:rPr>
      </w:pPr>
      <w:del w:id="21" w:author="周培(Zhou Pei)" w:date="2023-03-24T14:46:00Z">
        <w:r w:rsidRPr="00DA1EAC" w:rsidDel="00AE48D1">
          <w:delText xml:space="preserve">The explicit sensing measurement setup termination is initiated by </w:delText>
        </w:r>
      </w:del>
      <w:del w:id="22" w:author="周培(Zhou Pei)" w:date="2023-03-24T14:44:00Z">
        <w:r w:rsidRPr="00DA1EAC" w:rsidDel="00E37EF2">
          <w:delText>issuing an MLME-SENSMSMTTERMINATION.request primitive. Upon reception of an MLME-SENSMSMTTERMINATION.request primitive,</w:delText>
        </w:r>
        <w:r w:rsidR="00C954F9" w:rsidRPr="00DA1EAC" w:rsidDel="00E37EF2">
          <w:delText xml:space="preserve"> </w:delText>
        </w:r>
        <w:r w:rsidRPr="00DA1EAC" w:rsidDel="00E37EF2">
          <w:delText xml:space="preserve">the STA shall initiate the termination of sensing measurement setup(s) by </w:delText>
        </w:r>
      </w:del>
      <w:del w:id="23" w:author="周培(Zhou Pei)" w:date="2023-03-24T14:46:00Z">
        <w:r w:rsidRPr="00DA1EAC" w:rsidDel="00AE48D1">
          <w:delText xml:space="preserve">transmitting </w:delText>
        </w:r>
      </w:del>
      <w:del w:id="24" w:author="周培(Zhou Pei)" w:date="2023-03-24T14:44:00Z">
        <w:r w:rsidRPr="00DA1EAC" w:rsidDel="00E37EF2">
          <w:rPr>
            <w:rFonts w:hint="eastAsia"/>
            <w:lang w:eastAsia="zh-CN"/>
          </w:rPr>
          <w:delText>the</w:delText>
        </w:r>
      </w:del>
      <w:del w:id="25" w:author="周培(Zhou Pei)" w:date="2023-03-24T14:46:00Z">
        <w:r w:rsidRPr="00DA1EAC" w:rsidDel="00AE48D1">
          <w:delText xml:space="preserve"> Sensing Measurement</w:delText>
        </w:r>
        <w:r w:rsidR="00C954F9" w:rsidRPr="00DA1EAC" w:rsidDel="00AE48D1">
          <w:delText xml:space="preserve"> </w:delText>
        </w:r>
        <w:r w:rsidRPr="00DA1EAC" w:rsidDel="00AE48D1">
          <w:delText>Setup Termination frame</w:delText>
        </w:r>
      </w:del>
      <w:del w:id="26" w:author="周培(Zhou Pei)" w:date="2023-03-24T14:44:00Z">
        <w:r w:rsidRPr="00DA1EAC" w:rsidDel="00E37EF2">
          <w:delText xml:space="preserve"> with the RA field set to the MAC address indicated in the primitive</w:delText>
        </w:r>
      </w:del>
      <w:del w:id="27" w:author="周培(Zhou Pei)" w:date="2023-03-24T14:46:00Z">
        <w:r w:rsidRPr="00DA1EAC" w:rsidDel="00AE48D1">
          <w:delText>.</w:delText>
        </w:r>
        <w:r w:rsidDel="00AE48D1">
          <w:delText xml:space="preserve"> The</w:delText>
        </w:r>
        <w:r w:rsidR="00C954F9" w:rsidDel="00AE48D1">
          <w:delText xml:space="preserve"> </w:delText>
        </w:r>
        <w:r w:rsidDel="00AE48D1">
          <w:delText>STA that initiates the termination of sensing measurement setup(s), shall issue an MLME-SENSMSMTTERMINATION.confirm primitive upon completion of the transmission of the Sensing Measurement Setup</w:delText>
        </w:r>
        <w:r w:rsidR="00C954F9" w:rsidDel="00AE48D1">
          <w:delText xml:space="preserve"> </w:delText>
        </w:r>
        <w:r w:rsidDel="00AE48D1">
          <w:delText>Termination frame and terminate the indicated sensing measurement setup(s). The STA that receives the</w:delText>
        </w:r>
        <w:r w:rsidR="00C954F9" w:rsidDel="00AE48D1">
          <w:delText xml:space="preserve"> </w:delText>
        </w:r>
        <w:r w:rsidDel="00AE48D1">
          <w:delText>Sensing Measurement Setup Termination frame addressed to it, shall issue an MLME-SENSMSMTTERMINATION.indication primitive and shall terminate the indicated sensing measurement setup(s).</w:delText>
        </w:r>
      </w:del>
    </w:p>
    <w:p w14:paraId="6006C031" w14:textId="7E07FEC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3C4FB9F" w14:textId="5B63C383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NOTE—Sensing measurement setup termination only applies to the measurement setup(s) between the peer STAs of the</w:t>
      </w:r>
      <w:r w:rsidR="00C954F9">
        <w:t xml:space="preserve"> </w:t>
      </w:r>
      <w:r>
        <w:t>Sensing Measurement Setup Termination frame exchange and not to the other sensing responders with the same Measurement</w:t>
      </w:r>
      <w:r w:rsidR="00C954F9">
        <w:t xml:space="preserve"> </w:t>
      </w:r>
      <w:r>
        <w:t>Setup ID.</w:t>
      </w:r>
    </w:p>
    <w:p w14:paraId="1C76C729" w14:textId="13C3350E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9ACDC33" w14:textId="2B068F5B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For the implicit sensing measurement setup termination of the measurement setup, the sensing initiator and</w:t>
      </w:r>
      <w:r w:rsidR="00C954F9">
        <w:t xml:space="preserve"> </w:t>
      </w:r>
      <w:r>
        <w:t xml:space="preserve">the </w:t>
      </w:r>
      <w:r>
        <w:lastRenderedPageBreak/>
        <w:t>sensing responder shall use the measurement setup expiry timer. The measurement setup expiry timer</w:t>
      </w:r>
      <w:r w:rsidR="00C954F9">
        <w:t xml:space="preserve"> </w:t>
      </w:r>
      <w:r>
        <w:t>maintains the measurement setup identified with the Measurement Setup ID between the sensing initiator</w:t>
      </w:r>
      <w:r w:rsidR="00C954F9">
        <w:t xml:space="preserve"> </w:t>
      </w:r>
      <w:r>
        <w:t>and the sensing responder. The measurement setup expiry timer shall be set to the Measurement Setup</w:t>
      </w:r>
      <w:r w:rsidR="00C954F9">
        <w:t xml:space="preserve"> </w:t>
      </w:r>
      <w:r>
        <w:t>Expiry value at</w:t>
      </w:r>
    </w:p>
    <w:p w14:paraId="67886724" w14:textId="0EFDA319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success of the procedure specified in 11.55.1.4 (Sensing measurement setup)</w:t>
      </w:r>
    </w:p>
    <w:p w14:paraId="02C5AD62" w14:textId="2064350A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</w:t>
      </w:r>
      <w:del w:id="28" w:author="周培(Zhou Pei)" w:date="2023-03-10T17:34:00Z">
        <w:r w:rsidRPr="001B56BA" w:rsidDel="001B56BA">
          <w:rPr>
            <w:sz w:val="22"/>
          </w:rPr>
          <w:delText xml:space="preserve"> first</w:delText>
        </w:r>
      </w:del>
      <w:ins w:id="29" w:author="周培(Zhou Pei)" w:date="2023-03-10T17:34:00Z">
        <w:r w:rsidR="001B56BA" w:rsidRPr="001B56BA">
          <w:rPr>
            <w:sz w:val="22"/>
          </w:rPr>
          <w:t>(#</w:t>
        </w:r>
      </w:ins>
      <w:ins w:id="30" w:author="周培(Zhou Pei)" w:date="2023-03-10T17:35:00Z">
        <w:r w:rsidR="001B56BA" w:rsidRPr="001B56BA">
          <w:rPr>
            <w:sz w:val="22"/>
          </w:rPr>
          <w:t>1745, #2212</w:t>
        </w:r>
      </w:ins>
      <w:ins w:id="31" w:author="周培(Zhou Pei)" w:date="2023-03-10T17:34:00Z">
        <w:r w:rsidR="001B56BA" w:rsidRPr="001B56BA">
          <w:rPr>
            <w:sz w:val="22"/>
          </w:rPr>
          <w:t>)</w:t>
        </w:r>
      </w:ins>
      <w:r w:rsidRPr="001B56BA">
        <w:rPr>
          <w:sz w:val="22"/>
        </w:rPr>
        <w:t xml:space="preserve"> </w:t>
      </w:r>
      <w:r>
        <w:t>exchange is completed in the TB sensing measurement instance (see 11.55.1.5.2 (TB sensing</w:t>
      </w:r>
      <w:r w:rsidR="00C954F9">
        <w:t xml:space="preserve"> </w:t>
      </w:r>
      <w:r>
        <w:t>measurement instance))</w:t>
      </w:r>
    </w:p>
    <w:p w14:paraId="5246144F" w14:textId="5386C89E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exchange is completed in the non-TB sensing measurement instance (see 11.55.1.5.3 (Non-TB</w:t>
      </w:r>
      <w:r w:rsidR="00C954F9">
        <w:rPr>
          <w:rFonts w:hint="eastAsia"/>
          <w:lang w:eastAsia="zh-CN"/>
        </w:rPr>
        <w:t xml:space="preserve"> </w:t>
      </w:r>
      <w:r>
        <w:t>sensing measurement instance)).</w:t>
      </w:r>
    </w:p>
    <w:p w14:paraId="5ED525DF" w14:textId="321AD0FA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9CFCF0D" w14:textId="4EC02AAC" w:rsidR="008243B9" w:rsidDel="001B56BA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32" w:author="周培(Zhou Pei)" w:date="2023-03-10T17:36:00Z"/>
        </w:rPr>
      </w:pPr>
      <w:del w:id="33" w:author="周培(Zhou Pei)" w:date="2023-03-10T17:36:00Z">
        <w:r w:rsidDel="001B56BA">
          <w:delText>NOTE—Provide behavior describing that AP shall assign polling to a device that participates only in NDPA sounding</w:delText>
        </w:r>
        <w:r w:rsidR="00AE2998" w:rsidDel="001B56BA">
          <w:delText xml:space="preserve"> </w:delText>
        </w:r>
        <w:r w:rsidDel="001B56BA">
          <w:delText>phase without needing to report.</w:delText>
        </w:r>
      </w:del>
    </w:p>
    <w:p w14:paraId="735C8242" w14:textId="3EFE074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2690408" w14:textId="178B7FBC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Upon expiry of the measurement setup expiry timer, the sensing initiator and sensing responder shall terminate</w:t>
      </w:r>
      <w:r w:rsidR="00703AC2">
        <w:t xml:space="preserve"> </w:t>
      </w:r>
      <w:r>
        <w:t>the sensing measurement setup and issues</w:t>
      </w:r>
      <w:del w:id="34" w:author="周培(Zhou Pei)" w:date="2023-03-10T17:38:00Z">
        <w:r w:rsidDel="00113DFE">
          <w:delText xml:space="preserve"> an</w:delText>
        </w:r>
      </w:del>
      <w:r>
        <w:t xml:space="preserve"> MLME-SENSMSMTTERMINATION.confirm primitive</w:t>
      </w:r>
      <w:ins w:id="35" w:author="周培(Zhou Pei)" w:date="2023-03-10T17:38:00Z">
        <w:r w:rsidR="00113DFE">
          <w:t>s</w:t>
        </w:r>
      </w:ins>
      <w:r w:rsidR="00703AC2">
        <w:t xml:space="preserve"> </w:t>
      </w:r>
      <w:r>
        <w:t xml:space="preserve">to </w:t>
      </w:r>
      <w:ins w:id="36" w:author="周培(Zhou Pei)" w:date="2023-03-10T17:38:00Z">
        <w:r w:rsidR="00113DFE">
          <w:t>their respective</w:t>
        </w:r>
      </w:ins>
      <w:del w:id="37" w:author="周培(Zhou Pei)" w:date="2023-03-10T17:38:00Z">
        <w:r w:rsidDel="00113DFE">
          <w:delText>the</w:delText>
        </w:r>
      </w:del>
      <w:r>
        <w:t xml:space="preserve"> SME</w:t>
      </w:r>
      <w:ins w:id="38" w:author="周培(Zhou Pei)" w:date="2023-03-10T17:51:00Z">
        <w:r w:rsidR="00B23626">
          <w:t>s</w:t>
        </w:r>
      </w:ins>
      <w:r>
        <w:t>.</w:t>
      </w:r>
      <w:ins w:id="39" w:author="周培(Zhou Pei)" w:date="2023-03-10T17:38:00Z">
        <w:r w:rsidR="00113DFE">
          <w:t>(#1168)</w:t>
        </w:r>
      </w:ins>
    </w:p>
    <w:p w14:paraId="1DB04E58" w14:textId="0FBA558C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A70A297" w14:textId="01DDA0FC" w:rsidR="008243B9" w:rsidDel="00103AF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40" w:author="周培(Zhou Pei)" w:date="2023-03-10T17:39:00Z"/>
        </w:rPr>
      </w:pPr>
      <w:del w:id="41" w:author="周培(Zhou Pei)" w:date="2023-03-10T17:39:00Z">
        <w:r w:rsidDel="00103AF2">
          <w:delText>Once the sensing measurement setup between a sensing initiator and a sensing responder is terminated, the</w:delText>
        </w:r>
        <w:r w:rsidR="00703AC2" w:rsidDel="00103AF2">
          <w:delText xml:space="preserve"> </w:delText>
        </w:r>
        <w:r w:rsidDel="00103AF2">
          <w:delText>sensing responder shall not participate in any sensing measurement instance associated with the Measurement</w:delText>
        </w:r>
        <w:r w:rsidR="00703AC2" w:rsidDel="00103AF2">
          <w:delText xml:space="preserve"> </w:delText>
        </w:r>
        <w:r w:rsidDel="00103AF2">
          <w:delText>Setup ID of a terminated measurement setup.</w:delText>
        </w:r>
      </w:del>
    </w:p>
    <w:p w14:paraId="63321857" w14:textId="325E8031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E689F0E" w14:textId="1AF62B49" w:rsidR="00404A60" w:rsidRDefault="00404A60">
      <w:pPr>
        <w:widowControl/>
        <w:autoSpaceDE/>
        <w:autoSpaceDN/>
        <w:adjustRightInd/>
      </w:pPr>
      <w:r>
        <w:br w:type="page"/>
      </w:r>
    </w:p>
    <w:p w14:paraId="250D74E6" w14:textId="468F97E1" w:rsidR="00D7129F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lastRenderedPageBreak/>
        <w:t>SP: Move to approve resolutions to CID</w:t>
      </w:r>
      <w:r w:rsidR="00D7129F">
        <w:rPr>
          <w:b/>
          <w:bCs/>
          <w:sz w:val="20"/>
          <w:szCs w:val="20"/>
        </w:rPr>
        <w:t xml:space="preserve">s </w:t>
      </w:r>
      <w:r w:rsidR="00D7129F" w:rsidRPr="00D7129F">
        <w:rPr>
          <w:b/>
          <w:bCs/>
          <w:sz w:val="20"/>
          <w:szCs w:val="20"/>
        </w:rPr>
        <w:t>1163, 1164, 1166, 1167, 1168, 1503, 1672, 1745, 1746, 1747, 1922, 1923, 2004, 2208, 2212</w:t>
      </w:r>
      <w:r w:rsidR="00385450">
        <w:rPr>
          <w:b/>
          <w:bCs/>
          <w:sz w:val="20"/>
          <w:szCs w:val="20"/>
        </w:rPr>
        <w:t>,</w:t>
      </w:r>
    </w:p>
    <w:p w14:paraId="4E6EFF28" w14:textId="18FFB04A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C665BC">
        <w:rPr>
          <w:b/>
          <w:bCs/>
          <w:sz w:val="20"/>
          <w:szCs w:val="20"/>
          <w:lang w:eastAsia="zh-CN"/>
        </w:rPr>
        <w:t>0527</w:t>
      </w:r>
      <w:r w:rsidRPr="00827452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0</w:t>
      </w:r>
      <w:r w:rsidRPr="00827452">
        <w:rPr>
          <w:b/>
          <w:bCs/>
          <w:sz w:val="20"/>
          <w:szCs w:val="20"/>
        </w:rPr>
        <w:t xml:space="preserve"> and incorporate the text changes into the latest TGbf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F65C" w14:textId="77777777" w:rsidR="00FC3861" w:rsidRDefault="00FC3861">
      <w:r>
        <w:separator/>
      </w:r>
    </w:p>
  </w:endnote>
  <w:endnote w:type="continuationSeparator" w:id="0">
    <w:p w14:paraId="1C2C6581" w14:textId="77777777" w:rsidR="00FC3861" w:rsidRDefault="00FC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FC3861" w:rsidP="00DA6A33">
    <w:pPr>
      <w:pStyle w:val="a7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6A33">
      <w:t>Submission</w:t>
    </w:r>
    <w:r>
      <w:fldChar w:fldCharType="end"/>
    </w:r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37B2C" w14:textId="77777777" w:rsidR="00FC3861" w:rsidRDefault="00FC3861">
      <w:r>
        <w:separator/>
      </w:r>
    </w:p>
  </w:footnote>
  <w:footnote w:type="continuationSeparator" w:id="0">
    <w:p w14:paraId="56C8BB51" w14:textId="77777777" w:rsidR="00FC3861" w:rsidRDefault="00FC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68C07D82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</w:t>
    </w:r>
    <w:r w:rsidR="00C665BC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C665BC" w:rsidRPr="00C665BC">
      <w:rPr>
        <w:b/>
        <w:bCs/>
        <w:sz w:val="28"/>
        <w:szCs w:val="28"/>
        <w:u w:val="single"/>
      </w:rPr>
      <w:t>0527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1F441B">
      <w:rPr>
        <w:b/>
        <w:bCs/>
        <w:sz w:val="28"/>
        <w:szCs w:val="28"/>
        <w:u w:val="single"/>
      </w:rPr>
      <w:t>0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3660469"/>
    <w:multiLevelType w:val="hybridMultilevel"/>
    <w:tmpl w:val="A45A9542"/>
    <w:lvl w:ilvl="0" w:tplc="162AB508"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3CA42A9E"/>
    <w:multiLevelType w:val="hybridMultilevel"/>
    <w:tmpl w:val="2EBA096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3551"/>
    <w:rsid w:val="000041E2"/>
    <w:rsid w:val="000056AB"/>
    <w:rsid w:val="00007D75"/>
    <w:rsid w:val="00011A44"/>
    <w:rsid w:val="000134A1"/>
    <w:rsid w:val="000151C8"/>
    <w:rsid w:val="000153D3"/>
    <w:rsid w:val="000160E4"/>
    <w:rsid w:val="00016399"/>
    <w:rsid w:val="000163A2"/>
    <w:rsid w:val="0002079E"/>
    <w:rsid w:val="000230F1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C86"/>
    <w:rsid w:val="0009173B"/>
    <w:rsid w:val="00094843"/>
    <w:rsid w:val="00096E34"/>
    <w:rsid w:val="000A4E0F"/>
    <w:rsid w:val="000B2F88"/>
    <w:rsid w:val="000B5301"/>
    <w:rsid w:val="000C1407"/>
    <w:rsid w:val="000C2B29"/>
    <w:rsid w:val="000C2CE5"/>
    <w:rsid w:val="000C39A9"/>
    <w:rsid w:val="000C4627"/>
    <w:rsid w:val="000D0FBC"/>
    <w:rsid w:val="000D3147"/>
    <w:rsid w:val="000D39C7"/>
    <w:rsid w:val="000D39CC"/>
    <w:rsid w:val="000D463C"/>
    <w:rsid w:val="000D4C4E"/>
    <w:rsid w:val="000D54B5"/>
    <w:rsid w:val="000D5D09"/>
    <w:rsid w:val="000E02C3"/>
    <w:rsid w:val="000E0BB4"/>
    <w:rsid w:val="000E6081"/>
    <w:rsid w:val="000E67C9"/>
    <w:rsid w:val="000E6FE9"/>
    <w:rsid w:val="000E74B4"/>
    <w:rsid w:val="000F12C1"/>
    <w:rsid w:val="000F2466"/>
    <w:rsid w:val="000F3E68"/>
    <w:rsid w:val="00103AF2"/>
    <w:rsid w:val="0010447F"/>
    <w:rsid w:val="0011250D"/>
    <w:rsid w:val="00113DFE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2393"/>
    <w:rsid w:val="001A2581"/>
    <w:rsid w:val="001A43E0"/>
    <w:rsid w:val="001A464F"/>
    <w:rsid w:val="001A6724"/>
    <w:rsid w:val="001B06DE"/>
    <w:rsid w:val="001B29DB"/>
    <w:rsid w:val="001B4765"/>
    <w:rsid w:val="001B56BA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D7B2C"/>
    <w:rsid w:val="001E07FC"/>
    <w:rsid w:val="001E0A86"/>
    <w:rsid w:val="001E10F8"/>
    <w:rsid w:val="001E1E19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12C1C"/>
    <w:rsid w:val="00214464"/>
    <w:rsid w:val="00216C70"/>
    <w:rsid w:val="00221D7F"/>
    <w:rsid w:val="002313C4"/>
    <w:rsid w:val="00235B37"/>
    <w:rsid w:val="00236745"/>
    <w:rsid w:val="002377AA"/>
    <w:rsid w:val="00237EBD"/>
    <w:rsid w:val="0024023E"/>
    <w:rsid w:val="002404A2"/>
    <w:rsid w:val="00241832"/>
    <w:rsid w:val="002444D6"/>
    <w:rsid w:val="00244B3E"/>
    <w:rsid w:val="00245E32"/>
    <w:rsid w:val="00246205"/>
    <w:rsid w:val="0025084A"/>
    <w:rsid w:val="00251841"/>
    <w:rsid w:val="00251F23"/>
    <w:rsid w:val="0025373A"/>
    <w:rsid w:val="00254068"/>
    <w:rsid w:val="00260DCF"/>
    <w:rsid w:val="00261C10"/>
    <w:rsid w:val="0026619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32E0"/>
    <w:rsid w:val="002C56E5"/>
    <w:rsid w:val="002C5ED8"/>
    <w:rsid w:val="002D19B7"/>
    <w:rsid w:val="002D4E66"/>
    <w:rsid w:val="002E0F4E"/>
    <w:rsid w:val="002E209C"/>
    <w:rsid w:val="002E45A1"/>
    <w:rsid w:val="002E75AE"/>
    <w:rsid w:val="002E7C9B"/>
    <w:rsid w:val="002F00F6"/>
    <w:rsid w:val="002F0511"/>
    <w:rsid w:val="002F4A5F"/>
    <w:rsid w:val="002F6F67"/>
    <w:rsid w:val="002F7EDD"/>
    <w:rsid w:val="00300F1C"/>
    <w:rsid w:val="0030583F"/>
    <w:rsid w:val="0031569F"/>
    <w:rsid w:val="00316CA6"/>
    <w:rsid w:val="00317F71"/>
    <w:rsid w:val="00322CA4"/>
    <w:rsid w:val="003237E6"/>
    <w:rsid w:val="00326FB7"/>
    <w:rsid w:val="003323DF"/>
    <w:rsid w:val="003345BC"/>
    <w:rsid w:val="00334E18"/>
    <w:rsid w:val="00337457"/>
    <w:rsid w:val="00343AC3"/>
    <w:rsid w:val="00347068"/>
    <w:rsid w:val="00347A63"/>
    <w:rsid w:val="00350066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5450"/>
    <w:rsid w:val="00386B82"/>
    <w:rsid w:val="00386CD7"/>
    <w:rsid w:val="00390AAE"/>
    <w:rsid w:val="00393627"/>
    <w:rsid w:val="00394951"/>
    <w:rsid w:val="00394F4E"/>
    <w:rsid w:val="003966BD"/>
    <w:rsid w:val="00396EF4"/>
    <w:rsid w:val="003A22CD"/>
    <w:rsid w:val="003A2B33"/>
    <w:rsid w:val="003B5E23"/>
    <w:rsid w:val="003B64CE"/>
    <w:rsid w:val="003B6AC3"/>
    <w:rsid w:val="003B70DA"/>
    <w:rsid w:val="003C6E94"/>
    <w:rsid w:val="003D6E16"/>
    <w:rsid w:val="003D70DD"/>
    <w:rsid w:val="003D7C32"/>
    <w:rsid w:val="003E0C10"/>
    <w:rsid w:val="003E0D23"/>
    <w:rsid w:val="003E13E0"/>
    <w:rsid w:val="003E7EE8"/>
    <w:rsid w:val="003F433F"/>
    <w:rsid w:val="004021DF"/>
    <w:rsid w:val="004032E6"/>
    <w:rsid w:val="004047C3"/>
    <w:rsid w:val="00404A60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6385"/>
    <w:rsid w:val="004B02D0"/>
    <w:rsid w:val="004B1633"/>
    <w:rsid w:val="004B2143"/>
    <w:rsid w:val="004B395F"/>
    <w:rsid w:val="004C1C45"/>
    <w:rsid w:val="004C38CF"/>
    <w:rsid w:val="004C3B70"/>
    <w:rsid w:val="004C60A6"/>
    <w:rsid w:val="004D0C54"/>
    <w:rsid w:val="004D1933"/>
    <w:rsid w:val="004D505B"/>
    <w:rsid w:val="004D78B3"/>
    <w:rsid w:val="004D7D50"/>
    <w:rsid w:val="004E1AD6"/>
    <w:rsid w:val="004E212E"/>
    <w:rsid w:val="004E31BD"/>
    <w:rsid w:val="004F12C3"/>
    <w:rsid w:val="004F5B61"/>
    <w:rsid w:val="004F71C8"/>
    <w:rsid w:val="005021A5"/>
    <w:rsid w:val="00502749"/>
    <w:rsid w:val="005035F9"/>
    <w:rsid w:val="005036D9"/>
    <w:rsid w:val="005061F1"/>
    <w:rsid w:val="005070DE"/>
    <w:rsid w:val="0051004C"/>
    <w:rsid w:val="0051172F"/>
    <w:rsid w:val="005147B7"/>
    <w:rsid w:val="00515136"/>
    <w:rsid w:val="00515E6D"/>
    <w:rsid w:val="00521CC9"/>
    <w:rsid w:val="0052306A"/>
    <w:rsid w:val="00523DBC"/>
    <w:rsid w:val="00530058"/>
    <w:rsid w:val="00530293"/>
    <w:rsid w:val="0053694D"/>
    <w:rsid w:val="00541D08"/>
    <w:rsid w:val="0054325E"/>
    <w:rsid w:val="005459E7"/>
    <w:rsid w:val="005475FB"/>
    <w:rsid w:val="00547ABA"/>
    <w:rsid w:val="00551F3F"/>
    <w:rsid w:val="005520EC"/>
    <w:rsid w:val="00553FCF"/>
    <w:rsid w:val="00556D4E"/>
    <w:rsid w:val="0056130F"/>
    <w:rsid w:val="0056504E"/>
    <w:rsid w:val="005665F6"/>
    <w:rsid w:val="0057040B"/>
    <w:rsid w:val="005707E1"/>
    <w:rsid w:val="00571E45"/>
    <w:rsid w:val="005726F5"/>
    <w:rsid w:val="0057359A"/>
    <w:rsid w:val="00573748"/>
    <w:rsid w:val="005771AC"/>
    <w:rsid w:val="005779D8"/>
    <w:rsid w:val="0058020C"/>
    <w:rsid w:val="00581348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14A9"/>
    <w:rsid w:val="005B4065"/>
    <w:rsid w:val="005B7BA3"/>
    <w:rsid w:val="005C031C"/>
    <w:rsid w:val="005C079C"/>
    <w:rsid w:val="005C550A"/>
    <w:rsid w:val="005C5FD9"/>
    <w:rsid w:val="005D1DF2"/>
    <w:rsid w:val="005D514E"/>
    <w:rsid w:val="005E119A"/>
    <w:rsid w:val="005E1642"/>
    <w:rsid w:val="005E7C3C"/>
    <w:rsid w:val="005F002E"/>
    <w:rsid w:val="005F4714"/>
    <w:rsid w:val="005F5DA9"/>
    <w:rsid w:val="005F6390"/>
    <w:rsid w:val="005F7345"/>
    <w:rsid w:val="005F7953"/>
    <w:rsid w:val="005F7E31"/>
    <w:rsid w:val="00603488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23EA0"/>
    <w:rsid w:val="006256BC"/>
    <w:rsid w:val="00627F01"/>
    <w:rsid w:val="00631240"/>
    <w:rsid w:val="00631F76"/>
    <w:rsid w:val="00634661"/>
    <w:rsid w:val="006367BB"/>
    <w:rsid w:val="006367FF"/>
    <w:rsid w:val="006407F8"/>
    <w:rsid w:val="00642E0E"/>
    <w:rsid w:val="00645A8A"/>
    <w:rsid w:val="00646013"/>
    <w:rsid w:val="00652E14"/>
    <w:rsid w:val="006533F9"/>
    <w:rsid w:val="006601A4"/>
    <w:rsid w:val="00660984"/>
    <w:rsid w:val="00661D80"/>
    <w:rsid w:val="006632DE"/>
    <w:rsid w:val="00663F81"/>
    <w:rsid w:val="00670812"/>
    <w:rsid w:val="00671619"/>
    <w:rsid w:val="00672184"/>
    <w:rsid w:val="006777E0"/>
    <w:rsid w:val="006802D8"/>
    <w:rsid w:val="00686958"/>
    <w:rsid w:val="00686D31"/>
    <w:rsid w:val="006904BA"/>
    <w:rsid w:val="006960BE"/>
    <w:rsid w:val="00696F17"/>
    <w:rsid w:val="006A0185"/>
    <w:rsid w:val="006A161B"/>
    <w:rsid w:val="006A1EF9"/>
    <w:rsid w:val="006A47B2"/>
    <w:rsid w:val="006B1565"/>
    <w:rsid w:val="006B21E7"/>
    <w:rsid w:val="006B2E44"/>
    <w:rsid w:val="006B2F23"/>
    <w:rsid w:val="006B7479"/>
    <w:rsid w:val="006B75BD"/>
    <w:rsid w:val="006C166C"/>
    <w:rsid w:val="006C30A4"/>
    <w:rsid w:val="006C4412"/>
    <w:rsid w:val="006C5503"/>
    <w:rsid w:val="006C7037"/>
    <w:rsid w:val="006D1800"/>
    <w:rsid w:val="006D1DB5"/>
    <w:rsid w:val="006D5392"/>
    <w:rsid w:val="006D7F35"/>
    <w:rsid w:val="006E0912"/>
    <w:rsid w:val="006E27C0"/>
    <w:rsid w:val="006F535E"/>
    <w:rsid w:val="006F59D2"/>
    <w:rsid w:val="007009E5"/>
    <w:rsid w:val="0070296C"/>
    <w:rsid w:val="007033FB"/>
    <w:rsid w:val="00703539"/>
    <w:rsid w:val="00703AC2"/>
    <w:rsid w:val="00705325"/>
    <w:rsid w:val="00706DD3"/>
    <w:rsid w:val="00706E44"/>
    <w:rsid w:val="00707DD2"/>
    <w:rsid w:val="00710115"/>
    <w:rsid w:val="007130C7"/>
    <w:rsid w:val="00714ABC"/>
    <w:rsid w:val="00715B1B"/>
    <w:rsid w:val="007177C9"/>
    <w:rsid w:val="00721088"/>
    <w:rsid w:val="00721670"/>
    <w:rsid w:val="00721737"/>
    <w:rsid w:val="00726407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1E3"/>
    <w:rsid w:val="007546F2"/>
    <w:rsid w:val="0075603F"/>
    <w:rsid w:val="0076129C"/>
    <w:rsid w:val="0076315B"/>
    <w:rsid w:val="00763730"/>
    <w:rsid w:val="007665C1"/>
    <w:rsid w:val="00771245"/>
    <w:rsid w:val="00771407"/>
    <w:rsid w:val="00771D68"/>
    <w:rsid w:val="00771EE5"/>
    <w:rsid w:val="007736B0"/>
    <w:rsid w:val="007760E6"/>
    <w:rsid w:val="007778B2"/>
    <w:rsid w:val="00777A75"/>
    <w:rsid w:val="0078235B"/>
    <w:rsid w:val="00784918"/>
    <w:rsid w:val="00790F5A"/>
    <w:rsid w:val="007918BD"/>
    <w:rsid w:val="00792EAE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F4F"/>
    <w:rsid w:val="007C0549"/>
    <w:rsid w:val="007C15D3"/>
    <w:rsid w:val="007D2AC6"/>
    <w:rsid w:val="007D516D"/>
    <w:rsid w:val="007E0AFE"/>
    <w:rsid w:val="007E1FF3"/>
    <w:rsid w:val="007E2BEF"/>
    <w:rsid w:val="007E5298"/>
    <w:rsid w:val="007E638D"/>
    <w:rsid w:val="007F223F"/>
    <w:rsid w:val="007F29BB"/>
    <w:rsid w:val="007F3B25"/>
    <w:rsid w:val="007F62A0"/>
    <w:rsid w:val="00801E28"/>
    <w:rsid w:val="00802EFC"/>
    <w:rsid w:val="00803680"/>
    <w:rsid w:val="00805003"/>
    <w:rsid w:val="00806206"/>
    <w:rsid w:val="00811821"/>
    <w:rsid w:val="00812288"/>
    <w:rsid w:val="008123A0"/>
    <w:rsid w:val="008136F7"/>
    <w:rsid w:val="00817B74"/>
    <w:rsid w:val="0082161C"/>
    <w:rsid w:val="008227C9"/>
    <w:rsid w:val="0082308A"/>
    <w:rsid w:val="008243B9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6E7"/>
    <w:rsid w:val="00837996"/>
    <w:rsid w:val="00840220"/>
    <w:rsid w:val="008448AC"/>
    <w:rsid w:val="00844AED"/>
    <w:rsid w:val="00844D9F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F3D"/>
    <w:rsid w:val="00866F08"/>
    <w:rsid w:val="00867EDA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96B"/>
    <w:rsid w:val="008A50F5"/>
    <w:rsid w:val="008A6301"/>
    <w:rsid w:val="008B0170"/>
    <w:rsid w:val="008B07DA"/>
    <w:rsid w:val="008B373F"/>
    <w:rsid w:val="008B54B6"/>
    <w:rsid w:val="008B581D"/>
    <w:rsid w:val="008C33AC"/>
    <w:rsid w:val="008D0DD7"/>
    <w:rsid w:val="008D1D91"/>
    <w:rsid w:val="008D2149"/>
    <w:rsid w:val="008D2F37"/>
    <w:rsid w:val="008D629F"/>
    <w:rsid w:val="008E33E8"/>
    <w:rsid w:val="008F4446"/>
    <w:rsid w:val="008F4CC0"/>
    <w:rsid w:val="008F59B4"/>
    <w:rsid w:val="008F73FC"/>
    <w:rsid w:val="00904907"/>
    <w:rsid w:val="009065E4"/>
    <w:rsid w:val="00910231"/>
    <w:rsid w:val="00911913"/>
    <w:rsid w:val="00912F05"/>
    <w:rsid w:val="00915CA4"/>
    <w:rsid w:val="009230E2"/>
    <w:rsid w:val="00924F93"/>
    <w:rsid w:val="009278D2"/>
    <w:rsid w:val="0093216C"/>
    <w:rsid w:val="00932D95"/>
    <w:rsid w:val="00933601"/>
    <w:rsid w:val="00933654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14EA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D56"/>
    <w:rsid w:val="00993854"/>
    <w:rsid w:val="00995267"/>
    <w:rsid w:val="009970A1"/>
    <w:rsid w:val="00997A72"/>
    <w:rsid w:val="009A3DAC"/>
    <w:rsid w:val="009A795B"/>
    <w:rsid w:val="009B071A"/>
    <w:rsid w:val="009B315D"/>
    <w:rsid w:val="009B36CF"/>
    <w:rsid w:val="009B6BE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FB1"/>
    <w:rsid w:val="009E4DC8"/>
    <w:rsid w:val="009E5130"/>
    <w:rsid w:val="009E5C6C"/>
    <w:rsid w:val="009E6A04"/>
    <w:rsid w:val="009F0756"/>
    <w:rsid w:val="009F0E9B"/>
    <w:rsid w:val="009F5471"/>
    <w:rsid w:val="009F7F94"/>
    <w:rsid w:val="009F7FB5"/>
    <w:rsid w:val="00A02039"/>
    <w:rsid w:val="00A03529"/>
    <w:rsid w:val="00A053E0"/>
    <w:rsid w:val="00A06BC8"/>
    <w:rsid w:val="00A076D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F17"/>
    <w:rsid w:val="00A32CA0"/>
    <w:rsid w:val="00A33B34"/>
    <w:rsid w:val="00A34CE2"/>
    <w:rsid w:val="00A34EAA"/>
    <w:rsid w:val="00A37C0A"/>
    <w:rsid w:val="00A410A3"/>
    <w:rsid w:val="00A42B3F"/>
    <w:rsid w:val="00A501E0"/>
    <w:rsid w:val="00A5131B"/>
    <w:rsid w:val="00A52616"/>
    <w:rsid w:val="00A5479E"/>
    <w:rsid w:val="00A56190"/>
    <w:rsid w:val="00A56C80"/>
    <w:rsid w:val="00A573AA"/>
    <w:rsid w:val="00A62A0B"/>
    <w:rsid w:val="00A701EF"/>
    <w:rsid w:val="00A70BD1"/>
    <w:rsid w:val="00A740B0"/>
    <w:rsid w:val="00A752C3"/>
    <w:rsid w:val="00A8423C"/>
    <w:rsid w:val="00A86E11"/>
    <w:rsid w:val="00A873D8"/>
    <w:rsid w:val="00A9165C"/>
    <w:rsid w:val="00A92BDF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20EF"/>
    <w:rsid w:val="00AE2998"/>
    <w:rsid w:val="00AE2F80"/>
    <w:rsid w:val="00AE2FCC"/>
    <w:rsid w:val="00AE32D6"/>
    <w:rsid w:val="00AE34F7"/>
    <w:rsid w:val="00AE48D1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5E38"/>
    <w:rsid w:val="00B06117"/>
    <w:rsid w:val="00B0660E"/>
    <w:rsid w:val="00B06BAD"/>
    <w:rsid w:val="00B1174A"/>
    <w:rsid w:val="00B11EB4"/>
    <w:rsid w:val="00B1428C"/>
    <w:rsid w:val="00B17CC7"/>
    <w:rsid w:val="00B202A1"/>
    <w:rsid w:val="00B23626"/>
    <w:rsid w:val="00B23701"/>
    <w:rsid w:val="00B23E05"/>
    <w:rsid w:val="00B24E26"/>
    <w:rsid w:val="00B24E5B"/>
    <w:rsid w:val="00B25244"/>
    <w:rsid w:val="00B266B4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D1067"/>
    <w:rsid w:val="00BD2905"/>
    <w:rsid w:val="00BD4C5F"/>
    <w:rsid w:val="00BE13E0"/>
    <w:rsid w:val="00BE1497"/>
    <w:rsid w:val="00BE37B1"/>
    <w:rsid w:val="00BE3AFB"/>
    <w:rsid w:val="00BE404A"/>
    <w:rsid w:val="00BF05CC"/>
    <w:rsid w:val="00BF0CEB"/>
    <w:rsid w:val="00BF1FCC"/>
    <w:rsid w:val="00BF6F55"/>
    <w:rsid w:val="00C00FAB"/>
    <w:rsid w:val="00C030CC"/>
    <w:rsid w:val="00C12D01"/>
    <w:rsid w:val="00C130CA"/>
    <w:rsid w:val="00C1603B"/>
    <w:rsid w:val="00C229AF"/>
    <w:rsid w:val="00C23D98"/>
    <w:rsid w:val="00C24052"/>
    <w:rsid w:val="00C25863"/>
    <w:rsid w:val="00C266E3"/>
    <w:rsid w:val="00C30F9B"/>
    <w:rsid w:val="00C316AF"/>
    <w:rsid w:val="00C32F56"/>
    <w:rsid w:val="00C340F0"/>
    <w:rsid w:val="00C34F4D"/>
    <w:rsid w:val="00C35478"/>
    <w:rsid w:val="00C3718E"/>
    <w:rsid w:val="00C42EF7"/>
    <w:rsid w:val="00C45A3D"/>
    <w:rsid w:val="00C526B0"/>
    <w:rsid w:val="00C548FB"/>
    <w:rsid w:val="00C612DF"/>
    <w:rsid w:val="00C63136"/>
    <w:rsid w:val="00C631C8"/>
    <w:rsid w:val="00C665BC"/>
    <w:rsid w:val="00C66C3A"/>
    <w:rsid w:val="00C717F0"/>
    <w:rsid w:val="00C73F4D"/>
    <w:rsid w:val="00C74A0F"/>
    <w:rsid w:val="00C74B86"/>
    <w:rsid w:val="00C75DA1"/>
    <w:rsid w:val="00C863DE"/>
    <w:rsid w:val="00C8690E"/>
    <w:rsid w:val="00C87DED"/>
    <w:rsid w:val="00C90A6B"/>
    <w:rsid w:val="00C90E79"/>
    <w:rsid w:val="00C94160"/>
    <w:rsid w:val="00C9495B"/>
    <w:rsid w:val="00C954F9"/>
    <w:rsid w:val="00C95EC1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B769E"/>
    <w:rsid w:val="00CC1554"/>
    <w:rsid w:val="00CC1E12"/>
    <w:rsid w:val="00CC29F7"/>
    <w:rsid w:val="00CC2BAC"/>
    <w:rsid w:val="00CC3EBF"/>
    <w:rsid w:val="00CC4935"/>
    <w:rsid w:val="00CC5956"/>
    <w:rsid w:val="00CD05EF"/>
    <w:rsid w:val="00CD1079"/>
    <w:rsid w:val="00CD2270"/>
    <w:rsid w:val="00CD33A3"/>
    <w:rsid w:val="00CD68F6"/>
    <w:rsid w:val="00CE1806"/>
    <w:rsid w:val="00CE2AAE"/>
    <w:rsid w:val="00CE5FBD"/>
    <w:rsid w:val="00CF060E"/>
    <w:rsid w:val="00CF2635"/>
    <w:rsid w:val="00D04AE6"/>
    <w:rsid w:val="00D13EED"/>
    <w:rsid w:val="00D15B9A"/>
    <w:rsid w:val="00D162C0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3956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4E3E"/>
    <w:rsid w:val="00D640EE"/>
    <w:rsid w:val="00D657A6"/>
    <w:rsid w:val="00D664E7"/>
    <w:rsid w:val="00D677CC"/>
    <w:rsid w:val="00D7129F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1EAC"/>
    <w:rsid w:val="00DA4516"/>
    <w:rsid w:val="00DA5F43"/>
    <w:rsid w:val="00DA6A33"/>
    <w:rsid w:val="00DB091B"/>
    <w:rsid w:val="00DB0A13"/>
    <w:rsid w:val="00DC6EB8"/>
    <w:rsid w:val="00DD101B"/>
    <w:rsid w:val="00DD4D47"/>
    <w:rsid w:val="00DD4F8C"/>
    <w:rsid w:val="00DD57B9"/>
    <w:rsid w:val="00DD74D6"/>
    <w:rsid w:val="00DE6353"/>
    <w:rsid w:val="00DE6BD8"/>
    <w:rsid w:val="00DE7829"/>
    <w:rsid w:val="00DF1063"/>
    <w:rsid w:val="00DF2A41"/>
    <w:rsid w:val="00DF6EDB"/>
    <w:rsid w:val="00E00ADF"/>
    <w:rsid w:val="00E054AF"/>
    <w:rsid w:val="00E05EA6"/>
    <w:rsid w:val="00E10F75"/>
    <w:rsid w:val="00E13203"/>
    <w:rsid w:val="00E17012"/>
    <w:rsid w:val="00E227AC"/>
    <w:rsid w:val="00E2561B"/>
    <w:rsid w:val="00E2768C"/>
    <w:rsid w:val="00E32A3F"/>
    <w:rsid w:val="00E338CA"/>
    <w:rsid w:val="00E37D01"/>
    <w:rsid w:val="00E37EF2"/>
    <w:rsid w:val="00E43054"/>
    <w:rsid w:val="00E43D85"/>
    <w:rsid w:val="00E44DCF"/>
    <w:rsid w:val="00E45F65"/>
    <w:rsid w:val="00E46705"/>
    <w:rsid w:val="00E51086"/>
    <w:rsid w:val="00E60A35"/>
    <w:rsid w:val="00E6110B"/>
    <w:rsid w:val="00E63C2B"/>
    <w:rsid w:val="00E70663"/>
    <w:rsid w:val="00E707C2"/>
    <w:rsid w:val="00E70CB9"/>
    <w:rsid w:val="00E7521B"/>
    <w:rsid w:val="00E76280"/>
    <w:rsid w:val="00E773FC"/>
    <w:rsid w:val="00E86B1C"/>
    <w:rsid w:val="00E87B82"/>
    <w:rsid w:val="00E901FA"/>
    <w:rsid w:val="00E9134C"/>
    <w:rsid w:val="00E92ECB"/>
    <w:rsid w:val="00E9672F"/>
    <w:rsid w:val="00E976E4"/>
    <w:rsid w:val="00EA2CC3"/>
    <w:rsid w:val="00EA3DF9"/>
    <w:rsid w:val="00EB0396"/>
    <w:rsid w:val="00EB262D"/>
    <w:rsid w:val="00EB3A42"/>
    <w:rsid w:val="00EB54AD"/>
    <w:rsid w:val="00EB5710"/>
    <w:rsid w:val="00EB6BF6"/>
    <w:rsid w:val="00EB73D0"/>
    <w:rsid w:val="00EB7D18"/>
    <w:rsid w:val="00EC0890"/>
    <w:rsid w:val="00EC19C0"/>
    <w:rsid w:val="00EC47D7"/>
    <w:rsid w:val="00EC54ED"/>
    <w:rsid w:val="00EC582A"/>
    <w:rsid w:val="00ED385A"/>
    <w:rsid w:val="00ED408A"/>
    <w:rsid w:val="00ED46BC"/>
    <w:rsid w:val="00EE36A2"/>
    <w:rsid w:val="00EE3723"/>
    <w:rsid w:val="00EE3E8D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38A"/>
    <w:rsid w:val="00F07EDE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25CEA"/>
    <w:rsid w:val="00F329D7"/>
    <w:rsid w:val="00F3574E"/>
    <w:rsid w:val="00F36862"/>
    <w:rsid w:val="00F40F36"/>
    <w:rsid w:val="00F44B84"/>
    <w:rsid w:val="00F47022"/>
    <w:rsid w:val="00F50304"/>
    <w:rsid w:val="00F5042E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5EF1"/>
    <w:rsid w:val="00F86ED5"/>
    <w:rsid w:val="00F91CE5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8AF"/>
    <w:rsid w:val="00FB3EA9"/>
    <w:rsid w:val="00FB4618"/>
    <w:rsid w:val="00FB6EC9"/>
    <w:rsid w:val="00FB7ED6"/>
    <w:rsid w:val="00FC0FCC"/>
    <w:rsid w:val="00FC2380"/>
    <w:rsid w:val="00FC386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48D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92858-6072-47AD-A1B7-BC981894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150</cp:revision>
  <dcterms:created xsi:type="dcterms:W3CDTF">2022-06-17T02:07:00Z</dcterms:created>
  <dcterms:modified xsi:type="dcterms:W3CDTF">2023-03-27T02:39:00Z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