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A578B3" w:rsidRPr="00986D4B" w14:paraId="4C8B9382" w14:textId="77777777" w:rsidTr="000C5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FBB640" w14:textId="43935E1F" w:rsidR="00A578B3" w:rsidRPr="00986D4B" w:rsidRDefault="00A578B3" w:rsidP="000C5EC0">
            <w:pPr>
              <w:spacing w:after="240" w:line="240" w:lineRule="auto"/>
              <w:ind w:left="720" w:right="720"/>
              <w:jc w:val="center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 w:eastAsia="ko-KR"/>
              </w:rPr>
              <w:t>LB271 CR for 9.3.1.22.</w:t>
            </w:r>
            <w:r w:rsidR="00066145">
              <w:rPr>
                <w:rFonts w:eastAsia="Malgun Gothic" w:cstheme="minorHAnsi"/>
                <w:b/>
                <w:lang w:val="en-GB" w:eastAsia="ko-KR"/>
              </w:rPr>
              <w:t>5</w:t>
            </w:r>
          </w:p>
        </w:tc>
      </w:tr>
      <w:tr w:rsidR="00A578B3" w:rsidRPr="00986D4B" w14:paraId="176F487C" w14:textId="77777777" w:rsidTr="000C5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A6CF66" w14:textId="1CC8C667" w:rsidR="00A578B3" w:rsidRPr="00986D4B" w:rsidRDefault="00A578B3" w:rsidP="000C5EC0">
            <w:pPr>
              <w:spacing w:after="240" w:line="240" w:lineRule="auto"/>
              <w:ind w:right="720"/>
              <w:jc w:val="center"/>
              <w:rPr>
                <w:rFonts w:eastAsia="Malgun Gothic" w:cstheme="minorHAnsi"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Date:</w:t>
            </w:r>
            <w:r w:rsidRPr="00986D4B">
              <w:rPr>
                <w:rFonts w:eastAsia="Malgun Gothic" w:cstheme="minorHAnsi"/>
                <w:lang w:val="en-GB"/>
              </w:rPr>
              <w:t xml:space="preserve">  2023-</w:t>
            </w:r>
            <w:r w:rsidRPr="00986D4B">
              <w:rPr>
                <w:rFonts w:eastAsia="Malgun Gothic" w:cstheme="minorHAnsi"/>
                <w:lang w:val="en-GB" w:eastAsia="ko-KR"/>
              </w:rPr>
              <w:t>0</w:t>
            </w:r>
            <w:r w:rsidR="00D3151D">
              <w:rPr>
                <w:rFonts w:eastAsia="Malgun Gothic" w:cstheme="minorHAnsi"/>
                <w:lang w:val="en-GB" w:eastAsia="ko-KR"/>
              </w:rPr>
              <w:t>5</w:t>
            </w:r>
            <w:r>
              <w:rPr>
                <w:rFonts w:eastAsia="Malgun Gothic" w:cstheme="minorHAnsi"/>
                <w:lang w:val="en-GB" w:eastAsia="ko-KR"/>
              </w:rPr>
              <w:t>-</w:t>
            </w:r>
            <w:r w:rsidR="00D3151D">
              <w:rPr>
                <w:rFonts w:eastAsia="Malgun Gothic" w:cstheme="minorHAnsi"/>
                <w:lang w:val="en-GB" w:eastAsia="ko-KR"/>
              </w:rPr>
              <w:t>01</w:t>
            </w:r>
          </w:p>
        </w:tc>
      </w:tr>
      <w:tr w:rsidR="00A578B3" w:rsidRPr="00986D4B" w14:paraId="6248043E" w14:textId="77777777" w:rsidTr="000C5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3C7B0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Author(s):</w:t>
            </w:r>
          </w:p>
        </w:tc>
      </w:tr>
      <w:tr w:rsidR="00A578B3" w:rsidRPr="00986D4B" w14:paraId="2A3153B6" w14:textId="77777777" w:rsidTr="000C5EC0">
        <w:trPr>
          <w:jc w:val="center"/>
        </w:trPr>
        <w:tc>
          <w:tcPr>
            <w:tcW w:w="1975" w:type="dxa"/>
            <w:vAlign w:val="center"/>
          </w:tcPr>
          <w:p w14:paraId="7FD7BCC6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Name</w:t>
            </w:r>
          </w:p>
        </w:tc>
        <w:tc>
          <w:tcPr>
            <w:tcW w:w="1890" w:type="dxa"/>
            <w:vAlign w:val="center"/>
          </w:tcPr>
          <w:p w14:paraId="1271FA9C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39A7DDC2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Address</w:t>
            </w:r>
          </w:p>
        </w:tc>
        <w:tc>
          <w:tcPr>
            <w:tcW w:w="1350" w:type="dxa"/>
            <w:vAlign w:val="center"/>
          </w:tcPr>
          <w:p w14:paraId="77F31FF5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Phone</w:t>
            </w:r>
          </w:p>
        </w:tc>
        <w:tc>
          <w:tcPr>
            <w:tcW w:w="3101" w:type="dxa"/>
            <w:vAlign w:val="center"/>
          </w:tcPr>
          <w:p w14:paraId="451DFAF5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Email</w:t>
            </w:r>
          </w:p>
        </w:tc>
      </w:tr>
      <w:tr w:rsidR="00A578B3" w:rsidRPr="00986D4B" w14:paraId="46CD9024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4165244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602D128D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C2DA0DC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3D80F881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17CA4BE0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  <w:drawing>
                <wp:inline distT="0" distB="0" distL="0" distR="0" wp14:anchorId="7B8C35E9" wp14:editId="4CFD3211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8B3" w:rsidRPr="00986D4B" w14:paraId="229321DE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571F7EA8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6E4ADB1B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48C4801D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3573A231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3021FA7C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5E86FC9E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01870BAF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4D7D75F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576E241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376B5DC3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2CF8C414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32276E1B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7B9632EE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4C2CC620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6CB9A89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2985A96F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07C1D57A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510CA5BD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2DB7D1E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FFC91C9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1771CA6D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036F7B90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66E3ED1F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1331EF1A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6D3F179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28787364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2FEF8916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136AEEF5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085DD7F1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0C072BAC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7DAE74E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8C7FEE4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1B8A283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1E350F4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7498266D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04E65161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0A231392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7EB27059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1E8CFBE6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21A859E2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528CF6D6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38F05803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12CC9D5B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4EBD587E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50F8A89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6E68D2B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4668AE37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26F1A6F7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776D315F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Abdel Karim Ajami</w:t>
            </w:r>
          </w:p>
        </w:tc>
        <w:tc>
          <w:tcPr>
            <w:tcW w:w="1890" w:type="dxa"/>
            <w:vAlign w:val="center"/>
          </w:tcPr>
          <w:p w14:paraId="330BF1E3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6C4B6C5A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24889F33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28502D96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4187386B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1F9F128C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890" w:type="dxa"/>
            <w:vAlign w:val="center"/>
          </w:tcPr>
          <w:p w14:paraId="34973CE8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2908650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421881BA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4135A1A6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51D6D52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4E0589">
        <w:rPr>
          <w:rFonts w:cs="Times New Roman"/>
          <w:sz w:val="18"/>
          <w:szCs w:val="18"/>
          <w:lang w:eastAsia="ko-KR"/>
        </w:rPr>
        <w:t>LB2</w:t>
      </w:r>
      <w:r w:rsidR="001B0CA7">
        <w:rPr>
          <w:rFonts w:cs="Times New Roman"/>
          <w:sz w:val="18"/>
          <w:szCs w:val="18"/>
          <w:lang w:eastAsia="ko-KR"/>
        </w:rPr>
        <w:t>71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3FA6396B" w14:textId="77777777" w:rsidR="00B73FD5" w:rsidRDefault="001B0CA7" w:rsidP="003B7C3A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0CA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15503, 15029, </w:t>
      </w:r>
      <w:r w:rsidR="00B73FD5" w:rsidRPr="003B7C3A">
        <w:rPr>
          <w:rFonts w:ascii="Times New Roman" w:eastAsia="Malgun Gothic" w:hAnsi="Times New Roman" w:cs="Times New Roman"/>
          <w:sz w:val="18"/>
          <w:szCs w:val="20"/>
          <w:lang w:val="en-GB"/>
        </w:rPr>
        <w:t>17460</w:t>
      </w:r>
      <w:r w:rsidR="00B73FD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1B0CA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15210, 15656, 15712, 17451, 17452, 17453, 17454, </w:t>
      </w:r>
    </w:p>
    <w:p w14:paraId="04F3F2B6" w14:textId="5362B1E5" w:rsidR="00361EF6" w:rsidRPr="00B73FD5" w:rsidRDefault="001B0CA7" w:rsidP="00B73FD5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3B7C3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17455, </w:t>
      </w:r>
      <w:r w:rsidRPr="00B73FD5">
        <w:rPr>
          <w:rFonts w:ascii="Times New Roman" w:eastAsia="Malgun Gothic" w:hAnsi="Times New Roman" w:cs="Times New Roman"/>
          <w:sz w:val="18"/>
          <w:szCs w:val="20"/>
          <w:lang w:val="en-GB"/>
        </w:rPr>
        <w:t>17456, 17457, 17458, 17459, 17461</w:t>
      </w:r>
      <w:r w:rsidR="008732A2" w:rsidRPr="00B73FD5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62FD0DF7" w14:textId="210DAE06" w:rsidR="00C345B8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DD74EC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1254"/>
        <w:gridCol w:w="726"/>
        <w:gridCol w:w="540"/>
        <w:gridCol w:w="2880"/>
        <w:gridCol w:w="2070"/>
        <w:gridCol w:w="2520"/>
      </w:tblGrid>
      <w:tr w:rsidR="00AA013F" w:rsidRPr="00933698" w14:paraId="3FABC8C3" w14:textId="3D9E5FFB" w:rsidTr="00CC7B2E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272F10" w:rsidRPr="00933698" w14:paraId="775BC05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626" w14:textId="23381B0B" w:rsidR="00272F10" w:rsidRPr="004851C1" w:rsidRDefault="00272F10" w:rsidP="0027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15210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E00" w14:textId="3A7247A5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Eunsung Park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056" w14:textId="4D3345D4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EC6" w14:textId="430ABB65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02" w14:textId="0DC3E251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detailed description for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Statring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Spatial Stream and Number 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Spatial Streams subfields.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23F" w14:textId="2ECE01FD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DAA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643143F9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0992FA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Proposed resolution accounts for the suggested changes.</w:t>
            </w:r>
          </w:p>
          <w:p w14:paraId="775873C2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270E48" w14:textId="6B12A3FE" w:rsidR="00272F10" w:rsidRPr="004851C1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23/519r1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tagged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5210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C67C3C" w:rsidRPr="00933698" w14:paraId="43AB90FE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45CE" w14:textId="00E402D5" w:rsidR="00C67C3C" w:rsidRPr="00C70CD6" w:rsidRDefault="00C67C3C" w:rsidP="00C67C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15029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DF4" w14:textId="464D6332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Xiangxin Gu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35F" w14:textId="21E34963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932A" w14:textId="27832033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8F4" w14:textId="6C771812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Since 11be supports maximum 8 SS, it's better to use 3 bits for starting SS and 3 bits for number of SS to get most flexibility. Same change for EHT SIG.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4968" w14:textId="2FE358AF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447" w14:textId="7777777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719233FD" w14:textId="7777777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To be consistent with the rest of the 11be draft, we have added description that values above 7 are reserved, which is equivalent to the proposal.  </w:t>
            </w:r>
          </w:p>
          <w:p w14:paraId="10E155D7" w14:textId="7777777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C402C8" w14:textId="7D92984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sz w:val="16"/>
                <w:szCs w:val="16"/>
              </w:rPr>
              <w:t>23/519r1</w:t>
            </w: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tagged </w:t>
            </w:r>
            <w:r w:rsidR="00B73FD5">
              <w:rPr>
                <w:rFonts w:ascii="Times New Roman" w:eastAsia="Times New Roman" w:hAnsi="Times New Roman" w:cs="Times New Roman"/>
                <w:sz w:val="16"/>
                <w:szCs w:val="16"/>
              </w:rPr>
              <w:t>15210</w:t>
            </w: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same as above</w:t>
            </w:r>
          </w:p>
        </w:tc>
      </w:tr>
      <w:tr w:rsidR="003577CA" w:rsidRPr="00933698" w14:paraId="2896537E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272" w14:textId="5F5E3CED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D17F" w14:textId="3D5428E3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C623" w14:textId="60B16FAB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EDC1" w14:textId="1215DFD8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D210" w14:textId="6C392A72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No description is provided for Starting Spatial Stream or Number 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Spatial Streams in Fig 9-92b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9E8E" w14:textId="681E5478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descripion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for these parameters (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read/modify/write from 9.3.1.22.4)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F93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59AE7E64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33A310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Proposed resolution accounts for the suggested changes.</w:t>
            </w:r>
          </w:p>
          <w:p w14:paraId="56036365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BA9943" w14:textId="2DA04ABB" w:rsidR="003577CA" w:rsidRP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eastAsia="Times New Roman" w:hAnsi="Times New Roman" w:cs="Times New Roman"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sz w:val="16"/>
                <w:szCs w:val="16"/>
              </w:rPr>
              <w:t>23/519r1</w:t>
            </w:r>
            <w:r w:rsidRPr="00357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tagged </w:t>
            </w:r>
            <w:r w:rsidR="00B73FD5">
              <w:rPr>
                <w:rFonts w:ascii="Times New Roman" w:eastAsia="Times New Roman" w:hAnsi="Times New Roman" w:cs="Times New Roman"/>
                <w:sz w:val="16"/>
                <w:szCs w:val="16"/>
              </w:rPr>
              <w:t>15210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same as above</w:t>
            </w:r>
          </w:p>
        </w:tc>
      </w:tr>
      <w:tr w:rsidR="003577CA" w:rsidRPr="00933698" w14:paraId="301D7527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AE00" w14:textId="5D83579C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15503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0F17" w14:textId="12C4E1F4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Chaoming Luo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C993" w14:textId="261CFECC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9.3.1.22.4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D0E4" w14:textId="41679194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193.12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6F0D" w14:textId="3D48C0D2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Since EHT supports up to only 8 SS, it's better to change Starting Spatial Stream to 3 bits and make one bit to be reserved.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6B8" w14:textId="2B19FAE7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378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160E3727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To be consistent with the rest of the 11be draft, we have added description that values above 7 are reserved, which is equivalent to the proposal.  </w:t>
            </w:r>
          </w:p>
          <w:p w14:paraId="3A667D81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38E105" w14:textId="65EAC505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sz w:val="16"/>
                <w:szCs w:val="16"/>
              </w:rPr>
              <w:t>23/519r1</w:t>
            </w: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tagged 15029,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same as above</w:t>
            </w:r>
          </w:p>
        </w:tc>
      </w:tr>
      <w:tr w:rsidR="003577CA" w:rsidRPr="00933698" w14:paraId="1920E9E3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D2A4" w14:textId="302F021B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15656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898F" w14:textId="16708C5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Geonjung Ko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24B1" w14:textId="76C3D65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7830" w14:textId="5202BC6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93C3" w14:textId="4E03359A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The description of the AID12 subfield for the EHT variant User Info field is missing.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A73D" w14:textId="6C2C41E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Please add text for the AID12 subfield in the EHT variant User Info field.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C60" w14:textId="23F715C9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407DD7D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0C6A7B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Agree in principle with the comment. Proposed resolution adds a sentence pointing out to Table 9-51 which has the encoding defined for AID12.</w:t>
            </w:r>
          </w:p>
          <w:p w14:paraId="35A2C5B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CF8B54" w14:textId="48DFB1B3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23/519r1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tagged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5656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577CA" w:rsidRPr="00933698" w14:paraId="7DE22427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5C13" w14:textId="05246491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3A">
              <w:rPr>
                <w:rFonts w:ascii="Times New Roman" w:hAnsi="Times New Roman" w:cs="Times New Roman"/>
                <w:sz w:val="16"/>
                <w:szCs w:val="16"/>
              </w:rPr>
              <w:t>15712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155" w14:textId="6032B25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Yapu Li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A7D9" w14:textId="13F09F2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BA1" w14:textId="1115819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3105" w14:textId="0118639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If the RA-RU Information subfield is reserved in the EHT variant User Info field, a HE 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trigger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frame cannot be satisfied some cases. For example, AP solicits a 320MHz TB PPDU and allocates multiple available MRUs to STAs for free contention.</w:t>
            </w:r>
            <w:r w:rsidRPr="004851C1">
              <w:rPr>
                <w:rFonts w:ascii="Times New Roman" w:hAnsi="Times New Roman" w:cs="Times New Roman"/>
                <w:sz w:val="16"/>
                <w:szCs w:val="16"/>
              </w:rPr>
              <w:br/>
              <w:t>So, it's better to enable UORA in EHT.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42C4" w14:textId="1FB0FEA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Enable RA-RU/MRU information subfield in the EHT variant User Info field.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85F" w14:textId="2F104EF9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6334ABEE" w14:textId="625CA599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034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This topic has been intensively discussed in the group. A brief recap: using UORA in 320 MHz is not spectrally efficient and introduces unfairness </w:t>
            </w:r>
            <w:proofErr w:type="spellStart"/>
            <w:r w:rsidRPr="00F034CD">
              <w:rPr>
                <w:rFonts w:ascii="Times New Roman" w:eastAsia="Times New Roman" w:hAnsi="Times New Roman" w:cs="Times New Roman"/>
                <w:sz w:val="16"/>
                <w:szCs w:val="16"/>
              </w:rPr>
              <w:t>w.r.t.</w:t>
            </w:r>
            <w:proofErr w:type="spellEnd"/>
            <w:r w:rsidRPr="00F034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 STAs. The solutions to these problems are non-trivial and past SP results showed that majority of the group prefer not to enable such expansion.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As a resolution, we propose to disallow 0 or 2045 to be used as a AID12 value.</w:t>
            </w:r>
          </w:p>
          <w:p w14:paraId="5F5482F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252AA8" w14:textId="4B7C682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23/519r1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tagged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5712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577CA" w:rsidRPr="00933698" w14:paraId="3B8DE7B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E40D" w14:textId="642731DA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17451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B889" w14:textId="4EB058F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5C9A" w14:textId="5E51D8F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4AF3" w14:textId="04FC6DE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1F4D" w14:textId="6310A39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Spurious article.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8A57" w14:textId="1060909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Reads better if "identifies the size and location" (remove second "the")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C60" w14:textId="6AE3711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1F615E43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DED" w14:textId="6397447F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70B" w14:textId="3D2BA7F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2B0F" w14:textId="4ED74A7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8DE2" w14:textId="345025E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C9C2" w14:textId="01CBAA2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Missing article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2DD" w14:textId="7D4B3E5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Try "and *the* PS160 subfield in the EHT variant User Info field"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247" w14:textId="4AF8D67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53E602BB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FC77" w14:textId="4AA41EFF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500C" w14:textId="154609C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CF12" w14:textId="3AF316A0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E957" w14:textId="1AB7DC7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7591" w14:textId="1A91304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Wrong number. "A along with B" is a singular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boun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(surprising but apparently true, and this convention is applied elsewhere in this draft)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FAD" w14:textId="4EF6AB80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Try "The mapping of B7-B1 of the RU Allocation subfield along with the settings of B0 of the RU Allocation subfield and PS160 subfield in the EHT variant User Info field *is* defined ..."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BEF" w14:textId="57E3BC9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2256E161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90C8" w14:textId="681E29CF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221F" w14:textId="6836E20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D474" w14:textId="1C89519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5423" w14:textId="5B0B4EF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186.06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8F12" w14:textId="5BE230E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Missing article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5C8A" w14:textId="0F7AE47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"Encoding of *the* PS160 and RU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Alloc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..."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A0C" w14:textId="30B4617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35C1FE8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0E51" w14:textId="789B54D6" w:rsidR="003577CA" w:rsidRPr="003577CA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17455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F96" w14:textId="7A128B00" w:rsidR="003577CA" w:rsidRP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7891" w14:textId="346B898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BE1" w14:textId="1C886DC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187.14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7255" w14:textId="38E8C57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X1 is used in table but not really explained in relation to 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20CA" w14:textId="54ECFD7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Where is X1 obtained from? Add to intro at P185L61-P186L2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76E" w14:textId="68F6D5AC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0DA52D8A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46F940" w14:textId="7DFFDAB6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Agree in principle with the comment. Proposed resolution adds that X1 is obtained from Table 9-53b, along with N. </w:t>
            </w:r>
          </w:p>
          <w:p w14:paraId="4CB9932A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AAD2A" w14:textId="5FE6C416" w:rsidR="003577CA" w:rsidRPr="00E7413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23/519r1</w:t>
            </w:r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tagged 17455.</w:t>
            </w:r>
          </w:p>
        </w:tc>
      </w:tr>
      <w:tr w:rsidR="003577CA" w:rsidRPr="00933698" w14:paraId="2A562736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15FA" w14:textId="22C57D47" w:rsidR="003577CA" w:rsidRPr="003577CA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17456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FED8" w14:textId="0D63D09B" w:rsidR="003577CA" w:rsidRP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9B62" w14:textId="49468C8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BC44" w14:textId="328AA03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190.44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6959" w14:textId="0B31312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"Trigger Frame RU Allocation" is undefined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63B5" w14:textId="7937707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a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xref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instead of this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942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5B2482F7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C11D57" w14:textId="2E92DDCF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Agree in principle with the comment. Proposed resolution removes the equation and specifies that value N is obtained from Table 9-53b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 also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indicates that it can be calculated as 2xX1 +X0.</w:t>
            </w:r>
          </w:p>
          <w:p w14:paraId="658F63C0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0EF190" w14:textId="403D6615" w:rsidR="003577CA" w:rsidRPr="00E7413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23/519r1</w:t>
            </w:r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tagged 1745</w:t>
            </w:r>
            <w:commentRangeStart w:id="1"/>
            <w:ins w:id="2" w:author="r1" w:date="2023-05-14T21:58:00Z">
              <w:r w:rsidR="000249EC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6</w:t>
              </w:r>
              <w:commentRangeEnd w:id="1"/>
              <w:r w:rsidR="000249EC">
                <w:rPr>
                  <w:rStyle w:val="CommentReference"/>
                </w:rPr>
                <w:commentReference w:id="1"/>
              </w:r>
            </w:ins>
            <w:del w:id="3" w:author="r1" w:date="2023-05-14T21:58:00Z">
              <w:r w:rsidRPr="00E7413A" w:rsidDel="000249EC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delText>5</w:delText>
              </w:r>
            </w:del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577CA" w:rsidRPr="00933698" w14:paraId="6AA5F55D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0CDF" w14:textId="5EE29A7C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A112" w14:textId="364D80A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C7B" w14:textId="564D7F4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07C9" w14:textId="761997BE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191.53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8057" w14:textId="4EDF4E0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Missing articles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46AD" w14:textId="67C0717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Try "The values of *the* PS160 subfield and B0 of *the* RU Allocation subfield".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Dfitto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"the PS160 subfield" at P191L60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FC0" w14:textId="2E9F5C2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2C1B8C1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F0B0" w14:textId="5CCE2B7D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E29" w14:textId="6C672FE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3D04" w14:textId="4DA5946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6825" w14:textId="643BD57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190.55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14EE" w14:textId="6679151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The meaning of the PS160 field is not described for a 320 MHz PPDU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BEDD" w14:textId="4E2AEB8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Describe PS160 for a 320MHz PPDU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30" w14:textId="186A4C6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Rejected –</w:t>
            </w:r>
          </w:p>
          <w:p w14:paraId="0AF92741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BCD3F1" w14:textId="27A1142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PS160 can be either 0 or 1 in this case and it is explicitly shown in Figure 9-53b itself and is explained in NOTE3 of Figure 9-53a. Hence, there is no need to describe in this paragraph. </w:t>
            </w:r>
          </w:p>
        </w:tc>
      </w:tr>
      <w:tr w:rsidR="003577CA" w:rsidRPr="00933698" w14:paraId="6D46BAA4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D38E" w14:textId="5F9B2BAE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D011" w14:textId="5EE7998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0214" w14:textId="75FA091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44E" w14:textId="143C906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192.58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426A" w14:textId="727C846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"Cannot" is not normative, yet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ther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seems to be some normative intent here for EHJT-MCS15/14.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9A54" w14:textId="2DF12E9A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a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xref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to the associated normative text. I don't find it at 36.3.8 or its referenced sections.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D42" w14:textId="44488E2F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7DB90E80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E26A3F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Equivalent normative requirements are already present in 35.5.2.1. Proposed resolution is to simply remove these two sentences and point to the general subclause 35.5.2 for the setting of this field.</w:t>
            </w:r>
          </w:p>
          <w:p w14:paraId="4687175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243660" w14:textId="1B0D620E" w:rsidR="003577CA" w:rsidRPr="007E7EB7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</w:t>
            </w:r>
            <w:r w:rsidR="004A65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23/519r1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tagged 17459.</w:t>
            </w:r>
          </w:p>
        </w:tc>
      </w:tr>
      <w:tr w:rsidR="003577CA" w:rsidRPr="00933698" w14:paraId="72D303F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85A" w14:textId="14CA583A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679" w14:textId="1F6C321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1BC" w14:textId="5601D59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3DB" w14:textId="464B68D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B1C5" w14:textId="7182E9A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8" w14:textId="3860B81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9EB" w14:textId="40487FE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77CA" w:rsidRPr="00933698" w14:paraId="4029D77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7F" w14:textId="62EF324E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74E" w14:textId="0D69B8C0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FB5" w14:textId="2BE14C2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A76" w14:textId="7D32788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30" w14:textId="144704DA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"Tone" is singular, missing article x3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EAD" w14:textId="0391D40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smaller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than or equal to 2x996 tones" or "smaller </w:t>
            </w:r>
            <w:r w:rsidRPr="004851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than or equal to a 2x996 tone RU"; also "*the* PS160 subfield" ... "that *the* RU or MRU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alloc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..." x2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980" w14:textId="20B604E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Accepted</w:t>
            </w:r>
          </w:p>
        </w:tc>
      </w:tr>
    </w:tbl>
    <w:p w14:paraId="7BD7408C" w14:textId="030C80B6" w:rsidR="00C32FEE" w:rsidRDefault="00C32FEE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4" w:name="5._MAC_service_definition"/>
      <w:bookmarkEnd w:id="4"/>
    </w:p>
    <w:p w14:paraId="11B26ECE" w14:textId="677809B5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73520E6" w14:textId="7AA7AFC4" w:rsidR="00BF3B1C" w:rsidRPr="00BF3B1C" w:rsidRDefault="00BF3B1C" w:rsidP="008D6ADE">
      <w:pPr>
        <w:pStyle w:val="ListParagraph"/>
        <w:widowControl w:val="0"/>
        <w:numPr>
          <w:ilvl w:val="4"/>
          <w:numId w:val="4"/>
        </w:numPr>
        <w:tabs>
          <w:tab w:val="left" w:pos="194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4"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>field</w:t>
      </w:r>
    </w:p>
    <w:p w14:paraId="72A2C19E" w14:textId="77777777" w:rsidR="00BF3B1C" w:rsidRPr="00BF3B1C" w:rsidRDefault="00BF3B1C" w:rsidP="00BF3B1C">
      <w:pPr>
        <w:pStyle w:val="BodyText"/>
        <w:rPr>
          <w:b/>
          <w:bCs/>
          <w:i/>
          <w:iCs/>
          <w:spacing w:val="-2"/>
        </w:rPr>
      </w:pPr>
      <w:r w:rsidRPr="00BF3B1C">
        <w:rPr>
          <w:b/>
          <w:bCs/>
          <w:i/>
          <w:iCs/>
        </w:rPr>
        <w:t>Insert</w:t>
      </w:r>
      <w:r w:rsidRPr="00BF3B1C">
        <w:rPr>
          <w:b/>
          <w:bCs/>
          <w:i/>
          <w:iCs/>
          <w:spacing w:val="-8"/>
        </w:rPr>
        <w:t xml:space="preserve"> </w:t>
      </w:r>
      <w:r w:rsidRPr="00BF3B1C">
        <w:rPr>
          <w:b/>
          <w:bCs/>
          <w:i/>
          <w:iCs/>
        </w:rPr>
        <w:t>the</w:t>
      </w:r>
      <w:r w:rsidRPr="00BF3B1C">
        <w:rPr>
          <w:b/>
          <w:bCs/>
          <w:i/>
          <w:iCs/>
          <w:spacing w:val="-6"/>
        </w:rPr>
        <w:t xml:space="preserve"> </w:t>
      </w:r>
      <w:r w:rsidRPr="00BF3B1C">
        <w:rPr>
          <w:b/>
          <w:bCs/>
          <w:i/>
          <w:iCs/>
        </w:rPr>
        <w:t>following</w:t>
      </w:r>
      <w:r w:rsidRPr="00BF3B1C">
        <w:rPr>
          <w:b/>
          <w:bCs/>
          <w:i/>
          <w:iCs/>
          <w:spacing w:val="-6"/>
        </w:rPr>
        <w:t xml:space="preserve"> </w:t>
      </w:r>
      <w:r w:rsidRPr="00BF3B1C">
        <w:rPr>
          <w:b/>
          <w:bCs/>
          <w:i/>
          <w:iCs/>
          <w:spacing w:val="-2"/>
        </w:rPr>
        <w:t>paragraphs:</w:t>
      </w:r>
    </w:p>
    <w:p w14:paraId="13963A3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hyperlink w:anchor="bookmark61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Figure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9-92a</w:t>
        </w:r>
        <w:r w:rsidRPr="00BF3B1C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(EHT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variant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User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Info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field</w:t>
        </w:r>
        <w:r w:rsidRPr="00BF3B1C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format)</w:t>
        </w:r>
      </w:hyperlink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Trig- ger frame variants except the NFRP Trigger frame and the MU-RTS TXS Trigger frame.</w:t>
      </w:r>
    </w:p>
    <w:p w14:paraId="046B7B02" w14:textId="77777777" w:rsidR="00BF3B1C" w:rsidRPr="00BF3B1C" w:rsidRDefault="00BF3B1C" w:rsidP="00BF3B1C">
      <w:pPr>
        <w:widowControl w:val="0"/>
        <w:tabs>
          <w:tab w:val="left" w:pos="2350"/>
          <w:tab w:val="left" w:pos="3492"/>
          <w:tab w:val="left" w:pos="4172"/>
          <w:tab w:val="left" w:pos="5174"/>
          <w:tab w:val="left" w:pos="5805"/>
          <w:tab w:val="left" w:pos="6535"/>
          <w:tab w:val="left" w:pos="7089"/>
          <w:tab w:val="left" w:pos="7595"/>
          <w:tab w:val="left" w:pos="8254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pacing w:val="-5"/>
          <w:sz w:val="16"/>
          <w:szCs w:val="16"/>
        </w:rPr>
      </w:pPr>
      <w:r w:rsidRPr="00BF3B1C">
        <w:rPr>
          <w:rFonts w:ascii="Arial" w:eastAsia="Times New Roman" w:hAnsi="Arial" w:cs="Arial"/>
          <w:sz w:val="16"/>
          <w:szCs w:val="16"/>
        </w:rPr>
        <w:t>B0</w:t>
      </w:r>
      <w:r w:rsidRPr="00BF3B1C">
        <w:rPr>
          <w:rFonts w:ascii="Arial" w:eastAsia="Times New Roman" w:hAnsi="Arial" w:cs="Arial"/>
          <w:spacing w:val="64"/>
          <w:w w:val="150"/>
          <w:sz w:val="16"/>
          <w:szCs w:val="16"/>
        </w:rPr>
        <w:t xml:space="preserve"> </w:t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B11</w:t>
      </w:r>
      <w:r w:rsidRPr="00BF3B1C">
        <w:rPr>
          <w:rFonts w:ascii="Arial" w:eastAsia="Times New Roman" w:hAnsi="Arial" w:cs="Arial"/>
          <w:sz w:val="16"/>
          <w:szCs w:val="16"/>
        </w:rPr>
        <w:tab/>
        <w:t>B</w:t>
      </w:r>
      <w:proofErr w:type="gramStart"/>
      <w:r w:rsidRPr="00BF3B1C">
        <w:rPr>
          <w:rFonts w:ascii="Arial" w:eastAsia="Times New Roman" w:hAnsi="Arial" w:cs="Arial"/>
          <w:sz w:val="16"/>
          <w:szCs w:val="16"/>
        </w:rPr>
        <w:t>12</w:t>
      </w:r>
      <w:r w:rsidRPr="00BF3B1C">
        <w:rPr>
          <w:rFonts w:ascii="Arial" w:eastAsia="Times New Roman" w:hAnsi="Arial" w:cs="Arial"/>
          <w:spacing w:val="42"/>
          <w:sz w:val="16"/>
          <w:szCs w:val="16"/>
        </w:rPr>
        <w:t xml:space="preserve">  </w:t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</w:t>
      </w:r>
      <w:proofErr w:type="gramEnd"/>
      <w:r w:rsidRPr="00BF3B1C">
        <w:rPr>
          <w:rFonts w:ascii="Arial" w:eastAsia="Times New Roman" w:hAnsi="Arial" w:cs="Arial"/>
          <w:spacing w:val="-5"/>
          <w:sz w:val="16"/>
          <w:szCs w:val="16"/>
        </w:rPr>
        <w:t>19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B20</w:t>
      </w:r>
      <w:r w:rsidRPr="00BF3B1C">
        <w:rPr>
          <w:rFonts w:ascii="Arial" w:eastAsia="Times New Roman" w:hAnsi="Arial" w:cs="Arial"/>
          <w:sz w:val="16"/>
          <w:szCs w:val="16"/>
        </w:rPr>
        <w:tab/>
        <w:t>B21</w:t>
      </w:r>
      <w:r w:rsidRPr="00BF3B1C">
        <w:rPr>
          <w:rFonts w:ascii="Arial" w:eastAsia="Times New Roman" w:hAnsi="Arial" w:cs="Arial"/>
          <w:spacing w:val="41"/>
          <w:sz w:val="16"/>
          <w:szCs w:val="16"/>
        </w:rPr>
        <w:t xml:space="preserve"> </w:t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B24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B25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B26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B32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B38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B39</w:t>
      </w:r>
    </w:p>
    <w:p w14:paraId="2A5AA337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9"/>
          <w:szCs w:val="9"/>
        </w:rPr>
      </w:pPr>
    </w:p>
    <w:tbl>
      <w:tblPr>
        <w:tblW w:w="0" w:type="auto"/>
        <w:tblInd w:w="13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006"/>
        <w:gridCol w:w="813"/>
        <w:gridCol w:w="920"/>
        <w:gridCol w:w="711"/>
        <w:gridCol w:w="1280"/>
        <w:gridCol w:w="1064"/>
        <w:gridCol w:w="760"/>
        <w:gridCol w:w="1059"/>
      </w:tblGrid>
      <w:tr w:rsidR="00BF3B1C" w:rsidRPr="00BF3B1C" w14:paraId="2C0E3FC3" w14:textId="77777777" w:rsidTr="003A7FB3">
        <w:trPr>
          <w:trHeight w:val="709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444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</w:rPr>
            </w:pPr>
          </w:p>
          <w:p w14:paraId="5A2B52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AID12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D27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14:paraId="6CD788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117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RU</w:t>
            </w:r>
          </w:p>
          <w:p w14:paraId="23AEF1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118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Allocation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09B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172" w:lineRule="exact"/>
              <w:ind w:right="104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UL</w:t>
            </w:r>
            <w:r w:rsidRPr="00BF3B1C">
              <w:rPr>
                <w:rFonts w:ascii="Arial" w:eastAsia="Times New Roman" w:hAnsi="Arial" w:cs="Arial"/>
                <w:spacing w:val="-22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FEC</w:t>
            </w:r>
          </w:p>
          <w:p w14:paraId="5A493C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08" w:lineRule="auto"/>
              <w:ind w:right="81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Coding </w:t>
            </w: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Type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7E14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BAA05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auto"/>
              <w:ind w:right="118"/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UL</w:t>
            </w:r>
            <w:r w:rsidRPr="00BF3B1C"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EHT- </w:t>
            </w: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MCS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C667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1417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auto"/>
              <w:ind w:right="103"/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proofErr w:type="spellStart"/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Reser</w:t>
            </w:r>
            <w:proofErr w:type="spellEnd"/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ved</w:t>
            </w:r>
            <w:proofErr w:type="spellEnd"/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230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8" w:lineRule="auto"/>
              <w:ind w:right="110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z w:val="16"/>
                <w:szCs w:val="16"/>
              </w:rPr>
              <w:t>SS</w:t>
            </w:r>
            <w:r w:rsidRPr="00BF3B1C">
              <w:rPr>
                <w:rFonts w:ascii="Arial" w:eastAsia="Times New Roman" w:hAnsi="Arial" w:cs="Arial"/>
                <w:spacing w:val="-12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z w:val="16"/>
                <w:szCs w:val="16"/>
              </w:rPr>
              <w:t xml:space="preserve">Allocation/ </w:t>
            </w: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RA-RU</w:t>
            </w:r>
          </w:p>
          <w:p w14:paraId="506F33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4" w:lineRule="exact"/>
              <w:ind w:right="110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Information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B628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8" w:lineRule="auto"/>
              <w:ind w:right="154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UL</w:t>
            </w:r>
            <w:r w:rsidRPr="00BF3B1C">
              <w:rPr>
                <w:rFonts w:ascii="Arial" w:eastAsia="Times New Roman" w:hAnsi="Arial" w:cs="Arial"/>
                <w:spacing w:val="-8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Target </w:t>
            </w: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Receive Power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EB4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</w:rPr>
            </w:pPr>
          </w:p>
          <w:p w14:paraId="6175B65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PS160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21A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8" w:lineRule="auto"/>
              <w:ind w:right="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Trigger Dependent </w:t>
            </w:r>
            <w:r w:rsidRPr="00BF3B1C">
              <w:rPr>
                <w:rFonts w:ascii="Arial" w:eastAsia="Times New Roman" w:hAnsi="Arial" w:cs="Arial"/>
                <w:sz w:val="16"/>
                <w:szCs w:val="16"/>
              </w:rPr>
              <w:t>User Info</w:t>
            </w:r>
          </w:p>
        </w:tc>
      </w:tr>
    </w:tbl>
    <w:p w14:paraId="39B0E9FE" w14:textId="77777777" w:rsidR="00BF3B1C" w:rsidRPr="00BF3B1C" w:rsidRDefault="00BF3B1C" w:rsidP="00BF3B1C">
      <w:pPr>
        <w:widowControl w:val="0"/>
        <w:tabs>
          <w:tab w:val="left" w:pos="1697"/>
          <w:tab w:val="left" w:pos="2678"/>
          <w:tab w:val="left" w:pos="3588"/>
          <w:tab w:val="left" w:pos="4456"/>
          <w:tab w:val="left" w:pos="5272"/>
          <w:tab w:val="left" w:pos="6266"/>
          <w:tab w:val="left" w:pos="7439"/>
          <w:tab w:val="left" w:pos="8352"/>
          <w:tab w:val="left" w:pos="9026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rPr>
          <w:rFonts w:ascii="Arial" w:eastAsia="Times New Roman" w:hAnsi="Arial" w:cs="Arial"/>
          <w:spacing w:val="-2"/>
          <w:sz w:val="16"/>
          <w:szCs w:val="16"/>
        </w:rPr>
      </w:pPr>
      <w:r w:rsidRPr="00BF3B1C">
        <w:rPr>
          <w:rFonts w:ascii="Arial" w:eastAsia="Times New Roman" w:hAnsi="Arial" w:cs="Arial"/>
          <w:spacing w:val="-2"/>
          <w:sz w:val="16"/>
          <w:szCs w:val="16"/>
        </w:rPr>
        <w:t>Bits: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12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8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4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6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7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2"/>
          <w:sz w:val="16"/>
          <w:szCs w:val="16"/>
        </w:rPr>
        <w:t>variable</w:t>
      </w:r>
    </w:p>
    <w:p w14:paraId="530D7A0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710618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99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bookmarkStart w:id="5" w:name="_bookmark61"/>
      <w:bookmarkEnd w:id="5"/>
      <w:r w:rsidRPr="00BF3B1C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BF3B1C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9-92a—EHT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field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2"/>
          <w:sz w:val="20"/>
          <w:szCs w:val="20"/>
        </w:rPr>
        <w:t>format</w:t>
      </w:r>
    </w:p>
    <w:p w14:paraId="6A31BF30" w14:textId="6F3A2919" w:rsidR="004C268C" w:rsidRDefault="004C268C" w:rsidP="00F4553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76" w:lineRule="auto"/>
        <w:ind w:right="997"/>
        <w:jc w:val="both"/>
        <w:rPr>
          <w:ins w:id="6" w:author="Author"/>
          <w:rFonts w:ascii="Times New Roman" w:eastAsia="Times New Roman" w:hAnsi="Times New Roman" w:cs="Times New Roman"/>
          <w:sz w:val="20"/>
          <w:szCs w:val="20"/>
        </w:rPr>
      </w:pPr>
      <w:ins w:id="7" w:author="Author">
        <w:r w:rsidRPr="004C268C">
          <w:rPr>
            <w:rFonts w:ascii="Times New Roman" w:eastAsia="Times New Roman" w:hAnsi="Times New Roman" w:cs="Times New Roman"/>
            <w:sz w:val="20"/>
            <w:szCs w:val="20"/>
          </w:rPr>
          <w:t xml:space="preserve">The AID12 subfield </w:t>
        </w:r>
        <w:r w:rsidR="00531225">
          <w:rPr>
            <w:rFonts w:ascii="Times New Roman" w:eastAsia="Times New Roman" w:hAnsi="Times New Roman" w:cs="Times New Roman"/>
            <w:sz w:val="20"/>
            <w:szCs w:val="20"/>
          </w:rPr>
          <w:t>of an EHT variant</w:t>
        </w:r>
        <w:r w:rsidRPr="004C268C">
          <w:rPr>
            <w:rFonts w:ascii="Times New Roman" w:eastAsia="Times New Roman" w:hAnsi="Times New Roman" w:cs="Times New Roman"/>
            <w:sz w:val="20"/>
            <w:szCs w:val="20"/>
          </w:rPr>
          <w:t xml:space="preserve"> User Info field is encoded as defined in Table 9-51 (AID12 subfield encoding)</w:t>
        </w:r>
        <w:r w:rsidR="0053122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88650F">
          <w:rPr>
            <w:rFonts w:ascii="Times New Roman" w:eastAsia="Times New Roman" w:hAnsi="Times New Roman" w:cs="Times New Roman"/>
            <w:sz w:val="20"/>
            <w:szCs w:val="20"/>
          </w:rPr>
          <w:t>and has a value between 1 and 2006</w:t>
        </w:r>
        <w:r w:rsidR="001B5549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[#15656</w:t>
        </w:r>
        <w:r w:rsidR="0088650F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, 15</w:t>
        </w:r>
        <w:r w:rsidR="00847D2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712</w:t>
        </w:r>
        <w:r w:rsidR="001B5549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14:paraId="28B7A6AD" w14:textId="0DC394B2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76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RU Allocation subfield in an EHT variant User Info field in a Trigger frame that is not an MU-RTS Trigger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frame,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along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BW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Common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BW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Extension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 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Special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field,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field,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identifies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size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ins w:id="8" w:author="Author">
        <w:r w:rsidR="0054281B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[#17451]</w:t>
        </w:r>
      </w:ins>
      <w:del w:id="9" w:author="Author">
        <w:r w:rsidRPr="00BF3B1C" w:rsidDel="00A23441">
          <w:rPr>
            <w:rFonts w:ascii="Times New Roman" w:eastAsia="Times New Roman" w:hAnsi="Times New Roman" w:cs="Times New Roman"/>
            <w:sz w:val="20"/>
            <w:szCs w:val="20"/>
          </w:rPr>
          <w:delText xml:space="preserve">the </w:delText>
        </w:r>
      </w:del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location of </w:t>
      </w:r>
      <w:del w:id="10" w:author="Author">
        <w:r w:rsidRPr="00BF3B1C" w:rsidDel="0054281B">
          <w:rPr>
            <w:rFonts w:ascii="Times New Roman" w:eastAsia="Times New Roman" w:hAnsi="Times New Roman" w:cs="Times New Roman"/>
            <w:sz w:val="20"/>
            <w:szCs w:val="20"/>
          </w:rPr>
          <w:delText xml:space="preserve">the </w:delText>
        </w:r>
      </w:del>
      <w:ins w:id="11" w:author="Author">
        <w:r w:rsidR="0054281B">
          <w:rPr>
            <w:rFonts w:ascii="Times New Roman" w:eastAsia="Times New Roman" w:hAnsi="Times New Roman" w:cs="Times New Roman"/>
            <w:sz w:val="20"/>
            <w:szCs w:val="20"/>
          </w:rPr>
          <w:t>an</w:t>
        </w:r>
        <w:r w:rsidR="0054281B" w:rsidRPr="00BF3B1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RU or MRU. The mapping of B7–B1 of the RU Allocation subfield along with the set- tings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ins w:id="12" w:author="Author">
        <w:r w:rsidR="00F55CAC">
          <w:rPr>
            <w:rFonts w:ascii="Times New Roman" w:eastAsia="Times New Roman" w:hAnsi="Times New Roman" w:cs="Times New Roman"/>
            <w:sz w:val="20"/>
            <w:szCs w:val="20"/>
          </w:rPr>
          <w:t xml:space="preserve"> the</w:t>
        </w:r>
      </w:ins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ins w:id="13" w:author="Author">
        <w:r w:rsidR="00F55CAC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F55CAC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2</w:t>
        </w:r>
        <w:r w:rsidR="00F55CAC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del w:id="14" w:author="Author">
        <w:r w:rsidRPr="00BF3B1C" w:rsidDel="008D6ADE">
          <w:rPr>
            <w:rFonts w:ascii="Times New Roman" w:eastAsia="Times New Roman" w:hAnsi="Times New Roman" w:cs="Times New Roman"/>
            <w:sz w:val="20"/>
            <w:szCs w:val="20"/>
          </w:rPr>
          <w:delText>are</w:delText>
        </w:r>
        <w:r w:rsidRPr="00BF3B1C" w:rsidDel="008D6AD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</w:del>
      <w:ins w:id="15" w:author="Author">
        <w:r w:rsidR="008D6ADE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="008D6ADE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8D6ADE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3</w:t>
        </w:r>
        <w:r w:rsidR="008D6ADE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  <w:r w:rsidR="008D6ADE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defined in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9-53a (Encoding of PS160 and RU Allocation subfields in an EHT variant 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, where the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obtained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 combination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 the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BW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 Bandwidth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Extension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>sub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hyperlink w:anchor="bookmark50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9-50a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(UL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Bandwidth</w:t>
        </w:r>
        <w:r w:rsidRPr="00BF3B1C">
          <w:rPr>
            <w:rFonts w:ascii="Times New Roman" w:eastAsia="Times New Roman" w:hAnsi="Times New Roman" w:cs="Times New Roman"/>
            <w:spacing w:val="35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Extension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subfield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encoding)</w:t>
        </w:r>
      </w:hyperlink>
      <w:ins w:id="16" w:author="Author">
        <w:r w:rsidR="00E8404A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>,</w:t>
        </w:r>
      </w:ins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ins w:id="17" w:author="Author">
        <w:r w:rsidR="00C67FC9" w:rsidRPr="003E1D03">
          <w:rPr>
            <w:rFonts w:ascii="Times New Roman" w:eastAsia="Times New Roman" w:hAnsi="Times New Roman" w:cs="Times New Roman"/>
            <w:i/>
            <w:iCs/>
            <w:spacing w:val="35"/>
            <w:sz w:val="20"/>
            <w:szCs w:val="20"/>
            <w:rPrChange w:id="18" w:author="Author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</w:rPrChange>
          </w:rPr>
          <w:t>X1</w:t>
        </w:r>
        <w:r w:rsidR="003E1D03">
          <w:rPr>
            <w:rFonts w:ascii="Times New Roman" w:eastAsia="Times New Roman" w:hAnsi="Times New Roman" w:cs="Times New Roman"/>
            <w:spacing w:val="35"/>
            <w:sz w:val="20"/>
            <w:szCs w:val="20"/>
          </w:rPr>
          <w:t xml:space="preserve"> and </w:t>
        </w:r>
      </w:ins>
      <w:r w:rsidRPr="00BF3B1C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Pr="00BF3B1C">
        <w:rPr>
          <w:rFonts w:ascii="Times New Roman" w:eastAsia="Times New Roman" w:hAnsi="Times New Roman" w:cs="Times New Roman"/>
          <w:i/>
          <w:iCs/>
          <w:spacing w:val="34"/>
          <w:sz w:val="20"/>
          <w:szCs w:val="20"/>
        </w:rPr>
        <w:t xml:space="preserve"> </w:t>
      </w:r>
      <w:del w:id="19" w:author="Author">
        <w:r w:rsidRPr="00BF3B1C" w:rsidDel="00C30013">
          <w:rPr>
            <w:rFonts w:ascii="Times New Roman" w:eastAsia="Times New Roman" w:hAnsi="Times New Roman" w:cs="Times New Roman"/>
            <w:sz w:val="20"/>
            <w:szCs w:val="20"/>
          </w:rPr>
          <w:delText>is</w:delText>
        </w:r>
        <w:r w:rsidRPr="00BF3B1C" w:rsidDel="00C30013">
          <w:rPr>
            <w:rFonts w:ascii="Times New Roman" w:eastAsia="Times New Roman" w:hAnsi="Times New Roman" w:cs="Times New Roman"/>
            <w:spacing w:val="33"/>
            <w:sz w:val="20"/>
            <w:szCs w:val="20"/>
          </w:rPr>
          <w:delText xml:space="preserve"> </w:delText>
        </w:r>
      </w:del>
      <w:ins w:id="20" w:author="Author">
        <w:r w:rsidR="00C30013">
          <w:rPr>
            <w:rFonts w:ascii="Times New Roman" w:eastAsia="Times New Roman" w:hAnsi="Times New Roman" w:cs="Times New Roman"/>
            <w:sz w:val="20"/>
            <w:szCs w:val="20"/>
          </w:rPr>
          <w:t>are</w:t>
        </w:r>
        <w:r w:rsidR="00C30013" w:rsidRPr="00BF3B1C">
          <w:rPr>
            <w:rFonts w:ascii="Times New Roman" w:eastAsia="Times New Roman" w:hAnsi="Times New Roman" w:cs="Times New Roman"/>
            <w:spacing w:val="33"/>
            <w:sz w:val="20"/>
            <w:szCs w:val="20"/>
          </w:rPr>
          <w:t xml:space="preserve">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obtained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hyperlink w:anchor="bookmark63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 9-53b (Lookup table for X1 and N)</w:t>
        </w:r>
      </w:hyperlink>
      <w:ins w:id="21" w:author="Author">
        <w:del w:id="22" w:author="Author">
          <w:r w:rsidR="002B6844" w:rsidDel="00044CD9">
            <w:rPr>
              <w:rFonts w:ascii="Times New Roman" w:eastAsia="Times New Roman" w:hAnsi="Times New Roman" w:cs="Times New Roman"/>
              <w:sz w:val="20"/>
              <w:szCs w:val="20"/>
            </w:rPr>
            <w:delText>,</w:delText>
          </w:r>
        </w:del>
      </w:ins>
      <w:del w:id="23" w:author="Author">
        <w:r w:rsidRPr="00BF3B1C" w:rsidDel="008D188B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BF3B1C" w:rsidDel="002B6844">
          <w:rPr>
            <w:rFonts w:ascii="Times New Roman" w:eastAsia="Times New Roman" w:hAnsi="Times New Roman" w:cs="Times New Roman"/>
            <w:sz w:val="20"/>
            <w:szCs w:val="20"/>
          </w:rPr>
          <w:delText xml:space="preserve">that </w:delText>
        </w:r>
        <w:r w:rsidRPr="00BF3B1C" w:rsidDel="008D188B">
          <w:rPr>
            <w:rFonts w:ascii="Times New Roman" w:eastAsia="Times New Roman" w:hAnsi="Times New Roman" w:cs="Times New Roman"/>
            <w:sz w:val="20"/>
            <w:szCs w:val="20"/>
          </w:rPr>
          <w:delText>is derived from Equation (9-0a1)</w:delText>
        </w:r>
      </w:del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  <w:ins w:id="24" w:author="Author">
        <w:r w:rsidR="00964D4F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E9298E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5</w:t>
        </w:r>
        <w:r w:rsidR="008D188B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, 17456</w:t>
        </w:r>
        <w:r w:rsidR="00964D4F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</w:p>
    <w:p w14:paraId="206F007A" w14:textId="65CFBF8F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88" w:after="0" w:line="249" w:lineRule="auto"/>
        <w:ind w:right="999"/>
        <w:jc w:val="center"/>
        <w:rPr>
          <w:rFonts w:ascii="Arial" w:eastAsia="Times New Roman" w:hAnsi="Arial" w:cs="Arial"/>
          <w:b/>
          <w:bCs/>
          <w:spacing w:val="-4"/>
          <w:sz w:val="20"/>
          <w:szCs w:val="20"/>
        </w:rPr>
      </w:pPr>
      <w:bookmarkStart w:id="25" w:name="_bookmark62"/>
      <w:bookmarkEnd w:id="25"/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ins w:id="26" w:author="Author">
        <w:r w:rsidR="003D7D3A">
          <w:rPr>
            <w:rFonts w:ascii="Arial" w:eastAsia="Times New Roman" w:hAnsi="Arial" w:cs="Arial"/>
            <w:b/>
            <w:bCs/>
            <w:spacing w:val="-4"/>
            <w:sz w:val="20"/>
            <w:szCs w:val="20"/>
          </w:rPr>
          <w:t xml:space="preserve">the </w:t>
        </w:r>
      </w:ins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ins w:id="27" w:author="Author">
        <w:r w:rsidR="003D7D3A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3A51C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4</w:t>
        </w:r>
        <w:r w:rsidR="003D7D3A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 xml:space="preserve">Info </w:t>
      </w:r>
      <w:proofErr w:type="gramStart"/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>field</w:t>
      </w:r>
      <w:proofErr w:type="gramEnd"/>
    </w:p>
    <w:p w14:paraId="5D71FC3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67AAF15E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8E6D20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</w:pPr>
          </w:p>
          <w:p w14:paraId="4A1357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630C67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9E05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261FDC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4F30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0BFF8D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44F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14:paraId="6893427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ACF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14:paraId="40B42C7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19D3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E216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48B32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4B0ADC9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7ABE0AA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A133F78" w14:textId="77777777" w:rsidTr="003A7FB3">
        <w:trPr>
          <w:trHeight w:val="542"/>
        </w:trPr>
        <w:tc>
          <w:tcPr>
            <w:tcW w:w="22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3FAA18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0–3:</w:t>
            </w:r>
          </w:p>
          <w:p w14:paraId="6114887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frequency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subblock where the RU is located (See NOTE 1)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C453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0–8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5B737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40D8B05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1019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D618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37023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013E4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14:paraId="46405C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60C1" w14:textId="1DC4D955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RU9,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729D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E1081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553F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sz w:val="31"/>
                <w:szCs w:val="31"/>
              </w:rPr>
            </w:pPr>
          </w:p>
          <w:p w14:paraId="037DB2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28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37</w:t>
            </w:r>
            <w:r w:rsidRPr="00BF3B1C">
              <w:rPr>
                <w:rFonts w:ascii="Symbol" w:eastAsia="Times New Roman" w:hAnsi="Symbol" w:cs="Symbol"/>
                <w:spacing w:val="-4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pacing w:val="-4"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RU</w:t>
            </w:r>
          </w:p>
          <w:p w14:paraId="0833E63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6CDBEACE" w14:textId="77777777" w:rsidTr="003A7FB3">
        <w:trPr>
          <w:trHeight w:val="554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F76AB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A2C21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9–17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FD93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7718FB1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AE3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986C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RU18,</w:t>
            </w:r>
          </w:p>
          <w:p w14:paraId="0313E0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9F0DA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058DD188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BCBCC9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7451C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71735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6461BD3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028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F88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71BD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7553E236" w14:textId="77777777" w:rsidTr="003A7FB3">
        <w:trPr>
          <w:trHeight w:val="552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CAC06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8EC4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19–36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0B2E1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5F482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B4C8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B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RU20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RU37</w:t>
            </w:r>
          </w:p>
          <w:p w14:paraId="17EA618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ABA7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16F1F772" w14:textId="77777777" w:rsidTr="003A7FB3">
        <w:trPr>
          <w:trHeight w:val="551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E1A27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6688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37–40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A035F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5142B8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D88D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767F86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AB230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  <w:p w14:paraId="00F32D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839A" w14:textId="6F57DC4E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RU4,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B52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C7AC79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  <w:p w14:paraId="5D48D1C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</w:t>
            </w:r>
            <w:r w:rsidRPr="00BF3B1C">
              <w:rPr>
                <w:rFonts w:ascii="Symbol" w:eastAsia="Times New Roman" w:hAnsi="Symbol" w:cs="Symbol"/>
                <w:spacing w:val="-4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pacing w:val="-4"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RU</w:t>
            </w:r>
          </w:p>
          <w:p w14:paraId="4DA390A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29E5D7D3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BAE858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45D0A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41–44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62887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251AD3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3A1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FEC4" w14:textId="635A2A4B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RU5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RU8,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D080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4AD9FDCB" w14:textId="77777777" w:rsidTr="003A7FB3">
        <w:trPr>
          <w:trHeight w:val="552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195851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20334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45–52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5BF5F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68F725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4B7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7B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RU9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RU16,</w:t>
            </w:r>
          </w:p>
          <w:p w14:paraId="116C60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C3FD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522E57E5" w14:textId="77777777" w:rsidTr="003A7FB3">
        <w:trPr>
          <w:trHeight w:val="551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7EA27C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046D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FA3A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53A6D2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229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EF975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1926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  <w:p w14:paraId="06F3D1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F1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RU2,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F074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B824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868A9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1" w:after="0" w:line="230" w:lineRule="auto"/>
              <w:ind w:right="13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2864499A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EEC96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1B14CC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55,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56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DA8E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408F72E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0E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ED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RU3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RU4,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D8A5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4DB6CE47" w14:textId="77777777" w:rsidTr="003A7FB3">
        <w:trPr>
          <w:trHeight w:val="552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A6874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44B7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57–60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52C16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0D215C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A8E8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521F" w14:textId="12CCF4A5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RU5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RU8,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6A511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3676E473" w14:textId="77777777" w:rsidTr="003A7FB3">
        <w:trPr>
          <w:trHeight w:val="551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914669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B07E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FD777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5DDD90E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065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1689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9C65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  <w:p w14:paraId="4EE6D0A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6E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850BA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71E0B2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69E6A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1" w:after="0" w:line="230" w:lineRule="auto"/>
              <w:ind w:right="13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1BC5AF85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0A26D7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36C2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D401B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5A534B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0F9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965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RU2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65143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466B5B12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09EB36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89970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7433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0F3F8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C5BE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D8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RU3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RU4,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8EAC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62316CF9" w14:textId="77777777" w:rsidTr="003A7FB3">
        <w:trPr>
          <w:trHeight w:val="554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F918E0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0300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4788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074C48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270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B1784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14:paraId="004169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E9F2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B6C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</w:pPr>
          </w:p>
          <w:p w14:paraId="5AD616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3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4E31509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D2E83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69F17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623A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7E6939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4B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185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RU2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29C1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14A1AA80" w14:textId="77777777" w:rsidTr="003A7FB3">
        <w:trPr>
          <w:trHeight w:val="557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AAD2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55EAD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651E3F5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54720BA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63523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FABB3D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91FDB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28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RU</w:t>
            </w:r>
          </w:p>
          <w:p w14:paraId="06415D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</w:tbl>
    <w:p w14:paraId="152D3907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02F18CB3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4CF1B597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7AF69A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6F73D4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49A283C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A5CFB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461F88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B85D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35D862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510AF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451F37F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B2F77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41CB75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64CC7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0499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69477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8C959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2F82EE0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5AA77830" w14:textId="77777777" w:rsidTr="003A7FB3">
        <w:trPr>
          <w:trHeight w:val="542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FD04D2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0–1:</w:t>
            </w:r>
          </w:p>
          <w:p w14:paraId="252CAF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MHz</w:t>
            </w:r>
          </w:p>
          <w:p w14:paraId="3E4A36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segment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where the RU is located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(See NOTE 3)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0F553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4417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A5526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A737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D1BA7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E546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3EC65C2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F54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70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65F65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419666E0" w14:textId="77777777" w:rsidTr="003A7FB3">
        <w:trPr>
          <w:trHeight w:val="994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5BA9F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84130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CDC12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B2E9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BA44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EFED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62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</w:rPr>
            </w:pPr>
          </w:p>
          <w:p w14:paraId="5903082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94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B57A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19ECA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34984E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X1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</w:t>
            </w:r>
          </w:p>
          <w:p w14:paraId="5205BF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070BF07F" w14:textId="77777777" w:rsidTr="003A7FB3">
        <w:trPr>
          <w:trHeight w:val="3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1F566D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77C45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B3FC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F7CFF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FF348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69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2588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11FFA8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17FA99C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7B8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357C0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1E508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EA9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13DB1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6CC093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89AD4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C8C4F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93952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089381D2" w14:textId="77777777" w:rsidTr="003A7FB3">
        <w:trPr>
          <w:trHeight w:val="3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015DC7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B811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90E63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DD34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BE4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96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97FB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6AF0903E" w14:textId="77777777" w:rsidTr="003A7FB3">
        <w:trPr>
          <w:trHeight w:val="3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DE8170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C740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FAB9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BE0E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0A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149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2210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0903F4B" w14:textId="77777777" w:rsidTr="003A7FB3">
        <w:trPr>
          <w:trHeight w:val="357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9DA78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417F0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B26B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1BC1F78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B4241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7E4FE1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6F3C31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</w:tr>
    </w:tbl>
    <w:p w14:paraId="266F3622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137C779E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096"/>
        <w:gridCol w:w="1100"/>
        <w:gridCol w:w="1203"/>
        <w:gridCol w:w="999"/>
        <w:gridCol w:w="1802"/>
        <w:gridCol w:w="1098"/>
      </w:tblGrid>
      <w:tr w:rsidR="00BF3B1C" w:rsidRPr="00BF3B1C" w14:paraId="7391C63D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05A3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586D443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72DE92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95CC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10D9B52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069A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1757FB8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59ADC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7C6BB0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4D2A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0D70CD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8F24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71E3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3D83F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3FCA00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3D940BB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89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2CE13574" w14:textId="77777777" w:rsidTr="003A7FB3">
        <w:trPr>
          <w:trHeight w:val="339"/>
        </w:trPr>
        <w:tc>
          <w:tcPr>
            <w:tcW w:w="22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A6F07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0–3:</w:t>
            </w:r>
          </w:p>
          <w:p w14:paraId="508AFDD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frequency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subblock where the MRU is located (See NOTE 1)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390E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4ADCE6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70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87B9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F5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D7D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MRU1</w:t>
            </w:r>
          </w:p>
        </w:tc>
        <w:tc>
          <w:tcPr>
            <w:tcW w:w="10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0AF4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C4E68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16B3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CE9410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6F876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0AA2B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B48008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448C2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5EC1C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C3CA05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 MRU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</w:p>
        </w:tc>
      </w:tr>
      <w:tr w:rsidR="00BF3B1C" w:rsidRPr="00BF3B1C" w14:paraId="3105F13C" w14:textId="77777777" w:rsidTr="003A7FB3">
        <w:trPr>
          <w:trHeight w:val="550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CC6DE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A1B4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A3D8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79C5CB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63B7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755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790D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337E2D5" w14:textId="77777777" w:rsidTr="003A7FB3">
        <w:trPr>
          <w:trHeight w:val="5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C04595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E386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71–72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A872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65383C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042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3CE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MRU2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MRU3,</w:t>
            </w:r>
          </w:p>
          <w:p w14:paraId="2BBD5EB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E80C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10BCF5D9" w14:textId="77777777" w:rsidTr="003A7FB3">
        <w:trPr>
          <w:trHeight w:val="554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205E7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8A8AE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73–74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003D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19547D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AC6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188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MRU4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MRU5,</w:t>
            </w:r>
          </w:p>
          <w:p w14:paraId="31F78F7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46B5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0311A33B" w14:textId="77777777" w:rsidTr="003A7FB3">
        <w:trPr>
          <w:trHeight w:val="3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C304F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6C02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A25E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75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60D7CD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B77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DE4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MRU6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4C317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BC37B5A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AFD1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176D9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D3A25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D0749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990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4AB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0C23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5B653B5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56001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3730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76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3522F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72FC55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D70B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8F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482B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DA6538B" w14:textId="77777777" w:rsidTr="003A7FB3">
        <w:trPr>
          <w:trHeight w:val="554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EB604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CBC9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77–80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0D97A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247FE1B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339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C1D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MRU8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MRU11,</w:t>
            </w:r>
          </w:p>
          <w:p w14:paraId="0F6265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CA081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57E45AE" w14:textId="77777777" w:rsidTr="003A7FB3">
        <w:trPr>
          <w:trHeight w:val="5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0DFE3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35BC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9CAA2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3537A76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039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790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7375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003CFEB4" w14:textId="77777777" w:rsidTr="003A7FB3">
        <w:trPr>
          <w:trHeight w:val="550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843F1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8A8BF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28AEF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22CE10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10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F85B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MRU1</w:t>
            </w:r>
          </w:p>
        </w:tc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F953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F44C4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1F13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49D7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DC6D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26137A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A0DEB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8D76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201A9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</w:p>
          <w:p w14:paraId="74C68DD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 MRU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</w:p>
        </w:tc>
      </w:tr>
      <w:tr w:rsidR="00BF3B1C" w:rsidRPr="00BF3B1C" w14:paraId="00B8D33D" w14:textId="77777777" w:rsidTr="003A7FB3">
        <w:trPr>
          <w:trHeight w:val="350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F03E1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EE1E5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40E3A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F7A2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25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59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MRU2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B3831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6C38A09D" w14:textId="77777777" w:rsidTr="003A7FB3">
        <w:trPr>
          <w:trHeight w:val="551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D8C82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72BE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000BD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47D383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A0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E6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4D155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8DF949D" w14:textId="77777777" w:rsidTr="003A7FB3">
        <w:trPr>
          <w:trHeight w:val="3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376AA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763B6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D26D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CB744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2F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D601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MRU3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8B23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8831A58" w14:textId="77777777" w:rsidTr="003A7FB3">
        <w:trPr>
          <w:trHeight w:val="5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45534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C49C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B1163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3CAE7D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D7B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2E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B915B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0F947AF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8968E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E165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C0E0A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01A87A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9F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3F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MRU4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28C42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33360DF" w14:textId="77777777" w:rsidTr="003A7FB3">
        <w:trPr>
          <w:trHeight w:val="554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063FDD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279B7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86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9844D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039241A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1F8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018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MRU5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085F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2154A94A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5181B1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D4E1A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87–88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9E2A8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675D89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BCB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430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D82D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C8A817E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7EF2F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09ED5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89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E223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0776E9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9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EE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MRU8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F1E9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2BFFEA0" w14:textId="77777777" w:rsidTr="003A7FB3">
        <w:trPr>
          <w:trHeight w:val="557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89690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21DF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90–93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358621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75C427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12E29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484+242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306BF1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MRU4,</w:t>
            </w:r>
          </w:p>
          <w:p w14:paraId="14DDCD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1C2E99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28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 MRU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</w:p>
        </w:tc>
      </w:tr>
    </w:tbl>
    <w:p w14:paraId="19A17977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62BD7A7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68062115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A10BF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0FA217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58739F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B795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2BF304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0418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29244C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99F1F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5CE3D5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86B5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69FC94B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E2F7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33E48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D31B8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5D4205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35E9DE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D86541C" w14:textId="77777777" w:rsidTr="003A7FB3">
        <w:trPr>
          <w:trHeight w:val="542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E3012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0–1:</w:t>
            </w:r>
          </w:p>
          <w:p w14:paraId="254832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MHz</w:t>
            </w:r>
          </w:p>
          <w:p w14:paraId="5DD8CE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segment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where the MRU is located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(See NOTE 3)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7FA5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0EB9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FE2C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5FA5D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0EE9C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94,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95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EC53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158E8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AD858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8CC44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9E5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1ECC8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D870A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16551D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996+484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62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MRU2,</w:t>
            </w:r>
          </w:p>
          <w:p w14:paraId="1B3CCB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692F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0C5A9A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0AE5AC4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X1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+</w:t>
            </w:r>
          </w:p>
          <w:p w14:paraId="280E740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73E4C129" w14:textId="77777777" w:rsidTr="003A7FB3">
        <w:trPr>
          <w:trHeight w:val="994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555A4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82123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02470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6C09C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C0B5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43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FD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68F7115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MRU3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MRU4,</w:t>
            </w:r>
          </w:p>
          <w:p w14:paraId="6960D3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A2A0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E23980E" w14:textId="77777777" w:rsidTr="003A7FB3">
        <w:trPr>
          <w:trHeight w:val="552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9D339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0: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is</w:t>
            </w:r>
          </w:p>
          <w:p w14:paraId="27457A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located</w:t>
            </w:r>
            <w:r w:rsidRPr="00BF3B1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 w:rsidRPr="00BF3B1C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the </w:t>
            </w:r>
            <w:proofErr w:type="gramStart"/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primary</w:t>
            </w:r>
            <w:proofErr w:type="gramEnd"/>
          </w:p>
          <w:p w14:paraId="2F6BAE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MHz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12C5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37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EF68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807A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22E0EE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96–99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A2E9C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2E462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9"/>
                <w:szCs w:val="19"/>
              </w:rPr>
            </w:pPr>
          </w:p>
          <w:p w14:paraId="5F472C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160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6F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5B3F9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3" w:lineRule="exact"/>
              <w:ind w:right="10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996+484+</w:t>
            </w:r>
          </w:p>
          <w:p w14:paraId="146501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0B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MRU4,</w:t>
            </w:r>
          </w:p>
          <w:p w14:paraId="4A34B3E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E6F1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0C7BB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9"/>
                <w:szCs w:val="19"/>
              </w:rPr>
            </w:pPr>
          </w:p>
          <w:p w14:paraId="1968A23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38D00E0B" w14:textId="77777777" w:rsidTr="003A7FB3">
        <w:trPr>
          <w:trHeight w:val="550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68D31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FEB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B1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0885D1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7F29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EC9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MRU5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MRU8,</w:t>
            </w:r>
          </w:p>
          <w:p w14:paraId="606E01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41F7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167D23F" w14:textId="77777777" w:rsidTr="003A7FB3">
        <w:trPr>
          <w:trHeight w:val="549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78D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D2A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Any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AFE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69E27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102231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DE146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1F9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08034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686BA2CC" w14:textId="77777777" w:rsidTr="003A7FB3">
        <w:trPr>
          <w:trHeight w:val="550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6F9B1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29A2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5C8C6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82521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94D3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F75C7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14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1A6CD9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  <w:p w14:paraId="5CF2442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+484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5B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MRU4,</w:t>
            </w:r>
          </w:p>
          <w:p w14:paraId="21B8D8A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B5CFD9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78C7F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99D42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0FCB4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B238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3720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DCE1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B8A3A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index</w:t>
            </w:r>
          </w:p>
        </w:tc>
      </w:tr>
      <w:tr w:rsidR="00BF3B1C" w:rsidRPr="00BF3B1C" w14:paraId="4C2595B2" w14:textId="77777777" w:rsidTr="003A7FB3">
        <w:trPr>
          <w:trHeight w:val="550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45157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95EEB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F2AA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73C0C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0B9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112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MRU5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MRU6,</w:t>
            </w:r>
          </w:p>
          <w:p w14:paraId="795EA4C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E401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E95AFE8" w14:textId="77777777" w:rsidTr="003A7FB3">
        <w:trPr>
          <w:trHeight w:val="549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8ECBC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04CD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4AB5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102–103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27B1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72D8AD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AE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A9F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4A30F7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0C43D5AB" w14:textId="77777777" w:rsidTr="003A7FB3">
        <w:trPr>
          <w:trHeight w:val="550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F8A49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2E9A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D805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62EA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08DA75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F76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AE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A369D7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51551B6" w14:textId="77777777" w:rsidTr="003A7FB3">
        <w:trPr>
          <w:trHeight w:val="550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168C92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F8BFD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E3A4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102–103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1922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73FD1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65D1F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7BA58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0B8949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  <w:p w14:paraId="2CE4656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2F5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MRU7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MRU8,</w:t>
            </w:r>
          </w:p>
          <w:p w14:paraId="5F5CB0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1DAE1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4537D58" w14:textId="77777777" w:rsidTr="003A7FB3">
        <w:trPr>
          <w:trHeight w:val="549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C7D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363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6F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2F27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01AD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312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MRU9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MRU12,</w:t>
            </w:r>
          </w:p>
          <w:p w14:paraId="44C138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3AC4EB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932C7CF" w14:textId="77777777" w:rsidTr="003A7FB3">
        <w:trPr>
          <w:trHeight w:val="352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1FC76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659A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270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36CC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4BE9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3D401C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9936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D2465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4E033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2833A0F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5FB24C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EE1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MRU1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EE6878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CEA0F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A520F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4DFE85AD" w14:textId="77777777" w:rsidTr="003A7FB3">
        <w:trPr>
          <w:trHeight w:val="3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C283D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CFD1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A6E63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6ED9A2D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E49F9E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42C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MRU2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4FDF8B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5D7AF9B" w14:textId="77777777" w:rsidTr="003A7FB3">
        <w:trPr>
          <w:trHeight w:val="3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85B14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92172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9A5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458378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FB2EB0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FDA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MRU3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598112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6E4BC1D6" w14:textId="77777777" w:rsidTr="003A7FB3">
        <w:trPr>
          <w:trHeight w:val="357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E78B95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6BAF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275B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4EE050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E817D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8B41D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MRU4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0DAA0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</w:tbl>
    <w:p w14:paraId="2D0B99E8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311C27BB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36CC5836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2D11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7C08B3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74E7D4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CBA3E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2B5C530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E8FE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78818D6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1A5B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173E723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AFD0C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60E8B88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FD191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B985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45D4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3EAC8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411AA8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7C41DBC" w14:textId="77777777" w:rsidTr="003A7FB3">
        <w:trPr>
          <w:trHeight w:val="542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860DF1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5C510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9D25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C0F6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CCE1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5EBF13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7924F5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105,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106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2FB379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A916E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5891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C737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4D97F2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869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34ED641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1224C6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</w:rPr>
            </w:pPr>
          </w:p>
          <w:p w14:paraId="27CCE8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  <w:p w14:paraId="7AFDBC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+484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1E1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MRU2,</w:t>
            </w:r>
          </w:p>
          <w:p w14:paraId="7E2E630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98EB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99B6B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7009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1D7AB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0F87C4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6BE58C42" w14:textId="77777777" w:rsidTr="003A7FB3">
        <w:trPr>
          <w:trHeight w:val="5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9B597C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8B948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CD57C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AD66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FE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3AA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MRU3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MRU4,</w:t>
            </w:r>
          </w:p>
          <w:p w14:paraId="6E5BC4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8B66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2D6D1FBA" w14:textId="77777777" w:rsidTr="003A7FB3">
        <w:trPr>
          <w:trHeight w:val="5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042BB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189EE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9643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B563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D67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0D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MRU5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MRU6,</w:t>
            </w:r>
          </w:p>
          <w:p w14:paraId="13CCD2A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BB245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C414AA1" w14:textId="77777777" w:rsidTr="003A7FB3">
        <w:trPr>
          <w:trHeight w:val="5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E66F6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0824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6029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1421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51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D5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MRU7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MRU8,</w:t>
            </w:r>
          </w:p>
          <w:p w14:paraId="5907F22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E13F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621645C" w14:textId="77777777" w:rsidTr="003A7FB3">
        <w:trPr>
          <w:trHeight w:val="543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D905E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4AC8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1CDF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107–127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DC8BD8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191ACF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8D14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64CF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D717E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5CBD1170" w14:textId="77777777" w:rsidTr="003A7FB3">
        <w:trPr>
          <w:trHeight w:val="3690"/>
        </w:trPr>
        <w:tc>
          <w:tcPr>
            <w:tcW w:w="85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3FC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32" w:lineRule="auto"/>
              <w:ind w:right="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1—B0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indicate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applies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pri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mary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 and set to 1 to indicate that the RU allocation applies to the secondary 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 in the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PS160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size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smaller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996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tones. B0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indicate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applies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lower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in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secondary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indicate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applies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upper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 secondary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PS160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size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smaller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than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996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tones.</w:t>
            </w:r>
          </w:p>
          <w:p w14:paraId="2BDC0D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32" w:lineRule="auto"/>
              <w:ind w:right="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NOTE 2—The PHY MRU index of a 52+26-tone MRU is not defined in the case of the MRU index equal to 1, 6, 7, or 12, if the bandwidth indicates 80, 160, or 320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MHz.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PHY MRU index of a 106+26-tone MRU is not defined in the case of the MRU index equal to 2, 3, 6, or 7, if the bandwidth indicates 80, 160, or 320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MHz.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Refer to 36.3.2.2.2 (Small size MRUs) for details.</w:t>
            </w:r>
          </w:p>
          <w:p w14:paraId="33F297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2" w:lineRule="auto"/>
              <w:ind w:right="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NOTE 3—If the size of RU or MRU is smaller than or equal to 2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996 tone, then the PS160 subfield is set to 0 to indicate the RU or MRU allocation applies to the primary 160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 and set to 1 to indicate the RU or MRU allocation applies to the secondary 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channel. Otherwise, the PS160 subfield is used to indicate the RU or MRU index along with the RU Allocation subfield.</w:t>
            </w:r>
          </w:p>
          <w:p w14:paraId="7C9E375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7" w:after="0" w:line="232" w:lineRule="auto"/>
              <w:ind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NOTE 4—The PHY RU or MRU index in this table indicates the allocated RU or MRU index defined in 36.3.2 (Subcarrier and resource allocation).</w:t>
            </w:r>
          </w:p>
        </w:tc>
      </w:tr>
    </w:tbl>
    <w:p w14:paraId="5C52EEF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74A78965" w14:textId="6334C2E3" w:rsidR="00BF3B1C" w:rsidRPr="00BF3B1C" w:rsidDel="003D70B8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57" w:after="0" w:line="240" w:lineRule="auto"/>
        <w:rPr>
          <w:del w:id="28" w:author="Author"/>
          <w:rFonts w:ascii="Times New Roman" w:eastAsia="Times New Roman" w:hAnsi="Times New Roman" w:cs="Times New Roman"/>
          <w:spacing w:val="-2"/>
          <w:sz w:val="20"/>
          <w:szCs w:val="20"/>
        </w:rPr>
      </w:pPr>
      <w:del w:id="29" w:author="Author"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parameter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delText>N</w:delText>
        </w:r>
        <w:r w:rsidRPr="00BF3B1C" w:rsidDel="003D70B8">
          <w:rPr>
            <w:rFonts w:ascii="Times New Roman" w:eastAsia="Times New Roman" w:hAnsi="Times New Roman" w:cs="Times New Roman"/>
            <w:i/>
            <w:iCs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Trigger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Frame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RU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Allocation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table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is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calculated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using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Equation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(9-</w:delText>
        </w:r>
        <w:r w:rsidRPr="00BF3B1C" w:rsidDel="003D70B8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0a1).</w:delText>
        </w:r>
      </w:del>
    </w:p>
    <w:p w14:paraId="5A4EE2F2" w14:textId="7A257D3E" w:rsidR="00BF3B1C" w:rsidRPr="00BF3B1C" w:rsidDel="003D70B8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del w:id="30" w:author="Author"/>
          <w:rFonts w:ascii="Times New Roman" w:eastAsia="Times New Roman" w:hAnsi="Times New Roman" w:cs="Times New Roman"/>
          <w:sz w:val="15"/>
          <w:szCs w:val="15"/>
        </w:rPr>
      </w:pPr>
    </w:p>
    <w:p w14:paraId="313B6795" w14:textId="24E4209F" w:rsidR="00BF3B1C" w:rsidRPr="00BF3B1C" w:rsidDel="003D70B8" w:rsidRDefault="00BF3B1C" w:rsidP="002908AB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rPr>
          <w:del w:id="31" w:author="Author"/>
          <w:rFonts w:ascii="Times New Roman" w:eastAsia="Times New Roman" w:hAnsi="Times New Roman" w:cs="Times New Roman"/>
          <w:spacing w:val="-4"/>
          <w:sz w:val="20"/>
          <w:szCs w:val="20"/>
        </w:rPr>
      </w:pPr>
      <w:del w:id="32" w:author="Author">
        <w:r w:rsidRPr="00BF3B1C" w:rsidDel="003D70B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delText>N</w:delText>
        </w:r>
        <w:r w:rsidRPr="00BF3B1C" w:rsidDel="003D70B8">
          <w:rPr>
            <w:rFonts w:ascii="Times New Roman" w:eastAsia="Times New Roman" w:hAnsi="Times New Roman" w:cs="Times New Roman"/>
            <w:i/>
            <w:iCs/>
            <w:spacing w:val="49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=</w:delText>
        </w:r>
        <w:r w:rsidRPr="00BF3B1C" w:rsidDel="003D70B8">
          <w:rPr>
            <w:rFonts w:ascii="Times New Roman" w:eastAsia="Times New Roman" w:hAnsi="Times New Roman" w:cs="Times New Roman"/>
            <w:spacing w:val="51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 w:rsidRPr="00BF3B1C" w:rsidDel="003D70B8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BF3B1C" w:rsidDel="003D70B8">
          <w:rPr>
            <w:rFonts w:ascii="Symbol" w:eastAsia="Times New Roman" w:hAnsi="Symbol" w:cs="Symbol"/>
            <w:sz w:val="20"/>
            <w:szCs w:val="20"/>
          </w:rPr>
          <w:delText>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 xml:space="preserve"> X1</w:delText>
        </w:r>
        <w:r w:rsidRPr="00BF3B1C" w:rsidDel="003D70B8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+</w:delText>
        </w:r>
        <w:r w:rsidRPr="00BF3B1C" w:rsidDel="003D70B8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>X0</w:delText>
        </w:r>
        <w:r w:rsidR="002908AB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ab/>
        </w:r>
        <w:r w:rsidRPr="00BF3B1C" w:rsidDel="003D70B8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(9-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>0a1)</w:delText>
        </w:r>
      </w:del>
      <w:r w:rsidR="0067630A" w:rsidRPr="0067630A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</w:rPr>
        <w:t xml:space="preserve"> </w:t>
      </w:r>
      <w:ins w:id="33" w:author="Author">
        <w:r w:rsidR="0067630A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[#17456]</w:t>
        </w:r>
      </w:ins>
    </w:p>
    <w:p w14:paraId="2A0D41B6" w14:textId="1A71B138" w:rsidR="00BF3B1C" w:rsidRPr="00BF3B1C" w:rsidRDefault="004A6563" w:rsidP="00F4553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9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w:anchor="bookmark63" w:history="1"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="00BF3B1C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9-53b</w:t>
        </w:r>
        <w:r w:rsidR="00BF3B1C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(Lookup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for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X1</w:t>
        </w:r>
        <w:r w:rsidR="00BF3B1C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N)</w:t>
        </w:r>
      </w:hyperlink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del w:id="34" w:author="Author"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summarizes</w:delText>
        </w:r>
        <w:r w:rsidR="00BF3B1C" w:rsidRPr="00BF3B1C" w:rsidDel="002927A8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how</w:delText>
        </w:r>
        <w:r w:rsidR="00BF3B1C" w:rsidRPr="00BF3B1C" w:rsidDel="002927A8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 w:rsidR="00BF3B1C" w:rsidRPr="00BF3B1C" w:rsidDel="002927A8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use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Equation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(9-0a1)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calculate</w:delText>
        </w:r>
      </w:del>
      <w:ins w:id="35" w:author="Author">
        <w:r w:rsidR="002927A8">
          <w:rPr>
            <w:rFonts w:ascii="Times New Roman" w:eastAsia="Times New Roman" w:hAnsi="Times New Roman" w:cs="Times New Roman"/>
            <w:sz w:val="20"/>
            <w:szCs w:val="20"/>
          </w:rPr>
          <w:t>provides</w:t>
        </w:r>
      </w:ins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="00BF3B1C" w:rsidRPr="00BF3B1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differ-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ent</w:t>
      </w:r>
      <w:proofErr w:type="spellEnd"/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configurations</w:t>
      </w:r>
      <w:ins w:id="36" w:author="Author">
        <w:r w:rsidR="00B33701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="00795A65">
          <w:rPr>
            <w:rFonts w:ascii="Times New Roman" w:eastAsia="Times New Roman" w:hAnsi="Times New Roman" w:cs="Times New Roman"/>
            <w:sz w:val="20"/>
            <w:szCs w:val="20"/>
          </w:rPr>
          <w:t>which</w:t>
        </w:r>
        <w:r w:rsidR="00B33701">
          <w:rPr>
            <w:rFonts w:ascii="Times New Roman" w:eastAsia="Times New Roman" w:hAnsi="Times New Roman" w:cs="Times New Roman"/>
            <w:sz w:val="20"/>
            <w:szCs w:val="20"/>
          </w:rPr>
          <w:t xml:space="preserve"> is equal to </w:t>
        </w:r>
        <w:r w:rsidR="00B33701" w:rsidRPr="00BF3B1C"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="00B33701" w:rsidRPr="00BF3B1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B33701" w:rsidRPr="00BF3B1C">
          <w:rPr>
            <w:rFonts w:ascii="Symbol" w:eastAsia="Times New Roman" w:hAnsi="Symbol" w:cs="Symbol"/>
            <w:sz w:val="20"/>
            <w:szCs w:val="20"/>
          </w:rPr>
          <w:t></w:t>
        </w:r>
        <w:r w:rsidR="00B33701" w:rsidRPr="00BF3B1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B33701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X1</w:t>
        </w:r>
        <w:r w:rsidR="00B33701" w:rsidRPr="0044633D">
          <w:rPr>
            <w:rFonts w:ascii="Times New Roman" w:eastAsia="Times New Roman" w:hAnsi="Times New Roman" w:cs="Times New Roman"/>
            <w:i/>
            <w:iCs/>
            <w:spacing w:val="1"/>
            <w:sz w:val="20"/>
            <w:szCs w:val="20"/>
          </w:rPr>
          <w:t xml:space="preserve"> </w:t>
        </w:r>
        <w:r w:rsidR="00B33701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+</w:t>
        </w:r>
        <w:r w:rsidR="00B33701" w:rsidRPr="0044633D">
          <w:rPr>
            <w:rFonts w:ascii="Times New Roman" w:eastAsia="Times New Roman" w:hAnsi="Times New Roman" w:cs="Times New Roman"/>
            <w:i/>
            <w:iCs/>
            <w:spacing w:val="-1"/>
            <w:sz w:val="20"/>
            <w:szCs w:val="20"/>
          </w:rPr>
          <w:t xml:space="preserve"> </w:t>
        </w:r>
        <w:r w:rsidR="00B33701" w:rsidRPr="0044633D">
          <w:rPr>
            <w:rFonts w:ascii="Times New Roman" w:eastAsia="Times New Roman" w:hAnsi="Times New Roman" w:cs="Times New Roman"/>
            <w:i/>
            <w:iCs/>
            <w:spacing w:val="-5"/>
            <w:sz w:val="20"/>
            <w:szCs w:val="20"/>
          </w:rPr>
          <w:t>X0</w:t>
        </w:r>
      </w:ins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  <w:ins w:id="37" w:author="Author">
        <w:r w:rsidR="008D188B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[#17456]</w:t>
        </w:r>
      </w:ins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equal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PS160,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X1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0.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 bandwidth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160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X1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0,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X0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0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allo</w:t>
      </w:r>
      <w:proofErr w:type="spellEnd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- cation applies to the lower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frequency subblock and set to 1 to indicate that the RU or MRU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alloca</w:t>
      </w:r>
      <w:proofErr w:type="spellEnd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tion</w:t>
      </w:r>
      <w:proofErr w:type="spellEnd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 applies to the upper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frequency subblock. For a bandwidth of 320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MHz, X1 is set to 0 to indicate that the RU or MRU allocation applies to the lower 160 MHz segment and set to 1 to indicate that the RU or MRU allocation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applies to the upper 160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segment.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Within the indicated 160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segment, X0 is set to 0 to indicate that the RU or MRU allocation applies to the lower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frequency subblock and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F3B1C" w:rsidRPr="00BF3B1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applies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upper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subblock.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 configuration indicates the frequency order of the primary and secondary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and 160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channels. The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order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left</w:t>
      </w:r>
      <w:r w:rsidR="00BF3B1C" w:rsidRPr="00BF3B1C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right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="00BF3B1C" w:rsidRPr="00BF3B1C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order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BF3B1C" w:rsidRPr="00BF3B1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lower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higher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frequency.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primary</w:t>
      </w:r>
      <w:r w:rsidR="00F4553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channel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P80,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secondary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channel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S80,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secondary 160 MHz channel is indicated by S160.</w:t>
      </w:r>
    </w:p>
    <w:p w14:paraId="38B5A0D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E7E884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02"/>
        <w:jc w:val="center"/>
        <w:rPr>
          <w:rFonts w:ascii="Arial" w:eastAsia="Times New Roman" w:hAnsi="Arial" w:cs="Arial"/>
          <w:b/>
          <w:bCs/>
          <w:spacing w:val="-10"/>
          <w:sz w:val="20"/>
          <w:szCs w:val="20"/>
        </w:rPr>
      </w:pPr>
      <w:bookmarkStart w:id="38" w:name="_bookmark63"/>
      <w:bookmarkEnd w:id="38"/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9-53b—Lookup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X1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10"/>
          <w:sz w:val="20"/>
          <w:szCs w:val="20"/>
        </w:rPr>
        <w:t>N</w:t>
      </w:r>
    </w:p>
    <w:p w14:paraId="1DCFE154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500"/>
        <w:gridCol w:w="1000"/>
        <w:gridCol w:w="1001"/>
        <w:gridCol w:w="1000"/>
        <w:gridCol w:w="1000"/>
        <w:gridCol w:w="1002"/>
      </w:tblGrid>
      <w:tr w:rsidR="00BF3B1C" w:rsidRPr="00BF3B1C" w14:paraId="2461D162" w14:textId="77777777" w:rsidTr="003A7FB3">
        <w:trPr>
          <w:trHeight w:val="409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0411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14:paraId="760E3E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35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FD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4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Inputs</w:t>
            </w:r>
          </w:p>
        </w:tc>
        <w:tc>
          <w:tcPr>
            <w:tcW w:w="30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3C9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14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Outputs</w:t>
            </w:r>
          </w:p>
        </w:tc>
      </w:tr>
      <w:tr w:rsidR="00BF3B1C" w:rsidRPr="00BF3B1C" w14:paraId="33221B21" w14:textId="77777777" w:rsidTr="003A7FB3">
        <w:trPr>
          <w:trHeight w:val="41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AA658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04FBF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Configuration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427D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CE05F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B0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C856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X0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AD86C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X1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17C6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BF3B1C" w:rsidRPr="00BF3B1C" w14:paraId="21B93383" w14:textId="77777777" w:rsidTr="003A7FB3">
        <w:trPr>
          <w:trHeight w:val="341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E779B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20/40/80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8428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[P80]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0ADF0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19D25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A787E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14C3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4AFA7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39D5B485" w14:textId="77777777" w:rsidTr="003A7FB3">
        <w:trPr>
          <w:trHeight w:val="355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8F9FE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B4EDB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103A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160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9C7E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[P80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A302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99943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D6A7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72D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EB67C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44046711" w14:textId="77777777" w:rsidTr="003A7FB3">
        <w:trPr>
          <w:trHeight w:val="355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67B37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0339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B0F81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2AB6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A3F5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1FE44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A84CE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1DC463AA" w14:textId="77777777" w:rsidTr="003A7FB3">
        <w:trPr>
          <w:trHeight w:val="355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7F2DDC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32022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88EE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2FB32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F893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46D3C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F384B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1DF7E6A4" w14:textId="77777777" w:rsidTr="003A7FB3">
        <w:trPr>
          <w:trHeight w:val="355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230319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EA8C7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1AEC8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F094D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8BC75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6C15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790ED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52A149E8" w14:textId="77777777" w:rsidTr="003A7FB3">
        <w:trPr>
          <w:trHeight w:val="342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57F6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B8BD2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1AFE8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CA3CE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335BA3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F35FF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59BFAE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BF489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F4E54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B1AB6B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AE084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23B18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027A6D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3947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[P80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S160]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6F298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9830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7A213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586D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F6DCE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565DA3C6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9D1EE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B835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DCD9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8A97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F337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9A03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191ED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506572F8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60C0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D4C79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F9C0C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6457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8BE2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8A7A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C91CC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362547EB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F86C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64BE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DD0A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F0D5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33445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D06F0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24041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0BDC8281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44DE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1FB10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[S80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S160]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D6F7A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E80F5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A1940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B8FA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87998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298442A0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87491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0B89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AC185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2EB18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E2F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61C92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C6DC0A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7CD681CE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FCAE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D043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CB60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31857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DA8B9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29EA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2128D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2A944A39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3EAC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70780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B93D1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6A97E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52DB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AA62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DA128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2846657B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F0395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D5514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[S160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9C800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E8D8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CC2A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7620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3D11C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1E7BCB0A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AFD5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9DB9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E46F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9D19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EF469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74A8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765FBD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756C439A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2907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0D491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BAC9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DCCFB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1A285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8AE2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61A98F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0B94B909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6A6A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86639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A74C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2CEBC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5D67B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60A31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35D41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3430CC4E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8B3B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7D388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[S160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EEAD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8A5B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F4AF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06EB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481D7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000E2AC1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1A8FF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1304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98CF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5FE6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190F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697C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DD784C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1943E50F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8ADA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FA7B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53FAE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CD91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0AC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CF9B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67A9F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5E34512C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B721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0F0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71E85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EB61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F8A9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8DDCF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62DF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81ADDED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59C097E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4C8F50DA" w14:textId="730E8B32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values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ins w:id="39" w:author="Author">
        <w:r w:rsidR="002107A0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ins w:id="40" w:author="Author">
        <w:r w:rsidR="002107A0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ins w:id="41" w:author="Author">
        <w:r w:rsidR="002107A0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</w:t>
        </w:r>
        <w:proofErr w:type="gramEnd"/>
        <w:r w:rsidR="002107A0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#1745</w:t>
        </w:r>
        <w:r w:rsidR="002107A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7</w:t>
        </w:r>
        <w:r w:rsidR="002107A0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subblock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 which the RU or MRU is located for 26-tone RU, 52-tone RU, 106-tone RU, 242-tone RU, 484-tone RU, 996-tone RU, 52+26-tone RU, and 106+26-tone RU. The 80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frequency subblock is derived based on the corresponding PHY RU or MRU index column in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9-53a (Encoding of PS160 and RU Allocation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subfields in an EHT variant 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1DAB4A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14:paraId="5A410588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auto"/>
        <w:ind w:right="9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values of PS160 subfield indicates the 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segment in which the RU or MRU is located for 2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 RU, 996+484-tone MRU, and 996+484+242-tone MRU.</w:t>
      </w:r>
    </w:p>
    <w:p w14:paraId="0B7E0F7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E2438FE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 RU, 2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996+484-tone MRU,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 MRU, and 3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996+484-tone MRU,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 description of RU or MRU index is the same as that of the PHY RU or MRU index for the 320 MHz channel.</w:t>
      </w:r>
    </w:p>
    <w:p w14:paraId="22F3298D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 27-7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(Data and pilot subcarrier indices for RUs in a 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HE PPDU and in a non-OFDMA 20 MHz HE PPDU) in increasing order.</w:t>
      </w:r>
    </w:p>
    <w:p w14:paraId="63585BB2" w14:textId="77777777" w:rsidR="00F45539" w:rsidRDefault="00F45539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0ACC4F" w14:textId="51A934B8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 27-8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(Data and pilot subcarrier indices for RUs in a 40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HE PPDU and in a non-OFDMA 40 MHz HE PPDU) in increasing order.</w:t>
      </w:r>
    </w:p>
    <w:p w14:paraId="724CB10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330AB4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36-5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(Data and pilot subcarrier indices for RUs in an 80 MHz EHT PPDU) in increasing order.</w:t>
      </w:r>
    </w:p>
    <w:p w14:paraId="7D27396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4D2EFC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160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RU index to 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36-6 (Data and pilot subcarrier indices for RUs in a 160 MHz EHT PPDU) in increasing order.</w:t>
      </w:r>
    </w:p>
    <w:p w14:paraId="0B4491EA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09E6678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320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RU index to 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36-7 (Data and pilot subcarrier indices for RUs in a 320 MHz EHT PPDU) in increasing order.</w:t>
      </w:r>
    </w:p>
    <w:p w14:paraId="37CDE6BB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119654E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MRU index to MRU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36-8 (Indices for small size MRUs in an OFDMA 20 MHz EHT PPDU) in increasing order.</w:t>
      </w:r>
    </w:p>
    <w:p w14:paraId="76504536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7C2DC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40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MRU index to MRU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36-9 (Indices for small size MRUs in an OFDMA 40 MHz EHT PPDU) in increasing order.</w:t>
      </w:r>
    </w:p>
    <w:p w14:paraId="36F4898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E4BD06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36-10 (Indices for small size MRUs in an OFDMA 80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EHT PPDU) and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36-13 (Indices for large size MRUs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OFDMA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PPDU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non-OFDMA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PPDU)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increasing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order.</w:t>
      </w:r>
    </w:p>
    <w:p w14:paraId="1D873A7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7D9C2E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36-11 (Indices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 small size MRUs in an OFDMA 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 PPDU) 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36-14 (Indices for large size MRUs in an OFDMA 160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EHT PPDU and in a non-OFDMA 160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EHT PPDU) in increasing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order.</w:t>
      </w:r>
    </w:p>
    <w:p w14:paraId="281757E3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29360E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320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36-12 (Indices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 small size MRUs in an OFDMA 320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 PPDU) 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36-15 (Indices for large size MRUs in an OFDMA 320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EHT PPDU and in a non-OFDMA 320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EHT PPDU) in increasing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order.</w:t>
      </w:r>
    </w:p>
    <w:p w14:paraId="0AF8612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5B488C2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UL FEC Coding Type subfield of the User Info field indicates the code type of the solicited EHT TB PPDU. The UL FEC Coding Type subfield is set to 0 to indicate BCC and set to 1 to indicate LDPC.</w:t>
      </w:r>
    </w:p>
    <w:p w14:paraId="29EF6806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076773C" w14:textId="057D788D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UL EHT-MCS subfield of the User Info field indicates the EHT-MCS of the solicited EHT TB PPDU. In an EHT variant User Info field, the encoding of the UL EHT-MCS subfield is defined in 36.3.8 (EHT modulation and coding schemes (EHT-MCSs))</w:t>
      </w:r>
      <w:ins w:id="42" w:author="Author">
        <w:r w:rsidR="003D3AF4">
          <w:rPr>
            <w:rFonts w:ascii="Times New Roman" w:eastAsia="Times New Roman" w:hAnsi="Times New Roman" w:cs="Times New Roman"/>
            <w:sz w:val="20"/>
            <w:szCs w:val="20"/>
          </w:rPr>
          <w:t xml:space="preserve"> and is set as defined in </w:t>
        </w:r>
        <w:r w:rsidR="007E7EB7" w:rsidRPr="007E7EB7">
          <w:rPr>
            <w:rFonts w:ascii="Times New Roman" w:eastAsia="Times New Roman" w:hAnsi="Times New Roman" w:cs="Times New Roman"/>
            <w:sz w:val="20"/>
            <w:szCs w:val="20"/>
          </w:rPr>
          <w:t xml:space="preserve">35.5.2 </w:t>
        </w:r>
        <w:r w:rsidR="007E7EB7">
          <w:rPr>
            <w:rFonts w:ascii="Times New Roman" w:eastAsia="Times New Roman" w:hAnsi="Times New Roman" w:cs="Times New Roman"/>
            <w:sz w:val="20"/>
            <w:szCs w:val="20"/>
          </w:rPr>
          <w:t>(</w:t>
        </w:r>
        <w:r w:rsidR="007E7EB7" w:rsidRPr="007E7EB7">
          <w:rPr>
            <w:rFonts w:ascii="Times New Roman" w:eastAsia="Times New Roman" w:hAnsi="Times New Roman" w:cs="Times New Roman"/>
            <w:sz w:val="20"/>
            <w:szCs w:val="20"/>
          </w:rPr>
          <w:t>EHT UL MU operation</w:t>
        </w:r>
        <w:r w:rsidR="007E7EB7"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del w:id="43" w:author="Author"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EHT-MCS</w:delText>
        </w:r>
        <w:r w:rsidRPr="00BF3B1C" w:rsidDel="003D3AF4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15 cannot be indicated in the UL EHT-MCS subfield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for UL MU-MIMO.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EHT-MCS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14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cannot be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indicated in an EHT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variant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User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Info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field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Trig- ger frame.</w:delText>
        </w:r>
      </w:del>
      <w:ins w:id="44" w:author="Author">
        <w:r w:rsidR="007E7EB7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[#17459]</w:t>
        </w:r>
      </w:ins>
    </w:p>
    <w:p w14:paraId="3BC9167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C6F624B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B25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reserved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field.</w:t>
      </w:r>
    </w:p>
    <w:p w14:paraId="481A9E47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  <w:sectPr w:rsidR="00BF3B1C" w:rsidRPr="00BF3B1C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4036EB2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lastRenderedPageBreak/>
        <w:t>The SS Allocation subfield of the EHT variant User Info field indicates the spatial streams of the solicited EHT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TB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PPDU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format is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defined in </w:t>
      </w:r>
      <w:hyperlink w:anchor="bookmark64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Figure</w:t>
        </w:r>
        <w:r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9-92b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(SS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Allocation subfield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format of an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EHT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variant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bookmark64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E70298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5B3E22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96B920A" w14:textId="77777777" w:rsidR="00BF3B1C" w:rsidRPr="00BF3B1C" w:rsidRDefault="00BF3B1C" w:rsidP="00BF3B1C">
      <w:pPr>
        <w:widowControl w:val="0"/>
        <w:tabs>
          <w:tab w:val="left" w:pos="5401"/>
          <w:tab w:val="left" w:pos="5937"/>
          <w:tab w:val="left" w:pos="7053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pacing w:val="-5"/>
          <w:sz w:val="16"/>
          <w:szCs w:val="16"/>
        </w:rPr>
      </w:pPr>
      <w:r w:rsidRPr="00BF3B1C">
        <w:rPr>
          <w:rFonts w:ascii="Arial" w:eastAsia="Times New Roman" w:hAnsi="Arial" w:cs="Arial"/>
          <w:spacing w:val="-5"/>
          <w:sz w:val="16"/>
          <w:szCs w:val="16"/>
        </w:rPr>
        <w:t>B26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B29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B30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B31</w:t>
      </w:r>
    </w:p>
    <w:p w14:paraId="2ECE74DB" w14:textId="275C778F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3"/>
          <w:szCs w:val="3"/>
        </w:rPr>
      </w:pPr>
      <w:r w:rsidRPr="00BF3B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630B25A" wp14:editId="5986E718">
                <wp:simplePos x="0" y="0"/>
                <wp:positionH relativeFrom="page">
                  <wp:posOffset>3148330</wp:posOffset>
                </wp:positionH>
                <wp:positionV relativeFrom="paragraph">
                  <wp:posOffset>43180</wp:posOffset>
                </wp:positionV>
                <wp:extent cx="2117725" cy="384175"/>
                <wp:effectExtent l="5080" t="6985" r="1270" b="88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384175"/>
                          <a:chOff x="4958" y="68"/>
                          <a:chExt cx="3335" cy="60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23" y="81"/>
                            <a:ext cx="1658" cy="580"/>
                          </a:xfrm>
                          <a:prstGeom prst="rect">
                            <a:avLst/>
                          </a:prstGeom>
                          <a:noFill/>
                          <a:ln w="16001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370A80" w14:textId="77777777" w:rsidR="00BF3B1C" w:rsidRDefault="00BF3B1C" w:rsidP="00BF3B1C">
                              <w:pPr>
                                <w:pStyle w:val="BodyText0"/>
                                <w:kinsoku w:val="0"/>
                                <w:overflowPunct w:val="0"/>
                                <w:spacing w:before="122" w:line="208" w:lineRule="auto"/>
                                <w:ind w:right="156"/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Number</w:t>
                              </w:r>
                              <w:r>
                                <w:rPr>
                                  <w:rFonts w:ascii="Arial" w:hAnsi="Arial" w:cs="Arial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Spatial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Streams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81"/>
                            <a:ext cx="1653" cy="580"/>
                          </a:xfrm>
                          <a:prstGeom prst="rect">
                            <a:avLst/>
                          </a:prstGeom>
                          <a:noFill/>
                          <a:ln w="16001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AA83E" w14:textId="77777777" w:rsidR="00BF3B1C" w:rsidRDefault="00BF3B1C" w:rsidP="00BF3B1C">
                              <w:pPr>
                                <w:pStyle w:val="BodyText0"/>
                                <w:kinsoku w:val="0"/>
                                <w:overflowPunct w:val="0"/>
                                <w:spacing w:before="122" w:line="208" w:lineRule="auto"/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Starting</w:t>
                              </w:r>
                              <w:r>
                                <w:rPr>
                                  <w:rFonts w:ascii="Arial" w:hAnsi="Arial" w:cs="Arial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Spatial Stream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0B25A" id="Group 4" o:spid="_x0000_s1026" style="position:absolute;margin-left:247.9pt;margin-top:3.4pt;width:166.75pt;height:30.25pt;z-index:251659264;mso-wrap-distance-left:0;mso-wrap-distance-right:0;mso-position-horizontal-relative:page" coordorigin="4958,68" coordsize="333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623;top:81;width:165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" filled="f" strokeweight=".44447mm">
                  <v:textbox inset="0,0,0,0">
                    <w:txbxContent>
                      <w:p w14:paraId="55370A80" w14:textId="77777777" w:rsidR="00BF3B1C" w:rsidRDefault="00BF3B1C" w:rsidP="00BF3B1C">
                        <w:pPr>
                          <w:pStyle w:val="BodyText0"/>
                          <w:kinsoku w:val="0"/>
                          <w:overflowPunct w:val="0"/>
                          <w:spacing w:before="122" w:line="208" w:lineRule="auto"/>
                          <w:ind w:right="156"/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Number</w:t>
                        </w:r>
                        <w:r>
                          <w:rPr>
                            <w:rFonts w:ascii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Spatial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Streams</w:t>
                        </w:r>
                      </w:p>
                    </w:txbxContent>
                  </v:textbox>
                </v:shape>
                <v:shape id="Text Box 7" o:spid="_x0000_s1028" type="#_x0000_t202" style="position:absolute;left:4971;top:81;width:165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" filled="f" strokeweight=".44447mm">
                  <v:textbox inset="0,0,0,0">
                    <w:txbxContent>
                      <w:p w14:paraId="3B9AA83E" w14:textId="77777777" w:rsidR="00BF3B1C" w:rsidRDefault="00BF3B1C" w:rsidP="00BF3B1C">
                        <w:pPr>
                          <w:pStyle w:val="BodyText0"/>
                          <w:kinsoku w:val="0"/>
                          <w:overflowPunct w:val="0"/>
                          <w:spacing w:before="122" w:line="208" w:lineRule="auto"/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Starting</w:t>
                        </w:r>
                        <w:r>
                          <w:rPr>
                            <w:rFonts w:ascii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Spatial Stream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65CCB3" w14:textId="77777777" w:rsidR="00BF3B1C" w:rsidRPr="00BF3B1C" w:rsidRDefault="00BF3B1C" w:rsidP="00BF3B1C">
      <w:pPr>
        <w:widowControl w:val="0"/>
        <w:tabs>
          <w:tab w:val="left" w:pos="4952"/>
          <w:tab w:val="right" w:pos="6696"/>
        </w:tabs>
        <w:kinsoku w:val="0"/>
        <w:overflowPunct w:val="0"/>
        <w:autoSpaceDE w:val="0"/>
        <w:autoSpaceDN w:val="0"/>
        <w:adjustRightInd w:val="0"/>
        <w:spacing w:before="103" w:after="0" w:line="240" w:lineRule="auto"/>
        <w:rPr>
          <w:rFonts w:ascii="Arial" w:eastAsia="Times New Roman" w:hAnsi="Arial" w:cs="Arial"/>
          <w:spacing w:val="-10"/>
          <w:sz w:val="16"/>
          <w:szCs w:val="16"/>
        </w:rPr>
      </w:pPr>
      <w:r w:rsidRPr="00BF3B1C">
        <w:rPr>
          <w:rFonts w:ascii="Arial" w:eastAsia="Times New Roman" w:hAnsi="Arial" w:cs="Arial"/>
          <w:spacing w:val="-2"/>
          <w:sz w:val="16"/>
          <w:szCs w:val="16"/>
        </w:rPr>
        <w:t>Bits: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4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2</w:t>
      </w:r>
    </w:p>
    <w:p w14:paraId="796AD26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305" w:after="0" w:line="240" w:lineRule="auto"/>
        <w:ind w:right="999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bookmarkStart w:id="45" w:name="_bookmark64"/>
      <w:bookmarkEnd w:id="45"/>
      <w:r w:rsidRPr="00BF3B1C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9-92b—SS</w:t>
      </w:r>
      <w:r w:rsidRPr="00BF3B1C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format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2"/>
          <w:sz w:val="20"/>
          <w:szCs w:val="20"/>
        </w:rPr>
        <w:t>field</w:t>
      </w:r>
    </w:p>
    <w:p w14:paraId="1215CDE6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554D2ACF" w14:textId="789FB85A" w:rsidR="00336953" w:rsidRPr="00336953" w:rsidRDefault="00336953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46" w:author="Author"/>
          <w:rFonts w:ascii="Times New Roman" w:eastAsia="Times New Roman" w:hAnsi="Times New Roman" w:cs="Times New Roman"/>
          <w:sz w:val="20"/>
          <w:szCs w:val="20"/>
        </w:rPr>
      </w:pPr>
      <w:ins w:id="47" w:author="Author"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The Starting Spatial Stream subfield indicates the starting spatial stream and is set to the starting spatial stream minus 1 (see </w:t>
        </w:r>
        <w:r w:rsidR="005B1D4C">
          <w:rPr>
            <w:rFonts w:ascii="Times New Roman" w:eastAsia="Times New Roman" w:hAnsi="Times New Roman" w:cs="Times New Roman"/>
            <w:sz w:val="20"/>
            <w:szCs w:val="20"/>
          </w:rPr>
          <w:t>35</w:t>
        </w:r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>.5.2.3.</w:t>
        </w:r>
        <w:r w:rsidR="005B1D4C"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 (TXVECTOR parameters for </w:t>
        </w:r>
        <w:r w:rsidR="005B1D4C">
          <w:rPr>
            <w:rFonts w:ascii="Times New Roman" w:eastAsia="Times New Roman" w:hAnsi="Times New Roman" w:cs="Times New Roman"/>
            <w:sz w:val="20"/>
            <w:szCs w:val="20"/>
          </w:rPr>
          <w:t>EHT</w:t>
        </w:r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 TB PPDU response to Trigger frame)) with a maximum value of 7</w:t>
        </w:r>
      </w:ins>
      <w:ins w:id="48" w:author="r1" w:date="2023-05-15T08:26:00Z">
        <w:r w:rsidR="002B72B0">
          <w:rPr>
            <w:rFonts w:ascii="Times New Roman" w:eastAsia="Times New Roman" w:hAnsi="Times New Roman" w:cs="Times New Roman"/>
            <w:sz w:val="20"/>
            <w:szCs w:val="20"/>
          </w:rPr>
          <w:t xml:space="preserve"> for the Starting Spatial Stream </w:t>
        </w:r>
      </w:ins>
      <w:ins w:id="49" w:author="r1" w:date="2023-05-15T08:27:00Z">
        <w:r w:rsidR="002B72B0">
          <w:rPr>
            <w:rFonts w:ascii="Times New Roman" w:eastAsia="Times New Roman" w:hAnsi="Times New Roman" w:cs="Times New Roman"/>
            <w:sz w:val="20"/>
            <w:szCs w:val="20"/>
          </w:rPr>
          <w:t>subfield</w:t>
        </w:r>
      </w:ins>
      <w:ins w:id="50" w:author="Author"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 (see 36.1.1 (Introduction to the EHT PHY)). The Starting Spatial Stream subfield values above 7 are reserved for a STA. The Starting Spatial Stream subfield is set to 0 if the corresponding RU or MRU is not allocated for MU-MIMO.</w:t>
        </w:r>
      </w:ins>
    </w:p>
    <w:p w14:paraId="12E92F91" w14:textId="77777777" w:rsidR="00A368A7" w:rsidRDefault="00A368A7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51" w:author="Author"/>
          <w:rFonts w:ascii="Times New Roman" w:eastAsia="Times New Roman" w:hAnsi="Times New Roman" w:cs="Times New Roman"/>
          <w:sz w:val="20"/>
          <w:szCs w:val="20"/>
        </w:rPr>
      </w:pPr>
    </w:p>
    <w:p w14:paraId="05E204C9" w14:textId="2D9D61EA" w:rsidR="00180905" w:rsidRDefault="00336953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52" w:author="Author"/>
          <w:rFonts w:ascii="Times New Roman" w:eastAsia="Times New Roman" w:hAnsi="Times New Roman" w:cs="Times New Roman"/>
          <w:sz w:val="20"/>
          <w:szCs w:val="20"/>
        </w:rPr>
      </w:pPr>
      <w:ins w:id="53" w:author="Author"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>The Number Of Spatial Streams subfield indicates the number of spatial streams, and is set to the number of spatial streams minus 1 (see 36.1.1 (Introduction to the EHT PHY)</w:t>
        </w:r>
        <w:proofErr w:type="gramStart"/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>).</w:t>
        </w:r>
        <w:r w:rsidR="004C2D68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</w:t>
        </w:r>
        <w:proofErr w:type="gramEnd"/>
        <w:r w:rsidR="004C2D68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#</w:t>
        </w:r>
        <w:r w:rsidR="003A71D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15210</w:t>
        </w:r>
        <w:r w:rsidR="004C2D68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</w:p>
    <w:p w14:paraId="020CCE09" w14:textId="77777777" w:rsidR="00A368A7" w:rsidRDefault="00A368A7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54" w:author="Author"/>
          <w:rFonts w:ascii="Times New Roman" w:eastAsia="Times New Roman" w:hAnsi="Times New Roman" w:cs="Times New Roman"/>
          <w:sz w:val="20"/>
          <w:szCs w:val="20"/>
        </w:rPr>
      </w:pPr>
    </w:p>
    <w:p w14:paraId="3C09418F" w14:textId="67AA0EF5" w:rsidR="00BF3B1C" w:rsidRPr="00BF3B1C" w:rsidRDefault="00BF3B1C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The UL Target Receive Power subfield indicates the expected receive signal power, measured at the AP’s antenna </w:t>
      </w:r>
      <w:proofErr w:type="gramStart"/>
      <w:r w:rsidRPr="00BF3B1C">
        <w:rPr>
          <w:rFonts w:ascii="Times New Roman" w:eastAsia="Times New Roman" w:hAnsi="Times New Roman" w:cs="Times New Roman"/>
          <w:sz w:val="20"/>
          <w:szCs w:val="20"/>
        </w:rPr>
        <w:t>connector</w:t>
      </w:r>
      <w:proofErr w:type="gramEnd"/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and averaged over the antennas, for the EHT portion of the EHT TB PPDU transmitted on the assigned RU and is defined in </w:t>
      </w:r>
      <w:hyperlink w:anchor="bookmark59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 9-53 (UL Target Receive Power subfield in Trigger frame)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24DFB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3A673DA" w14:textId="0CDB2FEA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size of RU or MRU is smaller than or equal to 2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</w:t>
      </w:r>
      <w:ins w:id="55" w:author="Author">
        <w:r w:rsidR="00E55131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, then </w:t>
      </w:r>
      <w:ins w:id="56" w:author="Author">
        <w:r w:rsidR="00E55131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PS160 subfield is set to 0 to indicate that</w:t>
      </w:r>
      <w:ins w:id="57" w:author="Author">
        <w:r w:rsidR="00E55131">
          <w:rPr>
            <w:rFonts w:ascii="Times New Roman" w:eastAsia="Times New Roman" w:hAnsi="Times New Roman" w:cs="Times New Roman"/>
            <w:sz w:val="20"/>
            <w:szCs w:val="20"/>
          </w:rPr>
          <w:t xml:space="preserve"> the</w:t>
        </w:r>
      </w:ins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applies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primary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channel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ins w:id="58" w:author="Author">
        <w:r w:rsidR="00E55131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 allocation applies to the secondary 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channel. Otherwise, the PS160 subfield is used to indicate the RU or MRU index along with the RU Allocation subfield. The PS160 subfield is set as defined in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53a (Encoding of PS160 and RU Allocation subfields in an EHT variant 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  <w:ins w:id="59" w:author="Author">
        <w:r w:rsidR="00DA70D3" w:rsidRPr="002D5D1F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[#1746</w:t>
        </w:r>
        <w:r w:rsidR="00DA70D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1</w:t>
        </w:r>
        <w:r w:rsidR="00DA70D3" w:rsidRPr="002D5D1F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</w:p>
    <w:p w14:paraId="23B730EA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124C825" w14:textId="30778FAA" w:rsidR="002504BA" w:rsidRPr="003776EA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after="0" w:line="530" w:lineRule="auto"/>
        <w:ind w:right="1306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Trigger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Dependent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hyperlink w:anchor="bookmark53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9.3.1.22.4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(HE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variant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User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Info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 The RA-RU Information subfield is reserved in the EHT variant User Info field.</w:t>
      </w:r>
    </w:p>
    <w:sectPr w:rsidR="002504BA" w:rsidRPr="003776EA" w:rsidSect="00810D3D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1" w:date="2023-05-14T21:58:00Z" w:initials="r1">
    <w:p w14:paraId="4F194B42" w14:textId="77777777" w:rsidR="000249EC" w:rsidRDefault="000249EC" w:rsidP="005619CA">
      <w:pPr>
        <w:pStyle w:val="CommentText"/>
      </w:pPr>
      <w:r>
        <w:rPr>
          <w:rStyle w:val="CommentReference"/>
        </w:rPr>
        <w:annotationRef/>
      </w:r>
      <w:r>
        <w:t>Typo fix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194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BD818" w16cex:dateUtc="2023-05-15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94B42" w16cid:durableId="280BD8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8876" w14:textId="77777777" w:rsidR="00A04747" w:rsidRDefault="00A04747">
      <w:pPr>
        <w:spacing w:after="0" w:line="240" w:lineRule="auto"/>
      </w:pPr>
      <w:r>
        <w:separator/>
      </w:r>
    </w:p>
  </w:endnote>
  <w:endnote w:type="continuationSeparator" w:id="0">
    <w:p w14:paraId="66CD4AFA" w14:textId="77777777" w:rsidR="00A04747" w:rsidRDefault="00A04747">
      <w:pPr>
        <w:spacing w:after="0" w:line="240" w:lineRule="auto"/>
      </w:pPr>
      <w:r>
        <w:continuationSeparator/>
      </w:r>
    </w:p>
  </w:endnote>
  <w:endnote w:type="continuationNotice" w:id="1">
    <w:p w14:paraId="75823C7F" w14:textId="77777777" w:rsidR="00A04747" w:rsidRDefault="00A04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D8E" w14:textId="45B804AE" w:rsidR="00FA7F59" w:rsidRPr="00FA7F59" w:rsidRDefault="00FA7F59" w:rsidP="00FA7F5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Yanjun Sun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E576" w14:textId="2B07DE21" w:rsidR="00FA7F59" w:rsidRPr="00FA7F59" w:rsidRDefault="00FA7F59" w:rsidP="00FA7F5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Yanjun Sun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09653B23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E0FCC">
      <w:rPr>
        <w:rFonts w:ascii="Times New Roman" w:eastAsia="Malgun Gothic" w:hAnsi="Times New Roman" w:cs="Times New Roman"/>
        <w:sz w:val="24"/>
        <w:szCs w:val="20"/>
        <w:lang w:val="en-GB" w:eastAsia="ko-KR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1D39536" w14:textId="77777777" w:rsidR="005B5D9E" w:rsidRDefault="005B5D9E"/>
  <w:p w14:paraId="688E2592" w14:textId="77777777" w:rsidR="00450640" w:rsidRDefault="004506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BB2A0D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A7F59">
      <w:rPr>
        <w:rFonts w:ascii="Times New Roman" w:eastAsia="Malgun Gothic" w:hAnsi="Times New Roman" w:cs="Times New Roman"/>
        <w:sz w:val="24"/>
        <w:szCs w:val="20"/>
        <w:lang w:val="en-GB"/>
      </w:rPr>
      <w:t>Yanjun Sun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455ED99" w14:textId="77777777" w:rsidR="005B5D9E" w:rsidRDefault="005B5D9E"/>
  <w:p w14:paraId="699BC1D9" w14:textId="77777777" w:rsidR="00450640" w:rsidRDefault="00450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10FE" w14:textId="77777777" w:rsidR="00A04747" w:rsidRDefault="00A04747">
      <w:pPr>
        <w:spacing w:after="0" w:line="240" w:lineRule="auto"/>
      </w:pPr>
      <w:r>
        <w:separator/>
      </w:r>
    </w:p>
  </w:footnote>
  <w:footnote w:type="continuationSeparator" w:id="0">
    <w:p w14:paraId="25448D8A" w14:textId="77777777" w:rsidR="00A04747" w:rsidRDefault="00A04747">
      <w:pPr>
        <w:spacing w:after="0" w:line="240" w:lineRule="auto"/>
      </w:pPr>
      <w:r>
        <w:continuationSeparator/>
      </w:r>
    </w:p>
  </w:footnote>
  <w:footnote w:type="continuationNotice" w:id="1">
    <w:p w14:paraId="7EC98AFE" w14:textId="77777777" w:rsidR="00A04747" w:rsidRDefault="00A04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3B52" w14:textId="0724F153" w:rsidR="00D04C5B" w:rsidRPr="00D04C5B" w:rsidRDefault="00D04C5B" w:rsidP="00D04C5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23/0519r0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4089" w14:textId="7C1FB685" w:rsidR="00D04C5B" w:rsidRPr="00D04C5B" w:rsidRDefault="00D3151D" w:rsidP="00A83A3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04C5B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D04C5B">
      <w:rPr>
        <w:rFonts w:ascii="Times New Roman" w:eastAsia="Malgun Gothic" w:hAnsi="Times New Roman" w:cs="Times New Roman"/>
        <w:b/>
        <w:sz w:val="28"/>
        <w:szCs w:val="20"/>
      </w:rPr>
      <w:tab/>
    </w:r>
    <w:r w:rsidR="00D04C5B">
      <w:rPr>
        <w:rFonts w:ascii="Times New Roman" w:eastAsia="Malgun Gothic" w:hAnsi="Times New Roman" w:cs="Times New Roman"/>
        <w:b/>
        <w:sz w:val="28"/>
        <w:szCs w:val="20"/>
      </w:rPr>
      <w:tab/>
    </w:r>
    <w:r w:rsidR="00D04C5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5967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A83A30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D04C5B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</w:t>
    </w:r>
    <w:r w:rsidR="00A83A30">
      <w:rPr>
        <w:rFonts w:ascii="Times New Roman" w:eastAsia="Malgun Gothic" w:hAnsi="Times New Roman" w:cs="Times New Roman"/>
        <w:b/>
        <w:sz w:val="28"/>
        <w:szCs w:val="20"/>
        <w:lang w:val="en-GB"/>
      </w:rPr>
      <w:t>E</w:t>
    </w:r>
    <w:r w:rsidR="00D04C5B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802.11-</w:t>
    </w:r>
    <w:r w:rsidR="00D04C5B">
      <w:rPr>
        <w:rFonts w:ascii="Times New Roman" w:eastAsia="Malgun Gothic" w:hAnsi="Times New Roman" w:cs="Times New Roman"/>
        <w:b/>
        <w:sz w:val="28"/>
        <w:szCs w:val="20"/>
        <w:lang w:val="en-GB"/>
      </w:rPr>
      <w:t>23/0519r</w:t>
    </w:r>
    <w:r w:rsidR="00AC0409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04C5B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04C5B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04C5B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C6128F" w:rsidR="00BF026D" w:rsidRPr="00612D38" w:rsidRDefault="00612D38" w:rsidP="00612D38">
    <w:pPr>
      <w:pStyle w:val="Header"/>
    </w:pPr>
    <w:r w:rsidRPr="00612D38">
      <w:rPr>
        <w:rFonts w:ascii="Times New Roman" w:eastAsia="Malgun Gothic" w:hAnsi="Times New Roman" w:cs="Times New Roman"/>
        <w:b/>
        <w:sz w:val="28"/>
        <w:szCs w:val="20"/>
      </w:rPr>
      <w:t>April 2023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4A6563">
      <w:rPr>
        <w:rFonts w:ascii="Times New Roman" w:eastAsia="Malgun Gothic" w:hAnsi="Times New Roman" w:cs="Times New Roman"/>
        <w:b/>
        <w:sz w:val="28"/>
        <w:szCs w:val="20"/>
        <w:lang w:val="en-GB"/>
      </w:rPr>
      <w:t>23/519r1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49D0E84" w:rsidR="00BF026D" w:rsidRPr="00DE6B44" w:rsidRDefault="00612D38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612D38">
      <w:rPr>
        <w:rFonts w:ascii="Times New Roman" w:eastAsia="Malgun Gothic" w:hAnsi="Times New Roman" w:cs="Times New Roman"/>
        <w:b/>
        <w:sz w:val="28"/>
        <w:szCs w:val="20"/>
      </w:rPr>
      <w:t>April 2023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4A6563">
      <w:rPr>
        <w:rFonts w:ascii="Times New Roman" w:eastAsia="Malgun Gothic" w:hAnsi="Times New Roman" w:cs="Times New Roman"/>
        <w:b/>
        <w:sz w:val="28"/>
        <w:szCs w:val="20"/>
        <w:lang w:val="en-GB"/>
      </w:rPr>
      <w:t>23/519r1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E7348CC"/>
    <w:multiLevelType w:val="multilevel"/>
    <w:tmpl w:val="08867EE6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"/>
  </w:num>
  <w:num w:numId="2" w16cid:durableId="218636364">
    <w:abstractNumId w:val="3"/>
  </w:num>
  <w:num w:numId="3" w16cid:durableId="307514292">
    <w:abstractNumId w:val="0"/>
  </w:num>
  <w:num w:numId="4" w16cid:durableId="1355620403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9EC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4CD9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DB3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145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C35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0B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08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09B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BAF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05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CA7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549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C7E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02"/>
    <w:rsid w:val="001E68E5"/>
    <w:rsid w:val="001E695A"/>
    <w:rsid w:val="001E6A8D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A0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AE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2F10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8AB"/>
    <w:rsid w:val="00290F59"/>
    <w:rsid w:val="002915FA"/>
    <w:rsid w:val="00291A58"/>
    <w:rsid w:val="0029274A"/>
    <w:rsid w:val="002927A8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175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44"/>
    <w:rsid w:val="002B720C"/>
    <w:rsid w:val="002B72B0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2F7EC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07DF6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953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47C15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157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7CA"/>
    <w:rsid w:val="00357A26"/>
    <w:rsid w:val="00357D04"/>
    <w:rsid w:val="00357D59"/>
    <w:rsid w:val="0036046E"/>
    <w:rsid w:val="00360554"/>
    <w:rsid w:val="0036056C"/>
    <w:rsid w:val="00360763"/>
    <w:rsid w:val="00360A6D"/>
    <w:rsid w:val="00360F5C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1C0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1D0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C3A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AF4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B8"/>
    <w:rsid w:val="003D70F5"/>
    <w:rsid w:val="003D7163"/>
    <w:rsid w:val="003D71F7"/>
    <w:rsid w:val="003D7727"/>
    <w:rsid w:val="003D787D"/>
    <w:rsid w:val="003D7B9B"/>
    <w:rsid w:val="003D7B9F"/>
    <w:rsid w:val="003D7D3A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03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3D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40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1C1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563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4D1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68C"/>
    <w:rsid w:val="004C2886"/>
    <w:rsid w:val="004C292E"/>
    <w:rsid w:val="004C2D68"/>
    <w:rsid w:val="004C37C7"/>
    <w:rsid w:val="004C3BD3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68E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82E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225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81B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3F04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1D4C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C14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D38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DA9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57EA3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630A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39E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9E7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1E38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4D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128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195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10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50E"/>
    <w:rsid w:val="007576A5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3D4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887"/>
    <w:rsid w:val="00795967"/>
    <w:rsid w:val="00795A53"/>
    <w:rsid w:val="00795A65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23C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6AF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E7EB7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47D20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0F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EEB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88B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ADE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D4C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15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D4F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A9A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6D60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747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802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441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688"/>
    <w:rsid w:val="00A3580E"/>
    <w:rsid w:val="00A35A43"/>
    <w:rsid w:val="00A35AAF"/>
    <w:rsid w:val="00A35BFC"/>
    <w:rsid w:val="00A36264"/>
    <w:rsid w:val="00A3652E"/>
    <w:rsid w:val="00A368A7"/>
    <w:rsid w:val="00A36926"/>
    <w:rsid w:val="00A369B5"/>
    <w:rsid w:val="00A369DF"/>
    <w:rsid w:val="00A36A2C"/>
    <w:rsid w:val="00A36EE7"/>
    <w:rsid w:val="00A37469"/>
    <w:rsid w:val="00A37706"/>
    <w:rsid w:val="00A3784F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9D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578B3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30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8B8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409"/>
    <w:rsid w:val="00AC07EF"/>
    <w:rsid w:val="00AC08CF"/>
    <w:rsid w:val="00AC1409"/>
    <w:rsid w:val="00AC1556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DCE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374"/>
    <w:rsid w:val="00B33701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D5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3C1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B1C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3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013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BB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C3C"/>
    <w:rsid w:val="00C67FC9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AD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1E88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061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C5B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1D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A0E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3F8"/>
    <w:rsid w:val="00D87500"/>
    <w:rsid w:val="00D87608"/>
    <w:rsid w:val="00D878D1"/>
    <w:rsid w:val="00D87BEC"/>
    <w:rsid w:val="00D87D97"/>
    <w:rsid w:val="00D87EBA"/>
    <w:rsid w:val="00D900CF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DBD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0D3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976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60B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618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420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BAF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A3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31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13A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04A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98E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DEE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82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108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878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4CD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53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5CAC"/>
    <w:rsid w:val="00F56061"/>
    <w:rsid w:val="00F56A08"/>
    <w:rsid w:val="00F56A85"/>
    <w:rsid w:val="00F56D59"/>
    <w:rsid w:val="00F57214"/>
    <w:rsid w:val="00F57498"/>
    <w:rsid w:val="00F574A9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3EB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A7F59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4BB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02196FEC-1497-4FA8-B813-9BCE010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02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F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4007</Words>
  <Characters>18844</Characters>
  <Application>Microsoft Office Word</Application>
  <DocSecurity>0</DocSecurity>
  <Lines>157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8</cp:revision>
  <dcterms:created xsi:type="dcterms:W3CDTF">2023-04-17T18:55:00Z</dcterms:created>
  <dcterms:modified xsi:type="dcterms:W3CDTF">2023-05-15T15:40:00Z</dcterms:modified>
</cp:coreProperties>
</file>