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A578B3" w:rsidRPr="00986D4B" w14:paraId="4C8B9382" w14:textId="77777777" w:rsidTr="000C5E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DFBB640" w14:textId="43935E1F" w:rsidR="00A578B3" w:rsidRPr="00986D4B" w:rsidRDefault="00A578B3" w:rsidP="000C5EC0">
            <w:pPr>
              <w:spacing w:after="240" w:line="240" w:lineRule="auto"/>
              <w:ind w:left="720" w:right="720"/>
              <w:jc w:val="center"/>
              <w:rPr>
                <w:rFonts w:eastAsia="Malgun Gothic" w:cstheme="minorHAnsi"/>
                <w:b/>
                <w:lang w:val="en-GB"/>
              </w:rPr>
            </w:pPr>
            <w:r w:rsidRPr="00986D4B">
              <w:rPr>
                <w:rFonts w:eastAsia="Malgun Gothic" w:cstheme="minorHAnsi"/>
                <w:b/>
                <w:lang w:val="en-GB" w:eastAsia="ko-KR"/>
              </w:rPr>
              <w:t>LB271 CR for 9.3.1.22.</w:t>
            </w:r>
            <w:r w:rsidR="00066145">
              <w:rPr>
                <w:rFonts w:eastAsia="Malgun Gothic" w:cstheme="minorHAnsi"/>
                <w:b/>
                <w:lang w:val="en-GB" w:eastAsia="ko-KR"/>
              </w:rPr>
              <w:t>5</w:t>
            </w:r>
          </w:p>
        </w:tc>
      </w:tr>
      <w:tr w:rsidR="00A578B3" w:rsidRPr="00986D4B" w14:paraId="176F487C" w14:textId="77777777" w:rsidTr="000C5E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A6CF66" w14:textId="1CC8C667" w:rsidR="00A578B3" w:rsidRPr="00986D4B" w:rsidRDefault="00A578B3" w:rsidP="000C5EC0">
            <w:pPr>
              <w:spacing w:after="240" w:line="240" w:lineRule="auto"/>
              <w:ind w:right="720"/>
              <w:jc w:val="center"/>
              <w:rPr>
                <w:rFonts w:eastAsia="Malgun Gothic" w:cstheme="minorHAnsi"/>
                <w:lang w:val="en-GB"/>
              </w:rPr>
            </w:pPr>
            <w:r w:rsidRPr="00986D4B">
              <w:rPr>
                <w:rFonts w:eastAsia="Malgun Gothic" w:cstheme="minorHAnsi"/>
                <w:b/>
                <w:lang w:val="en-GB"/>
              </w:rPr>
              <w:t>Date:</w:t>
            </w:r>
            <w:r w:rsidRPr="00986D4B">
              <w:rPr>
                <w:rFonts w:eastAsia="Malgun Gothic" w:cstheme="minorHAnsi"/>
                <w:lang w:val="en-GB"/>
              </w:rPr>
              <w:t xml:space="preserve">  2023-</w:t>
            </w:r>
            <w:r w:rsidRPr="00986D4B">
              <w:rPr>
                <w:rFonts w:eastAsia="Malgun Gothic" w:cstheme="minorHAnsi"/>
                <w:lang w:val="en-GB" w:eastAsia="ko-KR"/>
              </w:rPr>
              <w:t>0</w:t>
            </w:r>
            <w:r w:rsidR="00D3151D">
              <w:rPr>
                <w:rFonts w:eastAsia="Malgun Gothic" w:cstheme="minorHAnsi"/>
                <w:lang w:val="en-GB" w:eastAsia="ko-KR"/>
              </w:rPr>
              <w:t>5</w:t>
            </w:r>
            <w:r>
              <w:rPr>
                <w:rFonts w:eastAsia="Malgun Gothic" w:cstheme="minorHAnsi"/>
                <w:lang w:val="en-GB" w:eastAsia="ko-KR"/>
              </w:rPr>
              <w:t>-</w:t>
            </w:r>
            <w:r w:rsidR="00D3151D">
              <w:rPr>
                <w:rFonts w:eastAsia="Malgun Gothic" w:cstheme="minorHAnsi"/>
                <w:lang w:val="en-GB" w:eastAsia="ko-KR"/>
              </w:rPr>
              <w:t>01</w:t>
            </w:r>
          </w:p>
        </w:tc>
      </w:tr>
      <w:tr w:rsidR="00A578B3" w:rsidRPr="00986D4B" w14:paraId="6248043E" w14:textId="77777777" w:rsidTr="000C5E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33C7B04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b/>
                <w:lang w:val="en-GB"/>
              </w:rPr>
            </w:pPr>
            <w:r w:rsidRPr="00986D4B">
              <w:rPr>
                <w:rFonts w:eastAsia="Malgun Gothic" w:cstheme="minorHAnsi"/>
                <w:b/>
                <w:lang w:val="en-GB"/>
              </w:rPr>
              <w:t>Author(s):</w:t>
            </w:r>
          </w:p>
        </w:tc>
      </w:tr>
      <w:tr w:rsidR="00A578B3" w:rsidRPr="00986D4B" w14:paraId="2A3153B6" w14:textId="77777777" w:rsidTr="000C5EC0">
        <w:trPr>
          <w:jc w:val="center"/>
        </w:trPr>
        <w:tc>
          <w:tcPr>
            <w:tcW w:w="1975" w:type="dxa"/>
            <w:vAlign w:val="center"/>
          </w:tcPr>
          <w:p w14:paraId="7FD7BCC6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b/>
                <w:lang w:val="en-GB"/>
              </w:rPr>
            </w:pPr>
            <w:r w:rsidRPr="00986D4B">
              <w:rPr>
                <w:rFonts w:eastAsia="Malgun Gothic" w:cstheme="minorHAnsi"/>
                <w:b/>
                <w:lang w:val="en-GB"/>
              </w:rPr>
              <w:t>Name</w:t>
            </w:r>
          </w:p>
        </w:tc>
        <w:tc>
          <w:tcPr>
            <w:tcW w:w="1890" w:type="dxa"/>
            <w:vAlign w:val="center"/>
          </w:tcPr>
          <w:p w14:paraId="1271FA9C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b/>
                <w:lang w:val="en-GB"/>
              </w:rPr>
            </w:pPr>
            <w:r w:rsidRPr="00986D4B">
              <w:rPr>
                <w:rFonts w:eastAsia="Malgun Gothic" w:cstheme="minorHAnsi"/>
                <w:b/>
                <w:lang w:val="en-GB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39A7DDC2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b/>
                <w:lang w:val="en-GB"/>
              </w:rPr>
            </w:pPr>
            <w:r w:rsidRPr="00986D4B">
              <w:rPr>
                <w:rFonts w:eastAsia="Malgun Gothic" w:cstheme="minorHAnsi"/>
                <w:b/>
                <w:lang w:val="en-GB"/>
              </w:rPr>
              <w:t>Address</w:t>
            </w:r>
          </w:p>
        </w:tc>
        <w:tc>
          <w:tcPr>
            <w:tcW w:w="1350" w:type="dxa"/>
            <w:vAlign w:val="center"/>
          </w:tcPr>
          <w:p w14:paraId="77F31FF5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b/>
                <w:lang w:val="en-GB"/>
              </w:rPr>
            </w:pPr>
            <w:r w:rsidRPr="00986D4B">
              <w:rPr>
                <w:rFonts w:eastAsia="Malgun Gothic" w:cstheme="minorHAnsi"/>
                <w:b/>
                <w:lang w:val="en-GB"/>
              </w:rPr>
              <w:t>Phone</w:t>
            </w:r>
          </w:p>
        </w:tc>
        <w:tc>
          <w:tcPr>
            <w:tcW w:w="3101" w:type="dxa"/>
            <w:vAlign w:val="center"/>
          </w:tcPr>
          <w:p w14:paraId="451DFAF5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b/>
                <w:lang w:val="en-GB"/>
              </w:rPr>
            </w:pPr>
            <w:r w:rsidRPr="00986D4B">
              <w:rPr>
                <w:rFonts w:eastAsia="Malgun Gothic" w:cstheme="minorHAnsi"/>
                <w:b/>
                <w:lang w:val="en-GB"/>
              </w:rPr>
              <w:t>Email</w:t>
            </w:r>
          </w:p>
        </w:tc>
      </w:tr>
      <w:tr w:rsidR="00A578B3" w:rsidRPr="00986D4B" w14:paraId="46CD9024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41652444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602D128D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3C2DA0DC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3D80F881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17CA4BE0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  <w:drawing>
                <wp:inline distT="0" distB="0" distL="0" distR="0" wp14:anchorId="7B8C35E9" wp14:editId="4CFD3211">
                  <wp:extent cx="1317625" cy="1403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8B3" w:rsidRPr="00986D4B" w14:paraId="229321DE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571F7EA8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Alfred Asterjadhi</w:t>
            </w:r>
          </w:p>
        </w:tc>
        <w:tc>
          <w:tcPr>
            <w:tcW w:w="1890" w:type="dxa"/>
            <w:vAlign w:val="center"/>
          </w:tcPr>
          <w:p w14:paraId="6E4ADB1B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260" w:type="dxa"/>
            <w:vAlign w:val="center"/>
          </w:tcPr>
          <w:p w14:paraId="48C4801D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3573A231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3021FA7C" w14:textId="77777777" w:rsidR="00A578B3" w:rsidRPr="00986D4B" w:rsidRDefault="00A578B3" w:rsidP="000C5EC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</w:pPr>
          </w:p>
        </w:tc>
      </w:tr>
      <w:tr w:rsidR="00A578B3" w:rsidRPr="00986D4B" w14:paraId="5E86FC9E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01870BAF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34D7D75F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260" w:type="dxa"/>
            <w:vAlign w:val="center"/>
          </w:tcPr>
          <w:p w14:paraId="576E2417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376B5DC3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2CF8C414" w14:textId="77777777" w:rsidR="00A578B3" w:rsidRPr="00986D4B" w:rsidRDefault="00A578B3" w:rsidP="000C5EC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</w:pPr>
          </w:p>
        </w:tc>
      </w:tr>
      <w:tr w:rsidR="00A578B3" w:rsidRPr="00986D4B" w14:paraId="32276E1B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7B9632EE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George Cherian</w:t>
            </w:r>
          </w:p>
        </w:tc>
        <w:tc>
          <w:tcPr>
            <w:tcW w:w="1890" w:type="dxa"/>
            <w:vAlign w:val="center"/>
          </w:tcPr>
          <w:p w14:paraId="4C2CC620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260" w:type="dxa"/>
            <w:vAlign w:val="center"/>
          </w:tcPr>
          <w:p w14:paraId="6CB9A897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2985A96F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07C1D57A" w14:textId="77777777" w:rsidR="00A578B3" w:rsidRPr="00986D4B" w:rsidRDefault="00A578B3" w:rsidP="000C5EC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</w:pPr>
          </w:p>
        </w:tc>
      </w:tr>
      <w:tr w:rsidR="00A578B3" w:rsidRPr="00986D4B" w14:paraId="510CA5BD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2DB7D1E9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Abhishek Patil</w:t>
            </w:r>
          </w:p>
        </w:tc>
        <w:tc>
          <w:tcPr>
            <w:tcW w:w="1890" w:type="dxa"/>
            <w:vAlign w:val="center"/>
          </w:tcPr>
          <w:p w14:paraId="7FFC91C9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260" w:type="dxa"/>
            <w:vAlign w:val="center"/>
          </w:tcPr>
          <w:p w14:paraId="1771CA6D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036F7B90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66E3ED1F" w14:textId="77777777" w:rsidR="00A578B3" w:rsidRPr="00986D4B" w:rsidRDefault="00A578B3" w:rsidP="000C5EC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</w:pPr>
          </w:p>
        </w:tc>
      </w:tr>
      <w:tr w:rsidR="00A578B3" w:rsidRPr="00986D4B" w14:paraId="1331EF1A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6D3F1794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Youhan Kim</w:t>
            </w:r>
          </w:p>
        </w:tc>
        <w:tc>
          <w:tcPr>
            <w:tcW w:w="1890" w:type="dxa"/>
            <w:vAlign w:val="center"/>
          </w:tcPr>
          <w:p w14:paraId="28787364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260" w:type="dxa"/>
            <w:vAlign w:val="center"/>
          </w:tcPr>
          <w:p w14:paraId="2FEF8916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136AEEF5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085DD7F1" w14:textId="77777777" w:rsidR="00A578B3" w:rsidRPr="00986D4B" w:rsidRDefault="00A578B3" w:rsidP="000C5EC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</w:pPr>
          </w:p>
        </w:tc>
      </w:tr>
      <w:tr w:rsidR="00A578B3" w:rsidRPr="00986D4B" w14:paraId="0C072BAC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7DAE74E9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28C7FEE4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260" w:type="dxa"/>
            <w:vAlign w:val="center"/>
          </w:tcPr>
          <w:p w14:paraId="1B8A2834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1E350F49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7498266D" w14:textId="77777777" w:rsidR="00A578B3" w:rsidRPr="00986D4B" w:rsidRDefault="00A578B3" w:rsidP="000C5EC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</w:pPr>
          </w:p>
        </w:tc>
      </w:tr>
      <w:tr w:rsidR="00A578B3" w:rsidRPr="00986D4B" w14:paraId="04E65161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0A231392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Duncan Ho</w:t>
            </w:r>
          </w:p>
        </w:tc>
        <w:tc>
          <w:tcPr>
            <w:tcW w:w="1890" w:type="dxa"/>
            <w:vAlign w:val="center"/>
          </w:tcPr>
          <w:p w14:paraId="7EB27059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260" w:type="dxa"/>
            <w:vAlign w:val="center"/>
          </w:tcPr>
          <w:p w14:paraId="1E8CFBE6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21A859E2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528CF6D6" w14:textId="77777777" w:rsidR="00A578B3" w:rsidRPr="00986D4B" w:rsidRDefault="00A578B3" w:rsidP="000C5EC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</w:pPr>
          </w:p>
        </w:tc>
      </w:tr>
      <w:tr w:rsidR="00A578B3" w:rsidRPr="00986D4B" w14:paraId="38F05803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12CC9D5B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Gaurang Naik</w:t>
            </w:r>
          </w:p>
        </w:tc>
        <w:tc>
          <w:tcPr>
            <w:tcW w:w="1890" w:type="dxa"/>
            <w:vAlign w:val="center"/>
          </w:tcPr>
          <w:p w14:paraId="4EBD587E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260" w:type="dxa"/>
            <w:vAlign w:val="center"/>
          </w:tcPr>
          <w:p w14:paraId="50F8A899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6E68D2B7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4668AE37" w14:textId="77777777" w:rsidR="00A578B3" w:rsidRPr="00986D4B" w:rsidRDefault="00A578B3" w:rsidP="000C5EC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</w:pPr>
          </w:p>
        </w:tc>
      </w:tr>
      <w:tr w:rsidR="00A578B3" w:rsidRPr="00986D4B" w14:paraId="26F1A6F7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776D315F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  <w:r w:rsidRPr="00986D4B">
              <w:rPr>
                <w:rFonts w:eastAsia="Malgun Gothic" w:cstheme="minorHAnsi"/>
                <w:lang w:val="en-GB" w:eastAsia="ko-KR"/>
              </w:rPr>
              <w:t>Abdel Karim Ajami</w:t>
            </w:r>
          </w:p>
        </w:tc>
        <w:tc>
          <w:tcPr>
            <w:tcW w:w="1890" w:type="dxa"/>
            <w:vAlign w:val="center"/>
          </w:tcPr>
          <w:p w14:paraId="330BF1E3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260" w:type="dxa"/>
            <w:vAlign w:val="center"/>
          </w:tcPr>
          <w:p w14:paraId="6C4B6C5A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24889F33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28502D96" w14:textId="77777777" w:rsidR="00A578B3" w:rsidRPr="00986D4B" w:rsidRDefault="00A578B3" w:rsidP="000C5EC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</w:pPr>
          </w:p>
        </w:tc>
      </w:tr>
      <w:tr w:rsidR="00A578B3" w:rsidRPr="00986D4B" w14:paraId="4187386B" w14:textId="77777777" w:rsidTr="000C5EC0">
        <w:trPr>
          <w:trHeight w:val="359"/>
          <w:jc w:val="center"/>
        </w:trPr>
        <w:tc>
          <w:tcPr>
            <w:tcW w:w="1975" w:type="dxa"/>
            <w:vAlign w:val="center"/>
          </w:tcPr>
          <w:p w14:paraId="1F9F128C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890" w:type="dxa"/>
            <w:vAlign w:val="center"/>
          </w:tcPr>
          <w:p w14:paraId="34973CE8" w14:textId="77777777" w:rsidR="00A578B3" w:rsidRPr="00986D4B" w:rsidRDefault="00A578B3" w:rsidP="000C5EC0">
            <w:pPr>
              <w:spacing w:after="0" w:line="240" w:lineRule="auto"/>
              <w:jc w:val="center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260" w:type="dxa"/>
            <w:vAlign w:val="center"/>
          </w:tcPr>
          <w:p w14:paraId="29086507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1350" w:type="dxa"/>
            <w:vAlign w:val="center"/>
          </w:tcPr>
          <w:p w14:paraId="421881BA" w14:textId="77777777" w:rsidR="00A578B3" w:rsidRPr="00986D4B" w:rsidRDefault="00A578B3" w:rsidP="000C5EC0">
            <w:pPr>
              <w:spacing w:after="0" w:line="240" w:lineRule="auto"/>
              <w:rPr>
                <w:rFonts w:eastAsia="Malgun Gothic" w:cstheme="minorHAnsi"/>
                <w:lang w:val="en-GB" w:eastAsia="ko-KR"/>
              </w:rPr>
            </w:pPr>
          </w:p>
        </w:tc>
        <w:tc>
          <w:tcPr>
            <w:tcW w:w="3101" w:type="dxa"/>
            <w:vAlign w:val="center"/>
          </w:tcPr>
          <w:p w14:paraId="4135A1A6" w14:textId="77777777" w:rsidR="00A578B3" w:rsidRPr="00986D4B" w:rsidRDefault="00A578B3" w:rsidP="000C5EC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noProof/>
                <w:sz w:val="28"/>
                <w:szCs w:val="20"/>
                <w:lang w:eastAsia="zh-CN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551D6D52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 xml:space="preserve">be </w:t>
      </w:r>
      <w:r w:rsidR="004E0589">
        <w:rPr>
          <w:rFonts w:cs="Times New Roman"/>
          <w:sz w:val="18"/>
          <w:szCs w:val="18"/>
          <w:lang w:eastAsia="ko-KR"/>
        </w:rPr>
        <w:t>LB2</w:t>
      </w:r>
      <w:r w:rsidR="001B0CA7">
        <w:rPr>
          <w:rFonts w:cs="Times New Roman"/>
          <w:sz w:val="18"/>
          <w:szCs w:val="18"/>
          <w:lang w:eastAsia="ko-KR"/>
        </w:rPr>
        <w:t>71</w:t>
      </w:r>
      <w:r>
        <w:rPr>
          <w:rFonts w:cs="Times New Roman"/>
          <w:sz w:val="18"/>
          <w:szCs w:val="18"/>
          <w:lang w:eastAsia="ko-KR"/>
        </w:rPr>
        <w:t>:</w:t>
      </w:r>
      <w:bookmarkEnd w:id="0"/>
      <w:r w:rsidR="00AB2689">
        <w:rPr>
          <w:rFonts w:cs="Times New Roman"/>
          <w:sz w:val="18"/>
          <w:szCs w:val="18"/>
          <w:lang w:eastAsia="ko-KR"/>
        </w:rPr>
        <w:t xml:space="preserve"> </w:t>
      </w:r>
    </w:p>
    <w:p w14:paraId="3FA6396B" w14:textId="77777777" w:rsidR="00B73FD5" w:rsidRDefault="001B0CA7" w:rsidP="003B7C3A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1B0CA7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15503, 15029, </w:t>
      </w:r>
      <w:r w:rsidR="00B73FD5" w:rsidRPr="003B7C3A">
        <w:rPr>
          <w:rFonts w:ascii="Times New Roman" w:eastAsia="Malgun Gothic" w:hAnsi="Times New Roman" w:cs="Times New Roman"/>
          <w:sz w:val="18"/>
          <w:szCs w:val="20"/>
          <w:lang w:val="en-GB"/>
        </w:rPr>
        <w:t>17460</w:t>
      </w:r>
      <w:r w:rsidR="00B73FD5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1B0CA7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15210, 15656, 15712, 17451, 17452, 17453, 17454, </w:t>
      </w:r>
    </w:p>
    <w:p w14:paraId="04F3F2B6" w14:textId="5362B1E5" w:rsidR="00361EF6" w:rsidRPr="00B73FD5" w:rsidRDefault="001B0CA7" w:rsidP="00B73FD5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3B7C3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17455, </w:t>
      </w:r>
      <w:r w:rsidRPr="00B73FD5">
        <w:rPr>
          <w:rFonts w:ascii="Times New Roman" w:eastAsia="Malgun Gothic" w:hAnsi="Times New Roman" w:cs="Times New Roman"/>
          <w:sz w:val="18"/>
          <w:szCs w:val="20"/>
          <w:lang w:val="en-GB"/>
        </w:rPr>
        <w:t>17456, 17457, 17458, 17459, 17461</w:t>
      </w:r>
      <w:r w:rsidR="008732A2" w:rsidRPr="00B73FD5"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62FD0DF7" w14:textId="210DAE06" w:rsidR="00C345B8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0CE7AC6F" w14:textId="77777777" w:rsidR="00DD74EC" w:rsidRPr="00DD74EC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Initial version of the document. </w:t>
      </w:r>
    </w:p>
    <w:p w14:paraId="58F9FE32" w14:textId="0EE40926" w:rsidR="00A353D7" w:rsidRPr="00AD7F1C" w:rsidRDefault="00A353D7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AD7F1C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BB7F202" w:rsidR="00A353D7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06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30"/>
        <w:gridCol w:w="1254"/>
        <w:gridCol w:w="726"/>
        <w:gridCol w:w="540"/>
        <w:gridCol w:w="2880"/>
        <w:gridCol w:w="2070"/>
        <w:gridCol w:w="2520"/>
      </w:tblGrid>
      <w:tr w:rsidR="00AA013F" w:rsidRPr="00933698" w14:paraId="3FABC8C3" w14:textId="3D9E5FFB" w:rsidTr="00CC7B2E">
        <w:trPr>
          <w:trHeight w:val="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60E7BD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CID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700DF" w14:textId="713BCE6F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</w:t>
            </w:r>
            <w:r w:rsidR="00EE08F6"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</w:t>
            </w: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menter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D9423B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Clause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CE9565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Page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4613DD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Comment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74ECC3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D50290" w14:textId="3FFA008E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Resolution</w:t>
            </w:r>
          </w:p>
        </w:tc>
      </w:tr>
      <w:tr w:rsidR="00272F10" w:rsidRPr="00933698" w14:paraId="775BC05C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8626" w14:textId="23381B0B" w:rsidR="00272F10" w:rsidRPr="004851C1" w:rsidRDefault="00272F10" w:rsidP="0027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15210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1E00" w14:textId="3A7247A5" w:rsidR="00272F10" w:rsidRPr="004851C1" w:rsidRDefault="00272F10" w:rsidP="0027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Eunsung Park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9056" w14:textId="4D3345D4" w:rsidR="00272F10" w:rsidRPr="004851C1" w:rsidRDefault="00272F10" w:rsidP="0027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FEC6" w14:textId="430ABB65" w:rsidR="00272F10" w:rsidRPr="004851C1" w:rsidRDefault="00272F10" w:rsidP="0027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193.16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A902" w14:textId="0DC3E251" w:rsidR="00272F10" w:rsidRPr="004851C1" w:rsidRDefault="00272F10" w:rsidP="0027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Add detailed description for </w:t>
            </w:r>
            <w:proofErr w:type="spell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Statring</w:t>
            </w:r>
            <w:proofErr w:type="spell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Spatial Stream and Number </w:t>
            </w:r>
            <w:proofErr w:type="gram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proofErr w:type="gram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Spatial Streams subfields.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523F" w14:textId="2ECE01FD" w:rsidR="00272F10" w:rsidRPr="004851C1" w:rsidRDefault="00272F10" w:rsidP="0027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ADAA" w14:textId="77777777" w:rsidR="003A71D0" w:rsidRDefault="003A71D0" w:rsidP="003A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Revised –</w:t>
            </w:r>
          </w:p>
          <w:p w14:paraId="643143F9" w14:textId="77777777" w:rsidR="003A71D0" w:rsidRDefault="003A71D0" w:rsidP="003A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0992FA" w14:textId="77777777" w:rsidR="003A71D0" w:rsidRDefault="003A71D0" w:rsidP="003A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Proposed resolution accounts for the suggested changes.</w:t>
            </w:r>
          </w:p>
          <w:p w14:paraId="775873C2" w14:textId="77777777" w:rsidR="003A71D0" w:rsidRDefault="003A71D0" w:rsidP="003A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270E48" w14:textId="4A1FACAC" w:rsidR="00272F10" w:rsidRPr="004851C1" w:rsidRDefault="003A71D0" w:rsidP="003A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TGbe editor: please implement changes as shown in 11-23/519r0 tagged 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5210</w:t>
            </w:r>
            <w:r w:rsidRPr="007E7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C67C3C" w:rsidRPr="00933698" w14:paraId="43AB90FE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45CE" w14:textId="00E402D5" w:rsidR="00C67C3C" w:rsidRPr="00C70CD6" w:rsidRDefault="00C67C3C" w:rsidP="00C67C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15029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ADF4" w14:textId="464D6332" w:rsidR="00C67C3C" w:rsidRPr="00C70CD6" w:rsidRDefault="00C67C3C" w:rsidP="00C67C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Xiangxin Gu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335F" w14:textId="21E34963" w:rsidR="00C67C3C" w:rsidRPr="00C70CD6" w:rsidRDefault="00C67C3C" w:rsidP="00C67C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932A" w14:textId="27832033" w:rsidR="00C67C3C" w:rsidRPr="00C70CD6" w:rsidRDefault="00C67C3C" w:rsidP="00C67C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193.10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68F4" w14:textId="6C771812" w:rsidR="00C67C3C" w:rsidRPr="00C70CD6" w:rsidRDefault="00C67C3C" w:rsidP="00C67C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Since 11be supports maximum 8 SS, it's better to use 3 bits for starting SS and 3 bits for number of SS to get most flexibility. Same change for EHT SIG.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4968" w14:textId="2FE358AF" w:rsidR="00C67C3C" w:rsidRPr="00C70CD6" w:rsidRDefault="00C67C3C" w:rsidP="00C67C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as the comment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F447" w14:textId="77777777" w:rsidR="00C67C3C" w:rsidRDefault="00C67C3C" w:rsidP="00C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Revised –</w:t>
            </w:r>
          </w:p>
          <w:p w14:paraId="719233FD" w14:textId="77777777" w:rsidR="00C67C3C" w:rsidRDefault="00C67C3C" w:rsidP="00C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To be consistent with the rest of the 11be draft, we have added description that values above 7 are reserved, which is equivalent to the proposal.  </w:t>
            </w:r>
          </w:p>
          <w:p w14:paraId="10E155D7" w14:textId="77777777" w:rsidR="00C67C3C" w:rsidRDefault="00C67C3C" w:rsidP="00C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C402C8" w14:textId="0A353015" w:rsidR="00C67C3C" w:rsidRDefault="00C67C3C" w:rsidP="00C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4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TGbe editor: please implement changes as shown in 11-23/519r0 tagged </w:t>
            </w:r>
            <w:r w:rsidR="00B73FD5">
              <w:rPr>
                <w:rFonts w:ascii="Times New Roman" w:eastAsia="Times New Roman" w:hAnsi="Times New Roman" w:cs="Times New Roman"/>
                <w:sz w:val="16"/>
                <w:szCs w:val="16"/>
              </w:rPr>
              <w:t>15210</w:t>
            </w:r>
            <w:r w:rsidRPr="00FE14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same as above</w:t>
            </w:r>
          </w:p>
        </w:tc>
      </w:tr>
      <w:tr w:rsidR="003577CA" w:rsidRPr="00933698" w14:paraId="2896537E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A272" w14:textId="5F5E3CED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17460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D17F" w14:textId="3D5428E3" w:rsidR="003577CA" w:rsidRPr="004851C1" w:rsidRDefault="003577CA" w:rsidP="00357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C623" w14:textId="60B16FAB" w:rsidR="003577CA" w:rsidRPr="004851C1" w:rsidRDefault="003577CA" w:rsidP="00357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EDC1" w14:textId="1215DFD8" w:rsidR="003577CA" w:rsidRPr="004851C1" w:rsidRDefault="003577CA" w:rsidP="00357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193.09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D210" w14:textId="6C392A72" w:rsidR="003577CA" w:rsidRPr="004851C1" w:rsidRDefault="003577CA" w:rsidP="00357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No description is provided for Starting Spatial Stream or Number </w:t>
            </w:r>
            <w:proofErr w:type="gram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proofErr w:type="gram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Spatial Streams in Fig 9-92b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9E8E" w14:textId="681E5478" w:rsidR="003577CA" w:rsidRPr="004851C1" w:rsidRDefault="003577CA" w:rsidP="00357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Add </w:t>
            </w:r>
            <w:proofErr w:type="spell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descripion</w:t>
            </w:r>
            <w:proofErr w:type="spell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for these parameters (</w:t>
            </w:r>
            <w:proofErr w:type="gram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e.g.</w:t>
            </w:r>
            <w:proofErr w:type="gram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read/modify/write from 9.3.1.22.4)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F93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Revised –</w:t>
            </w:r>
          </w:p>
          <w:p w14:paraId="59AE7E64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633A310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Proposed resolution accounts for the suggested changes.</w:t>
            </w:r>
          </w:p>
          <w:p w14:paraId="56036365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BA9943" w14:textId="6951FA6E" w:rsidR="003577CA" w:rsidRP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77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TGbe editor: please implement changes as shown in 11-23/519r0 tagged </w:t>
            </w:r>
            <w:r w:rsidR="00B73FD5">
              <w:rPr>
                <w:rFonts w:ascii="Times New Roman" w:eastAsia="Times New Roman" w:hAnsi="Times New Roman" w:cs="Times New Roman"/>
                <w:sz w:val="16"/>
                <w:szCs w:val="16"/>
              </w:rPr>
              <w:t>15210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same as above</w:t>
            </w:r>
          </w:p>
        </w:tc>
      </w:tr>
      <w:tr w:rsidR="003577CA" w:rsidRPr="00933698" w14:paraId="301D7527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AE00" w14:textId="5D83579C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0CD6">
              <w:rPr>
                <w:rFonts w:ascii="Times New Roman" w:hAnsi="Times New Roman" w:cs="Times New Roman"/>
                <w:sz w:val="16"/>
                <w:szCs w:val="16"/>
              </w:rPr>
              <w:t>15503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0F17" w14:textId="12C4E1F4" w:rsidR="003577CA" w:rsidRPr="004851C1" w:rsidRDefault="003577CA" w:rsidP="00357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CD6">
              <w:rPr>
                <w:rFonts w:ascii="Times New Roman" w:hAnsi="Times New Roman" w:cs="Times New Roman"/>
                <w:sz w:val="16"/>
                <w:szCs w:val="16"/>
              </w:rPr>
              <w:t>Chaoming Luo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C993" w14:textId="261CFECC" w:rsidR="003577CA" w:rsidRPr="004851C1" w:rsidRDefault="003577CA" w:rsidP="00357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CD6">
              <w:rPr>
                <w:rFonts w:ascii="Times New Roman" w:hAnsi="Times New Roman" w:cs="Times New Roman"/>
                <w:sz w:val="16"/>
                <w:szCs w:val="16"/>
              </w:rPr>
              <w:t>9.3.1.22.4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D0E4" w14:textId="41679194" w:rsidR="003577CA" w:rsidRPr="004851C1" w:rsidRDefault="003577CA" w:rsidP="00357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CD6">
              <w:rPr>
                <w:rFonts w:ascii="Times New Roman" w:hAnsi="Times New Roman" w:cs="Times New Roman"/>
                <w:sz w:val="16"/>
                <w:szCs w:val="16"/>
              </w:rPr>
              <w:t>193.12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6F0D" w14:textId="3D48C0D2" w:rsidR="003577CA" w:rsidRPr="004851C1" w:rsidRDefault="003577CA" w:rsidP="00357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CD6">
              <w:rPr>
                <w:rFonts w:ascii="Times New Roman" w:hAnsi="Times New Roman" w:cs="Times New Roman"/>
                <w:sz w:val="16"/>
                <w:szCs w:val="16"/>
              </w:rPr>
              <w:t>Since EHT supports up to only 8 SS, it's better to change Starting Spatial Stream to 3 bits and make one bit to be reserved.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36B8" w14:textId="2B19FAE7" w:rsidR="003577CA" w:rsidRPr="004851C1" w:rsidRDefault="003577CA" w:rsidP="003577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CD6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4378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Revised –</w:t>
            </w:r>
          </w:p>
          <w:p w14:paraId="160E3727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To be consistent with the rest of the 11be draft, we have added description that values above 7 are reserved, which is equivalent to the proposal.  </w:t>
            </w:r>
          </w:p>
          <w:p w14:paraId="3A667D81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38E105" w14:textId="08E98965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4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TGbe editor: please implement changes as shown in 11-23/519r0 tagged 15029,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same as above</w:t>
            </w:r>
          </w:p>
        </w:tc>
      </w:tr>
      <w:tr w:rsidR="003577CA" w:rsidRPr="00933698" w14:paraId="1920E9E3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D2A4" w14:textId="302F021B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15656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898F" w14:textId="16708C52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Geonjung Ko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24B1" w14:textId="76C3D65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7830" w14:textId="5202BC6B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185.47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93C3" w14:textId="4E03359A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The description of the AID12 subfield for the EHT variant User Info field is missing.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A73D" w14:textId="6C2C41E4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Please add text for the AID12 subfield in the EHT variant User Info field.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C60" w14:textId="23F715C9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Revised –</w:t>
            </w:r>
          </w:p>
          <w:p w14:paraId="407DD7D6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0C6A7B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Agree in principle with the comment. Proposed resolution adds a sentence pointing out to Table 9-51 which has the encoding defined for AID12.</w:t>
            </w:r>
          </w:p>
          <w:p w14:paraId="35A2C5B6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CF8B54" w14:textId="1EA1A201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TGbe editor: please implement changes as shown in 11-23/519r0 tagged 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5656</w:t>
            </w:r>
            <w:r w:rsidRPr="007E7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3577CA" w:rsidRPr="00933698" w14:paraId="7DE22427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5C13" w14:textId="05246491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C3A">
              <w:rPr>
                <w:rFonts w:ascii="Times New Roman" w:hAnsi="Times New Roman" w:cs="Times New Roman"/>
                <w:sz w:val="16"/>
                <w:szCs w:val="16"/>
              </w:rPr>
              <w:t>15712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1155" w14:textId="6032B25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Yapu Li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A7D9" w14:textId="13F09F21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EBA1" w14:textId="11158191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193.33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3105" w14:textId="01186395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If the RA-RU Information subfield is reserved in the EHT variant User Info field, a HE </w:t>
            </w:r>
            <w:proofErr w:type="gram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trigger</w:t>
            </w:r>
            <w:proofErr w:type="gram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frame cannot be satisfied some cases. For example, AP solicits a 320MHz TB PPDU and allocates multiple available MRUs to STAs for free contention.</w:t>
            </w:r>
            <w:r w:rsidRPr="004851C1">
              <w:rPr>
                <w:rFonts w:ascii="Times New Roman" w:hAnsi="Times New Roman" w:cs="Times New Roman"/>
                <w:sz w:val="16"/>
                <w:szCs w:val="16"/>
              </w:rPr>
              <w:br/>
              <w:t>So, it's better to enable UORA in EHT.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42C4" w14:textId="1FB0FEAF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Enable RA-RU/MRU information subfield in the EHT variant User Info field.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F85F" w14:textId="2F104EF9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Revised –</w:t>
            </w:r>
          </w:p>
          <w:p w14:paraId="6334ABEE" w14:textId="625CA599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F034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This topic has been intensively discussed in the group. A brief recap: using UORA in 320 MHz is not spectrally efficient and introduces unfairness </w:t>
            </w:r>
            <w:proofErr w:type="spellStart"/>
            <w:r w:rsidRPr="00F034CD">
              <w:rPr>
                <w:rFonts w:ascii="Times New Roman" w:eastAsia="Times New Roman" w:hAnsi="Times New Roman" w:cs="Times New Roman"/>
                <w:sz w:val="16"/>
                <w:szCs w:val="16"/>
              </w:rPr>
              <w:t>w.r.t.</w:t>
            </w:r>
            <w:proofErr w:type="spellEnd"/>
            <w:r w:rsidRPr="00F034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HE STAs. The solutions to these problems are non-trivial and past SP results showed that majority of the group prefer not to enable such expansion.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br/>
              <w:t>As a resolution, we propose to disallow 0 or 2045 to be used as a AID12 value.</w:t>
            </w:r>
          </w:p>
          <w:p w14:paraId="5F5482F6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252AA8" w14:textId="094E5DE6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TGbe editor: please implement changes as shown in 11-23/519r0 tagged 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5712</w:t>
            </w:r>
            <w:r w:rsidRPr="007E7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3577CA" w:rsidRPr="00933698" w14:paraId="3B8DE7BC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E40D" w14:textId="642731DA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17451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B889" w14:textId="4EB058F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5C9A" w14:textId="5E51D8F1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4AF3" w14:textId="04FC6DE5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185.61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1F4D" w14:textId="6310A396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Spurious article.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8A57" w14:textId="10609094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Reads better if "identifies the size and location" (remove second "the")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FC60" w14:textId="6AE3711B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3577CA" w:rsidRPr="00933698" w14:paraId="1F615E43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6DED" w14:textId="6397447F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17452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070B" w14:textId="3D2BA7F6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2B0F" w14:textId="4ED74A74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8DE2" w14:textId="345025EC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185.62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C9C2" w14:textId="01CBAA2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Missing article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C2DD" w14:textId="7D4B3E5B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Try "and *the* PS160 subfield in the EHT variant User Info field"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247" w14:textId="4AF8D67F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3577CA" w:rsidRPr="00933698" w14:paraId="53E602BB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FC77" w14:textId="4AA41EFF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17453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500C" w14:textId="154609CF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CF12" w14:textId="3AF316A0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E957" w14:textId="1AB7DC75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185.62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7591" w14:textId="1A91304D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Wrong number. "A along with B" is a singular </w:t>
            </w:r>
            <w:proofErr w:type="spell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boun</w:t>
            </w:r>
            <w:proofErr w:type="spell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(surprising but apparently true, and this convention is applied elsewhere in this draft)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EFAD" w14:textId="4EF6AB80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Try "The mapping of B7-B1 of the RU Allocation subfield along with the settings of B0 of the RU Allocation subfield and PS160 subfield in the EHT variant User Info field *is* defined ..."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BEF" w14:textId="57E3BC94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3577CA" w:rsidRPr="00933698" w14:paraId="2256E161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90C8" w14:textId="681E29CF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17454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221F" w14:textId="6836E202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D474" w14:textId="1C895194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5423" w14:textId="5B0B4EFD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186.06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8F12" w14:textId="5BE230E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Missing article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5C8A" w14:textId="0F7AE47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"Encoding of *the* PS160 and RU </w:t>
            </w:r>
            <w:proofErr w:type="spell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Alloc</w:t>
            </w:r>
            <w:proofErr w:type="spell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..."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DA0C" w14:textId="30B4617F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3577CA" w:rsidRPr="00933698" w14:paraId="35C1FE8C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0E51" w14:textId="789B54D6" w:rsidR="003577CA" w:rsidRPr="003577CA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77CA">
              <w:rPr>
                <w:rFonts w:ascii="Times New Roman" w:hAnsi="Times New Roman" w:cs="Times New Roman"/>
                <w:sz w:val="16"/>
                <w:szCs w:val="16"/>
              </w:rPr>
              <w:t>17455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2F96" w14:textId="7A128B00" w:rsidR="003577CA" w:rsidRP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77CA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7891" w14:textId="346B898B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1BE1" w14:textId="1C886DCB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187.14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7255" w14:textId="38E8C57C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X1 is used in table but not really explained in relation to table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20CA" w14:textId="54ECFD7D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Where is X1 obtained from? Add to intro at P185L61-P186L2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D76E" w14:textId="68F6D5AC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Revised –</w:t>
            </w:r>
          </w:p>
          <w:p w14:paraId="0DA52D8A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46F940" w14:textId="7DFFDAB6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Agree in principle with the comment. Proposed resolution adds that X1 is obtained from Table 9-53b, along with N. </w:t>
            </w:r>
          </w:p>
          <w:p w14:paraId="4CB9932A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AAD2A" w14:textId="4CA01327" w:rsidR="003577CA" w:rsidRPr="00E7413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4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TGbe editor: please implement changes as shown in 11-23/519r0 tagged 17455.</w:t>
            </w:r>
          </w:p>
        </w:tc>
      </w:tr>
      <w:tr w:rsidR="003577CA" w:rsidRPr="00933698" w14:paraId="2A562736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15FA" w14:textId="22C57D47" w:rsidR="003577CA" w:rsidRPr="003577CA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77CA">
              <w:rPr>
                <w:rFonts w:ascii="Times New Roman" w:hAnsi="Times New Roman" w:cs="Times New Roman"/>
                <w:sz w:val="16"/>
                <w:szCs w:val="16"/>
              </w:rPr>
              <w:t>17456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FED8" w14:textId="0D63D09B" w:rsidR="003577CA" w:rsidRP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77CA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9B62" w14:textId="49468C8C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BC44" w14:textId="328AA03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190.44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6959" w14:textId="0B313128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"Trigger Frame RU Allocation" is undefined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63B5" w14:textId="79377078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Add a </w:t>
            </w:r>
            <w:proofErr w:type="spell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xref</w:t>
            </w:r>
            <w:proofErr w:type="spell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instead of this 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8942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Revised –</w:t>
            </w:r>
          </w:p>
          <w:p w14:paraId="5B2482F7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2C11D57" w14:textId="2E92DDCF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Agree in principle with the comment. Proposed resolution removes the equation and specifies that value N is obtained from Table 9-53b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 also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indicates that it can be calculated as 2xX1 +X0.</w:t>
            </w:r>
          </w:p>
          <w:p w14:paraId="658F63C0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0EF190" w14:textId="48F2B216" w:rsidR="003577CA" w:rsidRPr="00E7413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4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TGbe editor: please implement changes as shown in 11-23/519r0 tagged 17455.</w:t>
            </w:r>
          </w:p>
        </w:tc>
      </w:tr>
      <w:tr w:rsidR="003577CA" w:rsidRPr="00933698" w14:paraId="6AA5F55D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0CDF" w14:textId="5EE29A7C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17457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A112" w14:textId="364D80A8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3C7B" w14:textId="564D7F4D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07C9" w14:textId="761997BE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191.53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8057" w14:textId="4EDF4E02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Missing articles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46AD" w14:textId="67C07179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Try "The values of *the* PS160 subfield and B0 of *the* RU Allocation subfield". </w:t>
            </w:r>
            <w:proofErr w:type="spell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Dfitto</w:t>
            </w:r>
            <w:proofErr w:type="spell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"the PS160 subfield" at P191L60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0FC0" w14:textId="2E9F5C29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3577CA" w:rsidRPr="00933698" w14:paraId="2C1B8C1C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F0B0" w14:textId="5CCE2B7D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17458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5E29" w14:textId="6C672FE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3D04" w14:textId="4DA5946C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6825" w14:textId="643BD57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190.55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14EE" w14:textId="66791516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The meaning of the PS160 field is not described for a 320 MHz PPDU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BEDD" w14:textId="4E2AEB8C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Describe PS160 for a 320MHz PPDU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930" w14:textId="186A4C6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Rejected –</w:t>
            </w:r>
          </w:p>
          <w:p w14:paraId="0AF92741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BCD3F1" w14:textId="27A1142D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PS160 can be either 0 or 1 in this case and it is explicitly shown in Figure 9-53b itself and is explained in NOTE3 of Figure 9-53a. Hence, there is no need to describe in this paragraph. </w:t>
            </w:r>
          </w:p>
        </w:tc>
      </w:tr>
      <w:tr w:rsidR="003577CA" w:rsidRPr="00933698" w14:paraId="6D46BAA4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D38E" w14:textId="5F9B2BAE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17459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D011" w14:textId="5EE79989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0214" w14:textId="75FA091D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944E" w14:textId="143C906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192.58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426A" w14:textId="727C846D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"Cannot" is not normative, yet </w:t>
            </w:r>
            <w:proofErr w:type="spell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ther</w:t>
            </w:r>
            <w:proofErr w:type="spell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seems to be some normative intent here for EHJT-MCS15/14.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9A54" w14:textId="2DF12E9A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Add a </w:t>
            </w:r>
            <w:proofErr w:type="spell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xref</w:t>
            </w:r>
            <w:proofErr w:type="spell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to the associated normative text. I don't find it at 36.3.8 or its referenced sections.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9D42" w14:textId="44488E2F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Revised –</w:t>
            </w:r>
          </w:p>
          <w:p w14:paraId="7DB90E80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E26A3F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Equivalent normative requirements are already present in 35.5.2.1. Proposed resolution is to simply remove these two sentences and point to the general subclause 35.5.2 for the setting of this field.</w:t>
            </w:r>
          </w:p>
          <w:p w14:paraId="46871756" w14:textId="77777777" w:rsidR="003577CA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243660" w14:textId="4988D22E" w:rsidR="003577CA" w:rsidRPr="007E7EB7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E7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TGbe editor: please implement changes as shown in 11-23/519r0 tagged 17459.</w:t>
            </w:r>
          </w:p>
        </w:tc>
      </w:tr>
      <w:tr w:rsidR="003577CA" w:rsidRPr="00933698" w14:paraId="72D303FF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085A" w14:textId="14CA583A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4679" w14:textId="1F6C321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91BC" w14:textId="5601D599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A3DB" w14:textId="464B68D7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B1C5" w14:textId="7182E9AC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A8A8" w14:textId="3860B816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9EB" w14:textId="40487FEF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577CA" w:rsidRPr="00933698" w14:paraId="4029D77F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2F7F" w14:textId="62EF324E" w:rsidR="003577CA" w:rsidRPr="004851C1" w:rsidRDefault="003577CA" w:rsidP="0035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17461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D74E" w14:textId="0D69B8C0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Brian Hart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9FB5" w14:textId="2BE14C22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9.3.1.22.5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AA76" w14:textId="7D327888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193.23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4430" w14:textId="144704DA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"Tone" is singular, missing article x3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BEAD" w14:textId="0391D406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gram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smaller</w:t>
            </w:r>
            <w:proofErr w:type="gram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than or equal to 2x996 tones" or "smaller </w:t>
            </w:r>
            <w:r w:rsidRPr="004851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than or equal to a 2x996 tone RU"; also "*the* PS160 subfield" ... "that *the* RU or MRU </w:t>
            </w:r>
            <w:proofErr w:type="spellStart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>alloc</w:t>
            </w:r>
            <w:proofErr w:type="spellEnd"/>
            <w:r w:rsidRPr="004851C1">
              <w:rPr>
                <w:rFonts w:ascii="Times New Roman" w:hAnsi="Times New Roman" w:cs="Times New Roman"/>
                <w:sz w:val="16"/>
                <w:szCs w:val="16"/>
              </w:rPr>
              <w:t xml:space="preserve"> ..." x2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980" w14:textId="20B604ED" w:rsidR="003577CA" w:rsidRPr="004851C1" w:rsidRDefault="003577CA" w:rsidP="003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Accepted</w:t>
            </w:r>
          </w:p>
        </w:tc>
      </w:tr>
    </w:tbl>
    <w:p w14:paraId="7BD7408C" w14:textId="030C80B6" w:rsidR="00C32FEE" w:rsidRDefault="00C32FEE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1" w:name="5._MAC_service_definition"/>
      <w:bookmarkEnd w:id="1"/>
    </w:p>
    <w:p w14:paraId="11B26ECE" w14:textId="677809B5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373520E6" w14:textId="7AA7AFC4" w:rsidR="00BF3B1C" w:rsidRPr="00BF3B1C" w:rsidRDefault="00BF3B1C" w:rsidP="008D6ADE">
      <w:pPr>
        <w:pStyle w:val="ListParagraph"/>
        <w:widowControl w:val="0"/>
        <w:numPr>
          <w:ilvl w:val="4"/>
          <w:numId w:val="4"/>
        </w:numPr>
        <w:tabs>
          <w:tab w:val="left" w:pos="194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pacing w:val="-4"/>
          <w:sz w:val="20"/>
          <w:szCs w:val="20"/>
        </w:rPr>
      </w:pPr>
      <w:r w:rsidRPr="00BF3B1C">
        <w:rPr>
          <w:rFonts w:ascii="Arial" w:eastAsia="Times New Roman" w:hAnsi="Arial" w:cs="Arial"/>
          <w:b/>
          <w:bCs/>
          <w:sz w:val="20"/>
          <w:szCs w:val="20"/>
        </w:rPr>
        <w:t>EHT</w:t>
      </w:r>
      <w:r w:rsidRPr="00BF3B1C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variant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User</w:t>
      </w:r>
      <w:r w:rsidRPr="00BF3B1C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Info</w:t>
      </w:r>
      <w:r w:rsidRPr="00BF3B1C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>field</w:t>
      </w:r>
    </w:p>
    <w:p w14:paraId="72A2C19E" w14:textId="77777777" w:rsidR="00BF3B1C" w:rsidRPr="00BF3B1C" w:rsidRDefault="00BF3B1C" w:rsidP="00BF3B1C">
      <w:pPr>
        <w:pStyle w:val="BodyText"/>
        <w:rPr>
          <w:b/>
          <w:bCs/>
          <w:i/>
          <w:iCs/>
          <w:spacing w:val="-2"/>
        </w:rPr>
      </w:pPr>
      <w:r w:rsidRPr="00BF3B1C">
        <w:rPr>
          <w:b/>
          <w:bCs/>
          <w:i/>
          <w:iCs/>
        </w:rPr>
        <w:t>Insert</w:t>
      </w:r>
      <w:r w:rsidRPr="00BF3B1C">
        <w:rPr>
          <w:b/>
          <w:bCs/>
          <w:i/>
          <w:iCs/>
          <w:spacing w:val="-8"/>
        </w:rPr>
        <w:t xml:space="preserve"> </w:t>
      </w:r>
      <w:r w:rsidRPr="00BF3B1C">
        <w:rPr>
          <w:b/>
          <w:bCs/>
          <w:i/>
          <w:iCs/>
        </w:rPr>
        <w:t>the</w:t>
      </w:r>
      <w:r w:rsidRPr="00BF3B1C">
        <w:rPr>
          <w:b/>
          <w:bCs/>
          <w:i/>
          <w:iCs/>
          <w:spacing w:val="-6"/>
        </w:rPr>
        <w:t xml:space="preserve"> </w:t>
      </w:r>
      <w:r w:rsidRPr="00BF3B1C">
        <w:rPr>
          <w:b/>
          <w:bCs/>
          <w:i/>
          <w:iCs/>
        </w:rPr>
        <w:t>following</w:t>
      </w:r>
      <w:r w:rsidRPr="00BF3B1C">
        <w:rPr>
          <w:b/>
          <w:bCs/>
          <w:i/>
          <w:iCs/>
          <w:spacing w:val="-6"/>
        </w:rPr>
        <w:t xml:space="preserve"> </w:t>
      </w:r>
      <w:r w:rsidRPr="00BF3B1C">
        <w:rPr>
          <w:b/>
          <w:bCs/>
          <w:i/>
          <w:iCs/>
          <w:spacing w:val="-2"/>
        </w:rPr>
        <w:t>paragraphs:</w:t>
      </w:r>
    </w:p>
    <w:p w14:paraId="13963A3F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9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EHT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variant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User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Info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hyperlink w:anchor="bookmark61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Figure</w:t>
        </w:r>
        <w:r w:rsidRPr="00BF3B1C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9-92a</w:t>
        </w:r>
        <w:r w:rsidRPr="00BF3B1C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(EHT</w:t>
        </w:r>
        <w:r w:rsidRPr="00BF3B1C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variant</w:t>
        </w:r>
        <w:r w:rsidRPr="00BF3B1C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User</w:t>
        </w:r>
        <w:r w:rsidRPr="00BF3B1C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Info</w:t>
        </w:r>
        <w:r w:rsidRPr="00BF3B1C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field</w:t>
        </w:r>
        <w:r w:rsidRPr="00BF3B1C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format)</w:t>
        </w:r>
      </w:hyperlink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Trig- ger frame variants except the NFRP Trigger frame and the MU-RTS TXS Trigger frame.</w:t>
      </w:r>
    </w:p>
    <w:p w14:paraId="046B7B02" w14:textId="77777777" w:rsidR="00BF3B1C" w:rsidRPr="00BF3B1C" w:rsidRDefault="00BF3B1C" w:rsidP="00BF3B1C">
      <w:pPr>
        <w:widowControl w:val="0"/>
        <w:tabs>
          <w:tab w:val="left" w:pos="2350"/>
          <w:tab w:val="left" w:pos="3492"/>
          <w:tab w:val="left" w:pos="4172"/>
          <w:tab w:val="left" w:pos="5174"/>
          <w:tab w:val="left" w:pos="5805"/>
          <w:tab w:val="left" w:pos="6535"/>
          <w:tab w:val="left" w:pos="7089"/>
          <w:tab w:val="left" w:pos="7595"/>
          <w:tab w:val="left" w:pos="8254"/>
        </w:tabs>
        <w:kinsoku w:val="0"/>
        <w:overflowPunct w:val="0"/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spacing w:val="-5"/>
          <w:sz w:val="16"/>
          <w:szCs w:val="16"/>
        </w:rPr>
      </w:pPr>
      <w:r w:rsidRPr="00BF3B1C">
        <w:rPr>
          <w:rFonts w:ascii="Arial" w:eastAsia="Times New Roman" w:hAnsi="Arial" w:cs="Arial"/>
          <w:sz w:val="16"/>
          <w:szCs w:val="16"/>
        </w:rPr>
        <w:t>B0</w:t>
      </w:r>
      <w:r w:rsidRPr="00BF3B1C">
        <w:rPr>
          <w:rFonts w:ascii="Arial" w:eastAsia="Times New Roman" w:hAnsi="Arial" w:cs="Arial"/>
          <w:spacing w:val="64"/>
          <w:w w:val="150"/>
          <w:sz w:val="16"/>
          <w:szCs w:val="16"/>
        </w:rPr>
        <w:t xml:space="preserve"> </w:t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B11</w:t>
      </w:r>
      <w:r w:rsidRPr="00BF3B1C">
        <w:rPr>
          <w:rFonts w:ascii="Arial" w:eastAsia="Times New Roman" w:hAnsi="Arial" w:cs="Arial"/>
          <w:sz w:val="16"/>
          <w:szCs w:val="16"/>
        </w:rPr>
        <w:tab/>
        <w:t>B</w:t>
      </w:r>
      <w:proofErr w:type="gramStart"/>
      <w:r w:rsidRPr="00BF3B1C">
        <w:rPr>
          <w:rFonts w:ascii="Arial" w:eastAsia="Times New Roman" w:hAnsi="Arial" w:cs="Arial"/>
          <w:sz w:val="16"/>
          <w:szCs w:val="16"/>
        </w:rPr>
        <w:t>12</w:t>
      </w:r>
      <w:r w:rsidRPr="00BF3B1C">
        <w:rPr>
          <w:rFonts w:ascii="Arial" w:eastAsia="Times New Roman" w:hAnsi="Arial" w:cs="Arial"/>
          <w:spacing w:val="42"/>
          <w:sz w:val="16"/>
          <w:szCs w:val="16"/>
        </w:rPr>
        <w:t xml:space="preserve">  </w:t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</w:t>
      </w:r>
      <w:proofErr w:type="gramEnd"/>
      <w:r w:rsidRPr="00BF3B1C">
        <w:rPr>
          <w:rFonts w:ascii="Arial" w:eastAsia="Times New Roman" w:hAnsi="Arial" w:cs="Arial"/>
          <w:spacing w:val="-5"/>
          <w:sz w:val="16"/>
          <w:szCs w:val="16"/>
        </w:rPr>
        <w:t>19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B20</w:t>
      </w:r>
      <w:r w:rsidRPr="00BF3B1C">
        <w:rPr>
          <w:rFonts w:ascii="Arial" w:eastAsia="Times New Roman" w:hAnsi="Arial" w:cs="Arial"/>
          <w:sz w:val="16"/>
          <w:szCs w:val="16"/>
        </w:rPr>
        <w:tab/>
        <w:t>B21</w:t>
      </w:r>
      <w:r w:rsidRPr="00BF3B1C">
        <w:rPr>
          <w:rFonts w:ascii="Arial" w:eastAsia="Times New Roman" w:hAnsi="Arial" w:cs="Arial"/>
          <w:spacing w:val="41"/>
          <w:sz w:val="16"/>
          <w:szCs w:val="16"/>
        </w:rPr>
        <w:t xml:space="preserve"> </w:t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B24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B25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B26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B31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B32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B38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B39</w:t>
      </w:r>
    </w:p>
    <w:p w14:paraId="2A5AA337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="Times New Roman" w:hAnsi="Arial" w:cs="Arial"/>
          <w:sz w:val="9"/>
          <w:szCs w:val="9"/>
        </w:rPr>
      </w:pPr>
    </w:p>
    <w:tbl>
      <w:tblPr>
        <w:tblW w:w="0" w:type="auto"/>
        <w:tblInd w:w="13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1006"/>
        <w:gridCol w:w="813"/>
        <w:gridCol w:w="920"/>
        <w:gridCol w:w="711"/>
        <w:gridCol w:w="1280"/>
        <w:gridCol w:w="1064"/>
        <w:gridCol w:w="760"/>
        <w:gridCol w:w="1059"/>
      </w:tblGrid>
      <w:tr w:rsidR="00BF3B1C" w:rsidRPr="00BF3B1C" w14:paraId="2C0E3FC3" w14:textId="77777777" w:rsidTr="003A7FB3">
        <w:trPr>
          <w:trHeight w:val="709"/>
        </w:trPr>
        <w:tc>
          <w:tcPr>
            <w:tcW w:w="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34444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eastAsia="Times New Roman" w:hAnsi="Arial" w:cs="Arial"/>
              </w:rPr>
            </w:pPr>
          </w:p>
          <w:p w14:paraId="5A2B523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AID12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D273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  <w:p w14:paraId="6CD788F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right="117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RU</w:t>
            </w:r>
          </w:p>
          <w:p w14:paraId="23AEF10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right="118"/>
              <w:jc w:val="center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Allocation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09BE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172" w:lineRule="exact"/>
              <w:ind w:right="104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UL</w:t>
            </w:r>
            <w:r w:rsidRPr="00BF3B1C">
              <w:rPr>
                <w:rFonts w:ascii="Arial" w:eastAsia="Times New Roman" w:hAnsi="Arial" w:cs="Arial"/>
                <w:spacing w:val="-22"/>
                <w:sz w:val="16"/>
                <w:szCs w:val="16"/>
              </w:rPr>
              <w:t xml:space="preserve"> </w:t>
            </w:r>
            <w:r w:rsidRPr="00BF3B1C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FEC</w:t>
            </w:r>
          </w:p>
          <w:p w14:paraId="5A493C3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08" w:lineRule="auto"/>
              <w:ind w:right="81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Coding </w:t>
            </w:r>
            <w:r w:rsidRPr="00BF3B1C">
              <w:rPr>
                <w:rFonts w:ascii="Arial" w:eastAsia="Times New Roman" w:hAnsi="Arial" w:cs="Arial"/>
                <w:spacing w:val="-4"/>
                <w:sz w:val="16"/>
                <w:szCs w:val="16"/>
              </w:rPr>
              <w:t>Type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97E14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BAA055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08" w:lineRule="auto"/>
              <w:ind w:right="118"/>
              <w:rPr>
                <w:rFonts w:ascii="Arial" w:eastAsia="Times New Roman" w:hAnsi="Arial" w:cs="Arial"/>
                <w:spacing w:val="-4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UL</w:t>
            </w:r>
            <w:r w:rsidRPr="00BF3B1C"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 xml:space="preserve"> </w:t>
            </w: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EHT- </w:t>
            </w:r>
            <w:r w:rsidRPr="00BF3B1C">
              <w:rPr>
                <w:rFonts w:ascii="Arial" w:eastAsia="Times New Roman" w:hAnsi="Arial" w:cs="Arial"/>
                <w:spacing w:val="-4"/>
                <w:sz w:val="16"/>
                <w:szCs w:val="16"/>
              </w:rPr>
              <w:t>MCS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C667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F1417D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08" w:lineRule="auto"/>
              <w:ind w:right="103"/>
              <w:rPr>
                <w:rFonts w:ascii="Arial" w:eastAsia="Times New Roman" w:hAnsi="Arial" w:cs="Arial"/>
                <w:spacing w:val="-4"/>
                <w:sz w:val="16"/>
                <w:szCs w:val="16"/>
              </w:rPr>
            </w:pPr>
            <w:proofErr w:type="spellStart"/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Reser</w:t>
            </w:r>
            <w:proofErr w:type="spellEnd"/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F3B1C">
              <w:rPr>
                <w:rFonts w:ascii="Arial" w:eastAsia="Times New Roman" w:hAnsi="Arial" w:cs="Arial"/>
                <w:spacing w:val="-4"/>
                <w:sz w:val="16"/>
                <w:szCs w:val="16"/>
              </w:rPr>
              <w:t>ved</w:t>
            </w:r>
            <w:proofErr w:type="spellEnd"/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2309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08" w:lineRule="auto"/>
              <w:ind w:right="110"/>
              <w:jc w:val="center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z w:val="16"/>
                <w:szCs w:val="16"/>
              </w:rPr>
              <w:t>SS</w:t>
            </w:r>
            <w:r w:rsidRPr="00BF3B1C">
              <w:rPr>
                <w:rFonts w:ascii="Arial" w:eastAsia="Times New Roman" w:hAnsi="Arial" w:cs="Arial"/>
                <w:spacing w:val="-12"/>
                <w:sz w:val="16"/>
                <w:szCs w:val="16"/>
              </w:rPr>
              <w:t xml:space="preserve"> </w:t>
            </w:r>
            <w:r w:rsidRPr="00BF3B1C">
              <w:rPr>
                <w:rFonts w:ascii="Arial" w:eastAsia="Times New Roman" w:hAnsi="Arial" w:cs="Arial"/>
                <w:sz w:val="16"/>
                <w:szCs w:val="16"/>
              </w:rPr>
              <w:t xml:space="preserve">Allocation/ </w:t>
            </w: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RA-RU</w:t>
            </w:r>
          </w:p>
          <w:p w14:paraId="506F339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4" w:lineRule="exact"/>
              <w:ind w:right="110"/>
              <w:jc w:val="center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Information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B628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08" w:lineRule="auto"/>
              <w:ind w:right="154"/>
              <w:jc w:val="center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pacing w:val="-4"/>
                <w:sz w:val="16"/>
                <w:szCs w:val="16"/>
              </w:rPr>
              <w:t>UL</w:t>
            </w:r>
            <w:r w:rsidRPr="00BF3B1C">
              <w:rPr>
                <w:rFonts w:ascii="Arial" w:eastAsia="Times New Roman" w:hAnsi="Arial" w:cs="Arial"/>
                <w:spacing w:val="-8"/>
                <w:sz w:val="16"/>
                <w:szCs w:val="16"/>
              </w:rPr>
              <w:t xml:space="preserve"> </w:t>
            </w:r>
            <w:r w:rsidRPr="00BF3B1C">
              <w:rPr>
                <w:rFonts w:ascii="Arial" w:eastAsia="Times New Roman" w:hAnsi="Arial" w:cs="Arial"/>
                <w:spacing w:val="-4"/>
                <w:sz w:val="16"/>
                <w:szCs w:val="16"/>
              </w:rPr>
              <w:t xml:space="preserve">Target </w:t>
            </w: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Receive Power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EB44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eastAsia="Times New Roman" w:hAnsi="Arial" w:cs="Arial"/>
              </w:rPr>
            </w:pPr>
          </w:p>
          <w:p w14:paraId="6175B65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PS160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E21A0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08" w:lineRule="auto"/>
              <w:ind w:right="10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B1C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Trigger Dependent </w:t>
            </w:r>
            <w:r w:rsidRPr="00BF3B1C">
              <w:rPr>
                <w:rFonts w:ascii="Arial" w:eastAsia="Times New Roman" w:hAnsi="Arial" w:cs="Arial"/>
                <w:sz w:val="16"/>
                <w:szCs w:val="16"/>
              </w:rPr>
              <w:t>User Info</w:t>
            </w:r>
          </w:p>
        </w:tc>
      </w:tr>
    </w:tbl>
    <w:p w14:paraId="39B0E9FE" w14:textId="77777777" w:rsidR="00BF3B1C" w:rsidRPr="00BF3B1C" w:rsidRDefault="00BF3B1C" w:rsidP="00BF3B1C">
      <w:pPr>
        <w:widowControl w:val="0"/>
        <w:tabs>
          <w:tab w:val="left" w:pos="1697"/>
          <w:tab w:val="left" w:pos="2678"/>
          <w:tab w:val="left" w:pos="3588"/>
          <w:tab w:val="left" w:pos="4456"/>
          <w:tab w:val="left" w:pos="5272"/>
          <w:tab w:val="left" w:pos="6266"/>
          <w:tab w:val="left" w:pos="7439"/>
          <w:tab w:val="left" w:pos="8352"/>
          <w:tab w:val="left" w:pos="9026"/>
        </w:tabs>
        <w:kinsoku w:val="0"/>
        <w:overflowPunct w:val="0"/>
        <w:autoSpaceDE w:val="0"/>
        <w:autoSpaceDN w:val="0"/>
        <w:adjustRightInd w:val="0"/>
        <w:spacing w:before="98" w:after="0" w:line="240" w:lineRule="auto"/>
        <w:rPr>
          <w:rFonts w:ascii="Arial" w:eastAsia="Times New Roman" w:hAnsi="Arial" w:cs="Arial"/>
          <w:spacing w:val="-2"/>
          <w:sz w:val="16"/>
          <w:szCs w:val="16"/>
        </w:rPr>
      </w:pPr>
      <w:r w:rsidRPr="00BF3B1C">
        <w:rPr>
          <w:rFonts w:ascii="Arial" w:eastAsia="Times New Roman" w:hAnsi="Arial" w:cs="Arial"/>
          <w:spacing w:val="-2"/>
          <w:sz w:val="16"/>
          <w:szCs w:val="16"/>
        </w:rPr>
        <w:t>Bits: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12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10"/>
          <w:sz w:val="16"/>
          <w:szCs w:val="16"/>
        </w:rPr>
        <w:t>8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10"/>
          <w:sz w:val="16"/>
          <w:szCs w:val="16"/>
        </w:rPr>
        <w:t>1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10"/>
          <w:sz w:val="16"/>
          <w:szCs w:val="16"/>
        </w:rPr>
        <w:t>4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10"/>
          <w:sz w:val="16"/>
          <w:szCs w:val="16"/>
        </w:rPr>
        <w:t>1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10"/>
          <w:sz w:val="16"/>
          <w:szCs w:val="16"/>
        </w:rPr>
        <w:t>6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10"/>
          <w:sz w:val="16"/>
          <w:szCs w:val="16"/>
        </w:rPr>
        <w:t>7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10"/>
          <w:sz w:val="16"/>
          <w:szCs w:val="16"/>
        </w:rPr>
        <w:t>1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2"/>
          <w:sz w:val="16"/>
          <w:szCs w:val="16"/>
        </w:rPr>
        <w:t>variable</w:t>
      </w:r>
    </w:p>
    <w:p w14:paraId="530D7A0F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4710618C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999"/>
        <w:jc w:val="center"/>
        <w:rPr>
          <w:rFonts w:ascii="Arial" w:eastAsia="Times New Roman" w:hAnsi="Arial" w:cs="Arial"/>
          <w:b/>
          <w:bCs/>
          <w:spacing w:val="-2"/>
          <w:sz w:val="20"/>
          <w:szCs w:val="20"/>
        </w:rPr>
      </w:pPr>
      <w:bookmarkStart w:id="2" w:name="_bookmark61"/>
      <w:bookmarkEnd w:id="2"/>
      <w:r w:rsidRPr="00BF3B1C">
        <w:rPr>
          <w:rFonts w:ascii="Arial" w:eastAsia="Times New Roman" w:hAnsi="Arial" w:cs="Arial"/>
          <w:b/>
          <w:bCs/>
          <w:sz w:val="20"/>
          <w:szCs w:val="20"/>
        </w:rPr>
        <w:t>Figure</w:t>
      </w:r>
      <w:r w:rsidRPr="00BF3B1C">
        <w:rPr>
          <w:rFonts w:ascii="Arial" w:eastAsia="Times New Roman" w:hAnsi="Arial" w:cs="Arial"/>
          <w:b/>
          <w:bCs/>
          <w:spacing w:val="-10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9-92a—EHT</w:t>
      </w:r>
      <w:r w:rsidRPr="00BF3B1C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variant</w:t>
      </w:r>
      <w:r w:rsidRPr="00BF3B1C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User</w:t>
      </w:r>
      <w:r w:rsidRPr="00BF3B1C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Info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field</w:t>
      </w:r>
      <w:r w:rsidRPr="00BF3B1C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pacing w:val="-2"/>
          <w:sz w:val="20"/>
          <w:szCs w:val="20"/>
        </w:rPr>
        <w:t>format</w:t>
      </w:r>
    </w:p>
    <w:p w14:paraId="6A31BF30" w14:textId="6F3A2919" w:rsidR="004C268C" w:rsidRDefault="004C268C" w:rsidP="00F45539">
      <w:pPr>
        <w:widowControl w:val="0"/>
        <w:kinsoku w:val="0"/>
        <w:overflowPunct w:val="0"/>
        <w:autoSpaceDE w:val="0"/>
        <w:autoSpaceDN w:val="0"/>
        <w:adjustRightInd w:val="0"/>
        <w:spacing w:before="91" w:after="0" w:line="276" w:lineRule="auto"/>
        <w:ind w:right="997"/>
        <w:jc w:val="both"/>
        <w:rPr>
          <w:ins w:id="3" w:author="Author"/>
          <w:rFonts w:ascii="Times New Roman" w:eastAsia="Times New Roman" w:hAnsi="Times New Roman" w:cs="Times New Roman"/>
          <w:sz w:val="20"/>
          <w:szCs w:val="20"/>
        </w:rPr>
      </w:pPr>
      <w:ins w:id="4" w:author="Author">
        <w:r w:rsidRPr="004C268C">
          <w:rPr>
            <w:rFonts w:ascii="Times New Roman" w:eastAsia="Times New Roman" w:hAnsi="Times New Roman" w:cs="Times New Roman"/>
            <w:sz w:val="20"/>
            <w:szCs w:val="20"/>
          </w:rPr>
          <w:t xml:space="preserve">The AID12 subfield </w:t>
        </w:r>
        <w:r w:rsidR="00531225">
          <w:rPr>
            <w:rFonts w:ascii="Times New Roman" w:eastAsia="Times New Roman" w:hAnsi="Times New Roman" w:cs="Times New Roman"/>
            <w:sz w:val="20"/>
            <w:szCs w:val="20"/>
          </w:rPr>
          <w:t>of an EHT variant</w:t>
        </w:r>
        <w:r w:rsidRPr="004C268C">
          <w:rPr>
            <w:rFonts w:ascii="Times New Roman" w:eastAsia="Times New Roman" w:hAnsi="Times New Roman" w:cs="Times New Roman"/>
            <w:sz w:val="20"/>
            <w:szCs w:val="20"/>
          </w:rPr>
          <w:t xml:space="preserve"> User Info field is encoded as defined in Table 9-51 (AID12 subfield encoding)</w:t>
        </w:r>
        <w:r w:rsidR="0053122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="0088650F">
          <w:rPr>
            <w:rFonts w:ascii="Times New Roman" w:eastAsia="Times New Roman" w:hAnsi="Times New Roman" w:cs="Times New Roman"/>
            <w:sz w:val="20"/>
            <w:szCs w:val="20"/>
          </w:rPr>
          <w:t>and has a value between 1 and 2006</w:t>
        </w:r>
        <w:r w:rsidR="001B5549" w:rsidRPr="00FA7F59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[#15656</w:t>
        </w:r>
        <w:r w:rsidR="0088650F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, 15</w:t>
        </w:r>
        <w:r w:rsidR="00847D20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712</w:t>
        </w:r>
        <w:r w:rsidR="001B5549" w:rsidRPr="00FA7F59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]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</w:p>
    <w:p w14:paraId="28B7A6AD" w14:textId="0DC394B2" w:rsidR="00BF3B1C" w:rsidRPr="00BF3B1C" w:rsidRDefault="00BF3B1C" w:rsidP="00F45539">
      <w:pPr>
        <w:widowControl w:val="0"/>
        <w:kinsoku w:val="0"/>
        <w:overflowPunct w:val="0"/>
        <w:autoSpaceDE w:val="0"/>
        <w:autoSpaceDN w:val="0"/>
        <w:adjustRightInd w:val="0"/>
        <w:spacing w:before="91" w:after="0" w:line="276" w:lineRule="auto"/>
        <w:ind w:right="9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The RU Allocation subfield in an EHT variant User Info field in a Trigger frame that is not an MU-RTS Trigger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frame,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along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BW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Common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Info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field,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BW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Extension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 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Special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User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Info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field,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PS160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EHT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variant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User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Info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field,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identifies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size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ins w:id="5" w:author="Author">
        <w:r w:rsidR="0054281B" w:rsidRPr="0044633D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[#17451]</w:t>
        </w:r>
      </w:ins>
      <w:del w:id="6" w:author="Author">
        <w:r w:rsidRPr="00BF3B1C" w:rsidDel="00A23441">
          <w:rPr>
            <w:rFonts w:ascii="Times New Roman" w:eastAsia="Times New Roman" w:hAnsi="Times New Roman" w:cs="Times New Roman"/>
            <w:sz w:val="20"/>
            <w:szCs w:val="20"/>
          </w:rPr>
          <w:delText xml:space="preserve">the </w:delText>
        </w:r>
      </w:del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location of </w:t>
      </w:r>
      <w:del w:id="7" w:author="Author">
        <w:r w:rsidRPr="00BF3B1C" w:rsidDel="0054281B">
          <w:rPr>
            <w:rFonts w:ascii="Times New Roman" w:eastAsia="Times New Roman" w:hAnsi="Times New Roman" w:cs="Times New Roman"/>
            <w:sz w:val="20"/>
            <w:szCs w:val="20"/>
          </w:rPr>
          <w:delText xml:space="preserve">the </w:delText>
        </w:r>
      </w:del>
      <w:ins w:id="8" w:author="Author">
        <w:r w:rsidR="0054281B">
          <w:rPr>
            <w:rFonts w:ascii="Times New Roman" w:eastAsia="Times New Roman" w:hAnsi="Times New Roman" w:cs="Times New Roman"/>
            <w:sz w:val="20"/>
            <w:szCs w:val="20"/>
          </w:rPr>
          <w:t>an</w:t>
        </w:r>
        <w:r w:rsidR="0054281B" w:rsidRPr="00BF3B1C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BF3B1C">
        <w:rPr>
          <w:rFonts w:ascii="Times New Roman" w:eastAsia="Times New Roman" w:hAnsi="Times New Roman" w:cs="Times New Roman"/>
          <w:sz w:val="20"/>
          <w:szCs w:val="20"/>
        </w:rPr>
        <w:t>RU or MRU. The mapping of B7–B1 of the RU Allocation subfield along with the set- tings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Allocation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ins w:id="9" w:author="Author">
        <w:r w:rsidR="00F55CAC">
          <w:rPr>
            <w:rFonts w:ascii="Times New Roman" w:eastAsia="Times New Roman" w:hAnsi="Times New Roman" w:cs="Times New Roman"/>
            <w:sz w:val="20"/>
            <w:szCs w:val="20"/>
          </w:rPr>
          <w:t xml:space="preserve"> the</w:t>
        </w:r>
      </w:ins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PS160</w:t>
      </w:r>
      <w:ins w:id="10" w:author="Author">
        <w:r w:rsidR="00F55CAC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[#1745</w:t>
        </w:r>
        <w:r w:rsidR="00F55CAC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2</w:t>
        </w:r>
        <w:r w:rsidR="00F55CAC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]</w:t>
        </w:r>
      </w:ins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EHT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variant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User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Info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del w:id="11" w:author="Author">
        <w:r w:rsidRPr="00BF3B1C" w:rsidDel="008D6ADE">
          <w:rPr>
            <w:rFonts w:ascii="Times New Roman" w:eastAsia="Times New Roman" w:hAnsi="Times New Roman" w:cs="Times New Roman"/>
            <w:sz w:val="20"/>
            <w:szCs w:val="20"/>
          </w:rPr>
          <w:delText>are</w:delText>
        </w:r>
        <w:r w:rsidRPr="00BF3B1C" w:rsidDel="008D6ADE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 xml:space="preserve"> </w:delText>
        </w:r>
      </w:del>
      <w:ins w:id="12" w:author="Author">
        <w:r w:rsidR="008D6ADE">
          <w:rPr>
            <w:rFonts w:ascii="Times New Roman" w:eastAsia="Times New Roman" w:hAnsi="Times New Roman" w:cs="Times New Roman"/>
            <w:sz w:val="20"/>
            <w:szCs w:val="20"/>
          </w:rPr>
          <w:t>is</w:t>
        </w:r>
        <w:r w:rsidR="008D6ADE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[#1745</w:t>
        </w:r>
        <w:r w:rsidR="008D6ADE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3</w:t>
        </w:r>
        <w:r w:rsidR="008D6ADE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]</w:t>
        </w:r>
        <w:r w:rsidR="008D6ADE" w:rsidRPr="00BF3B1C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</w:ins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defined in </w:t>
      </w:r>
      <w:hyperlink w:anchor="bookmark62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Table</w:t>
        </w:r>
        <w:r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9-53a (Encoding of PS160 and RU Allocation subfields in an EHT variant User Info field)</w:t>
        </w:r>
      </w:hyperlink>
      <w:r w:rsidRPr="00BF3B1C">
        <w:rPr>
          <w:rFonts w:ascii="Times New Roman" w:eastAsia="Times New Roman" w:hAnsi="Times New Roman" w:cs="Times New Roman"/>
          <w:sz w:val="20"/>
          <w:szCs w:val="20"/>
        </w:rPr>
        <w:t>, where the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bandwidth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obtained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 combination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 the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BW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F3B1C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UL Bandwidth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Extension</w:t>
      </w:r>
      <w:r w:rsidRPr="00BF3B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>sub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fields</w:t>
      </w:r>
      <w:r w:rsidRPr="00BF3B1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BF3B1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BF3B1C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hyperlink w:anchor="bookmark50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Table</w:t>
        </w:r>
        <w:r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9-50a</w:t>
        </w:r>
        <w:r w:rsidRPr="00BF3B1C">
          <w:rPr>
            <w:rFonts w:ascii="Times New Roman" w:eastAsia="Times New Roman" w:hAnsi="Times New Roman" w:cs="Times New Roman"/>
            <w:spacing w:val="34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(UL</w:t>
        </w:r>
        <w:r w:rsidRPr="00BF3B1C">
          <w:rPr>
            <w:rFonts w:ascii="Times New Roman" w:eastAsia="Times New Roman" w:hAnsi="Times New Roman" w:cs="Times New Roman"/>
            <w:spacing w:val="34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Bandwidth</w:t>
        </w:r>
        <w:r w:rsidRPr="00BF3B1C">
          <w:rPr>
            <w:rFonts w:ascii="Times New Roman" w:eastAsia="Times New Roman" w:hAnsi="Times New Roman" w:cs="Times New Roman"/>
            <w:spacing w:val="35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Extension</w:t>
        </w:r>
        <w:r w:rsidRPr="00BF3B1C">
          <w:rPr>
            <w:rFonts w:ascii="Times New Roman" w:eastAsia="Times New Roman" w:hAnsi="Times New Roman" w:cs="Times New Roman"/>
            <w:spacing w:val="34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subfield</w:t>
        </w:r>
        <w:r w:rsidRPr="00BF3B1C">
          <w:rPr>
            <w:rFonts w:ascii="Times New Roman" w:eastAsia="Times New Roman" w:hAnsi="Times New Roman" w:cs="Times New Roman"/>
            <w:spacing w:val="34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encoding)</w:t>
        </w:r>
      </w:hyperlink>
      <w:ins w:id="13" w:author="Author">
        <w:r w:rsidR="00E8404A">
          <w:rPr>
            <w:rFonts w:ascii="Times New Roman" w:eastAsia="Times New Roman" w:hAnsi="Times New Roman" w:cs="Times New Roman"/>
            <w:spacing w:val="34"/>
            <w:sz w:val="20"/>
            <w:szCs w:val="20"/>
          </w:rPr>
          <w:t>,</w:t>
        </w:r>
      </w:ins>
      <w:r w:rsidRPr="00BF3B1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F3B1C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ins w:id="14" w:author="Author">
        <w:r w:rsidR="00C67FC9" w:rsidRPr="003E1D03">
          <w:rPr>
            <w:rFonts w:ascii="Times New Roman" w:eastAsia="Times New Roman" w:hAnsi="Times New Roman" w:cs="Times New Roman"/>
            <w:i/>
            <w:iCs/>
            <w:spacing w:val="35"/>
            <w:sz w:val="20"/>
            <w:szCs w:val="20"/>
            <w:rPrChange w:id="15" w:author="Author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</w:rPrChange>
          </w:rPr>
          <w:t>X1</w:t>
        </w:r>
        <w:r w:rsidR="003E1D03">
          <w:rPr>
            <w:rFonts w:ascii="Times New Roman" w:eastAsia="Times New Roman" w:hAnsi="Times New Roman" w:cs="Times New Roman"/>
            <w:spacing w:val="35"/>
            <w:sz w:val="20"/>
            <w:szCs w:val="20"/>
          </w:rPr>
          <w:t xml:space="preserve"> and </w:t>
        </w:r>
      </w:ins>
      <w:r w:rsidRPr="00BF3B1C">
        <w:rPr>
          <w:rFonts w:ascii="Times New Roman" w:eastAsia="Times New Roman" w:hAnsi="Times New Roman" w:cs="Times New Roman"/>
          <w:i/>
          <w:iCs/>
          <w:sz w:val="20"/>
          <w:szCs w:val="20"/>
        </w:rPr>
        <w:t>N</w:t>
      </w:r>
      <w:r w:rsidRPr="00BF3B1C">
        <w:rPr>
          <w:rFonts w:ascii="Times New Roman" w:eastAsia="Times New Roman" w:hAnsi="Times New Roman" w:cs="Times New Roman"/>
          <w:i/>
          <w:iCs/>
          <w:spacing w:val="34"/>
          <w:sz w:val="20"/>
          <w:szCs w:val="20"/>
        </w:rPr>
        <w:t xml:space="preserve"> </w:t>
      </w:r>
      <w:del w:id="16" w:author="Author">
        <w:r w:rsidRPr="00BF3B1C" w:rsidDel="00C30013">
          <w:rPr>
            <w:rFonts w:ascii="Times New Roman" w:eastAsia="Times New Roman" w:hAnsi="Times New Roman" w:cs="Times New Roman"/>
            <w:sz w:val="20"/>
            <w:szCs w:val="20"/>
          </w:rPr>
          <w:delText>is</w:delText>
        </w:r>
        <w:r w:rsidRPr="00BF3B1C" w:rsidDel="00C30013">
          <w:rPr>
            <w:rFonts w:ascii="Times New Roman" w:eastAsia="Times New Roman" w:hAnsi="Times New Roman" w:cs="Times New Roman"/>
            <w:spacing w:val="33"/>
            <w:sz w:val="20"/>
            <w:szCs w:val="20"/>
          </w:rPr>
          <w:delText xml:space="preserve"> </w:delText>
        </w:r>
      </w:del>
      <w:ins w:id="17" w:author="Author">
        <w:r w:rsidR="00C30013">
          <w:rPr>
            <w:rFonts w:ascii="Times New Roman" w:eastAsia="Times New Roman" w:hAnsi="Times New Roman" w:cs="Times New Roman"/>
            <w:sz w:val="20"/>
            <w:szCs w:val="20"/>
          </w:rPr>
          <w:t>are</w:t>
        </w:r>
        <w:r w:rsidR="00C30013" w:rsidRPr="00BF3B1C">
          <w:rPr>
            <w:rFonts w:ascii="Times New Roman" w:eastAsia="Times New Roman" w:hAnsi="Times New Roman" w:cs="Times New Roman"/>
            <w:spacing w:val="33"/>
            <w:sz w:val="20"/>
            <w:szCs w:val="20"/>
          </w:rPr>
          <w:t xml:space="preserve"> </w:t>
        </w:r>
      </w:ins>
      <w:r w:rsidRPr="00BF3B1C">
        <w:rPr>
          <w:rFonts w:ascii="Times New Roman" w:eastAsia="Times New Roman" w:hAnsi="Times New Roman" w:cs="Times New Roman"/>
          <w:sz w:val="20"/>
          <w:szCs w:val="20"/>
        </w:rPr>
        <w:t>obtained</w:t>
      </w:r>
      <w:r w:rsidRPr="00BF3B1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from </w:t>
      </w:r>
      <w:hyperlink w:anchor="bookmark63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Table 9-53b (Lookup table for X1 and N)</w:t>
        </w:r>
      </w:hyperlink>
      <w:ins w:id="18" w:author="Author">
        <w:del w:id="19" w:author="Author">
          <w:r w:rsidR="002B6844" w:rsidDel="00044CD9">
            <w:rPr>
              <w:rFonts w:ascii="Times New Roman" w:eastAsia="Times New Roman" w:hAnsi="Times New Roman" w:cs="Times New Roman"/>
              <w:sz w:val="20"/>
              <w:szCs w:val="20"/>
            </w:rPr>
            <w:delText>,</w:delText>
          </w:r>
        </w:del>
      </w:ins>
      <w:del w:id="20" w:author="Author">
        <w:r w:rsidRPr="00BF3B1C" w:rsidDel="008D188B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BF3B1C" w:rsidDel="002B6844">
          <w:rPr>
            <w:rFonts w:ascii="Times New Roman" w:eastAsia="Times New Roman" w:hAnsi="Times New Roman" w:cs="Times New Roman"/>
            <w:sz w:val="20"/>
            <w:szCs w:val="20"/>
          </w:rPr>
          <w:delText xml:space="preserve">that </w:delText>
        </w:r>
        <w:r w:rsidRPr="00BF3B1C" w:rsidDel="008D188B">
          <w:rPr>
            <w:rFonts w:ascii="Times New Roman" w:eastAsia="Times New Roman" w:hAnsi="Times New Roman" w:cs="Times New Roman"/>
            <w:sz w:val="20"/>
            <w:szCs w:val="20"/>
          </w:rPr>
          <w:delText>is derived from Equation (9-0a1)</w:delText>
        </w:r>
      </w:del>
      <w:r w:rsidRPr="00BF3B1C">
        <w:rPr>
          <w:rFonts w:ascii="Times New Roman" w:eastAsia="Times New Roman" w:hAnsi="Times New Roman" w:cs="Times New Roman"/>
          <w:sz w:val="20"/>
          <w:szCs w:val="20"/>
        </w:rPr>
        <w:t>.</w:t>
      </w:r>
      <w:ins w:id="21" w:author="Author">
        <w:r w:rsidR="00964D4F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[#1745</w:t>
        </w:r>
        <w:r w:rsidR="00E9298E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5</w:t>
        </w:r>
        <w:r w:rsidR="008D188B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, 17456</w:t>
        </w:r>
        <w:r w:rsidR="00964D4F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]</w:t>
        </w:r>
      </w:ins>
    </w:p>
    <w:p w14:paraId="206F007A" w14:textId="65CFBF8F" w:rsidR="00BF3B1C" w:rsidRPr="00BF3B1C" w:rsidRDefault="00BF3B1C" w:rsidP="00F45539">
      <w:pPr>
        <w:widowControl w:val="0"/>
        <w:kinsoku w:val="0"/>
        <w:overflowPunct w:val="0"/>
        <w:autoSpaceDE w:val="0"/>
        <w:autoSpaceDN w:val="0"/>
        <w:adjustRightInd w:val="0"/>
        <w:spacing w:before="188" w:after="0" w:line="249" w:lineRule="auto"/>
        <w:ind w:right="999"/>
        <w:jc w:val="center"/>
        <w:rPr>
          <w:rFonts w:ascii="Arial" w:eastAsia="Times New Roman" w:hAnsi="Arial" w:cs="Arial"/>
          <w:b/>
          <w:bCs/>
          <w:spacing w:val="-4"/>
          <w:sz w:val="20"/>
          <w:szCs w:val="20"/>
        </w:rPr>
      </w:pPr>
      <w:bookmarkStart w:id="22" w:name="_bookmark62"/>
      <w:bookmarkEnd w:id="22"/>
      <w:r w:rsidRPr="00BF3B1C">
        <w:rPr>
          <w:rFonts w:ascii="Arial" w:eastAsia="Times New Roman" w:hAnsi="Arial" w:cs="Arial"/>
          <w:b/>
          <w:bCs/>
          <w:sz w:val="20"/>
          <w:szCs w:val="20"/>
        </w:rPr>
        <w:t>Table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9-53a—Encoding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ins w:id="23" w:author="Author">
        <w:r w:rsidR="003D7D3A">
          <w:rPr>
            <w:rFonts w:ascii="Arial" w:eastAsia="Times New Roman" w:hAnsi="Arial" w:cs="Arial"/>
            <w:b/>
            <w:bCs/>
            <w:spacing w:val="-4"/>
            <w:sz w:val="20"/>
            <w:szCs w:val="20"/>
          </w:rPr>
          <w:t xml:space="preserve">the </w:t>
        </w:r>
      </w:ins>
      <w:r w:rsidRPr="00BF3B1C">
        <w:rPr>
          <w:rFonts w:ascii="Arial" w:eastAsia="Times New Roman" w:hAnsi="Arial" w:cs="Arial"/>
          <w:b/>
          <w:bCs/>
          <w:sz w:val="20"/>
          <w:szCs w:val="20"/>
        </w:rPr>
        <w:t>PS160</w:t>
      </w:r>
      <w:ins w:id="24" w:author="Author">
        <w:r w:rsidR="003D7D3A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[#1745</w:t>
        </w:r>
        <w:r w:rsidR="003A51C0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4</w:t>
        </w:r>
        <w:r w:rsidR="003D7D3A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]</w:t>
        </w:r>
      </w:ins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and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RU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Allocation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subfields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EHT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variant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User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 xml:space="preserve">Info </w:t>
      </w:r>
      <w:proofErr w:type="gramStart"/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>field</w:t>
      </w:r>
      <w:proofErr w:type="gramEnd"/>
    </w:p>
    <w:p w14:paraId="5D71FC3F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100"/>
        <w:gridCol w:w="1100"/>
        <w:gridCol w:w="1200"/>
        <w:gridCol w:w="1000"/>
        <w:gridCol w:w="1800"/>
        <w:gridCol w:w="1101"/>
      </w:tblGrid>
      <w:tr w:rsidR="00BF3B1C" w:rsidRPr="00BF3B1C" w14:paraId="67AAF15E" w14:textId="77777777" w:rsidTr="003A7FB3">
        <w:trPr>
          <w:trHeight w:val="10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8E6D20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</w:rPr>
            </w:pPr>
          </w:p>
          <w:p w14:paraId="4A13576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PS160</w:t>
            </w:r>
          </w:p>
          <w:p w14:paraId="630C67E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subfield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F9E05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4" w:after="0" w:line="23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B0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RU</w:t>
            </w:r>
          </w:p>
          <w:p w14:paraId="261FDC3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Allocation subfield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4F306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03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B7–B1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of</w:t>
            </w:r>
          </w:p>
          <w:p w14:paraId="0BFF8DE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RU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Allocation subfield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F44F4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  <w:p w14:paraId="6893427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Bandwidth (MHz)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6ACFD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  <w:p w14:paraId="40B42C7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9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 or MRU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size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19D3E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8E216A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index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48B320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14:paraId="4B0ADC9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PHY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RU</w:t>
            </w:r>
          </w:p>
          <w:p w14:paraId="7ABE0AA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30" w:lineRule="auto"/>
              <w:ind w:right="192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MRU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index</w:t>
            </w:r>
          </w:p>
        </w:tc>
      </w:tr>
      <w:tr w:rsidR="00BF3B1C" w:rsidRPr="00BF3B1C" w14:paraId="4A133F78" w14:textId="77777777" w:rsidTr="003A7FB3">
        <w:trPr>
          <w:trHeight w:val="542"/>
        </w:trPr>
        <w:tc>
          <w:tcPr>
            <w:tcW w:w="22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3FAA18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04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0–3:</w:t>
            </w:r>
          </w:p>
          <w:p w14:paraId="6114887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2" w:lineRule="auto"/>
              <w:ind w:right="1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frequency</w:t>
            </w:r>
            <w:r w:rsidRPr="00BF3B1C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subblock where the RU is located (See NOTE 1)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BC4532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6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0–8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5B7377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40D8B05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1019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FD6185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37023A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013E4E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  <w:p w14:paraId="46405C3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26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E60C1" w14:textId="1DC4D955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RU1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RU9,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respec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tively</w:t>
            </w:r>
          </w:p>
        </w:tc>
        <w:tc>
          <w:tcPr>
            <w:tcW w:w="110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E729D7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E1081E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A553FD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eastAsia="Times New Roman" w:hAnsi="Arial" w:cs="Arial"/>
                <w:b/>
                <w:bCs/>
                <w:sz w:val="31"/>
                <w:szCs w:val="31"/>
              </w:rPr>
            </w:pPr>
          </w:p>
          <w:p w14:paraId="037DB27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28" w:lineRule="exact"/>
              <w:ind w:right="82"/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37</w:t>
            </w:r>
            <w:r w:rsidRPr="00BF3B1C">
              <w:rPr>
                <w:rFonts w:ascii="Symbol" w:eastAsia="Times New Roman" w:hAnsi="Symbol" w:cs="Symbol"/>
                <w:spacing w:val="-4"/>
                <w:sz w:val="18"/>
                <w:szCs w:val="18"/>
              </w:rPr>
              <w:t></w:t>
            </w:r>
            <w:r w:rsidRPr="00BF3B1C">
              <w:rPr>
                <w:rFonts w:ascii="Symbol" w:eastAsia="Times New Roman" w:hAnsi="Symbol" w:cs="Symbol"/>
                <w:i/>
                <w:iCs/>
                <w:spacing w:val="-4"/>
                <w:sz w:val="19"/>
                <w:szCs w:val="19"/>
              </w:rPr>
              <w:t></w:t>
            </w:r>
            <w:r w:rsidRPr="00BF3B1C"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+</w:t>
            </w:r>
            <w:r w:rsidRPr="00BF3B1C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RU</w:t>
            </w:r>
          </w:p>
          <w:p w14:paraId="0833E63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2" w:lineRule="exact"/>
              <w:ind w:right="82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index</w:t>
            </w:r>
          </w:p>
        </w:tc>
      </w:tr>
      <w:tr w:rsidR="00BF3B1C" w:rsidRPr="00BF3B1C" w14:paraId="6CDBEACE" w14:textId="77777777" w:rsidTr="003A7FB3">
        <w:trPr>
          <w:trHeight w:val="554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5F76AB9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A2C21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9–17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CFD93B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160,</w:t>
            </w:r>
          </w:p>
          <w:p w14:paraId="7718FB1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5AE3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986C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RU10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RU18,</w:t>
            </w:r>
          </w:p>
          <w:p w14:paraId="0313E0A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C9F0DA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BF3B1C" w:rsidRPr="00BF3B1C" w14:paraId="058DD188" w14:textId="77777777" w:rsidTr="003A7FB3">
        <w:trPr>
          <w:trHeight w:val="555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4BCBCC9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7451C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D71735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6461BD3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5028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EF88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B71BDD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BF3B1C" w:rsidRPr="00BF3B1C" w14:paraId="7553E236" w14:textId="77777777" w:rsidTr="003A7FB3">
        <w:trPr>
          <w:trHeight w:val="552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CAC06D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E8EC43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19–36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60B2E1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15F4826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B4C8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4EB0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RU20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RU37</w:t>
            </w:r>
          </w:p>
          <w:p w14:paraId="17EA618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ABA7D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BF3B1C" w:rsidRPr="00BF3B1C" w14:paraId="16F1F772" w14:textId="77777777" w:rsidTr="003A7FB3">
        <w:trPr>
          <w:trHeight w:val="551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E1A276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6688F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37–40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4A035F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5142B88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D88D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767F86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AB2304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  <w:p w14:paraId="00F32D5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52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E839A" w14:textId="6F57DC4E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0" w:line="23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RU1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RU4,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respec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tively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9AB522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C7AC79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</w:p>
          <w:p w14:paraId="5D48D1C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right="82"/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16</w:t>
            </w:r>
            <w:r w:rsidRPr="00BF3B1C">
              <w:rPr>
                <w:rFonts w:ascii="Symbol" w:eastAsia="Times New Roman" w:hAnsi="Symbol" w:cs="Symbol"/>
                <w:spacing w:val="-4"/>
                <w:sz w:val="18"/>
                <w:szCs w:val="18"/>
              </w:rPr>
              <w:t></w:t>
            </w:r>
            <w:r w:rsidRPr="00BF3B1C">
              <w:rPr>
                <w:rFonts w:ascii="Symbol" w:eastAsia="Times New Roman" w:hAnsi="Symbol" w:cs="Symbol"/>
                <w:i/>
                <w:iCs/>
                <w:spacing w:val="-4"/>
                <w:sz w:val="19"/>
                <w:szCs w:val="19"/>
              </w:rPr>
              <w:t></w:t>
            </w:r>
            <w:r w:rsidRPr="00BF3B1C"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+</w:t>
            </w:r>
            <w:r w:rsidRPr="00BF3B1C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RU</w:t>
            </w:r>
          </w:p>
          <w:p w14:paraId="4DA390A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2" w:lineRule="exact"/>
              <w:ind w:right="82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index</w:t>
            </w:r>
          </w:p>
        </w:tc>
      </w:tr>
      <w:tr w:rsidR="00BF3B1C" w:rsidRPr="00BF3B1C" w14:paraId="29E5D7D3" w14:textId="77777777" w:rsidTr="003A7FB3">
        <w:trPr>
          <w:trHeight w:val="555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5BAE858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145D0A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41–44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E62887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160,</w:t>
            </w:r>
          </w:p>
          <w:p w14:paraId="251AD38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13A1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EFEC4" w14:textId="635A2A4B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RU5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RU8,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respec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0D080B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BF3B1C" w:rsidRPr="00BF3B1C" w14:paraId="4AD9FDCB" w14:textId="77777777" w:rsidTr="003A7FB3">
        <w:trPr>
          <w:trHeight w:val="552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7195851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020334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45–52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E5BF5F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68F725D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4B77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07B0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RU9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RU16,</w:t>
            </w:r>
          </w:p>
          <w:p w14:paraId="116C60A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C3FD5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BF3B1C" w:rsidRPr="00BF3B1C" w14:paraId="522E57E5" w14:textId="77777777" w:rsidTr="003A7FB3">
        <w:trPr>
          <w:trHeight w:val="551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7EA27C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D046DE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53,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54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DFA3A9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53A6D21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6229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EF9756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31926D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  <w:p w14:paraId="06F3D1B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106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F12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0" w:line="23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RU1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RU2,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EF074A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9B824C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868A92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1" w:after="0" w:line="230" w:lineRule="auto"/>
              <w:ind w:right="136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BF3B1C">
              <w:rPr>
                <w:rFonts w:ascii="Symbol" w:eastAsia="Times New Roman" w:hAnsi="Symbol" w:cs="Symbol"/>
                <w:sz w:val="18"/>
                <w:szCs w:val="18"/>
              </w:rPr>
              <w:t></w:t>
            </w:r>
            <w:r w:rsidRPr="00BF3B1C">
              <w:rPr>
                <w:rFonts w:ascii="Symbol" w:eastAsia="Times New Roman" w:hAnsi="Symbol" w:cs="Symbol"/>
                <w:i/>
                <w:iCs/>
                <w:sz w:val="19"/>
                <w:szCs w:val="19"/>
              </w:rPr>
              <w:t>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RU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index</w:t>
            </w:r>
          </w:p>
        </w:tc>
      </w:tr>
      <w:tr w:rsidR="00BF3B1C" w:rsidRPr="00BF3B1C" w14:paraId="2864499A" w14:textId="77777777" w:rsidTr="003A7FB3">
        <w:trPr>
          <w:trHeight w:val="555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56EEC96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1B14CC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55,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56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9DA8E3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160,</w:t>
            </w:r>
          </w:p>
          <w:p w14:paraId="408F72E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70ED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0ED3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RU3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RU4,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ED8A5F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BF3B1C" w:rsidRPr="00BF3B1C" w14:paraId="4DB6CE47" w14:textId="77777777" w:rsidTr="003A7FB3">
        <w:trPr>
          <w:trHeight w:val="552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A68745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444B7F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57–60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B52C16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10D215C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A8E8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B521F" w14:textId="12CCF4A5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RU5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RU8,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respec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46A511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BF3B1C" w:rsidRPr="00BF3B1C" w14:paraId="3676E473" w14:textId="77777777" w:rsidTr="003A7FB3">
        <w:trPr>
          <w:trHeight w:val="551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7914669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EB07EC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61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3FD777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5DDD90E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E065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D16894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49C654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  <w:p w14:paraId="4EE6D0A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242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E76E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RU1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850BA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71E0B2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69E6AD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1" w:after="0" w:line="230" w:lineRule="auto"/>
              <w:ind w:right="136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F3B1C">
              <w:rPr>
                <w:rFonts w:ascii="Symbol" w:eastAsia="Times New Roman" w:hAnsi="Symbol" w:cs="Symbol"/>
                <w:sz w:val="18"/>
                <w:szCs w:val="18"/>
              </w:rPr>
              <w:t></w:t>
            </w:r>
            <w:r w:rsidRPr="00BF3B1C">
              <w:rPr>
                <w:rFonts w:ascii="Symbol" w:eastAsia="Times New Roman" w:hAnsi="Symbol" w:cs="Symbol"/>
                <w:i/>
                <w:iCs/>
                <w:sz w:val="19"/>
                <w:szCs w:val="19"/>
              </w:rPr>
              <w:t>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RU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index</w:t>
            </w:r>
          </w:p>
        </w:tc>
      </w:tr>
      <w:tr w:rsidR="00BF3B1C" w:rsidRPr="00BF3B1C" w14:paraId="1BC5AF85" w14:textId="77777777" w:rsidTr="003A7FB3">
        <w:trPr>
          <w:trHeight w:val="555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0A26D7F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F36C29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62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2D401B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160,</w:t>
            </w:r>
          </w:p>
          <w:p w14:paraId="5A534BD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10F9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0965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RU2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765143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BF3B1C" w:rsidRPr="00BF3B1C" w14:paraId="466B5B12" w14:textId="77777777" w:rsidTr="003A7FB3">
        <w:trPr>
          <w:trHeight w:val="555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09EB362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89970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63,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64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C7433C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10F3F8C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C5BE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FD80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RU3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Pr="00BF3B1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RU4,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8EAC0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BF3B1C" w:rsidRPr="00BF3B1C" w14:paraId="62316CF9" w14:textId="77777777" w:rsidTr="003A7FB3">
        <w:trPr>
          <w:trHeight w:val="554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1F918E0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E0300E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65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447887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160,</w:t>
            </w:r>
          </w:p>
          <w:p w14:paraId="074C486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2703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B17847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  <w:p w14:paraId="0041693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484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E9F2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RU1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DB6C4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9"/>
                <w:szCs w:val="29"/>
              </w:rPr>
            </w:pPr>
          </w:p>
          <w:p w14:paraId="5AD616B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136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BF3B1C">
              <w:rPr>
                <w:rFonts w:ascii="Symbol" w:eastAsia="Times New Roman" w:hAnsi="Symbol" w:cs="Symbol"/>
                <w:sz w:val="18"/>
                <w:szCs w:val="18"/>
              </w:rPr>
              <w:t></w:t>
            </w:r>
            <w:r w:rsidRPr="00BF3B1C">
              <w:rPr>
                <w:rFonts w:ascii="Symbol" w:eastAsia="Times New Roman" w:hAnsi="Symbol" w:cs="Symbol"/>
                <w:i/>
                <w:iCs/>
                <w:sz w:val="19"/>
                <w:szCs w:val="19"/>
              </w:rPr>
              <w:t>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RU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index</w:t>
            </w:r>
          </w:p>
        </w:tc>
      </w:tr>
      <w:tr w:rsidR="00BF3B1C" w:rsidRPr="00BF3B1C" w14:paraId="44E31509" w14:textId="77777777" w:rsidTr="003A7FB3">
        <w:trPr>
          <w:trHeight w:val="555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1D2E832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C69F17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66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7623A7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7E69392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24BC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3185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RU2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829C12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BF3B1C" w:rsidRPr="00BF3B1C" w14:paraId="14A1AA80" w14:textId="77777777" w:rsidTr="003A7FB3">
        <w:trPr>
          <w:trHeight w:val="557"/>
        </w:trPr>
        <w:tc>
          <w:tcPr>
            <w:tcW w:w="229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56AAD26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55EAD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67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651E3F5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54720BA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363523D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996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2FABB3D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RU1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691FDBD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28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Symbol" w:eastAsia="Times New Roman" w:hAnsi="Symbol" w:cs="Symbol"/>
                <w:i/>
                <w:iCs/>
                <w:sz w:val="19"/>
                <w:szCs w:val="19"/>
              </w:rPr>
              <w:t></w:t>
            </w:r>
            <w:r w:rsidRPr="00BF3B1C"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RU</w:t>
            </w:r>
          </w:p>
          <w:p w14:paraId="06415D3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index</w:t>
            </w:r>
          </w:p>
        </w:tc>
      </w:tr>
    </w:tbl>
    <w:p w14:paraId="152D3907" w14:textId="77777777" w:rsidR="00BF3B1C" w:rsidRPr="00BF3B1C" w:rsidRDefault="00BF3B1C" w:rsidP="00F45539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9" w:lineRule="auto"/>
        <w:ind w:right="999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BF3B1C">
        <w:rPr>
          <w:rFonts w:ascii="Arial" w:eastAsia="Times New Roman" w:hAnsi="Arial" w:cs="Arial"/>
          <w:b/>
          <w:bCs/>
          <w:sz w:val="20"/>
          <w:szCs w:val="20"/>
        </w:rPr>
        <w:t>Table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9-53a—Encoding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PS160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and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RU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Allocation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subfields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EHT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variant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User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Info field</w:t>
      </w:r>
      <w:r w:rsidRPr="00BF3B1C">
        <w:rPr>
          <w:rFonts w:ascii="Arial" w:eastAsia="Times New Roman" w:hAnsi="Arial" w:cs="Arial"/>
          <w:b/>
          <w:bCs/>
          <w:spacing w:val="40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i/>
          <w:iCs/>
          <w:sz w:val="20"/>
          <w:szCs w:val="20"/>
        </w:rPr>
        <w:t>(continued)</w:t>
      </w:r>
    </w:p>
    <w:p w14:paraId="02F18CB3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100"/>
        <w:gridCol w:w="1100"/>
        <w:gridCol w:w="1200"/>
        <w:gridCol w:w="1000"/>
        <w:gridCol w:w="1800"/>
        <w:gridCol w:w="1101"/>
      </w:tblGrid>
      <w:tr w:rsidR="00BF3B1C" w:rsidRPr="00BF3B1C" w14:paraId="4CF1B597" w14:textId="77777777" w:rsidTr="003A7FB3">
        <w:trPr>
          <w:trHeight w:val="10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7AF69A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5"/>
                <w:szCs w:val="25"/>
              </w:rPr>
            </w:pPr>
          </w:p>
          <w:p w14:paraId="6F73D44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PS160</w:t>
            </w:r>
          </w:p>
          <w:p w14:paraId="49A283C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subfield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A5CFB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4" w:after="0" w:line="23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B0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RU</w:t>
            </w:r>
          </w:p>
          <w:p w14:paraId="461F882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Allocation subfield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B85D1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03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B7–B1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of</w:t>
            </w:r>
          </w:p>
          <w:p w14:paraId="35D862B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RU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Allocation subfield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510AF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451F37F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Bandwidth (MHz)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B2F77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41CB756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9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 or MRU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size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64CC7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70499F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index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69477E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08C959B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PHY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RU</w:t>
            </w:r>
          </w:p>
          <w:p w14:paraId="2F82EE0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30" w:lineRule="auto"/>
              <w:ind w:right="192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MRU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index</w:t>
            </w:r>
          </w:p>
        </w:tc>
      </w:tr>
      <w:tr w:rsidR="00BF3B1C" w:rsidRPr="00BF3B1C" w14:paraId="5AA77830" w14:textId="77777777" w:rsidTr="003A7FB3">
        <w:trPr>
          <w:trHeight w:val="542"/>
        </w:trPr>
        <w:tc>
          <w:tcPr>
            <w:tcW w:w="11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6FD04D2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04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0–1:</w:t>
            </w:r>
          </w:p>
          <w:p w14:paraId="252CAF3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MHz</w:t>
            </w:r>
          </w:p>
          <w:p w14:paraId="3E4A363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2" w:lineRule="auto"/>
              <w:ind w:righ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segment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where the RU is located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(See NOTE 3)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0F553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ind w:right="48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4417E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A55263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FA737F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3D1BA71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68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8E5464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3EC65C2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AF54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070D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865F65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</w:tr>
      <w:tr w:rsidR="00BF3B1C" w:rsidRPr="00BF3B1C" w14:paraId="419666E0" w14:textId="77777777" w:rsidTr="003A7FB3">
        <w:trPr>
          <w:trHeight w:val="994"/>
        </w:trPr>
        <w:tc>
          <w:tcPr>
            <w:tcW w:w="11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65BA9F7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384130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CDC123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0" w:line="240" w:lineRule="auto"/>
              <w:ind w:right="48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B2E9A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7BA44D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FEFED8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7624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</w:rPr>
            </w:pPr>
          </w:p>
          <w:p w14:paraId="5903082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 w:rsidRPr="00BF3B1C">
              <w:rPr>
                <w:rFonts w:ascii="Symbol" w:eastAsia="Times New Roman" w:hAnsi="Symbol" w:cs="Symbol"/>
                <w:spacing w:val="-2"/>
                <w:sz w:val="18"/>
                <w:szCs w:val="18"/>
              </w:rPr>
              <w:t>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996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C946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EB57A1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RU1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319ECA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5"/>
                <w:szCs w:val="25"/>
              </w:rPr>
            </w:pPr>
          </w:p>
          <w:p w14:paraId="34984E6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ind w:right="82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X1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RU</w:t>
            </w:r>
          </w:p>
          <w:p w14:paraId="5205BFA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ind w:right="82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index</w:t>
            </w:r>
          </w:p>
        </w:tc>
      </w:tr>
      <w:tr w:rsidR="00BF3B1C" w:rsidRPr="00BF3B1C" w14:paraId="070BF07F" w14:textId="77777777" w:rsidTr="003A7FB3">
        <w:trPr>
          <w:trHeight w:val="355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41F566D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77C45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right="48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B3FCD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AF7CFF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FF3483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69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32588D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  <w:p w14:paraId="11FFA8C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17FA99C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97B8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F357C0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31E508E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2EA9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13DB16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26CC093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89AD4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8C8C4F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5939520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</w:tr>
      <w:tr w:rsidR="00BF3B1C" w:rsidRPr="00BF3B1C" w14:paraId="089381D2" w14:textId="77777777" w:rsidTr="003A7FB3">
        <w:trPr>
          <w:trHeight w:val="355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7015DC7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1B811D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right="48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90E63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ADD34B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BE45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3964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397FB6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6AF0903E" w14:textId="77777777" w:rsidTr="003A7FB3">
        <w:trPr>
          <w:trHeight w:val="354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1DE8170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BC7404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right="48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FAB9F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EBE0E0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D0AB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0149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92210F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30903F4B" w14:textId="77777777" w:rsidTr="003A7FB3">
        <w:trPr>
          <w:trHeight w:val="357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9DA782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417F0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right="48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B26B1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1BC1F78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7B4241D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 w:rsidRPr="00BF3B1C">
              <w:rPr>
                <w:rFonts w:ascii="Symbol" w:eastAsia="Times New Roman" w:hAnsi="Symbol" w:cs="Symbol"/>
                <w:spacing w:val="-2"/>
                <w:sz w:val="18"/>
                <w:szCs w:val="18"/>
              </w:rPr>
              <w:t>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996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37E4FE1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RU1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66F3C31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RU1</w:t>
            </w:r>
          </w:p>
        </w:tc>
      </w:tr>
    </w:tbl>
    <w:p w14:paraId="266F3622" w14:textId="77777777" w:rsidR="00BF3B1C" w:rsidRPr="00BF3B1C" w:rsidRDefault="00BF3B1C" w:rsidP="00F45539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9" w:lineRule="auto"/>
        <w:ind w:right="999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BF3B1C">
        <w:rPr>
          <w:rFonts w:ascii="Arial" w:eastAsia="Times New Roman" w:hAnsi="Arial" w:cs="Arial"/>
          <w:b/>
          <w:bCs/>
          <w:sz w:val="20"/>
          <w:szCs w:val="20"/>
        </w:rPr>
        <w:t>Table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9-53a—Encoding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PS160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and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RU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Allocation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subfields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EHT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variant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User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Info field</w:t>
      </w:r>
      <w:r w:rsidRPr="00BF3B1C">
        <w:rPr>
          <w:rFonts w:ascii="Arial" w:eastAsia="Times New Roman" w:hAnsi="Arial" w:cs="Arial"/>
          <w:b/>
          <w:bCs/>
          <w:spacing w:val="40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i/>
          <w:iCs/>
          <w:sz w:val="20"/>
          <w:szCs w:val="20"/>
        </w:rPr>
        <w:t>(continued)</w:t>
      </w:r>
    </w:p>
    <w:p w14:paraId="137C779E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096"/>
        <w:gridCol w:w="1100"/>
        <w:gridCol w:w="1203"/>
        <w:gridCol w:w="999"/>
        <w:gridCol w:w="1802"/>
        <w:gridCol w:w="1098"/>
      </w:tblGrid>
      <w:tr w:rsidR="00BF3B1C" w:rsidRPr="00BF3B1C" w14:paraId="7391C63D" w14:textId="77777777" w:rsidTr="003A7FB3">
        <w:trPr>
          <w:trHeight w:val="10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905A3E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5"/>
                <w:szCs w:val="25"/>
              </w:rPr>
            </w:pPr>
          </w:p>
          <w:p w14:paraId="586D443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PS160</w:t>
            </w:r>
          </w:p>
          <w:p w14:paraId="72DE920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subfield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95CCA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4" w:after="0" w:line="230" w:lineRule="auto"/>
              <w:ind w:right="133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B0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RU</w:t>
            </w:r>
          </w:p>
          <w:p w14:paraId="10D9B52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Allocation subfield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069A3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03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B7–B1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of</w:t>
            </w:r>
          </w:p>
          <w:p w14:paraId="1757FB8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RU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Allocation subfield</w:t>
            </w:r>
          </w:p>
        </w:tc>
        <w:tc>
          <w:tcPr>
            <w:tcW w:w="12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59ADC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7C6BB00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Bandwidth (MHz)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4D2AD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0D70CDA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9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 or MRU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size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8F245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D71E3C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index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53D83F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73FCA00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PHY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RU</w:t>
            </w:r>
          </w:p>
          <w:p w14:paraId="3D940BB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30" w:lineRule="auto"/>
              <w:ind w:right="189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MRU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index</w:t>
            </w:r>
          </w:p>
        </w:tc>
      </w:tr>
      <w:tr w:rsidR="00BF3B1C" w:rsidRPr="00BF3B1C" w14:paraId="2CE13574" w14:textId="77777777" w:rsidTr="003A7FB3">
        <w:trPr>
          <w:trHeight w:val="339"/>
        </w:trPr>
        <w:tc>
          <w:tcPr>
            <w:tcW w:w="229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3A6F07C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04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0–3:</w:t>
            </w:r>
          </w:p>
          <w:p w14:paraId="508AFDD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2" w:lineRule="auto"/>
              <w:ind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frequency</w:t>
            </w:r>
            <w:r w:rsidRPr="00BF3B1C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subblock where the MRU is located (See NOTE 1)</w:t>
            </w:r>
          </w:p>
        </w:tc>
        <w:tc>
          <w:tcPr>
            <w:tcW w:w="11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F390E0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9"/>
                <w:szCs w:val="29"/>
              </w:rPr>
            </w:pPr>
          </w:p>
          <w:p w14:paraId="4ADCE69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70</w:t>
            </w:r>
          </w:p>
        </w:tc>
        <w:tc>
          <w:tcPr>
            <w:tcW w:w="12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787B91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40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3F5E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52+26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D7D4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MRU1</w:t>
            </w:r>
          </w:p>
        </w:tc>
        <w:tc>
          <w:tcPr>
            <w:tcW w:w="109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10AF46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C4E68C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716B34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CE9410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B6F876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0AA2B3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B48008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448C29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65EC1C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C3CA05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BF3B1C">
              <w:rPr>
                <w:rFonts w:ascii="Symbol" w:eastAsia="Times New Roman" w:hAnsi="Symbol" w:cs="Symbol"/>
                <w:sz w:val="18"/>
                <w:szCs w:val="18"/>
              </w:rPr>
              <w:t></w:t>
            </w:r>
            <w:r w:rsidRPr="00BF3B1C">
              <w:rPr>
                <w:rFonts w:ascii="Symbol" w:eastAsia="Times New Roman" w:hAnsi="Symbol" w:cs="Symbol"/>
                <w:i/>
                <w:iCs/>
                <w:sz w:val="19"/>
                <w:szCs w:val="19"/>
              </w:rPr>
              <w:t></w:t>
            </w:r>
            <w:r w:rsidRPr="00BF3B1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+ MRU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index</w:t>
            </w:r>
          </w:p>
        </w:tc>
      </w:tr>
      <w:tr w:rsidR="00BF3B1C" w:rsidRPr="00BF3B1C" w14:paraId="3105F13C" w14:textId="77777777" w:rsidTr="003A7FB3">
        <w:trPr>
          <w:trHeight w:val="550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56CC6DE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BA1B4D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5A3D8E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79C5CBB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63B7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3755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A790D7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5337E2D5" w14:textId="77777777" w:rsidTr="003A7FB3">
        <w:trPr>
          <w:trHeight w:val="552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4C04595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DE3866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71–72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CA8725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65383C2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9042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52+26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03CE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MRU2 and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MRU3,</w:t>
            </w:r>
          </w:p>
          <w:p w14:paraId="2BBD5EB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AE80C9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10BCF5D9" w14:textId="77777777" w:rsidTr="003A7FB3">
        <w:trPr>
          <w:trHeight w:val="554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205E76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78A8AE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73–74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9003DE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160,</w:t>
            </w:r>
          </w:p>
          <w:p w14:paraId="19547DC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AC6B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52+26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6188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MRU4 and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MRU5,</w:t>
            </w:r>
          </w:p>
          <w:p w14:paraId="31F78F7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146B5E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0311A33B" w14:textId="77777777" w:rsidTr="003A7FB3">
        <w:trPr>
          <w:trHeight w:val="355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3C304FA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46C025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EA25E6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75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60D7CD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40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B775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52+26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DE44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MRU6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14C317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4BC37B5A" w14:textId="77777777" w:rsidTr="003A7FB3">
        <w:trPr>
          <w:trHeight w:val="555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56AFD1F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176D9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7D3A25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1D07490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990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4AB4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B0C23B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35B653B5" w14:textId="77777777" w:rsidTr="003A7FB3">
        <w:trPr>
          <w:trHeight w:val="555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56001F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F3730A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76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3522FB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72FC559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D70B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98F3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2482B6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7DA6538B" w14:textId="77777777" w:rsidTr="003A7FB3">
        <w:trPr>
          <w:trHeight w:val="554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EB6043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7CBC9E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77–80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00D97A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247FE1B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339F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52+26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2C1D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MRU8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MRU11,</w:t>
            </w:r>
          </w:p>
          <w:p w14:paraId="0F62650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CCA081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457E45AE" w14:textId="77777777" w:rsidTr="003A7FB3">
        <w:trPr>
          <w:trHeight w:val="552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70DFE3D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835BCE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81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09CAA2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3537A76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D039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F790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17375E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003CFEB4" w14:textId="77777777" w:rsidTr="003A7FB3">
        <w:trPr>
          <w:trHeight w:val="550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1843F13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18A8BF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28AEF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22CE107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A10B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106+26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F85B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MRU1</w:t>
            </w:r>
          </w:p>
        </w:tc>
        <w:tc>
          <w:tcPr>
            <w:tcW w:w="1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7F9531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2F44C4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11F13D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049D77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BDC6D7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26137A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6A0DEB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48D765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201A93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</w:pPr>
          </w:p>
          <w:p w14:paraId="74C68DD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BF3B1C">
              <w:rPr>
                <w:rFonts w:ascii="Symbol" w:eastAsia="Times New Roman" w:hAnsi="Symbol" w:cs="Symbol"/>
                <w:sz w:val="18"/>
                <w:szCs w:val="18"/>
              </w:rPr>
              <w:t></w:t>
            </w:r>
            <w:r w:rsidRPr="00BF3B1C">
              <w:rPr>
                <w:rFonts w:ascii="Symbol" w:eastAsia="Times New Roman" w:hAnsi="Symbol" w:cs="Symbol"/>
                <w:i/>
                <w:iCs/>
                <w:sz w:val="19"/>
                <w:szCs w:val="19"/>
              </w:rPr>
              <w:t></w:t>
            </w:r>
            <w:r w:rsidRPr="00BF3B1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+ MRU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index</w:t>
            </w:r>
          </w:p>
        </w:tc>
      </w:tr>
      <w:tr w:rsidR="00BF3B1C" w:rsidRPr="00BF3B1C" w14:paraId="00B8D33D" w14:textId="77777777" w:rsidTr="003A7FB3">
        <w:trPr>
          <w:trHeight w:val="350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3F03E17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2EE1E5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40E3AE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F7A21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40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1255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106+26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2592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MRU2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BB3831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6C38A09D" w14:textId="77777777" w:rsidTr="003A7FB3">
        <w:trPr>
          <w:trHeight w:val="551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4D8C826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72BE6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7000BD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47D3832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A07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BE64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44D155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48DF949D" w14:textId="77777777" w:rsidTr="003A7FB3">
        <w:trPr>
          <w:trHeight w:val="352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5376AA7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A763B6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4D26DC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84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7CB744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40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92FD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106+26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D601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MRU3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48B238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78831A58" w14:textId="77777777" w:rsidTr="003A7FB3">
        <w:trPr>
          <w:trHeight w:val="552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4455344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3C49C6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8B1163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3CAE7DB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AD7B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32ED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B915B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50F947AF" w14:textId="77777777" w:rsidTr="003A7FB3">
        <w:trPr>
          <w:trHeight w:val="555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58968E6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E165E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85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C0E0A2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160,</w:t>
            </w:r>
          </w:p>
          <w:p w14:paraId="01A87AD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C9F6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106+26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C3FC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MRU4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228C42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533360DF" w14:textId="77777777" w:rsidTr="003A7FB3">
        <w:trPr>
          <w:trHeight w:val="554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063FDDA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B279B7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86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9844D3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039241A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D1F8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106+26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0181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MRU5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3085F0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2154A94A" w14:textId="77777777" w:rsidTr="003A7FB3">
        <w:trPr>
          <w:trHeight w:val="555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75181B1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8D4E1A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87–88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9E2A84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675D897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0BCB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430F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D82D7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3C8A817E" w14:textId="77777777" w:rsidTr="003A7FB3">
        <w:trPr>
          <w:trHeight w:val="555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47EF2FC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09ED5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89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DE2237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0776E99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D090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106+26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FEE9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MRU8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5F1E92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42BFFEA0" w14:textId="77777777" w:rsidTr="003A7FB3">
        <w:trPr>
          <w:trHeight w:val="557"/>
        </w:trPr>
        <w:tc>
          <w:tcPr>
            <w:tcW w:w="2295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896901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21DF7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90–93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3586219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or</w:t>
            </w:r>
          </w:p>
          <w:p w14:paraId="75C4278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12E29D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484+242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6306BF1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MRU1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MRU4,</w:t>
            </w:r>
          </w:p>
          <w:p w14:paraId="14DDCDD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1C2E996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28" w:lineRule="auto"/>
              <w:ind w:righ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F3B1C">
              <w:rPr>
                <w:rFonts w:ascii="Symbol" w:eastAsia="Times New Roman" w:hAnsi="Symbol" w:cs="Symbol"/>
                <w:sz w:val="18"/>
                <w:szCs w:val="18"/>
              </w:rPr>
              <w:t></w:t>
            </w:r>
            <w:r w:rsidRPr="00BF3B1C">
              <w:rPr>
                <w:rFonts w:ascii="Symbol" w:eastAsia="Times New Roman" w:hAnsi="Symbol" w:cs="Symbol"/>
                <w:i/>
                <w:iCs/>
                <w:sz w:val="19"/>
                <w:szCs w:val="19"/>
              </w:rPr>
              <w:t></w:t>
            </w:r>
            <w:r w:rsidRPr="00BF3B1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+ MRU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index</w:t>
            </w:r>
          </w:p>
        </w:tc>
      </w:tr>
    </w:tbl>
    <w:p w14:paraId="19A17977" w14:textId="77777777" w:rsidR="00BF3B1C" w:rsidRPr="00BF3B1C" w:rsidRDefault="00BF3B1C" w:rsidP="00F45539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9" w:lineRule="auto"/>
        <w:ind w:right="999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BF3B1C">
        <w:rPr>
          <w:rFonts w:ascii="Arial" w:eastAsia="Times New Roman" w:hAnsi="Arial" w:cs="Arial"/>
          <w:b/>
          <w:bCs/>
          <w:sz w:val="20"/>
          <w:szCs w:val="20"/>
        </w:rPr>
        <w:t>Table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9-53a—Encoding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PS160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and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RU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Allocation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subfields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EHT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variant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User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Info field</w:t>
      </w:r>
      <w:r w:rsidRPr="00BF3B1C">
        <w:rPr>
          <w:rFonts w:ascii="Arial" w:eastAsia="Times New Roman" w:hAnsi="Arial" w:cs="Arial"/>
          <w:b/>
          <w:bCs/>
          <w:spacing w:val="40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i/>
          <w:iCs/>
          <w:sz w:val="20"/>
          <w:szCs w:val="20"/>
        </w:rPr>
        <w:t>(continued)</w:t>
      </w:r>
    </w:p>
    <w:p w14:paraId="62BD7A7C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100"/>
        <w:gridCol w:w="1100"/>
        <w:gridCol w:w="1200"/>
        <w:gridCol w:w="1000"/>
        <w:gridCol w:w="1800"/>
        <w:gridCol w:w="1101"/>
      </w:tblGrid>
      <w:tr w:rsidR="00BF3B1C" w:rsidRPr="00BF3B1C" w14:paraId="68062115" w14:textId="77777777" w:rsidTr="003A7FB3">
        <w:trPr>
          <w:trHeight w:val="10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A10BFF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5"/>
                <w:szCs w:val="25"/>
              </w:rPr>
            </w:pPr>
          </w:p>
          <w:p w14:paraId="0FA217B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PS160</w:t>
            </w:r>
          </w:p>
          <w:p w14:paraId="58739F6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subfield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B7959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4" w:after="0" w:line="23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B0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RU</w:t>
            </w:r>
          </w:p>
          <w:p w14:paraId="2BF3049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Allocation subfield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04184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03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B7–B1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of</w:t>
            </w:r>
          </w:p>
          <w:p w14:paraId="29244C9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RU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Allocation subfield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99F1F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5CE3D59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Bandwidth (MHz)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86B5E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69FC94B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9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 or MRU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size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E2F73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333E48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index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8D31B8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05D4205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PHY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RU</w:t>
            </w:r>
          </w:p>
          <w:p w14:paraId="35E9DE6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30" w:lineRule="auto"/>
              <w:ind w:right="192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MRU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index</w:t>
            </w:r>
          </w:p>
        </w:tc>
      </w:tr>
      <w:tr w:rsidR="00BF3B1C" w:rsidRPr="00BF3B1C" w14:paraId="4D86541C" w14:textId="77777777" w:rsidTr="003A7FB3">
        <w:trPr>
          <w:trHeight w:val="542"/>
        </w:trPr>
        <w:tc>
          <w:tcPr>
            <w:tcW w:w="11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4E3012A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04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0–1:</w:t>
            </w:r>
          </w:p>
          <w:p w14:paraId="254832F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MHz</w:t>
            </w:r>
          </w:p>
          <w:p w14:paraId="5DD8CEB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2" w:lineRule="auto"/>
              <w:ind w:righ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segment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where the MRU is located</w:t>
            </w:r>
            <w:r w:rsidRPr="00BF3B1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(See NOTE 3)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7FA5F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90EB9E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4FE2C6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5FA5DD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50EE9C3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94,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95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CEC53D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158E86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AD8589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28CC446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99E5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1ECC89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3D870A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216551D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996+484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162E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MRU1 and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MRU2,</w:t>
            </w:r>
          </w:p>
          <w:p w14:paraId="1B3CCBF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6692FC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0C5A9A7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5"/>
                <w:szCs w:val="25"/>
              </w:rPr>
            </w:pPr>
          </w:p>
          <w:p w14:paraId="0AE5AC4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right="82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F3B1C">
              <w:rPr>
                <w:rFonts w:ascii="Symbol" w:eastAsia="Times New Roman" w:hAnsi="Symbol" w:cs="Symbol"/>
                <w:sz w:val="18"/>
                <w:szCs w:val="18"/>
              </w:rPr>
              <w:t>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X1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+</w:t>
            </w:r>
          </w:p>
          <w:p w14:paraId="280E740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ind w:right="82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index</w:t>
            </w:r>
          </w:p>
        </w:tc>
      </w:tr>
      <w:tr w:rsidR="00BF3B1C" w:rsidRPr="00BF3B1C" w14:paraId="73E4C129" w14:textId="77777777" w:rsidTr="003A7FB3">
        <w:trPr>
          <w:trHeight w:val="994"/>
        </w:trPr>
        <w:tc>
          <w:tcPr>
            <w:tcW w:w="11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3555A40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182123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602470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6C09C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BC0B5A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643C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FD3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5"/>
                <w:szCs w:val="25"/>
              </w:rPr>
            </w:pPr>
          </w:p>
          <w:p w14:paraId="68F7115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MRU3 and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MRU4,</w:t>
            </w:r>
          </w:p>
          <w:p w14:paraId="6960D39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A2A01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5E23980E" w14:textId="77777777" w:rsidTr="003A7FB3">
        <w:trPr>
          <w:trHeight w:val="552"/>
        </w:trPr>
        <w:tc>
          <w:tcPr>
            <w:tcW w:w="11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29D3392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0: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is</w:t>
            </w:r>
          </w:p>
          <w:p w14:paraId="27457A2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32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located</w:t>
            </w:r>
            <w:r w:rsidRPr="00BF3B1C">
              <w:rPr>
                <w:rFonts w:ascii="Times New Roman" w:eastAsia="Times New Roman" w:hAnsi="Times New Roman" w:cs="Times New Roman"/>
                <w:spacing w:val="-2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</w:t>
            </w:r>
            <w:r w:rsidRPr="00BF3B1C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the </w:t>
            </w:r>
            <w:proofErr w:type="gramStart"/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primary</w:t>
            </w:r>
            <w:proofErr w:type="gramEnd"/>
          </w:p>
          <w:p w14:paraId="2F6BAE8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MHz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112C5F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373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8EF684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3807A4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3"/>
                <w:szCs w:val="23"/>
              </w:rPr>
            </w:pPr>
          </w:p>
          <w:p w14:paraId="22E0EE9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96–99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A2E9C4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92E462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9"/>
                <w:szCs w:val="19"/>
              </w:rPr>
            </w:pPr>
          </w:p>
          <w:p w14:paraId="5F472C4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160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96F6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5B3F90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03" w:lineRule="exact"/>
              <w:ind w:right="100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996+484+</w:t>
            </w:r>
          </w:p>
          <w:p w14:paraId="1465018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ind w:right="99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242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90B5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MRU1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MRU4,</w:t>
            </w:r>
          </w:p>
          <w:p w14:paraId="4A34B3E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2E6F16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0C7BB4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9"/>
                <w:szCs w:val="19"/>
              </w:rPr>
            </w:pPr>
          </w:p>
          <w:p w14:paraId="1968A23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index</w:t>
            </w:r>
          </w:p>
        </w:tc>
      </w:tr>
      <w:tr w:rsidR="00BF3B1C" w:rsidRPr="00BF3B1C" w14:paraId="38D00E0B" w14:textId="77777777" w:rsidTr="003A7FB3">
        <w:trPr>
          <w:trHeight w:val="550"/>
        </w:trPr>
        <w:tc>
          <w:tcPr>
            <w:tcW w:w="1199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168D31E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BFEBB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B1C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0885D1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7F29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1EC9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MRU5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MRU8,</w:t>
            </w:r>
          </w:p>
          <w:p w14:paraId="606E01A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41F7E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7167D23F" w14:textId="77777777" w:rsidTr="003A7FB3">
        <w:trPr>
          <w:trHeight w:val="549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B78D9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D2A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Any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AFE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369E27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102231D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DE146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C1F92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080346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</w:tr>
      <w:tr w:rsidR="00BF3B1C" w:rsidRPr="00BF3B1C" w14:paraId="686BA2CC" w14:textId="77777777" w:rsidTr="003A7FB3">
        <w:trPr>
          <w:trHeight w:val="550"/>
        </w:trPr>
        <w:tc>
          <w:tcPr>
            <w:tcW w:w="1199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36F9B1E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429A2F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5C8C6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100–103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582521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394D32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5F75C7A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A146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9"/>
                <w:szCs w:val="29"/>
              </w:rPr>
            </w:pPr>
          </w:p>
          <w:p w14:paraId="1A6CD9F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 w:rsidRPr="00BF3B1C">
              <w:rPr>
                <w:rFonts w:ascii="Symbol" w:eastAsia="Times New Roman" w:hAnsi="Symbol" w:cs="Symbol"/>
                <w:spacing w:val="-2"/>
                <w:sz w:val="18"/>
                <w:szCs w:val="18"/>
              </w:rPr>
              <w:t>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996</w:t>
            </w:r>
          </w:p>
          <w:p w14:paraId="5CF2442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+484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C5B5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MRU1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MRU4,</w:t>
            </w:r>
          </w:p>
          <w:p w14:paraId="21B8D8A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B5CFD9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978C7F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99D421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0FCB4D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9B238B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537203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EDCE13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AB8A3A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index</w:t>
            </w:r>
          </w:p>
        </w:tc>
      </w:tr>
      <w:tr w:rsidR="00BF3B1C" w:rsidRPr="00BF3B1C" w14:paraId="4C2595B2" w14:textId="77777777" w:rsidTr="003A7FB3">
        <w:trPr>
          <w:trHeight w:val="550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0451577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F95EEB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5F2AA1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100–101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973C0C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80B9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112E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MRU5 and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MRU6,</w:t>
            </w:r>
          </w:p>
          <w:p w14:paraId="795EA4C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EE401C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5E95AFE8" w14:textId="77777777" w:rsidTr="003A7FB3">
        <w:trPr>
          <w:trHeight w:val="549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8ECBC6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D04CD7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C4AB5A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102–103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927B1B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72D8ADF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6AE5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A9F0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4A30F7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0C43D5AB" w14:textId="77777777" w:rsidTr="003A7FB3">
        <w:trPr>
          <w:trHeight w:val="550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2F8A496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2E9A0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1D805C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100–101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762EAE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08DA759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CF76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AE9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A369D7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451551B6" w14:textId="77777777" w:rsidTr="003A7FB3">
        <w:trPr>
          <w:trHeight w:val="550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2168C92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F8BFD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E3A40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102–103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19222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73FD1B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65D1F0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7BA58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9"/>
                <w:szCs w:val="29"/>
              </w:rPr>
            </w:pPr>
          </w:p>
          <w:p w14:paraId="0B8949E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  <w:r w:rsidRPr="00BF3B1C">
              <w:rPr>
                <w:rFonts w:ascii="Symbol" w:eastAsia="Times New Roman" w:hAnsi="Symbol" w:cs="Symbol"/>
                <w:spacing w:val="-2"/>
                <w:sz w:val="18"/>
                <w:szCs w:val="18"/>
              </w:rPr>
              <w:t>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996</w:t>
            </w:r>
          </w:p>
          <w:p w14:paraId="2CE4656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+484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2F56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MRU7 and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MRU8,</w:t>
            </w:r>
          </w:p>
          <w:p w14:paraId="5F5CB00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1DAE1C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44537D58" w14:textId="77777777" w:rsidTr="003A7FB3">
        <w:trPr>
          <w:trHeight w:val="549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EC7D9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363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C6F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100–103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E2F274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01AD5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63124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MRU9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MRU12,</w:t>
            </w:r>
          </w:p>
          <w:p w14:paraId="44C138C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3AC4EB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5932C7CF" w14:textId="77777777" w:rsidTr="003A7FB3">
        <w:trPr>
          <w:trHeight w:val="352"/>
        </w:trPr>
        <w:tc>
          <w:tcPr>
            <w:tcW w:w="1199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1FC76C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D659A0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D2709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D36CC6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A4BE94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7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104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3D401CA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F9936A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3D2465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7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4E033E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2833A0F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9"/>
                <w:szCs w:val="29"/>
              </w:rPr>
            </w:pPr>
          </w:p>
          <w:p w14:paraId="5FB24C1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 w:rsidRPr="00BF3B1C">
              <w:rPr>
                <w:rFonts w:ascii="Symbol" w:eastAsia="Times New Roman" w:hAnsi="Symbol" w:cs="Symbol"/>
                <w:spacing w:val="-2"/>
                <w:sz w:val="18"/>
                <w:szCs w:val="18"/>
              </w:rPr>
              <w:t>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996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CEE1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MRU1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2EE6878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CEA0F1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A520FB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7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index</w:t>
            </w:r>
          </w:p>
        </w:tc>
      </w:tr>
      <w:tr w:rsidR="00BF3B1C" w:rsidRPr="00BF3B1C" w14:paraId="4DFE85AD" w14:textId="77777777" w:rsidTr="003A7FB3">
        <w:trPr>
          <w:trHeight w:val="355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0C283D9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CFD18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A6E63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6ED9A2D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2E49F9E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542C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MRU2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4FDF8BA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55D7AF9B" w14:textId="77777777" w:rsidTr="003A7FB3">
        <w:trPr>
          <w:trHeight w:val="354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385B142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92172B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39A53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4583788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5FB2EB0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FDA5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MRU3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2598112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6E4BC1D6" w14:textId="77777777" w:rsidTr="003A7FB3">
        <w:trPr>
          <w:trHeight w:val="357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4E78B95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6BAF0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275B2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2" w:space="0" w:color="000000"/>
            </w:tcBorders>
          </w:tcPr>
          <w:p w14:paraId="4EE0509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0E817D6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14:paraId="18B41D7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MRU4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none" w:sz="6" w:space="0" w:color="auto"/>
              <w:right w:val="single" w:sz="12" w:space="0" w:color="000000"/>
            </w:tcBorders>
          </w:tcPr>
          <w:p w14:paraId="50DAA07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</w:tbl>
    <w:p w14:paraId="2D0B99E8" w14:textId="77777777" w:rsidR="00BF3B1C" w:rsidRPr="00BF3B1C" w:rsidRDefault="00BF3B1C" w:rsidP="00F45539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9" w:lineRule="auto"/>
        <w:ind w:right="999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BF3B1C">
        <w:rPr>
          <w:rFonts w:ascii="Arial" w:eastAsia="Times New Roman" w:hAnsi="Arial" w:cs="Arial"/>
          <w:b/>
          <w:bCs/>
          <w:sz w:val="20"/>
          <w:szCs w:val="20"/>
        </w:rPr>
        <w:t>Table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9-53a—Encoding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PS160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and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RU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Allocation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subfields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EHT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variant</w:t>
      </w:r>
      <w:r w:rsidRPr="00BF3B1C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User</w:t>
      </w:r>
      <w:r w:rsidRPr="00BF3B1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Info field</w:t>
      </w:r>
      <w:r w:rsidRPr="00BF3B1C">
        <w:rPr>
          <w:rFonts w:ascii="Arial" w:eastAsia="Times New Roman" w:hAnsi="Arial" w:cs="Arial"/>
          <w:b/>
          <w:bCs/>
          <w:spacing w:val="40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i/>
          <w:iCs/>
          <w:sz w:val="20"/>
          <w:szCs w:val="20"/>
        </w:rPr>
        <w:t>(continued)</w:t>
      </w:r>
    </w:p>
    <w:p w14:paraId="311C27BB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100"/>
        <w:gridCol w:w="1100"/>
        <w:gridCol w:w="1200"/>
        <w:gridCol w:w="1000"/>
        <w:gridCol w:w="1800"/>
        <w:gridCol w:w="1101"/>
      </w:tblGrid>
      <w:tr w:rsidR="00BF3B1C" w:rsidRPr="00BF3B1C" w14:paraId="36CC5836" w14:textId="77777777" w:rsidTr="003A7FB3">
        <w:trPr>
          <w:trHeight w:val="10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02D119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5"/>
                <w:szCs w:val="25"/>
              </w:rPr>
            </w:pPr>
          </w:p>
          <w:p w14:paraId="7C08B3D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PS160</w:t>
            </w:r>
          </w:p>
          <w:p w14:paraId="74E7D46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subfield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CBA3E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4" w:after="0" w:line="23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B0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RU</w:t>
            </w:r>
          </w:p>
          <w:p w14:paraId="2B5C530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Allocation subfield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E8FEB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03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B7–B1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of</w:t>
            </w:r>
          </w:p>
          <w:p w14:paraId="78818D6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RU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Allocation subfield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1A5BB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173E723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Bandwidth (MHz)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AFD0C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60E8B88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9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 or MRU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size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FD191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AB9859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index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A45D43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63EAC87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PHY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RU</w:t>
            </w:r>
          </w:p>
          <w:p w14:paraId="411AA8D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30" w:lineRule="auto"/>
              <w:ind w:right="192"/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MRU </w:t>
            </w:r>
            <w:r w:rsidRPr="00BF3B1C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index</w:t>
            </w:r>
          </w:p>
        </w:tc>
      </w:tr>
      <w:tr w:rsidR="00BF3B1C" w:rsidRPr="00BF3B1C" w14:paraId="47C41DBC" w14:textId="77777777" w:rsidTr="003A7FB3">
        <w:trPr>
          <w:trHeight w:val="542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860DF1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75C510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9D25D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6C0F6E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3CCE14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5EBF13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37924F5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105,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106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2FB379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A916EE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858913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8C7370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4D97F2A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4869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34ED641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1224C60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</w:rPr>
            </w:pPr>
          </w:p>
          <w:p w14:paraId="27CCE86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 w:rsidRPr="00BF3B1C">
              <w:rPr>
                <w:rFonts w:ascii="Symbol" w:eastAsia="Times New Roman" w:hAnsi="Symbol" w:cs="Symbol"/>
                <w:spacing w:val="-2"/>
                <w:sz w:val="18"/>
                <w:szCs w:val="18"/>
              </w:rPr>
              <w:t>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996</w:t>
            </w:r>
          </w:p>
          <w:p w14:paraId="7AFDBC8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+484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61E1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MRU1 and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MRU2,</w:t>
            </w:r>
          </w:p>
          <w:p w14:paraId="7E2E630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98EBD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99B6B4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A70093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71D7AB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30F87C4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index</w:t>
            </w:r>
          </w:p>
        </w:tc>
      </w:tr>
      <w:tr w:rsidR="00BF3B1C" w:rsidRPr="00BF3B1C" w14:paraId="6BE58C42" w14:textId="77777777" w:rsidTr="003A7FB3">
        <w:trPr>
          <w:trHeight w:val="555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49B597C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8B948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3CD57C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7AD669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5FEB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93AA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MRU3 and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MRU4,</w:t>
            </w:r>
          </w:p>
          <w:p w14:paraId="6E5BC46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8B666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2D6D1FBA" w14:textId="77777777" w:rsidTr="003A7FB3">
        <w:trPr>
          <w:trHeight w:val="554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6042BB4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B189EE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9643D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1B5633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D677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80D2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MRU5 and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MRU6,</w:t>
            </w:r>
          </w:p>
          <w:p w14:paraId="13CCD2A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BB245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7C414AA1" w14:textId="77777777" w:rsidTr="003A7FB3">
        <w:trPr>
          <w:trHeight w:val="555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4E66F66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08242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60291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214216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351E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9D5B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MRU7 and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MRU8,</w:t>
            </w:r>
          </w:p>
          <w:p w14:paraId="5907F22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respectively</w:t>
            </w:r>
          </w:p>
        </w:tc>
        <w:tc>
          <w:tcPr>
            <w:tcW w:w="11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E13F2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BF3B1C" w:rsidRPr="00BF3B1C" w14:paraId="3621645C" w14:textId="77777777" w:rsidTr="003A7FB3">
        <w:trPr>
          <w:trHeight w:val="543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D905E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right="414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Any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C4AC8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Any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1CDFF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107–127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7DC8BD8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40,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80,</w:t>
            </w:r>
          </w:p>
          <w:p w14:paraId="191ACF3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8D14D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64CF4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D717EF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Reserved</w:t>
            </w:r>
          </w:p>
        </w:tc>
      </w:tr>
      <w:tr w:rsidR="00BF3B1C" w:rsidRPr="00BF3B1C" w14:paraId="5CBD1170" w14:textId="77777777" w:rsidTr="003A7FB3">
        <w:trPr>
          <w:trHeight w:val="3690"/>
        </w:trPr>
        <w:tc>
          <w:tcPr>
            <w:tcW w:w="85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13FCF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32" w:lineRule="auto"/>
              <w:ind w:right="8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NOTE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1—B0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Allocation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subfield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set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indicate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that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allocation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applies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pri</w:t>
            </w:r>
            <w:proofErr w:type="spellEnd"/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mary</w:t>
            </w:r>
            <w:proofErr w:type="spellEnd"/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 channel and set to 1 to indicate that the RU allocation applies to the secondary 80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 channel in the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primary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MHz,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PS160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subfield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equal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size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smaller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than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equal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996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tones. B0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Allocation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subfield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set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indicate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that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allocation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applies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lower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 in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secondary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set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indicate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that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allocation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applies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upper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 secondary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MHz,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PS160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subfield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equal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MRU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size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smaller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than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equal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996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tones.</w:t>
            </w:r>
          </w:p>
          <w:p w14:paraId="2BDC0D2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32" w:lineRule="auto"/>
              <w:ind w:right="8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NOTE 2—The PHY MRU index of a 52+26-tone MRU is not defined in the case of the MRU index equal to 1, 6, 7, or 12, if the bandwidth indicates 80, 160, or 320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MHz.</w:t>
            </w:r>
            <w:proofErr w:type="spellEnd"/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PHY MRU index of a 106+26-tone MRU is not defined in the case of the MRU index equal to 2, 3, 6, or 7, if the bandwidth indicates 80, 160, or 320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MHz.</w:t>
            </w:r>
            <w:proofErr w:type="spellEnd"/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Refer to 36.3.2.2.2 (Small size MRUs) for details.</w:t>
            </w:r>
          </w:p>
          <w:p w14:paraId="33F2972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4" w:after="0" w:line="232" w:lineRule="auto"/>
              <w:ind w:right="8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NOTE 3—If the size of RU or MRU is smaller than or equal to 2</w:t>
            </w:r>
            <w:r w:rsidRPr="00BF3B1C">
              <w:rPr>
                <w:rFonts w:ascii="Symbol" w:eastAsia="Times New Roman" w:hAnsi="Symbol" w:cs="Symbol"/>
                <w:sz w:val="18"/>
                <w:szCs w:val="18"/>
              </w:rPr>
              <w:t>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996 tone, then the PS160 subfield is set to 0 to indicate the RU or MRU allocation applies to the primary 160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 channel and set to 1 to indicate the RU or MRU allocation applies to the secondary 160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MHz channel. Otherwise, the PS160 subfield is used to indicate the RU or MRU index along with the RU Allocation subfield.</w:t>
            </w:r>
          </w:p>
          <w:p w14:paraId="7C9E375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7" w:after="0" w:line="232" w:lineRule="auto"/>
              <w:ind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NOTE 4—The PHY RU or MRU index in this table indicates the allocated RU or MRU index defined in 36.3.2 (Subcarrier and resource allocation).</w:t>
            </w:r>
          </w:p>
        </w:tc>
      </w:tr>
    </w:tbl>
    <w:p w14:paraId="5C52EEFF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</w:p>
    <w:p w14:paraId="74A78965" w14:textId="6334C2E3" w:rsidR="00BF3B1C" w:rsidRPr="00BF3B1C" w:rsidDel="003D70B8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57" w:after="0" w:line="240" w:lineRule="auto"/>
        <w:rPr>
          <w:del w:id="25" w:author="Author"/>
          <w:rFonts w:ascii="Times New Roman" w:eastAsia="Times New Roman" w:hAnsi="Times New Roman" w:cs="Times New Roman"/>
          <w:spacing w:val="-2"/>
          <w:sz w:val="20"/>
          <w:szCs w:val="20"/>
        </w:rPr>
      </w:pPr>
      <w:del w:id="26" w:author="Author"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Pr="00BF3B1C" w:rsidDel="003D70B8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parameter</w:delText>
        </w:r>
        <w:r w:rsidRPr="00BF3B1C" w:rsidDel="003D70B8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delText>N</w:delText>
        </w:r>
        <w:r w:rsidRPr="00BF3B1C" w:rsidDel="003D70B8">
          <w:rPr>
            <w:rFonts w:ascii="Times New Roman" w:eastAsia="Times New Roman" w:hAnsi="Times New Roman" w:cs="Times New Roman"/>
            <w:i/>
            <w:iCs/>
            <w:spacing w:val="-5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in</w:delText>
        </w:r>
        <w:r w:rsidRPr="00BF3B1C" w:rsidDel="003D70B8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Pr="00BF3B1C" w:rsidDel="003D70B8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Trigger</w:delText>
        </w:r>
        <w:r w:rsidRPr="00BF3B1C" w:rsidDel="003D70B8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Frame</w:delText>
        </w:r>
        <w:r w:rsidRPr="00BF3B1C" w:rsidDel="003D70B8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RU</w:delText>
        </w:r>
        <w:r w:rsidRPr="00BF3B1C" w:rsidDel="003D70B8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Allocation</w:delText>
        </w:r>
        <w:r w:rsidRPr="00BF3B1C" w:rsidDel="003D70B8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table</w:delText>
        </w:r>
        <w:r w:rsidRPr="00BF3B1C" w:rsidDel="003D70B8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is</w:delText>
        </w:r>
        <w:r w:rsidRPr="00BF3B1C" w:rsidDel="003D70B8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calculated</w:delText>
        </w:r>
        <w:r w:rsidRPr="00BF3B1C" w:rsidDel="003D70B8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using</w:delText>
        </w:r>
        <w:r w:rsidRPr="00BF3B1C" w:rsidDel="003D70B8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Equation</w:delText>
        </w:r>
        <w:r w:rsidRPr="00BF3B1C" w:rsidDel="003D70B8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(9-</w:delText>
        </w:r>
        <w:r w:rsidRPr="00BF3B1C" w:rsidDel="003D70B8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0a1).</w:delText>
        </w:r>
      </w:del>
    </w:p>
    <w:p w14:paraId="5A4EE2F2" w14:textId="7A257D3E" w:rsidR="00BF3B1C" w:rsidRPr="00BF3B1C" w:rsidDel="003D70B8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del w:id="27" w:author="Author"/>
          <w:rFonts w:ascii="Times New Roman" w:eastAsia="Times New Roman" w:hAnsi="Times New Roman" w:cs="Times New Roman"/>
          <w:sz w:val="15"/>
          <w:szCs w:val="15"/>
        </w:rPr>
      </w:pPr>
    </w:p>
    <w:p w14:paraId="313B6795" w14:textId="24E4209F" w:rsidR="00BF3B1C" w:rsidRPr="00BF3B1C" w:rsidDel="003D70B8" w:rsidRDefault="00BF3B1C" w:rsidP="002908AB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40" w:lineRule="auto"/>
        <w:rPr>
          <w:del w:id="28" w:author="Author"/>
          <w:rFonts w:ascii="Times New Roman" w:eastAsia="Times New Roman" w:hAnsi="Times New Roman" w:cs="Times New Roman"/>
          <w:spacing w:val="-4"/>
          <w:sz w:val="20"/>
          <w:szCs w:val="20"/>
        </w:rPr>
      </w:pPr>
      <w:del w:id="29" w:author="Author">
        <w:r w:rsidRPr="00BF3B1C" w:rsidDel="003D70B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delText>N</w:delText>
        </w:r>
        <w:r w:rsidRPr="00BF3B1C" w:rsidDel="003D70B8">
          <w:rPr>
            <w:rFonts w:ascii="Times New Roman" w:eastAsia="Times New Roman" w:hAnsi="Times New Roman" w:cs="Times New Roman"/>
            <w:i/>
            <w:iCs/>
            <w:spacing w:val="49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=</w:delText>
        </w:r>
        <w:r w:rsidRPr="00BF3B1C" w:rsidDel="003D70B8">
          <w:rPr>
            <w:rFonts w:ascii="Times New Roman" w:eastAsia="Times New Roman" w:hAnsi="Times New Roman" w:cs="Times New Roman"/>
            <w:spacing w:val="51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  <w:r w:rsidRPr="00BF3B1C" w:rsidDel="003D70B8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BF3B1C" w:rsidDel="003D70B8">
          <w:rPr>
            <w:rFonts w:ascii="Symbol" w:eastAsia="Times New Roman" w:hAnsi="Symbol" w:cs="Symbol"/>
            <w:sz w:val="20"/>
            <w:szCs w:val="20"/>
          </w:rPr>
          <w:delText>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 xml:space="preserve"> X1</w:delText>
        </w:r>
        <w:r w:rsidRPr="00BF3B1C" w:rsidDel="003D70B8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z w:val="20"/>
            <w:szCs w:val="20"/>
          </w:rPr>
          <w:delText>+</w:delText>
        </w:r>
        <w:r w:rsidRPr="00BF3B1C" w:rsidDel="003D70B8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70B8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delText>X0</w:delText>
        </w:r>
        <w:r w:rsidR="002908AB" w:rsidDel="003D70B8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ab/>
        </w:r>
        <w:r w:rsidRPr="00BF3B1C" w:rsidDel="003D70B8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(9-</w:delText>
        </w:r>
        <w:r w:rsidRPr="00BF3B1C" w:rsidDel="003D70B8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delText>0a1)</w:delText>
        </w:r>
      </w:del>
      <w:r w:rsidR="0067630A" w:rsidRPr="0067630A">
        <w:rPr>
          <w:rFonts w:ascii="Times New Roman" w:eastAsia="Times New Roman" w:hAnsi="Times New Roman" w:cs="Times New Roman"/>
          <w:i/>
          <w:iCs/>
          <w:sz w:val="20"/>
          <w:szCs w:val="20"/>
          <w:highlight w:val="yellow"/>
        </w:rPr>
        <w:t xml:space="preserve"> </w:t>
      </w:r>
      <w:ins w:id="30" w:author="Author">
        <w:r w:rsidR="0067630A" w:rsidRPr="0044633D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[#17456]</w:t>
        </w:r>
      </w:ins>
    </w:p>
    <w:p w14:paraId="2A0D41B6" w14:textId="1A71B138" w:rsidR="00BF3B1C" w:rsidRPr="00BF3B1C" w:rsidRDefault="009E6D60" w:rsidP="00F45539">
      <w:pPr>
        <w:widowControl w:val="0"/>
        <w:kinsoku w:val="0"/>
        <w:overflowPunct w:val="0"/>
        <w:autoSpaceDE w:val="0"/>
        <w:autoSpaceDN w:val="0"/>
        <w:adjustRightInd w:val="0"/>
        <w:spacing w:before="91" w:after="0" w:line="249" w:lineRule="auto"/>
        <w:ind w:right="997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w:anchor="bookmark63" w:history="1">
        <w:r w:rsidR="00BF3B1C" w:rsidRPr="00BF3B1C">
          <w:rPr>
            <w:rFonts w:ascii="Times New Roman" w:eastAsia="Times New Roman" w:hAnsi="Times New Roman" w:cs="Times New Roman"/>
            <w:sz w:val="20"/>
            <w:szCs w:val="20"/>
          </w:rPr>
          <w:t>Table</w:t>
        </w:r>
        <w:r w:rsidR="00BF3B1C" w:rsidRPr="00BF3B1C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="00BF3B1C" w:rsidRPr="00BF3B1C">
          <w:rPr>
            <w:rFonts w:ascii="Times New Roman" w:eastAsia="Times New Roman" w:hAnsi="Times New Roman" w:cs="Times New Roman"/>
            <w:sz w:val="20"/>
            <w:szCs w:val="20"/>
          </w:rPr>
          <w:t>9-53b</w:t>
        </w:r>
        <w:r w:rsidR="00BF3B1C" w:rsidRPr="00BF3B1C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="00BF3B1C" w:rsidRPr="00BF3B1C">
          <w:rPr>
            <w:rFonts w:ascii="Times New Roman" w:eastAsia="Times New Roman" w:hAnsi="Times New Roman" w:cs="Times New Roman"/>
            <w:sz w:val="20"/>
            <w:szCs w:val="20"/>
          </w:rPr>
          <w:t>(Lookup</w:t>
        </w:r>
        <w:r w:rsidR="00BF3B1C"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="00BF3B1C" w:rsidRPr="00BF3B1C">
          <w:rPr>
            <w:rFonts w:ascii="Times New Roman" w:eastAsia="Times New Roman" w:hAnsi="Times New Roman" w:cs="Times New Roman"/>
            <w:sz w:val="20"/>
            <w:szCs w:val="20"/>
          </w:rPr>
          <w:t>table</w:t>
        </w:r>
        <w:r w:rsidR="00BF3B1C"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="00BF3B1C" w:rsidRPr="00BF3B1C">
          <w:rPr>
            <w:rFonts w:ascii="Times New Roman" w:eastAsia="Times New Roman" w:hAnsi="Times New Roman" w:cs="Times New Roman"/>
            <w:sz w:val="20"/>
            <w:szCs w:val="20"/>
          </w:rPr>
          <w:t>for</w:t>
        </w:r>
        <w:r w:rsidR="00BF3B1C"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="00BF3B1C" w:rsidRPr="00BF3B1C">
          <w:rPr>
            <w:rFonts w:ascii="Times New Roman" w:eastAsia="Times New Roman" w:hAnsi="Times New Roman" w:cs="Times New Roman"/>
            <w:sz w:val="20"/>
            <w:szCs w:val="20"/>
          </w:rPr>
          <w:t>X1</w:t>
        </w:r>
        <w:r w:rsidR="00BF3B1C" w:rsidRPr="00BF3B1C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="00BF3B1C" w:rsidRPr="00BF3B1C">
          <w:rPr>
            <w:rFonts w:ascii="Times New Roman" w:eastAsia="Times New Roman" w:hAnsi="Times New Roman" w:cs="Times New Roman"/>
            <w:sz w:val="20"/>
            <w:szCs w:val="20"/>
          </w:rPr>
          <w:t>and</w:t>
        </w:r>
        <w:r w:rsidR="00BF3B1C"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="00BF3B1C" w:rsidRPr="00BF3B1C">
          <w:rPr>
            <w:rFonts w:ascii="Times New Roman" w:eastAsia="Times New Roman" w:hAnsi="Times New Roman" w:cs="Times New Roman"/>
            <w:sz w:val="20"/>
            <w:szCs w:val="20"/>
          </w:rPr>
          <w:t>N)</w:t>
        </w:r>
      </w:hyperlink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del w:id="31" w:author="Author">
        <w:r w:rsidR="00BF3B1C" w:rsidRPr="00BF3B1C" w:rsidDel="002927A8">
          <w:rPr>
            <w:rFonts w:ascii="Times New Roman" w:eastAsia="Times New Roman" w:hAnsi="Times New Roman" w:cs="Times New Roman"/>
            <w:sz w:val="20"/>
            <w:szCs w:val="20"/>
          </w:rPr>
          <w:delText>summarizes</w:delText>
        </w:r>
        <w:r w:rsidR="00BF3B1C" w:rsidRPr="00BF3B1C" w:rsidDel="002927A8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  <w:r w:rsidR="00BF3B1C" w:rsidRPr="00BF3B1C" w:rsidDel="002927A8">
          <w:rPr>
            <w:rFonts w:ascii="Times New Roman" w:eastAsia="Times New Roman" w:hAnsi="Times New Roman" w:cs="Times New Roman"/>
            <w:sz w:val="20"/>
            <w:szCs w:val="20"/>
          </w:rPr>
          <w:delText>how</w:delText>
        </w:r>
        <w:r w:rsidR="00BF3B1C" w:rsidRPr="00BF3B1C" w:rsidDel="002927A8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  <w:r w:rsidR="00BF3B1C" w:rsidRPr="00BF3B1C" w:rsidDel="002927A8">
          <w:rPr>
            <w:rFonts w:ascii="Times New Roman" w:eastAsia="Times New Roman" w:hAnsi="Times New Roman" w:cs="Times New Roman"/>
            <w:sz w:val="20"/>
            <w:szCs w:val="20"/>
          </w:rPr>
          <w:delText>to</w:delText>
        </w:r>
        <w:r w:rsidR="00BF3B1C" w:rsidRPr="00BF3B1C" w:rsidDel="002927A8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  <w:r w:rsidR="00BF3B1C" w:rsidRPr="00BF3B1C" w:rsidDel="00B33701">
          <w:rPr>
            <w:rFonts w:ascii="Times New Roman" w:eastAsia="Times New Roman" w:hAnsi="Times New Roman" w:cs="Times New Roman"/>
            <w:sz w:val="20"/>
            <w:szCs w:val="20"/>
          </w:rPr>
          <w:delText>use</w:delText>
        </w:r>
        <w:r w:rsidR="00BF3B1C" w:rsidRPr="00BF3B1C" w:rsidDel="00B33701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  <w:r w:rsidR="00BF3B1C" w:rsidRPr="00BF3B1C" w:rsidDel="00B33701">
          <w:rPr>
            <w:rFonts w:ascii="Times New Roman" w:eastAsia="Times New Roman" w:hAnsi="Times New Roman" w:cs="Times New Roman"/>
            <w:sz w:val="20"/>
            <w:szCs w:val="20"/>
          </w:rPr>
          <w:delText>Equation</w:delText>
        </w:r>
        <w:r w:rsidR="00BF3B1C" w:rsidRPr="00BF3B1C" w:rsidDel="00B33701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 xml:space="preserve"> </w:delText>
        </w:r>
        <w:r w:rsidR="00BF3B1C" w:rsidRPr="00BF3B1C" w:rsidDel="00B33701">
          <w:rPr>
            <w:rFonts w:ascii="Times New Roman" w:eastAsia="Times New Roman" w:hAnsi="Times New Roman" w:cs="Times New Roman"/>
            <w:sz w:val="20"/>
            <w:szCs w:val="20"/>
          </w:rPr>
          <w:delText>(9-0a1)</w:delText>
        </w:r>
        <w:r w:rsidR="00BF3B1C" w:rsidRPr="00BF3B1C" w:rsidDel="00B33701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delText xml:space="preserve"> </w:delText>
        </w:r>
        <w:r w:rsidR="00BF3B1C" w:rsidRPr="00BF3B1C" w:rsidDel="00B33701">
          <w:rPr>
            <w:rFonts w:ascii="Times New Roman" w:eastAsia="Times New Roman" w:hAnsi="Times New Roman" w:cs="Times New Roman"/>
            <w:sz w:val="20"/>
            <w:szCs w:val="20"/>
          </w:rPr>
          <w:delText>to</w:delText>
        </w:r>
        <w:r w:rsidR="00BF3B1C" w:rsidRPr="00BF3B1C" w:rsidDel="00B33701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  <w:r w:rsidR="00BF3B1C" w:rsidRPr="00BF3B1C" w:rsidDel="002927A8">
          <w:rPr>
            <w:rFonts w:ascii="Times New Roman" w:eastAsia="Times New Roman" w:hAnsi="Times New Roman" w:cs="Times New Roman"/>
            <w:sz w:val="20"/>
            <w:szCs w:val="20"/>
          </w:rPr>
          <w:delText>calculate</w:delText>
        </w:r>
      </w:del>
      <w:ins w:id="32" w:author="Author">
        <w:r w:rsidR="002927A8">
          <w:rPr>
            <w:rFonts w:ascii="Times New Roman" w:eastAsia="Times New Roman" w:hAnsi="Times New Roman" w:cs="Times New Roman"/>
            <w:sz w:val="20"/>
            <w:szCs w:val="20"/>
          </w:rPr>
          <w:t>provides</w:t>
        </w:r>
      </w:ins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i/>
          <w:iCs/>
          <w:sz w:val="20"/>
          <w:szCs w:val="20"/>
        </w:rPr>
        <w:t>N</w:t>
      </w:r>
      <w:r w:rsidR="00BF3B1C" w:rsidRPr="00BF3B1C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 xml:space="preserve">differ- </w:t>
      </w:r>
      <w:proofErr w:type="spellStart"/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ent</w:t>
      </w:r>
      <w:proofErr w:type="spellEnd"/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configurations</w:t>
      </w:r>
      <w:ins w:id="33" w:author="Author">
        <w:r w:rsidR="00B33701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r w:rsidR="00795A65">
          <w:rPr>
            <w:rFonts w:ascii="Times New Roman" w:eastAsia="Times New Roman" w:hAnsi="Times New Roman" w:cs="Times New Roman"/>
            <w:sz w:val="20"/>
            <w:szCs w:val="20"/>
          </w:rPr>
          <w:t>which</w:t>
        </w:r>
        <w:r w:rsidR="00B33701">
          <w:rPr>
            <w:rFonts w:ascii="Times New Roman" w:eastAsia="Times New Roman" w:hAnsi="Times New Roman" w:cs="Times New Roman"/>
            <w:sz w:val="20"/>
            <w:szCs w:val="20"/>
          </w:rPr>
          <w:t xml:space="preserve"> is equal to </w:t>
        </w:r>
        <w:r w:rsidR="00B33701" w:rsidRPr="00BF3B1C">
          <w:rPr>
            <w:rFonts w:ascii="Times New Roman" w:eastAsia="Times New Roman" w:hAnsi="Times New Roman" w:cs="Times New Roman"/>
            <w:sz w:val="20"/>
            <w:szCs w:val="20"/>
          </w:rPr>
          <w:t>2</w:t>
        </w:r>
        <w:r w:rsidR="00B33701" w:rsidRPr="00BF3B1C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 xml:space="preserve"> </w:t>
        </w:r>
        <w:r w:rsidR="00B33701" w:rsidRPr="00BF3B1C">
          <w:rPr>
            <w:rFonts w:ascii="Symbol" w:eastAsia="Times New Roman" w:hAnsi="Symbol" w:cs="Symbol"/>
            <w:sz w:val="20"/>
            <w:szCs w:val="20"/>
          </w:rPr>
          <w:t></w:t>
        </w:r>
        <w:r w:rsidR="00B33701" w:rsidRPr="00BF3B1C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="00B33701" w:rsidRPr="0044633D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X1</w:t>
        </w:r>
        <w:r w:rsidR="00B33701" w:rsidRPr="0044633D">
          <w:rPr>
            <w:rFonts w:ascii="Times New Roman" w:eastAsia="Times New Roman" w:hAnsi="Times New Roman" w:cs="Times New Roman"/>
            <w:i/>
            <w:iCs/>
            <w:spacing w:val="1"/>
            <w:sz w:val="20"/>
            <w:szCs w:val="20"/>
          </w:rPr>
          <w:t xml:space="preserve"> </w:t>
        </w:r>
        <w:r w:rsidR="00B33701" w:rsidRPr="0044633D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+</w:t>
        </w:r>
        <w:r w:rsidR="00B33701" w:rsidRPr="0044633D">
          <w:rPr>
            <w:rFonts w:ascii="Times New Roman" w:eastAsia="Times New Roman" w:hAnsi="Times New Roman" w:cs="Times New Roman"/>
            <w:i/>
            <w:iCs/>
            <w:spacing w:val="-1"/>
            <w:sz w:val="20"/>
            <w:szCs w:val="20"/>
          </w:rPr>
          <w:t xml:space="preserve"> </w:t>
        </w:r>
        <w:r w:rsidR="00B33701" w:rsidRPr="0044633D">
          <w:rPr>
            <w:rFonts w:ascii="Times New Roman" w:eastAsia="Times New Roman" w:hAnsi="Times New Roman" w:cs="Times New Roman"/>
            <w:i/>
            <w:iCs/>
            <w:spacing w:val="-5"/>
            <w:sz w:val="20"/>
            <w:szCs w:val="20"/>
          </w:rPr>
          <w:t>X0</w:t>
        </w:r>
      </w:ins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.</w:t>
      </w:r>
      <w:ins w:id="34" w:author="Author">
        <w:r w:rsidR="008D188B" w:rsidRPr="0044633D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[#17456]</w:t>
        </w:r>
      </w:ins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</w:t>
      </w:r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bandwidth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less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than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or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equal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80</w:t>
      </w:r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MHz,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PS160,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B0,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X0,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X1</w:t>
      </w:r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set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0.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 bandwidth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160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MHz,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PS160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X1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set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0,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while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X0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set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0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indicate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or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MRU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allo</w:t>
      </w:r>
      <w:proofErr w:type="spellEnd"/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- cation applies to the lower 80</w:t>
      </w:r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 xml:space="preserve">MHz frequency subblock and set to 1 to indicate that the RU or MRU </w:t>
      </w:r>
      <w:proofErr w:type="spellStart"/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alloca</w:t>
      </w:r>
      <w:proofErr w:type="spellEnd"/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tion</w:t>
      </w:r>
      <w:proofErr w:type="spellEnd"/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 xml:space="preserve"> applies to the upper 80</w:t>
      </w:r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 frequency subblock. For a bandwidth of 320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MHz, X1 is set to 0 to indicate that the RU or MRU allocation applies to the lower 160 MHz segment and set to 1 to indicate that the RU or MRU allocation</w:t>
      </w:r>
      <w:r w:rsidR="00BF3B1C"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applies to the upper 160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 segment.</w:t>
      </w:r>
      <w:r w:rsidR="00BF3B1C"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Within the indicated 160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 segment, X0 is set to 0 to indicate that the RU or MRU allocation applies to the lower 80</w:t>
      </w:r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 frequency subblock and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set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indicate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or</w:t>
      </w:r>
      <w:r w:rsidR="00BF3B1C" w:rsidRPr="00BF3B1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MRU</w:t>
      </w:r>
      <w:r w:rsidR="00BF3B1C"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allocation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applies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upper</w:t>
      </w:r>
      <w:r w:rsidR="00BF3B1C"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80</w:t>
      </w:r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frequency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subblock.</w:t>
      </w:r>
      <w:r w:rsidR="00BF3B1C"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The configuration indicates the frequency order of the primary and secondary 80</w:t>
      </w:r>
      <w:r w:rsidR="00BF3B1C"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 and 160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 channels. The</w:t>
      </w:r>
      <w:r w:rsidR="00BF3B1C" w:rsidRPr="00BF3B1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order</w:t>
      </w:r>
      <w:r w:rsidR="00BF3B1C" w:rsidRPr="00BF3B1C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BF3B1C" w:rsidRPr="00BF3B1C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left</w:t>
      </w:r>
      <w:r w:rsidR="00BF3B1C" w:rsidRPr="00BF3B1C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F3B1C" w:rsidRPr="00BF3B1C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right</w:t>
      </w:r>
      <w:r w:rsidR="00BF3B1C" w:rsidRPr="00BF3B1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indicates</w:t>
      </w:r>
      <w:r w:rsidR="00BF3B1C" w:rsidRPr="00BF3B1C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F3B1C" w:rsidRPr="00BF3B1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order</w:t>
      </w:r>
      <w:r w:rsidR="00BF3B1C" w:rsidRPr="00BF3B1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BF3B1C" w:rsidRPr="00BF3B1C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lower</w:t>
      </w:r>
      <w:r w:rsidR="00BF3B1C" w:rsidRPr="00BF3B1C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frequency</w:t>
      </w:r>
      <w:r w:rsidR="00BF3B1C" w:rsidRPr="00BF3B1C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="00BF3B1C" w:rsidRPr="00BF3B1C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higher</w:t>
      </w:r>
      <w:r w:rsidR="00BF3B1C" w:rsidRPr="00BF3B1C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frequency.</w:t>
      </w:r>
      <w:r w:rsidR="00BF3B1C" w:rsidRPr="00BF3B1C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F3B1C" w:rsidRPr="00BF3B1C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>primary</w:t>
      </w:r>
      <w:r w:rsidR="00F4553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80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</w:t>
      </w:r>
      <w:r w:rsidR="00BF3B1C"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channel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indicated</w:t>
      </w:r>
      <w:r w:rsidR="00BF3B1C"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by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P80,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secondary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80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MHz</w:t>
      </w:r>
      <w:r w:rsidR="00BF3B1C"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channel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indicated</w:t>
      </w:r>
      <w:r w:rsidR="00BF3B1C"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by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S80,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F3B1C"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F3B1C" w:rsidRPr="00BF3B1C">
        <w:rPr>
          <w:rFonts w:ascii="Times New Roman" w:eastAsia="Times New Roman" w:hAnsi="Times New Roman" w:cs="Times New Roman"/>
          <w:sz w:val="20"/>
          <w:szCs w:val="20"/>
        </w:rPr>
        <w:t>secondary 160 MHz channel is indicated by S160.</w:t>
      </w:r>
    </w:p>
    <w:p w14:paraId="38B5A0D5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AE7E884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02"/>
        <w:jc w:val="center"/>
        <w:rPr>
          <w:rFonts w:ascii="Arial" w:eastAsia="Times New Roman" w:hAnsi="Arial" w:cs="Arial"/>
          <w:b/>
          <w:bCs/>
          <w:spacing w:val="-10"/>
          <w:sz w:val="20"/>
          <w:szCs w:val="20"/>
        </w:rPr>
      </w:pPr>
      <w:bookmarkStart w:id="35" w:name="_bookmark63"/>
      <w:bookmarkEnd w:id="35"/>
      <w:r w:rsidRPr="00BF3B1C">
        <w:rPr>
          <w:rFonts w:ascii="Arial" w:eastAsia="Times New Roman" w:hAnsi="Arial" w:cs="Arial"/>
          <w:b/>
          <w:bCs/>
          <w:sz w:val="20"/>
          <w:szCs w:val="20"/>
        </w:rPr>
        <w:t>Table</w:t>
      </w:r>
      <w:r w:rsidRPr="00BF3B1C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9-53b—Lookup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table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for</w:t>
      </w:r>
      <w:r w:rsidRPr="00BF3B1C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X1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and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pacing w:val="-10"/>
          <w:sz w:val="20"/>
          <w:szCs w:val="20"/>
        </w:rPr>
        <w:t>N</w:t>
      </w:r>
    </w:p>
    <w:p w14:paraId="1DCFE154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tbl>
      <w:tblPr>
        <w:tblW w:w="0" w:type="auto"/>
        <w:tblInd w:w="1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500"/>
        <w:gridCol w:w="1000"/>
        <w:gridCol w:w="1001"/>
        <w:gridCol w:w="1000"/>
        <w:gridCol w:w="1000"/>
        <w:gridCol w:w="1002"/>
      </w:tblGrid>
      <w:tr w:rsidR="00BF3B1C" w:rsidRPr="00BF3B1C" w14:paraId="2461D162" w14:textId="77777777" w:rsidTr="003A7FB3">
        <w:trPr>
          <w:trHeight w:val="409"/>
        </w:trPr>
        <w:tc>
          <w:tcPr>
            <w:tcW w:w="1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04110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  <w:p w14:paraId="760E3E9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105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Bandwidth (MHz)</w:t>
            </w:r>
          </w:p>
        </w:tc>
        <w:tc>
          <w:tcPr>
            <w:tcW w:w="35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FDA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1470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Inputs</w:t>
            </w:r>
          </w:p>
        </w:tc>
        <w:tc>
          <w:tcPr>
            <w:tcW w:w="30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03C9C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right="1146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Outputs</w:t>
            </w:r>
          </w:p>
        </w:tc>
      </w:tr>
      <w:tr w:rsidR="00BF3B1C" w:rsidRPr="00BF3B1C" w14:paraId="33221B21" w14:textId="77777777" w:rsidTr="003A7FB3">
        <w:trPr>
          <w:trHeight w:val="41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AA658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04FBF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Configuration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427D4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PS160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CE05F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B0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C8569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X0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AD86C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X1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17C66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</w:tr>
      <w:tr w:rsidR="00BF3B1C" w:rsidRPr="00BF3B1C" w14:paraId="21B93383" w14:textId="77777777" w:rsidTr="003A7FB3">
        <w:trPr>
          <w:trHeight w:val="341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3E779B0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20/40/80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D84284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[P80]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0ADF0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619D25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7A787E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14C3F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44AFA77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3B1C" w:rsidRPr="00BF3B1C" w14:paraId="39D5B485" w14:textId="77777777" w:rsidTr="003A7FB3">
        <w:trPr>
          <w:trHeight w:val="355"/>
        </w:trPr>
        <w:tc>
          <w:tcPr>
            <w:tcW w:w="110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8F9FEE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9B4EDB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D103A6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160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29C7E3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[P80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S80]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8A3023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99943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D6A79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E72D0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7EB67C9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3B1C" w:rsidRPr="00BF3B1C" w14:paraId="44046711" w14:textId="77777777" w:rsidTr="003A7FB3">
        <w:trPr>
          <w:trHeight w:val="355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67B373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003391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B0F81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E2AB66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7A3F5F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81FE44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2A84CEF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F3B1C" w:rsidRPr="00BF3B1C" w14:paraId="1DC463AA" w14:textId="77777777" w:rsidTr="003A7FB3">
        <w:trPr>
          <w:trHeight w:val="355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77F2DDC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B32022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[S80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P80]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888EE6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82FB32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F893B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346D3C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2F384BE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F3B1C" w:rsidRPr="00BF3B1C" w14:paraId="1DF7E6A4" w14:textId="77777777" w:rsidTr="003A7FB3">
        <w:trPr>
          <w:trHeight w:val="355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1230319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DEA8C7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A1AEC8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5F094D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98BC75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26C15E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4790ED9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3B1C" w:rsidRPr="00BF3B1C" w14:paraId="52A149E8" w14:textId="77777777" w:rsidTr="003A7FB3">
        <w:trPr>
          <w:trHeight w:val="342"/>
        </w:trPr>
        <w:tc>
          <w:tcPr>
            <w:tcW w:w="110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57F62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B8BD29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E1AFE8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CA3CE7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335BA3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F35FF9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59BFAE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BF4899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F4E54D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B1AB6B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AE0842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23B187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027A6D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39474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[P80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S80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S160]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C6F298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F98301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C7A213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4586D8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1F6DCEB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3B1C" w:rsidRPr="00BF3B1C" w14:paraId="565DA3C6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9D1EE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B8352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3DCD95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A8A97E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1F3373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9A03D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0191EDD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F3B1C" w:rsidRPr="00BF3B1C" w14:paraId="506572F8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60C0E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7D4C79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8F9C0C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6457D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8BE2D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58A7AB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0C91CCA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F3B1C" w:rsidRPr="00BF3B1C" w14:paraId="362547EB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F86C6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B64BE1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2DD0AB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F0D54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633445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D06F0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424041B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F3B1C" w:rsidRPr="00BF3B1C" w14:paraId="0BDC8281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44DEA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1FB10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[S80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P80</w:t>
            </w:r>
            <w:r w:rsidRPr="00BF3B1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S160]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D6F7A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E80F5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8A1940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9B8FAC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1879988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F3B1C" w:rsidRPr="00BF3B1C" w14:paraId="298442A0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87491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20B89A3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AC185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2EB18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5E2FF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261C92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4C6DC0A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3B1C" w:rsidRPr="00BF3B1C" w14:paraId="7CD681CE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FCAEF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5D043F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1CB601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231857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0DA8B9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B29EA6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62128DC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F3B1C" w:rsidRPr="00BF3B1C" w14:paraId="2A944A39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3EAC9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B70780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B93D1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16A97E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52DB0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AA62E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7DA1284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F3B1C" w:rsidRPr="00BF3B1C" w14:paraId="2846657B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F0395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BD5514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[S160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P80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S80]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19C800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BE8D8A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ECC2A0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97620B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23D11CB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F3B1C" w:rsidRPr="00BF3B1C" w14:paraId="1E7BCB0A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AFD57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9DB99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E46FA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9D19A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BEF469B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574A83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7765FBD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F3B1C" w:rsidRPr="00BF3B1C" w14:paraId="756C439A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29076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70D491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3BAC9C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DCCFB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51A285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8AE25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761A98F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3B1C" w:rsidRPr="00BF3B1C" w14:paraId="0B94B909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6A6A8C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E86639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4A74C7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12CEBC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35D67B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160A31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635D410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F3B1C" w:rsidRPr="00BF3B1C" w14:paraId="3430CC4E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8B3BA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7D388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[S160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S80</w:t>
            </w:r>
            <w:r w:rsidRPr="00BF3B1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3B1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P80]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1EEADB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C8A5BE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2F4AFB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006EB6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7481D762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F3B1C" w:rsidRPr="00BF3B1C" w14:paraId="000E2AC1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1A8FF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13044D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998CF91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5FE675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8190F3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697C6F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6DD784C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F3B1C" w:rsidRPr="00BF3B1C" w14:paraId="1943E50F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8ADAD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FA7B2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353FAE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7CD91D6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460ACBE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BCF9B0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367A9F74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3B1C" w:rsidRPr="00BF3B1C" w14:paraId="5E34512C" w14:textId="77777777" w:rsidTr="003A7FB3">
        <w:trPr>
          <w:trHeight w:val="33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B7219A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90F0C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71E858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EB6119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F8A990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8DDCF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A62DFE7" w14:textId="77777777" w:rsidR="00BF3B1C" w:rsidRPr="00BF3B1C" w:rsidRDefault="00BF3B1C" w:rsidP="00BF3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B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181ADDED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59C097E0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4C8F50DA" w14:textId="730E8B32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values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ins w:id="36" w:author="Author">
        <w:r w:rsidR="002107A0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the </w:t>
        </w:r>
      </w:ins>
      <w:r w:rsidRPr="00BF3B1C">
        <w:rPr>
          <w:rFonts w:ascii="Times New Roman" w:eastAsia="Times New Roman" w:hAnsi="Times New Roman" w:cs="Times New Roman"/>
          <w:sz w:val="20"/>
          <w:szCs w:val="20"/>
        </w:rPr>
        <w:t>PS160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B0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ins w:id="37" w:author="Author">
        <w:r w:rsidR="002107A0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the </w:t>
        </w:r>
      </w:ins>
      <w:r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BF3B1C">
        <w:rPr>
          <w:rFonts w:ascii="Times New Roman" w:eastAsia="Times New Roman" w:hAnsi="Times New Roman" w:cs="Times New Roman"/>
          <w:sz w:val="20"/>
          <w:szCs w:val="20"/>
        </w:rPr>
        <w:t>Allocation</w:t>
      </w:r>
      <w:ins w:id="38" w:author="Author">
        <w:r w:rsidR="002107A0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</w:t>
        </w:r>
        <w:proofErr w:type="gramEnd"/>
        <w:r w:rsidR="002107A0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#1745</w:t>
        </w:r>
        <w:r w:rsidR="002107A0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7</w:t>
        </w:r>
        <w:r w:rsidR="002107A0" w:rsidRPr="003A7FB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]</w:t>
        </w:r>
      </w:ins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indicate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frequency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subblock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 which the RU or MRU is located for 26-tone RU, 52-tone RU, 106-tone RU, 242-tone RU, 484-tone RU, 996-tone RU, 52+26-tone RU, and 106+26-tone RU. The 80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MHz frequency subblock is derived based on the corresponding PHY RU or MRU index column in </w:t>
      </w:r>
      <w:hyperlink w:anchor="bookmark62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Table</w:t>
        </w:r>
        <w:r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9-53a (Encoding of PS160 and RU Allocation</w:t>
        </w:r>
      </w:hyperlink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w:anchor="bookmark62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subfields in an EHT variant User Info field)</w:t>
        </w:r>
      </w:hyperlink>
      <w:r w:rsidRPr="00BF3B1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11DAB4A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</w:rPr>
      </w:pPr>
    </w:p>
    <w:p w14:paraId="5A410588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auto"/>
        <w:ind w:right="99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The values of PS160 subfield indicates the 160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 segment in which the RU or MRU is located for 2</w:t>
      </w:r>
      <w:r w:rsidRPr="00BF3B1C">
        <w:rPr>
          <w:rFonts w:ascii="Symbol" w:eastAsia="Times New Roman" w:hAnsi="Symbol" w:cs="Symbol"/>
          <w:sz w:val="20"/>
          <w:szCs w:val="20"/>
        </w:rPr>
        <w:t>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996-tone RU, 996+484-tone MRU, and 996+484+242-tone MRU.</w:t>
      </w:r>
    </w:p>
    <w:p w14:paraId="0B7E0F79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E2438FE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F3B1C">
        <w:rPr>
          <w:rFonts w:ascii="Symbol" w:eastAsia="Times New Roman" w:hAnsi="Symbol" w:cs="Symbol"/>
          <w:sz w:val="20"/>
          <w:szCs w:val="20"/>
        </w:rPr>
        <w:t>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996-tone RU, 2</w:t>
      </w:r>
      <w:r w:rsidRPr="00BF3B1C">
        <w:rPr>
          <w:rFonts w:ascii="Symbol" w:eastAsia="Times New Roman" w:hAnsi="Symbol" w:cs="Symbol"/>
          <w:sz w:val="20"/>
          <w:szCs w:val="20"/>
        </w:rPr>
        <w:t>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996+484-tone MRU,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F3B1C">
        <w:rPr>
          <w:rFonts w:ascii="Symbol" w:eastAsia="Times New Roman" w:hAnsi="Symbol" w:cs="Symbol"/>
          <w:sz w:val="20"/>
          <w:szCs w:val="20"/>
        </w:rPr>
        <w:t>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996-tone MRU, and 3</w:t>
      </w:r>
      <w:r w:rsidRPr="00BF3B1C">
        <w:rPr>
          <w:rFonts w:ascii="Symbol" w:eastAsia="Times New Roman" w:hAnsi="Symbol" w:cs="Symbol"/>
          <w:sz w:val="20"/>
          <w:szCs w:val="20"/>
        </w:rPr>
        <w:t>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996+484-tone MRU,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 description of RU or MRU index is the same as that of the PHY RU or MRU index for the 320 MHz channel.</w:t>
      </w:r>
    </w:p>
    <w:p w14:paraId="22F3298D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03" w:after="0" w:line="264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bandwidth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indicates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MHz,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mapping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PHY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index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Table 27-7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(Data and pilot subcarrier indices for RUs in a 20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 HE PPDU and in a non-OFDMA 20 MHz HE PPDU) in increasing order.</w:t>
      </w:r>
    </w:p>
    <w:p w14:paraId="63585BB2" w14:textId="77777777" w:rsidR="00F45539" w:rsidRDefault="00F45539" w:rsidP="00BF3B1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64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0ACC4F" w14:textId="51A934B8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64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bandwidth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indicates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MHz,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mapping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PHY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index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Table 27-8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(Data and pilot subcarrier indices for RUs in a 40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 HE PPDU and in a non-OFDMA 40 MHz HE PPDU) in increasing order.</w:t>
      </w:r>
    </w:p>
    <w:p w14:paraId="724CB109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330AB45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bandwidth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indicates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MHz,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mapping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PHY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index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Table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36-5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(Data and pilot subcarrier indices for RUs in an 80 MHz EHT PPDU) in increasing order.</w:t>
      </w:r>
    </w:p>
    <w:p w14:paraId="7D27396C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4D2EFC0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 the bandwidth indicates 160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MHz, the mapping of the PHY RU index to RU is defined in Table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36-6 (Data and pilot subcarrier indices for RUs in a 160 MHz EHT PPDU) in increasing order.</w:t>
      </w:r>
    </w:p>
    <w:p w14:paraId="0B4491EA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09E6678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 the bandwidth indicates 320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MHz, the mapping of the PHY RU index to RU is defined in Table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36-7 (Data and pilot subcarrier indices for RUs in a 320 MHz EHT PPDU) in increasing order.</w:t>
      </w:r>
    </w:p>
    <w:p w14:paraId="37CDE6BB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7119654E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 the bandwidth indicates 20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MHz, the mapping of the PHY MRU index to MRU is defined in Table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36-8 (Indices for small size MRUs in an OFDMA 20 MHz EHT PPDU) in increasing order.</w:t>
      </w:r>
    </w:p>
    <w:p w14:paraId="76504536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07C2DC5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 the bandwidth indicates 40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MHz, the mapping of the PHY MRU index to MRU is defined in Table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36-9 (Indices for small size MRUs in an OFDMA 40 MHz EHT PPDU) in increasing order.</w:t>
      </w:r>
    </w:p>
    <w:p w14:paraId="36F48980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5E4BD069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996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bandwidth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indicates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MHz,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mapping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PHY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MRU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index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MRU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 Table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36-10 (Indices for small size MRUs in an OFDMA 80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 EHT PPDU) and Table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36-13 (Indices for large size MRUs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OFDMA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EHT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PPDU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non-OFDMA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EHT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PPDU)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increasing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>order.</w:t>
      </w:r>
    </w:p>
    <w:p w14:paraId="1D873A71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7D9C2E9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996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bandwidth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indicates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160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MHz,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mapping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PHY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MRU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index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MRU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Table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36-11 (Indices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for small size MRUs in an OFDMA 160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EHT PPDU) and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Table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36-14 (Indices for large size MRUs in an OFDMA 160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 EHT PPDU and in a non-OFDMA 160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MHz EHT PPDU) in increasing 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>order.</w:t>
      </w:r>
    </w:p>
    <w:p w14:paraId="281757E3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229360E1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996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bandwidth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indicates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320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MHz,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mapping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PHY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MRU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index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MRU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Table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36-12 (Indices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for small size MRUs in an OFDMA 320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EHT PPDU) and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Table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36-15 (Indices for large size MRUs in an OFDMA 320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 EHT PPDU and in a non-OFDMA 320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MHz EHT PPDU) in increasing 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>order.</w:t>
      </w:r>
    </w:p>
    <w:p w14:paraId="0AF8612C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75B488C2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The UL FEC Coding Type subfield of the User Info field indicates the code type of the solicited EHT TB PPDU. The UL FEC Coding Type subfield is set to 0 to indicate BCC and set to 1 to indicate LDPC.</w:t>
      </w:r>
    </w:p>
    <w:p w14:paraId="29EF6806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076773C" w14:textId="057D788D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9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The UL EHT-MCS subfield of the User Info field indicates the EHT-MCS of the solicited EHT TB PPDU. In an EHT variant User Info field, the encoding of the UL EHT-MCS subfield is defined in 36.3.8 (EHT modulation and coding schemes (EHT-MCSs))</w:t>
      </w:r>
      <w:ins w:id="39" w:author="Author">
        <w:r w:rsidR="003D3AF4">
          <w:rPr>
            <w:rFonts w:ascii="Times New Roman" w:eastAsia="Times New Roman" w:hAnsi="Times New Roman" w:cs="Times New Roman"/>
            <w:sz w:val="20"/>
            <w:szCs w:val="20"/>
          </w:rPr>
          <w:t xml:space="preserve"> and is set as defined in </w:t>
        </w:r>
        <w:r w:rsidR="007E7EB7" w:rsidRPr="007E7EB7">
          <w:rPr>
            <w:rFonts w:ascii="Times New Roman" w:eastAsia="Times New Roman" w:hAnsi="Times New Roman" w:cs="Times New Roman"/>
            <w:sz w:val="20"/>
            <w:szCs w:val="20"/>
          </w:rPr>
          <w:t xml:space="preserve">35.5.2 </w:t>
        </w:r>
        <w:r w:rsidR="007E7EB7">
          <w:rPr>
            <w:rFonts w:ascii="Times New Roman" w:eastAsia="Times New Roman" w:hAnsi="Times New Roman" w:cs="Times New Roman"/>
            <w:sz w:val="20"/>
            <w:szCs w:val="20"/>
          </w:rPr>
          <w:t>(</w:t>
        </w:r>
        <w:r w:rsidR="007E7EB7" w:rsidRPr="007E7EB7">
          <w:rPr>
            <w:rFonts w:ascii="Times New Roman" w:eastAsia="Times New Roman" w:hAnsi="Times New Roman" w:cs="Times New Roman"/>
            <w:sz w:val="20"/>
            <w:szCs w:val="20"/>
          </w:rPr>
          <w:t>EHT UL MU operation</w:t>
        </w:r>
        <w:r w:rsidR="007E7EB7">
          <w:rPr>
            <w:rFonts w:ascii="Times New Roman" w:eastAsia="Times New Roman" w:hAnsi="Times New Roman" w:cs="Times New Roman"/>
            <w:sz w:val="20"/>
            <w:szCs w:val="20"/>
          </w:rPr>
          <w:t>)</w:t>
        </w:r>
      </w:ins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del w:id="40" w:author="Author"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EHT-MCS</w:delText>
        </w:r>
        <w:r w:rsidRPr="00BF3B1C" w:rsidDel="003D3AF4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15 cannot be indicated in the UL EHT-MCS subfield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for UL MU-MIMO.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EHT-MCS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14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cannot be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indicated in an EHT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variant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User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Info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field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in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a</w:delText>
        </w:r>
        <w:r w:rsidRPr="00BF3B1C" w:rsidDel="003D3AF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BF3B1C" w:rsidDel="003D3AF4">
          <w:rPr>
            <w:rFonts w:ascii="Times New Roman" w:eastAsia="Times New Roman" w:hAnsi="Times New Roman" w:cs="Times New Roman"/>
            <w:sz w:val="20"/>
            <w:szCs w:val="20"/>
          </w:rPr>
          <w:delText>Trig- ger frame.</w:delText>
        </w:r>
      </w:del>
      <w:ins w:id="41" w:author="Author">
        <w:r w:rsidR="007E7EB7" w:rsidRPr="00FA7F59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[#17459]</w:t>
        </w:r>
      </w:ins>
    </w:p>
    <w:p w14:paraId="3BC91675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2C6F624B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B25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reserved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EHT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variant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User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Info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pacing w:val="-2"/>
          <w:sz w:val="20"/>
          <w:szCs w:val="20"/>
        </w:rPr>
        <w:t>field.</w:t>
      </w:r>
    </w:p>
    <w:p w14:paraId="481A9E47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  <w:sectPr w:rsidR="00BF3B1C" w:rsidRPr="00BF3B1C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1280" w:right="800" w:bottom="880" w:left="800" w:header="661" w:footer="681" w:gutter="0"/>
          <w:cols w:space="720"/>
          <w:noEndnote/>
        </w:sectPr>
      </w:pPr>
    </w:p>
    <w:p w14:paraId="4036EB20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103" w:after="0" w:line="249" w:lineRule="auto"/>
        <w:ind w:right="9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lastRenderedPageBreak/>
        <w:t>The SS Allocation subfield of the EHT variant User Info field indicates the spatial streams of the solicited EHT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TB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PPDU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format is</w:t>
      </w:r>
      <w:r w:rsidRPr="00BF3B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defined in </w:t>
      </w:r>
      <w:hyperlink w:anchor="bookmark64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Figure</w:t>
        </w:r>
        <w:r w:rsidRPr="00BF3B1C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9-92b</w:t>
        </w:r>
        <w:r w:rsidRPr="00BF3B1C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(SS</w:t>
        </w:r>
        <w:r w:rsidRPr="00BF3B1C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Allocation subfield</w:t>
        </w:r>
        <w:r w:rsidRPr="00BF3B1C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format of an</w:t>
        </w:r>
        <w:r w:rsidRPr="00BF3B1C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EHT</w:t>
        </w:r>
        <w:r w:rsidRPr="00BF3B1C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variant</w:t>
        </w:r>
      </w:hyperlink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w:anchor="bookmark64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User Info field)</w:t>
        </w:r>
      </w:hyperlink>
      <w:r w:rsidRPr="00BF3B1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5E70298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5B3E22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96B920A" w14:textId="77777777" w:rsidR="00BF3B1C" w:rsidRPr="00BF3B1C" w:rsidRDefault="00BF3B1C" w:rsidP="00BF3B1C">
      <w:pPr>
        <w:widowControl w:val="0"/>
        <w:tabs>
          <w:tab w:val="left" w:pos="5401"/>
          <w:tab w:val="left" w:pos="5937"/>
          <w:tab w:val="left" w:pos="7053"/>
        </w:tabs>
        <w:kinsoku w:val="0"/>
        <w:overflowPunct w:val="0"/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spacing w:val="-5"/>
          <w:sz w:val="16"/>
          <w:szCs w:val="16"/>
        </w:rPr>
      </w:pPr>
      <w:r w:rsidRPr="00BF3B1C">
        <w:rPr>
          <w:rFonts w:ascii="Arial" w:eastAsia="Times New Roman" w:hAnsi="Arial" w:cs="Arial"/>
          <w:spacing w:val="-5"/>
          <w:sz w:val="16"/>
          <w:szCs w:val="16"/>
        </w:rPr>
        <w:t>B26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B29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B30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5"/>
          <w:sz w:val="16"/>
          <w:szCs w:val="16"/>
        </w:rPr>
        <w:t>B31</w:t>
      </w:r>
    </w:p>
    <w:p w14:paraId="2ECE74DB" w14:textId="275C778F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="Times New Roman" w:hAnsi="Arial" w:cs="Arial"/>
          <w:sz w:val="3"/>
          <w:szCs w:val="3"/>
        </w:rPr>
      </w:pPr>
      <w:r w:rsidRPr="00BF3B1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4630B25A" wp14:editId="5986E718">
                <wp:simplePos x="0" y="0"/>
                <wp:positionH relativeFrom="page">
                  <wp:posOffset>3148330</wp:posOffset>
                </wp:positionH>
                <wp:positionV relativeFrom="paragraph">
                  <wp:posOffset>43180</wp:posOffset>
                </wp:positionV>
                <wp:extent cx="2117725" cy="384175"/>
                <wp:effectExtent l="5080" t="6985" r="1270" b="889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725" cy="384175"/>
                          <a:chOff x="4958" y="68"/>
                          <a:chExt cx="3335" cy="605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23" y="81"/>
                            <a:ext cx="1658" cy="580"/>
                          </a:xfrm>
                          <a:prstGeom prst="rect">
                            <a:avLst/>
                          </a:prstGeom>
                          <a:noFill/>
                          <a:ln w="16001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370A80" w14:textId="77777777" w:rsidR="00BF3B1C" w:rsidRDefault="00BF3B1C" w:rsidP="00BF3B1C">
                              <w:pPr>
                                <w:pStyle w:val="BodyText0"/>
                                <w:kinsoku w:val="0"/>
                                <w:overflowPunct w:val="0"/>
                                <w:spacing w:before="122" w:line="208" w:lineRule="auto"/>
                                <w:ind w:right="156"/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Number</w:t>
                              </w:r>
                              <w:r>
                                <w:rPr>
                                  <w:rFonts w:ascii="Arial" w:hAnsi="Arial" w:cs="Arial"/>
                                  <w:spacing w:val="-1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spacing w:val="-1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Spatial 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>Streams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71" y="81"/>
                            <a:ext cx="1653" cy="580"/>
                          </a:xfrm>
                          <a:prstGeom prst="rect">
                            <a:avLst/>
                          </a:prstGeom>
                          <a:noFill/>
                          <a:ln w="16001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9AA83E" w14:textId="77777777" w:rsidR="00BF3B1C" w:rsidRDefault="00BF3B1C" w:rsidP="00BF3B1C">
                              <w:pPr>
                                <w:pStyle w:val="BodyText0"/>
                                <w:kinsoku w:val="0"/>
                                <w:overflowPunct w:val="0"/>
                                <w:spacing w:before="122" w:line="208" w:lineRule="auto"/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>Starting</w:t>
                              </w:r>
                              <w:r>
                                <w:rPr>
                                  <w:rFonts w:ascii="Arial" w:hAnsi="Arial" w:cs="Arial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>Spatial Stream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0B25A" id="Group 4" o:spid="_x0000_s1026" style="position:absolute;margin-left:247.9pt;margin-top:3.4pt;width:166.75pt;height:30.25pt;z-index:251659264;mso-wrap-distance-left:0;mso-wrap-distance-right:0;mso-position-horizontal-relative:page" coordorigin="4958,68" coordsize="3335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623;top:81;width:1658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" filled="f" strokeweight=".44447mm">
                  <v:textbox inset="0,0,0,0">
                    <w:txbxContent>
                      <w:p w14:paraId="55370A80" w14:textId="77777777" w:rsidR="00BF3B1C" w:rsidRDefault="00BF3B1C" w:rsidP="00BF3B1C">
                        <w:pPr>
                          <w:pStyle w:val="BodyText0"/>
                          <w:kinsoku w:val="0"/>
                          <w:overflowPunct w:val="0"/>
                          <w:spacing w:before="122" w:line="208" w:lineRule="auto"/>
                          <w:ind w:right="156"/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Number</w:t>
                        </w:r>
                        <w:r>
                          <w:rPr>
                            <w:rFonts w:ascii="Arial" w:hAnsi="Arial" w:cs="Arial"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Spatial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Streams</w:t>
                        </w:r>
                      </w:p>
                    </w:txbxContent>
                  </v:textbox>
                </v:shape>
                <v:shape id="Text Box 7" o:spid="_x0000_s1028" type="#_x0000_t202" style="position:absolute;left:4971;top:81;width:165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" filled="f" strokeweight=".44447mm">
                  <v:textbox inset="0,0,0,0">
                    <w:txbxContent>
                      <w:p w14:paraId="3B9AA83E" w14:textId="77777777" w:rsidR="00BF3B1C" w:rsidRDefault="00BF3B1C" w:rsidP="00BF3B1C">
                        <w:pPr>
                          <w:pStyle w:val="BodyText0"/>
                          <w:kinsoku w:val="0"/>
                          <w:overflowPunct w:val="0"/>
                          <w:spacing w:before="122" w:line="208" w:lineRule="auto"/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Starting</w:t>
                        </w:r>
                        <w:r>
                          <w:rPr>
                            <w:rFonts w:ascii="Arial" w:hAnsi="Arial" w:cs="Arial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Spatial Stream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65CCB3" w14:textId="77777777" w:rsidR="00BF3B1C" w:rsidRPr="00BF3B1C" w:rsidRDefault="00BF3B1C" w:rsidP="00BF3B1C">
      <w:pPr>
        <w:widowControl w:val="0"/>
        <w:tabs>
          <w:tab w:val="left" w:pos="4952"/>
          <w:tab w:val="right" w:pos="6696"/>
        </w:tabs>
        <w:kinsoku w:val="0"/>
        <w:overflowPunct w:val="0"/>
        <w:autoSpaceDE w:val="0"/>
        <w:autoSpaceDN w:val="0"/>
        <w:adjustRightInd w:val="0"/>
        <w:spacing w:before="103" w:after="0" w:line="240" w:lineRule="auto"/>
        <w:rPr>
          <w:rFonts w:ascii="Arial" w:eastAsia="Times New Roman" w:hAnsi="Arial" w:cs="Arial"/>
          <w:spacing w:val="-10"/>
          <w:sz w:val="16"/>
          <w:szCs w:val="16"/>
        </w:rPr>
      </w:pPr>
      <w:r w:rsidRPr="00BF3B1C">
        <w:rPr>
          <w:rFonts w:ascii="Arial" w:eastAsia="Times New Roman" w:hAnsi="Arial" w:cs="Arial"/>
          <w:spacing w:val="-2"/>
          <w:sz w:val="16"/>
          <w:szCs w:val="16"/>
        </w:rPr>
        <w:t>Bits: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10"/>
          <w:sz w:val="16"/>
          <w:szCs w:val="16"/>
        </w:rPr>
        <w:t>4</w:t>
      </w:r>
      <w:r w:rsidRPr="00BF3B1C">
        <w:rPr>
          <w:rFonts w:ascii="Arial" w:eastAsia="Times New Roman" w:hAnsi="Arial" w:cs="Arial"/>
          <w:sz w:val="16"/>
          <w:szCs w:val="16"/>
        </w:rPr>
        <w:tab/>
      </w:r>
      <w:r w:rsidRPr="00BF3B1C">
        <w:rPr>
          <w:rFonts w:ascii="Arial" w:eastAsia="Times New Roman" w:hAnsi="Arial" w:cs="Arial"/>
          <w:spacing w:val="-10"/>
          <w:sz w:val="16"/>
          <w:szCs w:val="16"/>
        </w:rPr>
        <w:t>2</w:t>
      </w:r>
    </w:p>
    <w:p w14:paraId="796AD261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305" w:after="0" w:line="240" w:lineRule="auto"/>
        <w:ind w:right="999"/>
        <w:jc w:val="center"/>
        <w:rPr>
          <w:rFonts w:ascii="Arial" w:eastAsia="Times New Roman" w:hAnsi="Arial" w:cs="Arial"/>
          <w:b/>
          <w:bCs/>
          <w:spacing w:val="-2"/>
          <w:sz w:val="20"/>
          <w:szCs w:val="20"/>
        </w:rPr>
      </w:pPr>
      <w:bookmarkStart w:id="42" w:name="_bookmark64"/>
      <w:bookmarkEnd w:id="42"/>
      <w:r w:rsidRPr="00BF3B1C">
        <w:rPr>
          <w:rFonts w:ascii="Arial" w:eastAsia="Times New Roman" w:hAnsi="Arial" w:cs="Arial"/>
          <w:b/>
          <w:bCs/>
          <w:sz w:val="20"/>
          <w:szCs w:val="20"/>
        </w:rPr>
        <w:t>Figure</w:t>
      </w:r>
      <w:r w:rsidRPr="00BF3B1C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9-92b—SS</w:t>
      </w:r>
      <w:r w:rsidRPr="00BF3B1C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Allocation</w:t>
      </w:r>
      <w:r w:rsidRPr="00BF3B1C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subfield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format</w:t>
      </w:r>
      <w:r w:rsidRPr="00BF3B1C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BF3B1C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an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EHT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variant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User</w:t>
      </w:r>
      <w:r w:rsidRPr="00BF3B1C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z w:val="20"/>
          <w:szCs w:val="20"/>
        </w:rPr>
        <w:t>Info</w:t>
      </w:r>
      <w:r w:rsidRPr="00BF3B1C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BF3B1C">
        <w:rPr>
          <w:rFonts w:ascii="Arial" w:eastAsia="Times New Roman" w:hAnsi="Arial" w:cs="Arial"/>
          <w:b/>
          <w:bCs/>
          <w:spacing w:val="-2"/>
          <w:sz w:val="20"/>
          <w:szCs w:val="20"/>
        </w:rPr>
        <w:t>field</w:t>
      </w:r>
    </w:p>
    <w:p w14:paraId="1215CDE6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554D2ACF" w14:textId="1EA0546A" w:rsidR="00336953" w:rsidRPr="00336953" w:rsidRDefault="00336953" w:rsidP="00336953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6"/>
        <w:jc w:val="both"/>
        <w:rPr>
          <w:ins w:id="43" w:author="Author"/>
          <w:rFonts w:ascii="Times New Roman" w:eastAsia="Times New Roman" w:hAnsi="Times New Roman" w:cs="Times New Roman"/>
          <w:sz w:val="20"/>
          <w:szCs w:val="20"/>
        </w:rPr>
      </w:pPr>
      <w:ins w:id="44" w:author="Author">
        <w:r w:rsidRPr="00336953">
          <w:rPr>
            <w:rFonts w:ascii="Times New Roman" w:eastAsia="Times New Roman" w:hAnsi="Times New Roman" w:cs="Times New Roman"/>
            <w:sz w:val="20"/>
            <w:szCs w:val="20"/>
          </w:rPr>
          <w:t xml:space="preserve">The Starting Spatial Stream subfield indicates the starting spatial stream and is set to the starting spatial stream minus 1 (see </w:t>
        </w:r>
        <w:r w:rsidR="005B1D4C">
          <w:rPr>
            <w:rFonts w:ascii="Times New Roman" w:eastAsia="Times New Roman" w:hAnsi="Times New Roman" w:cs="Times New Roman"/>
            <w:sz w:val="20"/>
            <w:szCs w:val="20"/>
          </w:rPr>
          <w:t>35</w:t>
        </w:r>
        <w:r w:rsidRPr="00336953">
          <w:rPr>
            <w:rFonts w:ascii="Times New Roman" w:eastAsia="Times New Roman" w:hAnsi="Times New Roman" w:cs="Times New Roman"/>
            <w:sz w:val="20"/>
            <w:szCs w:val="20"/>
          </w:rPr>
          <w:t>.5.2.3.</w:t>
        </w:r>
        <w:r w:rsidR="005B1D4C">
          <w:rPr>
            <w:rFonts w:ascii="Times New Roman" w:eastAsia="Times New Roman" w:hAnsi="Times New Roman" w:cs="Times New Roman"/>
            <w:sz w:val="20"/>
            <w:szCs w:val="20"/>
          </w:rPr>
          <w:t>2</w:t>
        </w:r>
        <w:r w:rsidRPr="00336953">
          <w:rPr>
            <w:rFonts w:ascii="Times New Roman" w:eastAsia="Times New Roman" w:hAnsi="Times New Roman" w:cs="Times New Roman"/>
            <w:sz w:val="20"/>
            <w:szCs w:val="20"/>
          </w:rPr>
          <w:t xml:space="preserve"> (TXVECTOR parameters for </w:t>
        </w:r>
        <w:r w:rsidR="005B1D4C">
          <w:rPr>
            <w:rFonts w:ascii="Times New Roman" w:eastAsia="Times New Roman" w:hAnsi="Times New Roman" w:cs="Times New Roman"/>
            <w:sz w:val="20"/>
            <w:szCs w:val="20"/>
          </w:rPr>
          <w:t>EHT</w:t>
        </w:r>
        <w:r w:rsidRPr="00336953">
          <w:rPr>
            <w:rFonts w:ascii="Times New Roman" w:eastAsia="Times New Roman" w:hAnsi="Times New Roman" w:cs="Times New Roman"/>
            <w:sz w:val="20"/>
            <w:szCs w:val="20"/>
          </w:rPr>
          <w:t xml:space="preserve"> TB PPDU response to Trigger frame)) with a maximum value of 7 (see 36.1.1 (Introduction to the EHT PHY)). The Starting Spatial Stream subfield values above 7 are reserved for a STA. The Starting Spatial Stream subfield is set to 0 if the corresponding RU or MRU is not allocated for MU-MIMO.</w:t>
        </w:r>
      </w:ins>
    </w:p>
    <w:p w14:paraId="12E92F91" w14:textId="77777777" w:rsidR="00A368A7" w:rsidRDefault="00A368A7" w:rsidP="00336953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6"/>
        <w:jc w:val="both"/>
        <w:rPr>
          <w:ins w:id="45" w:author="Author"/>
          <w:rFonts w:ascii="Times New Roman" w:eastAsia="Times New Roman" w:hAnsi="Times New Roman" w:cs="Times New Roman"/>
          <w:sz w:val="20"/>
          <w:szCs w:val="20"/>
        </w:rPr>
      </w:pPr>
    </w:p>
    <w:p w14:paraId="05E204C9" w14:textId="2663EEE2" w:rsidR="00180905" w:rsidRDefault="00336953" w:rsidP="00336953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6"/>
        <w:jc w:val="both"/>
        <w:rPr>
          <w:ins w:id="46" w:author="Author"/>
          <w:rFonts w:ascii="Times New Roman" w:eastAsia="Times New Roman" w:hAnsi="Times New Roman" w:cs="Times New Roman"/>
          <w:sz w:val="20"/>
          <w:szCs w:val="20"/>
        </w:rPr>
      </w:pPr>
      <w:ins w:id="47" w:author="Author">
        <w:r w:rsidRPr="00336953">
          <w:rPr>
            <w:rFonts w:ascii="Times New Roman" w:eastAsia="Times New Roman" w:hAnsi="Times New Roman" w:cs="Times New Roman"/>
            <w:sz w:val="20"/>
            <w:szCs w:val="20"/>
          </w:rPr>
          <w:t>The Number Of Spatial Streams subfield indicates the number of spatial streams, and is set to the number of spatial streams minus 1 with a maximum value of 3 (see 36.1.1 (Introduction to the EHT PHY)</w:t>
        </w:r>
        <w:proofErr w:type="gramStart"/>
        <w:r w:rsidRPr="00336953">
          <w:rPr>
            <w:rFonts w:ascii="Times New Roman" w:eastAsia="Times New Roman" w:hAnsi="Times New Roman" w:cs="Times New Roman"/>
            <w:sz w:val="20"/>
            <w:szCs w:val="20"/>
          </w:rPr>
          <w:t>).</w:t>
        </w:r>
        <w:r w:rsidR="004C2D68" w:rsidRPr="00FA7F59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</w:t>
        </w:r>
        <w:proofErr w:type="gramEnd"/>
        <w:r w:rsidR="004C2D68" w:rsidRPr="00FA7F59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#</w:t>
        </w:r>
        <w:r w:rsidR="003A71D0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15210</w:t>
        </w:r>
        <w:r w:rsidR="004C2D68" w:rsidRPr="00FA7F59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]</w:t>
        </w:r>
      </w:ins>
    </w:p>
    <w:p w14:paraId="020CCE09" w14:textId="77777777" w:rsidR="00A368A7" w:rsidRDefault="00A368A7" w:rsidP="00336953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6"/>
        <w:jc w:val="both"/>
        <w:rPr>
          <w:ins w:id="48" w:author="Author"/>
          <w:rFonts w:ascii="Times New Roman" w:eastAsia="Times New Roman" w:hAnsi="Times New Roman" w:cs="Times New Roman"/>
          <w:sz w:val="20"/>
          <w:szCs w:val="20"/>
        </w:rPr>
      </w:pPr>
    </w:p>
    <w:p w14:paraId="3C09418F" w14:textId="67AA0EF5" w:rsidR="00BF3B1C" w:rsidRPr="00BF3B1C" w:rsidRDefault="00BF3B1C" w:rsidP="00336953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The UL Target Receive Power subfield indicates the expected receive signal power, measured at the AP’s antenna </w:t>
      </w:r>
      <w:proofErr w:type="gramStart"/>
      <w:r w:rsidRPr="00BF3B1C">
        <w:rPr>
          <w:rFonts w:ascii="Times New Roman" w:eastAsia="Times New Roman" w:hAnsi="Times New Roman" w:cs="Times New Roman"/>
          <w:sz w:val="20"/>
          <w:szCs w:val="20"/>
        </w:rPr>
        <w:t>connector</w:t>
      </w:r>
      <w:proofErr w:type="gramEnd"/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 and averaged over the antennas, for the EHT portion of the EHT TB PPDU transmitted on the assigned RU and is defined in </w:t>
      </w:r>
      <w:hyperlink w:anchor="bookmark59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Table 9-53 (UL Target Receive Power subfield in Trigger frame)</w:t>
        </w:r>
      </w:hyperlink>
      <w:r w:rsidRPr="00BF3B1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A24DFB1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14:paraId="03A673DA" w14:textId="0CDB2FEA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9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If the size of RU or MRU is smaller than or equal to 2</w:t>
      </w:r>
      <w:r w:rsidRPr="00BF3B1C">
        <w:rPr>
          <w:rFonts w:ascii="Symbol" w:eastAsia="Times New Roman" w:hAnsi="Symbol" w:cs="Symbol"/>
          <w:sz w:val="20"/>
          <w:szCs w:val="20"/>
        </w:rPr>
        <w:t>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996-tone</w:t>
      </w:r>
      <w:ins w:id="49" w:author="Author">
        <w:r w:rsidR="00E55131">
          <w:rPr>
            <w:rFonts w:ascii="Times New Roman" w:eastAsia="Times New Roman" w:hAnsi="Times New Roman" w:cs="Times New Roman"/>
            <w:sz w:val="20"/>
            <w:szCs w:val="20"/>
          </w:rPr>
          <w:t>s</w:t>
        </w:r>
      </w:ins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, then </w:t>
      </w:r>
      <w:ins w:id="50" w:author="Author">
        <w:r w:rsidR="00E55131">
          <w:rPr>
            <w:rFonts w:ascii="Times New Roman" w:eastAsia="Times New Roman" w:hAnsi="Times New Roman" w:cs="Times New Roman"/>
            <w:sz w:val="20"/>
            <w:szCs w:val="20"/>
          </w:rPr>
          <w:t xml:space="preserve">the </w:t>
        </w:r>
      </w:ins>
      <w:r w:rsidRPr="00BF3B1C">
        <w:rPr>
          <w:rFonts w:ascii="Times New Roman" w:eastAsia="Times New Roman" w:hAnsi="Times New Roman" w:cs="Times New Roman"/>
          <w:sz w:val="20"/>
          <w:szCs w:val="20"/>
        </w:rPr>
        <w:t>PS160 subfield is set to 0 to indicate that</w:t>
      </w:r>
      <w:ins w:id="51" w:author="Author">
        <w:r w:rsidR="00E55131">
          <w:rPr>
            <w:rFonts w:ascii="Times New Roman" w:eastAsia="Times New Roman" w:hAnsi="Times New Roman" w:cs="Times New Roman"/>
            <w:sz w:val="20"/>
            <w:szCs w:val="20"/>
          </w:rPr>
          <w:t xml:space="preserve"> the</w:t>
        </w:r>
      </w:ins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BF3B1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MRU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allocation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applies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primary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160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MHz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channel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set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indicate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BF3B1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ins w:id="52" w:author="Author">
        <w:r w:rsidR="00E55131">
          <w:rPr>
            <w:rFonts w:ascii="Times New Roman" w:eastAsia="Times New Roman" w:hAnsi="Times New Roman" w:cs="Times New Roman"/>
            <w:spacing w:val="-7"/>
            <w:sz w:val="20"/>
            <w:szCs w:val="20"/>
          </w:rPr>
          <w:t xml:space="preserve">the </w:t>
        </w:r>
      </w:ins>
      <w:r w:rsidRPr="00BF3B1C">
        <w:rPr>
          <w:rFonts w:ascii="Times New Roman" w:eastAsia="Times New Roman" w:hAnsi="Times New Roman" w:cs="Times New Roman"/>
          <w:sz w:val="20"/>
          <w:szCs w:val="20"/>
        </w:rPr>
        <w:t>RU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BF3B1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MRU allocation applies to the secondary 160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MHz channel. Otherwise, the PS160 subfield is used to indicate the RU or MRU index along with the RU Allocation subfield. The PS160 subfield is set as defined in </w:t>
      </w:r>
      <w:hyperlink w:anchor="bookmark62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Table</w:t>
        </w:r>
        <w:r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9-</w:t>
        </w:r>
      </w:hyperlink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w:anchor="bookmark62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53a (Encoding of PS160 and RU Allocation subfields in an EHT variant User Info field)</w:t>
        </w:r>
      </w:hyperlink>
      <w:r w:rsidRPr="00BF3B1C">
        <w:rPr>
          <w:rFonts w:ascii="Times New Roman" w:eastAsia="Times New Roman" w:hAnsi="Times New Roman" w:cs="Times New Roman"/>
          <w:sz w:val="20"/>
          <w:szCs w:val="20"/>
        </w:rPr>
        <w:t>.</w:t>
      </w:r>
      <w:ins w:id="53" w:author="Author">
        <w:r w:rsidR="00DA70D3" w:rsidRPr="002D5D1F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[#1746</w:t>
        </w:r>
        <w:r w:rsidR="00DA70D3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1</w:t>
        </w:r>
        <w:r w:rsidR="00DA70D3" w:rsidRPr="002D5D1F">
          <w:rPr>
            <w:rFonts w:ascii="Times New Roman" w:eastAsia="Times New Roman" w:hAnsi="Times New Roman" w:cs="Times New Roman"/>
            <w:i/>
            <w:iCs/>
            <w:sz w:val="20"/>
            <w:szCs w:val="20"/>
            <w:highlight w:val="yellow"/>
          </w:rPr>
          <w:t>]</w:t>
        </w:r>
      </w:ins>
    </w:p>
    <w:p w14:paraId="23B730EA" w14:textId="77777777" w:rsidR="00BF3B1C" w:rsidRPr="00BF3B1C" w:rsidRDefault="00BF3B1C" w:rsidP="00BF3B1C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7124C825" w14:textId="30778FAA" w:rsidR="002504BA" w:rsidRPr="003776EA" w:rsidRDefault="00BF3B1C" w:rsidP="00F45539">
      <w:pPr>
        <w:widowControl w:val="0"/>
        <w:kinsoku w:val="0"/>
        <w:overflowPunct w:val="0"/>
        <w:autoSpaceDE w:val="0"/>
        <w:autoSpaceDN w:val="0"/>
        <w:adjustRightInd w:val="0"/>
        <w:spacing w:after="0" w:line="530" w:lineRule="auto"/>
        <w:ind w:right="1306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BF3B1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Trigger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Dependent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User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Info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BF3B1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set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BF3B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F3B1C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hyperlink w:anchor="bookmark53" w:history="1"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9.3.1.22.4</w:t>
        </w:r>
        <w:r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(HE</w:t>
        </w:r>
        <w:r w:rsidRPr="00BF3B1C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variant</w:t>
        </w:r>
        <w:r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User</w:t>
        </w:r>
        <w:r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Info</w:t>
        </w:r>
        <w:r w:rsidRPr="00BF3B1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BF3B1C">
          <w:rPr>
            <w:rFonts w:ascii="Times New Roman" w:eastAsia="Times New Roman" w:hAnsi="Times New Roman" w:cs="Times New Roman"/>
            <w:sz w:val="20"/>
            <w:szCs w:val="20"/>
          </w:rPr>
          <w:t>field)</w:t>
        </w:r>
      </w:hyperlink>
      <w:r w:rsidRPr="00BF3B1C">
        <w:rPr>
          <w:rFonts w:ascii="Times New Roman" w:eastAsia="Times New Roman" w:hAnsi="Times New Roman" w:cs="Times New Roman"/>
          <w:sz w:val="20"/>
          <w:szCs w:val="20"/>
        </w:rPr>
        <w:t>. The RA-RU Information subfield is reserved in the EHT variant User Info field.</w:t>
      </w:r>
    </w:p>
    <w:sectPr w:rsidR="002504BA" w:rsidRPr="003776EA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41BC" w14:textId="77777777" w:rsidR="002F7EC2" w:rsidRDefault="002F7EC2">
      <w:pPr>
        <w:spacing w:after="0" w:line="240" w:lineRule="auto"/>
      </w:pPr>
      <w:r>
        <w:separator/>
      </w:r>
    </w:p>
  </w:endnote>
  <w:endnote w:type="continuationSeparator" w:id="0">
    <w:p w14:paraId="128B3F2B" w14:textId="77777777" w:rsidR="002F7EC2" w:rsidRDefault="002F7EC2">
      <w:pPr>
        <w:spacing w:after="0" w:line="240" w:lineRule="auto"/>
      </w:pPr>
      <w:r>
        <w:continuationSeparator/>
      </w:r>
    </w:p>
  </w:endnote>
  <w:endnote w:type="continuationNotice" w:id="1">
    <w:p w14:paraId="29B03259" w14:textId="77777777" w:rsidR="002F7EC2" w:rsidRDefault="002F7E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AD8E" w14:textId="45B804AE" w:rsidR="00FA7F59" w:rsidRPr="00FA7F59" w:rsidRDefault="00FA7F59" w:rsidP="00FA7F59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Yanjun Sun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E576" w14:textId="2B07DE21" w:rsidR="00FA7F59" w:rsidRPr="00FA7F59" w:rsidRDefault="00FA7F59" w:rsidP="00FA7F59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>Yanjun Sun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09653B23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E0FCC">
      <w:rPr>
        <w:rFonts w:ascii="Times New Roman" w:eastAsia="Malgun Gothic" w:hAnsi="Times New Roman" w:cs="Times New Roman"/>
        <w:sz w:val="24"/>
        <w:szCs w:val="20"/>
        <w:lang w:val="en-GB" w:eastAsia="ko-KR"/>
      </w:rPr>
      <w:t>Alfred Asterjadhi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61D39536" w14:textId="77777777" w:rsidR="005B5D9E" w:rsidRDefault="005B5D9E"/>
  <w:p w14:paraId="688E2592" w14:textId="77777777" w:rsidR="00450640" w:rsidRDefault="0045064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BB2A0DB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FA7F59">
      <w:rPr>
        <w:rFonts w:ascii="Times New Roman" w:eastAsia="Malgun Gothic" w:hAnsi="Times New Roman" w:cs="Times New Roman"/>
        <w:sz w:val="24"/>
        <w:szCs w:val="20"/>
        <w:lang w:val="en-GB"/>
      </w:rPr>
      <w:t>Yanjun Sun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1455ED99" w14:textId="77777777" w:rsidR="005B5D9E" w:rsidRDefault="005B5D9E"/>
  <w:p w14:paraId="699BC1D9" w14:textId="77777777" w:rsidR="00450640" w:rsidRDefault="004506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74B5" w14:textId="77777777" w:rsidR="002F7EC2" w:rsidRDefault="002F7EC2">
      <w:pPr>
        <w:spacing w:after="0" w:line="240" w:lineRule="auto"/>
      </w:pPr>
      <w:r>
        <w:separator/>
      </w:r>
    </w:p>
  </w:footnote>
  <w:footnote w:type="continuationSeparator" w:id="0">
    <w:p w14:paraId="7FBBA370" w14:textId="77777777" w:rsidR="002F7EC2" w:rsidRDefault="002F7EC2">
      <w:pPr>
        <w:spacing w:after="0" w:line="240" w:lineRule="auto"/>
      </w:pPr>
      <w:r>
        <w:continuationSeparator/>
      </w:r>
    </w:p>
  </w:footnote>
  <w:footnote w:type="continuationNotice" w:id="1">
    <w:p w14:paraId="50F2CD36" w14:textId="77777777" w:rsidR="002F7EC2" w:rsidRDefault="002F7E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3B52" w14:textId="0724F153" w:rsidR="00D04C5B" w:rsidRPr="00D04C5B" w:rsidRDefault="00D04C5B" w:rsidP="00D04C5B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 2023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23/0519r0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4089" w14:textId="32818D68" w:rsidR="00D04C5B" w:rsidRPr="00D04C5B" w:rsidRDefault="00D3151D" w:rsidP="00A83A3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D04C5B">
      <w:rPr>
        <w:rFonts w:ascii="Times New Roman" w:eastAsia="Malgun Gothic" w:hAnsi="Times New Roman" w:cs="Times New Roman"/>
        <w:b/>
        <w:sz w:val="28"/>
        <w:szCs w:val="20"/>
      </w:rPr>
      <w:t xml:space="preserve"> 2023</w:t>
    </w:r>
    <w:r w:rsidR="00D04C5B">
      <w:rPr>
        <w:rFonts w:ascii="Times New Roman" w:eastAsia="Malgun Gothic" w:hAnsi="Times New Roman" w:cs="Times New Roman"/>
        <w:b/>
        <w:sz w:val="28"/>
        <w:szCs w:val="20"/>
      </w:rPr>
      <w:tab/>
    </w:r>
    <w:r w:rsidR="00D04C5B">
      <w:rPr>
        <w:rFonts w:ascii="Times New Roman" w:eastAsia="Malgun Gothic" w:hAnsi="Times New Roman" w:cs="Times New Roman"/>
        <w:b/>
        <w:sz w:val="28"/>
        <w:szCs w:val="20"/>
      </w:rPr>
      <w:tab/>
    </w:r>
    <w:r w:rsidR="00D04C5B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795967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A83A30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</w:t>
    </w:r>
    <w:r w:rsidR="00D04C5B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</w:t>
    </w:r>
    <w:r w:rsidR="00A83A30">
      <w:rPr>
        <w:rFonts w:ascii="Times New Roman" w:eastAsia="Malgun Gothic" w:hAnsi="Times New Roman" w:cs="Times New Roman"/>
        <w:b/>
        <w:sz w:val="28"/>
        <w:szCs w:val="20"/>
        <w:lang w:val="en-GB"/>
      </w:rPr>
      <w:t>E</w:t>
    </w:r>
    <w:r w:rsidR="00D04C5B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802.11-</w:t>
    </w:r>
    <w:r w:rsidR="00D04C5B">
      <w:rPr>
        <w:rFonts w:ascii="Times New Roman" w:eastAsia="Malgun Gothic" w:hAnsi="Times New Roman" w:cs="Times New Roman"/>
        <w:b/>
        <w:sz w:val="28"/>
        <w:szCs w:val="20"/>
        <w:lang w:val="en-GB"/>
      </w:rPr>
      <w:t>23/0519r0</w:t>
    </w:r>
    <w:r w:rsidR="00D04C5B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D04C5B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D04C5B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76F5B9D6" w:rsidR="00BF026D" w:rsidRPr="00612D38" w:rsidRDefault="00612D38" w:rsidP="00612D38">
    <w:pPr>
      <w:pStyle w:val="Header"/>
    </w:pPr>
    <w:r w:rsidRPr="00612D38">
      <w:rPr>
        <w:rFonts w:ascii="Times New Roman" w:eastAsia="Malgun Gothic" w:hAnsi="Times New Roman" w:cs="Times New Roman"/>
        <w:b/>
        <w:sz w:val="28"/>
        <w:szCs w:val="20"/>
      </w:rPr>
      <w:t>April 2023</w:t>
    </w:r>
    <w:r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  <w:t xml:space="preserve">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23/519r0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6D5BE9AD" w:rsidR="00BF026D" w:rsidRPr="00DE6B44" w:rsidRDefault="00612D38" w:rsidP="00CB607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 w:rsidRPr="00612D38">
      <w:rPr>
        <w:rFonts w:ascii="Times New Roman" w:eastAsia="Malgun Gothic" w:hAnsi="Times New Roman" w:cs="Times New Roman"/>
        <w:b/>
        <w:sz w:val="28"/>
        <w:szCs w:val="20"/>
      </w:rPr>
      <w:t>April 2023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B6070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519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B6070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4627"/>
    <w:multiLevelType w:val="hybridMultilevel"/>
    <w:tmpl w:val="235A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E7348CC"/>
    <w:multiLevelType w:val="multilevel"/>
    <w:tmpl w:val="08867EE6"/>
    <w:lvl w:ilvl="0">
      <w:start w:val="9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"/>
  </w:num>
  <w:num w:numId="2" w16cid:durableId="218636364">
    <w:abstractNumId w:val="3"/>
  </w:num>
  <w:num w:numId="3" w16cid:durableId="307514292">
    <w:abstractNumId w:val="0"/>
  </w:num>
  <w:num w:numId="4" w16cid:durableId="135562040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DateAndTime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4CD9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DB3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145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C35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0B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08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09B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BAF"/>
    <w:rsid w:val="000F4D1D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9AA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05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CA7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549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C7E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02"/>
    <w:rsid w:val="001E68E5"/>
    <w:rsid w:val="001E695A"/>
    <w:rsid w:val="001E6A8D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A0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AE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6E4"/>
    <w:rsid w:val="0026380B"/>
    <w:rsid w:val="002638A1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2F10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8AB"/>
    <w:rsid w:val="00290F59"/>
    <w:rsid w:val="002915FA"/>
    <w:rsid w:val="00291A58"/>
    <w:rsid w:val="0029274A"/>
    <w:rsid w:val="002927A8"/>
    <w:rsid w:val="002927CF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175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6844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2F7EC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07DF6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953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47C15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157"/>
    <w:rsid w:val="00353662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7CA"/>
    <w:rsid w:val="00357A26"/>
    <w:rsid w:val="00357D04"/>
    <w:rsid w:val="00357D59"/>
    <w:rsid w:val="0036046E"/>
    <w:rsid w:val="00360554"/>
    <w:rsid w:val="0036056C"/>
    <w:rsid w:val="00360763"/>
    <w:rsid w:val="00360A6D"/>
    <w:rsid w:val="00360F5C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DA9"/>
    <w:rsid w:val="00365E85"/>
    <w:rsid w:val="00366588"/>
    <w:rsid w:val="00366A85"/>
    <w:rsid w:val="00366BBD"/>
    <w:rsid w:val="00367066"/>
    <w:rsid w:val="003670F2"/>
    <w:rsid w:val="0036719F"/>
    <w:rsid w:val="00367269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1C0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1D0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B7C3A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AF4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6D00"/>
    <w:rsid w:val="003D70B8"/>
    <w:rsid w:val="003D70F5"/>
    <w:rsid w:val="003D7163"/>
    <w:rsid w:val="003D71F7"/>
    <w:rsid w:val="003D7727"/>
    <w:rsid w:val="003D787D"/>
    <w:rsid w:val="003D7B9B"/>
    <w:rsid w:val="003D7B9F"/>
    <w:rsid w:val="003D7D3A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03"/>
    <w:rsid w:val="003E1D3E"/>
    <w:rsid w:val="003E1D7F"/>
    <w:rsid w:val="003E1DB3"/>
    <w:rsid w:val="003E243C"/>
    <w:rsid w:val="003E2719"/>
    <w:rsid w:val="003E2812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641F"/>
    <w:rsid w:val="004165DD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836"/>
    <w:rsid w:val="00441A8C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3D"/>
    <w:rsid w:val="0044639E"/>
    <w:rsid w:val="00446645"/>
    <w:rsid w:val="00446BEC"/>
    <w:rsid w:val="00446C74"/>
    <w:rsid w:val="004476F2"/>
    <w:rsid w:val="00447978"/>
    <w:rsid w:val="00447A08"/>
    <w:rsid w:val="004502D2"/>
    <w:rsid w:val="004505F7"/>
    <w:rsid w:val="00450640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1C1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4D1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68C"/>
    <w:rsid w:val="004C2886"/>
    <w:rsid w:val="004C292E"/>
    <w:rsid w:val="004C2D68"/>
    <w:rsid w:val="004C37C7"/>
    <w:rsid w:val="004C3BD3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68E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82E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225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81B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3F04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49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1D4C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534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C14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2D38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DA9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57EA3"/>
    <w:rsid w:val="006601B6"/>
    <w:rsid w:val="0066033B"/>
    <w:rsid w:val="0066047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630A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322"/>
    <w:rsid w:val="006A5510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9E7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1E38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4D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128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195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5FA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10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AEC"/>
    <w:rsid w:val="00722CAF"/>
    <w:rsid w:val="00722D75"/>
    <w:rsid w:val="00722F68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50E"/>
    <w:rsid w:val="007576A5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3D4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887"/>
    <w:rsid w:val="00795967"/>
    <w:rsid w:val="00795A53"/>
    <w:rsid w:val="00795A65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23C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6AF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5F2"/>
    <w:rsid w:val="007E7863"/>
    <w:rsid w:val="007E7BF2"/>
    <w:rsid w:val="007E7EB7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47D20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0F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EEB"/>
    <w:rsid w:val="008A2F09"/>
    <w:rsid w:val="008A3101"/>
    <w:rsid w:val="008A332C"/>
    <w:rsid w:val="008A3B15"/>
    <w:rsid w:val="008A3BAC"/>
    <w:rsid w:val="008A43EE"/>
    <w:rsid w:val="008A4814"/>
    <w:rsid w:val="008A4C44"/>
    <w:rsid w:val="008A4E33"/>
    <w:rsid w:val="008A5419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88B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6ADE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D4C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238"/>
    <w:rsid w:val="009107FB"/>
    <w:rsid w:val="009108F1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15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D4F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79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A9A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6D60"/>
    <w:rsid w:val="009F0194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7BB"/>
    <w:rsid w:val="00A10802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441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688"/>
    <w:rsid w:val="00A3580E"/>
    <w:rsid w:val="00A35A43"/>
    <w:rsid w:val="00A35AAF"/>
    <w:rsid w:val="00A35BFC"/>
    <w:rsid w:val="00A36264"/>
    <w:rsid w:val="00A3652E"/>
    <w:rsid w:val="00A368A7"/>
    <w:rsid w:val="00A36926"/>
    <w:rsid w:val="00A369B5"/>
    <w:rsid w:val="00A369DF"/>
    <w:rsid w:val="00A36A2C"/>
    <w:rsid w:val="00A36EE7"/>
    <w:rsid w:val="00A37469"/>
    <w:rsid w:val="00A37706"/>
    <w:rsid w:val="00A3784F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9D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578B3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30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8B8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7EF"/>
    <w:rsid w:val="00AC08CF"/>
    <w:rsid w:val="00AC1409"/>
    <w:rsid w:val="00AC1556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DCE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2E6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374"/>
    <w:rsid w:val="00B33701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3FD5"/>
    <w:rsid w:val="00B74605"/>
    <w:rsid w:val="00B7464B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3C1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1F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B1C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3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DE"/>
    <w:rsid w:val="00C054A9"/>
    <w:rsid w:val="00C0564A"/>
    <w:rsid w:val="00C05DE4"/>
    <w:rsid w:val="00C05E35"/>
    <w:rsid w:val="00C05F55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013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488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BB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67C3C"/>
    <w:rsid w:val="00C67FC9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AD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1E88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061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C5B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1D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A0E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3F8"/>
    <w:rsid w:val="00D87500"/>
    <w:rsid w:val="00D87608"/>
    <w:rsid w:val="00D878D1"/>
    <w:rsid w:val="00D87BEC"/>
    <w:rsid w:val="00D87D97"/>
    <w:rsid w:val="00D87EBA"/>
    <w:rsid w:val="00D900CF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DBD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0D3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976"/>
    <w:rsid w:val="00DB7A65"/>
    <w:rsid w:val="00DB7CD6"/>
    <w:rsid w:val="00DB7DD6"/>
    <w:rsid w:val="00DB7E4B"/>
    <w:rsid w:val="00DB7ECA"/>
    <w:rsid w:val="00DC046F"/>
    <w:rsid w:val="00DC05F4"/>
    <w:rsid w:val="00DC0DB9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60B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618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398"/>
    <w:rsid w:val="00DF15E7"/>
    <w:rsid w:val="00DF1E3A"/>
    <w:rsid w:val="00DF21D6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420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BAF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337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794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A3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31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13A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04A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98E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DEE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82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75A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108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878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4CD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50A6"/>
    <w:rsid w:val="00F45269"/>
    <w:rsid w:val="00F4553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5CAC"/>
    <w:rsid w:val="00F56061"/>
    <w:rsid w:val="00F56A08"/>
    <w:rsid w:val="00F56A85"/>
    <w:rsid w:val="00F56D59"/>
    <w:rsid w:val="00F57214"/>
    <w:rsid w:val="00F57498"/>
    <w:rsid w:val="00F574A9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7EB"/>
    <w:rsid w:val="00F639E6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3EB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09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A7F59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4BB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02196FEC-1497-4FA8-B813-9BCE010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02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F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22789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r0</cp:lastModifiedBy>
  <cp:revision>3</cp:revision>
  <dcterms:created xsi:type="dcterms:W3CDTF">2023-04-17T18:55:00Z</dcterms:created>
  <dcterms:modified xsi:type="dcterms:W3CDTF">2023-05-02T00:21:00Z</dcterms:modified>
</cp:coreProperties>
</file>