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52FC6A4E" w:rsidR="005731EF" w:rsidRPr="005731EF" w:rsidRDefault="00DB2EEF" w:rsidP="00FB5A3F">
            <w:pPr>
              <w:pStyle w:val="T2"/>
              <w:rPr>
                <w:rFonts w:asciiTheme="minorHAnsi" w:hAnsiTheme="minorHAnsi" w:cstheme="minorHAnsi"/>
                <w:sz w:val="22"/>
                <w:szCs w:val="22"/>
              </w:rPr>
            </w:pPr>
            <w:r>
              <w:rPr>
                <w:rFonts w:asciiTheme="minorHAnsi" w:hAnsiTheme="minorHAnsi" w:cstheme="minorHAnsi"/>
                <w:sz w:val="22"/>
                <w:szCs w:val="22"/>
                <w:lang w:eastAsia="ko-KR"/>
              </w:rPr>
              <w:t>LB2</w:t>
            </w:r>
            <w:r w:rsidR="00C96C91">
              <w:rPr>
                <w:rFonts w:asciiTheme="minorHAnsi" w:hAnsiTheme="minorHAnsi" w:cstheme="minorHAnsi"/>
                <w:sz w:val="22"/>
                <w:szCs w:val="22"/>
                <w:lang w:eastAsia="ko-KR"/>
              </w:rPr>
              <w:t>71</w:t>
            </w:r>
            <w:r w:rsidR="00864FA1" w:rsidRPr="00864FA1">
              <w:rPr>
                <w:rFonts w:asciiTheme="minorHAnsi" w:hAnsiTheme="minorHAnsi" w:cstheme="minorHAnsi"/>
                <w:sz w:val="22"/>
                <w:szCs w:val="22"/>
                <w:lang w:eastAsia="ko-KR"/>
              </w:rPr>
              <w:t xml:space="preserve"> </w:t>
            </w:r>
            <w:r>
              <w:rPr>
                <w:rFonts w:asciiTheme="minorHAnsi" w:hAnsiTheme="minorHAnsi" w:cstheme="minorHAnsi"/>
                <w:sz w:val="22"/>
                <w:szCs w:val="22"/>
                <w:lang w:eastAsia="ko-KR"/>
              </w:rPr>
              <w:t>CR for 9.3.1.</w:t>
            </w:r>
            <w:r w:rsidR="009D5F45">
              <w:rPr>
                <w:rFonts w:asciiTheme="minorHAnsi" w:hAnsiTheme="minorHAnsi" w:cstheme="minorHAnsi"/>
                <w:sz w:val="22"/>
                <w:szCs w:val="22"/>
                <w:lang w:eastAsia="ko-KR"/>
              </w:rPr>
              <w:t>22.</w:t>
            </w:r>
            <w:r w:rsidR="00DF6554">
              <w:rPr>
                <w:rFonts w:asciiTheme="minorHAnsi" w:hAnsiTheme="minorHAnsi" w:cstheme="minorHAnsi"/>
                <w:sz w:val="22"/>
                <w:szCs w:val="22"/>
                <w:lang w:eastAsia="ko-KR"/>
              </w:rPr>
              <w:t>3</w:t>
            </w:r>
          </w:p>
        </w:tc>
      </w:tr>
      <w:tr w:rsidR="005731EF" w:rsidRPr="005731EF" w14:paraId="4D0531B6" w14:textId="77777777" w:rsidTr="00FB5A3F">
        <w:trPr>
          <w:trHeight w:val="359"/>
          <w:jc w:val="center"/>
        </w:trPr>
        <w:tc>
          <w:tcPr>
            <w:tcW w:w="9576" w:type="dxa"/>
            <w:gridSpan w:val="5"/>
            <w:vAlign w:val="center"/>
          </w:tcPr>
          <w:p w14:paraId="6F9BF4A4" w14:textId="5A78FE4B"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C96C91">
              <w:rPr>
                <w:rFonts w:asciiTheme="minorHAnsi" w:hAnsiTheme="minorHAnsi" w:cstheme="minorHAnsi"/>
                <w:b w:val="0"/>
                <w:sz w:val="22"/>
                <w:szCs w:val="22"/>
              </w:rPr>
              <w:t>3</w:t>
            </w:r>
            <w:r w:rsidRPr="005731EF">
              <w:rPr>
                <w:rFonts w:asciiTheme="minorHAnsi" w:hAnsiTheme="minorHAnsi" w:cstheme="minorHAnsi"/>
                <w:b w:val="0"/>
                <w:sz w:val="22"/>
                <w:szCs w:val="22"/>
              </w:rPr>
              <w:t>-</w:t>
            </w:r>
            <w:r w:rsidR="009D5F45">
              <w:rPr>
                <w:rFonts w:asciiTheme="minorHAnsi" w:hAnsiTheme="minorHAnsi" w:cstheme="minorHAnsi"/>
                <w:b w:val="0"/>
                <w:sz w:val="22"/>
                <w:szCs w:val="22"/>
                <w:lang w:eastAsia="ko-KR"/>
              </w:rPr>
              <w:t>0</w:t>
            </w:r>
            <w:r w:rsidR="00C96C91">
              <w:rPr>
                <w:rFonts w:asciiTheme="minorHAnsi" w:hAnsiTheme="minorHAnsi" w:cstheme="minorHAnsi"/>
                <w:b w:val="0"/>
                <w:sz w:val="22"/>
                <w:szCs w:val="22"/>
                <w:lang w:eastAsia="ko-KR"/>
              </w:rPr>
              <w:t>3</w:t>
            </w:r>
            <w:r w:rsidR="009D5F45">
              <w:rPr>
                <w:rFonts w:asciiTheme="minorHAnsi" w:hAnsiTheme="minorHAnsi" w:cstheme="minorHAnsi"/>
                <w:b w:val="0"/>
                <w:sz w:val="22"/>
                <w:szCs w:val="22"/>
                <w:lang w:eastAsia="ko-KR"/>
              </w:rPr>
              <w:t>-</w:t>
            </w:r>
            <w:r w:rsidR="00A419D1">
              <w:rPr>
                <w:rFonts w:asciiTheme="minorHAnsi" w:hAnsiTheme="minorHAnsi" w:cstheme="minorHAnsi"/>
                <w:b w:val="0"/>
                <w:sz w:val="22"/>
                <w:szCs w:val="22"/>
                <w:lang w:eastAsia="ko-KR"/>
              </w:rPr>
              <w:t>30</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11B54B" w:rsidR="008A2E30" w:rsidRPr="00BD7427" w:rsidRDefault="008A2E30" w:rsidP="008A2E30">
            <w:pPr>
              <w:pStyle w:val="T2"/>
              <w:spacing w:after="0"/>
              <w:ind w:left="0" w:right="0"/>
              <w:jc w:val="left"/>
              <w:rPr>
                <w:rFonts w:asciiTheme="minorHAnsi" w:hAnsiTheme="minorHAnsi" w:cstheme="minorHAnsi"/>
                <w:b w:val="0"/>
                <w:sz w:val="22"/>
                <w:szCs w:val="22"/>
                <w:lang w:eastAsia="ko-KR"/>
              </w:rPr>
            </w:pPr>
            <w:r>
              <w:rPr>
                <w:noProof/>
                <w:lang w:val="en-US" w:eastAsia="zh-CN"/>
              </w:rPr>
              <w:drawing>
                <wp:inline distT="0" distB="0" distL="0" distR="0" wp14:anchorId="6F64B7B7" wp14:editId="05E8CD89">
                  <wp:extent cx="131762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8A2E30" w:rsidRPr="005731EF" w14:paraId="1AE0F2EF" w14:textId="77777777" w:rsidTr="00965B17">
        <w:trPr>
          <w:trHeight w:val="359"/>
          <w:jc w:val="center"/>
        </w:trPr>
        <w:tc>
          <w:tcPr>
            <w:tcW w:w="1975" w:type="dxa"/>
            <w:vAlign w:val="center"/>
          </w:tcPr>
          <w:p w14:paraId="133D683F" w14:textId="4D014775" w:rsidR="008A2E30" w:rsidRDefault="00C96C91"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5D4F1E8"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455133E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74066CD"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CB4B06B" w14:textId="77777777" w:rsidR="008A2E30" w:rsidRDefault="008A2E30" w:rsidP="008A2E30">
            <w:pPr>
              <w:pStyle w:val="T2"/>
              <w:spacing w:after="0"/>
              <w:ind w:left="0" w:right="0"/>
              <w:jc w:val="left"/>
              <w:rPr>
                <w:noProof/>
                <w:lang w:val="en-US" w:eastAsia="zh-CN"/>
              </w:rPr>
            </w:pPr>
          </w:p>
        </w:tc>
      </w:tr>
      <w:tr w:rsidR="008A2E30" w:rsidRPr="005731EF" w14:paraId="11697308" w14:textId="77777777" w:rsidTr="00965B17">
        <w:trPr>
          <w:trHeight w:val="359"/>
          <w:jc w:val="center"/>
        </w:trPr>
        <w:tc>
          <w:tcPr>
            <w:tcW w:w="1975" w:type="dxa"/>
            <w:vAlign w:val="center"/>
          </w:tcPr>
          <w:p w14:paraId="04BC1546" w14:textId="451F2C85" w:rsidR="008A2E30" w:rsidRDefault="00C96C91"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61DB7CCB" w14:textId="77777777" w:rsidTr="00965B17">
        <w:trPr>
          <w:trHeight w:val="359"/>
          <w:jc w:val="center"/>
        </w:trPr>
        <w:tc>
          <w:tcPr>
            <w:tcW w:w="1975" w:type="dxa"/>
            <w:vAlign w:val="center"/>
          </w:tcPr>
          <w:p w14:paraId="5942E737" w14:textId="3C4F6D62"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76AD13D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8DE869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BDEB30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865799"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50A6F764" w:rsidR="008A2E30" w:rsidRPr="00C62A3B" w:rsidRDefault="008A2E30"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4813D098" w:rsidR="00B276A8" w:rsidRDefault="002902CE"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 xml:space="preserve">Abdel Karim </w:t>
            </w:r>
            <w:r w:rsidR="00DB2EEF">
              <w:rPr>
                <w:rFonts w:asciiTheme="minorHAnsi" w:hAnsiTheme="minorHAnsi" w:cstheme="minorHAnsi"/>
                <w:b w:val="0"/>
                <w:sz w:val="22"/>
                <w:szCs w:val="22"/>
                <w:lang w:eastAsia="ko-KR"/>
              </w:rPr>
              <w:t>Ajami</w:t>
            </w: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41F71FE2" w:rsidR="00B276A8" w:rsidRDefault="001D7839"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7EE00B56" w14:textId="7ECB4899" w:rsidR="00B276A8" w:rsidRDefault="001D7839"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w:t>
            </w: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50BE7C75" w:rsidR="00B276A8" w:rsidRDefault="005D52D5"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Ross Yu</w:t>
            </w:r>
          </w:p>
        </w:tc>
        <w:tc>
          <w:tcPr>
            <w:tcW w:w="1890" w:type="dxa"/>
            <w:vAlign w:val="center"/>
          </w:tcPr>
          <w:p w14:paraId="18F5280B" w14:textId="53D1DF1E" w:rsidR="00B276A8" w:rsidRDefault="005D52D5"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Huawei</w:t>
            </w: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1513FFAA" w:rsidR="001146DD" w:rsidRDefault="001146DD" w:rsidP="001146DD">
      <w:pPr>
        <w:spacing w:after="0" w:line="240" w:lineRule="auto"/>
        <w:rPr>
          <w:rFonts w:cstheme="minorHAnsi"/>
          <w:sz w:val="24"/>
        </w:rPr>
      </w:pPr>
      <w:r w:rsidRPr="001146DD">
        <w:rPr>
          <w:rFonts w:cstheme="minorHAnsi"/>
          <w:sz w:val="24"/>
        </w:rPr>
        <w:t>This submission proposes resolutions for</w:t>
      </w:r>
      <w:r w:rsidR="007D478C">
        <w:rPr>
          <w:rFonts w:cstheme="minorHAnsi"/>
          <w:sz w:val="24"/>
        </w:rPr>
        <w:t xml:space="preserve"> </w:t>
      </w:r>
      <w:r w:rsidR="004653ED">
        <w:rPr>
          <w:rFonts w:cstheme="minorHAnsi"/>
          <w:sz w:val="24"/>
        </w:rPr>
        <w:t>the</w:t>
      </w:r>
      <w:r w:rsidR="00DB2EEF">
        <w:rPr>
          <w:rFonts w:cstheme="minorHAnsi"/>
          <w:sz w:val="24"/>
        </w:rPr>
        <w:t xml:space="preserve"> following </w:t>
      </w:r>
      <w:r w:rsidR="00673609">
        <w:rPr>
          <w:rFonts w:cstheme="minorHAnsi"/>
          <w:sz w:val="24"/>
        </w:rPr>
        <w:t xml:space="preserve">11 </w:t>
      </w:r>
      <w:r w:rsidR="00DB2EEF">
        <w:rPr>
          <w:rFonts w:cstheme="minorHAnsi"/>
          <w:sz w:val="24"/>
        </w:rPr>
        <w:t>CIDs</w:t>
      </w:r>
      <w:r w:rsidR="007D478C">
        <w:rPr>
          <w:rFonts w:cstheme="minorHAnsi"/>
          <w:sz w:val="24"/>
        </w:rPr>
        <w:t xml:space="preserve"> </w:t>
      </w:r>
      <w:r w:rsidRPr="001146DD">
        <w:rPr>
          <w:rFonts w:cstheme="minorHAnsi"/>
          <w:sz w:val="24"/>
        </w:rPr>
        <w:t xml:space="preserve">for TGbe </w:t>
      </w:r>
      <w:r w:rsidR="00DB2EEF">
        <w:rPr>
          <w:rFonts w:cstheme="minorHAnsi"/>
          <w:sz w:val="24"/>
        </w:rPr>
        <w:t>LB2</w:t>
      </w:r>
      <w:r w:rsidR="002D1609">
        <w:rPr>
          <w:rFonts w:cstheme="minorHAnsi"/>
          <w:sz w:val="24"/>
        </w:rPr>
        <w:t>71</w:t>
      </w:r>
      <w:r w:rsidRPr="001146DD">
        <w:rPr>
          <w:rFonts w:cstheme="minorHAnsi"/>
          <w:sz w:val="24"/>
        </w:rPr>
        <w:t>:</w:t>
      </w:r>
    </w:p>
    <w:p w14:paraId="09A520F0" w14:textId="17B13244" w:rsidR="00381FDB" w:rsidRPr="00D21214" w:rsidRDefault="00673609" w:rsidP="00C65036">
      <w:pPr>
        <w:pStyle w:val="ListParagraph"/>
        <w:numPr>
          <w:ilvl w:val="0"/>
          <w:numId w:val="2"/>
        </w:numPr>
        <w:spacing w:after="0" w:line="240" w:lineRule="auto"/>
        <w:rPr>
          <w:rFonts w:cstheme="minorHAnsi"/>
          <w:sz w:val="24"/>
        </w:rPr>
      </w:pPr>
      <w:r w:rsidRPr="00673609">
        <w:rPr>
          <w:rFonts w:cstheme="minorHAnsi"/>
          <w:sz w:val="24"/>
        </w:rPr>
        <w:t>17903,17437,17438,17439,17440,17441,17442,16129,17443,17444,17445</w:t>
      </w:r>
    </w:p>
    <w:p w14:paraId="0F548879" w14:textId="77777777" w:rsidR="00381FDB" w:rsidRDefault="00381FDB" w:rsidP="00381FDB">
      <w:pPr>
        <w:spacing w:after="0" w:line="240" w:lineRule="auto"/>
        <w:rPr>
          <w:rFonts w:cstheme="minorHAnsi"/>
          <w:b/>
          <w:bCs/>
          <w:sz w:val="24"/>
        </w:rPr>
      </w:pPr>
    </w:p>
    <w:p w14:paraId="21C5368A" w14:textId="4357834A" w:rsidR="00B6680C" w:rsidRPr="00381FDB" w:rsidRDefault="00B6680C" w:rsidP="00381FDB">
      <w:pPr>
        <w:spacing w:after="0" w:line="240" w:lineRule="auto"/>
        <w:rPr>
          <w:rFonts w:cstheme="minorHAnsi"/>
          <w:b/>
          <w:bCs/>
          <w:sz w:val="24"/>
        </w:rPr>
      </w:pPr>
      <w:r w:rsidRPr="00381FDB">
        <w:rPr>
          <w:rFonts w:cstheme="minorHAnsi"/>
          <w:b/>
          <w:bCs/>
          <w:sz w:val="24"/>
        </w:rPr>
        <w:t>Revisions:</w:t>
      </w:r>
    </w:p>
    <w:p w14:paraId="23F1A336" w14:textId="1D641F54"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25128F9E" w14:textId="742DF40F" w:rsidR="006F2214" w:rsidRDefault="006F2214" w:rsidP="00FB5EBF">
      <w:pPr>
        <w:pStyle w:val="ListParagraph"/>
        <w:numPr>
          <w:ilvl w:val="0"/>
          <w:numId w:val="1"/>
        </w:numPr>
        <w:spacing w:after="0" w:line="240" w:lineRule="auto"/>
        <w:rPr>
          <w:rFonts w:cstheme="minorHAnsi"/>
          <w:sz w:val="24"/>
        </w:rPr>
      </w:pPr>
      <w:ins w:id="0" w:author="r1" w:date="2023-04-04T07:22:00Z">
        <w:r>
          <w:rPr>
            <w:rFonts w:cstheme="minorHAnsi"/>
            <w:sz w:val="24"/>
          </w:rPr>
          <w:t xml:space="preserve">Rev 1: green tags </w:t>
        </w:r>
      </w:ins>
      <w:ins w:id="1" w:author="r1" w:date="2023-04-04T07:24:00Z">
        <w:r w:rsidR="00AD3C51">
          <w:rPr>
            <w:rFonts w:cstheme="minorHAnsi"/>
            <w:sz w:val="24"/>
          </w:rPr>
          <w:t xml:space="preserve">from the chair </w:t>
        </w:r>
      </w:ins>
      <w:ins w:id="2" w:author="r1" w:date="2023-04-04T07:23:00Z">
        <w:r w:rsidR="00755C86">
          <w:rPr>
            <w:rFonts w:cstheme="minorHAnsi"/>
            <w:sz w:val="24"/>
          </w:rPr>
          <w:t xml:space="preserve">and editorial updates on the text </w:t>
        </w:r>
        <w:r w:rsidR="00AD3C51">
          <w:rPr>
            <w:rFonts w:cstheme="minorHAnsi"/>
            <w:sz w:val="24"/>
          </w:rPr>
          <w:t>in the Resolution column</w:t>
        </w:r>
      </w:ins>
      <w:ins w:id="3" w:author="r1" w:date="2023-04-04T07:24:00Z">
        <w:r w:rsidR="00DD1E1A">
          <w:rPr>
            <w:rFonts w:cstheme="minorHAnsi"/>
            <w:sz w:val="24"/>
          </w:rPr>
          <w:t>.</w:t>
        </w:r>
      </w:ins>
      <w:ins w:id="4" w:author="r1" w:date="2023-04-04T07:22:00Z">
        <w:r>
          <w:rPr>
            <w:rFonts w:cstheme="minorHAnsi"/>
            <w:sz w:val="24"/>
          </w:rPr>
          <w:t xml:space="preserve"> </w:t>
        </w:r>
      </w:ins>
    </w:p>
    <w:p w14:paraId="0AF02850" w14:textId="77777777" w:rsidR="00FB052E" w:rsidRDefault="00FB052E" w:rsidP="00FB052E">
      <w:pPr>
        <w:pStyle w:val="ListParagraph"/>
        <w:spacing w:after="0" w:line="240" w:lineRule="auto"/>
        <w:rPr>
          <w:rFonts w:cstheme="minorHAnsi"/>
          <w:sz w:val="24"/>
        </w:rPr>
      </w:pP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CCD7A29" w14:textId="4334A0CC" w:rsidR="00A31531" w:rsidRDefault="00A31531" w:rsidP="005D073A">
      <w:pPr>
        <w:spacing w:after="0" w:line="240" w:lineRule="auto"/>
        <w:rPr>
          <w:rFonts w:cstheme="minorHAnsi"/>
          <w:b/>
          <w:bCs/>
          <w:sz w:val="24"/>
        </w:rPr>
      </w:pPr>
    </w:p>
    <w:p w14:paraId="550984FB" w14:textId="77777777" w:rsidR="00DA43C6" w:rsidRDefault="00DA43C6" w:rsidP="005D073A">
      <w:pPr>
        <w:spacing w:after="0" w:line="240" w:lineRule="auto"/>
        <w:rPr>
          <w:rFonts w:cstheme="minorHAnsi"/>
          <w:b/>
          <w:bCs/>
          <w:sz w:val="24"/>
        </w:rPr>
      </w:pPr>
    </w:p>
    <w:p w14:paraId="38191142" w14:textId="34B7E92B" w:rsidR="00A31531" w:rsidRDefault="00A31531" w:rsidP="005D073A">
      <w:pPr>
        <w:spacing w:after="0" w:line="240" w:lineRule="auto"/>
        <w:rPr>
          <w:rFonts w:cstheme="minorHAnsi"/>
          <w:b/>
          <w:bCs/>
          <w:sz w:val="24"/>
        </w:rPr>
      </w:pPr>
    </w:p>
    <w:p w14:paraId="0E78E872" w14:textId="4F7A1E60" w:rsidR="00A31531" w:rsidRDefault="00A31531" w:rsidP="005D073A">
      <w:pPr>
        <w:spacing w:after="0" w:line="240" w:lineRule="auto"/>
        <w:rPr>
          <w:rFonts w:cstheme="minorHAnsi"/>
          <w:b/>
          <w:bCs/>
          <w:sz w:val="24"/>
        </w:rPr>
      </w:pPr>
    </w:p>
    <w:p w14:paraId="1AEC3539" w14:textId="70A44D91" w:rsidR="00A31531" w:rsidRDefault="00A31531" w:rsidP="005D073A">
      <w:pPr>
        <w:spacing w:after="0" w:line="240" w:lineRule="auto"/>
        <w:rPr>
          <w:rFonts w:cstheme="minorHAnsi"/>
          <w:b/>
          <w:bCs/>
          <w:sz w:val="24"/>
        </w:rPr>
      </w:pPr>
    </w:p>
    <w:p w14:paraId="6A40B66C" w14:textId="77777777" w:rsidR="007F3000" w:rsidRDefault="007F3000" w:rsidP="005D073A">
      <w:pPr>
        <w:spacing w:after="0" w:line="240" w:lineRule="auto"/>
        <w:rPr>
          <w:rFonts w:cstheme="minorHAnsi"/>
          <w:b/>
          <w:bCs/>
          <w:sz w:val="24"/>
        </w:rPr>
      </w:pPr>
    </w:p>
    <w:p w14:paraId="2E56148D" w14:textId="77777777" w:rsidR="00A31531" w:rsidRDefault="00A31531" w:rsidP="005D073A">
      <w:pPr>
        <w:spacing w:after="0" w:line="240" w:lineRule="auto"/>
        <w:rPr>
          <w:rFonts w:cstheme="minorHAnsi"/>
          <w:b/>
          <w:bCs/>
          <w:sz w:val="24"/>
        </w:rPr>
      </w:pPr>
    </w:p>
    <w:p w14:paraId="3204AB7E" w14:textId="4E2A5142" w:rsidR="00F07CBB" w:rsidRDefault="00F07CBB" w:rsidP="00F07CBB">
      <w:pPr>
        <w:pStyle w:val="T"/>
        <w:spacing w:line="240" w:lineRule="auto"/>
        <w:rPr>
          <w:b/>
          <w:i/>
          <w:iCs/>
          <w:highlight w:val="yellow"/>
        </w:rPr>
      </w:pPr>
      <w:r>
        <w:rPr>
          <w:b/>
          <w:i/>
          <w:iCs/>
          <w:highlight w:val="yellow"/>
        </w:rPr>
        <w:t xml:space="preserve">TGbe editor: Please note Baseline is </w:t>
      </w:r>
      <w:r w:rsidR="00C3477A">
        <w:rPr>
          <w:b/>
          <w:i/>
          <w:iCs/>
          <w:highlight w:val="yellow"/>
        </w:rPr>
        <w:t xml:space="preserve">11be D3.0, </w:t>
      </w:r>
      <w:r w:rsidR="002D1609">
        <w:rPr>
          <w:b/>
          <w:i/>
          <w:iCs/>
          <w:highlight w:val="yellow"/>
        </w:rPr>
        <w:t>11me D2.1</w:t>
      </w:r>
      <w:r>
        <w:rPr>
          <w:b/>
          <w:i/>
          <w:iCs/>
          <w:highlight w:val="yellow"/>
        </w:rPr>
        <w:t xml:space="preserve">  </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719" w:type="dxa"/>
        <w:tblLayout w:type="fixed"/>
        <w:tblLook w:val="04A0" w:firstRow="1" w:lastRow="0" w:firstColumn="1" w:lastColumn="0" w:noHBand="0" w:noVBand="1"/>
      </w:tblPr>
      <w:tblGrid>
        <w:gridCol w:w="624"/>
        <w:gridCol w:w="997"/>
        <w:gridCol w:w="976"/>
        <w:gridCol w:w="635"/>
        <w:gridCol w:w="2509"/>
        <w:gridCol w:w="2179"/>
        <w:gridCol w:w="2790"/>
      </w:tblGrid>
      <w:tr w:rsidR="00633FBF" w:rsidRPr="00955C14" w14:paraId="0F42626A" w14:textId="77777777" w:rsidTr="001D2D5C">
        <w:trPr>
          <w:trHeight w:val="449"/>
        </w:trPr>
        <w:tc>
          <w:tcPr>
            <w:tcW w:w="624" w:type="dxa"/>
            <w:shd w:val="clear" w:color="auto" w:fill="A5A5A5" w:themeFill="accent3"/>
            <w:hideMark/>
          </w:tcPr>
          <w:p w14:paraId="35174F5E"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CID</w:t>
            </w:r>
          </w:p>
        </w:tc>
        <w:tc>
          <w:tcPr>
            <w:tcW w:w="997" w:type="dxa"/>
            <w:shd w:val="clear" w:color="auto" w:fill="A5A5A5" w:themeFill="accent3"/>
            <w:hideMark/>
          </w:tcPr>
          <w:p w14:paraId="5A4C9353"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46BCD09C"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549BDB5E" w14:textId="77777777" w:rsidR="00633FBF" w:rsidRPr="00955C14" w:rsidRDefault="00633FBF" w:rsidP="000E1116">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7A3B9829"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5B495621"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77A05EF" w14:textId="77777777" w:rsidR="00633FBF" w:rsidRPr="00955C14" w:rsidRDefault="00633FBF" w:rsidP="000E1116">
            <w:pPr>
              <w:pStyle w:val="T1"/>
              <w:suppressAutoHyphens/>
              <w:spacing w:after="120"/>
              <w:rPr>
                <w:bCs/>
                <w:iCs/>
                <w:color w:val="000000"/>
                <w:sz w:val="16"/>
                <w:szCs w:val="16"/>
              </w:rPr>
            </w:pPr>
            <w:r w:rsidRPr="00955C14">
              <w:rPr>
                <w:bCs/>
                <w:iCs/>
                <w:color w:val="000000"/>
                <w:sz w:val="16"/>
                <w:szCs w:val="16"/>
              </w:rPr>
              <w:t>Resolution</w:t>
            </w:r>
          </w:p>
        </w:tc>
      </w:tr>
      <w:tr w:rsidR="00C873D4" w:rsidRPr="00955C14" w14:paraId="7ED62E63" w14:textId="77777777" w:rsidTr="001D2D5C">
        <w:trPr>
          <w:trHeight w:val="449"/>
        </w:trPr>
        <w:tc>
          <w:tcPr>
            <w:tcW w:w="624" w:type="dxa"/>
            <w:shd w:val="clear" w:color="auto" w:fill="auto"/>
          </w:tcPr>
          <w:p w14:paraId="24414122" w14:textId="3C968E6B" w:rsidR="00C873D4" w:rsidRPr="008F61CB" w:rsidRDefault="00C873D4" w:rsidP="00C873D4">
            <w:pPr>
              <w:pStyle w:val="T1"/>
              <w:suppressAutoHyphens/>
              <w:spacing w:after="120"/>
              <w:rPr>
                <w:b w:val="0"/>
                <w:color w:val="00B050"/>
                <w:sz w:val="16"/>
              </w:rPr>
            </w:pPr>
            <w:r w:rsidRPr="008F61CB">
              <w:rPr>
                <w:b w:val="0"/>
                <w:color w:val="00B050"/>
                <w:sz w:val="16"/>
              </w:rPr>
              <w:t>17903</w:t>
            </w:r>
          </w:p>
        </w:tc>
        <w:tc>
          <w:tcPr>
            <w:tcW w:w="997" w:type="dxa"/>
            <w:shd w:val="clear" w:color="auto" w:fill="auto"/>
          </w:tcPr>
          <w:p w14:paraId="766C7197" w14:textId="76E27EB4" w:rsidR="00C873D4" w:rsidRPr="009C15F8" w:rsidRDefault="00C873D4" w:rsidP="00C873D4">
            <w:pPr>
              <w:pStyle w:val="T1"/>
              <w:suppressAutoHyphens/>
              <w:spacing w:after="120"/>
              <w:rPr>
                <w:b w:val="0"/>
                <w:sz w:val="16"/>
              </w:rPr>
            </w:pPr>
            <w:r w:rsidRPr="00C873D4">
              <w:rPr>
                <w:b w:val="0"/>
                <w:sz w:val="16"/>
              </w:rPr>
              <w:t>Kazuto Yano</w:t>
            </w:r>
          </w:p>
        </w:tc>
        <w:tc>
          <w:tcPr>
            <w:tcW w:w="976" w:type="dxa"/>
            <w:shd w:val="clear" w:color="auto" w:fill="auto"/>
          </w:tcPr>
          <w:p w14:paraId="394EAF8F" w14:textId="6A23A571" w:rsidR="00C873D4" w:rsidRPr="009C15F8" w:rsidRDefault="00C873D4" w:rsidP="00C873D4">
            <w:pPr>
              <w:pStyle w:val="T1"/>
              <w:suppressAutoHyphens/>
              <w:spacing w:after="120"/>
              <w:rPr>
                <w:b w:val="0"/>
                <w:sz w:val="16"/>
              </w:rPr>
            </w:pPr>
            <w:r w:rsidRPr="00C873D4">
              <w:rPr>
                <w:b w:val="0"/>
                <w:sz w:val="16"/>
              </w:rPr>
              <w:t>9.3.1.22.3</w:t>
            </w:r>
          </w:p>
        </w:tc>
        <w:tc>
          <w:tcPr>
            <w:tcW w:w="635" w:type="dxa"/>
            <w:shd w:val="clear" w:color="auto" w:fill="auto"/>
          </w:tcPr>
          <w:p w14:paraId="1AB1C49D" w14:textId="748EC92C" w:rsidR="00C873D4" w:rsidRPr="009C15F8" w:rsidRDefault="00C873D4" w:rsidP="00C873D4">
            <w:pPr>
              <w:pStyle w:val="T1"/>
              <w:suppressAutoHyphens/>
              <w:spacing w:after="120"/>
              <w:rPr>
                <w:b w:val="0"/>
                <w:sz w:val="16"/>
              </w:rPr>
            </w:pPr>
            <w:r w:rsidRPr="00C873D4">
              <w:rPr>
                <w:b w:val="0"/>
                <w:sz w:val="16"/>
              </w:rPr>
              <w:t>178.30</w:t>
            </w:r>
          </w:p>
        </w:tc>
        <w:tc>
          <w:tcPr>
            <w:tcW w:w="2509" w:type="dxa"/>
            <w:shd w:val="clear" w:color="auto" w:fill="auto"/>
          </w:tcPr>
          <w:p w14:paraId="30D06F56" w14:textId="24C8971F" w:rsidR="00C873D4" w:rsidRPr="009C15F8" w:rsidRDefault="00C873D4" w:rsidP="00C873D4">
            <w:pPr>
              <w:pStyle w:val="T1"/>
              <w:suppressAutoHyphens/>
              <w:spacing w:after="120"/>
              <w:jc w:val="left"/>
              <w:rPr>
                <w:b w:val="0"/>
                <w:sz w:val="16"/>
              </w:rPr>
            </w:pPr>
            <w:r w:rsidRPr="00C873D4">
              <w:rPr>
                <w:b w:val="0"/>
                <w:sz w:val="16"/>
              </w:rPr>
              <w:t xml:space="preserve">There is </w:t>
            </w:r>
            <w:proofErr w:type="gramStart"/>
            <w:r w:rsidRPr="00C873D4">
              <w:rPr>
                <w:b w:val="0"/>
                <w:sz w:val="16"/>
              </w:rPr>
              <w:t>a</w:t>
            </w:r>
            <w:proofErr w:type="gramEnd"/>
            <w:r w:rsidRPr="00C873D4">
              <w:rPr>
                <w:b w:val="0"/>
                <w:sz w:val="16"/>
              </w:rPr>
              <w:t xml:space="preserve"> unnecessary closing parenthesis at the end of the title of subclause 9.3.1.22.3.</w:t>
            </w:r>
          </w:p>
        </w:tc>
        <w:tc>
          <w:tcPr>
            <w:tcW w:w="2179" w:type="dxa"/>
            <w:shd w:val="clear" w:color="auto" w:fill="auto"/>
          </w:tcPr>
          <w:p w14:paraId="474C07D7" w14:textId="3E5A36BC" w:rsidR="00C873D4" w:rsidRPr="009C15F8" w:rsidRDefault="00C873D4" w:rsidP="00C873D4">
            <w:pPr>
              <w:pStyle w:val="T1"/>
              <w:suppressAutoHyphens/>
              <w:spacing w:after="120"/>
              <w:jc w:val="left"/>
              <w:rPr>
                <w:b w:val="0"/>
                <w:sz w:val="16"/>
              </w:rPr>
            </w:pPr>
            <w:r w:rsidRPr="00C873D4">
              <w:rPr>
                <w:b w:val="0"/>
                <w:sz w:val="16"/>
              </w:rPr>
              <w:t>Please remove it.</w:t>
            </w:r>
          </w:p>
        </w:tc>
        <w:tc>
          <w:tcPr>
            <w:tcW w:w="2790" w:type="dxa"/>
            <w:shd w:val="clear" w:color="auto" w:fill="auto"/>
          </w:tcPr>
          <w:p w14:paraId="383BB05F" w14:textId="2543ADC2" w:rsidR="00C873D4" w:rsidRDefault="008F61CB" w:rsidP="00C873D4">
            <w:pPr>
              <w:pStyle w:val="T1"/>
              <w:suppressAutoHyphens/>
              <w:spacing w:after="120"/>
              <w:jc w:val="left"/>
              <w:rPr>
                <w:b w:val="0"/>
                <w:iCs/>
                <w:color w:val="000000"/>
                <w:sz w:val="16"/>
                <w:szCs w:val="16"/>
              </w:rPr>
            </w:pPr>
            <w:r>
              <w:rPr>
                <w:b w:val="0"/>
                <w:iCs/>
                <w:color w:val="000000"/>
                <w:sz w:val="16"/>
                <w:szCs w:val="16"/>
              </w:rPr>
              <w:t>Accepted</w:t>
            </w:r>
          </w:p>
          <w:p w14:paraId="3BF18DA5" w14:textId="77777777" w:rsidR="005C382F" w:rsidRDefault="005C382F" w:rsidP="00C873D4">
            <w:pPr>
              <w:pStyle w:val="T1"/>
              <w:suppressAutoHyphens/>
              <w:spacing w:after="120"/>
              <w:jc w:val="left"/>
              <w:rPr>
                <w:b w:val="0"/>
                <w:iCs/>
                <w:color w:val="000000"/>
                <w:sz w:val="16"/>
                <w:szCs w:val="16"/>
              </w:rPr>
            </w:pPr>
          </w:p>
          <w:p w14:paraId="4AD59587" w14:textId="1D9CF277" w:rsidR="005C382F" w:rsidRDefault="005C382F" w:rsidP="00C873D4">
            <w:pPr>
              <w:pStyle w:val="T1"/>
              <w:suppressAutoHyphens/>
              <w:spacing w:after="120"/>
              <w:jc w:val="left"/>
              <w:rPr>
                <w:b w:val="0"/>
                <w:iCs/>
                <w:color w:val="000000"/>
                <w:sz w:val="16"/>
                <w:szCs w:val="16"/>
              </w:rPr>
            </w:pPr>
            <w:r>
              <w:rPr>
                <w:b w:val="0"/>
                <w:iCs/>
                <w:color w:val="000000"/>
                <w:sz w:val="16"/>
                <w:szCs w:val="16"/>
              </w:rPr>
              <w:t>Note: Changes are shown in the doc.</w:t>
            </w:r>
          </w:p>
        </w:tc>
      </w:tr>
      <w:tr w:rsidR="00C873D4" w:rsidRPr="00955C14" w14:paraId="788845AF" w14:textId="77777777" w:rsidTr="001D2D5C">
        <w:trPr>
          <w:trHeight w:val="449"/>
        </w:trPr>
        <w:tc>
          <w:tcPr>
            <w:tcW w:w="624" w:type="dxa"/>
            <w:shd w:val="clear" w:color="auto" w:fill="auto"/>
          </w:tcPr>
          <w:p w14:paraId="1EA7299D" w14:textId="49EB710F" w:rsidR="00C873D4" w:rsidRPr="009C15F8" w:rsidRDefault="00C873D4" w:rsidP="00C873D4">
            <w:pPr>
              <w:pStyle w:val="T1"/>
              <w:suppressAutoHyphens/>
              <w:spacing w:after="120"/>
              <w:rPr>
                <w:b w:val="0"/>
                <w:sz w:val="16"/>
              </w:rPr>
            </w:pPr>
            <w:r w:rsidRPr="008F61CB">
              <w:rPr>
                <w:b w:val="0"/>
                <w:color w:val="00B050"/>
                <w:sz w:val="16"/>
              </w:rPr>
              <w:t>17437</w:t>
            </w:r>
          </w:p>
        </w:tc>
        <w:tc>
          <w:tcPr>
            <w:tcW w:w="997" w:type="dxa"/>
            <w:shd w:val="clear" w:color="auto" w:fill="auto"/>
          </w:tcPr>
          <w:p w14:paraId="0DF433BF" w14:textId="685D174D" w:rsidR="00C873D4" w:rsidRPr="009C15F8" w:rsidRDefault="00C873D4" w:rsidP="00C873D4">
            <w:pPr>
              <w:pStyle w:val="T1"/>
              <w:suppressAutoHyphens/>
              <w:spacing w:after="120"/>
              <w:rPr>
                <w:b w:val="0"/>
                <w:sz w:val="16"/>
              </w:rPr>
            </w:pPr>
            <w:r w:rsidRPr="009C15F8">
              <w:rPr>
                <w:b w:val="0"/>
                <w:sz w:val="16"/>
              </w:rPr>
              <w:t>Brian Hart</w:t>
            </w:r>
          </w:p>
        </w:tc>
        <w:tc>
          <w:tcPr>
            <w:tcW w:w="976" w:type="dxa"/>
            <w:shd w:val="clear" w:color="auto" w:fill="auto"/>
          </w:tcPr>
          <w:p w14:paraId="6C71D357" w14:textId="5653D06B" w:rsidR="00C873D4" w:rsidRPr="009C15F8" w:rsidRDefault="00C873D4" w:rsidP="00C873D4">
            <w:pPr>
              <w:pStyle w:val="T1"/>
              <w:suppressAutoHyphens/>
              <w:spacing w:after="120"/>
              <w:rPr>
                <w:b w:val="0"/>
                <w:sz w:val="16"/>
              </w:rPr>
            </w:pPr>
            <w:r w:rsidRPr="009C15F8">
              <w:rPr>
                <w:b w:val="0"/>
                <w:sz w:val="16"/>
              </w:rPr>
              <w:t>9.3.1.22.2</w:t>
            </w:r>
          </w:p>
        </w:tc>
        <w:tc>
          <w:tcPr>
            <w:tcW w:w="635" w:type="dxa"/>
            <w:shd w:val="clear" w:color="auto" w:fill="auto"/>
          </w:tcPr>
          <w:p w14:paraId="65C5B035" w14:textId="686F84D7" w:rsidR="00C873D4" w:rsidRPr="009C15F8" w:rsidRDefault="00C873D4" w:rsidP="00C873D4">
            <w:pPr>
              <w:pStyle w:val="T1"/>
              <w:suppressAutoHyphens/>
              <w:spacing w:after="120"/>
              <w:rPr>
                <w:b w:val="0"/>
                <w:sz w:val="16"/>
              </w:rPr>
            </w:pPr>
            <w:r w:rsidRPr="009C15F8">
              <w:rPr>
                <w:b w:val="0"/>
                <w:sz w:val="16"/>
              </w:rPr>
              <w:t>178.32</w:t>
            </w:r>
          </w:p>
        </w:tc>
        <w:tc>
          <w:tcPr>
            <w:tcW w:w="2509" w:type="dxa"/>
            <w:shd w:val="clear" w:color="auto" w:fill="auto"/>
          </w:tcPr>
          <w:p w14:paraId="6C05C7FA" w14:textId="1948227F" w:rsidR="00C873D4" w:rsidRPr="009C15F8" w:rsidRDefault="00C873D4" w:rsidP="00C873D4">
            <w:pPr>
              <w:pStyle w:val="T1"/>
              <w:suppressAutoHyphens/>
              <w:spacing w:after="120"/>
              <w:jc w:val="left"/>
              <w:rPr>
                <w:b w:val="0"/>
                <w:sz w:val="16"/>
              </w:rPr>
            </w:pPr>
            <w:r w:rsidRPr="009C15F8">
              <w:rPr>
                <w:b w:val="0"/>
                <w:sz w:val="16"/>
              </w:rPr>
              <w:t>Spurious articles</w:t>
            </w:r>
          </w:p>
        </w:tc>
        <w:tc>
          <w:tcPr>
            <w:tcW w:w="2179" w:type="dxa"/>
            <w:shd w:val="clear" w:color="auto" w:fill="auto"/>
          </w:tcPr>
          <w:p w14:paraId="34D5C326" w14:textId="7F60154F" w:rsidR="00C873D4" w:rsidRPr="009C15F8" w:rsidRDefault="00C873D4" w:rsidP="00C873D4">
            <w:pPr>
              <w:pStyle w:val="T1"/>
              <w:suppressAutoHyphens/>
              <w:spacing w:after="120"/>
              <w:jc w:val="left"/>
              <w:rPr>
                <w:b w:val="0"/>
                <w:sz w:val="16"/>
              </w:rPr>
            </w:pPr>
            <w:r w:rsidRPr="009C15F8">
              <w:rPr>
                <w:b w:val="0"/>
                <w:sz w:val="16"/>
              </w:rPr>
              <w:t>Change to "The Special User Info field is a User Info field that does not carry user specific information but carries extended common information not provided in the Common Info field."</w:t>
            </w:r>
          </w:p>
        </w:tc>
        <w:tc>
          <w:tcPr>
            <w:tcW w:w="2790" w:type="dxa"/>
            <w:shd w:val="clear" w:color="auto" w:fill="auto"/>
          </w:tcPr>
          <w:p w14:paraId="2087414A" w14:textId="35F54D2D" w:rsidR="00C873D4" w:rsidRDefault="008F61CB" w:rsidP="00C873D4">
            <w:pPr>
              <w:pStyle w:val="T1"/>
              <w:suppressAutoHyphens/>
              <w:spacing w:after="120"/>
              <w:jc w:val="left"/>
              <w:rPr>
                <w:b w:val="0"/>
                <w:iCs/>
                <w:color w:val="000000"/>
                <w:sz w:val="16"/>
                <w:szCs w:val="16"/>
              </w:rPr>
            </w:pPr>
            <w:r>
              <w:rPr>
                <w:b w:val="0"/>
                <w:iCs/>
                <w:color w:val="000000"/>
                <w:sz w:val="16"/>
                <w:szCs w:val="16"/>
              </w:rPr>
              <w:t>Accepted</w:t>
            </w:r>
          </w:p>
          <w:p w14:paraId="5D31CCC0" w14:textId="77777777" w:rsidR="005C382F" w:rsidRDefault="005C382F" w:rsidP="00C873D4">
            <w:pPr>
              <w:pStyle w:val="T1"/>
              <w:suppressAutoHyphens/>
              <w:spacing w:after="120"/>
              <w:jc w:val="left"/>
              <w:rPr>
                <w:b w:val="0"/>
                <w:iCs/>
                <w:color w:val="000000"/>
                <w:sz w:val="16"/>
                <w:szCs w:val="16"/>
              </w:rPr>
            </w:pPr>
          </w:p>
          <w:p w14:paraId="07AC5011" w14:textId="6C57C32C" w:rsidR="005C382F" w:rsidRDefault="005C382F" w:rsidP="00C873D4">
            <w:pPr>
              <w:pStyle w:val="T1"/>
              <w:suppressAutoHyphens/>
              <w:spacing w:after="120"/>
              <w:jc w:val="left"/>
              <w:rPr>
                <w:b w:val="0"/>
                <w:iCs/>
                <w:color w:val="000000"/>
                <w:sz w:val="16"/>
                <w:szCs w:val="16"/>
              </w:rPr>
            </w:pPr>
            <w:r>
              <w:rPr>
                <w:b w:val="0"/>
                <w:iCs/>
                <w:color w:val="000000"/>
                <w:sz w:val="16"/>
                <w:szCs w:val="16"/>
              </w:rPr>
              <w:t>Note: Changes are shown in the doc.</w:t>
            </w:r>
          </w:p>
        </w:tc>
      </w:tr>
      <w:tr w:rsidR="00C873D4" w:rsidRPr="00955C14" w14:paraId="6A23B341" w14:textId="77777777" w:rsidTr="001D2D5C">
        <w:trPr>
          <w:trHeight w:val="449"/>
        </w:trPr>
        <w:tc>
          <w:tcPr>
            <w:tcW w:w="624" w:type="dxa"/>
            <w:shd w:val="clear" w:color="auto" w:fill="auto"/>
          </w:tcPr>
          <w:p w14:paraId="1A77C671" w14:textId="288E1EF3" w:rsidR="00C873D4" w:rsidRPr="00E12C8D" w:rsidRDefault="00C873D4" w:rsidP="00C873D4">
            <w:pPr>
              <w:pStyle w:val="T1"/>
              <w:suppressAutoHyphens/>
              <w:spacing w:after="120"/>
              <w:rPr>
                <w:b w:val="0"/>
                <w:sz w:val="16"/>
              </w:rPr>
            </w:pPr>
            <w:r w:rsidRPr="00253305">
              <w:rPr>
                <w:b w:val="0"/>
                <w:color w:val="00B050"/>
                <w:sz w:val="16"/>
              </w:rPr>
              <w:t>17438</w:t>
            </w:r>
          </w:p>
        </w:tc>
        <w:tc>
          <w:tcPr>
            <w:tcW w:w="997" w:type="dxa"/>
            <w:shd w:val="clear" w:color="auto" w:fill="auto"/>
          </w:tcPr>
          <w:p w14:paraId="0004A416" w14:textId="6F461E6D" w:rsidR="00C873D4" w:rsidRPr="00E12C8D" w:rsidRDefault="00C873D4" w:rsidP="00C873D4">
            <w:pPr>
              <w:pStyle w:val="T1"/>
              <w:suppressAutoHyphens/>
              <w:spacing w:after="120"/>
              <w:rPr>
                <w:b w:val="0"/>
                <w:sz w:val="16"/>
              </w:rPr>
            </w:pPr>
            <w:r w:rsidRPr="00E12C8D">
              <w:rPr>
                <w:b w:val="0"/>
                <w:sz w:val="16"/>
              </w:rPr>
              <w:t>Brian Hart</w:t>
            </w:r>
          </w:p>
        </w:tc>
        <w:tc>
          <w:tcPr>
            <w:tcW w:w="976" w:type="dxa"/>
            <w:shd w:val="clear" w:color="auto" w:fill="auto"/>
          </w:tcPr>
          <w:p w14:paraId="4D179AF6" w14:textId="700A26BE" w:rsidR="00C873D4" w:rsidRPr="00E12C8D" w:rsidRDefault="00C873D4" w:rsidP="00C873D4">
            <w:pPr>
              <w:pStyle w:val="T1"/>
              <w:suppressAutoHyphens/>
              <w:spacing w:after="120"/>
              <w:rPr>
                <w:b w:val="0"/>
                <w:sz w:val="16"/>
              </w:rPr>
            </w:pPr>
            <w:r w:rsidRPr="00E12C8D">
              <w:rPr>
                <w:b w:val="0"/>
                <w:sz w:val="16"/>
              </w:rPr>
              <w:t>9.3.1.22.3</w:t>
            </w:r>
          </w:p>
        </w:tc>
        <w:tc>
          <w:tcPr>
            <w:tcW w:w="635" w:type="dxa"/>
            <w:shd w:val="clear" w:color="auto" w:fill="auto"/>
          </w:tcPr>
          <w:p w14:paraId="1DA0A756" w14:textId="507D3DA2" w:rsidR="00C873D4" w:rsidRPr="00E12C8D" w:rsidRDefault="00C873D4" w:rsidP="00C873D4">
            <w:pPr>
              <w:pStyle w:val="T1"/>
              <w:suppressAutoHyphens/>
              <w:spacing w:after="120"/>
              <w:rPr>
                <w:b w:val="0"/>
                <w:sz w:val="16"/>
              </w:rPr>
            </w:pPr>
            <w:r w:rsidRPr="00E12C8D">
              <w:rPr>
                <w:b w:val="0"/>
                <w:sz w:val="16"/>
              </w:rPr>
              <w:t>178.45</w:t>
            </w:r>
          </w:p>
        </w:tc>
        <w:tc>
          <w:tcPr>
            <w:tcW w:w="2509" w:type="dxa"/>
            <w:shd w:val="clear" w:color="auto" w:fill="auto"/>
          </w:tcPr>
          <w:p w14:paraId="37405905" w14:textId="6FB25E5E" w:rsidR="00C873D4" w:rsidRPr="00E12C8D" w:rsidRDefault="00C873D4" w:rsidP="00C873D4">
            <w:pPr>
              <w:pStyle w:val="T1"/>
              <w:suppressAutoHyphens/>
              <w:spacing w:after="120"/>
              <w:jc w:val="left"/>
              <w:rPr>
                <w:b w:val="0"/>
                <w:sz w:val="16"/>
              </w:rPr>
            </w:pPr>
            <w:r w:rsidRPr="00E12C8D">
              <w:rPr>
                <w:b w:val="0"/>
                <w:sz w:val="16"/>
              </w:rPr>
              <w:t>NOTEs like these are dangerous at best and misleading at worst: they imply a mandatory behavior without using normative language</w:t>
            </w:r>
          </w:p>
        </w:tc>
        <w:tc>
          <w:tcPr>
            <w:tcW w:w="2179" w:type="dxa"/>
            <w:shd w:val="clear" w:color="auto" w:fill="auto"/>
          </w:tcPr>
          <w:p w14:paraId="3AA3F94C" w14:textId="28DB3948" w:rsidR="00C873D4" w:rsidRPr="00E12C8D" w:rsidRDefault="00C873D4" w:rsidP="00C873D4">
            <w:pPr>
              <w:pStyle w:val="T1"/>
              <w:suppressAutoHyphens/>
              <w:spacing w:after="120"/>
              <w:jc w:val="left"/>
              <w:rPr>
                <w:b w:val="0"/>
                <w:sz w:val="16"/>
              </w:rPr>
            </w:pPr>
            <w:r w:rsidRPr="00E12C8D">
              <w:rPr>
                <w:b w:val="0"/>
                <w:sz w:val="16"/>
              </w:rPr>
              <w:t xml:space="preserve">Include, in the note, a </w:t>
            </w:r>
            <w:proofErr w:type="spellStart"/>
            <w:r w:rsidRPr="00E12C8D">
              <w:rPr>
                <w:b w:val="0"/>
                <w:sz w:val="16"/>
              </w:rPr>
              <w:t>xref</w:t>
            </w:r>
            <w:proofErr w:type="spellEnd"/>
            <w:r w:rsidRPr="00E12C8D">
              <w:rPr>
                <w:b w:val="0"/>
                <w:sz w:val="16"/>
              </w:rPr>
              <w:t xml:space="preserve"> to the normative language implied by the note (</w:t>
            </w:r>
            <w:proofErr w:type="gramStart"/>
            <w:r w:rsidRPr="00E12C8D">
              <w:rPr>
                <w:b w:val="0"/>
                <w:sz w:val="16"/>
              </w:rPr>
              <w:t>e.g.</w:t>
            </w:r>
            <w:proofErr w:type="gramEnd"/>
            <w:r w:rsidRPr="00E12C8D">
              <w:rPr>
                <w:b w:val="0"/>
                <w:sz w:val="16"/>
              </w:rPr>
              <w:t xml:space="preserve"> the clause 9 reference for the MU-BAR frame format)</w:t>
            </w:r>
          </w:p>
        </w:tc>
        <w:tc>
          <w:tcPr>
            <w:tcW w:w="2790" w:type="dxa"/>
            <w:shd w:val="clear" w:color="auto" w:fill="auto"/>
          </w:tcPr>
          <w:p w14:paraId="0B673441" w14:textId="77777777" w:rsidR="00C873D4" w:rsidRDefault="00C873D4" w:rsidP="00C873D4">
            <w:pPr>
              <w:pStyle w:val="T1"/>
              <w:suppressAutoHyphens/>
              <w:spacing w:after="120"/>
              <w:jc w:val="left"/>
              <w:rPr>
                <w:b w:val="0"/>
                <w:iCs/>
                <w:color w:val="000000"/>
                <w:sz w:val="16"/>
                <w:szCs w:val="16"/>
              </w:rPr>
            </w:pPr>
            <w:r>
              <w:rPr>
                <w:b w:val="0"/>
                <w:iCs/>
                <w:color w:val="000000"/>
                <w:sz w:val="16"/>
                <w:szCs w:val="16"/>
              </w:rPr>
              <w:t>Revised</w:t>
            </w:r>
          </w:p>
          <w:p w14:paraId="3A8B4C75" w14:textId="77777777" w:rsidR="00C873D4" w:rsidRDefault="00C873D4" w:rsidP="00C873D4">
            <w:pPr>
              <w:pStyle w:val="T1"/>
              <w:suppressAutoHyphens/>
              <w:spacing w:after="120"/>
              <w:jc w:val="left"/>
              <w:rPr>
                <w:b w:val="0"/>
                <w:iCs/>
                <w:color w:val="000000"/>
                <w:sz w:val="16"/>
                <w:szCs w:val="16"/>
              </w:rPr>
            </w:pPr>
          </w:p>
          <w:p w14:paraId="77BD6392" w14:textId="602331B1" w:rsidR="00C873D4" w:rsidRDefault="00C873D4" w:rsidP="00C873D4">
            <w:pPr>
              <w:pStyle w:val="T1"/>
              <w:suppressAutoHyphens/>
              <w:spacing w:after="120"/>
              <w:jc w:val="left"/>
              <w:rPr>
                <w:b w:val="0"/>
                <w:iCs/>
                <w:color w:val="000000"/>
                <w:sz w:val="16"/>
                <w:szCs w:val="16"/>
              </w:rPr>
            </w:pPr>
            <w:r>
              <w:rPr>
                <w:b w:val="0"/>
                <w:iCs/>
                <w:color w:val="000000"/>
                <w:sz w:val="16"/>
                <w:szCs w:val="16"/>
              </w:rPr>
              <w:t>Agree with the commenter in principle and added a reference to MU-BAR</w:t>
            </w:r>
          </w:p>
          <w:p w14:paraId="580B4798" w14:textId="77777777" w:rsidR="00C873D4" w:rsidRDefault="00C873D4" w:rsidP="00C873D4">
            <w:pPr>
              <w:pStyle w:val="T1"/>
              <w:suppressAutoHyphens/>
              <w:spacing w:after="120"/>
              <w:jc w:val="left"/>
              <w:rPr>
                <w:b w:val="0"/>
                <w:iCs/>
                <w:color w:val="000000"/>
                <w:sz w:val="16"/>
                <w:szCs w:val="16"/>
              </w:rPr>
            </w:pPr>
          </w:p>
          <w:p w14:paraId="3F9FA257" w14:textId="793D5789" w:rsidR="00C873D4" w:rsidRDefault="00C873D4" w:rsidP="00C873D4">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870C07">
              <w:rPr>
                <w:b w:val="0"/>
                <w:iCs/>
                <w:color w:val="000000"/>
                <w:sz w:val="16"/>
                <w:szCs w:val="16"/>
              </w:rPr>
              <w:t>23/0</w:t>
            </w:r>
            <w:r w:rsidR="008059FF">
              <w:rPr>
                <w:b w:val="0"/>
                <w:iCs/>
                <w:color w:val="000000"/>
                <w:sz w:val="16"/>
                <w:szCs w:val="16"/>
              </w:rPr>
              <w:t>517r2</w:t>
            </w:r>
            <w:r>
              <w:rPr>
                <w:b w:val="0"/>
                <w:iCs/>
                <w:color w:val="000000"/>
                <w:sz w:val="16"/>
                <w:szCs w:val="16"/>
              </w:rPr>
              <w:t xml:space="preserve"> tagged as #17438</w:t>
            </w:r>
          </w:p>
        </w:tc>
      </w:tr>
      <w:tr w:rsidR="00C873D4" w:rsidRPr="00955C14" w14:paraId="68809077" w14:textId="77777777" w:rsidTr="001D2D5C">
        <w:trPr>
          <w:trHeight w:val="449"/>
        </w:trPr>
        <w:tc>
          <w:tcPr>
            <w:tcW w:w="624" w:type="dxa"/>
            <w:shd w:val="clear" w:color="auto" w:fill="auto"/>
          </w:tcPr>
          <w:p w14:paraId="2EE64ED9" w14:textId="18EFE5BB" w:rsidR="00C873D4" w:rsidRPr="00B84852" w:rsidRDefault="00C873D4" w:rsidP="00C873D4">
            <w:pPr>
              <w:pStyle w:val="T1"/>
              <w:suppressAutoHyphens/>
              <w:spacing w:after="120"/>
              <w:rPr>
                <w:b w:val="0"/>
                <w:sz w:val="16"/>
              </w:rPr>
            </w:pPr>
            <w:r w:rsidRPr="00253305">
              <w:rPr>
                <w:b w:val="0"/>
                <w:color w:val="00B050"/>
                <w:sz w:val="16"/>
              </w:rPr>
              <w:t>17439</w:t>
            </w:r>
          </w:p>
        </w:tc>
        <w:tc>
          <w:tcPr>
            <w:tcW w:w="997" w:type="dxa"/>
            <w:shd w:val="clear" w:color="auto" w:fill="auto"/>
          </w:tcPr>
          <w:p w14:paraId="546BA6CF" w14:textId="464D0515" w:rsidR="00C873D4" w:rsidRPr="00B84852" w:rsidRDefault="00C873D4" w:rsidP="00C873D4">
            <w:pPr>
              <w:pStyle w:val="T1"/>
              <w:suppressAutoHyphens/>
              <w:spacing w:after="120"/>
              <w:rPr>
                <w:b w:val="0"/>
                <w:sz w:val="16"/>
              </w:rPr>
            </w:pPr>
            <w:r w:rsidRPr="00B84852">
              <w:rPr>
                <w:b w:val="0"/>
                <w:sz w:val="16"/>
              </w:rPr>
              <w:t>Brian Hart</w:t>
            </w:r>
          </w:p>
        </w:tc>
        <w:tc>
          <w:tcPr>
            <w:tcW w:w="976" w:type="dxa"/>
            <w:shd w:val="clear" w:color="auto" w:fill="auto"/>
          </w:tcPr>
          <w:p w14:paraId="40EB3415" w14:textId="13C8E1C8" w:rsidR="00C873D4" w:rsidRPr="00B84852" w:rsidRDefault="00C873D4" w:rsidP="00C873D4">
            <w:pPr>
              <w:pStyle w:val="T1"/>
              <w:suppressAutoHyphens/>
              <w:spacing w:after="120"/>
              <w:rPr>
                <w:b w:val="0"/>
                <w:sz w:val="16"/>
              </w:rPr>
            </w:pPr>
            <w:r w:rsidRPr="00B84852">
              <w:rPr>
                <w:b w:val="0"/>
                <w:sz w:val="16"/>
              </w:rPr>
              <w:t>9.3.1.22.3</w:t>
            </w:r>
          </w:p>
        </w:tc>
        <w:tc>
          <w:tcPr>
            <w:tcW w:w="635" w:type="dxa"/>
            <w:shd w:val="clear" w:color="auto" w:fill="auto"/>
          </w:tcPr>
          <w:p w14:paraId="1A39DE27" w14:textId="1C8A5F65" w:rsidR="00C873D4" w:rsidRPr="00B84852" w:rsidRDefault="00C873D4" w:rsidP="00C873D4">
            <w:pPr>
              <w:pStyle w:val="T1"/>
              <w:suppressAutoHyphens/>
              <w:spacing w:after="120"/>
              <w:rPr>
                <w:b w:val="0"/>
                <w:sz w:val="16"/>
              </w:rPr>
            </w:pPr>
            <w:r w:rsidRPr="00B84852">
              <w:rPr>
                <w:b w:val="0"/>
                <w:sz w:val="16"/>
              </w:rPr>
              <w:t>178.48</w:t>
            </w:r>
          </w:p>
        </w:tc>
        <w:tc>
          <w:tcPr>
            <w:tcW w:w="2509" w:type="dxa"/>
            <w:shd w:val="clear" w:color="auto" w:fill="auto"/>
          </w:tcPr>
          <w:p w14:paraId="390C2D73" w14:textId="037A5FD7" w:rsidR="00C873D4" w:rsidRPr="00B84852" w:rsidRDefault="00C873D4" w:rsidP="00C873D4">
            <w:pPr>
              <w:pStyle w:val="T1"/>
              <w:suppressAutoHyphens/>
              <w:spacing w:after="120"/>
              <w:jc w:val="left"/>
              <w:rPr>
                <w:b w:val="0"/>
                <w:sz w:val="16"/>
              </w:rPr>
            </w:pPr>
            <w:r w:rsidRPr="00B84852">
              <w:rPr>
                <w:b w:val="0"/>
                <w:sz w:val="16"/>
              </w:rPr>
              <w:t>NOTEs like these are dangerous at best and misleading at worst: they imply a mandatory behavior without using normative language</w:t>
            </w:r>
          </w:p>
        </w:tc>
        <w:tc>
          <w:tcPr>
            <w:tcW w:w="2179" w:type="dxa"/>
            <w:shd w:val="clear" w:color="auto" w:fill="auto"/>
          </w:tcPr>
          <w:p w14:paraId="23385FDC" w14:textId="08BB6CC9" w:rsidR="00C873D4" w:rsidRPr="00B84852" w:rsidRDefault="00C873D4" w:rsidP="00C873D4">
            <w:pPr>
              <w:pStyle w:val="T1"/>
              <w:suppressAutoHyphens/>
              <w:spacing w:after="120"/>
              <w:jc w:val="left"/>
              <w:rPr>
                <w:b w:val="0"/>
                <w:sz w:val="16"/>
              </w:rPr>
            </w:pPr>
            <w:r w:rsidRPr="00B84852">
              <w:rPr>
                <w:b w:val="0"/>
                <w:sz w:val="16"/>
              </w:rPr>
              <w:t xml:space="preserve">Include, in the note, a </w:t>
            </w:r>
            <w:proofErr w:type="spellStart"/>
            <w:r w:rsidRPr="00B84852">
              <w:rPr>
                <w:b w:val="0"/>
                <w:sz w:val="16"/>
              </w:rPr>
              <w:t>xref</w:t>
            </w:r>
            <w:proofErr w:type="spellEnd"/>
            <w:r w:rsidRPr="00B84852">
              <w:rPr>
                <w:b w:val="0"/>
                <w:sz w:val="16"/>
              </w:rPr>
              <w:t xml:space="preserve"> to the normative language implied by the note (</w:t>
            </w:r>
            <w:proofErr w:type="gramStart"/>
            <w:r w:rsidRPr="00B84852">
              <w:rPr>
                <w:b w:val="0"/>
                <w:sz w:val="16"/>
              </w:rPr>
              <w:t>e.g.</w:t>
            </w:r>
            <w:proofErr w:type="gramEnd"/>
            <w:r w:rsidRPr="00B84852">
              <w:rPr>
                <w:b w:val="0"/>
                <w:sz w:val="16"/>
              </w:rPr>
              <w:t xml:space="preserve"> a clause 9 reference)</w:t>
            </w:r>
          </w:p>
        </w:tc>
        <w:tc>
          <w:tcPr>
            <w:tcW w:w="2790" w:type="dxa"/>
            <w:shd w:val="clear" w:color="auto" w:fill="auto"/>
          </w:tcPr>
          <w:p w14:paraId="6EE273FF" w14:textId="77777777" w:rsidR="00C873D4" w:rsidRDefault="00C873D4" w:rsidP="00C873D4">
            <w:pPr>
              <w:pStyle w:val="T1"/>
              <w:suppressAutoHyphens/>
              <w:spacing w:after="120"/>
              <w:jc w:val="left"/>
              <w:rPr>
                <w:b w:val="0"/>
                <w:iCs/>
                <w:color w:val="000000"/>
                <w:sz w:val="16"/>
                <w:szCs w:val="16"/>
              </w:rPr>
            </w:pPr>
            <w:r>
              <w:rPr>
                <w:b w:val="0"/>
                <w:iCs/>
                <w:color w:val="000000"/>
                <w:sz w:val="16"/>
                <w:szCs w:val="16"/>
              </w:rPr>
              <w:t>Revised</w:t>
            </w:r>
          </w:p>
          <w:p w14:paraId="1F545753" w14:textId="77777777" w:rsidR="00C873D4" w:rsidRDefault="00C873D4" w:rsidP="00C873D4">
            <w:pPr>
              <w:pStyle w:val="T1"/>
              <w:suppressAutoHyphens/>
              <w:spacing w:after="120"/>
              <w:jc w:val="left"/>
              <w:rPr>
                <w:b w:val="0"/>
                <w:iCs/>
                <w:color w:val="000000"/>
                <w:sz w:val="16"/>
                <w:szCs w:val="16"/>
              </w:rPr>
            </w:pPr>
          </w:p>
          <w:p w14:paraId="77954502" w14:textId="62BBCA61" w:rsidR="00C873D4" w:rsidRDefault="00C873D4" w:rsidP="00C873D4">
            <w:pPr>
              <w:pStyle w:val="T1"/>
              <w:suppressAutoHyphens/>
              <w:spacing w:after="120"/>
              <w:jc w:val="left"/>
              <w:rPr>
                <w:b w:val="0"/>
                <w:iCs/>
                <w:color w:val="000000"/>
                <w:sz w:val="16"/>
                <w:szCs w:val="16"/>
              </w:rPr>
            </w:pPr>
            <w:r>
              <w:rPr>
                <w:b w:val="0"/>
                <w:iCs/>
                <w:color w:val="000000"/>
                <w:sz w:val="16"/>
                <w:szCs w:val="16"/>
              </w:rPr>
              <w:t>Agree with the commenter in principle</w:t>
            </w:r>
            <w:r w:rsidR="000A6A32">
              <w:rPr>
                <w:b w:val="0"/>
                <w:iCs/>
                <w:color w:val="000000"/>
                <w:sz w:val="16"/>
                <w:szCs w:val="16"/>
              </w:rPr>
              <w:t xml:space="preserve">. </w:t>
            </w:r>
            <w:r w:rsidR="002E70F8">
              <w:rPr>
                <w:b w:val="0"/>
                <w:iCs/>
                <w:color w:val="000000"/>
                <w:sz w:val="16"/>
                <w:szCs w:val="16"/>
              </w:rPr>
              <w:t xml:space="preserve"> </w:t>
            </w:r>
          </w:p>
          <w:p w14:paraId="7AEE8697" w14:textId="77777777" w:rsidR="00C873D4" w:rsidRDefault="00C873D4" w:rsidP="00C873D4">
            <w:pPr>
              <w:pStyle w:val="T1"/>
              <w:suppressAutoHyphens/>
              <w:spacing w:after="120"/>
              <w:jc w:val="left"/>
              <w:rPr>
                <w:b w:val="0"/>
                <w:iCs/>
                <w:color w:val="000000"/>
                <w:sz w:val="16"/>
                <w:szCs w:val="16"/>
              </w:rPr>
            </w:pPr>
          </w:p>
          <w:p w14:paraId="44C22E8C" w14:textId="547DD43D" w:rsidR="00C873D4" w:rsidRDefault="00C873D4" w:rsidP="00C873D4">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870C07">
              <w:rPr>
                <w:b w:val="0"/>
                <w:iCs/>
                <w:color w:val="000000"/>
                <w:sz w:val="16"/>
                <w:szCs w:val="16"/>
              </w:rPr>
              <w:t>23/0</w:t>
            </w:r>
            <w:r w:rsidR="008059FF">
              <w:rPr>
                <w:b w:val="0"/>
                <w:iCs/>
                <w:color w:val="000000"/>
                <w:sz w:val="16"/>
                <w:szCs w:val="16"/>
              </w:rPr>
              <w:t>517r2</w:t>
            </w:r>
            <w:r>
              <w:rPr>
                <w:b w:val="0"/>
                <w:iCs/>
                <w:color w:val="000000"/>
                <w:sz w:val="16"/>
                <w:szCs w:val="16"/>
              </w:rPr>
              <w:t xml:space="preserve"> tagged as #17439</w:t>
            </w:r>
          </w:p>
        </w:tc>
      </w:tr>
      <w:tr w:rsidR="00E34DB4" w:rsidRPr="00955C14" w14:paraId="2FEEB10C" w14:textId="77777777" w:rsidTr="001D2D5C">
        <w:trPr>
          <w:trHeight w:val="449"/>
        </w:trPr>
        <w:tc>
          <w:tcPr>
            <w:tcW w:w="624" w:type="dxa"/>
            <w:shd w:val="clear" w:color="auto" w:fill="auto"/>
          </w:tcPr>
          <w:p w14:paraId="01440500" w14:textId="5C3272BC" w:rsidR="00E34DB4" w:rsidRPr="00E34DB4" w:rsidRDefault="00E34DB4" w:rsidP="00E34DB4">
            <w:pPr>
              <w:pStyle w:val="T1"/>
              <w:suppressAutoHyphens/>
              <w:spacing w:after="120"/>
              <w:rPr>
                <w:b w:val="0"/>
                <w:sz w:val="16"/>
              </w:rPr>
            </w:pPr>
            <w:r w:rsidRPr="00647122">
              <w:rPr>
                <w:b w:val="0"/>
                <w:color w:val="00B050"/>
                <w:sz w:val="16"/>
              </w:rPr>
              <w:t>17440</w:t>
            </w:r>
          </w:p>
        </w:tc>
        <w:tc>
          <w:tcPr>
            <w:tcW w:w="997" w:type="dxa"/>
            <w:shd w:val="clear" w:color="auto" w:fill="auto"/>
          </w:tcPr>
          <w:p w14:paraId="29807BA3" w14:textId="1668899D" w:rsidR="00E34DB4" w:rsidRPr="00E34DB4" w:rsidRDefault="00E34DB4" w:rsidP="00E34DB4">
            <w:pPr>
              <w:pStyle w:val="T1"/>
              <w:suppressAutoHyphens/>
              <w:spacing w:after="120"/>
              <w:rPr>
                <w:b w:val="0"/>
                <w:sz w:val="16"/>
              </w:rPr>
            </w:pPr>
            <w:r w:rsidRPr="00E34DB4">
              <w:rPr>
                <w:b w:val="0"/>
                <w:sz w:val="16"/>
              </w:rPr>
              <w:t>Brian Hart</w:t>
            </w:r>
          </w:p>
        </w:tc>
        <w:tc>
          <w:tcPr>
            <w:tcW w:w="976" w:type="dxa"/>
            <w:shd w:val="clear" w:color="auto" w:fill="auto"/>
          </w:tcPr>
          <w:p w14:paraId="4113DD41" w14:textId="4374146A" w:rsidR="00E34DB4" w:rsidRPr="00E34DB4" w:rsidRDefault="00E34DB4" w:rsidP="00E34DB4">
            <w:pPr>
              <w:pStyle w:val="T1"/>
              <w:suppressAutoHyphens/>
              <w:spacing w:after="120"/>
              <w:rPr>
                <w:b w:val="0"/>
                <w:sz w:val="16"/>
              </w:rPr>
            </w:pPr>
            <w:r w:rsidRPr="00E34DB4">
              <w:rPr>
                <w:b w:val="0"/>
                <w:sz w:val="16"/>
              </w:rPr>
              <w:t>9.3.1.22.3</w:t>
            </w:r>
          </w:p>
        </w:tc>
        <w:tc>
          <w:tcPr>
            <w:tcW w:w="635" w:type="dxa"/>
            <w:shd w:val="clear" w:color="auto" w:fill="auto"/>
          </w:tcPr>
          <w:p w14:paraId="321BDF11" w14:textId="5740122E" w:rsidR="00E34DB4" w:rsidRPr="00E34DB4" w:rsidRDefault="00E34DB4" w:rsidP="00E34DB4">
            <w:pPr>
              <w:pStyle w:val="T1"/>
              <w:suppressAutoHyphens/>
              <w:spacing w:after="120"/>
              <w:rPr>
                <w:b w:val="0"/>
                <w:sz w:val="16"/>
              </w:rPr>
            </w:pPr>
            <w:r w:rsidRPr="00E34DB4">
              <w:rPr>
                <w:b w:val="0"/>
                <w:sz w:val="16"/>
              </w:rPr>
              <w:t>179.19</w:t>
            </w:r>
          </w:p>
        </w:tc>
        <w:tc>
          <w:tcPr>
            <w:tcW w:w="2509" w:type="dxa"/>
            <w:shd w:val="clear" w:color="auto" w:fill="auto"/>
          </w:tcPr>
          <w:p w14:paraId="7249663D" w14:textId="50064939" w:rsidR="00E34DB4" w:rsidRPr="00E34DB4" w:rsidRDefault="00E34DB4" w:rsidP="00E34DB4">
            <w:pPr>
              <w:pStyle w:val="T1"/>
              <w:suppressAutoHyphens/>
              <w:spacing w:after="120"/>
              <w:jc w:val="left"/>
              <w:rPr>
                <w:b w:val="0"/>
                <w:sz w:val="16"/>
              </w:rPr>
            </w:pPr>
            <w:r w:rsidRPr="00E34DB4">
              <w:rPr>
                <w:b w:val="0"/>
                <w:sz w:val="16"/>
              </w:rPr>
              <w:t>"Other" is redundant given 1-7 is all other values. Also "from" is bad style.</w:t>
            </w:r>
          </w:p>
        </w:tc>
        <w:tc>
          <w:tcPr>
            <w:tcW w:w="2179" w:type="dxa"/>
            <w:shd w:val="clear" w:color="auto" w:fill="auto"/>
          </w:tcPr>
          <w:p w14:paraId="04E434EA" w14:textId="1C33F9BC" w:rsidR="00E34DB4" w:rsidRPr="00E34DB4" w:rsidRDefault="00E34DB4" w:rsidP="00E34DB4">
            <w:pPr>
              <w:pStyle w:val="T1"/>
              <w:suppressAutoHyphens/>
              <w:spacing w:after="120"/>
              <w:jc w:val="left"/>
              <w:rPr>
                <w:b w:val="0"/>
                <w:sz w:val="16"/>
              </w:rPr>
            </w:pPr>
            <w:r w:rsidRPr="00E34DB4">
              <w:rPr>
                <w:b w:val="0"/>
                <w:sz w:val="16"/>
              </w:rPr>
              <w:t>Try "The values 1 to 7 are reserved."</w:t>
            </w:r>
          </w:p>
        </w:tc>
        <w:tc>
          <w:tcPr>
            <w:tcW w:w="2790" w:type="dxa"/>
            <w:shd w:val="clear" w:color="auto" w:fill="auto"/>
          </w:tcPr>
          <w:p w14:paraId="0C039FB9" w14:textId="46106746" w:rsidR="00E34DB4" w:rsidRDefault="00647122" w:rsidP="00E34DB4">
            <w:pPr>
              <w:pStyle w:val="T1"/>
              <w:suppressAutoHyphens/>
              <w:spacing w:after="120"/>
              <w:jc w:val="left"/>
              <w:rPr>
                <w:b w:val="0"/>
                <w:iCs/>
                <w:color w:val="000000"/>
                <w:sz w:val="16"/>
                <w:szCs w:val="16"/>
              </w:rPr>
            </w:pPr>
            <w:r>
              <w:rPr>
                <w:b w:val="0"/>
                <w:iCs/>
                <w:color w:val="000000"/>
                <w:sz w:val="16"/>
                <w:szCs w:val="16"/>
              </w:rPr>
              <w:t>Accepted</w:t>
            </w:r>
          </w:p>
          <w:p w14:paraId="5F41F4A2" w14:textId="540B425C" w:rsidR="005C382F" w:rsidRDefault="009256E8" w:rsidP="00E34DB4">
            <w:pPr>
              <w:pStyle w:val="T1"/>
              <w:suppressAutoHyphens/>
              <w:spacing w:after="120"/>
              <w:jc w:val="left"/>
              <w:rPr>
                <w:b w:val="0"/>
                <w:iCs/>
                <w:color w:val="000000"/>
                <w:sz w:val="16"/>
                <w:szCs w:val="16"/>
              </w:rPr>
            </w:pPr>
            <w:r>
              <w:rPr>
                <w:b w:val="0"/>
                <w:iCs/>
                <w:color w:val="000000"/>
                <w:sz w:val="16"/>
                <w:szCs w:val="16"/>
              </w:rPr>
              <w:t xml:space="preserve">Note to editor: Please use </w:t>
            </w:r>
            <w:r w:rsidR="00744515">
              <w:rPr>
                <w:b w:val="0"/>
                <w:iCs/>
                <w:color w:val="000000"/>
                <w:sz w:val="16"/>
                <w:szCs w:val="16"/>
              </w:rPr>
              <w:t>instruction “replace” as opposed to “try”.</w:t>
            </w:r>
          </w:p>
          <w:p w14:paraId="41CEA723" w14:textId="487154E9" w:rsidR="005C382F" w:rsidRDefault="005C382F" w:rsidP="00E34DB4">
            <w:pPr>
              <w:pStyle w:val="T1"/>
              <w:suppressAutoHyphens/>
              <w:spacing w:after="120"/>
              <w:jc w:val="left"/>
              <w:rPr>
                <w:b w:val="0"/>
                <w:iCs/>
                <w:color w:val="000000"/>
                <w:sz w:val="16"/>
                <w:szCs w:val="16"/>
              </w:rPr>
            </w:pPr>
            <w:r>
              <w:rPr>
                <w:b w:val="0"/>
                <w:iCs/>
                <w:color w:val="000000"/>
                <w:sz w:val="16"/>
                <w:szCs w:val="16"/>
              </w:rPr>
              <w:t>Note: Changes are shown in the doc.</w:t>
            </w:r>
          </w:p>
        </w:tc>
      </w:tr>
      <w:tr w:rsidR="00141E65" w:rsidRPr="00955C14" w14:paraId="307E7270" w14:textId="77777777" w:rsidTr="001D2D5C">
        <w:trPr>
          <w:trHeight w:val="449"/>
        </w:trPr>
        <w:tc>
          <w:tcPr>
            <w:tcW w:w="624" w:type="dxa"/>
            <w:shd w:val="clear" w:color="auto" w:fill="auto"/>
          </w:tcPr>
          <w:p w14:paraId="2FFDCABD" w14:textId="2F03AF1B" w:rsidR="00141E65" w:rsidRPr="00141E65" w:rsidRDefault="00141E65" w:rsidP="00141E65">
            <w:pPr>
              <w:pStyle w:val="T1"/>
              <w:suppressAutoHyphens/>
              <w:spacing w:after="120"/>
              <w:rPr>
                <w:b w:val="0"/>
                <w:sz w:val="16"/>
              </w:rPr>
            </w:pPr>
            <w:r w:rsidRPr="00B024AC">
              <w:rPr>
                <w:b w:val="0"/>
                <w:color w:val="00B050"/>
                <w:sz w:val="16"/>
              </w:rPr>
              <w:t>17441</w:t>
            </w:r>
          </w:p>
        </w:tc>
        <w:tc>
          <w:tcPr>
            <w:tcW w:w="997" w:type="dxa"/>
            <w:shd w:val="clear" w:color="auto" w:fill="auto"/>
          </w:tcPr>
          <w:p w14:paraId="36578E5A" w14:textId="3B6164B8" w:rsidR="00141E65" w:rsidRPr="00141E65" w:rsidRDefault="00141E65" w:rsidP="00141E65">
            <w:pPr>
              <w:pStyle w:val="T1"/>
              <w:suppressAutoHyphens/>
              <w:spacing w:after="120"/>
              <w:rPr>
                <w:b w:val="0"/>
                <w:sz w:val="16"/>
              </w:rPr>
            </w:pPr>
            <w:r w:rsidRPr="00141E65">
              <w:rPr>
                <w:b w:val="0"/>
                <w:sz w:val="16"/>
              </w:rPr>
              <w:t>Brian Hart</w:t>
            </w:r>
          </w:p>
        </w:tc>
        <w:tc>
          <w:tcPr>
            <w:tcW w:w="976" w:type="dxa"/>
            <w:shd w:val="clear" w:color="auto" w:fill="auto"/>
          </w:tcPr>
          <w:p w14:paraId="57FCD66E" w14:textId="2261AC61" w:rsidR="00141E65" w:rsidRPr="00141E65" w:rsidRDefault="00141E65" w:rsidP="00141E65">
            <w:pPr>
              <w:pStyle w:val="T1"/>
              <w:suppressAutoHyphens/>
              <w:spacing w:after="120"/>
              <w:rPr>
                <w:b w:val="0"/>
                <w:sz w:val="16"/>
              </w:rPr>
            </w:pPr>
            <w:r w:rsidRPr="00141E65">
              <w:rPr>
                <w:b w:val="0"/>
                <w:sz w:val="16"/>
              </w:rPr>
              <w:t>9.3.1.22.3</w:t>
            </w:r>
          </w:p>
        </w:tc>
        <w:tc>
          <w:tcPr>
            <w:tcW w:w="635" w:type="dxa"/>
            <w:shd w:val="clear" w:color="auto" w:fill="auto"/>
          </w:tcPr>
          <w:p w14:paraId="19BB1B98" w14:textId="181ECE4C" w:rsidR="00141E65" w:rsidRPr="00141E65" w:rsidRDefault="00141E65" w:rsidP="00141E65">
            <w:pPr>
              <w:pStyle w:val="T1"/>
              <w:suppressAutoHyphens/>
              <w:spacing w:after="120"/>
              <w:rPr>
                <w:b w:val="0"/>
                <w:sz w:val="16"/>
              </w:rPr>
            </w:pPr>
            <w:r w:rsidRPr="00141E65">
              <w:rPr>
                <w:b w:val="0"/>
                <w:sz w:val="16"/>
              </w:rPr>
              <w:t>179.23</w:t>
            </w:r>
          </w:p>
        </w:tc>
        <w:tc>
          <w:tcPr>
            <w:tcW w:w="2509" w:type="dxa"/>
            <w:shd w:val="clear" w:color="auto" w:fill="auto"/>
          </w:tcPr>
          <w:p w14:paraId="3A1E63B2" w14:textId="70DCF0E7" w:rsidR="00141E65" w:rsidRPr="00141E65" w:rsidRDefault="00141E65" w:rsidP="00141E65">
            <w:pPr>
              <w:pStyle w:val="T1"/>
              <w:suppressAutoHyphens/>
              <w:spacing w:after="120"/>
              <w:jc w:val="left"/>
              <w:rPr>
                <w:b w:val="0"/>
                <w:sz w:val="16"/>
              </w:rPr>
            </w:pPr>
            <w:r w:rsidRPr="00141E65">
              <w:rPr>
                <w:b w:val="0"/>
                <w:sz w:val="16"/>
              </w:rPr>
              <w:t xml:space="preserve">What is this "addressed STA"? AFAIK could be sent to multiple STAs. And AID12 is regarded as an identifier not an address. </w:t>
            </w:r>
            <w:proofErr w:type="gramStart"/>
            <w:r w:rsidRPr="00141E65">
              <w:rPr>
                <w:b w:val="0"/>
                <w:sz w:val="16"/>
              </w:rPr>
              <w:t>Finally</w:t>
            </w:r>
            <w:proofErr w:type="gramEnd"/>
            <w:r w:rsidRPr="00141E65">
              <w:rPr>
                <w:b w:val="0"/>
                <w:sz w:val="16"/>
              </w:rPr>
              <w:t xml:space="preserve"> we have the general "solicited TB PPDU" then the narrow "EHT TB PPDU", which seems inconsistent.</w:t>
            </w:r>
          </w:p>
        </w:tc>
        <w:tc>
          <w:tcPr>
            <w:tcW w:w="2179" w:type="dxa"/>
            <w:shd w:val="clear" w:color="auto" w:fill="auto"/>
          </w:tcPr>
          <w:p w14:paraId="3AE37676" w14:textId="6712D011" w:rsidR="00141E65" w:rsidRPr="00141E65" w:rsidRDefault="00141E65" w:rsidP="00141E65">
            <w:pPr>
              <w:pStyle w:val="T1"/>
              <w:suppressAutoHyphens/>
              <w:spacing w:after="120"/>
              <w:jc w:val="left"/>
              <w:rPr>
                <w:b w:val="0"/>
                <w:sz w:val="16"/>
              </w:rPr>
            </w:pPr>
            <w:r w:rsidRPr="00141E65">
              <w:rPr>
                <w:b w:val="0"/>
                <w:sz w:val="16"/>
              </w:rPr>
              <w:t xml:space="preserve">Since we're talking about the UL BW Ext subfield, and only an EHT STA can transmit an EHT PPDU, then try "The UL Bandwidth Extension subfield, together with the UL BW subfield in the Common Info field, indicates the bandwidth of the solicited </w:t>
            </w:r>
            <w:r w:rsidRPr="00141E65">
              <w:rPr>
                <w:b w:val="0"/>
                <w:bCs/>
                <w:sz w:val="16"/>
              </w:rPr>
              <w:t>EHT TB PPDU</w:t>
            </w:r>
            <w:r w:rsidRPr="00141E65">
              <w:rPr>
                <w:b w:val="0"/>
                <w:sz w:val="16"/>
              </w:rPr>
              <w:t xml:space="preserve"> (i.e., the bandwidth in the U-SIG field of the EHT TB PPDU)." If we also want to talk </w:t>
            </w:r>
            <w:proofErr w:type="gramStart"/>
            <w:r w:rsidRPr="00141E65">
              <w:rPr>
                <w:b w:val="0"/>
                <w:sz w:val="16"/>
              </w:rPr>
              <w:t>about</w:t>
            </w:r>
            <w:proofErr w:type="gramEnd"/>
            <w:r w:rsidRPr="00141E65">
              <w:rPr>
                <w:b w:val="0"/>
                <w:sz w:val="16"/>
              </w:rPr>
              <w:t xml:space="preserve"> HE TB PPDU BW, then add a different sentence (And maybe some of that belongs outside clause 9).</w:t>
            </w:r>
          </w:p>
        </w:tc>
        <w:tc>
          <w:tcPr>
            <w:tcW w:w="2790" w:type="dxa"/>
            <w:shd w:val="clear" w:color="auto" w:fill="auto"/>
          </w:tcPr>
          <w:p w14:paraId="551D9754" w14:textId="77777777" w:rsidR="00141E65" w:rsidRDefault="00141E65" w:rsidP="00141E65">
            <w:pPr>
              <w:pStyle w:val="T1"/>
              <w:suppressAutoHyphens/>
              <w:spacing w:after="120"/>
              <w:jc w:val="left"/>
              <w:rPr>
                <w:b w:val="0"/>
                <w:iCs/>
                <w:color w:val="000000"/>
                <w:sz w:val="16"/>
                <w:szCs w:val="16"/>
              </w:rPr>
            </w:pPr>
            <w:r>
              <w:rPr>
                <w:b w:val="0"/>
                <w:iCs/>
                <w:color w:val="000000"/>
                <w:sz w:val="16"/>
                <w:szCs w:val="16"/>
              </w:rPr>
              <w:t>Revised</w:t>
            </w:r>
          </w:p>
          <w:p w14:paraId="106C6B33" w14:textId="77777777" w:rsidR="00141E65" w:rsidRDefault="00141E65" w:rsidP="00141E65">
            <w:pPr>
              <w:pStyle w:val="T1"/>
              <w:suppressAutoHyphens/>
              <w:spacing w:after="120"/>
              <w:jc w:val="left"/>
              <w:rPr>
                <w:b w:val="0"/>
                <w:iCs/>
                <w:color w:val="000000"/>
                <w:sz w:val="16"/>
                <w:szCs w:val="16"/>
              </w:rPr>
            </w:pPr>
          </w:p>
          <w:p w14:paraId="3B0A79C3" w14:textId="77777777" w:rsidR="00141E65" w:rsidRDefault="00141E65" w:rsidP="00141E65">
            <w:pPr>
              <w:pStyle w:val="T1"/>
              <w:suppressAutoHyphens/>
              <w:spacing w:after="120"/>
              <w:jc w:val="left"/>
              <w:rPr>
                <w:b w:val="0"/>
                <w:iCs/>
                <w:color w:val="000000"/>
                <w:sz w:val="16"/>
                <w:szCs w:val="16"/>
              </w:rPr>
            </w:pPr>
            <w:r>
              <w:rPr>
                <w:b w:val="0"/>
                <w:iCs/>
                <w:color w:val="000000"/>
                <w:sz w:val="16"/>
                <w:szCs w:val="16"/>
              </w:rPr>
              <w:t xml:space="preserve">Agree with the commenter in </w:t>
            </w:r>
            <w:proofErr w:type="gramStart"/>
            <w:r>
              <w:rPr>
                <w:b w:val="0"/>
                <w:iCs/>
                <w:color w:val="000000"/>
                <w:sz w:val="16"/>
                <w:szCs w:val="16"/>
              </w:rPr>
              <w:t>principle</w:t>
            </w:r>
            <w:proofErr w:type="gramEnd"/>
          </w:p>
          <w:p w14:paraId="1336CC14" w14:textId="77777777" w:rsidR="00141E65" w:rsidRDefault="00141E65" w:rsidP="00141E65">
            <w:pPr>
              <w:pStyle w:val="T1"/>
              <w:suppressAutoHyphens/>
              <w:spacing w:after="120"/>
              <w:jc w:val="left"/>
              <w:rPr>
                <w:b w:val="0"/>
                <w:iCs/>
                <w:color w:val="000000"/>
                <w:sz w:val="16"/>
                <w:szCs w:val="16"/>
              </w:rPr>
            </w:pPr>
          </w:p>
          <w:p w14:paraId="02022CE3" w14:textId="208E8ED6" w:rsidR="00141E65" w:rsidRDefault="00141E65" w:rsidP="00141E65">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870C07">
              <w:rPr>
                <w:b w:val="0"/>
                <w:iCs/>
                <w:color w:val="000000"/>
                <w:sz w:val="16"/>
                <w:szCs w:val="16"/>
              </w:rPr>
              <w:t>23/0</w:t>
            </w:r>
            <w:r w:rsidR="008059FF">
              <w:rPr>
                <w:b w:val="0"/>
                <w:iCs/>
                <w:color w:val="000000"/>
                <w:sz w:val="16"/>
                <w:szCs w:val="16"/>
              </w:rPr>
              <w:t>517r2</w:t>
            </w:r>
            <w:r>
              <w:rPr>
                <w:b w:val="0"/>
                <w:iCs/>
                <w:color w:val="000000"/>
                <w:sz w:val="16"/>
                <w:szCs w:val="16"/>
              </w:rPr>
              <w:t xml:space="preserve"> tagged as #17441</w:t>
            </w:r>
          </w:p>
          <w:p w14:paraId="43445BB1" w14:textId="77777777" w:rsidR="00141E65" w:rsidRDefault="00141E65" w:rsidP="00141E65">
            <w:pPr>
              <w:pStyle w:val="T1"/>
              <w:suppressAutoHyphens/>
              <w:spacing w:after="120"/>
              <w:jc w:val="left"/>
              <w:rPr>
                <w:b w:val="0"/>
                <w:iCs/>
                <w:color w:val="000000"/>
                <w:sz w:val="16"/>
                <w:szCs w:val="16"/>
              </w:rPr>
            </w:pPr>
          </w:p>
        </w:tc>
      </w:tr>
      <w:tr w:rsidR="00CD1FD5" w:rsidRPr="00955C14" w14:paraId="7D32CB61" w14:textId="77777777" w:rsidTr="001D2D5C">
        <w:trPr>
          <w:trHeight w:val="449"/>
        </w:trPr>
        <w:tc>
          <w:tcPr>
            <w:tcW w:w="624" w:type="dxa"/>
            <w:shd w:val="clear" w:color="auto" w:fill="auto"/>
          </w:tcPr>
          <w:p w14:paraId="17C54B44" w14:textId="519336E1" w:rsidR="00CD1FD5" w:rsidRPr="00CD1FD5" w:rsidRDefault="00CD1FD5" w:rsidP="00CD1FD5">
            <w:pPr>
              <w:pStyle w:val="T1"/>
              <w:suppressAutoHyphens/>
              <w:spacing w:after="120"/>
              <w:rPr>
                <w:b w:val="0"/>
                <w:sz w:val="16"/>
              </w:rPr>
            </w:pPr>
            <w:r w:rsidRPr="007235E3">
              <w:rPr>
                <w:b w:val="0"/>
                <w:color w:val="00B050"/>
                <w:sz w:val="16"/>
              </w:rPr>
              <w:t>17442</w:t>
            </w:r>
          </w:p>
        </w:tc>
        <w:tc>
          <w:tcPr>
            <w:tcW w:w="997" w:type="dxa"/>
            <w:shd w:val="clear" w:color="auto" w:fill="auto"/>
          </w:tcPr>
          <w:p w14:paraId="06E51D30" w14:textId="17AD44C9" w:rsidR="00CD1FD5" w:rsidRPr="00CD1FD5" w:rsidRDefault="00CD1FD5" w:rsidP="00CD1FD5">
            <w:pPr>
              <w:pStyle w:val="T1"/>
              <w:suppressAutoHyphens/>
              <w:spacing w:after="120"/>
              <w:rPr>
                <w:b w:val="0"/>
                <w:sz w:val="16"/>
              </w:rPr>
            </w:pPr>
            <w:r w:rsidRPr="00CD1FD5">
              <w:rPr>
                <w:b w:val="0"/>
                <w:sz w:val="16"/>
              </w:rPr>
              <w:t>Brian Hart</w:t>
            </w:r>
          </w:p>
        </w:tc>
        <w:tc>
          <w:tcPr>
            <w:tcW w:w="976" w:type="dxa"/>
            <w:shd w:val="clear" w:color="auto" w:fill="auto"/>
          </w:tcPr>
          <w:p w14:paraId="1E9D77BB" w14:textId="6D348DD6" w:rsidR="00CD1FD5" w:rsidRPr="00CD1FD5" w:rsidRDefault="00CD1FD5" w:rsidP="00CD1FD5">
            <w:pPr>
              <w:pStyle w:val="T1"/>
              <w:suppressAutoHyphens/>
              <w:spacing w:after="120"/>
              <w:rPr>
                <w:b w:val="0"/>
                <w:sz w:val="16"/>
              </w:rPr>
            </w:pPr>
            <w:r w:rsidRPr="00CD1FD5">
              <w:rPr>
                <w:b w:val="0"/>
                <w:sz w:val="16"/>
              </w:rPr>
              <w:t>9.3.1.22.3</w:t>
            </w:r>
          </w:p>
        </w:tc>
        <w:tc>
          <w:tcPr>
            <w:tcW w:w="635" w:type="dxa"/>
            <w:shd w:val="clear" w:color="auto" w:fill="auto"/>
          </w:tcPr>
          <w:p w14:paraId="1A070ABE" w14:textId="14323B23" w:rsidR="00CD1FD5" w:rsidRPr="00CD1FD5" w:rsidRDefault="00CD1FD5" w:rsidP="00CD1FD5">
            <w:pPr>
              <w:pStyle w:val="T1"/>
              <w:suppressAutoHyphens/>
              <w:spacing w:after="120"/>
              <w:rPr>
                <w:b w:val="0"/>
                <w:sz w:val="16"/>
              </w:rPr>
            </w:pPr>
            <w:r w:rsidRPr="00CD1FD5">
              <w:rPr>
                <w:b w:val="0"/>
                <w:sz w:val="16"/>
              </w:rPr>
              <w:t>180.02</w:t>
            </w:r>
          </w:p>
        </w:tc>
        <w:tc>
          <w:tcPr>
            <w:tcW w:w="2509" w:type="dxa"/>
            <w:shd w:val="clear" w:color="auto" w:fill="auto"/>
          </w:tcPr>
          <w:p w14:paraId="1B33CB48" w14:textId="661372DF" w:rsidR="00CD1FD5" w:rsidRPr="00CD1FD5" w:rsidRDefault="00CD1FD5" w:rsidP="00CD1FD5">
            <w:pPr>
              <w:pStyle w:val="T1"/>
              <w:suppressAutoHyphens/>
              <w:spacing w:after="120"/>
              <w:jc w:val="left"/>
              <w:rPr>
                <w:b w:val="0"/>
                <w:sz w:val="16"/>
              </w:rPr>
            </w:pPr>
            <w:r w:rsidRPr="00CD1FD5">
              <w:rPr>
                <w:b w:val="0"/>
                <w:sz w:val="16"/>
              </w:rPr>
              <w:t xml:space="preserve">"which" seems to refer to "EHT TB PPDU". </w:t>
            </w:r>
            <w:proofErr w:type="gramStart"/>
            <w:r w:rsidRPr="00CD1FD5">
              <w:rPr>
                <w:b w:val="0"/>
                <w:sz w:val="16"/>
              </w:rPr>
              <w:t>Also</w:t>
            </w:r>
            <w:proofErr w:type="gramEnd"/>
            <w:r w:rsidRPr="00CD1FD5">
              <w:rPr>
                <w:b w:val="0"/>
                <w:sz w:val="16"/>
              </w:rPr>
              <w:t xml:space="preserve"> this treats "The EHT Spatial Reuse n subfield" as both singular and plural.</w:t>
            </w:r>
          </w:p>
        </w:tc>
        <w:tc>
          <w:tcPr>
            <w:tcW w:w="2179" w:type="dxa"/>
            <w:shd w:val="clear" w:color="auto" w:fill="auto"/>
          </w:tcPr>
          <w:p w14:paraId="2D0A3BBC" w14:textId="132AC7F4" w:rsidR="00CD1FD5" w:rsidRPr="00CD1FD5" w:rsidRDefault="00CD1FD5" w:rsidP="00CD1FD5">
            <w:pPr>
              <w:pStyle w:val="T1"/>
              <w:suppressAutoHyphens/>
              <w:spacing w:after="120"/>
              <w:jc w:val="left"/>
              <w:rPr>
                <w:b w:val="0"/>
                <w:sz w:val="16"/>
              </w:rPr>
            </w:pPr>
            <w:r w:rsidRPr="00CD1FD5">
              <w:rPr>
                <w:b w:val="0"/>
                <w:sz w:val="16"/>
              </w:rPr>
              <w:t>Try "The nth EHT Spatial Reuse n subfield, 1&lt;=n&lt;=2, carries the value to be included in the nth Spatial</w:t>
            </w:r>
            <w:r w:rsidRPr="00CD1FD5">
              <w:rPr>
                <w:b w:val="0"/>
                <w:sz w:val="16"/>
              </w:rPr>
              <w:br/>
              <w:t xml:space="preserve">Reuse n subfield in the U-SIG field of the EHT TB PPDU. </w:t>
            </w:r>
            <w:r w:rsidRPr="00CD1FD5">
              <w:rPr>
                <w:b w:val="0"/>
                <w:sz w:val="16"/>
              </w:rPr>
              <w:lastRenderedPageBreak/>
              <w:t>The EHT Spatial Reuse n subfields are defined in Table 36-31 (U-SIG field of an EHT TB PPDU)."</w:t>
            </w:r>
          </w:p>
        </w:tc>
        <w:tc>
          <w:tcPr>
            <w:tcW w:w="2790" w:type="dxa"/>
            <w:shd w:val="clear" w:color="auto" w:fill="auto"/>
          </w:tcPr>
          <w:p w14:paraId="49CDC479" w14:textId="77777777" w:rsidR="00CD1FD5" w:rsidRDefault="00CD1FD5" w:rsidP="00CD1FD5">
            <w:pPr>
              <w:pStyle w:val="T1"/>
              <w:suppressAutoHyphens/>
              <w:spacing w:after="120"/>
              <w:jc w:val="left"/>
              <w:rPr>
                <w:b w:val="0"/>
                <w:iCs/>
                <w:color w:val="000000"/>
                <w:sz w:val="16"/>
                <w:szCs w:val="16"/>
              </w:rPr>
            </w:pPr>
            <w:r>
              <w:rPr>
                <w:b w:val="0"/>
                <w:iCs/>
                <w:color w:val="000000"/>
                <w:sz w:val="16"/>
                <w:szCs w:val="16"/>
              </w:rPr>
              <w:lastRenderedPageBreak/>
              <w:t>Revised</w:t>
            </w:r>
          </w:p>
          <w:p w14:paraId="27DA4C4F" w14:textId="77777777" w:rsidR="00CD1FD5" w:rsidRDefault="00CD1FD5" w:rsidP="00CD1FD5">
            <w:pPr>
              <w:pStyle w:val="T1"/>
              <w:suppressAutoHyphens/>
              <w:spacing w:after="120"/>
              <w:jc w:val="left"/>
              <w:rPr>
                <w:b w:val="0"/>
                <w:iCs/>
                <w:color w:val="000000"/>
                <w:sz w:val="16"/>
                <w:szCs w:val="16"/>
              </w:rPr>
            </w:pPr>
          </w:p>
          <w:p w14:paraId="41A4CAE1" w14:textId="77777777" w:rsidR="00CD1FD5" w:rsidRDefault="00CD1FD5" w:rsidP="00CD1FD5">
            <w:pPr>
              <w:pStyle w:val="T1"/>
              <w:suppressAutoHyphens/>
              <w:spacing w:after="120"/>
              <w:jc w:val="left"/>
              <w:rPr>
                <w:b w:val="0"/>
                <w:iCs/>
                <w:color w:val="000000"/>
                <w:sz w:val="16"/>
                <w:szCs w:val="16"/>
              </w:rPr>
            </w:pPr>
            <w:r>
              <w:rPr>
                <w:b w:val="0"/>
                <w:iCs/>
                <w:color w:val="000000"/>
                <w:sz w:val="16"/>
                <w:szCs w:val="16"/>
              </w:rPr>
              <w:t xml:space="preserve">Agree with the commenter in </w:t>
            </w:r>
            <w:proofErr w:type="gramStart"/>
            <w:r>
              <w:rPr>
                <w:b w:val="0"/>
                <w:iCs/>
                <w:color w:val="000000"/>
                <w:sz w:val="16"/>
                <w:szCs w:val="16"/>
              </w:rPr>
              <w:t>principle</w:t>
            </w:r>
            <w:proofErr w:type="gramEnd"/>
          </w:p>
          <w:p w14:paraId="4EA2403B" w14:textId="77777777" w:rsidR="00CD1FD5" w:rsidRDefault="00CD1FD5" w:rsidP="00CD1FD5">
            <w:pPr>
              <w:pStyle w:val="T1"/>
              <w:suppressAutoHyphens/>
              <w:spacing w:after="120"/>
              <w:jc w:val="left"/>
              <w:rPr>
                <w:b w:val="0"/>
                <w:iCs/>
                <w:color w:val="000000"/>
                <w:sz w:val="16"/>
                <w:szCs w:val="16"/>
              </w:rPr>
            </w:pPr>
          </w:p>
          <w:p w14:paraId="7CA26612" w14:textId="608E02B0" w:rsidR="00CD1FD5" w:rsidRDefault="00CD1FD5" w:rsidP="00CD1FD5">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870C07">
              <w:rPr>
                <w:b w:val="0"/>
                <w:iCs/>
                <w:color w:val="000000"/>
                <w:sz w:val="16"/>
                <w:szCs w:val="16"/>
              </w:rPr>
              <w:t>23/0</w:t>
            </w:r>
            <w:r w:rsidR="008059FF">
              <w:rPr>
                <w:b w:val="0"/>
                <w:iCs/>
                <w:color w:val="000000"/>
                <w:sz w:val="16"/>
                <w:szCs w:val="16"/>
              </w:rPr>
              <w:t>517r2</w:t>
            </w:r>
            <w:r>
              <w:rPr>
                <w:b w:val="0"/>
                <w:iCs/>
                <w:color w:val="000000"/>
                <w:sz w:val="16"/>
                <w:szCs w:val="16"/>
              </w:rPr>
              <w:t xml:space="preserve"> tagged as #17442</w:t>
            </w:r>
          </w:p>
        </w:tc>
      </w:tr>
      <w:tr w:rsidR="00CD1FD5" w:rsidRPr="00955C14" w14:paraId="46D1A711" w14:textId="77777777" w:rsidTr="001D2D5C">
        <w:trPr>
          <w:trHeight w:val="449"/>
        </w:trPr>
        <w:tc>
          <w:tcPr>
            <w:tcW w:w="624" w:type="dxa"/>
            <w:shd w:val="clear" w:color="auto" w:fill="auto"/>
          </w:tcPr>
          <w:p w14:paraId="58E816D5" w14:textId="4D71B538" w:rsidR="00CD1FD5" w:rsidRPr="00CD1FD5" w:rsidRDefault="00CD1FD5" w:rsidP="00CD1FD5">
            <w:pPr>
              <w:pStyle w:val="T1"/>
              <w:suppressAutoHyphens/>
              <w:spacing w:after="120"/>
              <w:rPr>
                <w:b w:val="0"/>
                <w:sz w:val="16"/>
              </w:rPr>
            </w:pPr>
            <w:r w:rsidRPr="007235E3">
              <w:rPr>
                <w:b w:val="0"/>
                <w:color w:val="00B050"/>
                <w:sz w:val="16"/>
              </w:rPr>
              <w:lastRenderedPageBreak/>
              <w:t>16129</w:t>
            </w:r>
          </w:p>
        </w:tc>
        <w:tc>
          <w:tcPr>
            <w:tcW w:w="997" w:type="dxa"/>
            <w:shd w:val="clear" w:color="auto" w:fill="auto"/>
          </w:tcPr>
          <w:p w14:paraId="5AC0BF05" w14:textId="1E4208C7" w:rsidR="00CD1FD5" w:rsidRPr="00CD1FD5" w:rsidRDefault="00CD1FD5" w:rsidP="00CD1FD5">
            <w:pPr>
              <w:pStyle w:val="T1"/>
              <w:suppressAutoHyphens/>
              <w:spacing w:after="120"/>
              <w:rPr>
                <w:b w:val="0"/>
                <w:sz w:val="16"/>
              </w:rPr>
            </w:pPr>
            <w:r w:rsidRPr="00DD1212">
              <w:rPr>
                <w:b w:val="0"/>
                <w:sz w:val="16"/>
              </w:rPr>
              <w:t>Jian Yu</w:t>
            </w:r>
          </w:p>
        </w:tc>
        <w:tc>
          <w:tcPr>
            <w:tcW w:w="976" w:type="dxa"/>
            <w:shd w:val="clear" w:color="auto" w:fill="auto"/>
          </w:tcPr>
          <w:p w14:paraId="2F6D1442" w14:textId="66576F31" w:rsidR="00CD1FD5" w:rsidRPr="00CD1FD5" w:rsidRDefault="00CD1FD5" w:rsidP="00CD1FD5">
            <w:pPr>
              <w:pStyle w:val="T1"/>
              <w:suppressAutoHyphens/>
              <w:spacing w:after="120"/>
              <w:rPr>
                <w:b w:val="0"/>
                <w:sz w:val="16"/>
              </w:rPr>
            </w:pPr>
            <w:r w:rsidRPr="00DD1212">
              <w:rPr>
                <w:b w:val="0"/>
                <w:sz w:val="16"/>
              </w:rPr>
              <w:t>9.3.1.22.3</w:t>
            </w:r>
          </w:p>
        </w:tc>
        <w:tc>
          <w:tcPr>
            <w:tcW w:w="635" w:type="dxa"/>
            <w:shd w:val="clear" w:color="auto" w:fill="auto"/>
          </w:tcPr>
          <w:p w14:paraId="06AF01F8" w14:textId="43518DC8" w:rsidR="00CD1FD5" w:rsidRPr="00CD1FD5" w:rsidRDefault="00CD1FD5" w:rsidP="00CD1FD5">
            <w:pPr>
              <w:pStyle w:val="T1"/>
              <w:suppressAutoHyphens/>
              <w:spacing w:after="120"/>
              <w:rPr>
                <w:b w:val="0"/>
                <w:sz w:val="16"/>
              </w:rPr>
            </w:pPr>
            <w:r w:rsidRPr="00DD1212">
              <w:rPr>
                <w:b w:val="0"/>
                <w:sz w:val="16"/>
              </w:rPr>
              <w:t>180.16</w:t>
            </w:r>
          </w:p>
        </w:tc>
        <w:tc>
          <w:tcPr>
            <w:tcW w:w="2509" w:type="dxa"/>
            <w:shd w:val="clear" w:color="auto" w:fill="auto"/>
          </w:tcPr>
          <w:p w14:paraId="02EB4058" w14:textId="2AB90979" w:rsidR="00CD1FD5" w:rsidRPr="00CD1FD5" w:rsidRDefault="00CD1FD5" w:rsidP="00CD1FD5">
            <w:pPr>
              <w:pStyle w:val="T1"/>
              <w:suppressAutoHyphens/>
              <w:spacing w:after="120"/>
              <w:jc w:val="left"/>
              <w:rPr>
                <w:b w:val="0"/>
                <w:sz w:val="16"/>
              </w:rPr>
            </w:pPr>
            <w:r w:rsidRPr="00DD1212">
              <w:rPr>
                <w:b w:val="0"/>
                <w:sz w:val="16"/>
              </w:rPr>
              <w:t>Typo, change "," to "."</w:t>
            </w:r>
          </w:p>
        </w:tc>
        <w:tc>
          <w:tcPr>
            <w:tcW w:w="2179" w:type="dxa"/>
            <w:shd w:val="clear" w:color="auto" w:fill="auto"/>
          </w:tcPr>
          <w:p w14:paraId="16101AC1" w14:textId="17AD3C4E" w:rsidR="00CD1FD5" w:rsidRPr="00CD1FD5" w:rsidRDefault="00CD1FD5" w:rsidP="00CD1FD5">
            <w:pPr>
              <w:pStyle w:val="T1"/>
              <w:suppressAutoHyphens/>
              <w:spacing w:after="120"/>
              <w:jc w:val="left"/>
              <w:rPr>
                <w:b w:val="0"/>
                <w:sz w:val="16"/>
              </w:rPr>
            </w:pPr>
            <w:r w:rsidRPr="00DD1212">
              <w:rPr>
                <w:b w:val="0"/>
                <w:sz w:val="16"/>
              </w:rPr>
              <w:t>As in comment</w:t>
            </w:r>
          </w:p>
        </w:tc>
        <w:tc>
          <w:tcPr>
            <w:tcW w:w="2790" w:type="dxa"/>
            <w:shd w:val="clear" w:color="auto" w:fill="auto"/>
          </w:tcPr>
          <w:p w14:paraId="6BEF2B8A" w14:textId="77777777" w:rsidR="00CD1FD5" w:rsidRDefault="00CD1FD5" w:rsidP="00CD1FD5">
            <w:pPr>
              <w:pStyle w:val="T1"/>
              <w:suppressAutoHyphens/>
              <w:spacing w:after="120"/>
              <w:jc w:val="left"/>
              <w:rPr>
                <w:b w:val="0"/>
                <w:iCs/>
                <w:color w:val="000000"/>
                <w:sz w:val="16"/>
                <w:szCs w:val="16"/>
              </w:rPr>
            </w:pPr>
            <w:r>
              <w:rPr>
                <w:b w:val="0"/>
                <w:iCs/>
                <w:color w:val="000000"/>
                <w:sz w:val="16"/>
                <w:szCs w:val="16"/>
              </w:rPr>
              <w:t>Revised</w:t>
            </w:r>
          </w:p>
          <w:p w14:paraId="5166379B" w14:textId="77777777" w:rsidR="00CD1FD5" w:rsidRDefault="00CD1FD5" w:rsidP="00CD1FD5">
            <w:pPr>
              <w:pStyle w:val="T1"/>
              <w:suppressAutoHyphens/>
              <w:spacing w:after="120"/>
              <w:jc w:val="left"/>
              <w:rPr>
                <w:b w:val="0"/>
                <w:iCs/>
                <w:color w:val="000000"/>
                <w:sz w:val="16"/>
                <w:szCs w:val="16"/>
              </w:rPr>
            </w:pPr>
          </w:p>
          <w:p w14:paraId="02DF2D18" w14:textId="702A6757" w:rsidR="00CD1FD5" w:rsidRDefault="00CD1FD5" w:rsidP="00CD1FD5">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870C07">
              <w:rPr>
                <w:b w:val="0"/>
                <w:iCs/>
                <w:color w:val="000000"/>
                <w:sz w:val="16"/>
                <w:szCs w:val="16"/>
              </w:rPr>
              <w:t>23/0</w:t>
            </w:r>
            <w:r w:rsidR="008059FF">
              <w:rPr>
                <w:b w:val="0"/>
                <w:iCs/>
                <w:color w:val="000000"/>
                <w:sz w:val="16"/>
                <w:szCs w:val="16"/>
              </w:rPr>
              <w:t>517r2</w:t>
            </w:r>
            <w:r>
              <w:rPr>
                <w:b w:val="0"/>
                <w:iCs/>
                <w:color w:val="000000"/>
                <w:sz w:val="16"/>
                <w:szCs w:val="16"/>
              </w:rPr>
              <w:t xml:space="preserve"> tagged as #16129</w:t>
            </w:r>
          </w:p>
        </w:tc>
      </w:tr>
      <w:tr w:rsidR="00A73A80" w:rsidRPr="00955C14" w14:paraId="0896C746" w14:textId="77777777" w:rsidTr="001D2D5C">
        <w:trPr>
          <w:trHeight w:val="449"/>
        </w:trPr>
        <w:tc>
          <w:tcPr>
            <w:tcW w:w="624" w:type="dxa"/>
            <w:shd w:val="clear" w:color="auto" w:fill="auto"/>
          </w:tcPr>
          <w:p w14:paraId="486428F7" w14:textId="12D34D3D" w:rsidR="00A73A80" w:rsidRPr="00A73A80" w:rsidRDefault="00A73A80" w:rsidP="00A73A80">
            <w:pPr>
              <w:pStyle w:val="T1"/>
              <w:suppressAutoHyphens/>
              <w:spacing w:after="120"/>
              <w:rPr>
                <w:b w:val="0"/>
                <w:sz w:val="16"/>
              </w:rPr>
            </w:pPr>
            <w:r w:rsidRPr="00C25EA3">
              <w:rPr>
                <w:b w:val="0"/>
                <w:color w:val="00B050"/>
                <w:sz w:val="16"/>
              </w:rPr>
              <w:t>17443</w:t>
            </w:r>
          </w:p>
        </w:tc>
        <w:tc>
          <w:tcPr>
            <w:tcW w:w="997" w:type="dxa"/>
            <w:shd w:val="clear" w:color="auto" w:fill="auto"/>
          </w:tcPr>
          <w:p w14:paraId="458458D5" w14:textId="4F46CD43" w:rsidR="00A73A80" w:rsidRPr="00A73A80" w:rsidRDefault="00A73A80" w:rsidP="00A73A80">
            <w:pPr>
              <w:pStyle w:val="T1"/>
              <w:suppressAutoHyphens/>
              <w:spacing w:after="120"/>
              <w:rPr>
                <w:b w:val="0"/>
                <w:sz w:val="16"/>
              </w:rPr>
            </w:pPr>
            <w:r w:rsidRPr="00A73A80">
              <w:rPr>
                <w:b w:val="0"/>
                <w:sz w:val="16"/>
              </w:rPr>
              <w:t>Brian Hart</w:t>
            </w:r>
          </w:p>
        </w:tc>
        <w:tc>
          <w:tcPr>
            <w:tcW w:w="976" w:type="dxa"/>
            <w:shd w:val="clear" w:color="auto" w:fill="auto"/>
          </w:tcPr>
          <w:p w14:paraId="0150B9B3" w14:textId="6A3D74B4" w:rsidR="00A73A80" w:rsidRPr="00A73A80" w:rsidRDefault="00A73A80" w:rsidP="00A73A80">
            <w:pPr>
              <w:pStyle w:val="T1"/>
              <w:suppressAutoHyphens/>
              <w:spacing w:after="120"/>
              <w:rPr>
                <w:b w:val="0"/>
                <w:sz w:val="16"/>
              </w:rPr>
            </w:pPr>
            <w:r w:rsidRPr="00A73A80">
              <w:rPr>
                <w:b w:val="0"/>
                <w:sz w:val="16"/>
              </w:rPr>
              <w:t>9.3.1.22.3</w:t>
            </w:r>
          </w:p>
        </w:tc>
        <w:tc>
          <w:tcPr>
            <w:tcW w:w="635" w:type="dxa"/>
            <w:shd w:val="clear" w:color="auto" w:fill="auto"/>
          </w:tcPr>
          <w:p w14:paraId="10F0C519" w14:textId="52B316C6" w:rsidR="00A73A80" w:rsidRPr="00A73A80" w:rsidRDefault="00A73A80" w:rsidP="00A73A80">
            <w:pPr>
              <w:pStyle w:val="T1"/>
              <w:suppressAutoHyphens/>
              <w:spacing w:after="120"/>
              <w:rPr>
                <w:b w:val="0"/>
                <w:sz w:val="16"/>
              </w:rPr>
            </w:pPr>
            <w:r w:rsidRPr="00A73A80">
              <w:rPr>
                <w:b w:val="0"/>
                <w:sz w:val="16"/>
              </w:rPr>
              <w:t>180.35</w:t>
            </w:r>
          </w:p>
        </w:tc>
        <w:tc>
          <w:tcPr>
            <w:tcW w:w="2509" w:type="dxa"/>
            <w:shd w:val="clear" w:color="auto" w:fill="auto"/>
          </w:tcPr>
          <w:p w14:paraId="7FC604FB" w14:textId="3B7D8DA9" w:rsidR="00A73A80" w:rsidRPr="00A73A80" w:rsidRDefault="00A73A80" w:rsidP="00A73A80">
            <w:pPr>
              <w:pStyle w:val="T1"/>
              <w:suppressAutoHyphens/>
              <w:spacing w:after="120"/>
              <w:jc w:val="left"/>
              <w:rPr>
                <w:b w:val="0"/>
                <w:sz w:val="16"/>
              </w:rPr>
            </w:pPr>
            <w:r w:rsidRPr="00A73A80">
              <w:rPr>
                <w:b w:val="0"/>
                <w:sz w:val="16"/>
              </w:rPr>
              <w:t>"Receiving STA action" and "Copy ..." are procedures that don't belong in clause 9. Reword!</w:t>
            </w:r>
          </w:p>
        </w:tc>
        <w:tc>
          <w:tcPr>
            <w:tcW w:w="2179" w:type="dxa"/>
            <w:shd w:val="clear" w:color="auto" w:fill="auto"/>
          </w:tcPr>
          <w:p w14:paraId="6AB9FFAA" w14:textId="5AB05D2A" w:rsidR="00A73A80" w:rsidRPr="00A73A80" w:rsidRDefault="00A73A80" w:rsidP="00A73A80">
            <w:pPr>
              <w:pStyle w:val="T1"/>
              <w:suppressAutoHyphens/>
              <w:spacing w:after="120"/>
              <w:jc w:val="left"/>
              <w:rPr>
                <w:b w:val="0"/>
                <w:sz w:val="16"/>
              </w:rPr>
            </w:pPr>
            <w:r w:rsidRPr="00A73A80">
              <w:rPr>
                <w:b w:val="0"/>
                <w:sz w:val="16"/>
              </w:rPr>
              <w:t>Try "Corresponding field in U-SIG in elicited EHT TB PPDU" as a column heading then just "Disregard subfield (B20-B25) in U-SIG-1 field" and similar for the following two rows</w:t>
            </w:r>
          </w:p>
        </w:tc>
        <w:tc>
          <w:tcPr>
            <w:tcW w:w="2790" w:type="dxa"/>
            <w:shd w:val="clear" w:color="auto" w:fill="auto"/>
          </w:tcPr>
          <w:p w14:paraId="6A76D70E" w14:textId="77777777" w:rsidR="00A73A80" w:rsidRDefault="00A73A80" w:rsidP="00A73A80">
            <w:pPr>
              <w:pStyle w:val="T1"/>
              <w:suppressAutoHyphens/>
              <w:spacing w:after="120"/>
              <w:jc w:val="left"/>
              <w:rPr>
                <w:b w:val="0"/>
                <w:iCs/>
                <w:color w:val="000000"/>
                <w:sz w:val="16"/>
                <w:szCs w:val="16"/>
              </w:rPr>
            </w:pPr>
            <w:r>
              <w:rPr>
                <w:b w:val="0"/>
                <w:iCs/>
                <w:color w:val="000000"/>
                <w:sz w:val="16"/>
                <w:szCs w:val="16"/>
              </w:rPr>
              <w:t>Revised</w:t>
            </w:r>
          </w:p>
          <w:p w14:paraId="6A7C0ABE" w14:textId="77777777" w:rsidR="00A73A80" w:rsidRDefault="00A73A80" w:rsidP="00A73A80">
            <w:pPr>
              <w:pStyle w:val="T1"/>
              <w:suppressAutoHyphens/>
              <w:spacing w:after="120"/>
              <w:jc w:val="left"/>
              <w:rPr>
                <w:b w:val="0"/>
                <w:iCs/>
                <w:color w:val="000000"/>
                <w:sz w:val="16"/>
                <w:szCs w:val="16"/>
              </w:rPr>
            </w:pPr>
          </w:p>
          <w:p w14:paraId="42EB73E2" w14:textId="10EC86E9" w:rsidR="00A73A80" w:rsidRDefault="00A73A80" w:rsidP="00A73A80">
            <w:pPr>
              <w:pStyle w:val="T1"/>
              <w:suppressAutoHyphens/>
              <w:spacing w:after="120"/>
              <w:jc w:val="left"/>
              <w:rPr>
                <w:b w:val="0"/>
                <w:iCs/>
                <w:color w:val="000000"/>
                <w:sz w:val="16"/>
                <w:szCs w:val="16"/>
              </w:rPr>
            </w:pPr>
            <w:r>
              <w:rPr>
                <w:b w:val="0"/>
                <w:iCs/>
                <w:color w:val="000000"/>
                <w:sz w:val="16"/>
                <w:szCs w:val="16"/>
              </w:rPr>
              <w:t>Agree with the commenter in principle</w:t>
            </w:r>
            <w:r w:rsidR="00921DC8">
              <w:rPr>
                <w:b w:val="0"/>
                <w:iCs/>
                <w:color w:val="000000"/>
                <w:sz w:val="16"/>
                <w:szCs w:val="16"/>
              </w:rPr>
              <w:t xml:space="preserve">. </w:t>
            </w:r>
            <w:r w:rsidR="00C25EA3">
              <w:rPr>
                <w:b w:val="0"/>
                <w:iCs/>
                <w:color w:val="000000"/>
                <w:sz w:val="16"/>
                <w:szCs w:val="16"/>
              </w:rPr>
              <w:t>Also a</w:t>
            </w:r>
            <w:r w:rsidR="00921DC8">
              <w:rPr>
                <w:b w:val="0"/>
                <w:iCs/>
                <w:color w:val="000000"/>
                <w:sz w:val="16"/>
                <w:szCs w:val="16"/>
              </w:rPr>
              <w:t>dded reference to the procedural text.</w:t>
            </w:r>
          </w:p>
          <w:p w14:paraId="18175E35" w14:textId="77777777" w:rsidR="00A73A80" w:rsidRDefault="00A73A80" w:rsidP="00A73A80">
            <w:pPr>
              <w:pStyle w:val="T1"/>
              <w:suppressAutoHyphens/>
              <w:spacing w:after="120"/>
              <w:jc w:val="left"/>
              <w:rPr>
                <w:b w:val="0"/>
                <w:iCs/>
                <w:color w:val="000000"/>
                <w:sz w:val="16"/>
                <w:szCs w:val="16"/>
              </w:rPr>
            </w:pPr>
          </w:p>
          <w:p w14:paraId="7C920355" w14:textId="09303C3E" w:rsidR="00A73A80" w:rsidRDefault="00A73A80" w:rsidP="00A73A80">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w:t>
            </w:r>
            <w:r w:rsidR="00870C07">
              <w:rPr>
                <w:b w:val="0"/>
                <w:iCs/>
                <w:color w:val="000000"/>
                <w:sz w:val="16"/>
                <w:szCs w:val="16"/>
              </w:rPr>
              <w:t>23/0</w:t>
            </w:r>
            <w:r w:rsidR="008059FF">
              <w:rPr>
                <w:b w:val="0"/>
                <w:iCs/>
                <w:color w:val="000000"/>
                <w:sz w:val="16"/>
                <w:szCs w:val="16"/>
              </w:rPr>
              <w:t>517r2</w:t>
            </w:r>
            <w:r>
              <w:rPr>
                <w:b w:val="0"/>
                <w:iCs/>
                <w:color w:val="000000"/>
                <w:sz w:val="16"/>
                <w:szCs w:val="16"/>
              </w:rPr>
              <w:t xml:space="preserve"> tagged as #17443</w:t>
            </w:r>
          </w:p>
        </w:tc>
      </w:tr>
      <w:tr w:rsidR="005A734A" w:rsidRPr="00955C14" w14:paraId="48CC21F3" w14:textId="77777777" w:rsidTr="001D2D5C">
        <w:trPr>
          <w:trHeight w:val="449"/>
        </w:trPr>
        <w:tc>
          <w:tcPr>
            <w:tcW w:w="624" w:type="dxa"/>
            <w:shd w:val="clear" w:color="auto" w:fill="auto"/>
          </w:tcPr>
          <w:p w14:paraId="27B17FA1" w14:textId="27AE59E5" w:rsidR="005A734A" w:rsidRPr="005A734A" w:rsidRDefault="005A734A" w:rsidP="005A734A">
            <w:pPr>
              <w:pStyle w:val="T1"/>
              <w:suppressAutoHyphens/>
              <w:spacing w:after="120"/>
              <w:rPr>
                <w:b w:val="0"/>
                <w:sz w:val="16"/>
              </w:rPr>
            </w:pPr>
            <w:r w:rsidRPr="005C382F">
              <w:rPr>
                <w:b w:val="0"/>
                <w:color w:val="00B050"/>
                <w:sz w:val="16"/>
              </w:rPr>
              <w:t>17444</w:t>
            </w:r>
          </w:p>
        </w:tc>
        <w:tc>
          <w:tcPr>
            <w:tcW w:w="997" w:type="dxa"/>
            <w:shd w:val="clear" w:color="auto" w:fill="auto"/>
          </w:tcPr>
          <w:p w14:paraId="5F79FC95" w14:textId="66BB7BFB" w:rsidR="005A734A" w:rsidRPr="005A734A" w:rsidRDefault="005A734A" w:rsidP="005A734A">
            <w:pPr>
              <w:pStyle w:val="T1"/>
              <w:suppressAutoHyphens/>
              <w:spacing w:after="120"/>
              <w:rPr>
                <w:b w:val="0"/>
                <w:sz w:val="16"/>
              </w:rPr>
            </w:pPr>
            <w:r w:rsidRPr="005A734A">
              <w:rPr>
                <w:b w:val="0"/>
                <w:sz w:val="16"/>
              </w:rPr>
              <w:t>Brian Hart</w:t>
            </w:r>
          </w:p>
        </w:tc>
        <w:tc>
          <w:tcPr>
            <w:tcW w:w="976" w:type="dxa"/>
            <w:shd w:val="clear" w:color="auto" w:fill="auto"/>
          </w:tcPr>
          <w:p w14:paraId="65DBC9B3" w14:textId="41904B90" w:rsidR="005A734A" w:rsidRPr="005A734A" w:rsidRDefault="005A734A" w:rsidP="005A734A">
            <w:pPr>
              <w:pStyle w:val="T1"/>
              <w:suppressAutoHyphens/>
              <w:spacing w:after="120"/>
              <w:rPr>
                <w:b w:val="0"/>
                <w:sz w:val="16"/>
              </w:rPr>
            </w:pPr>
            <w:r w:rsidRPr="005A734A">
              <w:rPr>
                <w:b w:val="0"/>
                <w:sz w:val="16"/>
              </w:rPr>
              <w:t>9.3.1.22.3</w:t>
            </w:r>
          </w:p>
        </w:tc>
        <w:tc>
          <w:tcPr>
            <w:tcW w:w="635" w:type="dxa"/>
            <w:shd w:val="clear" w:color="auto" w:fill="auto"/>
          </w:tcPr>
          <w:p w14:paraId="3BD5D59C" w14:textId="57AFA50F" w:rsidR="005A734A" w:rsidRPr="005A734A" w:rsidRDefault="005A734A" w:rsidP="005A734A">
            <w:pPr>
              <w:pStyle w:val="T1"/>
              <w:suppressAutoHyphens/>
              <w:spacing w:after="120"/>
              <w:rPr>
                <w:b w:val="0"/>
                <w:sz w:val="16"/>
              </w:rPr>
            </w:pPr>
            <w:r w:rsidRPr="005A734A">
              <w:rPr>
                <w:b w:val="0"/>
                <w:sz w:val="16"/>
              </w:rPr>
              <w:t>180.35</w:t>
            </w:r>
          </w:p>
        </w:tc>
        <w:tc>
          <w:tcPr>
            <w:tcW w:w="2509" w:type="dxa"/>
            <w:shd w:val="clear" w:color="auto" w:fill="auto"/>
          </w:tcPr>
          <w:p w14:paraId="157085A2" w14:textId="085C10D0" w:rsidR="005A734A" w:rsidRPr="005A734A" w:rsidRDefault="005A734A" w:rsidP="005A734A">
            <w:pPr>
              <w:pStyle w:val="T1"/>
              <w:suppressAutoHyphens/>
              <w:spacing w:after="120"/>
              <w:jc w:val="left"/>
              <w:rPr>
                <w:b w:val="0"/>
                <w:sz w:val="16"/>
              </w:rPr>
            </w:pPr>
            <w:r w:rsidRPr="005A734A">
              <w:rPr>
                <w:b w:val="0"/>
                <w:sz w:val="16"/>
              </w:rPr>
              <w:t>"Subfields" is wrong number since each row contains a single subfield</w:t>
            </w:r>
          </w:p>
        </w:tc>
        <w:tc>
          <w:tcPr>
            <w:tcW w:w="2179" w:type="dxa"/>
            <w:shd w:val="clear" w:color="auto" w:fill="auto"/>
          </w:tcPr>
          <w:p w14:paraId="18C36807" w14:textId="4EFD9F4D" w:rsidR="005A734A" w:rsidRPr="005A734A" w:rsidRDefault="005A734A" w:rsidP="005A734A">
            <w:pPr>
              <w:pStyle w:val="T1"/>
              <w:suppressAutoHyphens/>
              <w:spacing w:after="120"/>
              <w:jc w:val="left"/>
              <w:rPr>
                <w:b w:val="0"/>
                <w:sz w:val="16"/>
              </w:rPr>
            </w:pPr>
            <w:r w:rsidRPr="005A734A">
              <w:rPr>
                <w:b w:val="0"/>
                <w:sz w:val="16"/>
              </w:rPr>
              <w:t>Change to "Subfield in the Special ..."</w:t>
            </w:r>
          </w:p>
        </w:tc>
        <w:tc>
          <w:tcPr>
            <w:tcW w:w="2790" w:type="dxa"/>
            <w:shd w:val="clear" w:color="auto" w:fill="auto"/>
          </w:tcPr>
          <w:p w14:paraId="25AA272F" w14:textId="31574C9B" w:rsidR="005A734A" w:rsidRDefault="005C382F" w:rsidP="005A734A">
            <w:pPr>
              <w:pStyle w:val="T1"/>
              <w:suppressAutoHyphens/>
              <w:spacing w:after="120"/>
              <w:jc w:val="left"/>
              <w:rPr>
                <w:b w:val="0"/>
                <w:iCs/>
                <w:color w:val="000000"/>
                <w:sz w:val="16"/>
                <w:szCs w:val="16"/>
              </w:rPr>
            </w:pPr>
            <w:r>
              <w:rPr>
                <w:b w:val="0"/>
                <w:iCs/>
                <w:color w:val="000000"/>
                <w:sz w:val="16"/>
                <w:szCs w:val="16"/>
              </w:rPr>
              <w:t>Accepted</w:t>
            </w:r>
          </w:p>
          <w:p w14:paraId="5558D5AB" w14:textId="77777777" w:rsidR="005C382F" w:rsidRDefault="005C382F" w:rsidP="005A734A">
            <w:pPr>
              <w:pStyle w:val="T1"/>
              <w:suppressAutoHyphens/>
              <w:spacing w:after="120"/>
              <w:jc w:val="left"/>
              <w:rPr>
                <w:b w:val="0"/>
                <w:iCs/>
                <w:color w:val="000000"/>
                <w:sz w:val="16"/>
                <w:szCs w:val="16"/>
              </w:rPr>
            </w:pPr>
          </w:p>
          <w:p w14:paraId="1B7A95A9" w14:textId="02FD4D6F" w:rsidR="005C382F" w:rsidRDefault="005C382F" w:rsidP="005A734A">
            <w:pPr>
              <w:pStyle w:val="T1"/>
              <w:suppressAutoHyphens/>
              <w:spacing w:after="120"/>
              <w:jc w:val="left"/>
              <w:rPr>
                <w:b w:val="0"/>
                <w:iCs/>
                <w:color w:val="000000"/>
                <w:sz w:val="16"/>
                <w:szCs w:val="16"/>
              </w:rPr>
            </w:pPr>
            <w:r>
              <w:rPr>
                <w:b w:val="0"/>
                <w:iCs/>
                <w:color w:val="000000"/>
                <w:sz w:val="16"/>
                <w:szCs w:val="16"/>
              </w:rPr>
              <w:t>Note: Changes are shown in the doc.</w:t>
            </w:r>
          </w:p>
        </w:tc>
      </w:tr>
      <w:tr w:rsidR="004935D0" w:rsidRPr="00955C14" w14:paraId="508C797B" w14:textId="77777777" w:rsidTr="001D2D5C">
        <w:trPr>
          <w:trHeight w:val="449"/>
        </w:trPr>
        <w:tc>
          <w:tcPr>
            <w:tcW w:w="624" w:type="dxa"/>
            <w:shd w:val="clear" w:color="auto" w:fill="auto"/>
          </w:tcPr>
          <w:p w14:paraId="39D55B65" w14:textId="08ADD712" w:rsidR="004935D0" w:rsidRPr="004935D0" w:rsidRDefault="004935D0" w:rsidP="004935D0">
            <w:pPr>
              <w:pStyle w:val="T1"/>
              <w:suppressAutoHyphens/>
              <w:spacing w:after="120"/>
              <w:rPr>
                <w:b w:val="0"/>
                <w:sz w:val="16"/>
              </w:rPr>
            </w:pPr>
            <w:r w:rsidRPr="005C382F">
              <w:rPr>
                <w:b w:val="0"/>
                <w:color w:val="00B050"/>
                <w:sz w:val="16"/>
              </w:rPr>
              <w:t>17445</w:t>
            </w:r>
          </w:p>
        </w:tc>
        <w:tc>
          <w:tcPr>
            <w:tcW w:w="997" w:type="dxa"/>
            <w:shd w:val="clear" w:color="auto" w:fill="auto"/>
          </w:tcPr>
          <w:p w14:paraId="4920169F" w14:textId="1020836A" w:rsidR="004935D0" w:rsidRPr="004935D0" w:rsidRDefault="004935D0" w:rsidP="004935D0">
            <w:pPr>
              <w:pStyle w:val="T1"/>
              <w:suppressAutoHyphens/>
              <w:spacing w:after="120"/>
              <w:rPr>
                <w:b w:val="0"/>
                <w:sz w:val="16"/>
              </w:rPr>
            </w:pPr>
            <w:r w:rsidRPr="004935D0">
              <w:rPr>
                <w:b w:val="0"/>
                <w:sz w:val="16"/>
              </w:rPr>
              <w:t>Brian Hart</w:t>
            </w:r>
          </w:p>
        </w:tc>
        <w:tc>
          <w:tcPr>
            <w:tcW w:w="976" w:type="dxa"/>
            <w:shd w:val="clear" w:color="auto" w:fill="auto"/>
          </w:tcPr>
          <w:p w14:paraId="6F109EEF" w14:textId="4A5E43FC" w:rsidR="004935D0" w:rsidRPr="004935D0" w:rsidRDefault="004935D0" w:rsidP="004935D0">
            <w:pPr>
              <w:pStyle w:val="T1"/>
              <w:suppressAutoHyphens/>
              <w:spacing w:after="120"/>
              <w:rPr>
                <w:b w:val="0"/>
                <w:sz w:val="16"/>
              </w:rPr>
            </w:pPr>
            <w:r w:rsidRPr="004935D0">
              <w:rPr>
                <w:b w:val="0"/>
                <w:sz w:val="16"/>
              </w:rPr>
              <w:t>9.3.1.22.3</w:t>
            </w:r>
          </w:p>
        </w:tc>
        <w:tc>
          <w:tcPr>
            <w:tcW w:w="635" w:type="dxa"/>
            <w:shd w:val="clear" w:color="auto" w:fill="auto"/>
          </w:tcPr>
          <w:p w14:paraId="6BAE3A79" w14:textId="1D630985" w:rsidR="004935D0" w:rsidRPr="004935D0" w:rsidRDefault="004935D0" w:rsidP="004935D0">
            <w:pPr>
              <w:pStyle w:val="T1"/>
              <w:suppressAutoHyphens/>
              <w:spacing w:after="120"/>
              <w:rPr>
                <w:b w:val="0"/>
                <w:sz w:val="16"/>
              </w:rPr>
            </w:pPr>
            <w:r w:rsidRPr="004935D0">
              <w:rPr>
                <w:b w:val="0"/>
                <w:sz w:val="16"/>
              </w:rPr>
              <w:t>180.59</w:t>
            </w:r>
          </w:p>
        </w:tc>
        <w:tc>
          <w:tcPr>
            <w:tcW w:w="2509" w:type="dxa"/>
            <w:shd w:val="clear" w:color="auto" w:fill="auto"/>
          </w:tcPr>
          <w:p w14:paraId="16061358" w14:textId="7B70E72A" w:rsidR="004935D0" w:rsidRPr="004935D0" w:rsidRDefault="004935D0" w:rsidP="004935D0">
            <w:pPr>
              <w:pStyle w:val="T1"/>
              <w:suppressAutoHyphens/>
              <w:spacing w:after="120"/>
              <w:jc w:val="left"/>
              <w:rPr>
                <w:b w:val="0"/>
                <w:sz w:val="16"/>
              </w:rPr>
            </w:pPr>
            <w:r w:rsidRPr="004935D0">
              <w:rPr>
                <w:b w:val="0"/>
                <w:sz w:val="16"/>
              </w:rPr>
              <w:t>Missing article</w:t>
            </w:r>
          </w:p>
        </w:tc>
        <w:tc>
          <w:tcPr>
            <w:tcW w:w="2179" w:type="dxa"/>
            <w:shd w:val="clear" w:color="auto" w:fill="auto"/>
          </w:tcPr>
          <w:p w14:paraId="0220D34A" w14:textId="35612AC6" w:rsidR="004935D0" w:rsidRPr="004935D0" w:rsidRDefault="004935D0" w:rsidP="004935D0">
            <w:pPr>
              <w:pStyle w:val="T1"/>
              <w:suppressAutoHyphens/>
              <w:spacing w:after="120"/>
              <w:jc w:val="left"/>
              <w:rPr>
                <w:b w:val="0"/>
                <w:sz w:val="16"/>
              </w:rPr>
            </w:pPr>
            <w:r w:rsidRPr="004935D0">
              <w:rPr>
                <w:b w:val="0"/>
                <w:sz w:val="16"/>
              </w:rPr>
              <w:t>"The Trigger Dependent User Info subfield"</w:t>
            </w:r>
          </w:p>
        </w:tc>
        <w:tc>
          <w:tcPr>
            <w:tcW w:w="2790" w:type="dxa"/>
            <w:shd w:val="clear" w:color="auto" w:fill="auto"/>
          </w:tcPr>
          <w:p w14:paraId="09DF238E" w14:textId="026BAC85" w:rsidR="004935D0" w:rsidRDefault="005C382F" w:rsidP="004935D0">
            <w:pPr>
              <w:pStyle w:val="T1"/>
              <w:suppressAutoHyphens/>
              <w:spacing w:after="120"/>
              <w:jc w:val="left"/>
              <w:rPr>
                <w:b w:val="0"/>
                <w:iCs/>
                <w:color w:val="000000"/>
                <w:sz w:val="16"/>
                <w:szCs w:val="16"/>
              </w:rPr>
            </w:pPr>
            <w:r>
              <w:rPr>
                <w:b w:val="0"/>
                <w:iCs/>
                <w:color w:val="000000"/>
                <w:sz w:val="16"/>
                <w:szCs w:val="16"/>
              </w:rPr>
              <w:t>Accepted</w:t>
            </w:r>
          </w:p>
          <w:p w14:paraId="6FAF628A" w14:textId="77777777" w:rsidR="005C382F" w:rsidRDefault="005C382F" w:rsidP="004935D0">
            <w:pPr>
              <w:pStyle w:val="T1"/>
              <w:suppressAutoHyphens/>
              <w:spacing w:after="120"/>
              <w:jc w:val="left"/>
              <w:rPr>
                <w:b w:val="0"/>
                <w:iCs/>
                <w:color w:val="000000"/>
                <w:sz w:val="16"/>
                <w:szCs w:val="16"/>
              </w:rPr>
            </w:pPr>
          </w:p>
          <w:p w14:paraId="405679D3" w14:textId="1145D974" w:rsidR="005C382F" w:rsidRDefault="005C382F" w:rsidP="004935D0">
            <w:pPr>
              <w:pStyle w:val="T1"/>
              <w:suppressAutoHyphens/>
              <w:spacing w:after="120"/>
              <w:jc w:val="left"/>
              <w:rPr>
                <w:b w:val="0"/>
                <w:iCs/>
                <w:color w:val="000000"/>
                <w:sz w:val="16"/>
                <w:szCs w:val="16"/>
              </w:rPr>
            </w:pPr>
            <w:r>
              <w:rPr>
                <w:b w:val="0"/>
                <w:iCs/>
                <w:color w:val="000000"/>
                <w:sz w:val="16"/>
                <w:szCs w:val="16"/>
              </w:rPr>
              <w:t>Note: Changes are shown in the doc.</w:t>
            </w:r>
          </w:p>
        </w:tc>
      </w:tr>
    </w:tbl>
    <w:p w14:paraId="53ADBE35" w14:textId="63A366AF" w:rsidR="00602D1B" w:rsidRDefault="00602D1B" w:rsidP="00F07CBB">
      <w:pPr>
        <w:suppressAutoHyphens/>
        <w:spacing w:after="0" w:line="240" w:lineRule="auto"/>
        <w:rPr>
          <w:rFonts w:ascii="Times New Roman" w:eastAsia="Malgun Gothic" w:hAnsi="Times New Roman" w:cs="Times New Roman"/>
          <w:sz w:val="18"/>
          <w:szCs w:val="20"/>
        </w:rPr>
      </w:pPr>
    </w:p>
    <w:p w14:paraId="0EA7356C" w14:textId="77777777" w:rsidR="006A0DEC" w:rsidRPr="00602D1B" w:rsidRDefault="006A0DEC"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5F3CE888"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614D9CCB"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w:t>
      </w:r>
      <w:r w:rsidR="000358B8" w:rsidRPr="00CE1ADE">
        <w:rPr>
          <w:rFonts w:ascii="Times New Roman" w:eastAsia="Malgun Gothic" w:hAnsi="Times New Roman" w:cs="Times New Roman"/>
          <w:b/>
          <w:bCs/>
          <w:i/>
          <w:iCs/>
          <w:sz w:val="18"/>
          <w:szCs w:val="20"/>
          <w:lang w:val="en-GB" w:eastAsia="ko-KR"/>
        </w:rPr>
        <w: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94A6C0" w14:textId="04CE0066"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6DF20B37" w14:textId="13BC91D1"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541585F0" w14:textId="77777777" w:rsidR="00C23521" w:rsidRDefault="00C23521" w:rsidP="00F07CBB">
      <w:pPr>
        <w:suppressAutoHyphens/>
        <w:spacing w:after="0" w:line="240" w:lineRule="auto"/>
        <w:rPr>
          <w:rFonts w:ascii="Times New Roman" w:eastAsia="Malgun Gothic" w:hAnsi="Times New Roman" w:cs="Times New Roman"/>
          <w:sz w:val="18"/>
          <w:szCs w:val="20"/>
          <w:lang w:val="en-GB" w:eastAsia="ko-KR"/>
        </w:rPr>
      </w:pPr>
    </w:p>
    <w:p w14:paraId="55FCBE3A" w14:textId="33FC7EE5" w:rsidR="00DA5ADD" w:rsidRPr="00C23521" w:rsidRDefault="003456CC" w:rsidP="00C23521">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proofErr w:type="spellStart"/>
      <w:r w:rsidRPr="003456CC">
        <w:rPr>
          <w:rFonts w:ascii="Arial" w:hAnsi="Arial" w:cs="Arial"/>
          <w:b/>
          <w:bCs/>
          <w:i/>
          <w:iCs/>
          <w:sz w:val="20"/>
          <w:szCs w:val="20"/>
          <w:highlight w:val="yellow"/>
        </w:rPr>
        <w:t>T</w:t>
      </w:r>
      <w:r w:rsidR="000358B8" w:rsidRPr="003456CC">
        <w:rPr>
          <w:rFonts w:ascii="Arial" w:hAnsi="Arial" w:cs="Arial"/>
          <w:b/>
          <w:bCs/>
          <w:i/>
          <w:iCs/>
          <w:sz w:val="20"/>
          <w:szCs w:val="20"/>
          <w:highlight w:val="yellow"/>
        </w:rPr>
        <w:t>g</w:t>
      </w:r>
      <w:r w:rsidRPr="003456CC">
        <w:rPr>
          <w:rFonts w:ascii="Arial" w:hAnsi="Arial" w:cs="Arial"/>
          <w:b/>
          <w:bCs/>
          <w:i/>
          <w:iCs/>
          <w:sz w:val="20"/>
          <w:szCs w:val="20"/>
          <w:highlight w:val="yellow"/>
        </w:rPr>
        <w:t>be</w:t>
      </w:r>
      <w:proofErr w:type="spellEnd"/>
      <w:r w:rsidRPr="003456CC">
        <w:rPr>
          <w:rFonts w:ascii="Arial" w:hAnsi="Arial" w:cs="Arial"/>
          <w:b/>
          <w:bCs/>
          <w:i/>
          <w:iCs/>
          <w:sz w:val="20"/>
          <w:szCs w:val="20"/>
          <w:highlight w:val="yellow"/>
        </w:rPr>
        <w:t xml:space="preserve"> editor: Please</w:t>
      </w:r>
      <w:r w:rsidR="004B5C31">
        <w:rPr>
          <w:rFonts w:ascii="Arial" w:hAnsi="Arial" w:cs="Arial"/>
          <w:b/>
          <w:bCs/>
          <w:i/>
          <w:iCs/>
          <w:sz w:val="20"/>
          <w:szCs w:val="20"/>
          <w:highlight w:val="yellow"/>
        </w:rPr>
        <w:t xml:space="preserve"> update 9.3.1.22.</w:t>
      </w:r>
      <w:r w:rsidR="00762B19">
        <w:rPr>
          <w:rFonts w:ascii="Arial" w:hAnsi="Arial" w:cs="Arial"/>
          <w:b/>
          <w:bCs/>
          <w:i/>
          <w:iCs/>
          <w:sz w:val="20"/>
          <w:szCs w:val="20"/>
          <w:highlight w:val="yellow"/>
        </w:rPr>
        <w:t>3</w:t>
      </w:r>
      <w:r w:rsidRPr="003456CC">
        <w:rPr>
          <w:rFonts w:ascii="Arial" w:hAnsi="Arial" w:cs="Arial"/>
          <w:b/>
          <w:bCs/>
          <w:i/>
          <w:iCs/>
          <w:sz w:val="20"/>
          <w:szCs w:val="20"/>
          <w:highlight w:val="yellow"/>
        </w:rPr>
        <w:t xml:space="preserve"> </w:t>
      </w:r>
      <w:r w:rsidR="00762B19">
        <w:rPr>
          <w:rFonts w:ascii="Arial" w:hAnsi="Arial" w:cs="Arial"/>
          <w:b/>
          <w:bCs/>
          <w:i/>
          <w:iCs/>
          <w:sz w:val="20"/>
          <w:szCs w:val="20"/>
          <w:highlight w:val="yellow"/>
        </w:rPr>
        <w:t>as follows</w:t>
      </w:r>
      <w:r w:rsidR="00273AB6" w:rsidRPr="00693554">
        <w:rPr>
          <w:rFonts w:ascii="Arial" w:hAnsi="Arial" w:cs="Arial"/>
          <w:b/>
          <w:bCs/>
          <w:i/>
          <w:iCs/>
          <w:sz w:val="20"/>
          <w:szCs w:val="20"/>
          <w:highlight w:val="yellow"/>
        </w:rPr>
        <w:t xml:space="preserve"> (track </w:t>
      </w:r>
      <w:r w:rsidR="00273AB6">
        <w:rPr>
          <w:rFonts w:ascii="Arial" w:hAnsi="Arial" w:cs="Arial"/>
          <w:b/>
          <w:bCs/>
          <w:i/>
          <w:iCs/>
          <w:sz w:val="20"/>
          <w:szCs w:val="20"/>
          <w:highlight w:val="yellow"/>
        </w:rPr>
        <w:t xml:space="preserve">change </w:t>
      </w:r>
      <w:r w:rsidR="007F2F9B">
        <w:rPr>
          <w:rFonts w:ascii="Arial" w:hAnsi="Arial" w:cs="Arial"/>
          <w:b/>
          <w:bCs/>
          <w:i/>
          <w:iCs/>
          <w:sz w:val="20"/>
          <w:szCs w:val="20"/>
          <w:highlight w:val="yellow"/>
        </w:rPr>
        <w:t>enabled</w:t>
      </w:r>
      <w:r w:rsidR="00273AB6">
        <w:rPr>
          <w:rFonts w:ascii="Arial" w:hAnsi="Arial" w:cs="Arial"/>
          <w:b/>
          <w:bCs/>
          <w:i/>
          <w:iCs/>
          <w:sz w:val="20"/>
          <w:szCs w:val="20"/>
          <w:highlight w:val="yellow"/>
        </w:rPr>
        <w:t>)</w:t>
      </w:r>
      <w:r w:rsidRPr="003456CC">
        <w:rPr>
          <w:rFonts w:ascii="Arial" w:hAnsi="Arial" w:cs="Arial"/>
          <w:b/>
          <w:bCs/>
          <w:i/>
          <w:iCs/>
          <w:sz w:val="20"/>
          <w:szCs w:val="20"/>
        </w:rPr>
        <w:t>:</w:t>
      </w:r>
    </w:p>
    <w:p w14:paraId="136A0E60" w14:textId="1CF97DAE" w:rsidR="00B74E88" w:rsidRDefault="00B74E88" w:rsidP="00381FD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2A572BF1" w14:textId="304AFFFA" w:rsidR="00B74E88" w:rsidRDefault="00B74E88" w:rsidP="00381FDB">
      <w:pPr>
        <w:widowControl w:val="0"/>
        <w:kinsoku w:val="0"/>
        <w:overflowPunct w:val="0"/>
        <w:autoSpaceDE w:val="0"/>
        <w:autoSpaceDN w:val="0"/>
        <w:adjustRightInd w:val="0"/>
        <w:spacing w:before="8" w:after="0" w:line="240" w:lineRule="auto"/>
        <w:rPr>
          <w:rFonts w:ascii="Times New Roman" w:eastAsia="DengXian" w:hAnsi="Times New Roman" w:cs="Times New Roman"/>
          <w:sz w:val="20"/>
          <w:szCs w:val="20"/>
          <w:lang w:eastAsia="zh-CN"/>
        </w:rPr>
      </w:pPr>
    </w:p>
    <w:p w14:paraId="55C6EA6E" w14:textId="77777777" w:rsidR="00B74E88" w:rsidRPr="00B74E88" w:rsidRDefault="00B74E88" w:rsidP="00B74E88">
      <w:pPr>
        <w:widowControl w:val="0"/>
        <w:kinsoku w:val="0"/>
        <w:overflowPunct w:val="0"/>
        <w:autoSpaceDE w:val="0"/>
        <w:autoSpaceDN w:val="0"/>
        <w:adjustRightInd w:val="0"/>
        <w:spacing w:after="0" w:line="240" w:lineRule="auto"/>
        <w:rPr>
          <w:rFonts w:ascii="Times New Roman" w:eastAsia="DengXian" w:hAnsi="Times New Roman" w:cs="Times New Roman"/>
          <w:b/>
          <w:bCs/>
          <w:i/>
          <w:iCs/>
          <w:sz w:val="26"/>
          <w:szCs w:val="26"/>
          <w:lang w:eastAsia="zh-CN"/>
        </w:rPr>
      </w:pPr>
    </w:p>
    <w:bookmarkStart w:id="5" w:name="9.3.1.22.2_Common_Info_field"/>
    <w:bookmarkStart w:id="6" w:name="_bookmark39"/>
    <w:bookmarkEnd w:id="5"/>
    <w:bookmarkEnd w:id="6"/>
    <w:p w14:paraId="6E3CCA93" w14:textId="0DF24B20" w:rsidR="00B305F5" w:rsidRPr="00B305F5" w:rsidRDefault="00B305F5" w:rsidP="00B305F5">
      <w:pPr>
        <w:pStyle w:val="ListParagraph"/>
        <w:widowControl w:val="0"/>
        <w:numPr>
          <w:ilvl w:val="4"/>
          <w:numId w:val="8"/>
        </w:numPr>
        <w:tabs>
          <w:tab w:val="left" w:pos="1946"/>
        </w:tabs>
        <w:kinsoku w:val="0"/>
        <w:overflowPunct w:val="0"/>
        <w:autoSpaceDE w:val="0"/>
        <w:autoSpaceDN w:val="0"/>
        <w:adjustRightInd w:val="0"/>
        <w:spacing w:after="0" w:line="240" w:lineRule="auto"/>
        <w:rPr>
          <w:rFonts w:ascii="Arial" w:eastAsia="DengXian" w:hAnsi="Arial" w:cs="Arial"/>
          <w:b/>
          <w:bCs/>
          <w:color w:val="208A20"/>
          <w:spacing w:val="-2"/>
          <w:sz w:val="20"/>
          <w:szCs w:val="20"/>
          <w:lang w:eastAsia="zh-CN"/>
        </w:rPr>
      </w:pPr>
      <w:r w:rsidRPr="00B305F5">
        <w:rPr>
          <w:rFonts w:ascii="Times New Roman" w:hAnsi="Times New Roman" w:cs="Times New Roman"/>
          <w:noProof/>
          <w:sz w:val="24"/>
          <w:szCs w:val="24"/>
          <w:lang w:eastAsia="zh-CN"/>
        </w:rPr>
        <mc:AlternateContent>
          <mc:Choice Requires="wps">
            <w:drawing>
              <wp:anchor distT="0" distB="0" distL="114300" distR="114300" simplePos="0" relativeHeight="251659264" behindDoc="0" locked="0" layoutInCell="0" allowOverlap="1" wp14:anchorId="325344EF" wp14:editId="5410922D">
                <wp:simplePos x="0" y="0"/>
                <wp:positionH relativeFrom="page">
                  <wp:posOffset>3068955</wp:posOffset>
                </wp:positionH>
                <wp:positionV relativeFrom="paragraph">
                  <wp:posOffset>126365</wp:posOffset>
                </wp:positionV>
                <wp:extent cx="41910" cy="13335"/>
                <wp:effectExtent l="1905" t="0" r="381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 cy="13335"/>
                        </a:xfrm>
                        <a:custGeom>
                          <a:avLst/>
                          <a:gdLst>
                            <a:gd name="T0" fmla="*/ 66 w 66"/>
                            <a:gd name="T1" fmla="*/ 0 h 21"/>
                            <a:gd name="T2" fmla="*/ 0 w 66"/>
                            <a:gd name="T3" fmla="*/ 0 h 21"/>
                            <a:gd name="T4" fmla="*/ 0 w 66"/>
                            <a:gd name="T5" fmla="*/ 20 h 21"/>
                            <a:gd name="T6" fmla="*/ 66 w 66"/>
                            <a:gd name="T7" fmla="*/ 20 h 21"/>
                            <a:gd name="T8" fmla="*/ 66 w 66"/>
                            <a:gd name="T9" fmla="*/ 0 h 21"/>
                          </a:gdLst>
                          <a:ahLst/>
                          <a:cxnLst>
                            <a:cxn ang="0">
                              <a:pos x="T0" y="T1"/>
                            </a:cxn>
                            <a:cxn ang="0">
                              <a:pos x="T2" y="T3"/>
                            </a:cxn>
                            <a:cxn ang="0">
                              <a:pos x="T4" y="T5"/>
                            </a:cxn>
                            <a:cxn ang="0">
                              <a:pos x="T6" y="T7"/>
                            </a:cxn>
                            <a:cxn ang="0">
                              <a:pos x="T8" y="T9"/>
                            </a:cxn>
                          </a:cxnLst>
                          <a:rect l="0" t="0" r="r" b="b"/>
                          <a:pathLst>
                            <a:path w="66" h="21">
                              <a:moveTo>
                                <a:pt x="66" y="0"/>
                              </a:moveTo>
                              <a:lnTo>
                                <a:pt x="0" y="0"/>
                              </a:lnTo>
                              <a:lnTo>
                                <a:pt x="0" y="20"/>
                              </a:lnTo>
                              <a:lnTo>
                                <a:pt x="66" y="20"/>
                              </a:lnTo>
                              <a:lnTo>
                                <a:pt x="66" y="0"/>
                              </a:lnTo>
                              <a:close/>
                            </a:path>
                          </a:pathLst>
                        </a:custGeom>
                        <a:solidFill>
                          <a:srgbClr val="208A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C1236" id="Freeform: Shape 5" o:spid="_x0000_s1026" style="position:absolute;margin-left:241.65pt;margin-top:9.95pt;width:3.3pt;height:1.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" o:allowincell="f" path="m66,l,,,20r66,l66,xe" fillcolor="#208a20" stroked="f">
                <v:path arrowok="t" o:connecttype="custom" o:connectlocs="41910,0;0,0;0,12700;41910,12700;41910,0" o:connectangles="0,0,0,0,0"/>
                <w10:wrap anchorx="page"/>
              </v:shape>
            </w:pict>
          </mc:Fallback>
        </mc:AlternateContent>
      </w:r>
      <w:bookmarkStart w:id="7" w:name="9.3.1.22.3_Special_User_Info_field)"/>
      <w:bookmarkStart w:id="8" w:name="_bookmark48"/>
      <w:bookmarkEnd w:id="7"/>
      <w:bookmarkEnd w:id="8"/>
      <w:r w:rsidRPr="00B305F5">
        <w:rPr>
          <w:rFonts w:ascii="Arial" w:eastAsia="DengXian" w:hAnsi="Arial" w:cs="Arial"/>
          <w:b/>
          <w:bCs/>
          <w:sz w:val="20"/>
          <w:szCs w:val="20"/>
          <w:lang w:eastAsia="zh-CN"/>
        </w:rPr>
        <w:t>Special</w:t>
      </w:r>
      <w:r w:rsidRPr="00B305F5">
        <w:rPr>
          <w:rFonts w:ascii="Arial" w:eastAsia="DengXian" w:hAnsi="Arial" w:cs="Arial"/>
          <w:b/>
          <w:bCs/>
          <w:spacing w:val="-7"/>
          <w:sz w:val="20"/>
          <w:szCs w:val="20"/>
          <w:lang w:eastAsia="zh-CN"/>
        </w:rPr>
        <w:t xml:space="preserve"> </w:t>
      </w:r>
      <w:r w:rsidRPr="00B305F5">
        <w:rPr>
          <w:rFonts w:ascii="Arial" w:eastAsia="DengXian" w:hAnsi="Arial" w:cs="Arial"/>
          <w:b/>
          <w:bCs/>
          <w:sz w:val="20"/>
          <w:szCs w:val="20"/>
          <w:lang w:eastAsia="zh-CN"/>
        </w:rPr>
        <w:t>User</w:t>
      </w:r>
      <w:r w:rsidRPr="00B305F5">
        <w:rPr>
          <w:rFonts w:ascii="Arial" w:eastAsia="DengXian" w:hAnsi="Arial" w:cs="Arial"/>
          <w:b/>
          <w:bCs/>
          <w:spacing w:val="-7"/>
          <w:sz w:val="20"/>
          <w:szCs w:val="20"/>
          <w:lang w:eastAsia="zh-CN"/>
        </w:rPr>
        <w:t xml:space="preserve"> </w:t>
      </w:r>
      <w:r w:rsidRPr="00B305F5">
        <w:rPr>
          <w:rFonts w:ascii="Arial" w:eastAsia="DengXian" w:hAnsi="Arial" w:cs="Arial"/>
          <w:b/>
          <w:bCs/>
          <w:sz w:val="20"/>
          <w:szCs w:val="20"/>
          <w:lang w:eastAsia="zh-CN"/>
        </w:rPr>
        <w:t>Info</w:t>
      </w:r>
      <w:r w:rsidRPr="00B305F5">
        <w:rPr>
          <w:rFonts w:ascii="Arial" w:eastAsia="DengXian" w:hAnsi="Arial" w:cs="Arial"/>
          <w:b/>
          <w:bCs/>
          <w:spacing w:val="-7"/>
          <w:sz w:val="20"/>
          <w:szCs w:val="20"/>
          <w:lang w:eastAsia="zh-CN"/>
        </w:rPr>
        <w:t xml:space="preserve"> </w:t>
      </w:r>
      <w:r w:rsidRPr="00B305F5">
        <w:rPr>
          <w:rFonts w:ascii="Arial" w:eastAsia="DengXian" w:hAnsi="Arial" w:cs="Arial"/>
          <w:b/>
          <w:bCs/>
          <w:spacing w:val="-2"/>
          <w:sz w:val="20"/>
          <w:szCs w:val="20"/>
          <w:lang w:eastAsia="zh-CN"/>
        </w:rPr>
        <w:t>field</w:t>
      </w:r>
      <w:del w:id="9" w:author="Author">
        <w:r w:rsidRPr="00B305F5" w:rsidDel="00C873D4">
          <w:rPr>
            <w:rFonts w:ascii="Arial" w:eastAsia="DengXian" w:hAnsi="Arial" w:cs="Arial"/>
            <w:b/>
            <w:bCs/>
            <w:color w:val="208A20"/>
            <w:spacing w:val="-2"/>
            <w:sz w:val="20"/>
            <w:szCs w:val="20"/>
            <w:lang w:eastAsia="zh-CN"/>
          </w:rPr>
          <w:delText>)</w:delText>
        </w:r>
      </w:del>
      <w:r w:rsidR="00C873D4" w:rsidRPr="000E667B">
        <w:rPr>
          <w:rFonts w:ascii="Times New Roman" w:eastAsia="DengXian" w:hAnsi="Times New Roman" w:cs="Times New Roman"/>
          <w:sz w:val="20"/>
          <w:szCs w:val="20"/>
          <w:highlight w:val="yellow"/>
          <w:lang w:eastAsia="zh-CN"/>
        </w:rPr>
        <w:t>(</w:t>
      </w:r>
      <w:r w:rsidR="00C873D4" w:rsidRPr="000E667B">
        <w:rPr>
          <w:iCs/>
          <w:color w:val="000000"/>
          <w:sz w:val="16"/>
          <w:szCs w:val="16"/>
          <w:highlight w:val="yellow"/>
        </w:rPr>
        <w:t>#17</w:t>
      </w:r>
      <w:r w:rsidR="00F270C4">
        <w:rPr>
          <w:iCs/>
          <w:color w:val="000000"/>
          <w:sz w:val="16"/>
          <w:szCs w:val="16"/>
          <w:highlight w:val="yellow"/>
        </w:rPr>
        <w:t>903</w:t>
      </w:r>
      <w:r w:rsidR="00C873D4" w:rsidRPr="000E667B">
        <w:rPr>
          <w:rFonts w:ascii="Times New Roman" w:eastAsia="DengXian" w:hAnsi="Times New Roman" w:cs="Times New Roman"/>
          <w:sz w:val="20"/>
          <w:szCs w:val="20"/>
          <w:highlight w:val="yellow"/>
          <w:lang w:eastAsia="zh-CN"/>
        </w:rPr>
        <w:t>)</w:t>
      </w:r>
    </w:p>
    <w:p w14:paraId="2D344E8F" w14:textId="77777777" w:rsidR="00B305F5" w:rsidRPr="00B305F5" w:rsidRDefault="00B305F5" w:rsidP="00B305F5">
      <w:pPr>
        <w:widowControl w:val="0"/>
        <w:kinsoku w:val="0"/>
        <w:overflowPunct w:val="0"/>
        <w:autoSpaceDE w:val="0"/>
        <w:autoSpaceDN w:val="0"/>
        <w:adjustRightInd w:val="0"/>
        <w:spacing w:before="11" w:after="0" w:line="240" w:lineRule="auto"/>
        <w:rPr>
          <w:rFonts w:ascii="Arial" w:eastAsia="DengXian" w:hAnsi="Arial" w:cs="Arial"/>
          <w:b/>
          <w:bCs/>
          <w:sz w:val="13"/>
          <w:szCs w:val="13"/>
          <w:lang w:eastAsia="zh-CN"/>
        </w:rPr>
      </w:pPr>
    </w:p>
    <w:p w14:paraId="4AB67FD1" w14:textId="7D57DAD3" w:rsidR="00B305F5" w:rsidRPr="00B305F5" w:rsidRDefault="00B305F5" w:rsidP="00B305F5">
      <w:pPr>
        <w:widowControl w:val="0"/>
        <w:kinsoku w:val="0"/>
        <w:overflowPunct w:val="0"/>
        <w:autoSpaceDE w:val="0"/>
        <w:autoSpaceDN w:val="0"/>
        <w:adjustRightInd w:val="0"/>
        <w:spacing w:before="91" w:after="0" w:line="249" w:lineRule="auto"/>
        <w:ind w:left="1000" w:right="999" w:hanging="1"/>
        <w:rPr>
          <w:rFonts w:ascii="Times New Roman" w:eastAsia="DengXian" w:hAnsi="Times New Roman" w:cs="Times New Roman"/>
          <w:sz w:val="20"/>
          <w:szCs w:val="20"/>
          <w:lang w:eastAsia="zh-CN"/>
        </w:rPr>
      </w:pPr>
      <w:r w:rsidRPr="00B305F5">
        <w:rPr>
          <w:rFonts w:ascii="Times New Roman" w:eastAsia="DengXian" w:hAnsi="Times New Roman" w:cs="Times New Roman"/>
          <w:sz w:val="20"/>
          <w:szCs w:val="20"/>
          <w:lang w:eastAsia="zh-CN"/>
        </w:rPr>
        <w:t xml:space="preserve">The Special User Info field is a User Info field that does not carry </w:t>
      </w:r>
      <w:del w:id="10" w:author="Author">
        <w:r w:rsidRPr="00B305F5" w:rsidDel="000E667B">
          <w:rPr>
            <w:rFonts w:ascii="Times New Roman" w:eastAsia="DengXian" w:hAnsi="Times New Roman" w:cs="Times New Roman"/>
            <w:sz w:val="20"/>
            <w:szCs w:val="20"/>
            <w:lang w:eastAsia="zh-CN"/>
          </w:rPr>
          <w:delText xml:space="preserve">the </w:delText>
        </w:r>
      </w:del>
      <w:r w:rsidRPr="00B305F5">
        <w:rPr>
          <w:rFonts w:ascii="Times New Roman" w:eastAsia="DengXian" w:hAnsi="Times New Roman" w:cs="Times New Roman"/>
          <w:sz w:val="20"/>
          <w:szCs w:val="20"/>
          <w:lang w:eastAsia="zh-CN"/>
        </w:rPr>
        <w:t xml:space="preserve">user specific information but carries </w:t>
      </w:r>
      <w:del w:id="11" w:author="Author">
        <w:r w:rsidRPr="00B305F5" w:rsidDel="000E667B">
          <w:rPr>
            <w:rFonts w:ascii="Times New Roman" w:eastAsia="DengXian" w:hAnsi="Times New Roman" w:cs="Times New Roman"/>
            <w:sz w:val="20"/>
            <w:szCs w:val="20"/>
            <w:lang w:eastAsia="zh-CN"/>
          </w:rPr>
          <w:delText xml:space="preserve">the </w:delText>
        </w:r>
      </w:del>
      <w:r w:rsidRPr="00B305F5">
        <w:rPr>
          <w:rFonts w:ascii="Times New Roman" w:eastAsia="DengXian" w:hAnsi="Times New Roman" w:cs="Times New Roman"/>
          <w:sz w:val="20"/>
          <w:szCs w:val="20"/>
          <w:lang w:eastAsia="zh-CN"/>
        </w:rPr>
        <w:t xml:space="preserve">extended common information not provided in the Common Info </w:t>
      </w:r>
      <w:proofErr w:type="gramStart"/>
      <w:r w:rsidRPr="00B305F5">
        <w:rPr>
          <w:rFonts w:ascii="Times New Roman" w:eastAsia="DengXian" w:hAnsi="Times New Roman" w:cs="Times New Roman"/>
          <w:sz w:val="20"/>
          <w:szCs w:val="20"/>
          <w:lang w:eastAsia="zh-CN"/>
        </w:rPr>
        <w:t>field.</w:t>
      </w:r>
      <w:r w:rsidR="000E667B" w:rsidRPr="000E667B">
        <w:rPr>
          <w:rFonts w:ascii="Times New Roman" w:eastAsia="DengXian" w:hAnsi="Times New Roman" w:cs="Times New Roman"/>
          <w:sz w:val="20"/>
          <w:szCs w:val="20"/>
          <w:highlight w:val="yellow"/>
          <w:lang w:eastAsia="zh-CN"/>
        </w:rPr>
        <w:t>(</w:t>
      </w:r>
      <w:proofErr w:type="gramEnd"/>
      <w:r w:rsidR="000E667B" w:rsidRPr="000E667B">
        <w:rPr>
          <w:iCs/>
          <w:color w:val="000000"/>
          <w:sz w:val="16"/>
          <w:szCs w:val="16"/>
          <w:highlight w:val="yellow"/>
        </w:rPr>
        <w:t>#17437</w:t>
      </w:r>
      <w:r w:rsidR="000E667B" w:rsidRPr="000E667B">
        <w:rPr>
          <w:rFonts w:ascii="Times New Roman" w:eastAsia="DengXian" w:hAnsi="Times New Roman" w:cs="Times New Roman"/>
          <w:sz w:val="20"/>
          <w:szCs w:val="20"/>
          <w:highlight w:val="yellow"/>
          <w:lang w:eastAsia="zh-CN"/>
        </w:rPr>
        <w:t>)</w:t>
      </w:r>
    </w:p>
    <w:p w14:paraId="565253C9" w14:textId="77777777" w:rsidR="00B305F5" w:rsidRPr="00B305F5" w:rsidRDefault="00B305F5" w:rsidP="00B305F5">
      <w:pPr>
        <w:widowControl w:val="0"/>
        <w:kinsoku w:val="0"/>
        <w:overflowPunct w:val="0"/>
        <w:autoSpaceDE w:val="0"/>
        <w:autoSpaceDN w:val="0"/>
        <w:adjustRightInd w:val="0"/>
        <w:spacing w:after="0" w:line="240" w:lineRule="auto"/>
        <w:rPr>
          <w:rFonts w:ascii="Times New Roman" w:eastAsia="DengXian" w:hAnsi="Times New Roman" w:cs="Times New Roman"/>
          <w:sz w:val="21"/>
          <w:szCs w:val="21"/>
          <w:lang w:eastAsia="zh-CN"/>
        </w:rPr>
      </w:pPr>
    </w:p>
    <w:p w14:paraId="2F651E36" w14:textId="77777777" w:rsidR="00B305F5" w:rsidRPr="00B305F5" w:rsidRDefault="00B305F5" w:rsidP="00B305F5">
      <w:pPr>
        <w:widowControl w:val="0"/>
        <w:kinsoku w:val="0"/>
        <w:overflowPunct w:val="0"/>
        <w:autoSpaceDE w:val="0"/>
        <w:autoSpaceDN w:val="0"/>
        <w:adjustRightInd w:val="0"/>
        <w:spacing w:after="0" w:line="249" w:lineRule="auto"/>
        <w:ind w:left="999" w:right="999"/>
        <w:rPr>
          <w:rFonts w:ascii="Times New Roman" w:eastAsia="DengXian" w:hAnsi="Times New Roman" w:cs="Times New Roman"/>
          <w:sz w:val="20"/>
          <w:szCs w:val="20"/>
          <w:lang w:eastAsia="zh-CN"/>
        </w:rPr>
      </w:pPr>
      <w:r w:rsidRPr="00B305F5">
        <w:rPr>
          <w:rFonts w:ascii="Times New Roman" w:eastAsia="DengXian" w:hAnsi="Times New Roman" w:cs="Times New Roman"/>
          <w:sz w:val="20"/>
          <w:szCs w:val="20"/>
          <w:lang w:eastAsia="zh-CN"/>
        </w:rPr>
        <w:t>If</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the</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Special</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User</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Info</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field</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is</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included</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in</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the</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Trigger</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frame,</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then</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the</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Special</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User</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Info</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Field</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Flag</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subfield of the EHT variant Common Info field is set to 0, otherwise it is set to 1.</w:t>
      </w:r>
    </w:p>
    <w:p w14:paraId="5544CF70" w14:textId="77777777" w:rsidR="00B305F5" w:rsidRPr="00B305F5" w:rsidRDefault="00B305F5" w:rsidP="00B305F5">
      <w:pPr>
        <w:widowControl w:val="0"/>
        <w:kinsoku w:val="0"/>
        <w:overflowPunct w:val="0"/>
        <w:autoSpaceDE w:val="0"/>
        <w:autoSpaceDN w:val="0"/>
        <w:adjustRightInd w:val="0"/>
        <w:spacing w:after="0" w:line="240" w:lineRule="auto"/>
        <w:rPr>
          <w:rFonts w:ascii="Times New Roman" w:eastAsia="DengXian" w:hAnsi="Times New Roman" w:cs="Times New Roman"/>
          <w:sz w:val="21"/>
          <w:szCs w:val="21"/>
          <w:lang w:eastAsia="zh-CN"/>
        </w:rPr>
      </w:pPr>
    </w:p>
    <w:p w14:paraId="4BD6E303" w14:textId="77777777" w:rsidR="00B305F5" w:rsidRPr="00B305F5" w:rsidRDefault="00B305F5" w:rsidP="00B305F5">
      <w:pPr>
        <w:widowControl w:val="0"/>
        <w:kinsoku w:val="0"/>
        <w:overflowPunct w:val="0"/>
        <w:autoSpaceDE w:val="0"/>
        <w:autoSpaceDN w:val="0"/>
        <w:adjustRightInd w:val="0"/>
        <w:spacing w:after="0" w:line="249" w:lineRule="auto"/>
        <w:ind w:left="999" w:right="999"/>
        <w:rPr>
          <w:rFonts w:ascii="Times New Roman" w:eastAsia="DengXian" w:hAnsi="Times New Roman" w:cs="Times New Roman"/>
          <w:sz w:val="20"/>
          <w:szCs w:val="20"/>
          <w:lang w:eastAsia="zh-CN"/>
        </w:rPr>
      </w:pPr>
      <w:r w:rsidRPr="00B305F5">
        <w:rPr>
          <w:rFonts w:ascii="Times New Roman" w:eastAsia="DengXian" w:hAnsi="Times New Roman" w:cs="Times New Roman"/>
          <w:sz w:val="20"/>
          <w:szCs w:val="20"/>
          <w:lang w:eastAsia="zh-CN"/>
        </w:rPr>
        <w:t>The Special User Info field is identified by an AID12 value of 2007 and is optionally present in a Trigger frame that is generated by an EHT AP.</w:t>
      </w:r>
    </w:p>
    <w:p w14:paraId="0DCFD671" w14:textId="77777777" w:rsidR="00B305F5" w:rsidRPr="00B305F5" w:rsidRDefault="00B305F5" w:rsidP="00B305F5">
      <w:pPr>
        <w:widowControl w:val="0"/>
        <w:kinsoku w:val="0"/>
        <w:overflowPunct w:val="0"/>
        <w:autoSpaceDE w:val="0"/>
        <w:autoSpaceDN w:val="0"/>
        <w:adjustRightInd w:val="0"/>
        <w:spacing w:before="132" w:after="0" w:line="232" w:lineRule="auto"/>
        <w:ind w:left="1000" w:right="999"/>
        <w:rPr>
          <w:rFonts w:ascii="Times New Roman" w:eastAsia="DengXian" w:hAnsi="Times New Roman" w:cs="Times New Roman"/>
          <w:spacing w:val="-2"/>
          <w:sz w:val="18"/>
          <w:szCs w:val="18"/>
          <w:lang w:eastAsia="zh-CN"/>
        </w:rPr>
      </w:pPr>
      <w:r w:rsidRPr="00B305F5">
        <w:rPr>
          <w:rFonts w:ascii="Times New Roman" w:eastAsia="DengXian" w:hAnsi="Times New Roman" w:cs="Times New Roman"/>
          <w:sz w:val="18"/>
          <w:szCs w:val="18"/>
          <w:lang w:eastAsia="zh-CN"/>
        </w:rPr>
        <w:t>NOTE</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1—An</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EHT</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AP</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does</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not</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use</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the</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value</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2007</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as</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an</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AID</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for</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any</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STA</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associated</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to</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it</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(see</w:t>
      </w:r>
      <w:r w:rsidRPr="00B305F5">
        <w:rPr>
          <w:rFonts w:ascii="Times New Roman" w:eastAsia="DengXian" w:hAnsi="Times New Roman" w:cs="Times New Roman"/>
          <w:spacing w:val="-8"/>
          <w:sz w:val="18"/>
          <w:szCs w:val="18"/>
          <w:lang w:eastAsia="zh-CN"/>
        </w:rPr>
        <w:t xml:space="preserve"> </w:t>
      </w:r>
      <w:r w:rsidRPr="00B305F5">
        <w:rPr>
          <w:rFonts w:ascii="Times New Roman" w:eastAsia="DengXian" w:hAnsi="Times New Roman" w:cs="Times New Roman"/>
          <w:sz w:val="18"/>
          <w:szCs w:val="18"/>
          <w:lang w:eastAsia="zh-CN"/>
        </w:rPr>
        <w:t>35.15.1</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(Basic</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EHT</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 xml:space="preserve">BSS </w:t>
      </w:r>
      <w:r w:rsidRPr="00B305F5">
        <w:rPr>
          <w:rFonts w:ascii="Times New Roman" w:eastAsia="DengXian" w:hAnsi="Times New Roman" w:cs="Times New Roman"/>
          <w:spacing w:val="-2"/>
          <w:sz w:val="18"/>
          <w:szCs w:val="18"/>
          <w:lang w:eastAsia="zh-CN"/>
        </w:rPr>
        <w:t>operation)).</w:t>
      </w:r>
    </w:p>
    <w:p w14:paraId="79625330" w14:textId="15D4E275" w:rsidR="00B305F5" w:rsidRPr="00B305F5" w:rsidRDefault="00B305F5" w:rsidP="00B305F5">
      <w:pPr>
        <w:widowControl w:val="0"/>
        <w:kinsoku w:val="0"/>
        <w:overflowPunct w:val="0"/>
        <w:autoSpaceDE w:val="0"/>
        <w:autoSpaceDN w:val="0"/>
        <w:adjustRightInd w:val="0"/>
        <w:spacing w:before="121" w:after="0" w:line="230" w:lineRule="auto"/>
        <w:ind w:left="1000" w:right="999"/>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lastRenderedPageBreak/>
        <w:t>NOTE 2— The length of the Special User Info field is equal to the length of the other User Info fields present in the</w:t>
      </w:r>
      <w:r w:rsidRPr="00B305F5">
        <w:rPr>
          <w:rFonts w:ascii="Times New Roman" w:eastAsia="DengXian" w:hAnsi="Times New Roman" w:cs="Times New Roman"/>
          <w:spacing w:val="40"/>
          <w:sz w:val="18"/>
          <w:szCs w:val="18"/>
          <w:lang w:eastAsia="zh-CN"/>
        </w:rPr>
        <w:t xml:space="preserve"> </w:t>
      </w:r>
      <w:r w:rsidRPr="00B305F5">
        <w:rPr>
          <w:rFonts w:ascii="Times New Roman" w:eastAsia="DengXian" w:hAnsi="Times New Roman" w:cs="Times New Roman"/>
          <w:sz w:val="18"/>
          <w:szCs w:val="18"/>
          <w:lang w:eastAsia="zh-CN"/>
        </w:rPr>
        <w:t>same Trigger frame, except when the Trigger frame is an MU-BAR Trigger frame</w:t>
      </w:r>
      <w:r w:rsidR="00083E9F">
        <w:rPr>
          <w:rFonts w:ascii="Times New Roman" w:eastAsia="DengXian" w:hAnsi="Times New Roman" w:cs="Times New Roman"/>
          <w:sz w:val="18"/>
          <w:szCs w:val="18"/>
          <w:lang w:eastAsia="zh-CN"/>
        </w:rPr>
        <w:t xml:space="preserve"> </w:t>
      </w:r>
      <w:ins w:id="12" w:author="Author">
        <w:r w:rsidR="00C35A86">
          <w:rPr>
            <w:rFonts w:ascii="Times New Roman" w:eastAsia="DengXian" w:hAnsi="Times New Roman" w:cs="Times New Roman"/>
            <w:sz w:val="18"/>
            <w:szCs w:val="18"/>
            <w:lang w:eastAsia="zh-CN"/>
          </w:rPr>
          <w:t xml:space="preserve">(see </w:t>
        </w:r>
        <w:r w:rsidR="00C35A86" w:rsidRPr="0098368D">
          <w:rPr>
            <w:rFonts w:ascii="Times New Roman" w:eastAsia="DengXian" w:hAnsi="Times New Roman" w:cs="Times New Roman"/>
            <w:sz w:val="18"/>
            <w:szCs w:val="18"/>
            <w:lang w:eastAsia="zh-CN"/>
          </w:rPr>
          <w:t xml:space="preserve">9.3.1.22.8 </w:t>
        </w:r>
        <w:r w:rsidR="00C35A86">
          <w:rPr>
            <w:rFonts w:ascii="Times New Roman" w:eastAsia="DengXian" w:hAnsi="Times New Roman" w:cs="Times New Roman"/>
            <w:sz w:val="18"/>
            <w:szCs w:val="18"/>
            <w:lang w:eastAsia="zh-CN"/>
          </w:rPr>
          <w:t>(</w:t>
        </w:r>
        <w:r w:rsidR="00C35A86" w:rsidRPr="0098368D">
          <w:rPr>
            <w:rFonts w:ascii="Times New Roman" w:eastAsia="DengXian" w:hAnsi="Times New Roman" w:cs="Times New Roman"/>
            <w:sz w:val="18"/>
            <w:szCs w:val="18"/>
            <w:lang w:eastAsia="zh-CN"/>
          </w:rPr>
          <w:t>MU-BAR Trigger frame format</w:t>
        </w:r>
        <w:r w:rsidR="00C35A86">
          <w:rPr>
            <w:rFonts w:ascii="Times New Roman" w:eastAsia="DengXian" w:hAnsi="Times New Roman" w:cs="Times New Roman"/>
            <w:sz w:val="18"/>
            <w:szCs w:val="18"/>
            <w:lang w:eastAsia="zh-CN"/>
          </w:rPr>
          <w:t>))</w:t>
        </w:r>
      </w:ins>
      <w:del w:id="13" w:author="Alfred Aster" w:date="2023-03-30T10:48:00Z">
        <w:r w:rsidRPr="00B305F5" w:rsidDel="00647122">
          <w:rPr>
            <w:rFonts w:ascii="Times New Roman" w:eastAsia="DengXian" w:hAnsi="Times New Roman" w:cs="Times New Roman"/>
            <w:sz w:val="18"/>
            <w:szCs w:val="18"/>
            <w:lang w:eastAsia="zh-CN"/>
          </w:rPr>
          <w:delText>.</w:delText>
        </w:r>
      </w:del>
      <w:r w:rsidR="00C35A86" w:rsidRPr="00B305F5">
        <w:rPr>
          <w:rFonts w:ascii="Times New Roman" w:eastAsia="DengXian" w:hAnsi="Times New Roman" w:cs="Times New Roman"/>
          <w:sz w:val="20"/>
          <w:szCs w:val="20"/>
          <w:lang w:eastAsia="zh-CN"/>
        </w:rPr>
        <w:t>.</w:t>
      </w:r>
      <w:r w:rsidR="00C35A86" w:rsidRPr="000E667B">
        <w:rPr>
          <w:rFonts w:ascii="Times New Roman" w:eastAsia="DengXian" w:hAnsi="Times New Roman" w:cs="Times New Roman"/>
          <w:sz w:val="20"/>
          <w:szCs w:val="20"/>
          <w:highlight w:val="yellow"/>
          <w:lang w:eastAsia="zh-CN"/>
        </w:rPr>
        <w:t>(</w:t>
      </w:r>
      <w:r w:rsidR="00C35A86" w:rsidRPr="000E667B">
        <w:rPr>
          <w:iCs/>
          <w:color w:val="000000"/>
          <w:sz w:val="16"/>
          <w:szCs w:val="16"/>
          <w:highlight w:val="yellow"/>
        </w:rPr>
        <w:t>#1743</w:t>
      </w:r>
      <w:r w:rsidR="00C35A86">
        <w:rPr>
          <w:iCs/>
          <w:color w:val="000000"/>
          <w:sz w:val="16"/>
          <w:szCs w:val="16"/>
          <w:highlight w:val="yellow"/>
        </w:rPr>
        <w:t>8</w:t>
      </w:r>
      <w:r w:rsidR="00C35A86" w:rsidRPr="000E667B">
        <w:rPr>
          <w:rFonts w:ascii="Times New Roman" w:eastAsia="DengXian" w:hAnsi="Times New Roman" w:cs="Times New Roman"/>
          <w:sz w:val="20"/>
          <w:szCs w:val="20"/>
          <w:highlight w:val="yellow"/>
          <w:lang w:eastAsia="zh-CN"/>
        </w:rPr>
        <w:t>)</w:t>
      </w:r>
    </w:p>
    <w:p w14:paraId="4C1E43BC" w14:textId="629BBBCD" w:rsidR="00B305F5" w:rsidRPr="00B305F5" w:rsidRDefault="00B305F5" w:rsidP="00B305F5">
      <w:pPr>
        <w:widowControl w:val="0"/>
        <w:kinsoku w:val="0"/>
        <w:overflowPunct w:val="0"/>
        <w:autoSpaceDE w:val="0"/>
        <w:autoSpaceDN w:val="0"/>
        <w:adjustRightInd w:val="0"/>
        <w:spacing w:before="120" w:after="0" w:line="232" w:lineRule="auto"/>
        <w:ind w:left="1000" w:right="999"/>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NOTE</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3—The</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Special</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User</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Info</w:t>
      </w:r>
      <w:r w:rsidRPr="00B305F5">
        <w:rPr>
          <w:rFonts w:ascii="Times New Roman" w:eastAsia="DengXian" w:hAnsi="Times New Roman" w:cs="Times New Roman"/>
          <w:spacing w:val="-5"/>
          <w:sz w:val="18"/>
          <w:szCs w:val="18"/>
          <w:lang w:eastAsia="zh-CN"/>
        </w:rPr>
        <w:t xml:space="preserve"> </w:t>
      </w:r>
      <w:r w:rsidRPr="00B305F5">
        <w:rPr>
          <w:rFonts w:ascii="Times New Roman" w:eastAsia="DengXian" w:hAnsi="Times New Roman" w:cs="Times New Roman"/>
          <w:sz w:val="18"/>
          <w:szCs w:val="18"/>
          <w:lang w:eastAsia="zh-CN"/>
        </w:rPr>
        <w:t>field</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is</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not</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included</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in</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the</w:t>
      </w:r>
      <w:r w:rsidRPr="00B305F5">
        <w:rPr>
          <w:rFonts w:ascii="Times New Roman" w:eastAsia="DengXian" w:hAnsi="Times New Roman" w:cs="Times New Roman"/>
          <w:spacing w:val="-5"/>
          <w:sz w:val="18"/>
          <w:szCs w:val="18"/>
          <w:lang w:eastAsia="zh-CN"/>
        </w:rPr>
        <w:t xml:space="preserve"> </w:t>
      </w:r>
      <w:r w:rsidRPr="00B305F5">
        <w:rPr>
          <w:rFonts w:ascii="Times New Roman" w:eastAsia="DengXian" w:hAnsi="Times New Roman" w:cs="Times New Roman"/>
          <w:sz w:val="18"/>
          <w:szCs w:val="18"/>
          <w:lang w:eastAsia="zh-CN"/>
        </w:rPr>
        <w:t>Trigger</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frame</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unless</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the</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Trigger</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frame</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includes</w:t>
      </w:r>
      <w:r w:rsidRPr="00B305F5">
        <w:rPr>
          <w:rFonts w:ascii="Times New Roman" w:eastAsia="DengXian" w:hAnsi="Times New Roman" w:cs="Times New Roman"/>
          <w:spacing w:val="-5"/>
          <w:sz w:val="18"/>
          <w:szCs w:val="18"/>
          <w:lang w:eastAsia="zh-CN"/>
        </w:rPr>
        <w:t xml:space="preserve"> </w:t>
      </w:r>
      <w:r w:rsidRPr="00B305F5">
        <w:rPr>
          <w:rFonts w:ascii="Times New Roman" w:eastAsia="DengXian" w:hAnsi="Times New Roman" w:cs="Times New Roman"/>
          <w:sz w:val="18"/>
          <w:szCs w:val="18"/>
          <w:lang w:eastAsia="zh-CN"/>
        </w:rPr>
        <w:t>one</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or</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more EHT variant User Info fields</w:t>
      </w:r>
      <w:r w:rsidR="00644F3E">
        <w:rPr>
          <w:rFonts w:ascii="Times New Roman" w:eastAsia="DengXian" w:hAnsi="Times New Roman" w:cs="Times New Roman"/>
          <w:sz w:val="18"/>
          <w:szCs w:val="18"/>
          <w:lang w:eastAsia="zh-CN"/>
        </w:rPr>
        <w:t xml:space="preserve"> </w:t>
      </w:r>
      <w:ins w:id="14" w:author="Alfred Aster" w:date="2023-03-30T10:47:00Z">
        <w:r w:rsidR="00253305">
          <w:rPr>
            <w:rFonts w:ascii="Times New Roman" w:eastAsia="DengXian" w:hAnsi="Times New Roman" w:cs="Times New Roman"/>
            <w:sz w:val="18"/>
            <w:szCs w:val="18"/>
            <w:lang w:eastAsia="zh-CN"/>
          </w:rPr>
          <w:t>(</w:t>
        </w:r>
      </w:ins>
      <w:ins w:id="15" w:author="Author">
        <w:r w:rsidR="00644F3E">
          <w:rPr>
            <w:rFonts w:ascii="Times New Roman" w:eastAsia="DengXian" w:hAnsi="Times New Roman" w:cs="Times New Roman"/>
            <w:sz w:val="18"/>
            <w:szCs w:val="18"/>
            <w:lang w:eastAsia="zh-CN"/>
          </w:rPr>
          <w:t xml:space="preserve">see </w:t>
        </w:r>
        <w:r w:rsidR="00F15798">
          <w:rPr>
            <w:rFonts w:ascii="Times New Roman" w:eastAsia="DengXian" w:hAnsi="Times New Roman" w:cs="Times New Roman"/>
            <w:sz w:val="18"/>
            <w:szCs w:val="18"/>
            <w:lang w:eastAsia="zh-CN"/>
          </w:rPr>
          <w:t>35.5.2.1</w:t>
        </w:r>
        <w:r w:rsidR="00644F3E">
          <w:rPr>
            <w:rFonts w:ascii="Times New Roman" w:eastAsia="DengXian" w:hAnsi="Times New Roman" w:cs="Times New Roman"/>
            <w:sz w:val="18"/>
            <w:szCs w:val="18"/>
            <w:lang w:eastAsia="zh-CN"/>
          </w:rPr>
          <w:t xml:space="preserve"> (</w:t>
        </w:r>
        <w:r w:rsidR="00F15798">
          <w:rPr>
            <w:rFonts w:ascii="Times New Roman" w:eastAsia="DengXian" w:hAnsi="Times New Roman" w:cs="Times New Roman"/>
            <w:sz w:val="18"/>
            <w:szCs w:val="18"/>
            <w:lang w:eastAsia="zh-CN"/>
          </w:rPr>
          <w:t>General</w:t>
        </w:r>
        <w:r w:rsidR="00644F3E">
          <w:rPr>
            <w:rFonts w:ascii="Times New Roman" w:eastAsia="DengXian" w:hAnsi="Times New Roman" w:cs="Times New Roman"/>
            <w:sz w:val="18"/>
            <w:szCs w:val="18"/>
            <w:lang w:eastAsia="zh-CN"/>
          </w:rPr>
          <w:t>)</w:t>
        </w:r>
      </w:ins>
      <w:ins w:id="16" w:author="Alfred Aster" w:date="2023-03-30T10:47:00Z">
        <w:r w:rsidR="00253305">
          <w:rPr>
            <w:rFonts w:ascii="Times New Roman" w:eastAsia="DengXian" w:hAnsi="Times New Roman" w:cs="Times New Roman"/>
            <w:sz w:val="18"/>
            <w:szCs w:val="18"/>
            <w:lang w:eastAsia="zh-CN"/>
          </w:rPr>
          <w:t>)</w:t>
        </w:r>
      </w:ins>
      <w:r w:rsidRPr="00B305F5">
        <w:rPr>
          <w:rFonts w:ascii="Times New Roman" w:eastAsia="DengXian" w:hAnsi="Times New Roman" w:cs="Times New Roman"/>
          <w:sz w:val="18"/>
          <w:szCs w:val="18"/>
          <w:lang w:eastAsia="zh-CN"/>
        </w:rPr>
        <w:t>.</w:t>
      </w:r>
      <w:r w:rsidR="00644F3E">
        <w:rPr>
          <w:rFonts w:ascii="Times New Roman" w:eastAsia="DengXian" w:hAnsi="Times New Roman" w:cs="Times New Roman"/>
          <w:sz w:val="18"/>
          <w:szCs w:val="18"/>
          <w:lang w:eastAsia="zh-CN"/>
        </w:rPr>
        <w:t xml:space="preserve"> </w:t>
      </w:r>
      <w:r w:rsidR="00644F3E" w:rsidRPr="000E667B">
        <w:rPr>
          <w:rFonts w:ascii="Times New Roman" w:eastAsia="DengXian" w:hAnsi="Times New Roman" w:cs="Times New Roman"/>
          <w:sz w:val="20"/>
          <w:szCs w:val="20"/>
          <w:highlight w:val="yellow"/>
          <w:lang w:eastAsia="zh-CN"/>
        </w:rPr>
        <w:t>(</w:t>
      </w:r>
      <w:r w:rsidR="00644F3E" w:rsidRPr="000E667B">
        <w:rPr>
          <w:iCs/>
          <w:color w:val="000000"/>
          <w:sz w:val="16"/>
          <w:szCs w:val="16"/>
          <w:highlight w:val="yellow"/>
        </w:rPr>
        <w:t>#1743</w:t>
      </w:r>
      <w:r w:rsidR="00644F3E">
        <w:rPr>
          <w:iCs/>
          <w:color w:val="000000"/>
          <w:sz w:val="16"/>
          <w:szCs w:val="16"/>
          <w:highlight w:val="yellow"/>
        </w:rPr>
        <w:t>9</w:t>
      </w:r>
      <w:r w:rsidR="00644F3E" w:rsidRPr="000E667B">
        <w:rPr>
          <w:rFonts w:ascii="Times New Roman" w:eastAsia="DengXian" w:hAnsi="Times New Roman" w:cs="Times New Roman"/>
          <w:sz w:val="20"/>
          <w:szCs w:val="20"/>
          <w:highlight w:val="yellow"/>
          <w:lang w:eastAsia="zh-CN"/>
        </w:rPr>
        <w:t>)</w:t>
      </w:r>
    </w:p>
    <w:p w14:paraId="40196155" w14:textId="77777777" w:rsidR="00B305F5" w:rsidRPr="00B305F5" w:rsidRDefault="00B305F5" w:rsidP="00B305F5">
      <w:pPr>
        <w:widowControl w:val="0"/>
        <w:kinsoku w:val="0"/>
        <w:overflowPunct w:val="0"/>
        <w:autoSpaceDE w:val="0"/>
        <w:autoSpaceDN w:val="0"/>
        <w:adjustRightInd w:val="0"/>
        <w:spacing w:before="11" w:after="0" w:line="240" w:lineRule="auto"/>
        <w:rPr>
          <w:rFonts w:ascii="Times New Roman" w:eastAsia="DengXian" w:hAnsi="Times New Roman" w:cs="Times New Roman"/>
          <w:sz w:val="19"/>
          <w:szCs w:val="19"/>
          <w:lang w:eastAsia="zh-CN"/>
        </w:rPr>
      </w:pPr>
    </w:p>
    <w:p w14:paraId="28B7D225" w14:textId="77777777" w:rsidR="00B305F5" w:rsidRPr="00B305F5" w:rsidRDefault="00B305F5" w:rsidP="00B305F5">
      <w:pPr>
        <w:widowControl w:val="0"/>
        <w:kinsoku w:val="0"/>
        <w:overflowPunct w:val="0"/>
        <w:autoSpaceDE w:val="0"/>
        <w:autoSpaceDN w:val="0"/>
        <w:adjustRightInd w:val="0"/>
        <w:spacing w:after="0" w:line="249" w:lineRule="auto"/>
        <w:ind w:left="999" w:right="999"/>
        <w:rPr>
          <w:rFonts w:ascii="Times New Roman" w:eastAsia="DengXian" w:hAnsi="Times New Roman" w:cs="Times New Roman"/>
          <w:sz w:val="20"/>
          <w:szCs w:val="20"/>
          <w:lang w:eastAsia="zh-CN"/>
        </w:rPr>
      </w:pPr>
      <w:r w:rsidRPr="00B305F5">
        <w:rPr>
          <w:rFonts w:ascii="Times New Roman" w:eastAsia="DengXian" w:hAnsi="Times New Roman" w:cs="Times New Roman"/>
          <w:sz w:val="20"/>
          <w:szCs w:val="20"/>
          <w:lang w:eastAsia="zh-CN"/>
        </w:rPr>
        <w:t>The Special User Info field, if present, is located immediately after the Common Info field of the Trigger frame and carries information for the U-SIG field of a solicited EHT TB PPDU.</w:t>
      </w:r>
    </w:p>
    <w:p w14:paraId="2F05AE3C" w14:textId="77777777" w:rsidR="00B305F5" w:rsidRPr="00B305F5" w:rsidRDefault="00B305F5" w:rsidP="00B305F5">
      <w:pPr>
        <w:widowControl w:val="0"/>
        <w:kinsoku w:val="0"/>
        <w:overflowPunct w:val="0"/>
        <w:autoSpaceDE w:val="0"/>
        <w:autoSpaceDN w:val="0"/>
        <w:adjustRightInd w:val="0"/>
        <w:spacing w:after="0" w:line="249" w:lineRule="auto"/>
        <w:ind w:left="999" w:right="999"/>
        <w:rPr>
          <w:rFonts w:ascii="Times New Roman" w:eastAsia="DengXian" w:hAnsi="Times New Roman" w:cs="Times New Roman"/>
          <w:sz w:val="20"/>
          <w:szCs w:val="20"/>
          <w:lang w:eastAsia="zh-CN"/>
        </w:rPr>
        <w:sectPr w:rsidR="00B305F5" w:rsidRPr="00B305F5">
          <w:headerReference w:type="default" r:id="rId9"/>
          <w:pgSz w:w="12240" w:h="15840"/>
          <w:pgMar w:top="1280" w:right="800" w:bottom="880" w:left="800" w:header="661" w:footer="681" w:gutter="0"/>
          <w:cols w:space="720"/>
          <w:noEndnote/>
        </w:sectPr>
      </w:pPr>
    </w:p>
    <w:p w14:paraId="07F9F0A4" w14:textId="77777777" w:rsidR="00B305F5" w:rsidRPr="00B305F5" w:rsidRDefault="00B305F5" w:rsidP="00B305F5">
      <w:pPr>
        <w:widowControl w:val="0"/>
        <w:kinsoku w:val="0"/>
        <w:overflowPunct w:val="0"/>
        <w:autoSpaceDE w:val="0"/>
        <w:autoSpaceDN w:val="0"/>
        <w:adjustRightInd w:val="0"/>
        <w:spacing w:before="103" w:after="0" w:line="240" w:lineRule="auto"/>
        <w:ind w:left="1000"/>
        <w:rPr>
          <w:rFonts w:ascii="Times New Roman" w:eastAsia="DengXian" w:hAnsi="Times New Roman" w:cs="Times New Roman"/>
          <w:spacing w:val="-2"/>
          <w:sz w:val="20"/>
          <w:szCs w:val="20"/>
          <w:lang w:eastAsia="zh-CN"/>
        </w:rPr>
      </w:pPr>
      <w:r w:rsidRPr="00B305F5">
        <w:rPr>
          <w:rFonts w:ascii="Times New Roman" w:eastAsia="DengXian" w:hAnsi="Times New Roman" w:cs="Times New Roman"/>
          <w:sz w:val="20"/>
          <w:szCs w:val="20"/>
          <w:lang w:eastAsia="zh-CN"/>
        </w:rPr>
        <w:lastRenderedPageBreak/>
        <w:t>The</w:t>
      </w:r>
      <w:r w:rsidRPr="00B305F5">
        <w:rPr>
          <w:rFonts w:ascii="Times New Roman" w:eastAsia="DengXian" w:hAnsi="Times New Roman" w:cs="Times New Roman"/>
          <w:spacing w:val="-6"/>
          <w:sz w:val="20"/>
          <w:szCs w:val="20"/>
          <w:lang w:eastAsia="zh-CN"/>
        </w:rPr>
        <w:t xml:space="preserve"> </w:t>
      </w:r>
      <w:r w:rsidRPr="00B305F5">
        <w:rPr>
          <w:rFonts w:ascii="Times New Roman" w:eastAsia="DengXian" w:hAnsi="Times New Roman" w:cs="Times New Roman"/>
          <w:sz w:val="20"/>
          <w:szCs w:val="20"/>
          <w:lang w:eastAsia="zh-CN"/>
        </w:rPr>
        <w:t>format</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of</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the</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Special</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User</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Info</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field</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is</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defined</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in</w:t>
      </w:r>
      <w:r w:rsidRPr="00B305F5">
        <w:rPr>
          <w:rFonts w:ascii="Times New Roman" w:eastAsia="DengXian" w:hAnsi="Times New Roman" w:cs="Times New Roman"/>
          <w:spacing w:val="-5"/>
          <w:sz w:val="20"/>
          <w:szCs w:val="20"/>
          <w:lang w:eastAsia="zh-CN"/>
        </w:rPr>
        <w:t xml:space="preserve"> </w:t>
      </w:r>
      <w:hyperlink w:anchor="bookmark49" w:history="1">
        <w:r w:rsidRPr="00B305F5">
          <w:rPr>
            <w:rFonts w:ascii="Times New Roman" w:eastAsia="DengXian" w:hAnsi="Times New Roman" w:cs="Times New Roman"/>
            <w:sz w:val="20"/>
            <w:szCs w:val="20"/>
            <w:lang w:eastAsia="zh-CN"/>
          </w:rPr>
          <w:t>Figure</w:t>
        </w:r>
        <w:r w:rsidRPr="00B305F5">
          <w:rPr>
            <w:rFonts w:ascii="Times New Roman" w:eastAsia="DengXian" w:hAnsi="Times New Roman" w:cs="Times New Roman"/>
            <w:spacing w:val="-6"/>
            <w:sz w:val="20"/>
            <w:szCs w:val="20"/>
            <w:lang w:eastAsia="zh-CN"/>
          </w:rPr>
          <w:t xml:space="preserve"> </w:t>
        </w:r>
        <w:r w:rsidRPr="00B305F5">
          <w:rPr>
            <w:rFonts w:ascii="Times New Roman" w:eastAsia="DengXian" w:hAnsi="Times New Roman" w:cs="Times New Roman"/>
            <w:sz w:val="20"/>
            <w:szCs w:val="20"/>
            <w:lang w:eastAsia="zh-CN"/>
          </w:rPr>
          <w:t>9-88c</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(Special</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User</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Info</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field</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pacing w:val="-2"/>
            <w:sz w:val="20"/>
            <w:szCs w:val="20"/>
            <w:lang w:eastAsia="zh-CN"/>
          </w:rPr>
          <w:t>format)</w:t>
        </w:r>
      </w:hyperlink>
      <w:r w:rsidRPr="00B305F5">
        <w:rPr>
          <w:rFonts w:ascii="Times New Roman" w:eastAsia="DengXian" w:hAnsi="Times New Roman" w:cs="Times New Roman"/>
          <w:spacing w:val="-2"/>
          <w:sz w:val="20"/>
          <w:szCs w:val="20"/>
          <w:lang w:eastAsia="zh-CN"/>
        </w:rPr>
        <w:t>.</w:t>
      </w:r>
    </w:p>
    <w:p w14:paraId="1A9189F0" w14:textId="77777777" w:rsidR="00B305F5" w:rsidRPr="00B305F5" w:rsidRDefault="00B305F5" w:rsidP="00B305F5">
      <w:pPr>
        <w:widowControl w:val="0"/>
        <w:kinsoku w:val="0"/>
        <w:overflowPunct w:val="0"/>
        <w:autoSpaceDE w:val="0"/>
        <w:autoSpaceDN w:val="0"/>
        <w:adjustRightInd w:val="0"/>
        <w:spacing w:after="0" w:line="240" w:lineRule="auto"/>
        <w:rPr>
          <w:rFonts w:ascii="Times New Roman" w:eastAsia="DengXian" w:hAnsi="Times New Roman" w:cs="Times New Roman"/>
          <w:sz w:val="20"/>
          <w:szCs w:val="20"/>
          <w:lang w:eastAsia="zh-CN"/>
        </w:rPr>
      </w:pPr>
    </w:p>
    <w:p w14:paraId="5C65852B" w14:textId="77777777" w:rsidR="00B305F5" w:rsidRPr="00B305F5" w:rsidRDefault="00B305F5" w:rsidP="00B305F5">
      <w:pPr>
        <w:widowControl w:val="0"/>
        <w:kinsoku w:val="0"/>
        <w:overflowPunct w:val="0"/>
        <w:autoSpaceDE w:val="0"/>
        <w:autoSpaceDN w:val="0"/>
        <w:adjustRightInd w:val="0"/>
        <w:spacing w:before="8" w:after="0" w:line="240" w:lineRule="auto"/>
        <w:rPr>
          <w:rFonts w:ascii="Times New Roman" w:eastAsia="DengXian" w:hAnsi="Times New Roman" w:cs="Times New Roman"/>
          <w:sz w:val="25"/>
          <w:szCs w:val="25"/>
          <w:lang w:eastAsia="zh-CN"/>
        </w:rPr>
      </w:pPr>
    </w:p>
    <w:p w14:paraId="3DB29950" w14:textId="77777777" w:rsidR="00B305F5" w:rsidRPr="00B305F5" w:rsidRDefault="00B305F5" w:rsidP="00B305F5">
      <w:pPr>
        <w:widowControl w:val="0"/>
        <w:tabs>
          <w:tab w:val="left" w:pos="2505"/>
          <w:tab w:val="left" w:pos="3410"/>
          <w:tab w:val="left" w:pos="4415"/>
          <w:tab w:val="left" w:pos="4967"/>
          <w:tab w:val="left" w:pos="5537"/>
          <w:tab w:val="left" w:pos="6045"/>
          <w:tab w:val="left" w:pos="6620"/>
          <w:tab w:val="left" w:pos="7128"/>
          <w:tab w:val="left" w:pos="7685"/>
          <w:tab w:val="left" w:pos="8192"/>
        </w:tabs>
        <w:kinsoku w:val="0"/>
        <w:overflowPunct w:val="0"/>
        <w:autoSpaceDE w:val="0"/>
        <w:autoSpaceDN w:val="0"/>
        <w:adjustRightInd w:val="0"/>
        <w:spacing w:before="95" w:after="0" w:line="240" w:lineRule="auto"/>
        <w:ind w:left="1650"/>
        <w:rPr>
          <w:rFonts w:ascii="Arial" w:eastAsia="DengXian" w:hAnsi="Arial" w:cs="Arial"/>
          <w:spacing w:val="-5"/>
          <w:sz w:val="16"/>
          <w:szCs w:val="16"/>
          <w:lang w:eastAsia="zh-CN"/>
        </w:rPr>
      </w:pPr>
      <w:r w:rsidRPr="00B305F5">
        <w:rPr>
          <w:rFonts w:ascii="Arial" w:eastAsia="DengXian" w:hAnsi="Arial" w:cs="Arial"/>
          <w:sz w:val="16"/>
          <w:szCs w:val="16"/>
          <w:lang w:eastAsia="zh-CN"/>
        </w:rPr>
        <w:t>B0</w:t>
      </w:r>
      <w:r w:rsidRPr="00B305F5">
        <w:rPr>
          <w:rFonts w:ascii="Arial" w:eastAsia="DengXian" w:hAnsi="Arial" w:cs="Arial"/>
          <w:spacing w:val="64"/>
          <w:w w:val="150"/>
          <w:sz w:val="16"/>
          <w:szCs w:val="16"/>
          <w:lang w:eastAsia="zh-CN"/>
        </w:rPr>
        <w:t xml:space="preserve"> </w:t>
      </w:r>
      <w:r w:rsidRPr="00B305F5">
        <w:rPr>
          <w:rFonts w:ascii="Arial" w:eastAsia="DengXian" w:hAnsi="Arial" w:cs="Arial"/>
          <w:spacing w:val="-5"/>
          <w:sz w:val="16"/>
          <w:szCs w:val="16"/>
          <w:lang w:eastAsia="zh-CN"/>
        </w:rPr>
        <w:t>B11</w:t>
      </w:r>
      <w:r w:rsidRPr="00B305F5">
        <w:rPr>
          <w:rFonts w:ascii="Arial" w:eastAsia="DengXian" w:hAnsi="Arial" w:cs="Arial"/>
          <w:sz w:val="16"/>
          <w:szCs w:val="16"/>
          <w:lang w:eastAsia="zh-CN"/>
        </w:rPr>
        <w:tab/>
        <w:t>B12</w:t>
      </w:r>
      <w:r w:rsidRPr="00B305F5">
        <w:rPr>
          <w:rFonts w:ascii="Arial" w:eastAsia="DengXian" w:hAnsi="Arial" w:cs="Arial"/>
          <w:spacing w:val="41"/>
          <w:sz w:val="16"/>
          <w:szCs w:val="16"/>
          <w:lang w:eastAsia="zh-CN"/>
        </w:rPr>
        <w:t xml:space="preserve"> </w:t>
      </w:r>
      <w:r w:rsidRPr="00B305F5">
        <w:rPr>
          <w:rFonts w:ascii="Arial" w:eastAsia="DengXian" w:hAnsi="Arial" w:cs="Arial"/>
          <w:spacing w:val="-5"/>
          <w:sz w:val="16"/>
          <w:szCs w:val="16"/>
          <w:lang w:eastAsia="zh-CN"/>
        </w:rPr>
        <w:t>B14</w:t>
      </w:r>
      <w:r w:rsidRPr="00B305F5">
        <w:rPr>
          <w:rFonts w:ascii="Arial" w:eastAsia="DengXian" w:hAnsi="Arial" w:cs="Arial"/>
          <w:sz w:val="16"/>
          <w:szCs w:val="16"/>
          <w:lang w:eastAsia="zh-CN"/>
        </w:rPr>
        <w:tab/>
        <w:t>B</w:t>
      </w:r>
      <w:proofErr w:type="gramStart"/>
      <w:r w:rsidRPr="00B305F5">
        <w:rPr>
          <w:rFonts w:ascii="Arial" w:eastAsia="DengXian" w:hAnsi="Arial" w:cs="Arial"/>
          <w:sz w:val="16"/>
          <w:szCs w:val="16"/>
          <w:lang w:eastAsia="zh-CN"/>
        </w:rPr>
        <w:t>15</w:t>
      </w:r>
      <w:r w:rsidRPr="00B305F5">
        <w:rPr>
          <w:rFonts w:ascii="Arial" w:eastAsia="DengXian" w:hAnsi="Arial" w:cs="Arial"/>
          <w:spacing w:val="43"/>
          <w:sz w:val="16"/>
          <w:szCs w:val="16"/>
          <w:lang w:eastAsia="zh-CN"/>
        </w:rPr>
        <w:t xml:space="preserve">  </w:t>
      </w:r>
      <w:r w:rsidRPr="00B305F5">
        <w:rPr>
          <w:rFonts w:ascii="Arial" w:eastAsia="DengXian" w:hAnsi="Arial" w:cs="Arial"/>
          <w:spacing w:val="-5"/>
          <w:sz w:val="16"/>
          <w:szCs w:val="16"/>
          <w:lang w:eastAsia="zh-CN"/>
        </w:rPr>
        <w:t>B</w:t>
      </w:r>
      <w:proofErr w:type="gramEnd"/>
      <w:r w:rsidRPr="00B305F5">
        <w:rPr>
          <w:rFonts w:ascii="Arial" w:eastAsia="DengXian" w:hAnsi="Arial" w:cs="Arial"/>
          <w:spacing w:val="-5"/>
          <w:sz w:val="16"/>
          <w:szCs w:val="16"/>
          <w:lang w:eastAsia="zh-CN"/>
        </w:rPr>
        <w:t>16</w:t>
      </w:r>
      <w:r w:rsidRPr="00B305F5">
        <w:rPr>
          <w:rFonts w:ascii="Arial" w:eastAsia="DengXian" w:hAnsi="Arial" w:cs="Arial"/>
          <w:sz w:val="16"/>
          <w:szCs w:val="16"/>
          <w:lang w:eastAsia="zh-CN"/>
        </w:rPr>
        <w:tab/>
      </w:r>
      <w:r w:rsidRPr="00B305F5">
        <w:rPr>
          <w:rFonts w:ascii="Arial" w:eastAsia="DengXian" w:hAnsi="Arial" w:cs="Arial"/>
          <w:spacing w:val="-5"/>
          <w:sz w:val="16"/>
          <w:szCs w:val="16"/>
          <w:lang w:eastAsia="zh-CN"/>
        </w:rPr>
        <w:t>B17</w:t>
      </w:r>
      <w:r w:rsidRPr="00B305F5">
        <w:rPr>
          <w:rFonts w:ascii="Arial" w:eastAsia="DengXian" w:hAnsi="Arial" w:cs="Arial"/>
          <w:sz w:val="16"/>
          <w:szCs w:val="16"/>
          <w:lang w:eastAsia="zh-CN"/>
        </w:rPr>
        <w:tab/>
      </w:r>
      <w:r w:rsidRPr="00B305F5">
        <w:rPr>
          <w:rFonts w:ascii="Arial" w:eastAsia="DengXian" w:hAnsi="Arial" w:cs="Arial"/>
          <w:spacing w:val="-5"/>
          <w:sz w:val="16"/>
          <w:szCs w:val="16"/>
          <w:lang w:eastAsia="zh-CN"/>
        </w:rPr>
        <w:t>B20</w:t>
      </w:r>
      <w:r w:rsidRPr="00B305F5">
        <w:rPr>
          <w:rFonts w:ascii="Arial" w:eastAsia="DengXian" w:hAnsi="Arial" w:cs="Arial"/>
          <w:sz w:val="16"/>
          <w:szCs w:val="16"/>
          <w:lang w:eastAsia="zh-CN"/>
        </w:rPr>
        <w:tab/>
      </w:r>
      <w:r w:rsidRPr="00B305F5">
        <w:rPr>
          <w:rFonts w:ascii="Arial" w:eastAsia="DengXian" w:hAnsi="Arial" w:cs="Arial"/>
          <w:spacing w:val="-5"/>
          <w:sz w:val="16"/>
          <w:szCs w:val="16"/>
          <w:lang w:eastAsia="zh-CN"/>
        </w:rPr>
        <w:t>B21</w:t>
      </w:r>
      <w:r w:rsidRPr="00B305F5">
        <w:rPr>
          <w:rFonts w:ascii="Arial" w:eastAsia="DengXian" w:hAnsi="Arial" w:cs="Arial"/>
          <w:sz w:val="16"/>
          <w:szCs w:val="16"/>
          <w:lang w:eastAsia="zh-CN"/>
        </w:rPr>
        <w:tab/>
      </w:r>
      <w:r w:rsidRPr="00B305F5">
        <w:rPr>
          <w:rFonts w:ascii="Arial" w:eastAsia="DengXian" w:hAnsi="Arial" w:cs="Arial"/>
          <w:spacing w:val="-5"/>
          <w:sz w:val="16"/>
          <w:szCs w:val="16"/>
          <w:lang w:eastAsia="zh-CN"/>
        </w:rPr>
        <w:t>B24</w:t>
      </w:r>
      <w:r w:rsidRPr="00B305F5">
        <w:rPr>
          <w:rFonts w:ascii="Arial" w:eastAsia="DengXian" w:hAnsi="Arial" w:cs="Arial"/>
          <w:sz w:val="16"/>
          <w:szCs w:val="16"/>
          <w:lang w:eastAsia="zh-CN"/>
        </w:rPr>
        <w:tab/>
      </w:r>
      <w:r w:rsidRPr="00B305F5">
        <w:rPr>
          <w:rFonts w:ascii="Arial" w:eastAsia="DengXian" w:hAnsi="Arial" w:cs="Arial"/>
          <w:spacing w:val="-5"/>
          <w:sz w:val="16"/>
          <w:szCs w:val="16"/>
          <w:lang w:eastAsia="zh-CN"/>
        </w:rPr>
        <w:t>B25</w:t>
      </w:r>
      <w:r w:rsidRPr="00B305F5">
        <w:rPr>
          <w:rFonts w:ascii="Arial" w:eastAsia="DengXian" w:hAnsi="Arial" w:cs="Arial"/>
          <w:sz w:val="16"/>
          <w:szCs w:val="16"/>
          <w:lang w:eastAsia="zh-CN"/>
        </w:rPr>
        <w:tab/>
      </w:r>
      <w:r w:rsidRPr="00B305F5">
        <w:rPr>
          <w:rFonts w:ascii="Arial" w:eastAsia="DengXian" w:hAnsi="Arial" w:cs="Arial"/>
          <w:spacing w:val="-5"/>
          <w:sz w:val="16"/>
          <w:szCs w:val="16"/>
          <w:lang w:eastAsia="zh-CN"/>
        </w:rPr>
        <w:t>B36</w:t>
      </w:r>
      <w:r w:rsidRPr="00B305F5">
        <w:rPr>
          <w:rFonts w:ascii="Arial" w:eastAsia="DengXian" w:hAnsi="Arial" w:cs="Arial"/>
          <w:sz w:val="16"/>
          <w:szCs w:val="16"/>
          <w:lang w:eastAsia="zh-CN"/>
        </w:rPr>
        <w:tab/>
      </w:r>
      <w:r w:rsidRPr="00B305F5">
        <w:rPr>
          <w:rFonts w:ascii="Arial" w:eastAsia="DengXian" w:hAnsi="Arial" w:cs="Arial"/>
          <w:spacing w:val="-5"/>
          <w:sz w:val="16"/>
          <w:szCs w:val="16"/>
          <w:lang w:eastAsia="zh-CN"/>
        </w:rPr>
        <w:t>B37</w:t>
      </w:r>
      <w:r w:rsidRPr="00B305F5">
        <w:rPr>
          <w:rFonts w:ascii="Arial" w:eastAsia="DengXian" w:hAnsi="Arial" w:cs="Arial"/>
          <w:sz w:val="16"/>
          <w:szCs w:val="16"/>
          <w:lang w:eastAsia="zh-CN"/>
        </w:rPr>
        <w:tab/>
      </w:r>
      <w:r w:rsidRPr="00B305F5">
        <w:rPr>
          <w:rFonts w:ascii="Arial" w:eastAsia="DengXian" w:hAnsi="Arial" w:cs="Arial"/>
          <w:spacing w:val="-5"/>
          <w:sz w:val="16"/>
          <w:szCs w:val="16"/>
          <w:lang w:eastAsia="zh-CN"/>
        </w:rPr>
        <w:t>B39</w:t>
      </w:r>
    </w:p>
    <w:p w14:paraId="07B071F9" w14:textId="77777777" w:rsidR="00B305F5" w:rsidRPr="00B305F5" w:rsidRDefault="00B305F5" w:rsidP="00B305F5">
      <w:pPr>
        <w:widowControl w:val="0"/>
        <w:kinsoku w:val="0"/>
        <w:overflowPunct w:val="0"/>
        <w:autoSpaceDE w:val="0"/>
        <w:autoSpaceDN w:val="0"/>
        <w:adjustRightInd w:val="0"/>
        <w:spacing w:before="3" w:after="0" w:line="240" w:lineRule="auto"/>
        <w:rPr>
          <w:rFonts w:ascii="Arial" w:eastAsia="DengXian" w:hAnsi="Arial" w:cs="Arial"/>
          <w:sz w:val="9"/>
          <w:szCs w:val="9"/>
          <w:lang w:eastAsia="zh-CN"/>
        </w:rPr>
      </w:pPr>
    </w:p>
    <w:tbl>
      <w:tblPr>
        <w:tblW w:w="0" w:type="auto"/>
        <w:tblInd w:w="1535" w:type="dxa"/>
        <w:tblLayout w:type="fixed"/>
        <w:tblCellMar>
          <w:left w:w="0" w:type="dxa"/>
          <w:right w:w="0" w:type="dxa"/>
        </w:tblCellMar>
        <w:tblLook w:val="0000" w:firstRow="0" w:lastRow="0" w:firstColumn="0" w:lastColumn="0" w:noHBand="0" w:noVBand="0"/>
      </w:tblPr>
      <w:tblGrid>
        <w:gridCol w:w="868"/>
        <w:gridCol w:w="900"/>
        <w:gridCol w:w="1000"/>
        <w:gridCol w:w="1101"/>
        <w:gridCol w:w="1101"/>
        <w:gridCol w:w="1065"/>
        <w:gridCol w:w="1065"/>
        <w:gridCol w:w="1061"/>
      </w:tblGrid>
      <w:tr w:rsidR="00B305F5" w:rsidRPr="00B305F5" w14:paraId="2A67094F" w14:textId="77777777" w:rsidTr="00A35DC8">
        <w:trPr>
          <w:trHeight w:val="871"/>
        </w:trPr>
        <w:tc>
          <w:tcPr>
            <w:tcW w:w="868" w:type="dxa"/>
            <w:tcBorders>
              <w:top w:val="single" w:sz="12" w:space="0" w:color="000000"/>
              <w:left w:val="single" w:sz="12" w:space="0" w:color="000000"/>
              <w:bottom w:val="single" w:sz="12" w:space="0" w:color="000000"/>
              <w:right w:val="single" w:sz="12" w:space="0" w:color="000000"/>
            </w:tcBorders>
          </w:tcPr>
          <w:p w14:paraId="1711241E" w14:textId="77777777" w:rsidR="00B305F5" w:rsidRPr="00B305F5" w:rsidRDefault="00B305F5" w:rsidP="00B305F5">
            <w:pPr>
              <w:widowControl w:val="0"/>
              <w:kinsoku w:val="0"/>
              <w:overflowPunct w:val="0"/>
              <w:autoSpaceDE w:val="0"/>
              <w:autoSpaceDN w:val="0"/>
              <w:adjustRightInd w:val="0"/>
              <w:spacing w:after="0" w:line="240" w:lineRule="auto"/>
              <w:rPr>
                <w:rFonts w:ascii="Arial" w:eastAsia="DengXian" w:hAnsi="Arial" w:cs="Arial"/>
                <w:sz w:val="18"/>
                <w:szCs w:val="18"/>
                <w:lang w:eastAsia="zh-CN"/>
              </w:rPr>
            </w:pPr>
          </w:p>
          <w:p w14:paraId="07A35164" w14:textId="77777777" w:rsidR="00B305F5" w:rsidRPr="00B305F5" w:rsidRDefault="00B305F5" w:rsidP="00B305F5">
            <w:pPr>
              <w:widowControl w:val="0"/>
              <w:kinsoku w:val="0"/>
              <w:overflowPunct w:val="0"/>
              <w:autoSpaceDE w:val="0"/>
              <w:autoSpaceDN w:val="0"/>
              <w:adjustRightInd w:val="0"/>
              <w:spacing w:before="135" w:after="0" w:line="240" w:lineRule="auto"/>
              <w:ind w:left="208"/>
              <w:rPr>
                <w:rFonts w:ascii="Arial" w:eastAsia="DengXian" w:hAnsi="Arial" w:cs="Arial"/>
                <w:spacing w:val="-2"/>
                <w:sz w:val="16"/>
                <w:szCs w:val="16"/>
                <w:lang w:eastAsia="zh-CN"/>
              </w:rPr>
            </w:pPr>
            <w:r w:rsidRPr="00B305F5">
              <w:rPr>
                <w:rFonts w:ascii="Arial" w:eastAsia="DengXian" w:hAnsi="Arial" w:cs="Arial"/>
                <w:spacing w:val="-2"/>
                <w:sz w:val="16"/>
                <w:szCs w:val="16"/>
                <w:lang w:eastAsia="zh-CN"/>
              </w:rPr>
              <w:t>AID12</w:t>
            </w:r>
          </w:p>
        </w:tc>
        <w:tc>
          <w:tcPr>
            <w:tcW w:w="900" w:type="dxa"/>
            <w:tcBorders>
              <w:top w:val="single" w:sz="12" w:space="0" w:color="000000"/>
              <w:left w:val="single" w:sz="12" w:space="0" w:color="000000"/>
              <w:bottom w:val="single" w:sz="12" w:space="0" w:color="000000"/>
              <w:right w:val="single" w:sz="12" w:space="0" w:color="000000"/>
            </w:tcBorders>
          </w:tcPr>
          <w:p w14:paraId="1F762F8A" w14:textId="77777777" w:rsidR="00B305F5" w:rsidRPr="00B305F5" w:rsidRDefault="00B305F5" w:rsidP="00B305F5">
            <w:pPr>
              <w:widowControl w:val="0"/>
              <w:kinsoku w:val="0"/>
              <w:overflowPunct w:val="0"/>
              <w:autoSpaceDE w:val="0"/>
              <w:autoSpaceDN w:val="0"/>
              <w:adjustRightInd w:val="0"/>
              <w:spacing w:before="8" w:after="0" w:line="240" w:lineRule="auto"/>
              <w:rPr>
                <w:rFonts w:ascii="Arial" w:eastAsia="DengXian" w:hAnsi="Arial" w:cs="Arial"/>
                <w:sz w:val="15"/>
                <w:szCs w:val="15"/>
                <w:lang w:eastAsia="zh-CN"/>
              </w:rPr>
            </w:pPr>
          </w:p>
          <w:p w14:paraId="140A7C2E" w14:textId="77777777" w:rsidR="00B305F5" w:rsidRPr="00B305F5" w:rsidRDefault="00B305F5" w:rsidP="00B305F5">
            <w:pPr>
              <w:widowControl w:val="0"/>
              <w:kinsoku w:val="0"/>
              <w:overflowPunct w:val="0"/>
              <w:autoSpaceDE w:val="0"/>
              <w:autoSpaceDN w:val="0"/>
              <w:adjustRightInd w:val="0"/>
              <w:spacing w:after="0" w:line="172" w:lineRule="exact"/>
              <w:ind w:left="66" w:right="43"/>
              <w:jc w:val="center"/>
              <w:rPr>
                <w:rFonts w:ascii="Arial" w:eastAsia="DengXian" w:hAnsi="Arial" w:cs="Arial"/>
                <w:spacing w:val="-5"/>
                <w:sz w:val="16"/>
                <w:szCs w:val="16"/>
                <w:lang w:eastAsia="zh-CN"/>
              </w:rPr>
            </w:pPr>
            <w:r w:rsidRPr="00B305F5">
              <w:rPr>
                <w:rFonts w:ascii="Arial" w:eastAsia="DengXian" w:hAnsi="Arial" w:cs="Arial"/>
                <w:spacing w:val="-5"/>
                <w:sz w:val="16"/>
                <w:szCs w:val="16"/>
                <w:lang w:eastAsia="zh-CN"/>
              </w:rPr>
              <w:t>PHY</w:t>
            </w:r>
          </w:p>
          <w:p w14:paraId="714AA947" w14:textId="77777777" w:rsidR="00B305F5" w:rsidRPr="00B305F5" w:rsidRDefault="00B305F5" w:rsidP="00B305F5">
            <w:pPr>
              <w:widowControl w:val="0"/>
              <w:kinsoku w:val="0"/>
              <w:overflowPunct w:val="0"/>
              <w:autoSpaceDE w:val="0"/>
              <w:autoSpaceDN w:val="0"/>
              <w:adjustRightInd w:val="0"/>
              <w:spacing w:before="8" w:after="0" w:line="208" w:lineRule="auto"/>
              <w:ind w:left="139" w:right="115" w:firstLine="1"/>
              <w:jc w:val="center"/>
              <w:rPr>
                <w:rFonts w:ascii="Arial" w:eastAsia="DengXian" w:hAnsi="Arial" w:cs="Arial"/>
                <w:spacing w:val="-2"/>
                <w:sz w:val="16"/>
                <w:szCs w:val="16"/>
                <w:lang w:eastAsia="zh-CN"/>
              </w:rPr>
            </w:pPr>
            <w:r w:rsidRPr="00B305F5">
              <w:rPr>
                <w:rFonts w:ascii="Arial" w:eastAsia="DengXian" w:hAnsi="Arial" w:cs="Arial"/>
                <w:spacing w:val="-2"/>
                <w:sz w:val="16"/>
                <w:szCs w:val="16"/>
                <w:lang w:eastAsia="zh-CN"/>
              </w:rPr>
              <w:t>Version Identifier</w:t>
            </w:r>
          </w:p>
        </w:tc>
        <w:tc>
          <w:tcPr>
            <w:tcW w:w="1000" w:type="dxa"/>
            <w:tcBorders>
              <w:top w:val="single" w:sz="12" w:space="0" w:color="000000"/>
              <w:left w:val="single" w:sz="12" w:space="0" w:color="000000"/>
              <w:bottom w:val="single" w:sz="12" w:space="0" w:color="000000"/>
              <w:right w:val="single" w:sz="12" w:space="0" w:color="000000"/>
            </w:tcBorders>
          </w:tcPr>
          <w:p w14:paraId="584D0E50" w14:textId="77777777" w:rsidR="00B305F5" w:rsidRPr="00B305F5" w:rsidRDefault="00B305F5" w:rsidP="00B305F5">
            <w:pPr>
              <w:widowControl w:val="0"/>
              <w:kinsoku w:val="0"/>
              <w:overflowPunct w:val="0"/>
              <w:autoSpaceDE w:val="0"/>
              <w:autoSpaceDN w:val="0"/>
              <w:adjustRightInd w:val="0"/>
              <w:spacing w:before="8" w:after="0" w:line="240" w:lineRule="auto"/>
              <w:rPr>
                <w:rFonts w:ascii="Arial" w:eastAsia="DengXian" w:hAnsi="Arial" w:cs="Arial"/>
                <w:sz w:val="15"/>
                <w:szCs w:val="15"/>
                <w:lang w:eastAsia="zh-CN"/>
              </w:rPr>
            </w:pPr>
          </w:p>
          <w:p w14:paraId="1F2B0747" w14:textId="77777777" w:rsidR="00B305F5" w:rsidRPr="00B305F5" w:rsidRDefault="00B305F5" w:rsidP="00B305F5">
            <w:pPr>
              <w:widowControl w:val="0"/>
              <w:kinsoku w:val="0"/>
              <w:overflowPunct w:val="0"/>
              <w:autoSpaceDE w:val="0"/>
              <w:autoSpaceDN w:val="0"/>
              <w:adjustRightInd w:val="0"/>
              <w:spacing w:after="0" w:line="172" w:lineRule="exact"/>
              <w:ind w:left="96" w:right="75"/>
              <w:jc w:val="center"/>
              <w:rPr>
                <w:rFonts w:ascii="Arial" w:eastAsia="DengXian" w:hAnsi="Arial" w:cs="Arial"/>
                <w:spacing w:val="-5"/>
                <w:sz w:val="16"/>
                <w:szCs w:val="16"/>
                <w:lang w:eastAsia="zh-CN"/>
              </w:rPr>
            </w:pPr>
            <w:r w:rsidRPr="00B305F5">
              <w:rPr>
                <w:rFonts w:ascii="Arial" w:eastAsia="DengXian" w:hAnsi="Arial" w:cs="Arial"/>
                <w:spacing w:val="-5"/>
                <w:sz w:val="16"/>
                <w:szCs w:val="16"/>
                <w:lang w:eastAsia="zh-CN"/>
              </w:rPr>
              <w:t>UL</w:t>
            </w:r>
          </w:p>
          <w:p w14:paraId="50C2FE11" w14:textId="77777777" w:rsidR="00B305F5" w:rsidRPr="00B305F5" w:rsidRDefault="00B305F5" w:rsidP="00B305F5">
            <w:pPr>
              <w:widowControl w:val="0"/>
              <w:kinsoku w:val="0"/>
              <w:overflowPunct w:val="0"/>
              <w:autoSpaceDE w:val="0"/>
              <w:autoSpaceDN w:val="0"/>
              <w:adjustRightInd w:val="0"/>
              <w:spacing w:before="8" w:after="0" w:line="208" w:lineRule="auto"/>
              <w:ind w:left="98" w:right="75"/>
              <w:jc w:val="center"/>
              <w:rPr>
                <w:rFonts w:ascii="Arial" w:eastAsia="DengXian" w:hAnsi="Arial" w:cs="Arial"/>
                <w:spacing w:val="-2"/>
                <w:sz w:val="16"/>
                <w:szCs w:val="16"/>
                <w:lang w:eastAsia="zh-CN"/>
              </w:rPr>
            </w:pPr>
            <w:r w:rsidRPr="00B305F5">
              <w:rPr>
                <w:rFonts w:ascii="Arial" w:eastAsia="DengXian" w:hAnsi="Arial" w:cs="Arial"/>
                <w:spacing w:val="-2"/>
                <w:sz w:val="16"/>
                <w:szCs w:val="16"/>
                <w:lang w:eastAsia="zh-CN"/>
              </w:rPr>
              <w:t>Bandwidth Extension</w:t>
            </w:r>
          </w:p>
        </w:tc>
        <w:tc>
          <w:tcPr>
            <w:tcW w:w="1101" w:type="dxa"/>
            <w:tcBorders>
              <w:top w:val="single" w:sz="12" w:space="0" w:color="000000"/>
              <w:left w:val="single" w:sz="12" w:space="0" w:color="000000"/>
              <w:bottom w:val="single" w:sz="12" w:space="0" w:color="000000"/>
              <w:right w:val="single" w:sz="12" w:space="0" w:color="000000"/>
            </w:tcBorders>
          </w:tcPr>
          <w:p w14:paraId="6399B2C2" w14:textId="77777777" w:rsidR="00B305F5" w:rsidRPr="00B305F5" w:rsidRDefault="00B305F5" w:rsidP="00B305F5">
            <w:pPr>
              <w:widowControl w:val="0"/>
              <w:kinsoku w:val="0"/>
              <w:overflowPunct w:val="0"/>
              <w:autoSpaceDE w:val="0"/>
              <w:autoSpaceDN w:val="0"/>
              <w:adjustRightInd w:val="0"/>
              <w:spacing w:before="4" w:after="0" w:line="240" w:lineRule="auto"/>
              <w:rPr>
                <w:rFonts w:ascii="Arial" w:eastAsia="DengXian" w:hAnsi="Arial" w:cs="Arial"/>
                <w:sz w:val="24"/>
                <w:szCs w:val="24"/>
                <w:lang w:eastAsia="zh-CN"/>
              </w:rPr>
            </w:pPr>
          </w:p>
          <w:p w14:paraId="1A6B9B7D" w14:textId="77777777" w:rsidR="00B305F5" w:rsidRPr="00B305F5" w:rsidRDefault="00B305F5" w:rsidP="00B305F5">
            <w:pPr>
              <w:widowControl w:val="0"/>
              <w:kinsoku w:val="0"/>
              <w:overflowPunct w:val="0"/>
              <w:autoSpaceDE w:val="0"/>
              <w:autoSpaceDN w:val="0"/>
              <w:adjustRightInd w:val="0"/>
              <w:spacing w:before="1" w:after="0" w:line="208" w:lineRule="auto"/>
              <w:ind w:left="247" w:right="112" w:hanging="124"/>
              <w:rPr>
                <w:rFonts w:ascii="Arial" w:eastAsia="DengXian" w:hAnsi="Arial" w:cs="Arial"/>
                <w:sz w:val="16"/>
                <w:szCs w:val="16"/>
                <w:lang w:eastAsia="zh-CN"/>
              </w:rPr>
            </w:pPr>
            <w:r w:rsidRPr="00B305F5">
              <w:rPr>
                <w:rFonts w:ascii="Arial" w:eastAsia="DengXian" w:hAnsi="Arial" w:cs="Arial"/>
                <w:spacing w:val="-2"/>
                <w:sz w:val="16"/>
                <w:szCs w:val="16"/>
                <w:lang w:eastAsia="zh-CN"/>
              </w:rPr>
              <w:t>EHT</w:t>
            </w:r>
            <w:r w:rsidRPr="00B305F5">
              <w:rPr>
                <w:rFonts w:ascii="Arial" w:eastAsia="DengXian" w:hAnsi="Arial" w:cs="Arial"/>
                <w:spacing w:val="-18"/>
                <w:sz w:val="16"/>
                <w:szCs w:val="16"/>
                <w:lang w:eastAsia="zh-CN"/>
              </w:rPr>
              <w:t xml:space="preserve"> </w:t>
            </w:r>
            <w:r w:rsidRPr="00B305F5">
              <w:rPr>
                <w:rFonts w:ascii="Arial" w:eastAsia="DengXian" w:hAnsi="Arial" w:cs="Arial"/>
                <w:spacing w:val="-2"/>
                <w:sz w:val="16"/>
                <w:szCs w:val="16"/>
                <w:lang w:eastAsia="zh-CN"/>
              </w:rPr>
              <w:t xml:space="preserve">Spatial </w:t>
            </w:r>
            <w:r w:rsidRPr="00B305F5">
              <w:rPr>
                <w:rFonts w:ascii="Arial" w:eastAsia="DengXian" w:hAnsi="Arial" w:cs="Arial"/>
                <w:sz w:val="16"/>
                <w:szCs w:val="16"/>
                <w:lang w:eastAsia="zh-CN"/>
              </w:rPr>
              <w:t>Reuse 1</w:t>
            </w:r>
          </w:p>
        </w:tc>
        <w:tc>
          <w:tcPr>
            <w:tcW w:w="1101" w:type="dxa"/>
            <w:tcBorders>
              <w:top w:val="single" w:sz="12" w:space="0" w:color="000000"/>
              <w:left w:val="single" w:sz="12" w:space="0" w:color="000000"/>
              <w:bottom w:val="single" w:sz="12" w:space="0" w:color="000000"/>
              <w:right w:val="single" w:sz="12" w:space="0" w:color="000000"/>
            </w:tcBorders>
          </w:tcPr>
          <w:p w14:paraId="2D38CA2D" w14:textId="77777777" w:rsidR="00B305F5" w:rsidRPr="00B305F5" w:rsidRDefault="00B305F5" w:rsidP="00B305F5">
            <w:pPr>
              <w:widowControl w:val="0"/>
              <w:kinsoku w:val="0"/>
              <w:overflowPunct w:val="0"/>
              <w:autoSpaceDE w:val="0"/>
              <w:autoSpaceDN w:val="0"/>
              <w:adjustRightInd w:val="0"/>
              <w:spacing w:before="4" w:after="0" w:line="240" w:lineRule="auto"/>
              <w:rPr>
                <w:rFonts w:ascii="Arial" w:eastAsia="DengXian" w:hAnsi="Arial" w:cs="Arial"/>
                <w:sz w:val="24"/>
                <w:szCs w:val="24"/>
                <w:lang w:eastAsia="zh-CN"/>
              </w:rPr>
            </w:pPr>
          </w:p>
          <w:p w14:paraId="76B0E9ED" w14:textId="77777777" w:rsidR="00B305F5" w:rsidRPr="00B305F5" w:rsidRDefault="00B305F5" w:rsidP="00B305F5">
            <w:pPr>
              <w:widowControl w:val="0"/>
              <w:kinsoku w:val="0"/>
              <w:overflowPunct w:val="0"/>
              <w:autoSpaceDE w:val="0"/>
              <w:autoSpaceDN w:val="0"/>
              <w:adjustRightInd w:val="0"/>
              <w:spacing w:before="1" w:after="0" w:line="208" w:lineRule="auto"/>
              <w:ind w:left="247" w:right="112" w:hanging="124"/>
              <w:rPr>
                <w:rFonts w:ascii="Arial" w:eastAsia="DengXian" w:hAnsi="Arial" w:cs="Arial"/>
                <w:sz w:val="16"/>
                <w:szCs w:val="16"/>
                <w:lang w:eastAsia="zh-CN"/>
              </w:rPr>
            </w:pPr>
            <w:r w:rsidRPr="00B305F5">
              <w:rPr>
                <w:rFonts w:ascii="Arial" w:eastAsia="DengXian" w:hAnsi="Arial" w:cs="Arial"/>
                <w:spacing w:val="-2"/>
                <w:sz w:val="16"/>
                <w:szCs w:val="16"/>
                <w:lang w:eastAsia="zh-CN"/>
              </w:rPr>
              <w:t>EHT</w:t>
            </w:r>
            <w:r w:rsidRPr="00B305F5">
              <w:rPr>
                <w:rFonts w:ascii="Arial" w:eastAsia="DengXian" w:hAnsi="Arial" w:cs="Arial"/>
                <w:spacing w:val="-18"/>
                <w:sz w:val="16"/>
                <w:szCs w:val="16"/>
                <w:lang w:eastAsia="zh-CN"/>
              </w:rPr>
              <w:t xml:space="preserve"> </w:t>
            </w:r>
            <w:r w:rsidRPr="00B305F5">
              <w:rPr>
                <w:rFonts w:ascii="Arial" w:eastAsia="DengXian" w:hAnsi="Arial" w:cs="Arial"/>
                <w:spacing w:val="-2"/>
                <w:sz w:val="16"/>
                <w:szCs w:val="16"/>
                <w:lang w:eastAsia="zh-CN"/>
              </w:rPr>
              <w:t xml:space="preserve">Spatial </w:t>
            </w:r>
            <w:r w:rsidRPr="00B305F5">
              <w:rPr>
                <w:rFonts w:ascii="Arial" w:eastAsia="DengXian" w:hAnsi="Arial" w:cs="Arial"/>
                <w:sz w:val="16"/>
                <w:szCs w:val="16"/>
                <w:lang w:eastAsia="zh-CN"/>
              </w:rPr>
              <w:t>Reuse 2</w:t>
            </w:r>
          </w:p>
        </w:tc>
        <w:tc>
          <w:tcPr>
            <w:tcW w:w="1065" w:type="dxa"/>
            <w:tcBorders>
              <w:top w:val="single" w:sz="12" w:space="0" w:color="000000"/>
              <w:left w:val="single" w:sz="12" w:space="0" w:color="000000"/>
              <w:bottom w:val="single" w:sz="12" w:space="0" w:color="000000"/>
              <w:right w:val="single" w:sz="12" w:space="0" w:color="000000"/>
            </w:tcBorders>
          </w:tcPr>
          <w:p w14:paraId="7C0B112B" w14:textId="77777777" w:rsidR="00B305F5" w:rsidRPr="00B305F5" w:rsidRDefault="00B305F5" w:rsidP="00B305F5">
            <w:pPr>
              <w:widowControl w:val="0"/>
              <w:kinsoku w:val="0"/>
              <w:overflowPunct w:val="0"/>
              <w:autoSpaceDE w:val="0"/>
              <w:autoSpaceDN w:val="0"/>
              <w:adjustRightInd w:val="0"/>
              <w:spacing w:before="102" w:after="0" w:line="172" w:lineRule="exact"/>
              <w:ind w:left="177" w:right="160"/>
              <w:jc w:val="center"/>
              <w:rPr>
                <w:rFonts w:ascii="Arial" w:eastAsia="DengXian" w:hAnsi="Arial" w:cs="Arial"/>
                <w:spacing w:val="-5"/>
                <w:sz w:val="16"/>
                <w:szCs w:val="16"/>
                <w:lang w:eastAsia="zh-CN"/>
              </w:rPr>
            </w:pPr>
            <w:r w:rsidRPr="00B305F5">
              <w:rPr>
                <w:rFonts w:ascii="Arial" w:eastAsia="DengXian" w:hAnsi="Arial" w:cs="Arial"/>
                <w:spacing w:val="-2"/>
                <w:sz w:val="16"/>
                <w:szCs w:val="16"/>
                <w:lang w:eastAsia="zh-CN"/>
              </w:rPr>
              <w:t>U-</w:t>
            </w:r>
            <w:r w:rsidRPr="00B305F5">
              <w:rPr>
                <w:rFonts w:ascii="Arial" w:eastAsia="DengXian" w:hAnsi="Arial" w:cs="Arial"/>
                <w:spacing w:val="-5"/>
                <w:sz w:val="16"/>
                <w:szCs w:val="16"/>
                <w:lang w:eastAsia="zh-CN"/>
              </w:rPr>
              <w:t>SIG</w:t>
            </w:r>
          </w:p>
          <w:p w14:paraId="4F9EAA5D" w14:textId="77777777" w:rsidR="00B305F5" w:rsidRPr="00B305F5" w:rsidRDefault="00B305F5" w:rsidP="00B305F5">
            <w:pPr>
              <w:widowControl w:val="0"/>
              <w:kinsoku w:val="0"/>
              <w:overflowPunct w:val="0"/>
              <w:autoSpaceDE w:val="0"/>
              <w:autoSpaceDN w:val="0"/>
              <w:adjustRightInd w:val="0"/>
              <w:spacing w:before="7" w:after="0" w:line="208" w:lineRule="auto"/>
              <w:ind w:left="179" w:right="160"/>
              <w:jc w:val="center"/>
              <w:rPr>
                <w:rFonts w:ascii="Arial" w:eastAsia="DengXian" w:hAnsi="Arial" w:cs="Arial"/>
                <w:spacing w:val="-2"/>
                <w:sz w:val="16"/>
                <w:szCs w:val="16"/>
                <w:lang w:eastAsia="zh-CN"/>
              </w:rPr>
            </w:pPr>
            <w:r w:rsidRPr="00B305F5">
              <w:rPr>
                <w:rFonts w:ascii="Arial" w:eastAsia="DengXian" w:hAnsi="Arial" w:cs="Arial"/>
                <w:spacing w:val="-2"/>
                <w:sz w:val="16"/>
                <w:szCs w:val="16"/>
                <w:lang w:eastAsia="zh-CN"/>
              </w:rPr>
              <w:t xml:space="preserve">Disregard </w:t>
            </w:r>
            <w:r w:rsidRPr="00B305F5">
              <w:rPr>
                <w:rFonts w:ascii="Arial" w:eastAsia="DengXian" w:hAnsi="Arial" w:cs="Arial"/>
                <w:spacing w:val="-4"/>
                <w:sz w:val="16"/>
                <w:szCs w:val="16"/>
                <w:lang w:eastAsia="zh-CN"/>
              </w:rPr>
              <w:t xml:space="preserve">And </w:t>
            </w:r>
            <w:proofErr w:type="gramStart"/>
            <w:r w:rsidRPr="00B305F5">
              <w:rPr>
                <w:rFonts w:ascii="Arial" w:eastAsia="DengXian" w:hAnsi="Arial" w:cs="Arial"/>
                <w:spacing w:val="-2"/>
                <w:sz w:val="16"/>
                <w:szCs w:val="16"/>
                <w:lang w:eastAsia="zh-CN"/>
              </w:rPr>
              <w:t>Validate</w:t>
            </w:r>
            <w:proofErr w:type="gramEnd"/>
          </w:p>
        </w:tc>
        <w:tc>
          <w:tcPr>
            <w:tcW w:w="1065" w:type="dxa"/>
            <w:tcBorders>
              <w:top w:val="single" w:sz="12" w:space="0" w:color="000000"/>
              <w:left w:val="single" w:sz="12" w:space="0" w:color="000000"/>
              <w:bottom w:val="single" w:sz="12" w:space="0" w:color="000000"/>
              <w:right w:val="single" w:sz="12" w:space="0" w:color="000000"/>
            </w:tcBorders>
          </w:tcPr>
          <w:p w14:paraId="14FA827C" w14:textId="77777777" w:rsidR="00B305F5" w:rsidRPr="00B305F5" w:rsidRDefault="00B305F5" w:rsidP="00B305F5">
            <w:pPr>
              <w:widowControl w:val="0"/>
              <w:kinsoku w:val="0"/>
              <w:overflowPunct w:val="0"/>
              <w:autoSpaceDE w:val="0"/>
              <w:autoSpaceDN w:val="0"/>
              <w:adjustRightInd w:val="0"/>
              <w:spacing w:after="0" w:line="240" w:lineRule="auto"/>
              <w:rPr>
                <w:rFonts w:ascii="Arial" w:eastAsia="DengXian" w:hAnsi="Arial" w:cs="Arial"/>
                <w:sz w:val="18"/>
                <w:szCs w:val="18"/>
                <w:lang w:eastAsia="zh-CN"/>
              </w:rPr>
            </w:pPr>
          </w:p>
          <w:p w14:paraId="696C9A93" w14:textId="77777777" w:rsidR="00B305F5" w:rsidRPr="00B305F5" w:rsidRDefault="00B305F5" w:rsidP="00B305F5">
            <w:pPr>
              <w:widowControl w:val="0"/>
              <w:kinsoku w:val="0"/>
              <w:overflowPunct w:val="0"/>
              <w:autoSpaceDE w:val="0"/>
              <w:autoSpaceDN w:val="0"/>
              <w:adjustRightInd w:val="0"/>
              <w:spacing w:before="135" w:after="0" w:line="240" w:lineRule="auto"/>
              <w:ind w:left="183"/>
              <w:rPr>
                <w:rFonts w:ascii="Arial" w:eastAsia="DengXian" w:hAnsi="Arial" w:cs="Arial"/>
                <w:spacing w:val="-2"/>
                <w:sz w:val="16"/>
                <w:szCs w:val="16"/>
                <w:lang w:eastAsia="zh-CN"/>
              </w:rPr>
            </w:pPr>
            <w:r w:rsidRPr="00B305F5">
              <w:rPr>
                <w:rFonts w:ascii="Arial" w:eastAsia="DengXian" w:hAnsi="Arial" w:cs="Arial"/>
                <w:spacing w:val="-2"/>
                <w:sz w:val="16"/>
                <w:szCs w:val="16"/>
                <w:lang w:eastAsia="zh-CN"/>
              </w:rPr>
              <w:t>Reserved</w:t>
            </w:r>
          </w:p>
        </w:tc>
        <w:tc>
          <w:tcPr>
            <w:tcW w:w="1061" w:type="dxa"/>
            <w:tcBorders>
              <w:top w:val="single" w:sz="12" w:space="0" w:color="000000"/>
              <w:left w:val="single" w:sz="12" w:space="0" w:color="000000"/>
              <w:bottom w:val="single" w:sz="12" w:space="0" w:color="000000"/>
              <w:right w:val="single" w:sz="12" w:space="0" w:color="000000"/>
            </w:tcBorders>
          </w:tcPr>
          <w:p w14:paraId="0672D6D7" w14:textId="77777777" w:rsidR="00B305F5" w:rsidRPr="00B305F5" w:rsidRDefault="00B305F5" w:rsidP="00B305F5">
            <w:pPr>
              <w:widowControl w:val="0"/>
              <w:kinsoku w:val="0"/>
              <w:overflowPunct w:val="0"/>
              <w:autoSpaceDE w:val="0"/>
              <w:autoSpaceDN w:val="0"/>
              <w:adjustRightInd w:val="0"/>
              <w:spacing w:before="5" w:after="0" w:line="240" w:lineRule="auto"/>
              <w:rPr>
                <w:rFonts w:ascii="Arial" w:eastAsia="DengXian" w:hAnsi="Arial" w:cs="Arial"/>
                <w:sz w:val="17"/>
                <w:szCs w:val="17"/>
                <w:lang w:eastAsia="zh-CN"/>
              </w:rPr>
            </w:pPr>
          </w:p>
          <w:p w14:paraId="7EA8BCFC" w14:textId="77777777" w:rsidR="00B305F5" w:rsidRPr="00B305F5" w:rsidRDefault="00B305F5" w:rsidP="00B305F5">
            <w:pPr>
              <w:widowControl w:val="0"/>
              <w:kinsoku w:val="0"/>
              <w:overflowPunct w:val="0"/>
              <w:autoSpaceDE w:val="0"/>
              <w:autoSpaceDN w:val="0"/>
              <w:adjustRightInd w:val="0"/>
              <w:spacing w:after="0" w:line="208" w:lineRule="auto"/>
              <w:ind w:left="132" w:right="114" w:hanging="2"/>
              <w:jc w:val="center"/>
              <w:rPr>
                <w:rFonts w:ascii="Arial" w:eastAsia="DengXian" w:hAnsi="Arial" w:cs="Arial"/>
                <w:sz w:val="16"/>
                <w:szCs w:val="16"/>
                <w:lang w:eastAsia="zh-CN"/>
              </w:rPr>
            </w:pPr>
            <w:r w:rsidRPr="00B305F5">
              <w:rPr>
                <w:rFonts w:ascii="Arial" w:eastAsia="DengXian" w:hAnsi="Arial" w:cs="Arial"/>
                <w:spacing w:val="-2"/>
                <w:sz w:val="16"/>
                <w:szCs w:val="16"/>
                <w:lang w:eastAsia="zh-CN"/>
              </w:rPr>
              <w:t xml:space="preserve">Trigger Dependent </w:t>
            </w:r>
            <w:r w:rsidRPr="00B305F5">
              <w:rPr>
                <w:rFonts w:ascii="Arial" w:eastAsia="DengXian" w:hAnsi="Arial" w:cs="Arial"/>
                <w:sz w:val="16"/>
                <w:szCs w:val="16"/>
                <w:lang w:eastAsia="zh-CN"/>
              </w:rPr>
              <w:t>User Info</w:t>
            </w:r>
          </w:p>
        </w:tc>
      </w:tr>
    </w:tbl>
    <w:p w14:paraId="4DDCD59E" w14:textId="77777777" w:rsidR="00B305F5" w:rsidRPr="00B305F5" w:rsidRDefault="00B305F5" w:rsidP="00B305F5">
      <w:pPr>
        <w:widowControl w:val="0"/>
        <w:tabs>
          <w:tab w:val="left" w:pos="1861"/>
          <w:tab w:val="left" w:pos="2790"/>
          <w:tab w:val="left" w:pos="3739"/>
          <w:tab w:val="left" w:pos="4789"/>
          <w:tab w:val="left" w:pos="5889"/>
          <w:tab w:val="left" w:pos="6927"/>
          <w:tab w:val="left" w:pos="8036"/>
          <w:tab w:val="left" w:pos="8864"/>
        </w:tabs>
        <w:kinsoku w:val="0"/>
        <w:overflowPunct w:val="0"/>
        <w:autoSpaceDE w:val="0"/>
        <w:autoSpaceDN w:val="0"/>
        <w:adjustRightInd w:val="0"/>
        <w:spacing w:before="98" w:after="0" w:line="240" w:lineRule="auto"/>
        <w:ind w:left="1087"/>
        <w:rPr>
          <w:rFonts w:ascii="Arial" w:eastAsia="DengXian" w:hAnsi="Arial" w:cs="Arial"/>
          <w:spacing w:val="-2"/>
          <w:sz w:val="16"/>
          <w:szCs w:val="16"/>
          <w:lang w:eastAsia="zh-CN"/>
        </w:rPr>
      </w:pPr>
      <w:r w:rsidRPr="00B305F5">
        <w:rPr>
          <w:rFonts w:ascii="Arial" w:eastAsia="DengXian" w:hAnsi="Arial" w:cs="Arial"/>
          <w:spacing w:val="-2"/>
          <w:sz w:val="16"/>
          <w:szCs w:val="16"/>
          <w:lang w:eastAsia="zh-CN"/>
        </w:rPr>
        <w:t>Bits:</w:t>
      </w:r>
      <w:r w:rsidRPr="00B305F5">
        <w:rPr>
          <w:rFonts w:ascii="Arial" w:eastAsia="DengXian" w:hAnsi="Arial" w:cs="Arial"/>
          <w:sz w:val="16"/>
          <w:szCs w:val="16"/>
          <w:lang w:eastAsia="zh-CN"/>
        </w:rPr>
        <w:tab/>
      </w:r>
      <w:r w:rsidRPr="00B305F5">
        <w:rPr>
          <w:rFonts w:ascii="Arial" w:eastAsia="DengXian" w:hAnsi="Arial" w:cs="Arial"/>
          <w:spacing w:val="-5"/>
          <w:sz w:val="16"/>
          <w:szCs w:val="16"/>
          <w:lang w:eastAsia="zh-CN"/>
        </w:rPr>
        <w:t>12</w:t>
      </w:r>
      <w:r w:rsidRPr="00B305F5">
        <w:rPr>
          <w:rFonts w:ascii="Arial" w:eastAsia="DengXian" w:hAnsi="Arial" w:cs="Arial"/>
          <w:sz w:val="16"/>
          <w:szCs w:val="16"/>
          <w:lang w:eastAsia="zh-CN"/>
        </w:rPr>
        <w:tab/>
      </w:r>
      <w:r w:rsidRPr="00B305F5">
        <w:rPr>
          <w:rFonts w:ascii="Arial" w:eastAsia="DengXian" w:hAnsi="Arial" w:cs="Arial"/>
          <w:spacing w:val="-10"/>
          <w:sz w:val="16"/>
          <w:szCs w:val="16"/>
          <w:lang w:eastAsia="zh-CN"/>
        </w:rPr>
        <w:t>3</w:t>
      </w:r>
      <w:r w:rsidRPr="00B305F5">
        <w:rPr>
          <w:rFonts w:ascii="Arial" w:eastAsia="DengXian" w:hAnsi="Arial" w:cs="Arial"/>
          <w:sz w:val="16"/>
          <w:szCs w:val="16"/>
          <w:lang w:eastAsia="zh-CN"/>
        </w:rPr>
        <w:tab/>
      </w:r>
      <w:r w:rsidRPr="00B305F5">
        <w:rPr>
          <w:rFonts w:ascii="Arial" w:eastAsia="DengXian" w:hAnsi="Arial" w:cs="Arial"/>
          <w:spacing w:val="-10"/>
          <w:sz w:val="16"/>
          <w:szCs w:val="16"/>
          <w:lang w:eastAsia="zh-CN"/>
        </w:rPr>
        <w:t>2</w:t>
      </w:r>
      <w:r w:rsidRPr="00B305F5">
        <w:rPr>
          <w:rFonts w:ascii="Arial" w:eastAsia="DengXian" w:hAnsi="Arial" w:cs="Arial"/>
          <w:sz w:val="16"/>
          <w:szCs w:val="16"/>
          <w:lang w:eastAsia="zh-CN"/>
        </w:rPr>
        <w:tab/>
      </w:r>
      <w:r w:rsidRPr="00B305F5">
        <w:rPr>
          <w:rFonts w:ascii="Arial" w:eastAsia="DengXian" w:hAnsi="Arial" w:cs="Arial"/>
          <w:spacing w:val="-10"/>
          <w:sz w:val="16"/>
          <w:szCs w:val="16"/>
          <w:lang w:eastAsia="zh-CN"/>
        </w:rPr>
        <w:t>4</w:t>
      </w:r>
      <w:r w:rsidRPr="00B305F5">
        <w:rPr>
          <w:rFonts w:ascii="Arial" w:eastAsia="DengXian" w:hAnsi="Arial" w:cs="Arial"/>
          <w:sz w:val="16"/>
          <w:szCs w:val="16"/>
          <w:lang w:eastAsia="zh-CN"/>
        </w:rPr>
        <w:tab/>
      </w:r>
      <w:r w:rsidRPr="00B305F5">
        <w:rPr>
          <w:rFonts w:ascii="Arial" w:eastAsia="DengXian" w:hAnsi="Arial" w:cs="Arial"/>
          <w:spacing w:val="-10"/>
          <w:sz w:val="16"/>
          <w:szCs w:val="16"/>
          <w:lang w:eastAsia="zh-CN"/>
        </w:rPr>
        <w:t>4</w:t>
      </w:r>
      <w:r w:rsidRPr="00B305F5">
        <w:rPr>
          <w:rFonts w:ascii="Arial" w:eastAsia="DengXian" w:hAnsi="Arial" w:cs="Arial"/>
          <w:sz w:val="16"/>
          <w:szCs w:val="16"/>
          <w:lang w:eastAsia="zh-CN"/>
        </w:rPr>
        <w:tab/>
      </w:r>
      <w:r w:rsidRPr="00B305F5">
        <w:rPr>
          <w:rFonts w:ascii="Arial" w:eastAsia="DengXian" w:hAnsi="Arial" w:cs="Arial"/>
          <w:spacing w:val="-5"/>
          <w:sz w:val="16"/>
          <w:szCs w:val="16"/>
          <w:lang w:eastAsia="zh-CN"/>
        </w:rPr>
        <w:t>12</w:t>
      </w:r>
      <w:r w:rsidRPr="00B305F5">
        <w:rPr>
          <w:rFonts w:ascii="Arial" w:eastAsia="DengXian" w:hAnsi="Arial" w:cs="Arial"/>
          <w:sz w:val="16"/>
          <w:szCs w:val="16"/>
          <w:lang w:eastAsia="zh-CN"/>
        </w:rPr>
        <w:tab/>
      </w:r>
      <w:r w:rsidRPr="00B305F5">
        <w:rPr>
          <w:rFonts w:ascii="Arial" w:eastAsia="DengXian" w:hAnsi="Arial" w:cs="Arial"/>
          <w:spacing w:val="-10"/>
          <w:sz w:val="16"/>
          <w:szCs w:val="16"/>
          <w:lang w:eastAsia="zh-CN"/>
        </w:rPr>
        <w:t>3</w:t>
      </w:r>
      <w:r w:rsidRPr="00B305F5">
        <w:rPr>
          <w:rFonts w:ascii="Arial" w:eastAsia="DengXian" w:hAnsi="Arial" w:cs="Arial"/>
          <w:sz w:val="16"/>
          <w:szCs w:val="16"/>
          <w:lang w:eastAsia="zh-CN"/>
        </w:rPr>
        <w:tab/>
      </w:r>
      <w:proofErr w:type="gramStart"/>
      <w:r w:rsidRPr="00B305F5">
        <w:rPr>
          <w:rFonts w:ascii="Arial" w:eastAsia="DengXian" w:hAnsi="Arial" w:cs="Arial"/>
          <w:spacing w:val="-2"/>
          <w:sz w:val="16"/>
          <w:szCs w:val="16"/>
          <w:lang w:eastAsia="zh-CN"/>
        </w:rPr>
        <w:t>variable</w:t>
      </w:r>
      <w:proofErr w:type="gramEnd"/>
    </w:p>
    <w:p w14:paraId="2BFBF7E6" w14:textId="77777777" w:rsidR="00B305F5" w:rsidRPr="00B305F5" w:rsidRDefault="00B305F5" w:rsidP="00B305F5">
      <w:pPr>
        <w:widowControl w:val="0"/>
        <w:kinsoku w:val="0"/>
        <w:overflowPunct w:val="0"/>
        <w:autoSpaceDE w:val="0"/>
        <w:autoSpaceDN w:val="0"/>
        <w:adjustRightInd w:val="0"/>
        <w:spacing w:before="6" w:after="0" w:line="240" w:lineRule="auto"/>
        <w:rPr>
          <w:rFonts w:ascii="Arial" w:eastAsia="DengXian" w:hAnsi="Arial" w:cs="Arial"/>
          <w:sz w:val="26"/>
          <w:szCs w:val="26"/>
          <w:lang w:eastAsia="zh-CN"/>
        </w:rPr>
      </w:pPr>
    </w:p>
    <w:p w14:paraId="7C6202CD" w14:textId="77777777" w:rsidR="00B305F5" w:rsidRPr="00B305F5" w:rsidRDefault="00B305F5" w:rsidP="00B305F5">
      <w:pPr>
        <w:widowControl w:val="0"/>
        <w:kinsoku w:val="0"/>
        <w:overflowPunct w:val="0"/>
        <w:autoSpaceDE w:val="0"/>
        <w:autoSpaceDN w:val="0"/>
        <w:adjustRightInd w:val="0"/>
        <w:spacing w:before="1" w:after="0" w:line="240" w:lineRule="auto"/>
        <w:ind w:left="999" w:right="998"/>
        <w:jc w:val="center"/>
        <w:rPr>
          <w:rFonts w:ascii="Arial" w:eastAsia="DengXian" w:hAnsi="Arial" w:cs="Arial"/>
          <w:b/>
          <w:bCs/>
          <w:spacing w:val="-2"/>
          <w:sz w:val="20"/>
          <w:szCs w:val="20"/>
          <w:lang w:eastAsia="zh-CN"/>
        </w:rPr>
      </w:pPr>
      <w:bookmarkStart w:id="17" w:name="_bookmark49"/>
      <w:bookmarkEnd w:id="17"/>
      <w:r w:rsidRPr="00B305F5">
        <w:rPr>
          <w:rFonts w:ascii="Arial" w:eastAsia="DengXian" w:hAnsi="Arial" w:cs="Arial"/>
          <w:b/>
          <w:bCs/>
          <w:sz w:val="20"/>
          <w:szCs w:val="20"/>
          <w:lang w:eastAsia="zh-CN"/>
        </w:rPr>
        <w:t>Figure</w:t>
      </w:r>
      <w:r w:rsidRPr="00B305F5">
        <w:rPr>
          <w:rFonts w:ascii="Arial" w:eastAsia="DengXian" w:hAnsi="Arial" w:cs="Arial"/>
          <w:b/>
          <w:bCs/>
          <w:spacing w:val="-8"/>
          <w:sz w:val="20"/>
          <w:szCs w:val="20"/>
          <w:lang w:eastAsia="zh-CN"/>
        </w:rPr>
        <w:t xml:space="preserve"> </w:t>
      </w:r>
      <w:r w:rsidRPr="00B305F5">
        <w:rPr>
          <w:rFonts w:ascii="Arial" w:eastAsia="DengXian" w:hAnsi="Arial" w:cs="Arial"/>
          <w:b/>
          <w:bCs/>
          <w:sz w:val="20"/>
          <w:szCs w:val="20"/>
          <w:lang w:eastAsia="zh-CN"/>
        </w:rPr>
        <w:t>9-88c—Special</w:t>
      </w:r>
      <w:r w:rsidRPr="00B305F5">
        <w:rPr>
          <w:rFonts w:ascii="Arial" w:eastAsia="DengXian" w:hAnsi="Arial" w:cs="Arial"/>
          <w:b/>
          <w:bCs/>
          <w:spacing w:val="-8"/>
          <w:sz w:val="20"/>
          <w:szCs w:val="20"/>
          <w:lang w:eastAsia="zh-CN"/>
        </w:rPr>
        <w:t xml:space="preserve"> </w:t>
      </w:r>
      <w:r w:rsidRPr="00B305F5">
        <w:rPr>
          <w:rFonts w:ascii="Arial" w:eastAsia="DengXian" w:hAnsi="Arial" w:cs="Arial"/>
          <w:b/>
          <w:bCs/>
          <w:sz w:val="20"/>
          <w:szCs w:val="20"/>
          <w:lang w:eastAsia="zh-CN"/>
        </w:rPr>
        <w:t>User</w:t>
      </w:r>
      <w:r w:rsidRPr="00B305F5">
        <w:rPr>
          <w:rFonts w:ascii="Arial" w:eastAsia="DengXian" w:hAnsi="Arial" w:cs="Arial"/>
          <w:b/>
          <w:bCs/>
          <w:spacing w:val="-8"/>
          <w:sz w:val="20"/>
          <w:szCs w:val="20"/>
          <w:lang w:eastAsia="zh-CN"/>
        </w:rPr>
        <w:t xml:space="preserve"> </w:t>
      </w:r>
      <w:r w:rsidRPr="00B305F5">
        <w:rPr>
          <w:rFonts w:ascii="Arial" w:eastAsia="DengXian" w:hAnsi="Arial" w:cs="Arial"/>
          <w:b/>
          <w:bCs/>
          <w:sz w:val="20"/>
          <w:szCs w:val="20"/>
          <w:lang w:eastAsia="zh-CN"/>
        </w:rPr>
        <w:t>Info</w:t>
      </w:r>
      <w:r w:rsidRPr="00B305F5">
        <w:rPr>
          <w:rFonts w:ascii="Arial" w:eastAsia="DengXian" w:hAnsi="Arial" w:cs="Arial"/>
          <w:b/>
          <w:bCs/>
          <w:spacing w:val="-7"/>
          <w:sz w:val="20"/>
          <w:szCs w:val="20"/>
          <w:lang w:eastAsia="zh-CN"/>
        </w:rPr>
        <w:t xml:space="preserve"> </w:t>
      </w:r>
      <w:r w:rsidRPr="00B305F5">
        <w:rPr>
          <w:rFonts w:ascii="Arial" w:eastAsia="DengXian" w:hAnsi="Arial" w:cs="Arial"/>
          <w:b/>
          <w:bCs/>
          <w:sz w:val="20"/>
          <w:szCs w:val="20"/>
          <w:lang w:eastAsia="zh-CN"/>
        </w:rPr>
        <w:t>field</w:t>
      </w:r>
      <w:r w:rsidRPr="00B305F5">
        <w:rPr>
          <w:rFonts w:ascii="Arial" w:eastAsia="DengXian" w:hAnsi="Arial" w:cs="Arial"/>
          <w:b/>
          <w:bCs/>
          <w:spacing w:val="-8"/>
          <w:sz w:val="20"/>
          <w:szCs w:val="20"/>
          <w:lang w:eastAsia="zh-CN"/>
        </w:rPr>
        <w:t xml:space="preserve"> </w:t>
      </w:r>
      <w:r w:rsidRPr="00B305F5">
        <w:rPr>
          <w:rFonts w:ascii="Arial" w:eastAsia="DengXian" w:hAnsi="Arial" w:cs="Arial"/>
          <w:b/>
          <w:bCs/>
          <w:spacing w:val="-2"/>
          <w:sz w:val="20"/>
          <w:szCs w:val="20"/>
          <w:lang w:eastAsia="zh-CN"/>
        </w:rPr>
        <w:t>format</w:t>
      </w:r>
    </w:p>
    <w:p w14:paraId="571260EA" w14:textId="77777777" w:rsidR="00B305F5" w:rsidRPr="00B305F5" w:rsidRDefault="00B305F5" w:rsidP="00B305F5">
      <w:pPr>
        <w:widowControl w:val="0"/>
        <w:kinsoku w:val="0"/>
        <w:overflowPunct w:val="0"/>
        <w:autoSpaceDE w:val="0"/>
        <w:autoSpaceDN w:val="0"/>
        <w:adjustRightInd w:val="0"/>
        <w:spacing w:after="0" w:line="240" w:lineRule="auto"/>
        <w:rPr>
          <w:rFonts w:ascii="Arial" w:eastAsia="DengXian" w:hAnsi="Arial" w:cs="Arial"/>
          <w:b/>
          <w:bCs/>
          <w:sz w:val="20"/>
          <w:szCs w:val="20"/>
          <w:lang w:eastAsia="zh-CN"/>
        </w:rPr>
      </w:pPr>
    </w:p>
    <w:p w14:paraId="771CE751" w14:textId="77777777" w:rsidR="00B305F5" w:rsidRPr="00B305F5" w:rsidRDefault="00B305F5" w:rsidP="00B305F5">
      <w:pPr>
        <w:widowControl w:val="0"/>
        <w:kinsoku w:val="0"/>
        <w:overflowPunct w:val="0"/>
        <w:autoSpaceDE w:val="0"/>
        <w:autoSpaceDN w:val="0"/>
        <w:adjustRightInd w:val="0"/>
        <w:spacing w:before="5" w:after="0" w:line="240" w:lineRule="auto"/>
        <w:rPr>
          <w:rFonts w:ascii="Arial" w:eastAsia="DengXian" w:hAnsi="Arial" w:cs="Arial"/>
          <w:b/>
          <w:bCs/>
          <w:sz w:val="23"/>
          <w:szCs w:val="23"/>
          <w:lang w:eastAsia="zh-CN"/>
        </w:rPr>
      </w:pPr>
    </w:p>
    <w:p w14:paraId="2AE3075D" w14:textId="6122C6A7" w:rsidR="00B305F5" w:rsidRPr="00B305F5" w:rsidRDefault="00B305F5" w:rsidP="00B305F5">
      <w:pPr>
        <w:widowControl w:val="0"/>
        <w:kinsoku w:val="0"/>
        <w:overflowPunct w:val="0"/>
        <w:autoSpaceDE w:val="0"/>
        <w:autoSpaceDN w:val="0"/>
        <w:adjustRightInd w:val="0"/>
        <w:spacing w:before="1" w:after="0" w:line="249" w:lineRule="auto"/>
        <w:ind w:left="999" w:right="997"/>
        <w:jc w:val="both"/>
        <w:rPr>
          <w:rFonts w:ascii="Times New Roman" w:eastAsia="DengXian" w:hAnsi="Times New Roman" w:cs="Times New Roman"/>
          <w:sz w:val="20"/>
          <w:szCs w:val="20"/>
          <w:lang w:eastAsia="zh-CN"/>
        </w:rPr>
      </w:pPr>
      <w:r w:rsidRPr="00B305F5">
        <w:rPr>
          <w:rFonts w:ascii="Times New Roman" w:eastAsia="DengXian" w:hAnsi="Times New Roman" w:cs="Times New Roman"/>
          <w:sz w:val="20"/>
          <w:szCs w:val="20"/>
          <w:lang w:eastAsia="zh-CN"/>
        </w:rPr>
        <w:t xml:space="preserve">The PHY Version Identifier subfield indicates the PHY version of the solicited TB PPDU that is not an HE TB PPDU. The PHY Version Identifier subfield is set to 0 for EHT. </w:t>
      </w:r>
      <w:r w:rsidR="00404124" w:rsidRPr="000E667B">
        <w:rPr>
          <w:rFonts w:ascii="Times New Roman" w:eastAsia="DengXian" w:hAnsi="Times New Roman" w:cs="Times New Roman"/>
          <w:sz w:val="20"/>
          <w:szCs w:val="20"/>
          <w:highlight w:val="yellow"/>
          <w:lang w:eastAsia="zh-CN"/>
        </w:rPr>
        <w:t>(</w:t>
      </w:r>
      <w:r w:rsidR="00404124" w:rsidRPr="000E667B">
        <w:rPr>
          <w:iCs/>
          <w:color w:val="000000"/>
          <w:sz w:val="16"/>
          <w:szCs w:val="16"/>
          <w:highlight w:val="yellow"/>
        </w:rPr>
        <w:t>#174</w:t>
      </w:r>
      <w:r w:rsidR="00404124">
        <w:rPr>
          <w:iCs/>
          <w:color w:val="000000"/>
          <w:sz w:val="16"/>
          <w:szCs w:val="16"/>
          <w:highlight w:val="yellow"/>
        </w:rPr>
        <w:t>40</w:t>
      </w:r>
      <w:r w:rsidR="00404124" w:rsidRPr="000E667B">
        <w:rPr>
          <w:rFonts w:ascii="Times New Roman" w:eastAsia="DengXian" w:hAnsi="Times New Roman" w:cs="Times New Roman"/>
          <w:sz w:val="20"/>
          <w:szCs w:val="20"/>
          <w:highlight w:val="yellow"/>
          <w:lang w:eastAsia="zh-CN"/>
        </w:rPr>
        <w:t>)</w:t>
      </w:r>
      <w:del w:id="18" w:author="Author">
        <w:r w:rsidRPr="00B305F5" w:rsidDel="00404124">
          <w:rPr>
            <w:rFonts w:ascii="Times New Roman" w:eastAsia="DengXian" w:hAnsi="Times New Roman" w:cs="Times New Roman"/>
            <w:sz w:val="20"/>
            <w:szCs w:val="20"/>
            <w:lang w:eastAsia="zh-CN"/>
          </w:rPr>
          <w:delText xml:space="preserve">Other </w:delText>
        </w:r>
      </w:del>
      <w:ins w:id="19" w:author="Author">
        <w:r w:rsidR="00404124">
          <w:rPr>
            <w:rFonts w:ascii="Times New Roman" w:eastAsia="DengXian" w:hAnsi="Times New Roman" w:cs="Times New Roman"/>
            <w:sz w:val="20"/>
            <w:szCs w:val="20"/>
            <w:lang w:eastAsia="zh-CN"/>
          </w:rPr>
          <w:t xml:space="preserve">The </w:t>
        </w:r>
      </w:ins>
      <w:r w:rsidRPr="00B305F5">
        <w:rPr>
          <w:rFonts w:ascii="Times New Roman" w:eastAsia="DengXian" w:hAnsi="Times New Roman" w:cs="Times New Roman"/>
          <w:sz w:val="20"/>
          <w:szCs w:val="20"/>
          <w:lang w:eastAsia="zh-CN"/>
        </w:rPr>
        <w:t>values from 1 to 7 are reserved.</w:t>
      </w:r>
    </w:p>
    <w:p w14:paraId="629E34DA" w14:textId="77777777" w:rsidR="00B305F5" w:rsidRPr="00B305F5" w:rsidRDefault="00B305F5" w:rsidP="00B305F5">
      <w:pPr>
        <w:widowControl w:val="0"/>
        <w:kinsoku w:val="0"/>
        <w:overflowPunct w:val="0"/>
        <w:autoSpaceDE w:val="0"/>
        <w:autoSpaceDN w:val="0"/>
        <w:adjustRightInd w:val="0"/>
        <w:spacing w:before="9" w:after="0" w:line="240" w:lineRule="auto"/>
        <w:rPr>
          <w:rFonts w:ascii="Times New Roman" w:eastAsia="DengXian" w:hAnsi="Times New Roman" w:cs="Times New Roman"/>
          <w:sz w:val="21"/>
          <w:szCs w:val="21"/>
          <w:lang w:eastAsia="zh-CN"/>
        </w:rPr>
      </w:pPr>
    </w:p>
    <w:p w14:paraId="6A5E86A1" w14:textId="23299445" w:rsidR="00B305F5" w:rsidRPr="00B305F5" w:rsidRDefault="00B305F5" w:rsidP="00B305F5">
      <w:pPr>
        <w:widowControl w:val="0"/>
        <w:kinsoku w:val="0"/>
        <w:overflowPunct w:val="0"/>
        <w:autoSpaceDE w:val="0"/>
        <w:autoSpaceDN w:val="0"/>
        <w:adjustRightInd w:val="0"/>
        <w:spacing w:after="0" w:line="249" w:lineRule="auto"/>
        <w:ind w:left="1000" w:right="997" w:hanging="1"/>
        <w:jc w:val="both"/>
        <w:rPr>
          <w:rFonts w:ascii="Times New Roman" w:eastAsia="DengXian" w:hAnsi="Times New Roman" w:cs="Times New Roman"/>
          <w:sz w:val="20"/>
          <w:szCs w:val="20"/>
          <w:lang w:eastAsia="zh-CN"/>
        </w:rPr>
      </w:pPr>
      <w:r w:rsidRPr="00B305F5">
        <w:rPr>
          <w:rFonts w:ascii="Times New Roman" w:eastAsia="DengXian" w:hAnsi="Times New Roman" w:cs="Times New Roman"/>
          <w:sz w:val="20"/>
          <w:szCs w:val="20"/>
          <w:lang w:eastAsia="zh-CN"/>
        </w:rPr>
        <w:t xml:space="preserve">The UL Bandwidth Extension subfield, together with the UL BW subfield in the Common Info field, </w:t>
      </w:r>
      <w:proofErr w:type="spellStart"/>
      <w:r w:rsidRPr="00B305F5">
        <w:rPr>
          <w:rFonts w:ascii="Times New Roman" w:eastAsia="DengXian" w:hAnsi="Times New Roman" w:cs="Times New Roman"/>
          <w:sz w:val="20"/>
          <w:szCs w:val="20"/>
          <w:lang w:eastAsia="zh-CN"/>
        </w:rPr>
        <w:t>indi</w:t>
      </w:r>
      <w:proofErr w:type="spellEnd"/>
      <w:r w:rsidRPr="00B305F5">
        <w:rPr>
          <w:rFonts w:ascii="Times New Roman" w:eastAsia="DengXian" w:hAnsi="Times New Roman" w:cs="Times New Roman"/>
          <w:sz w:val="20"/>
          <w:szCs w:val="20"/>
          <w:lang w:eastAsia="zh-CN"/>
        </w:rPr>
        <w:t xml:space="preserve">- cates the bandwidth of the solicited TB PPDU </w:t>
      </w:r>
      <w:r w:rsidR="0047175F" w:rsidRPr="000E667B">
        <w:rPr>
          <w:rFonts w:ascii="Times New Roman" w:eastAsia="DengXian" w:hAnsi="Times New Roman" w:cs="Times New Roman"/>
          <w:sz w:val="20"/>
          <w:szCs w:val="20"/>
          <w:highlight w:val="yellow"/>
          <w:lang w:eastAsia="zh-CN"/>
        </w:rPr>
        <w:t>(</w:t>
      </w:r>
      <w:r w:rsidR="0047175F" w:rsidRPr="000E667B">
        <w:rPr>
          <w:iCs/>
          <w:color w:val="000000"/>
          <w:sz w:val="16"/>
          <w:szCs w:val="16"/>
          <w:highlight w:val="yellow"/>
        </w:rPr>
        <w:t>#174</w:t>
      </w:r>
      <w:r w:rsidR="0047175F">
        <w:rPr>
          <w:iCs/>
          <w:color w:val="000000"/>
          <w:sz w:val="16"/>
          <w:szCs w:val="16"/>
          <w:highlight w:val="yellow"/>
        </w:rPr>
        <w:t>41</w:t>
      </w:r>
      <w:r w:rsidR="0047175F" w:rsidRPr="000E667B">
        <w:rPr>
          <w:rFonts w:ascii="Times New Roman" w:eastAsia="DengXian" w:hAnsi="Times New Roman" w:cs="Times New Roman"/>
          <w:sz w:val="20"/>
          <w:szCs w:val="20"/>
          <w:highlight w:val="yellow"/>
          <w:lang w:eastAsia="zh-CN"/>
        </w:rPr>
        <w:t>)</w:t>
      </w:r>
      <w:del w:id="20" w:author="Author">
        <w:r w:rsidRPr="00B305F5" w:rsidDel="0047175F">
          <w:rPr>
            <w:rFonts w:ascii="Times New Roman" w:eastAsia="DengXian" w:hAnsi="Times New Roman" w:cs="Times New Roman"/>
            <w:sz w:val="20"/>
            <w:szCs w:val="20"/>
            <w:lang w:eastAsia="zh-CN"/>
          </w:rPr>
          <w:delText>from the addressed EHT STA</w:delText>
        </w:r>
      </w:del>
      <w:r w:rsidRPr="00B305F5">
        <w:rPr>
          <w:rFonts w:ascii="Times New Roman" w:eastAsia="DengXian" w:hAnsi="Times New Roman" w:cs="Times New Roman"/>
          <w:sz w:val="20"/>
          <w:szCs w:val="20"/>
          <w:lang w:eastAsia="zh-CN"/>
        </w:rPr>
        <w:t xml:space="preserve"> (i.e., the bandwidth in the U- SIG field of the EHT TB PPDU). The UL Bandwidth Extension subfield is defined in </w:t>
      </w:r>
      <w:hyperlink w:anchor="bookmark50" w:history="1">
        <w:r w:rsidRPr="00B305F5">
          <w:rPr>
            <w:rFonts w:ascii="Times New Roman" w:eastAsia="DengXian" w:hAnsi="Times New Roman" w:cs="Times New Roman"/>
            <w:sz w:val="20"/>
            <w:szCs w:val="20"/>
            <w:lang w:eastAsia="zh-CN"/>
          </w:rPr>
          <w:t>Table</w:t>
        </w:r>
        <w:r w:rsidRPr="00B305F5">
          <w:rPr>
            <w:rFonts w:ascii="Times New Roman" w:eastAsia="DengXian" w:hAnsi="Times New Roman" w:cs="Times New Roman"/>
            <w:spacing w:val="-3"/>
            <w:sz w:val="20"/>
            <w:szCs w:val="20"/>
            <w:lang w:eastAsia="zh-CN"/>
          </w:rPr>
          <w:t xml:space="preserve"> </w:t>
        </w:r>
        <w:r w:rsidRPr="00B305F5">
          <w:rPr>
            <w:rFonts w:ascii="Times New Roman" w:eastAsia="DengXian" w:hAnsi="Times New Roman" w:cs="Times New Roman"/>
            <w:sz w:val="20"/>
            <w:szCs w:val="20"/>
            <w:lang w:eastAsia="zh-CN"/>
          </w:rPr>
          <w:t>9-50a (UL</w:t>
        </w:r>
      </w:hyperlink>
      <w:r w:rsidRPr="00B305F5">
        <w:rPr>
          <w:rFonts w:ascii="Times New Roman" w:eastAsia="DengXian" w:hAnsi="Times New Roman" w:cs="Times New Roman"/>
          <w:sz w:val="20"/>
          <w:szCs w:val="20"/>
          <w:lang w:eastAsia="zh-CN"/>
        </w:rPr>
        <w:t xml:space="preserve"> </w:t>
      </w:r>
      <w:hyperlink w:anchor="bookmark50" w:history="1">
        <w:r w:rsidRPr="00B305F5">
          <w:rPr>
            <w:rFonts w:ascii="Times New Roman" w:eastAsia="DengXian" w:hAnsi="Times New Roman" w:cs="Times New Roman"/>
            <w:sz w:val="20"/>
            <w:szCs w:val="20"/>
            <w:lang w:eastAsia="zh-CN"/>
          </w:rPr>
          <w:t>Bandwidth Extension subfield encoding)</w:t>
        </w:r>
      </w:hyperlink>
      <w:r w:rsidRPr="00B305F5">
        <w:rPr>
          <w:rFonts w:ascii="Times New Roman" w:eastAsia="DengXian" w:hAnsi="Times New Roman" w:cs="Times New Roman"/>
          <w:sz w:val="20"/>
          <w:szCs w:val="20"/>
          <w:lang w:eastAsia="zh-CN"/>
        </w:rPr>
        <w:t>.</w:t>
      </w:r>
    </w:p>
    <w:p w14:paraId="475FBCDC" w14:textId="77777777" w:rsidR="00B305F5" w:rsidRPr="00B305F5" w:rsidRDefault="00B305F5" w:rsidP="00B305F5">
      <w:pPr>
        <w:widowControl w:val="0"/>
        <w:kinsoku w:val="0"/>
        <w:overflowPunct w:val="0"/>
        <w:autoSpaceDE w:val="0"/>
        <w:autoSpaceDN w:val="0"/>
        <w:adjustRightInd w:val="0"/>
        <w:spacing w:after="0" w:line="240" w:lineRule="auto"/>
        <w:rPr>
          <w:rFonts w:ascii="Times New Roman" w:eastAsia="DengXian" w:hAnsi="Times New Roman" w:cs="Times New Roman"/>
          <w:sz w:val="20"/>
          <w:szCs w:val="20"/>
          <w:lang w:eastAsia="zh-CN"/>
        </w:rPr>
      </w:pPr>
    </w:p>
    <w:p w14:paraId="3EDD0CC1" w14:textId="77777777" w:rsidR="00B305F5" w:rsidRPr="00B305F5" w:rsidRDefault="00B305F5" w:rsidP="00B305F5">
      <w:pPr>
        <w:widowControl w:val="0"/>
        <w:kinsoku w:val="0"/>
        <w:overflowPunct w:val="0"/>
        <w:autoSpaceDE w:val="0"/>
        <w:autoSpaceDN w:val="0"/>
        <w:adjustRightInd w:val="0"/>
        <w:spacing w:before="6" w:after="0" w:line="240" w:lineRule="auto"/>
        <w:rPr>
          <w:rFonts w:ascii="Times New Roman" w:eastAsia="DengXian" w:hAnsi="Times New Roman" w:cs="Times New Roman"/>
          <w:sz w:val="18"/>
          <w:szCs w:val="18"/>
          <w:lang w:eastAsia="zh-CN"/>
        </w:rPr>
      </w:pPr>
    </w:p>
    <w:p w14:paraId="413F10DE" w14:textId="77777777" w:rsidR="00B305F5" w:rsidRPr="00B305F5" w:rsidRDefault="00B305F5" w:rsidP="00B305F5">
      <w:pPr>
        <w:widowControl w:val="0"/>
        <w:kinsoku w:val="0"/>
        <w:overflowPunct w:val="0"/>
        <w:autoSpaceDE w:val="0"/>
        <w:autoSpaceDN w:val="0"/>
        <w:adjustRightInd w:val="0"/>
        <w:spacing w:after="0" w:line="240" w:lineRule="auto"/>
        <w:ind w:left="951" w:right="1002"/>
        <w:jc w:val="center"/>
        <w:rPr>
          <w:rFonts w:ascii="Arial" w:eastAsia="DengXian" w:hAnsi="Arial" w:cs="Arial"/>
          <w:b/>
          <w:bCs/>
          <w:spacing w:val="-2"/>
          <w:sz w:val="20"/>
          <w:szCs w:val="20"/>
          <w:lang w:eastAsia="zh-CN"/>
        </w:rPr>
      </w:pPr>
      <w:bookmarkStart w:id="21" w:name="_bookmark50"/>
      <w:bookmarkEnd w:id="21"/>
      <w:r w:rsidRPr="00B305F5">
        <w:rPr>
          <w:rFonts w:ascii="Arial" w:eastAsia="DengXian" w:hAnsi="Arial" w:cs="Arial"/>
          <w:b/>
          <w:bCs/>
          <w:sz w:val="20"/>
          <w:szCs w:val="20"/>
          <w:lang w:eastAsia="zh-CN"/>
        </w:rPr>
        <w:t>Table</w:t>
      </w:r>
      <w:r w:rsidRPr="00B305F5">
        <w:rPr>
          <w:rFonts w:ascii="Arial" w:eastAsia="DengXian" w:hAnsi="Arial" w:cs="Arial"/>
          <w:b/>
          <w:bCs/>
          <w:spacing w:val="-10"/>
          <w:sz w:val="20"/>
          <w:szCs w:val="20"/>
          <w:lang w:eastAsia="zh-CN"/>
        </w:rPr>
        <w:t xml:space="preserve"> </w:t>
      </w:r>
      <w:r w:rsidRPr="00B305F5">
        <w:rPr>
          <w:rFonts w:ascii="Arial" w:eastAsia="DengXian" w:hAnsi="Arial" w:cs="Arial"/>
          <w:b/>
          <w:bCs/>
          <w:sz w:val="20"/>
          <w:szCs w:val="20"/>
          <w:lang w:eastAsia="zh-CN"/>
        </w:rPr>
        <w:t>9-50a—UL</w:t>
      </w:r>
      <w:r w:rsidRPr="00B305F5">
        <w:rPr>
          <w:rFonts w:ascii="Arial" w:eastAsia="DengXian" w:hAnsi="Arial" w:cs="Arial"/>
          <w:b/>
          <w:bCs/>
          <w:spacing w:val="-10"/>
          <w:sz w:val="20"/>
          <w:szCs w:val="20"/>
          <w:lang w:eastAsia="zh-CN"/>
        </w:rPr>
        <w:t xml:space="preserve"> </w:t>
      </w:r>
      <w:r w:rsidRPr="00B305F5">
        <w:rPr>
          <w:rFonts w:ascii="Arial" w:eastAsia="DengXian" w:hAnsi="Arial" w:cs="Arial"/>
          <w:b/>
          <w:bCs/>
          <w:sz w:val="20"/>
          <w:szCs w:val="20"/>
          <w:lang w:eastAsia="zh-CN"/>
        </w:rPr>
        <w:t>Bandwidth</w:t>
      </w:r>
      <w:r w:rsidRPr="00B305F5">
        <w:rPr>
          <w:rFonts w:ascii="Arial" w:eastAsia="DengXian" w:hAnsi="Arial" w:cs="Arial"/>
          <w:b/>
          <w:bCs/>
          <w:spacing w:val="-10"/>
          <w:sz w:val="20"/>
          <w:szCs w:val="20"/>
          <w:lang w:eastAsia="zh-CN"/>
        </w:rPr>
        <w:t xml:space="preserve"> </w:t>
      </w:r>
      <w:r w:rsidRPr="00B305F5">
        <w:rPr>
          <w:rFonts w:ascii="Arial" w:eastAsia="DengXian" w:hAnsi="Arial" w:cs="Arial"/>
          <w:b/>
          <w:bCs/>
          <w:sz w:val="20"/>
          <w:szCs w:val="20"/>
          <w:lang w:eastAsia="zh-CN"/>
        </w:rPr>
        <w:t>Extension</w:t>
      </w:r>
      <w:r w:rsidRPr="00B305F5">
        <w:rPr>
          <w:rFonts w:ascii="Arial" w:eastAsia="DengXian" w:hAnsi="Arial" w:cs="Arial"/>
          <w:b/>
          <w:bCs/>
          <w:spacing w:val="-10"/>
          <w:sz w:val="20"/>
          <w:szCs w:val="20"/>
          <w:lang w:eastAsia="zh-CN"/>
        </w:rPr>
        <w:t xml:space="preserve"> </w:t>
      </w:r>
      <w:r w:rsidRPr="00B305F5">
        <w:rPr>
          <w:rFonts w:ascii="Arial" w:eastAsia="DengXian" w:hAnsi="Arial" w:cs="Arial"/>
          <w:b/>
          <w:bCs/>
          <w:sz w:val="20"/>
          <w:szCs w:val="20"/>
          <w:lang w:eastAsia="zh-CN"/>
        </w:rPr>
        <w:t>subfield</w:t>
      </w:r>
      <w:r w:rsidRPr="00B305F5">
        <w:rPr>
          <w:rFonts w:ascii="Arial" w:eastAsia="DengXian" w:hAnsi="Arial" w:cs="Arial"/>
          <w:b/>
          <w:bCs/>
          <w:spacing w:val="-10"/>
          <w:sz w:val="20"/>
          <w:szCs w:val="20"/>
          <w:lang w:eastAsia="zh-CN"/>
        </w:rPr>
        <w:t xml:space="preserve"> </w:t>
      </w:r>
      <w:proofErr w:type="gramStart"/>
      <w:r w:rsidRPr="00B305F5">
        <w:rPr>
          <w:rFonts w:ascii="Arial" w:eastAsia="DengXian" w:hAnsi="Arial" w:cs="Arial"/>
          <w:b/>
          <w:bCs/>
          <w:spacing w:val="-2"/>
          <w:sz w:val="20"/>
          <w:szCs w:val="20"/>
          <w:lang w:eastAsia="zh-CN"/>
        </w:rPr>
        <w:t>encoding</w:t>
      </w:r>
      <w:proofErr w:type="gramEnd"/>
    </w:p>
    <w:p w14:paraId="2B76FCCD" w14:textId="77777777" w:rsidR="00B305F5" w:rsidRPr="00B305F5" w:rsidRDefault="00B305F5" w:rsidP="00B305F5">
      <w:pPr>
        <w:widowControl w:val="0"/>
        <w:kinsoku w:val="0"/>
        <w:overflowPunct w:val="0"/>
        <w:autoSpaceDE w:val="0"/>
        <w:autoSpaceDN w:val="0"/>
        <w:adjustRightInd w:val="0"/>
        <w:spacing w:after="0" w:line="240" w:lineRule="auto"/>
        <w:rPr>
          <w:rFonts w:ascii="Arial" w:eastAsia="DengXian" w:hAnsi="Arial" w:cs="Arial"/>
          <w:b/>
          <w:bCs/>
          <w:lang w:eastAsia="zh-CN"/>
        </w:rPr>
      </w:pPr>
    </w:p>
    <w:tbl>
      <w:tblPr>
        <w:tblW w:w="0" w:type="auto"/>
        <w:tblInd w:w="1088" w:type="dxa"/>
        <w:tblLayout w:type="fixed"/>
        <w:tblCellMar>
          <w:left w:w="0" w:type="dxa"/>
          <w:right w:w="0" w:type="dxa"/>
        </w:tblCellMar>
        <w:tblLook w:val="0000" w:firstRow="0" w:lastRow="0" w:firstColumn="0" w:lastColumn="0" w:noHBand="0" w:noVBand="0"/>
      </w:tblPr>
      <w:tblGrid>
        <w:gridCol w:w="1300"/>
        <w:gridCol w:w="1999"/>
        <w:gridCol w:w="1200"/>
        <w:gridCol w:w="4001"/>
      </w:tblGrid>
      <w:tr w:rsidR="00B305F5" w:rsidRPr="00B305F5" w14:paraId="06EEA8CB" w14:textId="77777777" w:rsidTr="00A35DC8">
        <w:trPr>
          <w:trHeight w:val="810"/>
        </w:trPr>
        <w:tc>
          <w:tcPr>
            <w:tcW w:w="1300" w:type="dxa"/>
            <w:tcBorders>
              <w:top w:val="single" w:sz="12" w:space="0" w:color="000000"/>
              <w:left w:val="single" w:sz="12" w:space="0" w:color="000000"/>
              <w:bottom w:val="single" w:sz="12" w:space="0" w:color="000000"/>
              <w:right w:val="single" w:sz="2" w:space="0" w:color="000000"/>
            </w:tcBorders>
          </w:tcPr>
          <w:p w14:paraId="0ECD0A62" w14:textId="77777777" w:rsidR="00B305F5" w:rsidRPr="00B305F5" w:rsidRDefault="00B305F5" w:rsidP="00B305F5">
            <w:pPr>
              <w:widowControl w:val="0"/>
              <w:kinsoku w:val="0"/>
              <w:overflowPunct w:val="0"/>
              <w:autoSpaceDE w:val="0"/>
              <w:autoSpaceDN w:val="0"/>
              <w:adjustRightInd w:val="0"/>
              <w:spacing w:before="8" w:after="0" w:line="240" w:lineRule="auto"/>
              <w:rPr>
                <w:rFonts w:ascii="Arial" w:eastAsia="DengXian" w:hAnsi="Arial" w:cs="Arial"/>
                <w:b/>
                <w:bCs/>
                <w:sz w:val="25"/>
                <w:szCs w:val="25"/>
                <w:lang w:eastAsia="zh-CN"/>
              </w:rPr>
            </w:pPr>
          </w:p>
          <w:p w14:paraId="6B141722" w14:textId="77777777" w:rsidR="00B305F5" w:rsidRPr="00B305F5" w:rsidRDefault="00B305F5" w:rsidP="00B305F5">
            <w:pPr>
              <w:widowControl w:val="0"/>
              <w:kinsoku w:val="0"/>
              <w:overflowPunct w:val="0"/>
              <w:autoSpaceDE w:val="0"/>
              <w:autoSpaceDN w:val="0"/>
              <w:adjustRightInd w:val="0"/>
              <w:spacing w:before="1" w:after="0" w:line="240" w:lineRule="auto"/>
              <w:ind w:left="92" w:right="80"/>
              <w:jc w:val="center"/>
              <w:rPr>
                <w:rFonts w:ascii="Times New Roman" w:eastAsia="DengXian" w:hAnsi="Times New Roman" w:cs="Times New Roman"/>
                <w:b/>
                <w:bCs/>
                <w:spacing w:val="-5"/>
                <w:sz w:val="18"/>
                <w:szCs w:val="18"/>
                <w:lang w:eastAsia="zh-CN"/>
              </w:rPr>
            </w:pPr>
            <w:r w:rsidRPr="00B305F5">
              <w:rPr>
                <w:rFonts w:ascii="Times New Roman" w:eastAsia="DengXian" w:hAnsi="Times New Roman" w:cs="Times New Roman"/>
                <w:b/>
                <w:bCs/>
                <w:sz w:val="18"/>
                <w:szCs w:val="18"/>
                <w:lang w:eastAsia="zh-CN"/>
              </w:rPr>
              <w:t>UL</w:t>
            </w:r>
            <w:r w:rsidRPr="00B305F5">
              <w:rPr>
                <w:rFonts w:ascii="Times New Roman" w:eastAsia="DengXian" w:hAnsi="Times New Roman" w:cs="Times New Roman"/>
                <w:b/>
                <w:bCs/>
                <w:spacing w:val="-1"/>
                <w:sz w:val="18"/>
                <w:szCs w:val="18"/>
                <w:lang w:eastAsia="zh-CN"/>
              </w:rPr>
              <w:t xml:space="preserve"> </w:t>
            </w:r>
            <w:r w:rsidRPr="00B305F5">
              <w:rPr>
                <w:rFonts w:ascii="Times New Roman" w:eastAsia="DengXian" w:hAnsi="Times New Roman" w:cs="Times New Roman"/>
                <w:b/>
                <w:bCs/>
                <w:spacing w:val="-5"/>
                <w:sz w:val="18"/>
                <w:szCs w:val="18"/>
                <w:lang w:eastAsia="zh-CN"/>
              </w:rPr>
              <w:t>BW</w:t>
            </w:r>
          </w:p>
        </w:tc>
        <w:tc>
          <w:tcPr>
            <w:tcW w:w="1999" w:type="dxa"/>
            <w:tcBorders>
              <w:top w:val="single" w:sz="12" w:space="0" w:color="000000"/>
              <w:left w:val="single" w:sz="2" w:space="0" w:color="000000"/>
              <w:bottom w:val="single" w:sz="12" w:space="0" w:color="000000"/>
              <w:right w:val="single" w:sz="4" w:space="0" w:color="000000"/>
            </w:tcBorders>
          </w:tcPr>
          <w:p w14:paraId="7CC862C4" w14:textId="77777777" w:rsidR="00B305F5" w:rsidRPr="00B305F5" w:rsidRDefault="00B305F5" w:rsidP="00B305F5">
            <w:pPr>
              <w:widowControl w:val="0"/>
              <w:kinsoku w:val="0"/>
              <w:overflowPunct w:val="0"/>
              <w:autoSpaceDE w:val="0"/>
              <w:autoSpaceDN w:val="0"/>
              <w:adjustRightInd w:val="0"/>
              <w:spacing w:before="5" w:after="0" w:line="240" w:lineRule="auto"/>
              <w:rPr>
                <w:rFonts w:ascii="Arial" w:eastAsia="DengXian" w:hAnsi="Arial" w:cs="Arial"/>
                <w:b/>
                <w:bCs/>
                <w:sz w:val="17"/>
                <w:szCs w:val="17"/>
                <w:lang w:eastAsia="zh-CN"/>
              </w:rPr>
            </w:pPr>
          </w:p>
          <w:p w14:paraId="2E81FD4E" w14:textId="77777777" w:rsidR="00B305F5" w:rsidRPr="00B305F5" w:rsidRDefault="00B305F5" w:rsidP="00B305F5">
            <w:pPr>
              <w:widowControl w:val="0"/>
              <w:kinsoku w:val="0"/>
              <w:overflowPunct w:val="0"/>
              <w:autoSpaceDE w:val="0"/>
              <w:autoSpaceDN w:val="0"/>
              <w:adjustRightInd w:val="0"/>
              <w:spacing w:after="0" w:line="232" w:lineRule="auto"/>
              <w:ind w:left="492" w:right="138" w:hanging="340"/>
              <w:rPr>
                <w:rFonts w:ascii="Times New Roman" w:eastAsia="DengXian" w:hAnsi="Times New Roman" w:cs="Times New Roman"/>
                <w:b/>
                <w:bCs/>
                <w:sz w:val="18"/>
                <w:szCs w:val="18"/>
                <w:lang w:eastAsia="zh-CN"/>
              </w:rPr>
            </w:pPr>
            <w:r w:rsidRPr="00B305F5">
              <w:rPr>
                <w:rFonts w:ascii="Times New Roman" w:eastAsia="DengXian" w:hAnsi="Times New Roman" w:cs="Times New Roman"/>
                <w:b/>
                <w:bCs/>
                <w:sz w:val="18"/>
                <w:szCs w:val="18"/>
                <w:lang w:eastAsia="zh-CN"/>
              </w:rPr>
              <w:t>Bandwidth</w:t>
            </w:r>
            <w:r w:rsidRPr="00B305F5">
              <w:rPr>
                <w:rFonts w:ascii="Times New Roman" w:eastAsia="DengXian" w:hAnsi="Times New Roman" w:cs="Times New Roman"/>
                <w:b/>
                <w:bCs/>
                <w:spacing w:val="-12"/>
                <w:sz w:val="18"/>
                <w:szCs w:val="18"/>
                <w:lang w:eastAsia="zh-CN"/>
              </w:rPr>
              <w:t xml:space="preserve"> </w:t>
            </w:r>
            <w:r w:rsidRPr="00B305F5">
              <w:rPr>
                <w:rFonts w:ascii="Times New Roman" w:eastAsia="DengXian" w:hAnsi="Times New Roman" w:cs="Times New Roman"/>
                <w:b/>
                <w:bCs/>
                <w:sz w:val="18"/>
                <w:szCs w:val="18"/>
                <w:lang w:eastAsia="zh-CN"/>
              </w:rPr>
              <w:t>for</w:t>
            </w:r>
            <w:r w:rsidRPr="00B305F5">
              <w:rPr>
                <w:rFonts w:ascii="Times New Roman" w:eastAsia="DengXian" w:hAnsi="Times New Roman" w:cs="Times New Roman"/>
                <w:b/>
                <w:bCs/>
                <w:spacing w:val="-11"/>
                <w:sz w:val="18"/>
                <w:szCs w:val="18"/>
                <w:lang w:eastAsia="zh-CN"/>
              </w:rPr>
              <w:t xml:space="preserve"> </w:t>
            </w:r>
            <w:r w:rsidRPr="00B305F5">
              <w:rPr>
                <w:rFonts w:ascii="Times New Roman" w:eastAsia="DengXian" w:hAnsi="Times New Roman" w:cs="Times New Roman"/>
                <w:b/>
                <w:bCs/>
                <w:sz w:val="18"/>
                <w:szCs w:val="18"/>
                <w:lang w:eastAsia="zh-CN"/>
              </w:rPr>
              <w:t>HE</w:t>
            </w:r>
            <w:r w:rsidRPr="00B305F5">
              <w:rPr>
                <w:rFonts w:ascii="Times New Roman" w:eastAsia="DengXian" w:hAnsi="Times New Roman" w:cs="Times New Roman"/>
                <w:b/>
                <w:bCs/>
                <w:spacing w:val="-11"/>
                <w:sz w:val="18"/>
                <w:szCs w:val="18"/>
                <w:lang w:eastAsia="zh-CN"/>
              </w:rPr>
              <w:t xml:space="preserve"> </w:t>
            </w:r>
            <w:r w:rsidRPr="00B305F5">
              <w:rPr>
                <w:rFonts w:ascii="Times New Roman" w:eastAsia="DengXian" w:hAnsi="Times New Roman" w:cs="Times New Roman"/>
                <w:b/>
                <w:bCs/>
                <w:sz w:val="18"/>
                <w:szCs w:val="18"/>
                <w:lang w:eastAsia="zh-CN"/>
              </w:rPr>
              <w:t>TB PPDU (MHz)</w:t>
            </w:r>
          </w:p>
        </w:tc>
        <w:tc>
          <w:tcPr>
            <w:tcW w:w="1200" w:type="dxa"/>
            <w:tcBorders>
              <w:top w:val="single" w:sz="12" w:space="0" w:color="000000"/>
              <w:left w:val="single" w:sz="4" w:space="0" w:color="000000"/>
              <w:bottom w:val="single" w:sz="12" w:space="0" w:color="000000"/>
              <w:right w:val="single" w:sz="4" w:space="0" w:color="000000"/>
            </w:tcBorders>
          </w:tcPr>
          <w:p w14:paraId="4BDF55CD" w14:textId="77777777" w:rsidR="00B305F5" w:rsidRPr="00B305F5" w:rsidRDefault="00B305F5" w:rsidP="00B305F5">
            <w:pPr>
              <w:widowControl w:val="0"/>
              <w:kinsoku w:val="0"/>
              <w:overflowPunct w:val="0"/>
              <w:autoSpaceDE w:val="0"/>
              <w:autoSpaceDN w:val="0"/>
              <w:adjustRightInd w:val="0"/>
              <w:spacing w:before="96" w:after="0" w:line="204" w:lineRule="exact"/>
              <w:ind w:left="179" w:right="154"/>
              <w:jc w:val="center"/>
              <w:rPr>
                <w:rFonts w:ascii="Times New Roman" w:eastAsia="DengXian" w:hAnsi="Times New Roman" w:cs="Times New Roman"/>
                <w:b/>
                <w:bCs/>
                <w:spacing w:val="-5"/>
                <w:sz w:val="18"/>
                <w:szCs w:val="18"/>
                <w:lang w:eastAsia="zh-CN"/>
              </w:rPr>
            </w:pPr>
            <w:r w:rsidRPr="00B305F5">
              <w:rPr>
                <w:rFonts w:ascii="Times New Roman" w:eastAsia="DengXian" w:hAnsi="Times New Roman" w:cs="Times New Roman"/>
                <w:b/>
                <w:bCs/>
                <w:spacing w:val="-5"/>
                <w:sz w:val="18"/>
                <w:szCs w:val="18"/>
                <w:lang w:eastAsia="zh-CN"/>
              </w:rPr>
              <w:t>UL</w:t>
            </w:r>
          </w:p>
          <w:p w14:paraId="51EB89B7" w14:textId="77777777" w:rsidR="00B305F5" w:rsidRPr="00B305F5" w:rsidRDefault="00B305F5" w:rsidP="00B305F5">
            <w:pPr>
              <w:widowControl w:val="0"/>
              <w:kinsoku w:val="0"/>
              <w:overflowPunct w:val="0"/>
              <w:autoSpaceDE w:val="0"/>
              <w:autoSpaceDN w:val="0"/>
              <w:adjustRightInd w:val="0"/>
              <w:spacing w:before="3" w:after="0" w:line="230" w:lineRule="auto"/>
              <w:ind w:left="184" w:right="154"/>
              <w:jc w:val="center"/>
              <w:rPr>
                <w:rFonts w:ascii="Times New Roman" w:eastAsia="DengXian" w:hAnsi="Times New Roman" w:cs="Times New Roman"/>
                <w:b/>
                <w:bCs/>
                <w:spacing w:val="-2"/>
                <w:sz w:val="18"/>
                <w:szCs w:val="18"/>
                <w:lang w:eastAsia="zh-CN"/>
              </w:rPr>
            </w:pPr>
            <w:r w:rsidRPr="00B305F5">
              <w:rPr>
                <w:rFonts w:ascii="Times New Roman" w:eastAsia="DengXian" w:hAnsi="Times New Roman" w:cs="Times New Roman"/>
                <w:b/>
                <w:bCs/>
                <w:spacing w:val="-2"/>
                <w:sz w:val="18"/>
                <w:szCs w:val="18"/>
                <w:lang w:eastAsia="zh-CN"/>
              </w:rPr>
              <w:t>Bandwidth Extension</w:t>
            </w:r>
          </w:p>
        </w:tc>
        <w:tc>
          <w:tcPr>
            <w:tcW w:w="4001" w:type="dxa"/>
            <w:tcBorders>
              <w:top w:val="single" w:sz="12" w:space="0" w:color="000000"/>
              <w:left w:val="single" w:sz="4" w:space="0" w:color="000000"/>
              <w:bottom w:val="single" w:sz="12" w:space="0" w:color="000000"/>
              <w:right w:val="single" w:sz="12" w:space="0" w:color="000000"/>
            </w:tcBorders>
          </w:tcPr>
          <w:p w14:paraId="540F0F11" w14:textId="77777777" w:rsidR="00B305F5" w:rsidRPr="00B305F5" w:rsidRDefault="00B305F5" w:rsidP="00B305F5">
            <w:pPr>
              <w:widowControl w:val="0"/>
              <w:kinsoku w:val="0"/>
              <w:overflowPunct w:val="0"/>
              <w:autoSpaceDE w:val="0"/>
              <w:autoSpaceDN w:val="0"/>
              <w:adjustRightInd w:val="0"/>
              <w:spacing w:before="8" w:after="0" w:line="240" w:lineRule="auto"/>
              <w:rPr>
                <w:rFonts w:ascii="Arial" w:eastAsia="DengXian" w:hAnsi="Arial" w:cs="Arial"/>
                <w:b/>
                <w:bCs/>
                <w:sz w:val="25"/>
                <w:szCs w:val="25"/>
                <w:lang w:eastAsia="zh-CN"/>
              </w:rPr>
            </w:pPr>
          </w:p>
          <w:p w14:paraId="60C1D3FE" w14:textId="77777777" w:rsidR="00B305F5" w:rsidRPr="00B305F5" w:rsidRDefault="00B305F5" w:rsidP="00B305F5">
            <w:pPr>
              <w:widowControl w:val="0"/>
              <w:kinsoku w:val="0"/>
              <w:overflowPunct w:val="0"/>
              <w:autoSpaceDE w:val="0"/>
              <w:autoSpaceDN w:val="0"/>
              <w:adjustRightInd w:val="0"/>
              <w:spacing w:before="1" w:after="0" w:line="240" w:lineRule="auto"/>
              <w:ind w:left="544" w:right="509"/>
              <w:jc w:val="center"/>
              <w:rPr>
                <w:rFonts w:ascii="Times New Roman" w:eastAsia="DengXian" w:hAnsi="Times New Roman" w:cs="Times New Roman"/>
                <w:b/>
                <w:bCs/>
                <w:spacing w:val="-2"/>
                <w:sz w:val="18"/>
                <w:szCs w:val="18"/>
                <w:lang w:eastAsia="zh-CN"/>
              </w:rPr>
            </w:pPr>
            <w:r w:rsidRPr="00B305F5">
              <w:rPr>
                <w:rFonts w:ascii="Times New Roman" w:eastAsia="DengXian" w:hAnsi="Times New Roman" w:cs="Times New Roman"/>
                <w:b/>
                <w:bCs/>
                <w:sz w:val="18"/>
                <w:szCs w:val="18"/>
                <w:lang w:eastAsia="zh-CN"/>
              </w:rPr>
              <w:t>Bandwidth</w:t>
            </w:r>
            <w:r w:rsidRPr="00B305F5">
              <w:rPr>
                <w:rFonts w:ascii="Times New Roman" w:eastAsia="DengXian" w:hAnsi="Times New Roman" w:cs="Times New Roman"/>
                <w:b/>
                <w:bCs/>
                <w:spacing w:val="-4"/>
                <w:sz w:val="18"/>
                <w:szCs w:val="18"/>
                <w:lang w:eastAsia="zh-CN"/>
              </w:rPr>
              <w:t xml:space="preserve"> </w:t>
            </w:r>
            <w:r w:rsidRPr="00B305F5">
              <w:rPr>
                <w:rFonts w:ascii="Times New Roman" w:eastAsia="DengXian" w:hAnsi="Times New Roman" w:cs="Times New Roman"/>
                <w:b/>
                <w:bCs/>
                <w:sz w:val="18"/>
                <w:szCs w:val="18"/>
                <w:lang w:eastAsia="zh-CN"/>
              </w:rPr>
              <w:t>for</w:t>
            </w:r>
            <w:r w:rsidRPr="00B305F5">
              <w:rPr>
                <w:rFonts w:ascii="Times New Roman" w:eastAsia="DengXian" w:hAnsi="Times New Roman" w:cs="Times New Roman"/>
                <w:b/>
                <w:bCs/>
                <w:spacing w:val="-3"/>
                <w:sz w:val="18"/>
                <w:szCs w:val="18"/>
                <w:lang w:eastAsia="zh-CN"/>
              </w:rPr>
              <w:t xml:space="preserve"> </w:t>
            </w:r>
            <w:r w:rsidRPr="00B305F5">
              <w:rPr>
                <w:rFonts w:ascii="Times New Roman" w:eastAsia="DengXian" w:hAnsi="Times New Roman" w:cs="Times New Roman"/>
                <w:b/>
                <w:bCs/>
                <w:sz w:val="18"/>
                <w:szCs w:val="18"/>
                <w:lang w:eastAsia="zh-CN"/>
              </w:rPr>
              <w:t>EHT</w:t>
            </w:r>
            <w:r w:rsidRPr="00B305F5">
              <w:rPr>
                <w:rFonts w:ascii="Times New Roman" w:eastAsia="DengXian" w:hAnsi="Times New Roman" w:cs="Times New Roman"/>
                <w:b/>
                <w:bCs/>
                <w:spacing w:val="-4"/>
                <w:sz w:val="18"/>
                <w:szCs w:val="18"/>
                <w:lang w:eastAsia="zh-CN"/>
              </w:rPr>
              <w:t xml:space="preserve"> </w:t>
            </w:r>
            <w:r w:rsidRPr="00B305F5">
              <w:rPr>
                <w:rFonts w:ascii="Times New Roman" w:eastAsia="DengXian" w:hAnsi="Times New Roman" w:cs="Times New Roman"/>
                <w:b/>
                <w:bCs/>
                <w:sz w:val="18"/>
                <w:szCs w:val="18"/>
                <w:lang w:eastAsia="zh-CN"/>
              </w:rPr>
              <w:t>TB</w:t>
            </w:r>
            <w:r w:rsidRPr="00B305F5">
              <w:rPr>
                <w:rFonts w:ascii="Times New Roman" w:eastAsia="DengXian" w:hAnsi="Times New Roman" w:cs="Times New Roman"/>
                <w:b/>
                <w:bCs/>
                <w:spacing w:val="-4"/>
                <w:sz w:val="18"/>
                <w:szCs w:val="18"/>
                <w:lang w:eastAsia="zh-CN"/>
              </w:rPr>
              <w:t xml:space="preserve"> </w:t>
            </w:r>
            <w:r w:rsidRPr="00B305F5">
              <w:rPr>
                <w:rFonts w:ascii="Times New Roman" w:eastAsia="DengXian" w:hAnsi="Times New Roman" w:cs="Times New Roman"/>
                <w:b/>
                <w:bCs/>
                <w:sz w:val="18"/>
                <w:szCs w:val="18"/>
                <w:lang w:eastAsia="zh-CN"/>
              </w:rPr>
              <w:t>PPDU</w:t>
            </w:r>
            <w:r w:rsidRPr="00B305F5">
              <w:rPr>
                <w:rFonts w:ascii="Times New Roman" w:eastAsia="DengXian" w:hAnsi="Times New Roman" w:cs="Times New Roman"/>
                <w:b/>
                <w:bCs/>
                <w:spacing w:val="-3"/>
                <w:sz w:val="18"/>
                <w:szCs w:val="18"/>
                <w:lang w:eastAsia="zh-CN"/>
              </w:rPr>
              <w:t xml:space="preserve"> </w:t>
            </w:r>
            <w:r w:rsidRPr="00B305F5">
              <w:rPr>
                <w:rFonts w:ascii="Times New Roman" w:eastAsia="DengXian" w:hAnsi="Times New Roman" w:cs="Times New Roman"/>
                <w:b/>
                <w:bCs/>
                <w:spacing w:val="-2"/>
                <w:sz w:val="18"/>
                <w:szCs w:val="18"/>
                <w:lang w:eastAsia="zh-CN"/>
              </w:rPr>
              <w:t>(MHz)</w:t>
            </w:r>
          </w:p>
        </w:tc>
      </w:tr>
      <w:tr w:rsidR="00B305F5" w:rsidRPr="00B305F5" w14:paraId="57BA2F49" w14:textId="77777777" w:rsidTr="00A35DC8">
        <w:trPr>
          <w:trHeight w:val="341"/>
        </w:trPr>
        <w:tc>
          <w:tcPr>
            <w:tcW w:w="1300" w:type="dxa"/>
            <w:tcBorders>
              <w:top w:val="single" w:sz="12" w:space="0" w:color="000000"/>
              <w:left w:val="single" w:sz="12" w:space="0" w:color="000000"/>
              <w:bottom w:val="single" w:sz="2" w:space="0" w:color="000000"/>
              <w:right w:val="single" w:sz="2" w:space="0" w:color="000000"/>
            </w:tcBorders>
          </w:tcPr>
          <w:p w14:paraId="0CCE2E58" w14:textId="77777777" w:rsidR="00B305F5" w:rsidRPr="00B305F5" w:rsidRDefault="00B305F5" w:rsidP="00B305F5">
            <w:pPr>
              <w:widowControl w:val="0"/>
              <w:kinsoku w:val="0"/>
              <w:overflowPunct w:val="0"/>
              <w:autoSpaceDE w:val="0"/>
              <w:autoSpaceDN w:val="0"/>
              <w:adjustRightInd w:val="0"/>
              <w:spacing w:before="56" w:after="0" w:line="240" w:lineRule="auto"/>
              <w:ind w:left="11"/>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0</w:t>
            </w:r>
          </w:p>
        </w:tc>
        <w:tc>
          <w:tcPr>
            <w:tcW w:w="1999" w:type="dxa"/>
            <w:tcBorders>
              <w:top w:val="single" w:sz="12" w:space="0" w:color="000000"/>
              <w:left w:val="single" w:sz="2" w:space="0" w:color="000000"/>
              <w:bottom w:val="single" w:sz="2" w:space="0" w:color="000000"/>
              <w:right w:val="single" w:sz="4" w:space="0" w:color="000000"/>
            </w:tcBorders>
          </w:tcPr>
          <w:p w14:paraId="5CD49B17" w14:textId="77777777" w:rsidR="00B305F5" w:rsidRPr="00B305F5" w:rsidRDefault="00B305F5" w:rsidP="00B305F5">
            <w:pPr>
              <w:widowControl w:val="0"/>
              <w:kinsoku w:val="0"/>
              <w:overflowPunct w:val="0"/>
              <w:autoSpaceDE w:val="0"/>
              <w:autoSpaceDN w:val="0"/>
              <w:adjustRightInd w:val="0"/>
              <w:spacing w:before="56" w:after="0" w:line="240" w:lineRule="auto"/>
              <w:ind w:right="889"/>
              <w:jc w:val="right"/>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20</w:t>
            </w:r>
          </w:p>
        </w:tc>
        <w:tc>
          <w:tcPr>
            <w:tcW w:w="1200" w:type="dxa"/>
            <w:tcBorders>
              <w:top w:val="single" w:sz="12" w:space="0" w:color="000000"/>
              <w:left w:val="single" w:sz="4" w:space="0" w:color="000000"/>
              <w:bottom w:val="single" w:sz="2" w:space="0" w:color="000000"/>
              <w:right w:val="single" w:sz="4" w:space="0" w:color="000000"/>
            </w:tcBorders>
          </w:tcPr>
          <w:p w14:paraId="634EB93D" w14:textId="77777777" w:rsidR="00B305F5" w:rsidRPr="00B305F5" w:rsidRDefault="00B305F5" w:rsidP="00B305F5">
            <w:pPr>
              <w:widowControl w:val="0"/>
              <w:kinsoku w:val="0"/>
              <w:overflowPunct w:val="0"/>
              <w:autoSpaceDE w:val="0"/>
              <w:autoSpaceDN w:val="0"/>
              <w:adjustRightInd w:val="0"/>
              <w:spacing w:before="56" w:after="0" w:line="240" w:lineRule="auto"/>
              <w:ind w:left="27"/>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0</w:t>
            </w:r>
          </w:p>
        </w:tc>
        <w:tc>
          <w:tcPr>
            <w:tcW w:w="4001" w:type="dxa"/>
            <w:tcBorders>
              <w:top w:val="single" w:sz="12" w:space="0" w:color="000000"/>
              <w:left w:val="single" w:sz="4" w:space="0" w:color="000000"/>
              <w:bottom w:val="single" w:sz="2" w:space="0" w:color="000000"/>
              <w:right w:val="single" w:sz="12" w:space="0" w:color="000000"/>
            </w:tcBorders>
          </w:tcPr>
          <w:p w14:paraId="5E254AFA" w14:textId="77777777" w:rsidR="00B305F5" w:rsidRPr="00B305F5" w:rsidRDefault="00B305F5" w:rsidP="00B305F5">
            <w:pPr>
              <w:widowControl w:val="0"/>
              <w:kinsoku w:val="0"/>
              <w:overflowPunct w:val="0"/>
              <w:autoSpaceDE w:val="0"/>
              <w:autoSpaceDN w:val="0"/>
              <w:adjustRightInd w:val="0"/>
              <w:spacing w:before="56" w:after="0" w:line="240" w:lineRule="auto"/>
              <w:ind w:left="544" w:right="509"/>
              <w:jc w:val="center"/>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20</w:t>
            </w:r>
          </w:p>
        </w:tc>
      </w:tr>
      <w:tr w:rsidR="00B305F5" w:rsidRPr="00B305F5" w14:paraId="6FD534AB" w14:textId="77777777" w:rsidTr="00A35DC8">
        <w:trPr>
          <w:trHeight w:val="355"/>
        </w:trPr>
        <w:tc>
          <w:tcPr>
            <w:tcW w:w="1300" w:type="dxa"/>
            <w:tcBorders>
              <w:top w:val="single" w:sz="2" w:space="0" w:color="000000"/>
              <w:left w:val="single" w:sz="12" w:space="0" w:color="000000"/>
              <w:bottom w:val="single" w:sz="2" w:space="0" w:color="000000"/>
              <w:right w:val="single" w:sz="2" w:space="0" w:color="000000"/>
            </w:tcBorders>
          </w:tcPr>
          <w:p w14:paraId="1CB4F4E3" w14:textId="77777777" w:rsidR="00B305F5" w:rsidRPr="00B305F5" w:rsidRDefault="00B305F5" w:rsidP="00B305F5">
            <w:pPr>
              <w:widowControl w:val="0"/>
              <w:kinsoku w:val="0"/>
              <w:overflowPunct w:val="0"/>
              <w:autoSpaceDE w:val="0"/>
              <w:autoSpaceDN w:val="0"/>
              <w:adjustRightInd w:val="0"/>
              <w:spacing w:before="69" w:after="0" w:line="240" w:lineRule="auto"/>
              <w:ind w:left="11"/>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0</w:t>
            </w:r>
          </w:p>
        </w:tc>
        <w:tc>
          <w:tcPr>
            <w:tcW w:w="1999" w:type="dxa"/>
            <w:tcBorders>
              <w:top w:val="single" w:sz="2" w:space="0" w:color="000000"/>
              <w:left w:val="single" w:sz="2" w:space="0" w:color="000000"/>
              <w:bottom w:val="single" w:sz="2" w:space="0" w:color="000000"/>
              <w:right w:val="single" w:sz="4" w:space="0" w:color="000000"/>
            </w:tcBorders>
          </w:tcPr>
          <w:p w14:paraId="65237B7C" w14:textId="77777777" w:rsidR="00B305F5" w:rsidRPr="00B305F5" w:rsidRDefault="00B305F5" w:rsidP="00B305F5">
            <w:pPr>
              <w:widowControl w:val="0"/>
              <w:kinsoku w:val="0"/>
              <w:overflowPunct w:val="0"/>
              <w:autoSpaceDE w:val="0"/>
              <w:autoSpaceDN w:val="0"/>
              <w:adjustRightInd w:val="0"/>
              <w:spacing w:before="69" w:after="0" w:line="240" w:lineRule="auto"/>
              <w:ind w:right="889"/>
              <w:jc w:val="right"/>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20</w:t>
            </w:r>
          </w:p>
        </w:tc>
        <w:tc>
          <w:tcPr>
            <w:tcW w:w="1200" w:type="dxa"/>
            <w:tcBorders>
              <w:top w:val="single" w:sz="2" w:space="0" w:color="000000"/>
              <w:left w:val="single" w:sz="4" w:space="0" w:color="000000"/>
              <w:bottom w:val="single" w:sz="2" w:space="0" w:color="000000"/>
              <w:right w:val="single" w:sz="4" w:space="0" w:color="000000"/>
            </w:tcBorders>
          </w:tcPr>
          <w:p w14:paraId="1D4527C7" w14:textId="77777777" w:rsidR="00B305F5" w:rsidRPr="00B305F5" w:rsidRDefault="00B305F5" w:rsidP="00B305F5">
            <w:pPr>
              <w:widowControl w:val="0"/>
              <w:kinsoku w:val="0"/>
              <w:overflowPunct w:val="0"/>
              <w:autoSpaceDE w:val="0"/>
              <w:autoSpaceDN w:val="0"/>
              <w:adjustRightInd w:val="0"/>
              <w:spacing w:before="69" w:after="0" w:line="240" w:lineRule="auto"/>
              <w:ind w:left="27"/>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1</w:t>
            </w:r>
          </w:p>
        </w:tc>
        <w:tc>
          <w:tcPr>
            <w:tcW w:w="4001" w:type="dxa"/>
            <w:tcBorders>
              <w:top w:val="single" w:sz="2" w:space="0" w:color="000000"/>
              <w:left w:val="single" w:sz="4" w:space="0" w:color="000000"/>
              <w:bottom w:val="single" w:sz="2" w:space="0" w:color="000000"/>
              <w:right w:val="single" w:sz="12" w:space="0" w:color="000000"/>
            </w:tcBorders>
          </w:tcPr>
          <w:p w14:paraId="0113CE12" w14:textId="77777777" w:rsidR="00B305F5" w:rsidRPr="00B305F5" w:rsidRDefault="00B305F5" w:rsidP="00B305F5">
            <w:pPr>
              <w:widowControl w:val="0"/>
              <w:kinsoku w:val="0"/>
              <w:overflowPunct w:val="0"/>
              <w:autoSpaceDE w:val="0"/>
              <w:autoSpaceDN w:val="0"/>
              <w:adjustRightInd w:val="0"/>
              <w:spacing w:before="69" w:after="0" w:line="240" w:lineRule="auto"/>
              <w:ind w:left="544" w:right="508"/>
              <w:jc w:val="center"/>
              <w:rPr>
                <w:rFonts w:ascii="Times New Roman" w:eastAsia="DengXian" w:hAnsi="Times New Roman" w:cs="Times New Roman"/>
                <w:spacing w:val="-2"/>
                <w:sz w:val="18"/>
                <w:szCs w:val="18"/>
                <w:lang w:eastAsia="zh-CN"/>
              </w:rPr>
            </w:pPr>
            <w:r w:rsidRPr="00B305F5">
              <w:rPr>
                <w:rFonts w:ascii="Times New Roman" w:eastAsia="DengXian" w:hAnsi="Times New Roman" w:cs="Times New Roman"/>
                <w:spacing w:val="-2"/>
                <w:sz w:val="18"/>
                <w:szCs w:val="18"/>
                <w:lang w:eastAsia="zh-CN"/>
              </w:rPr>
              <w:t>Reserved</w:t>
            </w:r>
          </w:p>
        </w:tc>
      </w:tr>
      <w:tr w:rsidR="00B305F5" w:rsidRPr="00B305F5" w14:paraId="1152171C" w14:textId="77777777" w:rsidTr="00A35DC8">
        <w:trPr>
          <w:trHeight w:val="355"/>
        </w:trPr>
        <w:tc>
          <w:tcPr>
            <w:tcW w:w="1300" w:type="dxa"/>
            <w:tcBorders>
              <w:top w:val="single" w:sz="2" w:space="0" w:color="000000"/>
              <w:left w:val="single" w:sz="12" w:space="0" w:color="000000"/>
              <w:bottom w:val="single" w:sz="2" w:space="0" w:color="000000"/>
              <w:right w:val="single" w:sz="2" w:space="0" w:color="000000"/>
            </w:tcBorders>
          </w:tcPr>
          <w:p w14:paraId="615283CC" w14:textId="77777777" w:rsidR="00B305F5" w:rsidRPr="00B305F5" w:rsidRDefault="00B305F5" w:rsidP="00B305F5">
            <w:pPr>
              <w:widowControl w:val="0"/>
              <w:kinsoku w:val="0"/>
              <w:overflowPunct w:val="0"/>
              <w:autoSpaceDE w:val="0"/>
              <w:autoSpaceDN w:val="0"/>
              <w:adjustRightInd w:val="0"/>
              <w:spacing w:before="69" w:after="0" w:line="240" w:lineRule="auto"/>
              <w:ind w:left="11"/>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0</w:t>
            </w:r>
          </w:p>
        </w:tc>
        <w:tc>
          <w:tcPr>
            <w:tcW w:w="1999" w:type="dxa"/>
            <w:tcBorders>
              <w:top w:val="single" w:sz="2" w:space="0" w:color="000000"/>
              <w:left w:val="single" w:sz="2" w:space="0" w:color="000000"/>
              <w:bottom w:val="single" w:sz="2" w:space="0" w:color="000000"/>
              <w:right w:val="single" w:sz="4" w:space="0" w:color="000000"/>
            </w:tcBorders>
          </w:tcPr>
          <w:p w14:paraId="35972245" w14:textId="77777777" w:rsidR="00B305F5" w:rsidRPr="00B305F5" w:rsidRDefault="00B305F5" w:rsidP="00B305F5">
            <w:pPr>
              <w:widowControl w:val="0"/>
              <w:kinsoku w:val="0"/>
              <w:overflowPunct w:val="0"/>
              <w:autoSpaceDE w:val="0"/>
              <w:autoSpaceDN w:val="0"/>
              <w:adjustRightInd w:val="0"/>
              <w:spacing w:before="69" w:after="0" w:line="240" w:lineRule="auto"/>
              <w:ind w:right="889"/>
              <w:jc w:val="right"/>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20</w:t>
            </w:r>
          </w:p>
        </w:tc>
        <w:tc>
          <w:tcPr>
            <w:tcW w:w="1200" w:type="dxa"/>
            <w:tcBorders>
              <w:top w:val="single" w:sz="2" w:space="0" w:color="000000"/>
              <w:left w:val="single" w:sz="4" w:space="0" w:color="000000"/>
              <w:bottom w:val="single" w:sz="2" w:space="0" w:color="000000"/>
              <w:right w:val="single" w:sz="4" w:space="0" w:color="000000"/>
            </w:tcBorders>
          </w:tcPr>
          <w:p w14:paraId="020A7FE5" w14:textId="77777777" w:rsidR="00B305F5" w:rsidRPr="00B305F5" w:rsidRDefault="00B305F5" w:rsidP="00B305F5">
            <w:pPr>
              <w:widowControl w:val="0"/>
              <w:kinsoku w:val="0"/>
              <w:overflowPunct w:val="0"/>
              <w:autoSpaceDE w:val="0"/>
              <w:autoSpaceDN w:val="0"/>
              <w:adjustRightInd w:val="0"/>
              <w:spacing w:before="69" w:after="0" w:line="240" w:lineRule="auto"/>
              <w:ind w:left="27"/>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2</w:t>
            </w:r>
          </w:p>
        </w:tc>
        <w:tc>
          <w:tcPr>
            <w:tcW w:w="4001" w:type="dxa"/>
            <w:tcBorders>
              <w:top w:val="single" w:sz="2" w:space="0" w:color="000000"/>
              <w:left w:val="single" w:sz="4" w:space="0" w:color="000000"/>
              <w:bottom w:val="single" w:sz="2" w:space="0" w:color="000000"/>
              <w:right w:val="single" w:sz="12" w:space="0" w:color="000000"/>
            </w:tcBorders>
          </w:tcPr>
          <w:p w14:paraId="67D92AF6" w14:textId="77777777" w:rsidR="00B305F5" w:rsidRPr="00B305F5" w:rsidRDefault="00B305F5" w:rsidP="00B305F5">
            <w:pPr>
              <w:widowControl w:val="0"/>
              <w:kinsoku w:val="0"/>
              <w:overflowPunct w:val="0"/>
              <w:autoSpaceDE w:val="0"/>
              <w:autoSpaceDN w:val="0"/>
              <w:adjustRightInd w:val="0"/>
              <w:spacing w:before="69" w:after="0" w:line="240" w:lineRule="auto"/>
              <w:ind w:left="544" w:right="508"/>
              <w:jc w:val="center"/>
              <w:rPr>
                <w:rFonts w:ascii="Times New Roman" w:eastAsia="DengXian" w:hAnsi="Times New Roman" w:cs="Times New Roman"/>
                <w:spacing w:val="-2"/>
                <w:sz w:val="18"/>
                <w:szCs w:val="18"/>
                <w:lang w:eastAsia="zh-CN"/>
              </w:rPr>
            </w:pPr>
            <w:r w:rsidRPr="00B305F5">
              <w:rPr>
                <w:rFonts w:ascii="Times New Roman" w:eastAsia="DengXian" w:hAnsi="Times New Roman" w:cs="Times New Roman"/>
                <w:spacing w:val="-2"/>
                <w:sz w:val="18"/>
                <w:szCs w:val="18"/>
                <w:lang w:eastAsia="zh-CN"/>
              </w:rPr>
              <w:t>Reserved</w:t>
            </w:r>
          </w:p>
        </w:tc>
      </w:tr>
      <w:tr w:rsidR="00B305F5" w:rsidRPr="00B305F5" w14:paraId="3A8D2519" w14:textId="77777777" w:rsidTr="00A35DC8">
        <w:trPr>
          <w:trHeight w:val="355"/>
        </w:trPr>
        <w:tc>
          <w:tcPr>
            <w:tcW w:w="1300" w:type="dxa"/>
            <w:tcBorders>
              <w:top w:val="single" w:sz="2" w:space="0" w:color="000000"/>
              <w:left w:val="single" w:sz="12" w:space="0" w:color="000000"/>
              <w:bottom w:val="single" w:sz="2" w:space="0" w:color="000000"/>
              <w:right w:val="single" w:sz="2" w:space="0" w:color="000000"/>
            </w:tcBorders>
          </w:tcPr>
          <w:p w14:paraId="154D3B55" w14:textId="77777777" w:rsidR="00B305F5" w:rsidRPr="00B305F5" w:rsidRDefault="00B305F5" w:rsidP="00B305F5">
            <w:pPr>
              <w:widowControl w:val="0"/>
              <w:kinsoku w:val="0"/>
              <w:overflowPunct w:val="0"/>
              <w:autoSpaceDE w:val="0"/>
              <w:autoSpaceDN w:val="0"/>
              <w:adjustRightInd w:val="0"/>
              <w:spacing w:before="69" w:after="0" w:line="240" w:lineRule="auto"/>
              <w:ind w:left="11"/>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0</w:t>
            </w:r>
          </w:p>
        </w:tc>
        <w:tc>
          <w:tcPr>
            <w:tcW w:w="1999" w:type="dxa"/>
            <w:tcBorders>
              <w:top w:val="single" w:sz="2" w:space="0" w:color="000000"/>
              <w:left w:val="single" w:sz="2" w:space="0" w:color="000000"/>
              <w:bottom w:val="single" w:sz="2" w:space="0" w:color="000000"/>
              <w:right w:val="single" w:sz="4" w:space="0" w:color="000000"/>
            </w:tcBorders>
          </w:tcPr>
          <w:p w14:paraId="4EE9DB28" w14:textId="77777777" w:rsidR="00B305F5" w:rsidRPr="00B305F5" w:rsidRDefault="00B305F5" w:rsidP="00B305F5">
            <w:pPr>
              <w:widowControl w:val="0"/>
              <w:kinsoku w:val="0"/>
              <w:overflowPunct w:val="0"/>
              <w:autoSpaceDE w:val="0"/>
              <w:autoSpaceDN w:val="0"/>
              <w:adjustRightInd w:val="0"/>
              <w:spacing w:before="69" w:after="0" w:line="240" w:lineRule="auto"/>
              <w:ind w:right="889"/>
              <w:jc w:val="right"/>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20</w:t>
            </w:r>
          </w:p>
        </w:tc>
        <w:tc>
          <w:tcPr>
            <w:tcW w:w="1200" w:type="dxa"/>
            <w:tcBorders>
              <w:top w:val="single" w:sz="2" w:space="0" w:color="000000"/>
              <w:left w:val="single" w:sz="4" w:space="0" w:color="000000"/>
              <w:bottom w:val="single" w:sz="2" w:space="0" w:color="000000"/>
              <w:right w:val="single" w:sz="4" w:space="0" w:color="000000"/>
            </w:tcBorders>
          </w:tcPr>
          <w:p w14:paraId="7C897EF8" w14:textId="77777777" w:rsidR="00B305F5" w:rsidRPr="00B305F5" w:rsidRDefault="00B305F5" w:rsidP="00B305F5">
            <w:pPr>
              <w:widowControl w:val="0"/>
              <w:kinsoku w:val="0"/>
              <w:overflowPunct w:val="0"/>
              <w:autoSpaceDE w:val="0"/>
              <w:autoSpaceDN w:val="0"/>
              <w:adjustRightInd w:val="0"/>
              <w:spacing w:before="69" w:after="0" w:line="240" w:lineRule="auto"/>
              <w:ind w:left="27"/>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3</w:t>
            </w:r>
          </w:p>
        </w:tc>
        <w:tc>
          <w:tcPr>
            <w:tcW w:w="4001" w:type="dxa"/>
            <w:tcBorders>
              <w:top w:val="single" w:sz="2" w:space="0" w:color="000000"/>
              <w:left w:val="single" w:sz="4" w:space="0" w:color="000000"/>
              <w:bottom w:val="single" w:sz="2" w:space="0" w:color="000000"/>
              <w:right w:val="single" w:sz="12" w:space="0" w:color="000000"/>
            </w:tcBorders>
          </w:tcPr>
          <w:p w14:paraId="41D8F072" w14:textId="77777777" w:rsidR="00B305F5" w:rsidRPr="00B305F5" w:rsidRDefault="00B305F5" w:rsidP="00B305F5">
            <w:pPr>
              <w:widowControl w:val="0"/>
              <w:kinsoku w:val="0"/>
              <w:overflowPunct w:val="0"/>
              <w:autoSpaceDE w:val="0"/>
              <w:autoSpaceDN w:val="0"/>
              <w:adjustRightInd w:val="0"/>
              <w:spacing w:before="69" w:after="0" w:line="240" w:lineRule="auto"/>
              <w:ind w:left="544" w:right="508"/>
              <w:jc w:val="center"/>
              <w:rPr>
                <w:rFonts w:ascii="Times New Roman" w:eastAsia="DengXian" w:hAnsi="Times New Roman" w:cs="Times New Roman"/>
                <w:spacing w:val="-2"/>
                <w:sz w:val="18"/>
                <w:szCs w:val="18"/>
                <w:lang w:eastAsia="zh-CN"/>
              </w:rPr>
            </w:pPr>
            <w:r w:rsidRPr="00B305F5">
              <w:rPr>
                <w:rFonts w:ascii="Times New Roman" w:eastAsia="DengXian" w:hAnsi="Times New Roman" w:cs="Times New Roman"/>
                <w:spacing w:val="-2"/>
                <w:sz w:val="18"/>
                <w:szCs w:val="18"/>
                <w:lang w:eastAsia="zh-CN"/>
              </w:rPr>
              <w:t>Reserved</w:t>
            </w:r>
          </w:p>
        </w:tc>
      </w:tr>
      <w:tr w:rsidR="00B305F5" w:rsidRPr="00B305F5" w14:paraId="034C02E3" w14:textId="77777777" w:rsidTr="00A35DC8">
        <w:trPr>
          <w:trHeight w:val="355"/>
        </w:trPr>
        <w:tc>
          <w:tcPr>
            <w:tcW w:w="1300" w:type="dxa"/>
            <w:tcBorders>
              <w:top w:val="single" w:sz="2" w:space="0" w:color="000000"/>
              <w:left w:val="single" w:sz="12" w:space="0" w:color="000000"/>
              <w:bottom w:val="single" w:sz="2" w:space="0" w:color="000000"/>
              <w:right w:val="single" w:sz="2" w:space="0" w:color="000000"/>
            </w:tcBorders>
          </w:tcPr>
          <w:p w14:paraId="53D50832" w14:textId="77777777" w:rsidR="00B305F5" w:rsidRPr="00B305F5" w:rsidRDefault="00B305F5" w:rsidP="00B305F5">
            <w:pPr>
              <w:widowControl w:val="0"/>
              <w:kinsoku w:val="0"/>
              <w:overflowPunct w:val="0"/>
              <w:autoSpaceDE w:val="0"/>
              <w:autoSpaceDN w:val="0"/>
              <w:adjustRightInd w:val="0"/>
              <w:spacing w:before="69" w:after="0" w:line="240" w:lineRule="auto"/>
              <w:ind w:left="11"/>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1</w:t>
            </w:r>
          </w:p>
        </w:tc>
        <w:tc>
          <w:tcPr>
            <w:tcW w:w="1999" w:type="dxa"/>
            <w:tcBorders>
              <w:top w:val="single" w:sz="2" w:space="0" w:color="000000"/>
              <w:left w:val="single" w:sz="2" w:space="0" w:color="000000"/>
              <w:bottom w:val="single" w:sz="2" w:space="0" w:color="000000"/>
              <w:right w:val="single" w:sz="4" w:space="0" w:color="000000"/>
            </w:tcBorders>
          </w:tcPr>
          <w:p w14:paraId="2EA85762" w14:textId="77777777" w:rsidR="00B305F5" w:rsidRPr="00B305F5" w:rsidRDefault="00B305F5" w:rsidP="00B305F5">
            <w:pPr>
              <w:widowControl w:val="0"/>
              <w:kinsoku w:val="0"/>
              <w:overflowPunct w:val="0"/>
              <w:autoSpaceDE w:val="0"/>
              <w:autoSpaceDN w:val="0"/>
              <w:adjustRightInd w:val="0"/>
              <w:spacing w:before="69" w:after="0" w:line="240" w:lineRule="auto"/>
              <w:ind w:right="889"/>
              <w:jc w:val="right"/>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40</w:t>
            </w:r>
          </w:p>
        </w:tc>
        <w:tc>
          <w:tcPr>
            <w:tcW w:w="1200" w:type="dxa"/>
            <w:tcBorders>
              <w:top w:val="single" w:sz="2" w:space="0" w:color="000000"/>
              <w:left w:val="single" w:sz="4" w:space="0" w:color="000000"/>
              <w:bottom w:val="single" w:sz="2" w:space="0" w:color="000000"/>
              <w:right w:val="single" w:sz="4" w:space="0" w:color="000000"/>
            </w:tcBorders>
          </w:tcPr>
          <w:p w14:paraId="0B2D0FB0" w14:textId="77777777" w:rsidR="00B305F5" w:rsidRPr="00B305F5" w:rsidRDefault="00B305F5" w:rsidP="00B305F5">
            <w:pPr>
              <w:widowControl w:val="0"/>
              <w:kinsoku w:val="0"/>
              <w:overflowPunct w:val="0"/>
              <w:autoSpaceDE w:val="0"/>
              <w:autoSpaceDN w:val="0"/>
              <w:adjustRightInd w:val="0"/>
              <w:spacing w:before="69" w:after="0" w:line="240" w:lineRule="auto"/>
              <w:ind w:left="27"/>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0</w:t>
            </w:r>
          </w:p>
        </w:tc>
        <w:tc>
          <w:tcPr>
            <w:tcW w:w="4001" w:type="dxa"/>
            <w:tcBorders>
              <w:top w:val="single" w:sz="2" w:space="0" w:color="000000"/>
              <w:left w:val="single" w:sz="4" w:space="0" w:color="000000"/>
              <w:bottom w:val="single" w:sz="2" w:space="0" w:color="000000"/>
              <w:right w:val="single" w:sz="12" w:space="0" w:color="000000"/>
            </w:tcBorders>
          </w:tcPr>
          <w:p w14:paraId="5ABF988B" w14:textId="77777777" w:rsidR="00B305F5" w:rsidRPr="00B305F5" w:rsidRDefault="00B305F5" w:rsidP="00B305F5">
            <w:pPr>
              <w:widowControl w:val="0"/>
              <w:kinsoku w:val="0"/>
              <w:overflowPunct w:val="0"/>
              <w:autoSpaceDE w:val="0"/>
              <w:autoSpaceDN w:val="0"/>
              <w:adjustRightInd w:val="0"/>
              <w:spacing w:before="69" w:after="0" w:line="240" w:lineRule="auto"/>
              <w:ind w:left="544" w:right="509"/>
              <w:jc w:val="center"/>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40</w:t>
            </w:r>
          </w:p>
        </w:tc>
      </w:tr>
      <w:tr w:rsidR="00B305F5" w:rsidRPr="00B305F5" w14:paraId="0ADDEA7D" w14:textId="77777777" w:rsidTr="00A35DC8">
        <w:trPr>
          <w:trHeight w:val="355"/>
        </w:trPr>
        <w:tc>
          <w:tcPr>
            <w:tcW w:w="1300" w:type="dxa"/>
            <w:tcBorders>
              <w:top w:val="single" w:sz="2" w:space="0" w:color="000000"/>
              <w:left w:val="single" w:sz="12" w:space="0" w:color="000000"/>
              <w:bottom w:val="single" w:sz="2" w:space="0" w:color="000000"/>
              <w:right w:val="single" w:sz="2" w:space="0" w:color="000000"/>
            </w:tcBorders>
          </w:tcPr>
          <w:p w14:paraId="161771A5" w14:textId="77777777" w:rsidR="00B305F5" w:rsidRPr="00B305F5" w:rsidRDefault="00B305F5" w:rsidP="00B305F5">
            <w:pPr>
              <w:widowControl w:val="0"/>
              <w:kinsoku w:val="0"/>
              <w:overflowPunct w:val="0"/>
              <w:autoSpaceDE w:val="0"/>
              <w:autoSpaceDN w:val="0"/>
              <w:adjustRightInd w:val="0"/>
              <w:spacing w:before="69" w:after="0" w:line="240" w:lineRule="auto"/>
              <w:ind w:left="11"/>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1</w:t>
            </w:r>
          </w:p>
        </w:tc>
        <w:tc>
          <w:tcPr>
            <w:tcW w:w="1999" w:type="dxa"/>
            <w:tcBorders>
              <w:top w:val="single" w:sz="2" w:space="0" w:color="000000"/>
              <w:left w:val="single" w:sz="2" w:space="0" w:color="000000"/>
              <w:bottom w:val="single" w:sz="2" w:space="0" w:color="000000"/>
              <w:right w:val="single" w:sz="4" w:space="0" w:color="000000"/>
            </w:tcBorders>
          </w:tcPr>
          <w:p w14:paraId="1C6F7CBF" w14:textId="77777777" w:rsidR="00B305F5" w:rsidRPr="00B305F5" w:rsidRDefault="00B305F5" w:rsidP="00B305F5">
            <w:pPr>
              <w:widowControl w:val="0"/>
              <w:kinsoku w:val="0"/>
              <w:overflowPunct w:val="0"/>
              <w:autoSpaceDE w:val="0"/>
              <w:autoSpaceDN w:val="0"/>
              <w:adjustRightInd w:val="0"/>
              <w:spacing w:before="69" w:after="0" w:line="240" w:lineRule="auto"/>
              <w:ind w:right="889"/>
              <w:jc w:val="right"/>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40</w:t>
            </w:r>
          </w:p>
        </w:tc>
        <w:tc>
          <w:tcPr>
            <w:tcW w:w="1200" w:type="dxa"/>
            <w:tcBorders>
              <w:top w:val="single" w:sz="2" w:space="0" w:color="000000"/>
              <w:left w:val="single" w:sz="4" w:space="0" w:color="000000"/>
              <w:bottom w:val="single" w:sz="2" w:space="0" w:color="000000"/>
              <w:right w:val="single" w:sz="4" w:space="0" w:color="000000"/>
            </w:tcBorders>
          </w:tcPr>
          <w:p w14:paraId="7C115F89" w14:textId="77777777" w:rsidR="00B305F5" w:rsidRPr="00B305F5" w:rsidRDefault="00B305F5" w:rsidP="00B305F5">
            <w:pPr>
              <w:widowControl w:val="0"/>
              <w:kinsoku w:val="0"/>
              <w:overflowPunct w:val="0"/>
              <w:autoSpaceDE w:val="0"/>
              <w:autoSpaceDN w:val="0"/>
              <w:adjustRightInd w:val="0"/>
              <w:spacing w:before="69" w:after="0" w:line="240" w:lineRule="auto"/>
              <w:ind w:left="27"/>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1</w:t>
            </w:r>
          </w:p>
        </w:tc>
        <w:tc>
          <w:tcPr>
            <w:tcW w:w="4001" w:type="dxa"/>
            <w:tcBorders>
              <w:top w:val="single" w:sz="2" w:space="0" w:color="000000"/>
              <w:left w:val="single" w:sz="4" w:space="0" w:color="000000"/>
              <w:bottom w:val="single" w:sz="2" w:space="0" w:color="000000"/>
              <w:right w:val="single" w:sz="12" w:space="0" w:color="000000"/>
            </w:tcBorders>
          </w:tcPr>
          <w:p w14:paraId="418AF4CB" w14:textId="77777777" w:rsidR="00B305F5" w:rsidRPr="00B305F5" w:rsidRDefault="00B305F5" w:rsidP="00B305F5">
            <w:pPr>
              <w:widowControl w:val="0"/>
              <w:kinsoku w:val="0"/>
              <w:overflowPunct w:val="0"/>
              <w:autoSpaceDE w:val="0"/>
              <w:autoSpaceDN w:val="0"/>
              <w:adjustRightInd w:val="0"/>
              <w:spacing w:before="69" w:after="0" w:line="240" w:lineRule="auto"/>
              <w:ind w:left="544" w:right="508"/>
              <w:jc w:val="center"/>
              <w:rPr>
                <w:rFonts w:ascii="Times New Roman" w:eastAsia="DengXian" w:hAnsi="Times New Roman" w:cs="Times New Roman"/>
                <w:spacing w:val="-2"/>
                <w:sz w:val="18"/>
                <w:szCs w:val="18"/>
                <w:lang w:eastAsia="zh-CN"/>
              </w:rPr>
            </w:pPr>
            <w:r w:rsidRPr="00B305F5">
              <w:rPr>
                <w:rFonts w:ascii="Times New Roman" w:eastAsia="DengXian" w:hAnsi="Times New Roman" w:cs="Times New Roman"/>
                <w:spacing w:val="-2"/>
                <w:sz w:val="18"/>
                <w:szCs w:val="18"/>
                <w:lang w:eastAsia="zh-CN"/>
              </w:rPr>
              <w:t>Reserved</w:t>
            </w:r>
          </w:p>
        </w:tc>
      </w:tr>
      <w:tr w:rsidR="00B305F5" w:rsidRPr="00B305F5" w14:paraId="115CE9A5" w14:textId="77777777" w:rsidTr="00A35DC8">
        <w:trPr>
          <w:trHeight w:val="355"/>
        </w:trPr>
        <w:tc>
          <w:tcPr>
            <w:tcW w:w="1300" w:type="dxa"/>
            <w:tcBorders>
              <w:top w:val="single" w:sz="2" w:space="0" w:color="000000"/>
              <w:left w:val="single" w:sz="12" w:space="0" w:color="000000"/>
              <w:bottom w:val="single" w:sz="2" w:space="0" w:color="000000"/>
              <w:right w:val="single" w:sz="2" w:space="0" w:color="000000"/>
            </w:tcBorders>
          </w:tcPr>
          <w:p w14:paraId="7E796F9C" w14:textId="77777777" w:rsidR="00B305F5" w:rsidRPr="00B305F5" w:rsidRDefault="00B305F5" w:rsidP="00B305F5">
            <w:pPr>
              <w:widowControl w:val="0"/>
              <w:kinsoku w:val="0"/>
              <w:overflowPunct w:val="0"/>
              <w:autoSpaceDE w:val="0"/>
              <w:autoSpaceDN w:val="0"/>
              <w:adjustRightInd w:val="0"/>
              <w:spacing w:before="69" w:after="0" w:line="240" w:lineRule="auto"/>
              <w:ind w:left="11"/>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1</w:t>
            </w:r>
          </w:p>
        </w:tc>
        <w:tc>
          <w:tcPr>
            <w:tcW w:w="1999" w:type="dxa"/>
            <w:tcBorders>
              <w:top w:val="single" w:sz="2" w:space="0" w:color="000000"/>
              <w:left w:val="single" w:sz="2" w:space="0" w:color="000000"/>
              <w:bottom w:val="single" w:sz="2" w:space="0" w:color="000000"/>
              <w:right w:val="single" w:sz="4" w:space="0" w:color="000000"/>
            </w:tcBorders>
          </w:tcPr>
          <w:p w14:paraId="13BBA857" w14:textId="77777777" w:rsidR="00B305F5" w:rsidRPr="00B305F5" w:rsidRDefault="00B305F5" w:rsidP="00B305F5">
            <w:pPr>
              <w:widowControl w:val="0"/>
              <w:kinsoku w:val="0"/>
              <w:overflowPunct w:val="0"/>
              <w:autoSpaceDE w:val="0"/>
              <w:autoSpaceDN w:val="0"/>
              <w:adjustRightInd w:val="0"/>
              <w:spacing w:before="69" w:after="0" w:line="240" w:lineRule="auto"/>
              <w:ind w:right="889"/>
              <w:jc w:val="right"/>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40</w:t>
            </w:r>
          </w:p>
        </w:tc>
        <w:tc>
          <w:tcPr>
            <w:tcW w:w="1200" w:type="dxa"/>
            <w:tcBorders>
              <w:top w:val="single" w:sz="2" w:space="0" w:color="000000"/>
              <w:left w:val="single" w:sz="4" w:space="0" w:color="000000"/>
              <w:bottom w:val="single" w:sz="2" w:space="0" w:color="000000"/>
              <w:right w:val="single" w:sz="4" w:space="0" w:color="000000"/>
            </w:tcBorders>
          </w:tcPr>
          <w:p w14:paraId="2135BE0A" w14:textId="77777777" w:rsidR="00B305F5" w:rsidRPr="00B305F5" w:rsidRDefault="00B305F5" w:rsidP="00B305F5">
            <w:pPr>
              <w:widowControl w:val="0"/>
              <w:kinsoku w:val="0"/>
              <w:overflowPunct w:val="0"/>
              <w:autoSpaceDE w:val="0"/>
              <w:autoSpaceDN w:val="0"/>
              <w:adjustRightInd w:val="0"/>
              <w:spacing w:before="69" w:after="0" w:line="240" w:lineRule="auto"/>
              <w:ind w:left="27"/>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2</w:t>
            </w:r>
          </w:p>
        </w:tc>
        <w:tc>
          <w:tcPr>
            <w:tcW w:w="4001" w:type="dxa"/>
            <w:tcBorders>
              <w:top w:val="single" w:sz="2" w:space="0" w:color="000000"/>
              <w:left w:val="single" w:sz="4" w:space="0" w:color="000000"/>
              <w:bottom w:val="single" w:sz="2" w:space="0" w:color="000000"/>
              <w:right w:val="single" w:sz="12" w:space="0" w:color="000000"/>
            </w:tcBorders>
          </w:tcPr>
          <w:p w14:paraId="25C85476" w14:textId="77777777" w:rsidR="00B305F5" w:rsidRPr="00B305F5" w:rsidRDefault="00B305F5" w:rsidP="00B305F5">
            <w:pPr>
              <w:widowControl w:val="0"/>
              <w:kinsoku w:val="0"/>
              <w:overflowPunct w:val="0"/>
              <w:autoSpaceDE w:val="0"/>
              <w:autoSpaceDN w:val="0"/>
              <w:adjustRightInd w:val="0"/>
              <w:spacing w:before="69" w:after="0" w:line="240" w:lineRule="auto"/>
              <w:ind w:left="544" w:right="508"/>
              <w:jc w:val="center"/>
              <w:rPr>
                <w:rFonts w:ascii="Times New Roman" w:eastAsia="DengXian" w:hAnsi="Times New Roman" w:cs="Times New Roman"/>
                <w:spacing w:val="-2"/>
                <w:sz w:val="18"/>
                <w:szCs w:val="18"/>
                <w:lang w:eastAsia="zh-CN"/>
              </w:rPr>
            </w:pPr>
            <w:r w:rsidRPr="00B305F5">
              <w:rPr>
                <w:rFonts w:ascii="Times New Roman" w:eastAsia="DengXian" w:hAnsi="Times New Roman" w:cs="Times New Roman"/>
                <w:spacing w:val="-2"/>
                <w:sz w:val="18"/>
                <w:szCs w:val="18"/>
                <w:lang w:eastAsia="zh-CN"/>
              </w:rPr>
              <w:t>Reserved</w:t>
            </w:r>
          </w:p>
        </w:tc>
      </w:tr>
      <w:tr w:rsidR="00B305F5" w:rsidRPr="00B305F5" w14:paraId="02E9545C" w14:textId="77777777" w:rsidTr="00A35DC8">
        <w:trPr>
          <w:trHeight w:val="355"/>
        </w:trPr>
        <w:tc>
          <w:tcPr>
            <w:tcW w:w="1300" w:type="dxa"/>
            <w:tcBorders>
              <w:top w:val="single" w:sz="2" w:space="0" w:color="000000"/>
              <w:left w:val="single" w:sz="12" w:space="0" w:color="000000"/>
              <w:bottom w:val="single" w:sz="2" w:space="0" w:color="000000"/>
              <w:right w:val="single" w:sz="2" w:space="0" w:color="000000"/>
            </w:tcBorders>
          </w:tcPr>
          <w:p w14:paraId="347C09F4" w14:textId="77777777" w:rsidR="00B305F5" w:rsidRPr="00B305F5" w:rsidRDefault="00B305F5" w:rsidP="00B305F5">
            <w:pPr>
              <w:widowControl w:val="0"/>
              <w:kinsoku w:val="0"/>
              <w:overflowPunct w:val="0"/>
              <w:autoSpaceDE w:val="0"/>
              <w:autoSpaceDN w:val="0"/>
              <w:adjustRightInd w:val="0"/>
              <w:spacing w:before="69" w:after="0" w:line="240" w:lineRule="auto"/>
              <w:ind w:left="11"/>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1</w:t>
            </w:r>
          </w:p>
        </w:tc>
        <w:tc>
          <w:tcPr>
            <w:tcW w:w="1999" w:type="dxa"/>
            <w:tcBorders>
              <w:top w:val="single" w:sz="2" w:space="0" w:color="000000"/>
              <w:left w:val="single" w:sz="2" w:space="0" w:color="000000"/>
              <w:bottom w:val="single" w:sz="2" w:space="0" w:color="000000"/>
              <w:right w:val="single" w:sz="4" w:space="0" w:color="000000"/>
            </w:tcBorders>
          </w:tcPr>
          <w:p w14:paraId="15969329" w14:textId="77777777" w:rsidR="00B305F5" w:rsidRPr="00B305F5" w:rsidRDefault="00B305F5" w:rsidP="00B305F5">
            <w:pPr>
              <w:widowControl w:val="0"/>
              <w:kinsoku w:val="0"/>
              <w:overflowPunct w:val="0"/>
              <w:autoSpaceDE w:val="0"/>
              <w:autoSpaceDN w:val="0"/>
              <w:adjustRightInd w:val="0"/>
              <w:spacing w:before="69" w:after="0" w:line="240" w:lineRule="auto"/>
              <w:ind w:right="889"/>
              <w:jc w:val="right"/>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40</w:t>
            </w:r>
          </w:p>
        </w:tc>
        <w:tc>
          <w:tcPr>
            <w:tcW w:w="1200" w:type="dxa"/>
            <w:tcBorders>
              <w:top w:val="single" w:sz="2" w:space="0" w:color="000000"/>
              <w:left w:val="single" w:sz="4" w:space="0" w:color="000000"/>
              <w:bottom w:val="single" w:sz="2" w:space="0" w:color="000000"/>
              <w:right w:val="single" w:sz="4" w:space="0" w:color="000000"/>
            </w:tcBorders>
          </w:tcPr>
          <w:p w14:paraId="4C98443D" w14:textId="77777777" w:rsidR="00B305F5" w:rsidRPr="00B305F5" w:rsidRDefault="00B305F5" w:rsidP="00B305F5">
            <w:pPr>
              <w:widowControl w:val="0"/>
              <w:kinsoku w:val="0"/>
              <w:overflowPunct w:val="0"/>
              <w:autoSpaceDE w:val="0"/>
              <w:autoSpaceDN w:val="0"/>
              <w:adjustRightInd w:val="0"/>
              <w:spacing w:before="69" w:after="0" w:line="240" w:lineRule="auto"/>
              <w:ind w:left="27"/>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3</w:t>
            </w:r>
          </w:p>
        </w:tc>
        <w:tc>
          <w:tcPr>
            <w:tcW w:w="4001" w:type="dxa"/>
            <w:tcBorders>
              <w:top w:val="single" w:sz="2" w:space="0" w:color="000000"/>
              <w:left w:val="single" w:sz="4" w:space="0" w:color="000000"/>
              <w:bottom w:val="single" w:sz="2" w:space="0" w:color="000000"/>
              <w:right w:val="single" w:sz="12" w:space="0" w:color="000000"/>
            </w:tcBorders>
          </w:tcPr>
          <w:p w14:paraId="087EC8C8" w14:textId="77777777" w:rsidR="00B305F5" w:rsidRPr="00B305F5" w:rsidRDefault="00B305F5" w:rsidP="00B305F5">
            <w:pPr>
              <w:widowControl w:val="0"/>
              <w:kinsoku w:val="0"/>
              <w:overflowPunct w:val="0"/>
              <w:autoSpaceDE w:val="0"/>
              <w:autoSpaceDN w:val="0"/>
              <w:adjustRightInd w:val="0"/>
              <w:spacing w:before="69" w:after="0" w:line="240" w:lineRule="auto"/>
              <w:ind w:left="544" w:right="508"/>
              <w:jc w:val="center"/>
              <w:rPr>
                <w:rFonts w:ascii="Times New Roman" w:eastAsia="DengXian" w:hAnsi="Times New Roman" w:cs="Times New Roman"/>
                <w:spacing w:val="-2"/>
                <w:sz w:val="18"/>
                <w:szCs w:val="18"/>
                <w:lang w:eastAsia="zh-CN"/>
              </w:rPr>
            </w:pPr>
            <w:r w:rsidRPr="00B305F5">
              <w:rPr>
                <w:rFonts w:ascii="Times New Roman" w:eastAsia="DengXian" w:hAnsi="Times New Roman" w:cs="Times New Roman"/>
                <w:spacing w:val="-2"/>
                <w:sz w:val="18"/>
                <w:szCs w:val="18"/>
                <w:lang w:eastAsia="zh-CN"/>
              </w:rPr>
              <w:t>Reserved</w:t>
            </w:r>
          </w:p>
        </w:tc>
      </w:tr>
      <w:tr w:rsidR="00B305F5" w:rsidRPr="00B305F5" w14:paraId="51E795A2" w14:textId="77777777" w:rsidTr="00A35DC8">
        <w:trPr>
          <w:trHeight w:val="355"/>
        </w:trPr>
        <w:tc>
          <w:tcPr>
            <w:tcW w:w="1300" w:type="dxa"/>
            <w:tcBorders>
              <w:top w:val="single" w:sz="2" w:space="0" w:color="000000"/>
              <w:left w:val="single" w:sz="12" w:space="0" w:color="000000"/>
              <w:bottom w:val="single" w:sz="2" w:space="0" w:color="000000"/>
              <w:right w:val="single" w:sz="2" w:space="0" w:color="000000"/>
            </w:tcBorders>
          </w:tcPr>
          <w:p w14:paraId="4C560DA3" w14:textId="77777777" w:rsidR="00B305F5" w:rsidRPr="00B305F5" w:rsidRDefault="00B305F5" w:rsidP="00B305F5">
            <w:pPr>
              <w:widowControl w:val="0"/>
              <w:kinsoku w:val="0"/>
              <w:overflowPunct w:val="0"/>
              <w:autoSpaceDE w:val="0"/>
              <w:autoSpaceDN w:val="0"/>
              <w:adjustRightInd w:val="0"/>
              <w:spacing w:before="69" w:after="0" w:line="240" w:lineRule="auto"/>
              <w:ind w:left="11"/>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2</w:t>
            </w:r>
          </w:p>
        </w:tc>
        <w:tc>
          <w:tcPr>
            <w:tcW w:w="1999" w:type="dxa"/>
            <w:tcBorders>
              <w:top w:val="single" w:sz="2" w:space="0" w:color="000000"/>
              <w:left w:val="single" w:sz="2" w:space="0" w:color="000000"/>
              <w:bottom w:val="single" w:sz="2" w:space="0" w:color="000000"/>
              <w:right w:val="single" w:sz="4" w:space="0" w:color="000000"/>
            </w:tcBorders>
          </w:tcPr>
          <w:p w14:paraId="1C55F33F" w14:textId="77777777" w:rsidR="00B305F5" w:rsidRPr="00B305F5" w:rsidRDefault="00B305F5" w:rsidP="00B305F5">
            <w:pPr>
              <w:widowControl w:val="0"/>
              <w:kinsoku w:val="0"/>
              <w:overflowPunct w:val="0"/>
              <w:autoSpaceDE w:val="0"/>
              <w:autoSpaceDN w:val="0"/>
              <w:adjustRightInd w:val="0"/>
              <w:spacing w:before="69" w:after="0" w:line="240" w:lineRule="auto"/>
              <w:ind w:right="889"/>
              <w:jc w:val="right"/>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80</w:t>
            </w:r>
          </w:p>
        </w:tc>
        <w:tc>
          <w:tcPr>
            <w:tcW w:w="1200" w:type="dxa"/>
            <w:tcBorders>
              <w:top w:val="single" w:sz="2" w:space="0" w:color="000000"/>
              <w:left w:val="single" w:sz="4" w:space="0" w:color="000000"/>
              <w:bottom w:val="single" w:sz="2" w:space="0" w:color="000000"/>
              <w:right w:val="single" w:sz="4" w:space="0" w:color="000000"/>
            </w:tcBorders>
          </w:tcPr>
          <w:p w14:paraId="286177E1" w14:textId="77777777" w:rsidR="00B305F5" w:rsidRPr="00B305F5" w:rsidRDefault="00B305F5" w:rsidP="00B305F5">
            <w:pPr>
              <w:widowControl w:val="0"/>
              <w:kinsoku w:val="0"/>
              <w:overflowPunct w:val="0"/>
              <w:autoSpaceDE w:val="0"/>
              <w:autoSpaceDN w:val="0"/>
              <w:adjustRightInd w:val="0"/>
              <w:spacing w:before="69" w:after="0" w:line="240" w:lineRule="auto"/>
              <w:ind w:left="27"/>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0</w:t>
            </w:r>
          </w:p>
        </w:tc>
        <w:tc>
          <w:tcPr>
            <w:tcW w:w="4001" w:type="dxa"/>
            <w:tcBorders>
              <w:top w:val="single" w:sz="2" w:space="0" w:color="000000"/>
              <w:left w:val="single" w:sz="4" w:space="0" w:color="000000"/>
              <w:bottom w:val="single" w:sz="2" w:space="0" w:color="000000"/>
              <w:right w:val="single" w:sz="12" w:space="0" w:color="000000"/>
            </w:tcBorders>
          </w:tcPr>
          <w:p w14:paraId="3E40AADC" w14:textId="77777777" w:rsidR="00B305F5" w:rsidRPr="00B305F5" w:rsidRDefault="00B305F5" w:rsidP="00B305F5">
            <w:pPr>
              <w:widowControl w:val="0"/>
              <w:kinsoku w:val="0"/>
              <w:overflowPunct w:val="0"/>
              <w:autoSpaceDE w:val="0"/>
              <w:autoSpaceDN w:val="0"/>
              <w:adjustRightInd w:val="0"/>
              <w:spacing w:before="69" w:after="0" w:line="240" w:lineRule="auto"/>
              <w:ind w:left="544" w:right="509"/>
              <w:jc w:val="center"/>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80</w:t>
            </w:r>
          </w:p>
        </w:tc>
      </w:tr>
      <w:tr w:rsidR="00B305F5" w:rsidRPr="00B305F5" w14:paraId="44CC5D10" w14:textId="77777777" w:rsidTr="00A35DC8">
        <w:trPr>
          <w:trHeight w:val="355"/>
        </w:trPr>
        <w:tc>
          <w:tcPr>
            <w:tcW w:w="1300" w:type="dxa"/>
            <w:tcBorders>
              <w:top w:val="single" w:sz="2" w:space="0" w:color="000000"/>
              <w:left w:val="single" w:sz="12" w:space="0" w:color="000000"/>
              <w:bottom w:val="single" w:sz="2" w:space="0" w:color="000000"/>
              <w:right w:val="single" w:sz="2" w:space="0" w:color="000000"/>
            </w:tcBorders>
          </w:tcPr>
          <w:p w14:paraId="3C644E47" w14:textId="77777777" w:rsidR="00B305F5" w:rsidRPr="00B305F5" w:rsidRDefault="00B305F5" w:rsidP="00B305F5">
            <w:pPr>
              <w:widowControl w:val="0"/>
              <w:kinsoku w:val="0"/>
              <w:overflowPunct w:val="0"/>
              <w:autoSpaceDE w:val="0"/>
              <w:autoSpaceDN w:val="0"/>
              <w:adjustRightInd w:val="0"/>
              <w:spacing w:before="69" w:after="0" w:line="240" w:lineRule="auto"/>
              <w:ind w:left="11"/>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2</w:t>
            </w:r>
          </w:p>
        </w:tc>
        <w:tc>
          <w:tcPr>
            <w:tcW w:w="1999" w:type="dxa"/>
            <w:tcBorders>
              <w:top w:val="single" w:sz="2" w:space="0" w:color="000000"/>
              <w:left w:val="single" w:sz="2" w:space="0" w:color="000000"/>
              <w:bottom w:val="single" w:sz="2" w:space="0" w:color="000000"/>
              <w:right w:val="single" w:sz="4" w:space="0" w:color="000000"/>
            </w:tcBorders>
          </w:tcPr>
          <w:p w14:paraId="6F1BDF3E" w14:textId="77777777" w:rsidR="00B305F5" w:rsidRPr="00B305F5" w:rsidRDefault="00B305F5" w:rsidP="00B305F5">
            <w:pPr>
              <w:widowControl w:val="0"/>
              <w:kinsoku w:val="0"/>
              <w:overflowPunct w:val="0"/>
              <w:autoSpaceDE w:val="0"/>
              <w:autoSpaceDN w:val="0"/>
              <w:adjustRightInd w:val="0"/>
              <w:spacing w:before="69" w:after="0" w:line="240" w:lineRule="auto"/>
              <w:ind w:right="889"/>
              <w:jc w:val="right"/>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80</w:t>
            </w:r>
          </w:p>
        </w:tc>
        <w:tc>
          <w:tcPr>
            <w:tcW w:w="1200" w:type="dxa"/>
            <w:tcBorders>
              <w:top w:val="single" w:sz="2" w:space="0" w:color="000000"/>
              <w:left w:val="single" w:sz="4" w:space="0" w:color="000000"/>
              <w:bottom w:val="single" w:sz="2" w:space="0" w:color="000000"/>
              <w:right w:val="single" w:sz="4" w:space="0" w:color="000000"/>
            </w:tcBorders>
          </w:tcPr>
          <w:p w14:paraId="1B504B7B" w14:textId="77777777" w:rsidR="00B305F5" w:rsidRPr="00B305F5" w:rsidRDefault="00B305F5" w:rsidP="00B305F5">
            <w:pPr>
              <w:widowControl w:val="0"/>
              <w:kinsoku w:val="0"/>
              <w:overflowPunct w:val="0"/>
              <w:autoSpaceDE w:val="0"/>
              <w:autoSpaceDN w:val="0"/>
              <w:adjustRightInd w:val="0"/>
              <w:spacing w:before="69" w:after="0" w:line="240" w:lineRule="auto"/>
              <w:ind w:left="27"/>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1</w:t>
            </w:r>
          </w:p>
        </w:tc>
        <w:tc>
          <w:tcPr>
            <w:tcW w:w="4001" w:type="dxa"/>
            <w:tcBorders>
              <w:top w:val="single" w:sz="2" w:space="0" w:color="000000"/>
              <w:left w:val="single" w:sz="4" w:space="0" w:color="000000"/>
              <w:bottom w:val="single" w:sz="2" w:space="0" w:color="000000"/>
              <w:right w:val="single" w:sz="12" w:space="0" w:color="000000"/>
            </w:tcBorders>
          </w:tcPr>
          <w:p w14:paraId="726C6E32" w14:textId="77777777" w:rsidR="00B305F5" w:rsidRPr="00B305F5" w:rsidRDefault="00B305F5" w:rsidP="00B305F5">
            <w:pPr>
              <w:widowControl w:val="0"/>
              <w:kinsoku w:val="0"/>
              <w:overflowPunct w:val="0"/>
              <w:autoSpaceDE w:val="0"/>
              <w:autoSpaceDN w:val="0"/>
              <w:adjustRightInd w:val="0"/>
              <w:spacing w:before="69" w:after="0" w:line="240" w:lineRule="auto"/>
              <w:ind w:left="544" w:right="508"/>
              <w:jc w:val="center"/>
              <w:rPr>
                <w:rFonts w:ascii="Times New Roman" w:eastAsia="DengXian" w:hAnsi="Times New Roman" w:cs="Times New Roman"/>
                <w:spacing w:val="-2"/>
                <w:sz w:val="18"/>
                <w:szCs w:val="18"/>
                <w:lang w:eastAsia="zh-CN"/>
              </w:rPr>
            </w:pPr>
            <w:r w:rsidRPr="00B305F5">
              <w:rPr>
                <w:rFonts w:ascii="Times New Roman" w:eastAsia="DengXian" w:hAnsi="Times New Roman" w:cs="Times New Roman"/>
                <w:spacing w:val="-2"/>
                <w:sz w:val="18"/>
                <w:szCs w:val="18"/>
                <w:lang w:eastAsia="zh-CN"/>
              </w:rPr>
              <w:t>Reserved</w:t>
            </w:r>
          </w:p>
        </w:tc>
      </w:tr>
      <w:tr w:rsidR="00B305F5" w:rsidRPr="00B305F5" w14:paraId="125123C8" w14:textId="77777777" w:rsidTr="00A35DC8">
        <w:trPr>
          <w:trHeight w:val="355"/>
        </w:trPr>
        <w:tc>
          <w:tcPr>
            <w:tcW w:w="1300" w:type="dxa"/>
            <w:tcBorders>
              <w:top w:val="single" w:sz="2" w:space="0" w:color="000000"/>
              <w:left w:val="single" w:sz="12" w:space="0" w:color="000000"/>
              <w:bottom w:val="single" w:sz="2" w:space="0" w:color="000000"/>
              <w:right w:val="single" w:sz="2" w:space="0" w:color="000000"/>
            </w:tcBorders>
          </w:tcPr>
          <w:p w14:paraId="6F1B140A" w14:textId="77777777" w:rsidR="00B305F5" w:rsidRPr="00B305F5" w:rsidRDefault="00B305F5" w:rsidP="00B305F5">
            <w:pPr>
              <w:widowControl w:val="0"/>
              <w:kinsoku w:val="0"/>
              <w:overflowPunct w:val="0"/>
              <w:autoSpaceDE w:val="0"/>
              <w:autoSpaceDN w:val="0"/>
              <w:adjustRightInd w:val="0"/>
              <w:spacing w:before="69" w:after="0" w:line="240" w:lineRule="auto"/>
              <w:ind w:left="11"/>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2</w:t>
            </w:r>
          </w:p>
        </w:tc>
        <w:tc>
          <w:tcPr>
            <w:tcW w:w="1999" w:type="dxa"/>
            <w:tcBorders>
              <w:top w:val="single" w:sz="2" w:space="0" w:color="000000"/>
              <w:left w:val="single" w:sz="2" w:space="0" w:color="000000"/>
              <w:bottom w:val="single" w:sz="2" w:space="0" w:color="000000"/>
              <w:right w:val="single" w:sz="4" w:space="0" w:color="000000"/>
            </w:tcBorders>
          </w:tcPr>
          <w:p w14:paraId="7CDCACAE" w14:textId="77777777" w:rsidR="00B305F5" w:rsidRPr="00B305F5" w:rsidRDefault="00B305F5" w:rsidP="00B305F5">
            <w:pPr>
              <w:widowControl w:val="0"/>
              <w:kinsoku w:val="0"/>
              <w:overflowPunct w:val="0"/>
              <w:autoSpaceDE w:val="0"/>
              <w:autoSpaceDN w:val="0"/>
              <w:adjustRightInd w:val="0"/>
              <w:spacing w:before="69" w:after="0" w:line="240" w:lineRule="auto"/>
              <w:ind w:right="889"/>
              <w:jc w:val="right"/>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80</w:t>
            </w:r>
          </w:p>
        </w:tc>
        <w:tc>
          <w:tcPr>
            <w:tcW w:w="1200" w:type="dxa"/>
            <w:tcBorders>
              <w:top w:val="single" w:sz="2" w:space="0" w:color="000000"/>
              <w:left w:val="single" w:sz="4" w:space="0" w:color="000000"/>
              <w:bottom w:val="single" w:sz="2" w:space="0" w:color="000000"/>
              <w:right w:val="single" w:sz="4" w:space="0" w:color="000000"/>
            </w:tcBorders>
          </w:tcPr>
          <w:p w14:paraId="38D98287" w14:textId="77777777" w:rsidR="00B305F5" w:rsidRPr="00B305F5" w:rsidRDefault="00B305F5" w:rsidP="00B305F5">
            <w:pPr>
              <w:widowControl w:val="0"/>
              <w:kinsoku w:val="0"/>
              <w:overflowPunct w:val="0"/>
              <w:autoSpaceDE w:val="0"/>
              <w:autoSpaceDN w:val="0"/>
              <w:adjustRightInd w:val="0"/>
              <w:spacing w:before="69" w:after="0" w:line="240" w:lineRule="auto"/>
              <w:ind w:left="27"/>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2</w:t>
            </w:r>
          </w:p>
        </w:tc>
        <w:tc>
          <w:tcPr>
            <w:tcW w:w="4001" w:type="dxa"/>
            <w:tcBorders>
              <w:top w:val="single" w:sz="2" w:space="0" w:color="000000"/>
              <w:left w:val="single" w:sz="4" w:space="0" w:color="000000"/>
              <w:bottom w:val="single" w:sz="2" w:space="0" w:color="000000"/>
              <w:right w:val="single" w:sz="12" w:space="0" w:color="000000"/>
            </w:tcBorders>
          </w:tcPr>
          <w:p w14:paraId="0B713D81" w14:textId="77777777" w:rsidR="00B305F5" w:rsidRPr="00B305F5" w:rsidRDefault="00B305F5" w:rsidP="00B305F5">
            <w:pPr>
              <w:widowControl w:val="0"/>
              <w:kinsoku w:val="0"/>
              <w:overflowPunct w:val="0"/>
              <w:autoSpaceDE w:val="0"/>
              <w:autoSpaceDN w:val="0"/>
              <w:adjustRightInd w:val="0"/>
              <w:spacing w:before="69" w:after="0" w:line="240" w:lineRule="auto"/>
              <w:ind w:left="544" w:right="508"/>
              <w:jc w:val="center"/>
              <w:rPr>
                <w:rFonts w:ascii="Times New Roman" w:eastAsia="DengXian" w:hAnsi="Times New Roman" w:cs="Times New Roman"/>
                <w:spacing w:val="-2"/>
                <w:sz w:val="18"/>
                <w:szCs w:val="18"/>
                <w:lang w:eastAsia="zh-CN"/>
              </w:rPr>
            </w:pPr>
            <w:r w:rsidRPr="00B305F5">
              <w:rPr>
                <w:rFonts w:ascii="Times New Roman" w:eastAsia="DengXian" w:hAnsi="Times New Roman" w:cs="Times New Roman"/>
                <w:spacing w:val="-2"/>
                <w:sz w:val="18"/>
                <w:szCs w:val="18"/>
                <w:lang w:eastAsia="zh-CN"/>
              </w:rPr>
              <w:t>Reserved</w:t>
            </w:r>
          </w:p>
        </w:tc>
      </w:tr>
      <w:tr w:rsidR="00B305F5" w:rsidRPr="00B305F5" w14:paraId="6297387B" w14:textId="77777777" w:rsidTr="00A35DC8">
        <w:trPr>
          <w:trHeight w:val="355"/>
        </w:trPr>
        <w:tc>
          <w:tcPr>
            <w:tcW w:w="1300" w:type="dxa"/>
            <w:tcBorders>
              <w:top w:val="single" w:sz="2" w:space="0" w:color="000000"/>
              <w:left w:val="single" w:sz="12" w:space="0" w:color="000000"/>
              <w:bottom w:val="single" w:sz="2" w:space="0" w:color="000000"/>
              <w:right w:val="single" w:sz="2" w:space="0" w:color="000000"/>
            </w:tcBorders>
          </w:tcPr>
          <w:p w14:paraId="4DD65FAF" w14:textId="77777777" w:rsidR="00B305F5" w:rsidRPr="00B305F5" w:rsidRDefault="00B305F5" w:rsidP="00B305F5">
            <w:pPr>
              <w:widowControl w:val="0"/>
              <w:kinsoku w:val="0"/>
              <w:overflowPunct w:val="0"/>
              <w:autoSpaceDE w:val="0"/>
              <w:autoSpaceDN w:val="0"/>
              <w:adjustRightInd w:val="0"/>
              <w:spacing w:before="69" w:after="0" w:line="240" w:lineRule="auto"/>
              <w:ind w:left="11"/>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2</w:t>
            </w:r>
          </w:p>
        </w:tc>
        <w:tc>
          <w:tcPr>
            <w:tcW w:w="1999" w:type="dxa"/>
            <w:tcBorders>
              <w:top w:val="single" w:sz="2" w:space="0" w:color="000000"/>
              <w:left w:val="single" w:sz="2" w:space="0" w:color="000000"/>
              <w:bottom w:val="single" w:sz="2" w:space="0" w:color="000000"/>
              <w:right w:val="single" w:sz="4" w:space="0" w:color="000000"/>
            </w:tcBorders>
          </w:tcPr>
          <w:p w14:paraId="3421A6F9" w14:textId="77777777" w:rsidR="00B305F5" w:rsidRPr="00B305F5" w:rsidRDefault="00B305F5" w:rsidP="00B305F5">
            <w:pPr>
              <w:widowControl w:val="0"/>
              <w:kinsoku w:val="0"/>
              <w:overflowPunct w:val="0"/>
              <w:autoSpaceDE w:val="0"/>
              <w:autoSpaceDN w:val="0"/>
              <w:adjustRightInd w:val="0"/>
              <w:spacing w:before="69" w:after="0" w:line="240" w:lineRule="auto"/>
              <w:ind w:right="889"/>
              <w:jc w:val="right"/>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80</w:t>
            </w:r>
          </w:p>
        </w:tc>
        <w:tc>
          <w:tcPr>
            <w:tcW w:w="1200" w:type="dxa"/>
            <w:tcBorders>
              <w:top w:val="single" w:sz="2" w:space="0" w:color="000000"/>
              <w:left w:val="single" w:sz="4" w:space="0" w:color="000000"/>
              <w:bottom w:val="single" w:sz="2" w:space="0" w:color="000000"/>
              <w:right w:val="single" w:sz="4" w:space="0" w:color="000000"/>
            </w:tcBorders>
          </w:tcPr>
          <w:p w14:paraId="0A0F759A" w14:textId="77777777" w:rsidR="00B305F5" w:rsidRPr="00B305F5" w:rsidRDefault="00B305F5" w:rsidP="00B305F5">
            <w:pPr>
              <w:widowControl w:val="0"/>
              <w:kinsoku w:val="0"/>
              <w:overflowPunct w:val="0"/>
              <w:autoSpaceDE w:val="0"/>
              <w:autoSpaceDN w:val="0"/>
              <w:adjustRightInd w:val="0"/>
              <w:spacing w:before="69" w:after="0" w:line="240" w:lineRule="auto"/>
              <w:ind w:left="27"/>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3</w:t>
            </w:r>
          </w:p>
        </w:tc>
        <w:tc>
          <w:tcPr>
            <w:tcW w:w="4001" w:type="dxa"/>
            <w:tcBorders>
              <w:top w:val="single" w:sz="2" w:space="0" w:color="000000"/>
              <w:left w:val="single" w:sz="4" w:space="0" w:color="000000"/>
              <w:bottom w:val="single" w:sz="2" w:space="0" w:color="000000"/>
              <w:right w:val="single" w:sz="12" w:space="0" w:color="000000"/>
            </w:tcBorders>
          </w:tcPr>
          <w:p w14:paraId="0E1F51F1" w14:textId="77777777" w:rsidR="00B305F5" w:rsidRPr="00B305F5" w:rsidRDefault="00B305F5" w:rsidP="00B305F5">
            <w:pPr>
              <w:widowControl w:val="0"/>
              <w:kinsoku w:val="0"/>
              <w:overflowPunct w:val="0"/>
              <w:autoSpaceDE w:val="0"/>
              <w:autoSpaceDN w:val="0"/>
              <w:adjustRightInd w:val="0"/>
              <w:spacing w:before="69" w:after="0" w:line="240" w:lineRule="auto"/>
              <w:ind w:left="544" w:right="508"/>
              <w:jc w:val="center"/>
              <w:rPr>
                <w:rFonts w:ascii="Times New Roman" w:eastAsia="DengXian" w:hAnsi="Times New Roman" w:cs="Times New Roman"/>
                <w:spacing w:val="-2"/>
                <w:sz w:val="18"/>
                <w:szCs w:val="18"/>
                <w:lang w:eastAsia="zh-CN"/>
              </w:rPr>
            </w:pPr>
            <w:r w:rsidRPr="00B305F5">
              <w:rPr>
                <w:rFonts w:ascii="Times New Roman" w:eastAsia="DengXian" w:hAnsi="Times New Roman" w:cs="Times New Roman"/>
                <w:spacing w:val="-2"/>
                <w:sz w:val="18"/>
                <w:szCs w:val="18"/>
                <w:lang w:eastAsia="zh-CN"/>
              </w:rPr>
              <w:t>Reserved</w:t>
            </w:r>
          </w:p>
        </w:tc>
      </w:tr>
      <w:tr w:rsidR="00B305F5" w:rsidRPr="00B305F5" w14:paraId="3725EE3A" w14:textId="77777777" w:rsidTr="00A35DC8">
        <w:trPr>
          <w:trHeight w:val="355"/>
        </w:trPr>
        <w:tc>
          <w:tcPr>
            <w:tcW w:w="1300" w:type="dxa"/>
            <w:tcBorders>
              <w:top w:val="single" w:sz="2" w:space="0" w:color="000000"/>
              <w:left w:val="single" w:sz="12" w:space="0" w:color="000000"/>
              <w:bottom w:val="single" w:sz="2" w:space="0" w:color="000000"/>
              <w:right w:val="single" w:sz="2" w:space="0" w:color="000000"/>
            </w:tcBorders>
          </w:tcPr>
          <w:p w14:paraId="5E5EADC9" w14:textId="77777777" w:rsidR="00B305F5" w:rsidRPr="00B305F5" w:rsidRDefault="00B305F5" w:rsidP="00B305F5">
            <w:pPr>
              <w:widowControl w:val="0"/>
              <w:kinsoku w:val="0"/>
              <w:overflowPunct w:val="0"/>
              <w:autoSpaceDE w:val="0"/>
              <w:autoSpaceDN w:val="0"/>
              <w:adjustRightInd w:val="0"/>
              <w:spacing w:before="69" w:after="0" w:line="240" w:lineRule="auto"/>
              <w:ind w:left="11"/>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3</w:t>
            </w:r>
          </w:p>
        </w:tc>
        <w:tc>
          <w:tcPr>
            <w:tcW w:w="1999" w:type="dxa"/>
            <w:tcBorders>
              <w:top w:val="single" w:sz="2" w:space="0" w:color="000000"/>
              <w:left w:val="single" w:sz="2" w:space="0" w:color="000000"/>
              <w:bottom w:val="single" w:sz="2" w:space="0" w:color="000000"/>
              <w:right w:val="single" w:sz="4" w:space="0" w:color="000000"/>
            </w:tcBorders>
          </w:tcPr>
          <w:p w14:paraId="713DCF75" w14:textId="77777777" w:rsidR="00B305F5" w:rsidRPr="00B305F5" w:rsidRDefault="00B305F5" w:rsidP="00B305F5">
            <w:pPr>
              <w:widowControl w:val="0"/>
              <w:kinsoku w:val="0"/>
              <w:overflowPunct w:val="0"/>
              <w:autoSpaceDE w:val="0"/>
              <w:autoSpaceDN w:val="0"/>
              <w:adjustRightInd w:val="0"/>
              <w:spacing w:before="69" w:after="0" w:line="240" w:lineRule="auto"/>
              <w:ind w:right="845"/>
              <w:jc w:val="right"/>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160</w:t>
            </w:r>
          </w:p>
        </w:tc>
        <w:tc>
          <w:tcPr>
            <w:tcW w:w="1200" w:type="dxa"/>
            <w:tcBorders>
              <w:top w:val="single" w:sz="2" w:space="0" w:color="000000"/>
              <w:left w:val="single" w:sz="4" w:space="0" w:color="000000"/>
              <w:bottom w:val="single" w:sz="2" w:space="0" w:color="000000"/>
              <w:right w:val="single" w:sz="4" w:space="0" w:color="000000"/>
            </w:tcBorders>
          </w:tcPr>
          <w:p w14:paraId="6B4CBABB" w14:textId="77777777" w:rsidR="00B305F5" w:rsidRPr="00B305F5" w:rsidRDefault="00B305F5" w:rsidP="00B305F5">
            <w:pPr>
              <w:widowControl w:val="0"/>
              <w:kinsoku w:val="0"/>
              <w:overflowPunct w:val="0"/>
              <w:autoSpaceDE w:val="0"/>
              <w:autoSpaceDN w:val="0"/>
              <w:adjustRightInd w:val="0"/>
              <w:spacing w:before="69" w:after="0" w:line="240" w:lineRule="auto"/>
              <w:ind w:left="27"/>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0</w:t>
            </w:r>
          </w:p>
        </w:tc>
        <w:tc>
          <w:tcPr>
            <w:tcW w:w="4001" w:type="dxa"/>
            <w:tcBorders>
              <w:top w:val="single" w:sz="2" w:space="0" w:color="000000"/>
              <w:left w:val="single" w:sz="4" w:space="0" w:color="000000"/>
              <w:bottom w:val="single" w:sz="2" w:space="0" w:color="000000"/>
              <w:right w:val="single" w:sz="12" w:space="0" w:color="000000"/>
            </w:tcBorders>
          </w:tcPr>
          <w:p w14:paraId="79A48241" w14:textId="77777777" w:rsidR="00B305F5" w:rsidRPr="00B305F5" w:rsidRDefault="00B305F5" w:rsidP="00B305F5">
            <w:pPr>
              <w:widowControl w:val="0"/>
              <w:kinsoku w:val="0"/>
              <w:overflowPunct w:val="0"/>
              <w:autoSpaceDE w:val="0"/>
              <w:autoSpaceDN w:val="0"/>
              <w:adjustRightInd w:val="0"/>
              <w:spacing w:before="69" w:after="0" w:line="240" w:lineRule="auto"/>
              <w:ind w:left="544" w:right="508"/>
              <w:jc w:val="center"/>
              <w:rPr>
                <w:rFonts w:ascii="Times New Roman" w:eastAsia="DengXian" w:hAnsi="Times New Roman" w:cs="Times New Roman"/>
                <w:spacing w:val="-2"/>
                <w:sz w:val="18"/>
                <w:szCs w:val="18"/>
                <w:lang w:eastAsia="zh-CN"/>
              </w:rPr>
            </w:pPr>
            <w:r w:rsidRPr="00B305F5">
              <w:rPr>
                <w:rFonts w:ascii="Times New Roman" w:eastAsia="DengXian" w:hAnsi="Times New Roman" w:cs="Times New Roman"/>
                <w:spacing w:val="-2"/>
                <w:sz w:val="18"/>
                <w:szCs w:val="18"/>
                <w:lang w:eastAsia="zh-CN"/>
              </w:rPr>
              <w:t>Reserved</w:t>
            </w:r>
          </w:p>
        </w:tc>
      </w:tr>
      <w:tr w:rsidR="00B305F5" w:rsidRPr="00B305F5" w14:paraId="220D4C4E" w14:textId="77777777" w:rsidTr="00A35DC8">
        <w:trPr>
          <w:trHeight w:val="355"/>
        </w:trPr>
        <w:tc>
          <w:tcPr>
            <w:tcW w:w="1300" w:type="dxa"/>
            <w:tcBorders>
              <w:top w:val="single" w:sz="2" w:space="0" w:color="000000"/>
              <w:left w:val="single" w:sz="12" w:space="0" w:color="000000"/>
              <w:bottom w:val="single" w:sz="2" w:space="0" w:color="000000"/>
              <w:right w:val="single" w:sz="2" w:space="0" w:color="000000"/>
            </w:tcBorders>
          </w:tcPr>
          <w:p w14:paraId="4530EF3A" w14:textId="77777777" w:rsidR="00B305F5" w:rsidRPr="00B305F5" w:rsidRDefault="00B305F5" w:rsidP="00B305F5">
            <w:pPr>
              <w:widowControl w:val="0"/>
              <w:kinsoku w:val="0"/>
              <w:overflowPunct w:val="0"/>
              <w:autoSpaceDE w:val="0"/>
              <w:autoSpaceDN w:val="0"/>
              <w:adjustRightInd w:val="0"/>
              <w:spacing w:before="69" w:after="0" w:line="240" w:lineRule="auto"/>
              <w:ind w:left="11"/>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3</w:t>
            </w:r>
          </w:p>
        </w:tc>
        <w:tc>
          <w:tcPr>
            <w:tcW w:w="1999" w:type="dxa"/>
            <w:tcBorders>
              <w:top w:val="single" w:sz="2" w:space="0" w:color="000000"/>
              <w:left w:val="single" w:sz="2" w:space="0" w:color="000000"/>
              <w:bottom w:val="single" w:sz="2" w:space="0" w:color="000000"/>
              <w:right w:val="single" w:sz="4" w:space="0" w:color="000000"/>
            </w:tcBorders>
          </w:tcPr>
          <w:p w14:paraId="01565AD7" w14:textId="77777777" w:rsidR="00B305F5" w:rsidRPr="00B305F5" w:rsidRDefault="00B305F5" w:rsidP="00B305F5">
            <w:pPr>
              <w:widowControl w:val="0"/>
              <w:kinsoku w:val="0"/>
              <w:overflowPunct w:val="0"/>
              <w:autoSpaceDE w:val="0"/>
              <w:autoSpaceDN w:val="0"/>
              <w:adjustRightInd w:val="0"/>
              <w:spacing w:before="69" w:after="0" w:line="240" w:lineRule="auto"/>
              <w:ind w:right="845"/>
              <w:jc w:val="right"/>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160</w:t>
            </w:r>
          </w:p>
        </w:tc>
        <w:tc>
          <w:tcPr>
            <w:tcW w:w="1200" w:type="dxa"/>
            <w:tcBorders>
              <w:top w:val="single" w:sz="2" w:space="0" w:color="000000"/>
              <w:left w:val="single" w:sz="4" w:space="0" w:color="000000"/>
              <w:bottom w:val="single" w:sz="2" w:space="0" w:color="000000"/>
              <w:right w:val="single" w:sz="4" w:space="0" w:color="000000"/>
            </w:tcBorders>
          </w:tcPr>
          <w:p w14:paraId="68E7AA9E" w14:textId="77777777" w:rsidR="00B305F5" w:rsidRPr="00B305F5" w:rsidRDefault="00B305F5" w:rsidP="00B305F5">
            <w:pPr>
              <w:widowControl w:val="0"/>
              <w:kinsoku w:val="0"/>
              <w:overflowPunct w:val="0"/>
              <w:autoSpaceDE w:val="0"/>
              <w:autoSpaceDN w:val="0"/>
              <w:adjustRightInd w:val="0"/>
              <w:spacing w:before="69" w:after="0" w:line="240" w:lineRule="auto"/>
              <w:ind w:left="27"/>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1</w:t>
            </w:r>
          </w:p>
        </w:tc>
        <w:tc>
          <w:tcPr>
            <w:tcW w:w="4001" w:type="dxa"/>
            <w:tcBorders>
              <w:top w:val="single" w:sz="2" w:space="0" w:color="000000"/>
              <w:left w:val="single" w:sz="4" w:space="0" w:color="000000"/>
              <w:bottom w:val="single" w:sz="2" w:space="0" w:color="000000"/>
              <w:right w:val="single" w:sz="12" w:space="0" w:color="000000"/>
            </w:tcBorders>
          </w:tcPr>
          <w:p w14:paraId="1A89584D" w14:textId="77777777" w:rsidR="00B305F5" w:rsidRPr="00B305F5" w:rsidRDefault="00B305F5" w:rsidP="00B305F5">
            <w:pPr>
              <w:widowControl w:val="0"/>
              <w:kinsoku w:val="0"/>
              <w:overflowPunct w:val="0"/>
              <w:autoSpaceDE w:val="0"/>
              <w:autoSpaceDN w:val="0"/>
              <w:adjustRightInd w:val="0"/>
              <w:spacing w:before="69" w:after="0" w:line="240" w:lineRule="auto"/>
              <w:ind w:left="544" w:right="508"/>
              <w:jc w:val="center"/>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160</w:t>
            </w:r>
          </w:p>
        </w:tc>
      </w:tr>
      <w:tr w:rsidR="00B305F5" w:rsidRPr="00B305F5" w14:paraId="3C636EB7" w14:textId="77777777" w:rsidTr="00A35DC8">
        <w:trPr>
          <w:trHeight w:val="555"/>
        </w:trPr>
        <w:tc>
          <w:tcPr>
            <w:tcW w:w="1300" w:type="dxa"/>
            <w:tcBorders>
              <w:top w:val="single" w:sz="2" w:space="0" w:color="000000"/>
              <w:left w:val="single" w:sz="12" w:space="0" w:color="000000"/>
              <w:bottom w:val="single" w:sz="2" w:space="0" w:color="000000"/>
              <w:right w:val="single" w:sz="2" w:space="0" w:color="000000"/>
            </w:tcBorders>
          </w:tcPr>
          <w:p w14:paraId="73350701" w14:textId="77777777" w:rsidR="00B305F5" w:rsidRPr="00B305F5" w:rsidRDefault="00B305F5" w:rsidP="00B305F5">
            <w:pPr>
              <w:widowControl w:val="0"/>
              <w:kinsoku w:val="0"/>
              <w:overflowPunct w:val="0"/>
              <w:autoSpaceDE w:val="0"/>
              <w:autoSpaceDN w:val="0"/>
              <w:adjustRightInd w:val="0"/>
              <w:spacing w:before="69" w:after="0" w:line="240" w:lineRule="auto"/>
              <w:ind w:left="11"/>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3</w:t>
            </w:r>
          </w:p>
        </w:tc>
        <w:tc>
          <w:tcPr>
            <w:tcW w:w="1999" w:type="dxa"/>
            <w:tcBorders>
              <w:top w:val="single" w:sz="2" w:space="0" w:color="000000"/>
              <w:left w:val="single" w:sz="2" w:space="0" w:color="000000"/>
              <w:bottom w:val="single" w:sz="2" w:space="0" w:color="000000"/>
              <w:right w:val="single" w:sz="4" w:space="0" w:color="000000"/>
            </w:tcBorders>
          </w:tcPr>
          <w:p w14:paraId="545A93D1" w14:textId="77777777" w:rsidR="00B305F5" w:rsidRPr="00B305F5" w:rsidRDefault="00B305F5" w:rsidP="00B305F5">
            <w:pPr>
              <w:widowControl w:val="0"/>
              <w:kinsoku w:val="0"/>
              <w:overflowPunct w:val="0"/>
              <w:autoSpaceDE w:val="0"/>
              <w:autoSpaceDN w:val="0"/>
              <w:adjustRightInd w:val="0"/>
              <w:spacing w:before="69" w:after="0" w:line="240" w:lineRule="auto"/>
              <w:ind w:right="845"/>
              <w:jc w:val="right"/>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160</w:t>
            </w:r>
          </w:p>
        </w:tc>
        <w:tc>
          <w:tcPr>
            <w:tcW w:w="1200" w:type="dxa"/>
            <w:tcBorders>
              <w:top w:val="single" w:sz="2" w:space="0" w:color="000000"/>
              <w:left w:val="single" w:sz="4" w:space="0" w:color="000000"/>
              <w:bottom w:val="single" w:sz="2" w:space="0" w:color="000000"/>
              <w:right w:val="single" w:sz="4" w:space="0" w:color="000000"/>
            </w:tcBorders>
          </w:tcPr>
          <w:p w14:paraId="31E5ACD7" w14:textId="77777777" w:rsidR="00B305F5" w:rsidRPr="00B305F5" w:rsidRDefault="00B305F5" w:rsidP="00B305F5">
            <w:pPr>
              <w:widowControl w:val="0"/>
              <w:kinsoku w:val="0"/>
              <w:overflowPunct w:val="0"/>
              <w:autoSpaceDE w:val="0"/>
              <w:autoSpaceDN w:val="0"/>
              <w:adjustRightInd w:val="0"/>
              <w:spacing w:before="69" w:after="0" w:line="240" w:lineRule="auto"/>
              <w:ind w:left="27"/>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2</w:t>
            </w:r>
          </w:p>
        </w:tc>
        <w:tc>
          <w:tcPr>
            <w:tcW w:w="4001" w:type="dxa"/>
            <w:tcBorders>
              <w:top w:val="single" w:sz="2" w:space="0" w:color="000000"/>
              <w:left w:val="single" w:sz="4" w:space="0" w:color="000000"/>
              <w:bottom w:val="single" w:sz="2" w:space="0" w:color="000000"/>
              <w:right w:val="single" w:sz="12" w:space="0" w:color="000000"/>
            </w:tcBorders>
          </w:tcPr>
          <w:p w14:paraId="53248DDE" w14:textId="77777777" w:rsidR="00B305F5" w:rsidRPr="00B305F5" w:rsidRDefault="00B305F5" w:rsidP="00B305F5">
            <w:pPr>
              <w:widowControl w:val="0"/>
              <w:kinsoku w:val="0"/>
              <w:overflowPunct w:val="0"/>
              <w:autoSpaceDE w:val="0"/>
              <w:autoSpaceDN w:val="0"/>
              <w:adjustRightInd w:val="0"/>
              <w:spacing w:before="74" w:after="0" w:line="232" w:lineRule="auto"/>
              <w:ind w:left="910" w:hanging="760"/>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320</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(for</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320</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MHz-1</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defined</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in</w:t>
            </w:r>
            <w:r w:rsidRPr="00B305F5">
              <w:rPr>
                <w:rFonts w:ascii="Times New Roman" w:eastAsia="DengXian" w:hAnsi="Times New Roman" w:cs="Times New Roman"/>
                <w:spacing w:val="-8"/>
                <w:sz w:val="18"/>
                <w:szCs w:val="18"/>
                <w:lang w:eastAsia="zh-CN"/>
              </w:rPr>
              <w:t xml:space="preserve"> </w:t>
            </w:r>
            <w:r w:rsidRPr="00B305F5">
              <w:rPr>
                <w:rFonts w:ascii="Times New Roman" w:eastAsia="DengXian" w:hAnsi="Times New Roman" w:cs="Times New Roman"/>
                <w:sz w:val="18"/>
                <w:szCs w:val="18"/>
                <w:lang w:eastAsia="zh-CN"/>
              </w:rPr>
              <w:t>36.3.24.2</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 xml:space="preserve">(Channel- </w:t>
            </w:r>
            <w:proofErr w:type="spellStart"/>
            <w:r w:rsidRPr="00B305F5">
              <w:rPr>
                <w:rFonts w:ascii="Times New Roman" w:eastAsia="DengXian" w:hAnsi="Times New Roman" w:cs="Times New Roman"/>
                <w:sz w:val="18"/>
                <w:szCs w:val="18"/>
                <w:lang w:eastAsia="zh-CN"/>
              </w:rPr>
              <w:t>ization</w:t>
            </w:r>
            <w:proofErr w:type="spellEnd"/>
            <w:r w:rsidRPr="00B305F5">
              <w:rPr>
                <w:rFonts w:ascii="Times New Roman" w:eastAsia="DengXian" w:hAnsi="Times New Roman" w:cs="Times New Roman"/>
                <w:sz w:val="18"/>
                <w:szCs w:val="18"/>
                <w:lang w:eastAsia="zh-CN"/>
              </w:rPr>
              <w:t xml:space="preserve"> for 320 MHz channel))</w:t>
            </w:r>
          </w:p>
        </w:tc>
      </w:tr>
      <w:tr w:rsidR="00B305F5" w:rsidRPr="00B305F5" w14:paraId="195EC4BA" w14:textId="77777777" w:rsidTr="00A35DC8">
        <w:trPr>
          <w:trHeight w:val="542"/>
        </w:trPr>
        <w:tc>
          <w:tcPr>
            <w:tcW w:w="1300" w:type="dxa"/>
            <w:tcBorders>
              <w:top w:val="single" w:sz="2" w:space="0" w:color="000000"/>
              <w:left w:val="single" w:sz="12" w:space="0" w:color="000000"/>
              <w:bottom w:val="single" w:sz="12" w:space="0" w:color="000000"/>
              <w:right w:val="single" w:sz="2" w:space="0" w:color="000000"/>
            </w:tcBorders>
          </w:tcPr>
          <w:p w14:paraId="4D9B3FFE" w14:textId="77777777" w:rsidR="00B305F5" w:rsidRPr="00B305F5" w:rsidRDefault="00B305F5" w:rsidP="00B305F5">
            <w:pPr>
              <w:widowControl w:val="0"/>
              <w:kinsoku w:val="0"/>
              <w:overflowPunct w:val="0"/>
              <w:autoSpaceDE w:val="0"/>
              <w:autoSpaceDN w:val="0"/>
              <w:adjustRightInd w:val="0"/>
              <w:spacing w:before="69" w:after="0" w:line="240" w:lineRule="auto"/>
              <w:ind w:left="10"/>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3</w:t>
            </w:r>
          </w:p>
        </w:tc>
        <w:tc>
          <w:tcPr>
            <w:tcW w:w="1999" w:type="dxa"/>
            <w:tcBorders>
              <w:top w:val="single" w:sz="2" w:space="0" w:color="000000"/>
              <w:left w:val="single" w:sz="2" w:space="0" w:color="000000"/>
              <w:bottom w:val="single" w:sz="12" w:space="0" w:color="000000"/>
              <w:right w:val="single" w:sz="4" w:space="0" w:color="000000"/>
            </w:tcBorders>
          </w:tcPr>
          <w:p w14:paraId="57F2C11F" w14:textId="77777777" w:rsidR="00B305F5" w:rsidRPr="00B305F5" w:rsidRDefault="00B305F5" w:rsidP="00B305F5">
            <w:pPr>
              <w:widowControl w:val="0"/>
              <w:kinsoku w:val="0"/>
              <w:overflowPunct w:val="0"/>
              <w:autoSpaceDE w:val="0"/>
              <w:autoSpaceDN w:val="0"/>
              <w:adjustRightInd w:val="0"/>
              <w:spacing w:before="69" w:after="0" w:line="240" w:lineRule="auto"/>
              <w:ind w:right="845"/>
              <w:jc w:val="right"/>
              <w:rPr>
                <w:rFonts w:ascii="Times New Roman" w:eastAsia="DengXian" w:hAnsi="Times New Roman" w:cs="Times New Roman"/>
                <w:spacing w:val="-5"/>
                <w:sz w:val="18"/>
                <w:szCs w:val="18"/>
                <w:lang w:eastAsia="zh-CN"/>
              </w:rPr>
            </w:pPr>
            <w:r w:rsidRPr="00B305F5">
              <w:rPr>
                <w:rFonts w:ascii="Times New Roman" w:eastAsia="DengXian" w:hAnsi="Times New Roman" w:cs="Times New Roman"/>
                <w:spacing w:val="-5"/>
                <w:sz w:val="18"/>
                <w:szCs w:val="18"/>
                <w:lang w:eastAsia="zh-CN"/>
              </w:rPr>
              <w:t>160</w:t>
            </w:r>
          </w:p>
        </w:tc>
        <w:tc>
          <w:tcPr>
            <w:tcW w:w="1200" w:type="dxa"/>
            <w:tcBorders>
              <w:top w:val="single" w:sz="2" w:space="0" w:color="000000"/>
              <w:left w:val="single" w:sz="4" w:space="0" w:color="000000"/>
              <w:bottom w:val="single" w:sz="12" w:space="0" w:color="000000"/>
              <w:right w:val="single" w:sz="4" w:space="0" w:color="000000"/>
            </w:tcBorders>
          </w:tcPr>
          <w:p w14:paraId="16E7B7E7" w14:textId="77777777" w:rsidR="00B305F5" w:rsidRPr="00B305F5" w:rsidRDefault="00B305F5" w:rsidP="00B305F5">
            <w:pPr>
              <w:widowControl w:val="0"/>
              <w:kinsoku w:val="0"/>
              <w:overflowPunct w:val="0"/>
              <w:autoSpaceDE w:val="0"/>
              <w:autoSpaceDN w:val="0"/>
              <w:adjustRightInd w:val="0"/>
              <w:spacing w:before="69" w:after="0" w:line="240" w:lineRule="auto"/>
              <w:ind w:left="26"/>
              <w:jc w:val="center"/>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3</w:t>
            </w:r>
          </w:p>
        </w:tc>
        <w:tc>
          <w:tcPr>
            <w:tcW w:w="4001" w:type="dxa"/>
            <w:tcBorders>
              <w:top w:val="single" w:sz="2" w:space="0" w:color="000000"/>
              <w:left w:val="single" w:sz="4" w:space="0" w:color="000000"/>
              <w:bottom w:val="single" w:sz="12" w:space="0" w:color="000000"/>
              <w:right w:val="single" w:sz="12" w:space="0" w:color="000000"/>
            </w:tcBorders>
          </w:tcPr>
          <w:p w14:paraId="5286D323" w14:textId="77777777" w:rsidR="00B305F5" w:rsidRPr="00B305F5" w:rsidRDefault="00B305F5" w:rsidP="00B305F5">
            <w:pPr>
              <w:widowControl w:val="0"/>
              <w:kinsoku w:val="0"/>
              <w:overflowPunct w:val="0"/>
              <w:autoSpaceDE w:val="0"/>
              <w:autoSpaceDN w:val="0"/>
              <w:adjustRightInd w:val="0"/>
              <w:spacing w:before="76" w:after="0" w:line="230" w:lineRule="auto"/>
              <w:ind w:left="910" w:hanging="760"/>
              <w:rPr>
                <w:rFonts w:ascii="Times New Roman" w:eastAsia="DengXian" w:hAnsi="Times New Roman" w:cs="Times New Roman"/>
                <w:sz w:val="18"/>
                <w:szCs w:val="18"/>
                <w:lang w:eastAsia="zh-CN"/>
              </w:rPr>
            </w:pPr>
            <w:r w:rsidRPr="00B305F5">
              <w:rPr>
                <w:rFonts w:ascii="Times New Roman" w:eastAsia="DengXian" w:hAnsi="Times New Roman" w:cs="Times New Roman"/>
                <w:sz w:val="18"/>
                <w:szCs w:val="18"/>
                <w:lang w:eastAsia="zh-CN"/>
              </w:rPr>
              <w:t>320</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(for</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320</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MHz-2</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defined</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in</w:t>
            </w:r>
            <w:r w:rsidRPr="00B305F5">
              <w:rPr>
                <w:rFonts w:ascii="Times New Roman" w:eastAsia="DengXian" w:hAnsi="Times New Roman" w:cs="Times New Roman"/>
                <w:spacing w:val="-8"/>
                <w:sz w:val="18"/>
                <w:szCs w:val="18"/>
                <w:lang w:eastAsia="zh-CN"/>
              </w:rPr>
              <w:t xml:space="preserve"> </w:t>
            </w:r>
            <w:r w:rsidRPr="00B305F5">
              <w:rPr>
                <w:rFonts w:ascii="Times New Roman" w:eastAsia="DengXian" w:hAnsi="Times New Roman" w:cs="Times New Roman"/>
                <w:sz w:val="18"/>
                <w:szCs w:val="18"/>
                <w:lang w:eastAsia="zh-CN"/>
              </w:rPr>
              <w:t>36.3.24.2</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 xml:space="preserve">(Channel- </w:t>
            </w:r>
            <w:proofErr w:type="spellStart"/>
            <w:r w:rsidRPr="00B305F5">
              <w:rPr>
                <w:rFonts w:ascii="Times New Roman" w:eastAsia="DengXian" w:hAnsi="Times New Roman" w:cs="Times New Roman"/>
                <w:sz w:val="18"/>
                <w:szCs w:val="18"/>
                <w:lang w:eastAsia="zh-CN"/>
              </w:rPr>
              <w:t>ization</w:t>
            </w:r>
            <w:proofErr w:type="spellEnd"/>
            <w:r w:rsidRPr="00B305F5">
              <w:rPr>
                <w:rFonts w:ascii="Times New Roman" w:eastAsia="DengXian" w:hAnsi="Times New Roman" w:cs="Times New Roman"/>
                <w:sz w:val="18"/>
                <w:szCs w:val="18"/>
                <w:lang w:eastAsia="zh-CN"/>
              </w:rPr>
              <w:t xml:space="preserve"> for 320 MHz channel))</w:t>
            </w:r>
          </w:p>
        </w:tc>
      </w:tr>
    </w:tbl>
    <w:p w14:paraId="63ADD355" w14:textId="77777777" w:rsidR="00B305F5" w:rsidRPr="00B305F5" w:rsidRDefault="00B305F5" w:rsidP="00B305F5">
      <w:pPr>
        <w:widowControl w:val="0"/>
        <w:autoSpaceDE w:val="0"/>
        <w:autoSpaceDN w:val="0"/>
        <w:adjustRightInd w:val="0"/>
        <w:spacing w:after="0" w:line="240" w:lineRule="auto"/>
        <w:rPr>
          <w:rFonts w:ascii="Arial" w:eastAsia="DengXian" w:hAnsi="Arial" w:cs="Arial"/>
          <w:b/>
          <w:bCs/>
          <w:lang w:eastAsia="zh-CN"/>
        </w:rPr>
        <w:sectPr w:rsidR="00B305F5" w:rsidRPr="00B305F5">
          <w:pgSz w:w="12240" w:h="15840"/>
          <w:pgMar w:top="1280" w:right="800" w:bottom="960" w:left="800" w:header="661" w:footer="761" w:gutter="0"/>
          <w:cols w:space="720"/>
          <w:noEndnote/>
        </w:sectPr>
      </w:pPr>
    </w:p>
    <w:p w14:paraId="1E9153D3" w14:textId="3AE2895D" w:rsidR="00B305F5" w:rsidRPr="00B305F5" w:rsidRDefault="00B305F5" w:rsidP="00B305F5">
      <w:pPr>
        <w:widowControl w:val="0"/>
        <w:kinsoku w:val="0"/>
        <w:overflowPunct w:val="0"/>
        <w:autoSpaceDE w:val="0"/>
        <w:autoSpaceDN w:val="0"/>
        <w:adjustRightInd w:val="0"/>
        <w:spacing w:before="89" w:after="0" w:line="268" w:lineRule="auto"/>
        <w:ind w:left="999" w:right="997"/>
        <w:jc w:val="both"/>
        <w:rPr>
          <w:rFonts w:ascii="Times New Roman" w:eastAsia="DengXian" w:hAnsi="Times New Roman" w:cs="Times New Roman"/>
          <w:sz w:val="20"/>
          <w:szCs w:val="20"/>
          <w:lang w:eastAsia="zh-CN"/>
        </w:rPr>
      </w:pPr>
      <w:r w:rsidRPr="00B305F5">
        <w:rPr>
          <w:rFonts w:ascii="Times New Roman" w:eastAsia="DengXian" w:hAnsi="Times New Roman" w:cs="Times New Roman"/>
          <w:sz w:val="20"/>
          <w:szCs w:val="20"/>
          <w:lang w:eastAsia="zh-CN"/>
        </w:rPr>
        <w:lastRenderedPageBreak/>
        <w:t xml:space="preserve">The EHT Spatial Reuse </w:t>
      </w:r>
      <w:r w:rsidRPr="00B305F5">
        <w:rPr>
          <w:rFonts w:ascii="Times New Roman" w:eastAsia="DengXian" w:hAnsi="Times New Roman" w:cs="Times New Roman"/>
          <w:i/>
          <w:iCs/>
          <w:sz w:val="20"/>
          <w:szCs w:val="20"/>
          <w:lang w:eastAsia="zh-CN"/>
        </w:rPr>
        <w:t xml:space="preserve">n </w:t>
      </w:r>
      <w:r w:rsidRPr="00B305F5">
        <w:rPr>
          <w:rFonts w:ascii="Times New Roman" w:eastAsia="DengXian" w:hAnsi="Times New Roman" w:cs="Times New Roman"/>
          <w:sz w:val="20"/>
          <w:szCs w:val="20"/>
          <w:lang w:eastAsia="zh-CN"/>
        </w:rPr>
        <w:t>subfield,</w:t>
      </w:r>
      <w:r w:rsidRPr="00B305F5">
        <w:rPr>
          <w:rFonts w:ascii="Times New Roman" w:eastAsia="DengXian" w:hAnsi="Times New Roman" w:cs="Times New Roman"/>
          <w:spacing w:val="20"/>
          <w:sz w:val="20"/>
          <w:szCs w:val="20"/>
          <w:lang w:eastAsia="zh-CN"/>
        </w:rPr>
        <w:t xml:space="preserve"> </w:t>
      </w:r>
      <w:r w:rsidRPr="00B305F5">
        <w:rPr>
          <w:rFonts w:ascii="Times New Roman" w:eastAsia="DengXian" w:hAnsi="Times New Roman" w:cs="Times New Roman"/>
          <w:sz w:val="20"/>
          <w:szCs w:val="20"/>
          <w:lang w:eastAsia="zh-CN"/>
        </w:rPr>
        <w:t>1</w:t>
      </w:r>
      <w:r w:rsidRPr="00B305F5">
        <w:rPr>
          <w:rFonts w:ascii="Times New Roman" w:eastAsia="DengXian" w:hAnsi="Times New Roman" w:cs="Times New Roman"/>
          <w:spacing w:val="-2"/>
          <w:sz w:val="20"/>
          <w:szCs w:val="20"/>
          <w:lang w:eastAsia="zh-CN"/>
        </w:rPr>
        <w:t xml:space="preserve"> </w:t>
      </w:r>
      <w:r w:rsidRPr="00B305F5">
        <w:rPr>
          <w:rFonts w:ascii="Symbol" w:eastAsia="DengXian" w:hAnsi="Symbol" w:cs="Symbol"/>
          <w:sz w:val="20"/>
          <w:szCs w:val="20"/>
          <w:lang w:eastAsia="zh-CN"/>
        </w:rPr>
        <w:t></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i/>
          <w:iCs/>
          <w:sz w:val="20"/>
          <w:szCs w:val="20"/>
          <w:lang w:eastAsia="zh-CN"/>
        </w:rPr>
        <w:t>n</w:t>
      </w:r>
      <w:r w:rsidRPr="00B305F5">
        <w:rPr>
          <w:rFonts w:ascii="Times New Roman" w:eastAsia="DengXian" w:hAnsi="Times New Roman" w:cs="Times New Roman"/>
          <w:i/>
          <w:iCs/>
          <w:spacing w:val="-2"/>
          <w:sz w:val="20"/>
          <w:szCs w:val="20"/>
          <w:lang w:eastAsia="zh-CN"/>
        </w:rPr>
        <w:t xml:space="preserve"> </w:t>
      </w:r>
      <w:r w:rsidRPr="00B305F5">
        <w:rPr>
          <w:rFonts w:ascii="Symbol" w:eastAsia="DengXian" w:hAnsi="Symbol" w:cs="Symbol"/>
          <w:sz w:val="20"/>
          <w:szCs w:val="20"/>
          <w:lang w:eastAsia="zh-CN"/>
        </w:rPr>
        <w:t></w:t>
      </w:r>
      <w:r w:rsidRPr="00B305F5">
        <w:rPr>
          <w:rFonts w:ascii="Times New Roman" w:eastAsia="DengXian" w:hAnsi="Times New Roman" w:cs="Times New Roman"/>
          <w:spacing w:val="-2"/>
          <w:sz w:val="20"/>
          <w:szCs w:val="20"/>
          <w:lang w:eastAsia="zh-CN"/>
        </w:rPr>
        <w:t xml:space="preserve"> </w:t>
      </w:r>
      <w:proofErr w:type="gramStart"/>
      <w:r w:rsidRPr="00B305F5">
        <w:rPr>
          <w:rFonts w:ascii="Times New Roman" w:eastAsia="DengXian" w:hAnsi="Times New Roman" w:cs="Times New Roman"/>
          <w:sz w:val="20"/>
          <w:szCs w:val="20"/>
          <w:lang w:eastAsia="zh-CN"/>
        </w:rPr>
        <w:t>2</w:t>
      </w:r>
      <w:r w:rsidRPr="00B305F5">
        <w:rPr>
          <w:rFonts w:ascii="Times New Roman" w:eastAsia="DengXian" w:hAnsi="Times New Roman" w:cs="Times New Roman"/>
          <w:spacing w:val="-12"/>
          <w:sz w:val="20"/>
          <w:szCs w:val="20"/>
          <w:lang w:eastAsia="zh-CN"/>
        </w:rPr>
        <w:t xml:space="preserve"> </w:t>
      </w:r>
      <w:r w:rsidRPr="00B305F5">
        <w:rPr>
          <w:rFonts w:ascii="Times New Roman" w:eastAsia="DengXian" w:hAnsi="Times New Roman" w:cs="Times New Roman"/>
          <w:sz w:val="20"/>
          <w:szCs w:val="20"/>
          <w:lang w:eastAsia="zh-CN"/>
        </w:rPr>
        <w:t>,</w:t>
      </w:r>
      <w:proofErr w:type="gramEnd"/>
      <w:r w:rsidRPr="00B305F5">
        <w:rPr>
          <w:rFonts w:ascii="Times New Roman" w:eastAsia="DengXian" w:hAnsi="Times New Roman" w:cs="Times New Roman"/>
          <w:sz w:val="20"/>
          <w:szCs w:val="20"/>
          <w:lang w:eastAsia="zh-CN"/>
        </w:rPr>
        <w:t xml:space="preserve"> carries the values to be included in the corresponding Spatial Reuse</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i/>
          <w:iCs/>
          <w:sz w:val="20"/>
          <w:szCs w:val="20"/>
          <w:lang w:eastAsia="zh-CN"/>
        </w:rPr>
        <w:t>n</w:t>
      </w:r>
      <w:r w:rsidRPr="00B305F5">
        <w:rPr>
          <w:rFonts w:ascii="Times New Roman" w:eastAsia="DengXian" w:hAnsi="Times New Roman" w:cs="Times New Roman"/>
          <w:i/>
          <w:iCs/>
          <w:spacing w:val="-6"/>
          <w:sz w:val="20"/>
          <w:szCs w:val="20"/>
          <w:lang w:eastAsia="zh-CN"/>
        </w:rPr>
        <w:t xml:space="preserve"> </w:t>
      </w:r>
      <w:r w:rsidRPr="00B305F5">
        <w:rPr>
          <w:rFonts w:ascii="Times New Roman" w:eastAsia="DengXian" w:hAnsi="Times New Roman" w:cs="Times New Roman"/>
          <w:sz w:val="20"/>
          <w:szCs w:val="20"/>
          <w:lang w:eastAsia="zh-CN"/>
        </w:rPr>
        <w:t>subfield</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in</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the</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U-SIG</w:t>
      </w:r>
      <w:r w:rsidRPr="00B305F5">
        <w:rPr>
          <w:rFonts w:ascii="Times New Roman" w:eastAsia="DengXian" w:hAnsi="Times New Roman" w:cs="Times New Roman"/>
          <w:spacing w:val="-6"/>
          <w:sz w:val="20"/>
          <w:szCs w:val="20"/>
          <w:lang w:eastAsia="zh-CN"/>
        </w:rPr>
        <w:t xml:space="preserve"> </w:t>
      </w:r>
      <w:r w:rsidRPr="00B305F5">
        <w:rPr>
          <w:rFonts w:ascii="Times New Roman" w:eastAsia="DengXian" w:hAnsi="Times New Roman" w:cs="Times New Roman"/>
          <w:sz w:val="20"/>
          <w:szCs w:val="20"/>
          <w:lang w:eastAsia="zh-CN"/>
        </w:rPr>
        <w:t>field</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of</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the</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EHT</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TB</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PPDU</w:t>
      </w:r>
      <w:ins w:id="22" w:author="Author">
        <w:r w:rsidR="00914852">
          <w:rPr>
            <w:rFonts w:ascii="Times New Roman" w:eastAsia="DengXian" w:hAnsi="Times New Roman" w:cs="Times New Roman"/>
            <w:sz w:val="20"/>
            <w:szCs w:val="20"/>
            <w:lang w:eastAsia="zh-CN"/>
          </w:rPr>
          <w:t>.</w:t>
        </w:r>
      </w:ins>
      <w:del w:id="23" w:author="Author">
        <w:r w:rsidRPr="00B305F5" w:rsidDel="000F223A">
          <w:rPr>
            <w:rFonts w:ascii="Times New Roman" w:eastAsia="DengXian" w:hAnsi="Times New Roman" w:cs="Times New Roman"/>
            <w:sz w:val="20"/>
            <w:szCs w:val="20"/>
            <w:lang w:eastAsia="zh-CN"/>
          </w:rPr>
          <w:delText>,</w:delText>
        </w:r>
      </w:del>
      <w:r w:rsidRPr="00B305F5">
        <w:rPr>
          <w:rFonts w:ascii="Times New Roman" w:eastAsia="DengXian" w:hAnsi="Times New Roman" w:cs="Times New Roman"/>
          <w:spacing w:val="-6"/>
          <w:sz w:val="20"/>
          <w:szCs w:val="20"/>
          <w:lang w:eastAsia="zh-CN"/>
        </w:rPr>
        <w:t xml:space="preserve"> </w:t>
      </w:r>
      <w:del w:id="24" w:author="Author">
        <w:r w:rsidRPr="00B305F5" w:rsidDel="00914852">
          <w:rPr>
            <w:rFonts w:ascii="Times New Roman" w:eastAsia="DengXian" w:hAnsi="Times New Roman" w:cs="Times New Roman"/>
            <w:sz w:val="20"/>
            <w:szCs w:val="20"/>
            <w:lang w:eastAsia="zh-CN"/>
          </w:rPr>
          <w:delText>which</w:delText>
        </w:r>
      </w:del>
      <w:ins w:id="25" w:author="Author">
        <w:r w:rsidR="00914852">
          <w:rPr>
            <w:rFonts w:ascii="Times New Roman" w:eastAsia="DengXian" w:hAnsi="Times New Roman" w:cs="Times New Roman"/>
            <w:sz w:val="20"/>
            <w:szCs w:val="20"/>
            <w:lang w:eastAsia="zh-CN"/>
          </w:rPr>
          <w:t xml:space="preserve">The values for the </w:t>
        </w:r>
        <w:r w:rsidR="00914852" w:rsidRPr="00B305F5">
          <w:rPr>
            <w:rFonts w:ascii="Times New Roman" w:eastAsia="DengXian" w:hAnsi="Times New Roman" w:cs="Times New Roman"/>
            <w:sz w:val="20"/>
            <w:szCs w:val="20"/>
            <w:lang w:eastAsia="zh-CN"/>
          </w:rPr>
          <w:t xml:space="preserve">EHT Spatial Reuse </w:t>
        </w:r>
        <w:r w:rsidR="00914852" w:rsidRPr="00B305F5">
          <w:rPr>
            <w:rFonts w:ascii="Times New Roman" w:eastAsia="DengXian" w:hAnsi="Times New Roman" w:cs="Times New Roman"/>
            <w:i/>
            <w:iCs/>
            <w:sz w:val="20"/>
            <w:szCs w:val="20"/>
            <w:lang w:eastAsia="zh-CN"/>
          </w:rPr>
          <w:t xml:space="preserve">n </w:t>
        </w:r>
        <w:r w:rsidR="00914852" w:rsidRPr="00B305F5">
          <w:rPr>
            <w:rFonts w:ascii="Times New Roman" w:eastAsia="DengXian" w:hAnsi="Times New Roman" w:cs="Times New Roman"/>
            <w:sz w:val="20"/>
            <w:szCs w:val="20"/>
            <w:lang w:eastAsia="zh-CN"/>
          </w:rPr>
          <w:t>subfield</w:t>
        </w:r>
        <w:r w:rsidR="00914852">
          <w:rPr>
            <w:rFonts w:ascii="Times New Roman" w:eastAsia="DengXian" w:hAnsi="Times New Roman" w:cs="Times New Roman"/>
            <w:sz w:val="20"/>
            <w:szCs w:val="20"/>
            <w:lang w:eastAsia="zh-CN"/>
          </w:rPr>
          <w:t>s</w:t>
        </w:r>
      </w:ins>
      <w:r w:rsidRPr="00B305F5">
        <w:rPr>
          <w:rFonts w:ascii="Times New Roman" w:eastAsia="DengXian" w:hAnsi="Times New Roman" w:cs="Times New Roman"/>
          <w:spacing w:val="-4"/>
          <w:sz w:val="20"/>
          <w:szCs w:val="20"/>
          <w:lang w:eastAsia="zh-CN"/>
        </w:rPr>
        <w:t xml:space="preserve"> </w:t>
      </w:r>
      <w:r w:rsidR="00914852" w:rsidRPr="000E667B">
        <w:rPr>
          <w:rFonts w:ascii="Times New Roman" w:eastAsia="DengXian" w:hAnsi="Times New Roman" w:cs="Times New Roman"/>
          <w:sz w:val="20"/>
          <w:szCs w:val="20"/>
          <w:highlight w:val="yellow"/>
          <w:lang w:eastAsia="zh-CN"/>
        </w:rPr>
        <w:t>(</w:t>
      </w:r>
      <w:r w:rsidR="00914852" w:rsidRPr="000E667B">
        <w:rPr>
          <w:iCs/>
          <w:color w:val="000000"/>
          <w:sz w:val="16"/>
          <w:szCs w:val="16"/>
          <w:highlight w:val="yellow"/>
        </w:rPr>
        <w:t>#1</w:t>
      </w:r>
      <w:r w:rsidR="00914852">
        <w:rPr>
          <w:iCs/>
          <w:color w:val="000000"/>
          <w:sz w:val="16"/>
          <w:szCs w:val="16"/>
          <w:highlight w:val="yellow"/>
        </w:rPr>
        <w:t>7442</w:t>
      </w:r>
      <w:r w:rsidR="00914852" w:rsidRPr="000E667B">
        <w:rPr>
          <w:rFonts w:ascii="Times New Roman" w:eastAsia="DengXian" w:hAnsi="Times New Roman" w:cs="Times New Roman"/>
          <w:sz w:val="20"/>
          <w:szCs w:val="20"/>
          <w:highlight w:val="yellow"/>
          <w:lang w:eastAsia="zh-CN"/>
        </w:rPr>
        <w:t>)</w:t>
      </w:r>
      <w:r w:rsidR="00914852">
        <w:rPr>
          <w:rFonts w:ascii="Times New Roman" w:eastAsia="DengXian" w:hAnsi="Times New Roman" w:cs="Times New Roman"/>
          <w:sz w:val="20"/>
          <w:szCs w:val="20"/>
          <w:lang w:eastAsia="zh-CN"/>
        </w:rPr>
        <w:t xml:space="preserve"> </w:t>
      </w:r>
      <w:r w:rsidRPr="00B305F5">
        <w:rPr>
          <w:rFonts w:ascii="Times New Roman" w:eastAsia="DengXian" w:hAnsi="Times New Roman" w:cs="Times New Roman"/>
          <w:sz w:val="20"/>
          <w:szCs w:val="20"/>
          <w:lang w:eastAsia="zh-CN"/>
        </w:rPr>
        <w:t>are</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defined</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in</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Table</w:t>
      </w:r>
      <w:r w:rsidRPr="00B305F5">
        <w:rPr>
          <w:rFonts w:ascii="Times New Roman" w:eastAsia="DengXian" w:hAnsi="Times New Roman" w:cs="Times New Roman"/>
          <w:spacing w:val="-3"/>
          <w:sz w:val="20"/>
          <w:szCs w:val="20"/>
          <w:lang w:eastAsia="zh-CN"/>
        </w:rPr>
        <w:t xml:space="preserve"> </w:t>
      </w:r>
      <w:r w:rsidRPr="00B305F5">
        <w:rPr>
          <w:rFonts w:ascii="Times New Roman" w:eastAsia="DengXian" w:hAnsi="Times New Roman" w:cs="Times New Roman"/>
          <w:sz w:val="20"/>
          <w:szCs w:val="20"/>
          <w:lang w:eastAsia="zh-CN"/>
        </w:rPr>
        <w:t>36-31</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(U-SIG</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field</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of an EHT TB PPDU).</w:t>
      </w:r>
    </w:p>
    <w:p w14:paraId="4849875D" w14:textId="77777777" w:rsidR="00B305F5" w:rsidRPr="00B305F5" w:rsidRDefault="00B305F5" w:rsidP="00B305F5">
      <w:pPr>
        <w:widowControl w:val="0"/>
        <w:kinsoku w:val="0"/>
        <w:overflowPunct w:val="0"/>
        <w:autoSpaceDE w:val="0"/>
        <w:autoSpaceDN w:val="0"/>
        <w:adjustRightInd w:val="0"/>
        <w:spacing w:before="8" w:after="0" w:line="240" w:lineRule="auto"/>
        <w:rPr>
          <w:rFonts w:ascii="Times New Roman" w:eastAsia="DengXian" w:hAnsi="Times New Roman" w:cs="Times New Roman"/>
          <w:sz w:val="29"/>
          <w:szCs w:val="29"/>
          <w:lang w:eastAsia="zh-CN"/>
        </w:rPr>
      </w:pPr>
    </w:p>
    <w:p w14:paraId="47DAE017" w14:textId="434FEEB5" w:rsidR="00B305F5" w:rsidRPr="00B305F5" w:rsidRDefault="00B305F5" w:rsidP="00B305F5">
      <w:pPr>
        <w:widowControl w:val="0"/>
        <w:kinsoku w:val="0"/>
        <w:overflowPunct w:val="0"/>
        <w:autoSpaceDE w:val="0"/>
        <w:autoSpaceDN w:val="0"/>
        <w:adjustRightInd w:val="0"/>
        <w:spacing w:after="0" w:line="268" w:lineRule="auto"/>
        <w:ind w:left="999" w:right="997"/>
        <w:jc w:val="both"/>
        <w:rPr>
          <w:rFonts w:ascii="Times New Roman" w:eastAsia="DengXian" w:hAnsi="Times New Roman" w:cs="Times New Roman"/>
          <w:sz w:val="20"/>
          <w:szCs w:val="20"/>
          <w:lang w:eastAsia="zh-CN"/>
        </w:rPr>
      </w:pPr>
      <w:r w:rsidRPr="00B305F5">
        <w:rPr>
          <w:rFonts w:ascii="Times New Roman" w:eastAsia="DengXian" w:hAnsi="Times New Roman" w:cs="Times New Roman"/>
          <w:sz w:val="20"/>
          <w:szCs w:val="20"/>
          <w:lang w:eastAsia="zh-CN"/>
        </w:rPr>
        <w:t xml:space="preserve">The U-SIG Disregard </w:t>
      </w:r>
      <w:proofErr w:type="gramStart"/>
      <w:r w:rsidRPr="00B305F5">
        <w:rPr>
          <w:rFonts w:ascii="Times New Roman" w:eastAsia="DengXian" w:hAnsi="Times New Roman" w:cs="Times New Roman"/>
          <w:sz w:val="20"/>
          <w:szCs w:val="20"/>
          <w:lang w:eastAsia="zh-CN"/>
        </w:rPr>
        <w:t>And</w:t>
      </w:r>
      <w:proofErr w:type="gramEnd"/>
      <w:r w:rsidRPr="00B305F5">
        <w:rPr>
          <w:rFonts w:ascii="Times New Roman" w:eastAsia="DengXian" w:hAnsi="Times New Roman" w:cs="Times New Roman"/>
          <w:sz w:val="20"/>
          <w:szCs w:val="20"/>
          <w:lang w:eastAsia="zh-CN"/>
        </w:rPr>
        <w:t xml:space="preserve"> Validate subfield carries the values to be included in the Disregard and Validate subfields</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of</w:t>
      </w:r>
      <w:r w:rsidRPr="00B305F5">
        <w:rPr>
          <w:rFonts w:ascii="Times New Roman" w:eastAsia="DengXian" w:hAnsi="Times New Roman" w:cs="Times New Roman"/>
          <w:spacing w:val="-7"/>
          <w:sz w:val="20"/>
          <w:szCs w:val="20"/>
          <w:lang w:eastAsia="zh-CN"/>
        </w:rPr>
        <w:t xml:space="preserve"> </w:t>
      </w:r>
      <w:r w:rsidRPr="00B305F5">
        <w:rPr>
          <w:rFonts w:ascii="Times New Roman" w:eastAsia="DengXian" w:hAnsi="Times New Roman" w:cs="Times New Roman"/>
          <w:sz w:val="20"/>
          <w:szCs w:val="20"/>
          <w:lang w:eastAsia="zh-CN"/>
        </w:rPr>
        <w:t>the</w:t>
      </w:r>
      <w:r w:rsidRPr="00B305F5">
        <w:rPr>
          <w:rFonts w:ascii="Times New Roman" w:eastAsia="DengXian" w:hAnsi="Times New Roman" w:cs="Times New Roman"/>
          <w:spacing w:val="-6"/>
          <w:sz w:val="20"/>
          <w:szCs w:val="20"/>
          <w:lang w:eastAsia="zh-CN"/>
        </w:rPr>
        <w:t xml:space="preserve"> </w:t>
      </w:r>
      <w:r w:rsidRPr="00B305F5">
        <w:rPr>
          <w:rFonts w:ascii="Times New Roman" w:eastAsia="DengXian" w:hAnsi="Times New Roman" w:cs="Times New Roman"/>
          <w:sz w:val="20"/>
          <w:szCs w:val="20"/>
          <w:lang w:eastAsia="zh-CN"/>
        </w:rPr>
        <w:t>U-SIG</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field</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of</w:t>
      </w:r>
      <w:r w:rsidRPr="00B305F5">
        <w:rPr>
          <w:rFonts w:ascii="Times New Roman" w:eastAsia="DengXian" w:hAnsi="Times New Roman" w:cs="Times New Roman"/>
          <w:spacing w:val="-7"/>
          <w:sz w:val="20"/>
          <w:szCs w:val="20"/>
          <w:lang w:eastAsia="zh-CN"/>
        </w:rPr>
        <w:t xml:space="preserve"> </w:t>
      </w:r>
      <w:r w:rsidRPr="00B305F5">
        <w:rPr>
          <w:rFonts w:ascii="Times New Roman" w:eastAsia="DengXian" w:hAnsi="Times New Roman" w:cs="Times New Roman"/>
          <w:sz w:val="20"/>
          <w:szCs w:val="20"/>
          <w:lang w:eastAsia="zh-CN"/>
        </w:rPr>
        <w:t>the</w:t>
      </w:r>
      <w:r w:rsidRPr="00B305F5">
        <w:rPr>
          <w:rFonts w:ascii="Times New Roman" w:eastAsia="DengXian" w:hAnsi="Times New Roman" w:cs="Times New Roman"/>
          <w:spacing w:val="-6"/>
          <w:sz w:val="20"/>
          <w:szCs w:val="20"/>
          <w:lang w:eastAsia="zh-CN"/>
        </w:rPr>
        <w:t xml:space="preserve"> </w:t>
      </w:r>
      <w:r w:rsidRPr="00B305F5">
        <w:rPr>
          <w:rFonts w:ascii="Times New Roman" w:eastAsia="DengXian" w:hAnsi="Times New Roman" w:cs="Times New Roman"/>
          <w:sz w:val="20"/>
          <w:szCs w:val="20"/>
          <w:lang w:eastAsia="zh-CN"/>
        </w:rPr>
        <w:t>solicited</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EHT</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TB</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PPDUs.</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The</w:t>
      </w:r>
      <w:r w:rsidRPr="00B305F5">
        <w:rPr>
          <w:rFonts w:ascii="Times New Roman" w:eastAsia="DengXian" w:hAnsi="Times New Roman" w:cs="Times New Roman"/>
          <w:spacing w:val="-6"/>
          <w:sz w:val="20"/>
          <w:szCs w:val="20"/>
          <w:lang w:eastAsia="zh-CN"/>
        </w:rPr>
        <w:t xml:space="preserve"> </w:t>
      </w:r>
      <w:r w:rsidRPr="00B305F5">
        <w:rPr>
          <w:rFonts w:ascii="Times New Roman" w:eastAsia="DengXian" w:hAnsi="Times New Roman" w:cs="Times New Roman"/>
          <w:sz w:val="20"/>
          <w:szCs w:val="20"/>
          <w:lang w:eastAsia="zh-CN"/>
        </w:rPr>
        <w:t>U-SIG</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Disregard</w:t>
      </w:r>
      <w:r w:rsidRPr="00B305F5">
        <w:rPr>
          <w:rFonts w:ascii="Times New Roman" w:eastAsia="DengXian" w:hAnsi="Times New Roman" w:cs="Times New Roman"/>
          <w:spacing w:val="-7"/>
          <w:sz w:val="20"/>
          <w:szCs w:val="20"/>
          <w:lang w:eastAsia="zh-CN"/>
        </w:rPr>
        <w:t xml:space="preserve"> </w:t>
      </w:r>
      <w:proofErr w:type="gramStart"/>
      <w:r w:rsidRPr="00B305F5">
        <w:rPr>
          <w:rFonts w:ascii="Times New Roman" w:eastAsia="DengXian" w:hAnsi="Times New Roman" w:cs="Times New Roman"/>
          <w:sz w:val="20"/>
          <w:szCs w:val="20"/>
          <w:lang w:eastAsia="zh-CN"/>
        </w:rPr>
        <w:t>And</w:t>
      </w:r>
      <w:proofErr w:type="gramEnd"/>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Validate</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subfield</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 xml:space="preserve">is further divided into three subfields as shown in </w:t>
      </w:r>
      <w:hyperlink w:anchor="bookmark51" w:history="1">
        <w:r w:rsidRPr="00B305F5">
          <w:rPr>
            <w:rFonts w:ascii="Times New Roman" w:eastAsia="DengXian" w:hAnsi="Times New Roman" w:cs="Times New Roman"/>
            <w:sz w:val="20"/>
            <w:szCs w:val="20"/>
            <w:lang w:eastAsia="zh-CN"/>
          </w:rPr>
          <w:t>Figure</w:t>
        </w:r>
        <w:r w:rsidRPr="00B305F5">
          <w:rPr>
            <w:rFonts w:ascii="Times New Roman" w:eastAsia="DengXian" w:hAnsi="Times New Roman" w:cs="Times New Roman"/>
            <w:spacing w:val="-3"/>
            <w:sz w:val="20"/>
            <w:szCs w:val="20"/>
            <w:lang w:eastAsia="zh-CN"/>
          </w:rPr>
          <w:t xml:space="preserve"> </w:t>
        </w:r>
        <w:r w:rsidRPr="00B305F5">
          <w:rPr>
            <w:rFonts w:ascii="Times New Roman" w:eastAsia="DengXian" w:hAnsi="Times New Roman" w:cs="Times New Roman"/>
            <w:sz w:val="20"/>
            <w:szCs w:val="20"/>
            <w:lang w:eastAsia="zh-CN"/>
          </w:rPr>
          <w:t>9-88d (U-SIG Disregard And Validate subfield for-</w:t>
        </w:r>
      </w:hyperlink>
      <w:r w:rsidRPr="00B305F5">
        <w:rPr>
          <w:rFonts w:ascii="Times New Roman" w:eastAsia="DengXian" w:hAnsi="Times New Roman" w:cs="Times New Roman"/>
          <w:sz w:val="20"/>
          <w:szCs w:val="20"/>
          <w:lang w:eastAsia="zh-CN"/>
        </w:rPr>
        <w:t xml:space="preserve"> </w:t>
      </w:r>
      <w:hyperlink w:anchor="bookmark51" w:history="1">
        <w:r w:rsidRPr="00B305F5">
          <w:rPr>
            <w:rFonts w:ascii="Times New Roman" w:eastAsia="DengXian" w:hAnsi="Times New Roman" w:cs="Times New Roman"/>
            <w:sz w:val="20"/>
            <w:szCs w:val="20"/>
            <w:lang w:eastAsia="zh-CN"/>
          </w:rPr>
          <w:t>mat)</w:t>
        </w:r>
      </w:hyperlink>
      <w:r w:rsidRPr="00B305F5">
        <w:rPr>
          <w:rFonts w:ascii="Times New Roman" w:eastAsia="DengXian" w:hAnsi="Times New Roman" w:cs="Times New Roman"/>
          <w:sz w:val="20"/>
          <w:szCs w:val="20"/>
          <w:lang w:eastAsia="zh-CN"/>
        </w:rPr>
        <w:t>. The mapping from the subfields in the U-SIG Disregard And Validate subfield to subfields in the U- SIG</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field</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for</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an</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EHT</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TB</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PPDU</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is</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defined</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in</w:t>
      </w:r>
      <w:r w:rsidRPr="00B305F5">
        <w:rPr>
          <w:rFonts w:ascii="Times New Roman" w:eastAsia="DengXian" w:hAnsi="Times New Roman" w:cs="Times New Roman"/>
          <w:spacing w:val="-1"/>
          <w:sz w:val="20"/>
          <w:szCs w:val="20"/>
          <w:lang w:eastAsia="zh-CN"/>
        </w:rPr>
        <w:t xml:space="preserve"> </w:t>
      </w:r>
      <w:hyperlink w:anchor="bookmark52" w:history="1">
        <w:r w:rsidRPr="00B305F5">
          <w:rPr>
            <w:rFonts w:ascii="Times New Roman" w:eastAsia="DengXian" w:hAnsi="Times New Roman" w:cs="Times New Roman"/>
            <w:sz w:val="20"/>
            <w:szCs w:val="20"/>
            <w:lang w:eastAsia="zh-CN"/>
          </w:rPr>
          <w:t>Table</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9-50b</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(Mapping</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from</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Special</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User</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Info</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field</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to</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U-SIG-</w:t>
        </w:r>
      </w:hyperlink>
      <w:r w:rsidRPr="00B305F5">
        <w:rPr>
          <w:rFonts w:ascii="Times New Roman" w:eastAsia="DengXian" w:hAnsi="Times New Roman" w:cs="Times New Roman"/>
          <w:sz w:val="20"/>
          <w:szCs w:val="20"/>
          <w:lang w:eastAsia="zh-CN"/>
        </w:rPr>
        <w:t xml:space="preserve"> </w:t>
      </w:r>
      <w:hyperlink w:anchor="bookmark52" w:history="1">
        <w:r w:rsidRPr="00B305F5">
          <w:rPr>
            <w:rFonts w:ascii="Times New Roman" w:eastAsia="DengXian" w:hAnsi="Times New Roman" w:cs="Times New Roman"/>
            <w:sz w:val="20"/>
            <w:szCs w:val="20"/>
            <w:lang w:eastAsia="zh-CN"/>
          </w:rPr>
          <w:t>1</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and</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U-SIG-2</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fields</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in</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the</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EHT</w:t>
        </w:r>
        <w:r w:rsidRPr="00B305F5">
          <w:rPr>
            <w:rFonts w:ascii="Times New Roman" w:eastAsia="DengXian" w:hAnsi="Times New Roman" w:cs="Times New Roman"/>
            <w:spacing w:val="-3"/>
            <w:sz w:val="20"/>
            <w:szCs w:val="20"/>
            <w:lang w:eastAsia="zh-CN"/>
          </w:rPr>
          <w:t xml:space="preserve"> </w:t>
        </w:r>
        <w:r w:rsidRPr="00B305F5">
          <w:rPr>
            <w:rFonts w:ascii="Times New Roman" w:eastAsia="DengXian" w:hAnsi="Times New Roman" w:cs="Times New Roman"/>
            <w:sz w:val="20"/>
            <w:szCs w:val="20"/>
            <w:lang w:eastAsia="zh-CN"/>
          </w:rPr>
          <w:t>TB</w:t>
        </w:r>
        <w:r w:rsidRPr="00B305F5">
          <w:rPr>
            <w:rFonts w:ascii="Times New Roman" w:eastAsia="DengXian" w:hAnsi="Times New Roman" w:cs="Times New Roman"/>
            <w:spacing w:val="-3"/>
            <w:sz w:val="20"/>
            <w:szCs w:val="20"/>
            <w:lang w:eastAsia="zh-CN"/>
          </w:rPr>
          <w:t xml:space="preserve"> </w:t>
        </w:r>
        <w:r w:rsidRPr="00B305F5">
          <w:rPr>
            <w:rFonts w:ascii="Times New Roman" w:eastAsia="DengXian" w:hAnsi="Times New Roman" w:cs="Times New Roman"/>
            <w:sz w:val="20"/>
            <w:szCs w:val="20"/>
            <w:lang w:eastAsia="zh-CN"/>
          </w:rPr>
          <w:t>PPDU)</w:t>
        </w:r>
      </w:hyperlink>
      <w:r w:rsidRPr="00B305F5">
        <w:rPr>
          <w:rFonts w:ascii="Times New Roman" w:eastAsia="DengXian" w:hAnsi="Times New Roman" w:cs="Times New Roman"/>
          <w:sz w:val="20"/>
          <w:szCs w:val="20"/>
          <w:lang w:eastAsia="zh-CN"/>
        </w:rPr>
        <w:t>.</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The</w:t>
      </w:r>
      <w:r w:rsidRPr="00B305F5">
        <w:rPr>
          <w:rFonts w:ascii="Times New Roman" w:eastAsia="DengXian" w:hAnsi="Times New Roman" w:cs="Times New Roman"/>
          <w:spacing w:val="-3"/>
          <w:sz w:val="20"/>
          <w:szCs w:val="20"/>
          <w:lang w:eastAsia="zh-CN"/>
        </w:rPr>
        <w:t xml:space="preserve"> </w:t>
      </w:r>
      <w:r w:rsidRPr="00B305F5">
        <w:rPr>
          <w:rFonts w:ascii="Times New Roman" w:eastAsia="DengXian" w:hAnsi="Times New Roman" w:cs="Times New Roman"/>
          <w:sz w:val="20"/>
          <w:szCs w:val="20"/>
          <w:lang w:eastAsia="zh-CN"/>
        </w:rPr>
        <w:t>Validate</w:t>
      </w:r>
      <w:r w:rsidRPr="00B305F5">
        <w:rPr>
          <w:rFonts w:ascii="Times New Roman" w:eastAsia="DengXian" w:hAnsi="Times New Roman" w:cs="Times New Roman"/>
          <w:spacing w:val="-3"/>
          <w:sz w:val="20"/>
          <w:szCs w:val="20"/>
          <w:lang w:eastAsia="zh-CN"/>
        </w:rPr>
        <w:t xml:space="preserve"> </w:t>
      </w:r>
      <w:r w:rsidRPr="00B305F5">
        <w:rPr>
          <w:rFonts w:ascii="Times New Roman" w:eastAsia="DengXian" w:hAnsi="Times New Roman" w:cs="Times New Roman"/>
          <w:sz w:val="20"/>
          <w:szCs w:val="20"/>
          <w:lang w:eastAsia="zh-CN"/>
        </w:rPr>
        <w:t>In</w:t>
      </w:r>
      <w:r w:rsidRPr="00B305F5">
        <w:rPr>
          <w:rFonts w:ascii="Times New Roman" w:eastAsia="DengXian" w:hAnsi="Times New Roman" w:cs="Times New Roman"/>
          <w:spacing w:val="-3"/>
          <w:sz w:val="20"/>
          <w:szCs w:val="20"/>
          <w:lang w:eastAsia="zh-CN"/>
        </w:rPr>
        <w:t xml:space="preserve"> </w:t>
      </w:r>
      <w:r w:rsidRPr="00B305F5">
        <w:rPr>
          <w:rFonts w:ascii="Times New Roman" w:eastAsia="DengXian" w:hAnsi="Times New Roman" w:cs="Times New Roman"/>
          <w:sz w:val="20"/>
          <w:szCs w:val="20"/>
          <w:lang w:eastAsia="zh-CN"/>
        </w:rPr>
        <w:t>U-SIG-2</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subfield</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is</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set</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to</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1.</w:t>
      </w:r>
      <w:r w:rsidRPr="00B305F5">
        <w:rPr>
          <w:rFonts w:ascii="Times New Roman" w:eastAsia="DengXian" w:hAnsi="Times New Roman" w:cs="Times New Roman"/>
          <w:spacing w:val="-3"/>
          <w:sz w:val="20"/>
          <w:szCs w:val="20"/>
          <w:lang w:eastAsia="zh-CN"/>
        </w:rPr>
        <w:t xml:space="preserve"> </w:t>
      </w:r>
      <w:r w:rsidRPr="00B305F5">
        <w:rPr>
          <w:rFonts w:ascii="Times New Roman" w:eastAsia="DengXian" w:hAnsi="Times New Roman" w:cs="Times New Roman"/>
          <w:sz w:val="20"/>
          <w:szCs w:val="20"/>
          <w:lang w:eastAsia="zh-CN"/>
        </w:rPr>
        <w:t>The</w:t>
      </w:r>
      <w:r w:rsidRPr="00B305F5">
        <w:rPr>
          <w:rFonts w:ascii="Times New Roman" w:eastAsia="DengXian" w:hAnsi="Times New Roman" w:cs="Times New Roman"/>
          <w:spacing w:val="-3"/>
          <w:sz w:val="20"/>
          <w:szCs w:val="20"/>
          <w:lang w:eastAsia="zh-CN"/>
        </w:rPr>
        <w:t xml:space="preserve"> </w:t>
      </w:r>
      <w:r w:rsidRPr="00B305F5">
        <w:rPr>
          <w:rFonts w:ascii="Times New Roman" w:eastAsia="DengXian" w:hAnsi="Times New Roman" w:cs="Times New Roman"/>
          <w:sz w:val="20"/>
          <w:szCs w:val="20"/>
          <w:lang w:eastAsia="zh-CN"/>
        </w:rPr>
        <w:t>values</w:t>
      </w:r>
      <w:r w:rsidRPr="00B305F5">
        <w:rPr>
          <w:rFonts w:ascii="Times New Roman" w:eastAsia="DengXian" w:hAnsi="Times New Roman" w:cs="Times New Roman"/>
          <w:spacing w:val="-3"/>
          <w:sz w:val="20"/>
          <w:szCs w:val="20"/>
          <w:lang w:eastAsia="zh-CN"/>
        </w:rPr>
        <w:t xml:space="preserve"> </w:t>
      </w:r>
      <w:r w:rsidRPr="00B305F5">
        <w:rPr>
          <w:rFonts w:ascii="Times New Roman" w:eastAsia="DengXian" w:hAnsi="Times New Roman" w:cs="Times New Roman"/>
          <w:sz w:val="20"/>
          <w:szCs w:val="20"/>
          <w:lang w:eastAsia="zh-CN"/>
        </w:rPr>
        <w:t>of</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the Disregard</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In</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U-SIG-1</w:t>
      </w:r>
      <w:r w:rsidRPr="00B305F5">
        <w:rPr>
          <w:rFonts w:ascii="Times New Roman" w:eastAsia="DengXian" w:hAnsi="Times New Roman" w:cs="Times New Roman"/>
          <w:spacing w:val="-3"/>
          <w:sz w:val="20"/>
          <w:szCs w:val="20"/>
          <w:lang w:eastAsia="zh-CN"/>
        </w:rPr>
        <w:t xml:space="preserve"> </w:t>
      </w:r>
      <w:r w:rsidRPr="00B305F5">
        <w:rPr>
          <w:rFonts w:ascii="Times New Roman" w:eastAsia="DengXian" w:hAnsi="Times New Roman" w:cs="Times New Roman"/>
          <w:sz w:val="20"/>
          <w:szCs w:val="20"/>
          <w:lang w:eastAsia="zh-CN"/>
        </w:rPr>
        <w:t>and</w:t>
      </w:r>
      <w:r w:rsidRPr="00B305F5">
        <w:rPr>
          <w:rFonts w:ascii="Times New Roman" w:eastAsia="DengXian" w:hAnsi="Times New Roman" w:cs="Times New Roman"/>
          <w:spacing w:val="-3"/>
          <w:sz w:val="20"/>
          <w:szCs w:val="20"/>
          <w:lang w:eastAsia="zh-CN"/>
        </w:rPr>
        <w:t xml:space="preserve"> </w:t>
      </w:r>
      <w:r w:rsidRPr="00B305F5">
        <w:rPr>
          <w:rFonts w:ascii="Times New Roman" w:eastAsia="DengXian" w:hAnsi="Times New Roman" w:cs="Times New Roman"/>
          <w:sz w:val="20"/>
          <w:szCs w:val="20"/>
          <w:lang w:eastAsia="zh-CN"/>
        </w:rPr>
        <w:t>Disregard</w:t>
      </w:r>
      <w:r w:rsidRPr="00B305F5">
        <w:rPr>
          <w:rFonts w:ascii="Times New Roman" w:eastAsia="DengXian" w:hAnsi="Times New Roman" w:cs="Times New Roman"/>
          <w:spacing w:val="-3"/>
          <w:sz w:val="20"/>
          <w:szCs w:val="20"/>
          <w:lang w:eastAsia="zh-CN"/>
        </w:rPr>
        <w:t xml:space="preserve"> </w:t>
      </w:r>
      <w:r w:rsidRPr="00B305F5">
        <w:rPr>
          <w:rFonts w:ascii="Times New Roman" w:eastAsia="DengXian" w:hAnsi="Times New Roman" w:cs="Times New Roman"/>
          <w:sz w:val="20"/>
          <w:szCs w:val="20"/>
          <w:lang w:eastAsia="zh-CN"/>
        </w:rPr>
        <w:t>In U-SIG-2</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subfields</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are</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defined</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in</w:t>
      </w:r>
      <w:r w:rsidRPr="00B305F5">
        <w:rPr>
          <w:rFonts w:ascii="Times New Roman" w:eastAsia="DengXian" w:hAnsi="Times New Roman" w:cs="Times New Roman"/>
          <w:spacing w:val="-5"/>
          <w:sz w:val="20"/>
          <w:szCs w:val="20"/>
          <w:lang w:eastAsia="zh-CN"/>
        </w:rPr>
        <w:t xml:space="preserve"> </w:t>
      </w:r>
      <w:r w:rsidRPr="00B305F5">
        <w:rPr>
          <w:rFonts w:ascii="Times New Roman" w:eastAsia="DengXian" w:hAnsi="Times New Roman" w:cs="Times New Roman"/>
          <w:sz w:val="20"/>
          <w:szCs w:val="20"/>
          <w:lang w:eastAsia="zh-CN"/>
        </w:rPr>
        <w:t>35.5.2.2.4</w:t>
      </w:r>
      <w:r w:rsidRPr="00B305F5">
        <w:rPr>
          <w:rFonts w:ascii="Times New Roman" w:eastAsia="DengXian" w:hAnsi="Times New Roman" w:cs="Times New Roman"/>
          <w:spacing w:val="-3"/>
          <w:sz w:val="20"/>
          <w:szCs w:val="20"/>
          <w:lang w:eastAsia="zh-CN"/>
        </w:rPr>
        <w:t xml:space="preserve"> </w:t>
      </w:r>
      <w:r w:rsidRPr="00B305F5">
        <w:rPr>
          <w:rFonts w:ascii="Times New Roman" w:eastAsia="DengXian" w:hAnsi="Times New Roman" w:cs="Times New Roman"/>
          <w:sz w:val="20"/>
          <w:szCs w:val="20"/>
          <w:lang w:eastAsia="zh-CN"/>
        </w:rPr>
        <w:t>(Allowed</w:t>
      </w:r>
      <w:r w:rsidRPr="00B305F5">
        <w:rPr>
          <w:rFonts w:ascii="Times New Roman" w:eastAsia="DengXian" w:hAnsi="Times New Roman" w:cs="Times New Roman"/>
          <w:spacing w:val="-3"/>
          <w:sz w:val="20"/>
          <w:szCs w:val="20"/>
          <w:lang w:eastAsia="zh-CN"/>
        </w:rPr>
        <w:t xml:space="preserve"> </w:t>
      </w:r>
      <w:r w:rsidRPr="00B305F5">
        <w:rPr>
          <w:rFonts w:ascii="Times New Roman" w:eastAsia="DengXian" w:hAnsi="Times New Roman" w:cs="Times New Roman"/>
          <w:sz w:val="20"/>
          <w:szCs w:val="20"/>
          <w:lang w:eastAsia="zh-CN"/>
        </w:rPr>
        <w:t>settings</w:t>
      </w:r>
      <w:r w:rsidRPr="00B305F5">
        <w:rPr>
          <w:rFonts w:ascii="Times New Roman" w:eastAsia="DengXian" w:hAnsi="Times New Roman" w:cs="Times New Roman"/>
          <w:spacing w:val="-4"/>
          <w:sz w:val="20"/>
          <w:szCs w:val="20"/>
          <w:lang w:eastAsia="zh-CN"/>
        </w:rPr>
        <w:t xml:space="preserve"> </w:t>
      </w:r>
      <w:r w:rsidRPr="00B305F5">
        <w:rPr>
          <w:rFonts w:ascii="Times New Roman" w:eastAsia="DengXian" w:hAnsi="Times New Roman" w:cs="Times New Roman"/>
          <w:sz w:val="20"/>
          <w:szCs w:val="20"/>
          <w:lang w:eastAsia="zh-CN"/>
        </w:rPr>
        <w:t>of</w:t>
      </w:r>
      <w:r w:rsidRPr="00B305F5">
        <w:rPr>
          <w:rFonts w:ascii="Times New Roman" w:eastAsia="DengXian" w:hAnsi="Times New Roman" w:cs="Times New Roman"/>
          <w:spacing w:val="-3"/>
          <w:sz w:val="20"/>
          <w:szCs w:val="20"/>
          <w:lang w:eastAsia="zh-CN"/>
        </w:rPr>
        <w:t xml:space="preserve"> </w:t>
      </w:r>
      <w:r w:rsidRPr="00B305F5">
        <w:rPr>
          <w:rFonts w:ascii="Times New Roman" w:eastAsia="DengXian" w:hAnsi="Times New Roman" w:cs="Times New Roman"/>
          <w:sz w:val="20"/>
          <w:szCs w:val="20"/>
          <w:lang w:eastAsia="zh-CN"/>
        </w:rPr>
        <w:t>the Trigger frame fields and TRS Control subfield)</w:t>
      </w:r>
      <w:del w:id="26" w:author="Author">
        <w:r w:rsidRPr="00B305F5" w:rsidDel="009F5219">
          <w:rPr>
            <w:rFonts w:ascii="Times New Roman" w:eastAsia="DengXian" w:hAnsi="Times New Roman" w:cs="Times New Roman"/>
            <w:sz w:val="20"/>
            <w:szCs w:val="20"/>
            <w:lang w:eastAsia="zh-CN"/>
          </w:rPr>
          <w:delText>,</w:delText>
        </w:r>
      </w:del>
      <w:ins w:id="27" w:author="Author">
        <w:r w:rsidR="009F5219">
          <w:rPr>
            <w:rFonts w:ascii="Times New Roman" w:eastAsia="DengXian" w:hAnsi="Times New Roman" w:cs="Times New Roman"/>
            <w:sz w:val="20"/>
            <w:szCs w:val="20"/>
            <w:lang w:eastAsia="zh-CN"/>
          </w:rPr>
          <w:t>.</w:t>
        </w:r>
      </w:ins>
      <w:r w:rsidR="009F5219">
        <w:rPr>
          <w:rFonts w:ascii="Times New Roman" w:eastAsia="DengXian" w:hAnsi="Times New Roman" w:cs="Times New Roman"/>
          <w:sz w:val="20"/>
          <w:szCs w:val="20"/>
          <w:lang w:eastAsia="zh-CN"/>
        </w:rPr>
        <w:t xml:space="preserve"> </w:t>
      </w:r>
      <w:r w:rsidR="009F5219" w:rsidRPr="000E667B">
        <w:rPr>
          <w:rFonts w:ascii="Times New Roman" w:eastAsia="DengXian" w:hAnsi="Times New Roman" w:cs="Times New Roman"/>
          <w:sz w:val="20"/>
          <w:szCs w:val="20"/>
          <w:highlight w:val="yellow"/>
          <w:lang w:eastAsia="zh-CN"/>
        </w:rPr>
        <w:t>(</w:t>
      </w:r>
      <w:r w:rsidR="009F5219" w:rsidRPr="000E667B">
        <w:rPr>
          <w:iCs/>
          <w:color w:val="000000"/>
          <w:sz w:val="16"/>
          <w:szCs w:val="16"/>
          <w:highlight w:val="yellow"/>
        </w:rPr>
        <w:t>#1</w:t>
      </w:r>
      <w:r w:rsidR="009F5219">
        <w:rPr>
          <w:iCs/>
          <w:color w:val="000000"/>
          <w:sz w:val="16"/>
          <w:szCs w:val="16"/>
          <w:highlight w:val="yellow"/>
        </w:rPr>
        <w:t>6129</w:t>
      </w:r>
      <w:r w:rsidR="009F5219" w:rsidRPr="000E667B">
        <w:rPr>
          <w:rFonts w:ascii="Times New Roman" w:eastAsia="DengXian" w:hAnsi="Times New Roman" w:cs="Times New Roman"/>
          <w:sz w:val="20"/>
          <w:szCs w:val="20"/>
          <w:highlight w:val="yellow"/>
          <w:lang w:eastAsia="zh-CN"/>
        </w:rPr>
        <w:t>)</w:t>
      </w:r>
    </w:p>
    <w:p w14:paraId="32D39C03" w14:textId="77777777" w:rsidR="00B305F5" w:rsidRPr="00B305F5" w:rsidRDefault="00B305F5" w:rsidP="00B305F5">
      <w:pPr>
        <w:widowControl w:val="0"/>
        <w:kinsoku w:val="0"/>
        <w:overflowPunct w:val="0"/>
        <w:autoSpaceDE w:val="0"/>
        <w:autoSpaceDN w:val="0"/>
        <w:adjustRightInd w:val="0"/>
        <w:spacing w:after="0" w:line="240" w:lineRule="auto"/>
        <w:rPr>
          <w:rFonts w:ascii="Times New Roman" w:eastAsia="DengXian" w:hAnsi="Times New Roman" w:cs="Times New Roman"/>
          <w:sz w:val="20"/>
          <w:szCs w:val="20"/>
          <w:lang w:eastAsia="zh-CN"/>
        </w:rPr>
      </w:pPr>
    </w:p>
    <w:p w14:paraId="7B14E7C4" w14:textId="77777777" w:rsidR="00B305F5" w:rsidRPr="00B305F5" w:rsidRDefault="00B305F5" w:rsidP="00B305F5">
      <w:pPr>
        <w:widowControl w:val="0"/>
        <w:kinsoku w:val="0"/>
        <w:overflowPunct w:val="0"/>
        <w:autoSpaceDE w:val="0"/>
        <w:autoSpaceDN w:val="0"/>
        <w:adjustRightInd w:val="0"/>
        <w:spacing w:after="0" w:line="240" w:lineRule="auto"/>
        <w:rPr>
          <w:rFonts w:ascii="Times New Roman" w:eastAsia="DengXian" w:hAnsi="Times New Roman" w:cs="Times New Roman"/>
          <w:sz w:val="24"/>
          <w:szCs w:val="24"/>
          <w:lang w:eastAsia="zh-CN"/>
        </w:rPr>
      </w:pPr>
    </w:p>
    <w:p w14:paraId="6C0C51BF" w14:textId="77777777" w:rsidR="00B305F5" w:rsidRPr="00B305F5" w:rsidRDefault="00B305F5" w:rsidP="00B305F5">
      <w:pPr>
        <w:widowControl w:val="0"/>
        <w:tabs>
          <w:tab w:val="left" w:pos="1076"/>
          <w:tab w:val="left" w:pos="1905"/>
          <w:tab w:val="left" w:pos="2716"/>
          <w:tab w:val="left" w:pos="3223"/>
        </w:tabs>
        <w:kinsoku w:val="0"/>
        <w:overflowPunct w:val="0"/>
        <w:autoSpaceDE w:val="0"/>
        <w:autoSpaceDN w:val="0"/>
        <w:adjustRightInd w:val="0"/>
        <w:spacing w:before="95" w:after="0" w:line="240" w:lineRule="auto"/>
        <w:ind w:left="569"/>
        <w:jc w:val="center"/>
        <w:rPr>
          <w:rFonts w:ascii="Arial" w:eastAsia="DengXian" w:hAnsi="Arial" w:cs="Arial"/>
          <w:spacing w:val="-5"/>
          <w:sz w:val="16"/>
          <w:szCs w:val="16"/>
          <w:lang w:eastAsia="zh-CN"/>
        </w:rPr>
      </w:pPr>
      <w:r w:rsidRPr="00B305F5">
        <w:rPr>
          <w:rFonts w:ascii="Arial" w:eastAsia="DengXian" w:hAnsi="Arial" w:cs="Arial"/>
          <w:spacing w:val="-5"/>
          <w:sz w:val="16"/>
          <w:szCs w:val="16"/>
          <w:lang w:eastAsia="zh-CN"/>
        </w:rPr>
        <w:t>B25</w:t>
      </w:r>
      <w:r w:rsidRPr="00B305F5">
        <w:rPr>
          <w:rFonts w:ascii="Arial" w:eastAsia="DengXian" w:hAnsi="Arial" w:cs="Arial"/>
          <w:sz w:val="16"/>
          <w:szCs w:val="16"/>
          <w:lang w:eastAsia="zh-CN"/>
        </w:rPr>
        <w:tab/>
      </w:r>
      <w:r w:rsidRPr="00B305F5">
        <w:rPr>
          <w:rFonts w:ascii="Arial" w:eastAsia="DengXian" w:hAnsi="Arial" w:cs="Arial"/>
          <w:spacing w:val="-5"/>
          <w:sz w:val="16"/>
          <w:szCs w:val="16"/>
          <w:lang w:eastAsia="zh-CN"/>
        </w:rPr>
        <w:t>B30</w:t>
      </w:r>
      <w:r w:rsidRPr="00B305F5">
        <w:rPr>
          <w:rFonts w:ascii="Arial" w:eastAsia="DengXian" w:hAnsi="Arial" w:cs="Arial"/>
          <w:sz w:val="16"/>
          <w:szCs w:val="16"/>
          <w:lang w:eastAsia="zh-CN"/>
        </w:rPr>
        <w:tab/>
      </w:r>
      <w:r w:rsidRPr="00B305F5">
        <w:rPr>
          <w:rFonts w:ascii="Arial" w:eastAsia="DengXian" w:hAnsi="Arial" w:cs="Arial"/>
          <w:spacing w:val="-5"/>
          <w:sz w:val="16"/>
          <w:szCs w:val="16"/>
          <w:lang w:eastAsia="zh-CN"/>
        </w:rPr>
        <w:t>B31</w:t>
      </w:r>
      <w:r w:rsidRPr="00B305F5">
        <w:rPr>
          <w:rFonts w:ascii="Arial" w:eastAsia="DengXian" w:hAnsi="Arial" w:cs="Arial"/>
          <w:sz w:val="16"/>
          <w:szCs w:val="16"/>
          <w:lang w:eastAsia="zh-CN"/>
        </w:rPr>
        <w:tab/>
      </w:r>
      <w:r w:rsidRPr="00B305F5">
        <w:rPr>
          <w:rFonts w:ascii="Arial" w:eastAsia="DengXian" w:hAnsi="Arial" w:cs="Arial"/>
          <w:spacing w:val="-5"/>
          <w:sz w:val="16"/>
          <w:szCs w:val="16"/>
          <w:lang w:eastAsia="zh-CN"/>
        </w:rPr>
        <w:t>B32</w:t>
      </w:r>
      <w:r w:rsidRPr="00B305F5">
        <w:rPr>
          <w:rFonts w:ascii="Arial" w:eastAsia="DengXian" w:hAnsi="Arial" w:cs="Arial"/>
          <w:sz w:val="16"/>
          <w:szCs w:val="16"/>
          <w:lang w:eastAsia="zh-CN"/>
        </w:rPr>
        <w:tab/>
      </w:r>
      <w:r w:rsidRPr="00B305F5">
        <w:rPr>
          <w:rFonts w:ascii="Arial" w:eastAsia="DengXian" w:hAnsi="Arial" w:cs="Arial"/>
          <w:spacing w:val="-5"/>
          <w:sz w:val="16"/>
          <w:szCs w:val="16"/>
          <w:lang w:eastAsia="zh-CN"/>
        </w:rPr>
        <w:t>B36</w:t>
      </w:r>
    </w:p>
    <w:p w14:paraId="2FA8FCDB" w14:textId="77777777" w:rsidR="00B305F5" w:rsidRPr="00B305F5" w:rsidRDefault="00B305F5" w:rsidP="00B305F5">
      <w:pPr>
        <w:widowControl w:val="0"/>
        <w:kinsoku w:val="0"/>
        <w:overflowPunct w:val="0"/>
        <w:autoSpaceDE w:val="0"/>
        <w:autoSpaceDN w:val="0"/>
        <w:adjustRightInd w:val="0"/>
        <w:spacing w:before="4" w:after="0" w:line="240" w:lineRule="auto"/>
        <w:rPr>
          <w:rFonts w:ascii="Arial" w:eastAsia="DengXian" w:hAnsi="Arial" w:cs="Arial"/>
          <w:sz w:val="9"/>
          <w:szCs w:val="9"/>
          <w:lang w:eastAsia="zh-CN"/>
        </w:rPr>
      </w:pPr>
    </w:p>
    <w:tbl>
      <w:tblPr>
        <w:tblW w:w="0" w:type="auto"/>
        <w:tblInd w:w="3999" w:type="dxa"/>
        <w:tblLayout w:type="fixed"/>
        <w:tblCellMar>
          <w:left w:w="0" w:type="dxa"/>
          <w:right w:w="0" w:type="dxa"/>
        </w:tblCellMar>
        <w:tblLook w:val="0000" w:firstRow="0" w:lastRow="0" w:firstColumn="0" w:lastColumn="0" w:noHBand="0" w:noVBand="0"/>
      </w:tblPr>
      <w:tblGrid>
        <w:gridCol w:w="1100"/>
        <w:gridCol w:w="1064"/>
        <w:gridCol w:w="1065"/>
      </w:tblGrid>
      <w:tr w:rsidR="00B305F5" w:rsidRPr="00B305F5" w14:paraId="2724074E" w14:textId="77777777" w:rsidTr="00A35DC8">
        <w:trPr>
          <w:trHeight w:val="549"/>
        </w:trPr>
        <w:tc>
          <w:tcPr>
            <w:tcW w:w="1100" w:type="dxa"/>
            <w:tcBorders>
              <w:top w:val="single" w:sz="12" w:space="0" w:color="000000"/>
              <w:left w:val="single" w:sz="12" w:space="0" w:color="000000"/>
              <w:bottom w:val="single" w:sz="12" w:space="0" w:color="000000"/>
              <w:right w:val="single" w:sz="12" w:space="0" w:color="000000"/>
            </w:tcBorders>
          </w:tcPr>
          <w:p w14:paraId="00F929C4" w14:textId="77777777" w:rsidR="00B305F5" w:rsidRPr="00B305F5" w:rsidRDefault="00B305F5" w:rsidP="00B305F5">
            <w:pPr>
              <w:widowControl w:val="0"/>
              <w:kinsoku w:val="0"/>
              <w:overflowPunct w:val="0"/>
              <w:autoSpaceDE w:val="0"/>
              <w:autoSpaceDN w:val="0"/>
              <w:adjustRightInd w:val="0"/>
              <w:spacing w:before="120" w:after="0" w:line="208" w:lineRule="auto"/>
              <w:ind w:left="164" w:right="84" w:firstLine="36"/>
              <w:rPr>
                <w:rFonts w:ascii="Arial" w:eastAsia="DengXian" w:hAnsi="Arial" w:cs="Arial"/>
                <w:spacing w:val="-10"/>
                <w:sz w:val="16"/>
                <w:szCs w:val="16"/>
                <w:lang w:eastAsia="zh-CN"/>
              </w:rPr>
            </w:pPr>
            <w:r w:rsidRPr="00B305F5">
              <w:rPr>
                <w:rFonts w:ascii="Arial" w:eastAsia="DengXian" w:hAnsi="Arial" w:cs="Arial"/>
                <w:spacing w:val="-2"/>
                <w:sz w:val="16"/>
                <w:szCs w:val="16"/>
                <w:lang w:eastAsia="zh-CN"/>
              </w:rPr>
              <w:t>Disregard In</w:t>
            </w:r>
            <w:r w:rsidRPr="00B305F5">
              <w:rPr>
                <w:rFonts w:ascii="Arial" w:eastAsia="DengXian" w:hAnsi="Arial" w:cs="Arial"/>
                <w:spacing w:val="-9"/>
                <w:sz w:val="16"/>
                <w:szCs w:val="16"/>
                <w:lang w:eastAsia="zh-CN"/>
              </w:rPr>
              <w:t xml:space="preserve"> </w:t>
            </w:r>
            <w:r w:rsidRPr="00B305F5">
              <w:rPr>
                <w:rFonts w:ascii="Arial" w:eastAsia="DengXian" w:hAnsi="Arial" w:cs="Arial"/>
                <w:spacing w:val="-2"/>
                <w:sz w:val="16"/>
                <w:szCs w:val="16"/>
                <w:lang w:eastAsia="zh-CN"/>
              </w:rPr>
              <w:t>U-SIG-</w:t>
            </w:r>
            <w:r w:rsidRPr="00B305F5">
              <w:rPr>
                <w:rFonts w:ascii="Arial" w:eastAsia="DengXian" w:hAnsi="Arial" w:cs="Arial"/>
                <w:spacing w:val="-10"/>
                <w:sz w:val="16"/>
                <w:szCs w:val="16"/>
                <w:lang w:eastAsia="zh-CN"/>
              </w:rPr>
              <w:t>1</w:t>
            </w:r>
          </w:p>
        </w:tc>
        <w:tc>
          <w:tcPr>
            <w:tcW w:w="1064" w:type="dxa"/>
            <w:tcBorders>
              <w:top w:val="single" w:sz="12" w:space="0" w:color="000000"/>
              <w:left w:val="single" w:sz="12" w:space="0" w:color="000000"/>
              <w:bottom w:val="single" w:sz="12" w:space="0" w:color="000000"/>
              <w:right w:val="single" w:sz="12" w:space="0" w:color="000000"/>
            </w:tcBorders>
          </w:tcPr>
          <w:p w14:paraId="71C3ED43" w14:textId="77777777" w:rsidR="00B305F5" w:rsidRPr="00B305F5" w:rsidRDefault="00B305F5" w:rsidP="00B305F5">
            <w:pPr>
              <w:widowControl w:val="0"/>
              <w:kinsoku w:val="0"/>
              <w:overflowPunct w:val="0"/>
              <w:autoSpaceDE w:val="0"/>
              <w:autoSpaceDN w:val="0"/>
              <w:adjustRightInd w:val="0"/>
              <w:spacing w:before="120" w:after="0" w:line="208" w:lineRule="auto"/>
              <w:ind w:left="147" w:right="114" w:firstLine="99"/>
              <w:rPr>
                <w:rFonts w:ascii="Arial" w:eastAsia="DengXian" w:hAnsi="Arial" w:cs="Arial"/>
                <w:sz w:val="16"/>
                <w:szCs w:val="16"/>
                <w:lang w:eastAsia="zh-CN"/>
              </w:rPr>
            </w:pPr>
            <w:r w:rsidRPr="00B305F5">
              <w:rPr>
                <w:rFonts w:ascii="Arial" w:eastAsia="DengXian" w:hAnsi="Arial" w:cs="Arial"/>
                <w:spacing w:val="-2"/>
                <w:sz w:val="16"/>
                <w:szCs w:val="16"/>
                <w:lang w:eastAsia="zh-CN"/>
              </w:rPr>
              <w:t xml:space="preserve">Validate </w:t>
            </w:r>
            <w:r w:rsidRPr="00B305F5">
              <w:rPr>
                <w:rFonts w:ascii="Arial" w:eastAsia="DengXian" w:hAnsi="Arial" w:cs="Arial"/>
                <w:sz w:val="16"/>
                <w:szCs w:val="16"/>
                <w:lang w:eastAsia="zh-CN"/>
              </w:rPr>
              <w:t>In</w:t>
            </w:r>
            <w:r w:rsidRPr="00B305F5">
              <w:rPr>
                <w:rFonts w:ascii="Arial" w:eastAsia="DengXian" w:hAnsi="Arial" w:cs="Arial"/>
                <w:spacing w:val="-12"/>
                <w:sz w:val="16"/>
                <w:szCs w:val="16"/>
                <w:lang w:eastAsia="zh-CN"/>
              </w:rPr>
              <w:t xml:space="preserve"> </w:t>
            </w:r>
            <w:r w:rsidRPr="00B305F5">
              <w:rPr>
                <w:rFonts w:ascii="Arial" w:eastAsia="DengXian" w:hAnsi="Arial" w:cs="Arial"/>
                <w:sz w:val="16"/>
                <w:szCs w:val="16"/>
                <w:lang w:eastAsia="zh-CN"/>
              </w:rPr>
              <w:t>U-SIG-2</w:t>
            </w:r>
          </w:p>
        </w:tc>
        <w:tc>
          <w:tcPr>
            <w:tcW w:w="1065" w:type="dxa"/>
            <w:tcBorders>
              <w:top w:val="single" w:sz="12" w:space="0" w:color="000000"/>
              <w:left w:val="single" w:sz="12" w:space="0" w:color="000000"/>
              <w:bottom w:val="single" w:sz="12" w:space="0" w:color="000000"/>
              <w:right w:val="single" w:sz="12" w:space="0" w:color="000000"/>
            </w:tcBorders>
          </w:tcPr>
          <w:p w14:paraId="047211DD" w14:textId="77777777" w:rsidR="00B305F5" w:rsidRPr="00B305F5" w:rsidRDefault="00B305F5" w:rsidP="00B305F5">
            <w:pPr>
              <w:widowControl w:val="0"/>
              <w:kinsoku w:val="0"/>
              <w:overflowPunct w:val="0"/>
              <w:autoSpaceDE w:val="0"/>
              <w:autoSpaceDN w:val="0"/>
              <w:adjustRightInd w:val="0"/>
              <w:spacing w:before="120" w:after="0" w:line="208" w:lineRule="auto"/>
              <w:ind w:left="147" w:right="66" w:firstLine="36"/>
              <w:rPr>
                <w:rFonts w:ascii="Arial" w:eastAsia="DengXian" w:hAnsi="Arial" w:cs="Arial"/>
                <w:spacing w:val="-10"/>
                <w:sz w:val="16"/>
                <w:szCs w:val="16"/>
                <w:lang w:eastAsia="zh-CN"/>
              </w:rPr>
            </w:pPr>
            <w:r w:rsidRPr="00B305F5">
              <w:rPr>
                <w:rFonts w:ascii="Arial" w:eastAsia="DengXian" w:hAnsi="Arial" w:cs="Arial"/>
                <w:spacing w:val="-2"/>
                <w:sz w:val="16"/>
                <w:szCs w:val="16"/>
                <w:lang w:eastAsia="zh-CN"/>
              </w:rPr>
              <w:t>Disregard In</w:t>
            </w:r>
            <w:r w:rsidRPr="00B305F5">
              <w:rPr>
                <w:rFonts w:ascii="Arial" w:eastAsia="DengXian" w:hAnsi="Arial" w:cs="Arial"/>
                <w:spacing w:val="-8"/>
                <w:sz w:val="16"/>
                <w:szCs w:val="16"/>
                <w:lang w:eastAsia="zh-CN"/>
              </w:rPr>
              <w:t xml:space="preserve"> </w:t>
            </w:r>
            <w:r w:rsidRPr="00B305F5">
              <w:rPr>
                <w:rFonts w:ascii="Arial" w:eastAsia="DengXian" w:hAnsi="Arial" w:cs="Arial"/>
                <w:spacing w:val="-2"/>
                <w:sz w:val="16"/>
                <w:szCs w:val="16"/>
                <w:lang w:eastAsia="zh-CN"/>
              </w:rPr>
              <w:t>U-SIG-</w:t>
            </w:r>
            <w:r w:rsidRPr="00B305F5">
              <w:rPr>
                <w:rFonts w:ascii="Arial" w:eastAsia="DengXian" w:hAnsi="Arial" w:cs="Arial"/>
                <w:spacing w:val="-10"/>
                <w:sz w:val="16"/>
                <w:szCs w:val="16"/>
                <w:lang w:eastAsia="zh-CN"/>
              </w:rPr>
              <w:t>2</w:t>
            </w:r>
          </w:p>
        </w:tc>
      </w:tr>
    </w:tbl>
    <w:p w14:paraId="2C3901C5" w14:textId="77777777" w:rsidR="00B305F5" w:rsidRPr="00B305F5" w:rsidRDefault="00B305F5" w:rsidP="00B305F5">
      <w:pPr>
        <w:widowControl w:val="0"/>
        <w:tabs>
          <w:tab w:val="left" w:pos="4487"/>
          <w:tab w:val="left" w:pos="5569"/>
          <w:tab w:val="left" w:pos="6633"/>
        </w:tabs>
        <w:kinsoku w:val="0"/>
        <w:overflowPunct w:val="0"/>
        <w:autoSpaceDE w:val="0"/>
        <w:autoSpaceDN w:val="0"/>
        <w:adjustRightInd w:val="0"/>
        <w:spacing w:before="99" w:after="0" w:line="240" w:lineRule="auto"/>
        <w:ind w:left="3551"/>
        <w:rPr>
          <w:rFonts w:ascii="Arial" w:eastAsia="DengXian" w:hAnsi="Arial" w:cs="Arial"/>
          <w:spacing w:val="-10"/>
          <w:sz w:val="16"/>
          <w:szCs w:val="16"/>
          <w:lang w:eastAsia="zh-CN"/>
        </w:rPr>
      </w:pPr>
      <w:r w:rsidRPr="00B305F5">
        <w:rPr>
          <w:rFonts w:ascii="Arial" w:eastAsia="DengXian" w:hAnsi="Arial" w:cs="Arial"/>
          <w:spacing w:val="-2"/>
          <w:sz w:val="16"/>
          <w:szCs w:val="16"/>
          <w:lang w:eastAsia="zh-CN"/>
        </w:rPr>
        <w:t>Bits:</w:t>
      </w:r>
      <w:r w:rsidRPr="00B305F5">
        <w:rPr>
          <w:rFonts w:ascii="Arial" w:eastAsia="DengXian" w:hAnsi="Arial" w:cs="Arial"/>
          <w:sz w:val="16"/>
          <w:szCs w:val="16"/>
          <w:lang w:eastAsia="zh-CN"/>
        </w:rPr>
        <w:tab/>
      </w:r>
      <w:r w:rsidRPr="00B305F5">
        <w:rPr>
          <w:rFonts w:ascii="Arial" w:eastAsia="DengXian" w:hAnsi="Arial" w:cs="Arial"/>
          <w:spacing w:val="-10"/>
          <w:sz w:val="16"/>
          <w:szCs w:val="16"/>
          <w:lang w:eastAsia="zh-CN"/>
        </w:rPr>
        <w:t>6</w:t>
      </w:r>
      <w:r w:rsidRPr="00B305F5">
        <w:rPr>
          <w:rFonts w:ascii="Arial" w:eastAsia="DengXian" w:hAnsi="Arial" w:cs="Arial"/>
          <w:sz w:val="16"/>
          <w:szCs w:val="16"/>
          <w:lang w:eastAsia="zh-CN"/>
        </w:rPr>
        <w:tab/>
      </w:r>
      <w:r w:rsidRPr="00B305F5">
        <w:rPr>
          <w:rFonts w:ascii="Arial" w:eastAsia="DengXian" w:hAnsi="Arial" w:cs="Arial"/>
          <w:spacing w:val="-10"/>
          <w:sz w:val="16"/>
          <w:szCs w:val="16"/>
          <w:lang w:eastAsia="zh-CN"/>
        </w:rPr>
        <w:t>1</w:t>
      </w:r>
      <w:r w:rsidRPr="00B305F5">
        <w:rPr>
          <w:rFonts w:ascii="Arial" w:eastAsia="DengXian" w:hAnsi="Arial" w:cs="Arial"/>
          <w:sz w:val="16"/>
          <w:szCs w:val="16"/>
          <w:lang w:eastAsia="zh-CN"/>
        </w:rPr>
        <w:tab/>
      </w:r>
      <w:r w:rsidRPr="00B305F5">
        <w:rPr>
          <w:rFonts w:ascii="Arial" w:eastAsia="DengXian" w:hAnsi="Arial" w:cs="Arial"/>
          <w:spacing w:val="-10"/>
          <w:sz w:val="16"/>
          <w:szCs w:val="16"/>
          <w:lang w:eastAsia="zh-CN"/>
        </w:rPr>
        <w:t>5</w:t>
      </w:r>
    </w:p>
    <w:p w14:paraId="2205B284" w14:textId="77777777" w:rsidR="00B305F5" w:rsidRPr="00B305F5" w:rsidRDefault="00B305F5" w:rsidP="00B305F5">
      <w:pPr>
        <w:widowControl w:val="0"/>
        <w:kinsoku w:val="0"/>
        <w:overflowPunct w:val="0"/>
        <w:autoSpaceDE w:val="0"/>
        <w:autoSpaceDN w:val="0"/>
        <w:adjustRightInd w:val="0"/>
        <w:spacing w:before="6" w:after="0" w:line="240" w:lineRule="auto"/>
        <w:rPr>
          <w:rFonts w:ascii="Arial" w:eastAsia="DengXian" w:hAnsi="Arial" w:cs="Arial"/>
          <w:sz w:val="26"/>
          <w:szCs w:val="26"/>
          <w:lang w:eastAsia="zh-CN"/>
        </w:rPr>
      </w:pPr>
    </w:p>
    <w:p w14:paraId="4F9E4486" w14:textId="77777777" w:rsidR="00B305F5" w:rsidRPr="00B305F5" w:rsidRDefault="00B305F5" w:rsidP="00B305F5">
      <w:pPr>
        <w:widowControl w:val="0"/>
        <w:kinsoku w:val="0"/>
        <w:overflowPunct w:val="0"/>
        <w:autoSpaceDE w:val="0"/>
        <w:autoSpaceDN w:val="0"/>
        <w:adjustRightInd w:val="0"/>
        <w:spacing w:after="0" w:line="240" w:lineRule="auto"/>
        <w:ind w:left="999" w:right="998"/>
        <w:jc w:val="center"/>
        <w:rPr>
          <w:rFonts w:ascii="Arial" w:eastAsia="DengXian" w:hAnsi="Arial" w:cs="Arial"/>
          <w:b/>
          <w:bCs/>
          <w:spacing w:val="-2"/>
          <w:sz w:val="20"/>
          <w:szCs w:val="20"/>
          <w:lang w:eastAsia="zh-CN"/>
        </w:rPr>
      </w:pPr>
      <w:bookmarkStart w:id="28" w:name="_bookmark51"/>
      <w:bookmarkEnd w:id="28"/>
      <w:r w:rsidRPr="00B305F5">
        <w:rPr>
          <w:rFonts w:ascii="Arial" w:eastAsia="DengXian" w:hAnsi="Arial" w:cs="Arial"/>
          <w:b/>
          <w:bCs/>
          <w:sz w:val="20"/>
          <w:szCs w:val="20"/>
          <w:lang w:eastAsia="zh-CN"/>
        </w:rPr>
        <w:t>Figure</w:t>
      </w:r>
      <w:r w:rsidRPr="00B305F5">
        <w:rPr>
          <w:rFonts w:ascii="Arial" w:eastAsia="DengXian" w:hAnsi="Arial" w:cs="Arial"/>
          <w:b/>
          <w:bCs/>
          <w:spacing w:val="-10"/>
          <w:sz w:val="20"/>
          <w:szCs w:val="20"/>
          <w:lang w:eastAsia="zh-CN"/>
        </w:rPr>
        <w:t xml:space="preserve"> </w:t>
      </w:r>
      <w:r w:rsidRPr="00B305F5">
        <w:rPr>
          <w:rFonts w:ascii="Arial" w:eastAsia="DengXian" w:hAnsi="Arial" w:cs="Arial"/>
          <w:b/>
          <w:bCs/>
          <w:sz w:val="20"/>
          <w:szCs w:val="20"/>
          <w:lang w:eastAsia="zh-CN"/>
        </w:rPr>
        <w:t>9-88d—U-SIG</w:t>
      </w:r>
      <w:r w:rsidRPr="00B305F5">
        <w:rPr>
          <w:rFonts w:ascii="Arial" w:eastAsia="DengXian" w:hAnsi="Arial" w:cs="Arial"/>
          <w:b/>
          <w:bCs/>
          <w:spacing w:val="-9"/>
          <w:sz w:val="20"/>
          <w:szCs w:val="20"/>
          <w:lang w:eastAsia="zh-CN"/>
        </w:rPr>
        <w:t xml:space="preserve"> </w:t>
      </w:r>
      <w:r w:rsidRPr="00B305F5">
        <w:rPr>
          <w:rFonts w:ascii="Arial" w:eastAsia="DengXian" w:hAnsi="Arial" w:cs="Arial"/>
          <w:b/>
          <w:bCs/>
          <w:sz w:val="20"/>
          <w:szCs w:val="20"/>
          <w:lang w:eastAsia="zh-CN"/>
        </w:rPr>
        <w:t>Disregard</w:t>
      </w:r>
      <w:r w:rsidRPr="00B305F5">
        <w:rPr>
          <w:rFonts w:ascii="Arial" w:eastAsia="DengXian" w:hAnsi="Arial" w:cs="Arial"/>
          <w:b/>
          <w:bCs/>
          <w:spacing w:val="-9"/>
          <w:sz w:val="20"/>
          <w:szCs w:val="20"/>
          <w:lang w:eastAsia="zh-CN"/>
        </w:rPr>
        <w:t xml:space="preserve"> </w:t>
      </w:r>
      <w:proofErr w:type="gramStart"/>
      <w:r w:rsidRPr="00B305F5">
        <w:rPr>
          <w:rFonts w:ascii="Arial" w:eastAsia="DengXian" w:hAnsi="Arial" w:cs="Arial"/>
          <w:b/>
          <w:bCs/>
          <w:sz w:val="20"/>
          <w:szCs w:val="20"/>
          <w:lang w:eastAsia="zh-CN"/>
        </w:rPr>
        <w:t>And</w:t>
      </w:r>
      <w:proofErr w:type="gramEnd"/>
      <w:r w:rsidRPr="00B305F5">
        <w:rPr>
          <w:rFonts w:ascii="Arial" w:eastAsia="DengXian" w:hAnsi="Arial" w:cs="Arial"/>
          <w:b/>
          <w:bCs/>
          <w:spacing w:val="-9"/>
          <w:sz w:val="20"/>
          <w:szCs w:val="20"/>
          <w:lang w:eastAsia="zh-CN"/>
        </w:rPr>
        <w:t xml:space="preserve"> </w:t>
      </w:r>
      <w:r w:rsidRPr="00B305F5">
        <w:rPr>
          <w:rFonts w:ascii="Arial" w:eastAsia="DengXian" w:hAnsi="Arial" w:cs="Arial"/>
          <w:b/>
          <w:bCs/>
          <w:sz w:val="20"/>
          <w:szCs w:val="20"/>
          <w:lang w:eastAsia="zh-CN"/>
        </w:rPr>
        <w:t>Validate</w:t>
      </w:r>
      <w:r w:rsidRPr="00B305F5">
        <w:rPr>
          <w:rFonts w:ascii="Arial" w:eastAsia="DengXian" w:hAnsi="Arial" w:cs="Arial"/>
          <w:b/>
          <w:bCs/>
          <w:spacing w:val="-9"/>
          <w:sz w:val="20"/>
          <w:szCs w:val="20"/>
          <w:lang w:eastAsia="zh-CN"/>
        </w:rPr>
        <w:t xml:space="preserve"> </w:t>
      </w:r>
      <w:r w:rsidRPr="00B305F5">
        <w:rPr>
          <w:rFonts w:ascii="Arial" w:eastAsia="DengXian" w:hAnsi="Arial" w:cs="Arial"/>
          <w:b/>
          <w:bCs/>
          <w:sz w:val="20"/>
          <w:szCs w:val="20"/>
          <w:lang w:eastAsia="zh-CN"/>
        </w:rPr>
        <w:t>subfield</w:t>
      </w:r>
      <w:r w:rsidRPr="00B305F5">
        <w:rPr>
          <w:rFonts w:ascii="Arial" w:eastAsia="DengXian" w:hAnsi="Arial" w:cs="Arial"/>
          <w:b/>
          <w:bCs/>
          <w:spacing w:val="-9"/>
          <w:sz w:val="20"/>
          <w:szCs w:val="20"/>
          <w:lang w:eastAsia="zh-CN"/>
        </w:rPr>
        <w:t xml:space="preserve"> </w:t>
      </w:r>
      <w:r w:rsidRPr="00B305F5">
        <w:rPr>
          <w:rFonts w:ascii="Arial" w:eastAsia="DengXian" w:hAnsi="Arial" w:cs="Arial"/>
          <w:b/>
          <w:bCs/>
          <w:spacing w:val="-2"/>
          <w:sz w:val="20"/>
          <w:szCs w:val="20"/>
          <w:lang w:eastAsia="zh-CN"/>
        </w:rPr>
        <w:t>format</w:t>
      </w:r>
    </w:p>
    <w:p w14:paraId="05B7A8F7" w14:textId="77777777" w:rsidR="00B305F5" w:rsidRPr="00B305F5" w:rsidRDefault="00B305F5" w:rsidP="00B305F5">
      <w:pPr>
        <w:widowControl w:val="0"/>
        <w:kinsoku w:val="0"/>
        <w:overflowPunct w:val="0"/>
        <w:autoSpaceDE w:val="0"/>
        <w:autoSpaceDN w:val="0"/>
        <w:adjustRightInd w:val="0"/>
        <w:spacing w:after="0" w:line="240" w:lineRule="auto"/>
        <w:rPr>
          <w:rFonts w:ascii="Arial" w:eastAsia="DengXian" w:hAnsi="Arial" w:cs="Arial"/>
          <w:b/>
          <w:bCs/>
          <w:lang w:eastAsia="zh-CN"/>
        </w:rPr>
      </w:pPr>
    </w:p>
    <w:p w14:paraId="71D9CEDD" w14:textId="67382D18" w:rsidR="00B305F5" w:rsidRPr="00B305F5" w:rsidRDefault="00B305F5" w:rsidP="00B305F5">
      <w:pPr>
        <w:widowControl w:val="0"/>
        <w:kinsoku w:val="0"/>
        <w:overflowPunct w:val="0"/>
        <w:autoSpaceDE w:val="0"/>
        <w:autoSpaceDN w:val="0"/>
        <w:adjustRightInd w:val="0"/>
        <w:spacing w:before="197" w:after="0" w:line="249" w:lineRule="auto"/>
        <w:ind w:left="964" w:right="1002"/>
        <w:jc w:val="center"/>
        <w:rPr>
          <w:rFonts w:ascii="Arial" w:eastAsia="DengXian" w:hAnsi="Arial" w:cs="Arial"/>
          <w:b/>
          <w:bCs/>
          <w:sz w:val="20"/>
          <w:szCs w:val="20"/>
          <w:lang w:eastAsia="zh-CN"/>
        </w:rPr>
      </w:pPr>
      <w:bookmarkStart w:id="29" w:name="_bookmark52"/>
      <w:bookmarkEnd w:id="29"/>
      <w:r w:rsidRPr="00B305F5">
        <w:rPr>
          <w:rFonts w:ascii="Arial" w:eastAsia="DengXian" w:hAnsi="Arial" w:cs="Arial"/>
          <w:b/>
          <w:bCs/>
          <w:sz w:val="20"/>
          <w:szCs w:val="20"/>
          <w:lang w:eastAsia="zh-CN"/>
        </w:rPr>
        <w:t>Table</w:t>
      </w:r>
      <w:r w:rsidRPr="00B305F5">
        <w:rPr>
          <w:rFonts w:ascii="Arial" w:eastAsia="DengXian" w:hAnsi="Arial" w:cs="Arial"/>
          <w:b/>
          <w:bCs/>
          <w:spacing w:val="-7"/>
          <w:sz w:val="20"/>
          <w:szCs w:val="20"/>
          <w:lang w:eastAsia="zh-CN"/>
        </w:rPr>
        <w:t xml:space="preserve"> </w:t>
      </w:r>
      <w:r w:rsidRPr="00B305F5">
        <w:rPr>
          <w:rFonts w:ascii="Arial" w:eastAsia="DengXian" w:hAnsi="Arial" w:cs="Arial"/>
          <w:b/>
          <w:bCs/>
          <w:sz w:val="20"/>
          <w:szCs w:val="20"/>
          <w:lang w:eastAsia="zh-CN"/>
        </w:rPr>
        <w:t>9-50b—Mapping</w:t>
      </w:r>
      <w:r w:rsidRPr="00B305F5">
        <w:rPr>
          <w:rFonts w:ascii="Arial" w:eastAsia="DengXian" w:hAnsi="Arial" w:cs="Arial"/>
          <w:b/>
          <w:bCs/>
          <w:spacing w:val="-6"/>
          <w:sz w:val="20"/>
          <w:szCs w:val="20"/>
          <w:lang w:eastAsia="zh-CN"/>
        </w:rPr>
        <w:t xml:space="preserve"> </w:t>
      </w:r>
      <w:r w:rsidRPr="00B305F5">
        <w:rPr>
          <w:rFonts w:ascii="Arial" w:eastAsia="DengXian" w:hAnsi="Arial" w:cs="Arial"/>
          <w:b/>
          <w:bCs/>
          <w:sz w:val="20"/>
          <w:szCs w:val="20"/>
          <w:lang w:eastAsia="zh-CN"/>
        </w:rPr>
        <w:t>from</w:t>
      </w:r>
      <w:r w:rsidRPr="00B305F5">
        <w:rPr>
          <w:rFonts w:ascii="Arial" w:eastAsia="DengXian" w:hAnsi="Arial" w:cs="Arial"/>
          <w:b/>
          <w:bCs/>
          <w:spacing w:val="-6"/>
          <w:sz w:val="20"/>
          <w:szCs w:val="20"/>
          <w:lang w:eastAsia="zh-CN"/>
        </w:rPr>
        <w:t xml:space="preserve"> </w:t>
      </w:r>
      <w:r w:rsidRPr="00B305F5">
        <w:rPr>
          <w:rFonts w:ascii="Arial" w:eastAsia="DengXian" w:hAnsi="Arial" w:cs="Arial"/>
          <w:b/>
          <w:bCs/>
          <w:sz w:val="20"/>
          <w:szCs w:val="20"/>
          <w:lang w:eastAsia="zh-CN"/>
        </w:rPr>
        <w:t>Special</w:t>
      </w:r>
      <w:r w:rsidRPr="00B305F5">
        <w:rPr>
          <w:rFonts w:ascii="Arial" w:eastAsia="DengXian" w:hAnsi="Arial" w:cs="Arial"/>
          <w:b/>
          <w:bCs/>
          <w:spacing w:val="-6"/>
          <w:sz w:val="20"/>
          <w:szCs w:val="20"/>
          <w:lang w:eastAsia="zh-CN"/>
        </w:rPr>
        <w:t xml:space="preserve"> </w:t>
      </w:r>
      <w:r w:rsidRPr="00B305F5">
        <w:rPr>
          <w:rFonts w:ascii="Arial" w:eastAsia="DengXian" w:hAnsi="Arial" w:cs="Arial"/>
          <w:b/>
          <w:bCs/>
          <w:sz w:val="20"/>
          <w:szCs w:val="20"/>
          <w:lang w:eastAsia="zh-CN"/>
        </w:rPr>
        <w:t>User</w:t>
      </w:r>
      <w:r w:rsidRPr="00B305F5">
        <w:rPr>
          <w:rFonts w:ascii="Arial" w:eastAsia="DengXian" w:hAnsi="Arial" w:cs="Arial"/>
          <w:b/>
          <w:bCs/>
          <w:spacing w:val="-6"/>
          <w:sz w:val="20"/>
          <w:szCs w:val="20"/>
          <w:lang w:eastAsia="zh-CN"/>
        </w:rPr>
        <w:t xml:space="preserve"> </w:t>
      </w:r>
      <w:r w:rsidRPr="00B305F5">
        <w:rPr>
          <w:rFonts w:ascii="Arial" w:eastAsia="DengXian" w:hAnsi="Arial" w:cs="Arial"/>
          <w:b/>
          <w:bCs/>
          <w:sz w:val="20"/>
          <w:szCs w:val="20"/>
          <w:lang w:eastAsia="zh-CN"/>
        </w:rPr>
        <w:t>Info</w:t>
      </w:r>
      <w:r w:rsidRPr="00B305F5">
        <w:rPr>
          <w:rFonts w:ascii="Arial" w:eastAsia="DengXian" w:hAnsi="Arial" w:cs="Arial"/>
          <w:b/>
          <w:bCs/>
          <w:spacing w:val="-6"/>
          <w:sz w:val="20"/>
          <w:szCs w:val="20"/>
          <w:lang w:eastAsia="zh-CN"/>
        </w:rPr>
        <w:t xml:space="preserve"> </w:t>
      </w:r>
      <w:r w:rsidRPr="00B305F5">
        <w:rPr>
          <w:rFonts w:ascii="Arial" w:eastAsia="DengXian" w:hAnsi="Arial" w:cs="Arial"/>
          <w:b/>
          <w:bCs/>
          <w:sz w:val="20"/>
          <w:szCs w:val="20"/>
          <w:lang w:eastAsia="zh-CN"/>
        </w:rPr>
        <w:t>field</w:t>
      </w:r>
      <w:r w:rsidRPr="00B305F5">
        <w:rPr>
          <w:rFonts w:ascii="Arial" w:eastAsia="DengXian" w:hAnsi="Arial" w:cs="Arial"/>
          <w:b/>
          <w:bCs/>
          <w:spacing w:val="-7"/>
          <w:sz w:val="20"/>
          <w:szCs w:val="20"/>
          <w:lang w:eastAsia="zh-CN"/>
        </w:rPr>
        <w:t xml:space="preserve"> </w:t>
      </w:r>
      <w:r w:rsidRPr="00B305F5">
        <w:rPr>
          <w:rFonts w:ascii="Arial" w:eastAsia="DengXian" w:hAnsi="Arial" w:cs="Arial"/>
          <w:b/>
          <w:bCs/>
          <w:sz w:val="20"/>
          <w:szCs w:val="20"/>
          <w:lang w:eastAsia="zh-CN"/>
        </w:rPr>
        <w:t>to</w:t>
      </w:r>
      <w:r w:rsidRPr="00B305F5">
        <w:rPr>
          <w:rFonts w:ascii="Arial" w:eastAsia="DengXian" w:hAnsi="Arial" w:cs="Arial"/>
          <w:b/>
          <w:bCs/>
          <w:spacing w:val="-7"/>
          <w:sz w:val="20"/>
          <w:szCs w:val="20"/>
          <w:lang w:eastAsia="zh-CN"/>
        </w:rPr>
        <w:t xml:space="preserve"> </w:t>
      </w:r>
      <w:r w:rsidRPr="00B305F5">
        <w:rPr>
          <w:rFonts w:ascii="Arial" w:eastAsia="DengXian" w:hAnsi="Arial" w:cs="Arial"/>
          <w:b/>
          <w:bCs/>
          <w:sz w:val="20"/>
          <w:szCs w:val="20"/>
          <w:lang w:eastAsia="zh-CN"/>
        </w:rPr>
        <w:t>U-SIG-1</w:t>
      </w:r>
      <w:r w:rsidRPr="00B305F5">
        <w:rPr>
          <w:rFonts w:ascii="Arial" w:eastAsia="DengXian" w:hAnsi="Arial" w:cs="Arial"/>
          <w:b/>
          <w:bCs/>
          <w:spacing w:val="-7"/>
          <w:sz w:val="20"/>
          <w:szCs w:val="20"/>
          <w:lang w:eastAsia="zh-CN"/>
        </w:rPr>
        <w:t xml:space="preserve"> </w:t>
      </w:r>
      <w:r w:rsidRPr="00B305F5">
        <w:rPr>
          <w:rFonts w:ascii="Arial" w:eastAsia="DengXian" w:hAnsi="Arial" w:cs="Arial"/>
          <w:b/>
          <w:bCs/>
          <w:sz w:val="20"/>
          <w:szCs w:val="20"/>
          <w:lang w:eastAsia="zh-CN"/>
        </w:rPr>
        <w:t>and</w:t>
      </w:r>
      <w:r w:rsidRPr="00B305F5">
        <w:rPr>
          <w:rFonts w:ascii="Arial" w:eastAsia="DengXian" w:hAnsi="Arial" w:cs="Arial"/>
          <w:b/>
          <w:bCs/>
          <w:spacing w:val="-6"/>
          <w:sz w:val="20"/>
          <w:szCs w:val="20"/>
          <w:lang w:eastAsia="zh-CN"/>
        </w:rPr>
        <w:t xml:space="preserve"> </w:t>
      </w:r>
      <w:r w:rsidRPr="00B305F5">
        <w:rPr>
          <w:rFonts w:ascii="Arial" w:eastAsia="DengXian" w:hAnsi="Arial" w:cs="Arial"/>
          <w:b/>
          <w:bCs/>
          <w:sz w:val="20"/>
          <w:szCs w:val="20"/>
          <w:lang w:eastAsia="zh-CN"/>
        </w:rPr>
        <w:t>U-SIG-2</w:t>
      </w:r>
      <w:r w:rsidRPr="00B305F5">
        <w:rPr>
          <w:rFonts w:ascii="Arial" w:eastAsia="DengXian" w:hAnsi="Arial" w:cs="Arial"/>
          <w:b/>
          <w:bCs/>
          <w:spacing w:val="-6"/>
          <w:sz w:val="20"/>
          <w:szCs w:val="20"/>
          <w:lang w:eastAsia="zh-CN"/>
        </w:rPr>
        <w:t xml:space="preserve"> </w:t>
      </w:r>
      <w:r w:rsidRPr="00B305F5">
        <w:rPr>
          <w:rFonts w:ascii="Arial" w:eastAsia="DengXian" w:hAnsi="Arial" w:cs="Arial"/>
          <w:b/>
          <w:bCs/>
          <w:sz w:val="20"/>
          <w:szCs w:val="20"/>
          <w:lang w:eastAsia="zh-CN"/>
        </w:rPr>
        <w:t>fields</w:t>
      </w:r>
      <w:r w:rsidRPr="00B305F5">
        <w:rPr>
          <w:rFonts w:ascii="Arial" w:eastAsia="DengXian" w:hAnsi="Arial" w:cs="Arial"/>
          <w:b/>
          <w:bCs/>
          <w:spacing w:val="-6"/>
          <w:sz w:val="20"/>
          <w:szCs w:val="20"/>
          <w:lang w:eastAsia="zh-CN"/>
        </w:rPr>
        <w:t xml:space="preserve"> </w:t>
      </w:r>
      <w:r w:rsidRPr="00B305F5">
        <w:rPr>
          <w:rFonts w:ascii="Arial" w:eastAsia="DengXian" w:hAnsi="Arial" w:cs="Arial"/>
          <w:b/>
          <w:bCs/>
          <w:sz w:val="20"/>
          <w:szCs w:val="20"/>
          <w:lang w:eastAsia="zh-CN"/>
        </w:rPr>
        <w:t>in</w:t>
      </w:r>
      <w:r w:rsidRPr="00B305F5">
        <w:rPr>
          <w:rFonts w:ascii="Arial" w:eastAsia="DengXian" w:hAnsi="Arial" w:cs="Arial"/>
          <w:b/>
          <w:bCs/>
          <w:spacing w:val="-7"/>
          <w:sz w:val="20"/>
          <w:szCs w:val="20"/>
          <w:lang w:eastAsia="zh-CN"/>
        </w:rPr>
        <w:t xml:space="preserve"> </w:t>
      </w:r>
      <w:r w:rsidRPr="00B305F5">
        <w:rPr>
          <w:rFonts w:ascii="Arial" w:eastAsia="DengXian" w:hAnsi="Arial" w:cs="Arial"/>
          <w:b/>
          <w:bCs/>
          <w:sz w:val="20"/>
          <w:szCs w:val="20"/>
          <w:lang w:eastAsia="zh-CN"/>
        </w:rPr>
        <w:t>the</w:t>
      </w:r>
      <w:r w:rsidRPr="00B305F5">
        <w:rPr>
          <w:rFonts w:ascii="Arial" w:eastAsia="DengXian" w:hAnsi="Arial" w:cs="Arial"/>
          <w:b/>
          <w:bCs/>
          <w:spacing w:val="-7"/>
          <w:sz w:val="20"/>
          <w:szCs w:val="20"/>
          <w:lang w:eastAsia="zh-CN"/>
        </w:rPr>
        <w:t xml:space="preserve"> </w:t>
      </w:r>
      <w:r w:rsidRPr="00B305F5">
        <w:rPr>
          <w:rFonts w:ascii="Arial" w:eastAsia="DengXian" w:hAnsi="Arial" w:cs="Arial"/>
          <w:b/>
          <w:bCs/>
          <w:sz w:val="20"/>
          <w:szCs w:val="20"/>
          <w:lang w:eastAsia="zh-CN"/>
        </w:rPr>
        <w:t xml:space="preserve">EHT TB </w:t>
      </w:r>
      <w:proofErr w:type="gramStart"/>
      <w:r w:rsidRPr="00B305F5">
        <w:rPr>
          <w:rFonts w:ascii="Arial" w:eastAsia="DengXian" w:hAnsi="Arial" w:cs="Arial"/>
          <w:b/>
          <w:bCs/>
          <w:sz w:val="20"/>
          <w:szCs w:val="20"/>
          <w:lang w:eastAsia="zh-CN"/>
        </w:rPr>
        <w:t>PPDU</w:t>
      </w:r>
      <w:r w:rsidR="00E47A82" w:rsidRPr="000E667B">
        <w:rPr>
          <w:rFonts w:ascii="Times New Roman" w:eastAsia="DengXian" w:hAnsi="Times New Roman" w:cs="Times New Roman"/>
          <w:sz w:val="20"/>
          <w:szCs w:val="20"/>
          <w:highlight w:val="yellow"/>
          <w:lang w:eastAsia="zh-CN"/>
        </w:rPr>
        <w:t>(</w:t>
      </w:r>
      <w:proofErr w:type="gramEnd"/>
      <w:r w:rsidR="00E47A82" w:rsidRPr="000E667B">
        <w:rPr>
          <w:iCs/>
          <w:color w:val="000000"/>
          <w:sz w:val="16"/>
          <w:szCs w:val="16"/>
          <w:highlight w:val="yellow"/>
        </w:rPr>
        <w:t>#1</w:t>
      </w:r>
      <w:r w:rsidR="00E47A82">
        <w:rPr>
          <w:iCs/>
          <w:color w:val="000000"/>
          <w:sz w:val="16"/>
          <w:szCs w:val="16"/>
          <w:highlight w:val="yellow"/>
        </w:rPr>
        <w:t>7443</w:t>
      </w:r>
      <w:r w:rsidR="00E42765">
        <w:rPr>
          <w:iCs/>
          <w:color w:val="000000"/>
          <w:sz w:val="16"/>
          <w:szCs w:val="16"/>
          <w:highlight w:val="yellow"/>
        </w:rPr>
        <w:t>,#</w:t>
      </w:r>
      <w:r w:rsidR="00B431BD">
        <w:rPr>
          <w:iCs/>
          <w:color w:val="000000"/>
          <w:sz w:val="16"/>
          <w:szCs w:val="16"/>
          <w:highlight w:val="yellow"/>
        </w:rPr>
        <w:t>17444</w:t>
      </w:r>
      <w:r w:rsidR="00E47A82" w:rsidRPr="000E667B">
        <w:rPr>
          <w:rFonts w:ascii="Times New Roman" w:eastAsia="DengXian" w:hAnsi="Times New Roman" w:cs="Times New Roman"/>
          <w:sz w:val="20"/>
          <w:szCs w:val="20"/>
          <w:highlight w:val="yellow"/>
          <w:lang w:eastAsia="zh-CN"/>
        </w:rPr>
        <w:t>)</w:t>
      </w:r>
      <w:r w:rsidR="00E47A82">
        <w:rPr>
          <w:rFonts w:ascii="Times New Roman" w:eastAsia="DengXian" w:hAnsi="Times New Roman" w:cs="Times New Roman"/>
          <w:sz w:val="20"/>
          <w:szCs w:val="20"/>
          <w:lang w:eastAsia="zh-CN"/>
        </w:rPr>
        <w:t xml:space="preserve"> </w:t>
      </w:r>
    </w:p>
    <w:p w14:paraId="4BE1EAE5" w14:textId="77777777" w:rsidR="00B305F5" w:rsidRPr="00B305F5" w:rsidRDefault="00B305F5" w:rsidP="00B305F5">
      <w:pPr>
        <w:widowControl w:val="0"/>
        <w:kinsoku w:val="0"/>
        <w:overflowPunct w:val="0"/>
        <w:autoSpaceDE w:val="0"/>
        <w:autoSpaceDN w:val="0"/>
        <w:adjustRightInd w:val="0"/>
        <w:spacing w:before="2" w:after="0" w:line="240" w:lineRule="auto"/>
        <w:rPr>
          <w:rFonts w:ascii="Arial" w:eastAsia="DengXian" w:hAnsi="Arial" w:cs="Arial"/>
          <w:b/>
          <w:bCs/>
          <w:sz w:val="21"/>
          <w:szCs w:val="21"/>
          <w:lang w:eastAsia="zh-CN"/>
        </w:rPr>
      </w:pPr>
    </w:p>
    <w:tbl>
      <w:tblPr>
        <w:tblW w:w="0" w:type="auto"/>
        <w:tblInd w:w="1038" w:type="dxa"/>
        <w:tblLayout w:type="fixed"/>
        <w:tblCellMar>
          <w:left w:w="0" w:type="dxa"/>
          <w:right w:w="0" w:type="dxa"/>
        </w:tblCellMar>
        <w:tblLook w:val="0000" w:firstRow="0" w:lastRow="0" w:firstColumn="0" w:lastColumn="0" w:noHBand="0" w:noVBand="0"/>
      </w:tblPr>
      <w:tblGrid>
        <w:gridCol w:w="2799"/>
        <w:gridCol w:w="5800"/>
      </w:tblGrid>
      <w:tr w:rsidR="00B305F5" w:rsidRPr="00B305F5" w14:paraId="362BD4CC" w14:textId="77777777" w:rsidTr="00A35DC8">
        <w:trPr>
          <w:trHeight w:val="610"/>
        </w:trPr>
        <w:tc>
          <w:tcPr>
            <w:tcW w:w="2799" w:type="dxa"/>
            <w:tcBorders>
              <w:top w:val="single" w:sz="12" w:space="0" w:color="000000"/>
              <w:left w:val="single" w:sz="12" w:space="0" w:color="000000"/>
              <w:bottom w:val="single" w:sz="12" w:space="0" w:color="000000"/>
              <w:right w:val="single" w:sz="2" w:space="0" w:color="000000"/>
            </w:tcBorders>
          </w:tcPr>
          <w:p w14:paraId="34FD41B6" w14:textId="77777777" w:rsidR="00B305F5" w:rsidRPr="00B305F5" w:rsidRDefault="00B305F5" w:rsidP="00B305F5">
            <w:pPr>
              <w:widowControl w:val="0"/>
              <w:kinsoku w:val="0"/>
              <w:overflowPunct w:val="0"/>
              <w:autoSpaceDE w:val="0"/>
              <w:autoSpaceDN w:val="0"/>
              <w:adjustRightInd w:val="0"/>
              <w:spacing w:before="104" w:after="0" w:line="230" w:lineRule="auto"/>
              <w:ind w:left="545" w:right="260" w:firstLine="256"/>
              <w:rPr>
                <w:rFonts w:ascii="Times New Roman" w:eastAsia="DengXian" w:hAnsi="Times New Roman" w:cs="Times New Roman"/>
                <w:b/>
                <w:bCs/>
                <w:sz w:val="18"/>
                <w:szCs w:val="18"/>
                <w:lang w:eastAsia="zh-CN"/>
              </w:rPr>
            </w:pPr>
            <w:r w:rsidRPr="00B305F5">
              <w:rPr>
                <w:rFonts w:ascii="Times New Roman" w:eastAsia="DengXian" w:hAnsi="Times New Roman" w:cs="Times New Roman"/>
                <w:b/>
                <w:bCs/>
                <w:sz w:val="18"/>
                <w:szCs w:val="18"/>
                <w:lang w:eastAsia="zh-CN"/>
              </w:rPr>
              <w:t>Subfield</w:t>
            </w:r>
            <w:del w:id="30" w:author="Author">
              <w:r w:rsidRPr="00B305F5" w:rsidDel="00E42765">
                <w:rPr>
                  <w:rFonts w:ascii="Times New Roman" w:eastAsia="DengXian" w:hAnsi="Times New Roman" w:cs="Times New Roman"/>
                  <w:b/>
                  <w:bCs/>
                  <w:sz w:val="18"/>
                  <w:szCs w:val="18"/>
                  <w:lang w:eastAsia="zh-CN"/>
                </w:rPr>
                <w:delText>s</w:delText>
              </w:r>
            </w:del>
            <w:r w:rsidRPr="00B305F5">
              <w:rPr>
                <w:rFonts w:ascii="Times New Roman" w:eastAsia="DengXian" w:hAnsi="Times New Roman" w:cs="Times New Roman"/>
                <w:b/>
                <w:bCs/>
                <w:sz w:val="18"/>
                <w:szCs w:val="18"/>
                <w:lang w:eastAsia="zh-CN"/>
              </w:rPr>
              <w:t xml:space="preserve"> in the Special</w:t>
            </w:r>
            <w:r w:rsidRPr="00B305F5">
              <w:rPr>
                <w:rFonts w:ascii="Times New Roman" w:eastAsia="DengXian" w:hAnsi="Times New Roman" w:cs="Times New Roman"/>
                <w:b/>
                <w:bCs/>
                <w:spacing w:val="-12"/>
                <w:sz w:val="18"/>
                <w:szCs w:val="18"/>
                <w:lang w:eastAsia="zh-CN"/>
              </w:rPr>
              <w:t xml:space="preserve"> </w:t>
            </w:r>
            <w:r w:rsidRPr="00B305F5">
              <w:rPr>
                <w:rFonts w:ascii="Times New Roman" w:eastAsia="DengXian" w:hAnsi="Times New Roman" w:cs="Times New Roman"/>
                <w:b/>
                <w:bCs/>
                <w:sz w:val="18"/>
                <w:szCs w:val="18"/>
                <w:lang w:eastAsia="zh-CN"/>
              </w:rPr>
              <w:t>User</w:t>
            </w:r>
            <w:r w:rsidRPr="00B305F5">
              <w:rPr>
                <w:rFonts w:ascii="Times New Roman" w:eastAsia="DengXian" w:hAnsi="Times New Roman" w:cs="Times New Roman"/>
                <w:b/>
                <w:bCs/>
                <w:spacing w:val="-11"/>
                <w:sz w:val="18"/>
                <w:szCs w:val="18"/>
                <w:lang w:eastAsia="zh-CN"/>
              </w:rPr>
              <w:t xml:space="preserve"> </w:t>
            </w:r>
            <w:r w:rsidRPr="00B305F5">
              <w:rPr>
                <w:rFonts w:ascii="Times New Roman" w:eastAsia="DengXian" w:hAnsi="Times New Roman" w:cs="Times New Roman"/>
                <w:b/>
                <w:bCs/>
                <w:sz w:val="18"/>
                <w:szCs w:val="18"/>
                <w:lang w:eastAsia="zh-CN"/>
              </w:rPr>
              <w:t>Info</w:t>
            </w:r>
            <w:r w:rsidRPr="00B305F5">
              <w:rPr>
                <w:rFonts w:ascii="Times New Roman" w:eastAsia="DengXian" w:hAnsi="Times New Roman" w:cs="Times New Roman"/>
                <w:b/>
                <w:bCs/>
                <w:spacing w:val="-11"/>
                <w:sz w:val="18"/>
                <w:szCs w:val="18"/>
                <w:lang w:eastAsia="zh-CN"/>
              </w:rPr>
              <w:t xml:space="preserve"> </w:t>
            </w:r>
            <w:r w:rsidRPr="00B305F5">
              <w:rPr>
                <w:rFonts w:ascii="Times New Roman" w:eastAsia="DengXian" w:hAnsi="Times New Roman" w:cs="Times New Roman"/>
                <w:b/>
                <w:bCs/>
                <w:sz w:val="18"/>
                <w:szCs w:val="18"/>
                <w:lang w:eastAsia="zh-CN"/>
              </w:rPr>
              <w:t>field</w:t>
            </w:r>
          </w:p>
        </w:tc>
        <w:tc>
          <w:tcPr>
            <w:tcW w:w="5800" w:type="dxa"/>
            <w:tcBorders>
              <w:top w:val="single" w:sz="12" w:space="0" w:color="000000"/>
              <w:left w:val="single" w:sz="2" w:space="0" w:color="000000"/>
              <w:bottom w:val="single" w:sz="12" w:space="0" w:color="000000"/>
              <w:right w:val="single" w:sz="12" w:space="0" w:color="000000"/>
            </w:tcBorders>
          </w:tcPr>
          <w:p w14:paraId="72CEB9E2" w14:textId="77777777" w:rsidR="00B305F5" w:rsidRPr="00B305F5" w:rsidRDefault="00B305F5" w:rsidP="00B305F5">
            <w:pPr>
              <w:widowControl w:val="0"/>
              <w:kinsoku w:val="0"/>
              <w:overflowPunct w:val="0"/>
              <w:autoSpaceDE w:val="0"/>
              <w:autoSpaceDN w:val="0"/>
              <w:adjustRightInd w:val="0"/>
              <w:spacing w:before="1" w:after="0" w:line="240" w:lineRule="auto"/>
              <w:rPr>
                <w:rFonts w:ascii="Arial" w:eastAsia="DengXian" w:hAnsi="Arial" w:cs="Arial"/>
                <w:b/>
                <w:bCs/>
                <w:sz w:val="17"/>
                <w:szCs w:val="17"/>
                <w:lang w:eastAsia="zh-CN"/>
              </w:rPr>
            </w:pPr>
          </w:p>
          <w:p w14:paraId="7FBDF9F9" w14:textId="2A3888D3" w:rsidR="00B305F5" w:rsidRPr="00B305F5" w:rsidRDefault="00E47A82" w:rsidP="00B305F5">
            <w:pPr>
              <w:widowControl w:val="0"/>
              <w:kinsoku w:val="0"/>
              <w:overflowPunct w:val="0"/>
              <w:autoSpaceDE w:val="0"/>
              <w:autoSpaceDN w:val="0"/>
              <w:adjustRightInd w:val="0"/>
              <w:spacing w:after="0" w:line="240" w:lineRule="auto"/>
              <w:ind w:left="2071" w:right="2035"/>
              <w:jc w:val="center"/>
              <w:rPr>
                <w:rFonts w:ascii="Times New Roman" w:eastAsia="DengXian" w:hAnsi="Times New Roman" w:cs="Times New Roman"/>
                <w:b/>
                <w:bCs/>
                <w:spacing w:val="-2"/>
                <w:sz w:val="18"/>
                <w:szCs w:val="18"/>
                <w:lang w:eastAsia="zh-CN"/>
              </w:rPr>
            </w:pPr>
            <w:ins w:id="31" w:author="Author">
              <w:r w:rsidRPr="00A73A80">
                <w:rPr>
                  <w:rFonts w:ascii="Times New Roman" w:hAnsi="Times New Roman" w:cs="Times New Roman"/>
                  <w:b/>
                  <w:sz w:val="16"/>
                  <w:szCs w:val="20"/>
                </w:rPr>
                <w:t xml:space="preserve">Corresponding </w:t>
              </w:r>
              <w:r w:rsidR="00E371B8">
                <w:rPr>
                  <w:rFonts w:ascii="Times New Roman" w:hAnsi="Times New Roman" w:cs="Times New Roman"/>
                  <w:b/>
                  <w:sz w:val="16"/>
                  <w:szCs w:val="20"/>
                </w:rPr>
                <w:t>sub</w:t>
              </w:r>
              <w:r w:rsidRPr="00A73A80">
                <w:rPr>
                  <w:rFonts w:ascii="Times New Roman" w:hAnsi="Times New Roman" w:cs="Times New Roman"/>
                  <w:b/>
                  <w:sz w:val="16"/>
                  <w:szCs w:val="20"/>
                </w:rPr>
                <w:t xml:space="preserve">field </w:t>
              </w:r>
              <w:r w:rsidR="00446F84">
                <w:rPr>
                  <w:rFonts w:ascii="Times New Roman" w:hAnsi="Times New Roman" w:cs="Times New Roman"/>
                  <w:b/>
                  <w:sz w:val="16"/>
                  <w:szCs w:val="20"/>
                </w:rPr>
                <w:t>of</w:t>
              </w:r>
              <w:r w:rsidRPr="00A73A80">
                <w:rPr>
                  <w:rFonts w:ascii="Times New Roman" w:hAnsi="Times New Roman" w:cs="Times New Roman"/>
                  <w:b/>
                  <w:sz w:val="16"/>
                  <w:szCs w:val="20"/>
                </w:rPr>
                <w:t xml:space="preserve"> U-SIG </w:t>
              </w:r>
              <w:r w:rsidR="00E371B8">
                <w:rPr>
                  <w:rFonts w:ascii="Times New Roman" w:hAnsi="Times New Roman" w:cs="Times New Roman"/>
                  <w:b/>
                  <w:sz w:val="16"/>
                  <w:szCs w:val="20"/>
                </w:rPr>
                <w:t>field</w:t>
              </w:r>
              <w:r w:rsidR="00446F84">
                <w:rPr>
                  <w:rFonts w:ascii="Times New Roman" w:hAnsi="Times New Roman" w:cs="Times New Roman"/>
                  <w:b/>
                  <w:sz w:val="16"/>
                  <w:szCs w:val="20"/>
                </w:rPr>
                <w:t xml:space="preserve"> </w:t>
              </w:r>
              <w:r w:rsidRPr="00A73A80">
                <w:rPr>
                  <w:rFonts w:ascii="Times New Roman" w:hAnsi="Times New Roman" w:cs="Times New Roman"/>
                  <w:b/>
                  <w:sz w:val="16"/>
                  <w:szCs w:val="20"/>
                </w:rPr>
                <w:t>in elicited EHT TB PPDU</w:t>
              </w:r>
              <w:r w:rsidR="00C05182">
                <w:rPr>
                  <w:rFonts w:ascii="Times New Roman" w:hAnsi="Times New Roman" w:cs="Times New Roman"/>
                  <w:b/>
                  <w:sz w:val="16"/>
                  <w:szCs w:val="20"/>
                </w:rPr>
                <w:t xml:space="preserve"> (see </w:t>
              </w:r>
              <w:r w:rsidR="00C05182" w:rsidRPr="00C05182">
                <w:rPr>
                  <w:rFonts w:ascii="Times New Roman" w:hAnsi="Times New Roman" w:cs="Times New Roman"/>
                  <w:b/>
                  <w:sz w:val="16"/>
                  <w:szCs w:val="20"/>
                </w:rPr>
                <w:t xml:space="preserve">35.5.2.3.2 </w:t>
              </w:r>
              <w:r w:rsidR="00C05182">
                <w:rPr>
                  <w:rFonts w:ascii="Times New Roman" w:hAnsi="Times New Roman" w:cs="Times New Roman"/>
                  <w:b/>
                  <w:sz w:val="16"/>
                  <w:szCs w:val="20"/>
                </w:rPr>
                <w:t>(</w:t>
              </w:r>
              <w:r w:rsidR="00C05182" w:rsidRPr="00C05182">
                <w:rPr>
                  <w:rFonts w:ascii="Times New Roman" w:hAnsi="Times New Roman" w:cs="Times New Roman"/>
                  <w:b/>
                  <w:sz w:val="16"/>
                  <w:szCs w:val="20"/>
                </w:rPr>
                <w:t>TXVECTOR parameters for EHT TB PPDU response to Trigger frame</w:t>
              </w:r>
              <w:r w:rsidR="00C05182">
                <w:rPr>
                  <w:rFonts w:ascii="Times New Roman" w:hAnsi="Times New Roman" w:cs="Times New Roman"/>
                  <w:b/>
                  <w:sz w:val="16"/>
                  <w:szCs w:val="20"/>
                </w:rPr>
                <w:t>))</w:t>
              </w:r>
              <w:r w:rsidR="00D007EF">
                <w:rPr>
                  <w:rFonts w:ascii="Times New Roman" w:hAnsi="Times New Roman" w:cs="Times New Roman"/>
                  <w:b/>
                  <w:sz w:val="16"/>
                  <w:szCs w:val="20"/>
                </w:rPr>
                <w:t xml:space="preserve"> </w:t>
              </w:r>
              <w:r w:rsidR="00E9272E">
                <w:rPr>
                  <w:rFonts w:ascii="Times New Roman" w:hAnsi="Times New Roman" w:cs="Times New Roman"/>
                  <w:b/>
                  <w:sz w:val="16"/>
                  <w:szCs w:val="20"/>
                </w:rPr>
                <w:t xml:space="preserve"> </w:t>
              </w:r>
            </w:ins>
            <w:del w:id="32" w:author="Author">
              <w:r w:rsidR="00B305F5" w:rsidRPr="00B305F5" w:rsidDel="00E47A82">
                <w:rPr>
                  <w:rFonts w:ascii="Times New Roman" w:eastAsia="DengXian" w:hAnsi="Times New Roman" w:cs="Times New Roman"/>
                  <w:b/>
                  <w:bCs/>
                  <w:sz w:val="18"/>
                  <w:szCs w:val="18"/>
                  <w:lang w:eastAsia="zh-CN"/>
                </w:rPr>
                <w:delText>Receiving</w:delText>
              </w:r>
              <w:r w:rsidR="00B305F5" w:rsidRPr="00B305F5" w:rsidDel="00E47A82">
                <w:rPr>
                  <w:rFonts w:ascii="Times New Roman" w:eastAsia="DengXian" w:hAnsi="Times New Roman" w:cs="Times New Roman"/>
                  <w:b/>
                  <w:bCs/>
                  <w:spacing w:val="-6"/>
                  <w:sz w:val="18"/>
                  <w:szCs w:val="18"/>
                  <w:lang w:eastAsia="zh-CN"/>
                </w:rPr>
                <w:delText xml:space="preserve"> </w:delText>
              </w:r>
              <w:r w:rsidR="00B305F5" w:rsidRPr="00B305F5" w:rsidDel="00E47A82">
                <w:rPr>
                  <w:rFonts w:ascii="Times New Roman" w:eastAsia="DengXian" w:hAnsi="Times New Roman" w:cs="Times New Roman"/>
                  <w:b/>
                  <w:bCs/>
                  <w:sz w:val="18"/>
                  <w:szCs w:val="18"/>
                  <w:lang w:eastAsia="zh-CN"/>
                </w:rPr>
                <w:delText>STA</w:delText>
              </w:r>
              <w:r w:rsidR="00B305F5" w:rsidRPr="00B305F5" w:rsidDel="00E47A82">
                <w:rPr>
                  <w:rFonts w:ascii="Times New Roman" w:eastAsia="DengXian" w:hAnsi="Times New Roman" w:cs="Times New Roman"/>
                  <w:b/>
                  <w:bCs/>
                  <w:spacing w:val="-6"/>
                  <w:sz w:val="18"/>
                  <w:szCs w:val="18"/>
                  <w:lang w:eastAsia="zh-CN"/>
                </w:rPr>
                <w:delText xml:space="preserve"> </w:delText>
              </w:r>
              <w:r w:rsidR="00B305F5" w:rsidRPr="00B305F5" w:rsidDel="00E47A82">
                <w:rPr>
                  <w:rFonts w:ascii="Times New Roman" w:eastAsia="DengXian" w:hAnsi="Times New Roman" w:cs="Times New Roman"/>
                  <w:b/>
                  <w:bCs/>
                  <w:spacing w:val="-2"/>
                  <w:sz w:val="18"/>
                  <w:szCs w:val="18"/>
                  <w:lang w:eastAsia="zh-CN"/>
                </w:rPr>
                <w:delText>action</w:delText>
              </w:r>
            </w:del>
          </w:p>
        </w:tc>
      </w:tr>
      <w:tr w:rsidR="00B305F5" w:rsidRPr="00B305F5" w14:paraId="763CD2BF" w14:textId="77777777" w:rsidTr="00A35DC8">
        <w:trPr>
          <w:trHeight w:val="341"/>
        </w:trPr>
        <w:tc>
          <w:tcPr>
            <w:tcW w:w="2799" w:type="dxa"/>
            <w:tcBorders>
              <w:top w:val="single" w:sz="12" w:space="0" w:color="000000"/>
              <w:left w:val="single" w:sz="12" w:space="0" w:color="000000"/>
              <w:bottom w:val="single" w:sz="2" w:space="0" w:color="000000"/>
              <w:right w:val="single" w:sz="2" w:space="0" w:color="000000"/>
            </w:tcBorders>
          </w:tcPr>
          <w:p w14:paraId="4A8F5C04" w14:textId="77777777" w:rsidR="00B305F5" w:rsidRPr="00B305F5" w:rsidRDefault="00B305F5" w:rsidP="00B305F5">
            <w:pPr>
              <w:widowControl w:val="0"/>
              <w:kinsoku w:val="0"/>
              <w:overflowPunct w:val="0"/>
              <w:autoSpaceDE w:val="0"/>
              <w:autoSpaceDN w:val="0"/>
              <w:adjustRightInd w:val="0"/>
              <w:spacing w:before="56" w:after="0" w:line="240" w:lineRule="auto"/>
              <w:ind w:left="116"/>
              <w:rPr>
                <w:rFonts w:ascii="Times New Roman" w:eastAsia="DengXian" w:hAnsi="Times New Roman" w:cs="Times New Roman"/>
                <w:spacing w:val="-2"/>
                <w:sz w:val="18"/>
                <w:szCs w:val="18"/>
                <w:lang w:eastAsia="zh-CN"/>
              </w:rPr>
            </w:pPr>
            <w:r w:rsidRPr="00B305F5">
              <w:rPr>
                <w:rFonts w:ascii="Times New Roman" w:eastAsia="DengXian" w:hAnsi="Times New Roman" w:cs="Times New Roman"/>
                <w:sz w:val="18"/>
                <w:szCs w:val="18"/>
                <w:lang w:eastAsia="zh-CN"/>
              </w:rPr>
              <w:t>Disregard</w:t>
            </w:r>
            <w:r w:rsidRPr="00B305F5">
              <w:rPr>
                <w:rFonts w:ascii="Times New Roman" w:eastAsia="DengXian" w:hAnsi="Times New Roman" w:cs="Times New Roman"/>
                <w:spacing w:val="-4"/>
                <w:sz w:val="18"/>
                <w:szCs w:val="18"/>
                <w:lang w:eastAsia="zh-CN"/>
              </w:rPr>
              <w:t xml:space="preserve"> </w:t>
            </w:r>
            <w:r w:rsidRPr="00B305F5">
              <w:rPr>
                <w:rFonts w:ascii="Times New Roman" w:eastAsia="DengXian" w:hAnsi="Times New Roman" w:cs="Times New Roman"/>
                <w:sz w:val="18"/>
                <w:szCs w:val="18"/>
                <w:lang w:eastAsia="zh-CN"/>
              </w:rPr>
              <w:t>In</w:t>
            </w:r>
            <w:r w:rsidRPr="00B305F5">
              <w:rPr>
                <w:rFonts w:ascii="Times New Roman" w:eastAsia="DengXian" w:hAnsi="Times New Roman" w:cs="Times New Roman"/>
                <w:spacing w:val="-3"/>
                <w:sz w:val="18"/>
                <w:szCs w:val="18"/>
                <w:lang w:eastAsia="zh-CN"/>
              </w:rPr>
              <w:t xml:space="preserve"> </w:t>
            </w:r>
            <w:r w:rsidRPr="00B305F5">
              <w:rPr>
                <w:rFonts w:ascii="Times New Roman" w:eastAsia="DengXian" w:hAnsi="Times New Roman" w:cs="Times New Roman"/>
                <w:sz w:val="18"/>
                <w:szCs w:val="18"/>
                <w:lang w:eastAsia="zh-CN"/>
              </w:rPr>
              <w:t>U-SIG-1</w:t>
            </w:r>
            <w:r w:rsidRPr="00B305F5">
              <w:rPr>
                <w:rFonts w:ascii="Times New Roman" w:eastAsia="DengXian" w:hAnsi="Times New Roman" w:cs="Times New Roman"/>
                <w:spacing w:val="-4"/>
                <w:sz w:val="18"/>
                <w:szCs w:val="18"/>
                <w:lang w:eastAsia="zh-CN"/>
              </w:rPr>
              <w:t xml:space="preserve"> </w:t>
            </w:r>
            <w:r w:rsidRPr="00B305F5">
              <w:rPr>
                <w:rFonts w:ascii="Times New Roman" w:eastAsia="DengXian" w:hAnsi="Times New Roman" w:cs="Times New Roman"/>
                <w:spacing w:val="-2"/>
                <w:sz w:val="18"/>
                <w:szCs w:val="18"/>
                <w:lang w:eastAsia="zh-CN"/>
              </w:rPr>
              <w:t>(B25–B30)</w:t>
            </w:r>
          </w:p>
        </w:tc>
        <w:tc>
          <w:tcPr>
            <w:tcW w:w="5800" w:type="dxa"/>
            <w:tcBorders>
              <w:top w:val="single" w:sz="12" w:space="0" w:color="000000"/>
              <w:left w:val="single" w:sz="2" w:space="0" w:color="000000"/>
              <w:bottom w:val="single" w:sz="2" w:space="0" w:color="000000"/>
              <w:right w:val="single" w:sz="12" w:space="0" w:color="000000"/>
            </w:tcBorders>
          </w:tcPr>
          <w:p w14:paraId="78C9F159" w14:textId="36577E7F" w:rsidR="00B305F5" w:rsidRPr="00B305F5" w:rsidRDefault="00B305F5" w:rsidP="00B305F5">
            <w:pPr>
              <w:widowControl w:val="0"/>
              <w:kinsoku w:val="0"/>
              <w:overflowPunct w:val="0"/>
              <w:autoSpaceDE w:val="0"/>
              <w:autoSpaceDN w:val="0"/>
              <w:adjustRightInd w:val="0"/>
              <w:spacing w:before="56" w:after="0" w:line="240" w:lineRule="auto"/>
              <w:ind w:left="129"/>
              <w:rPr>
                <w:rFonts w:ascii="Times New Roman" w:eastAsia="DengXian" w:hAnsi="Times New Roman" w:cs="Times New Roman"/>
                <w:spacing w:val="-2"/>
                <w:sz w:val="18"/>
                <w:szCs w:val="18"/>
                <w:lang w:eastAsia="zh-CN"/>
              </w:rPr>
            </w:pPr>
            <w:del w:id="33" w:author="Author">
              <w:r w:rsidRPr="00B305F5" w:rsidDel="00454650">
                <w:rPr>
                  <w:rFonts w:ascii="Times New Roman" w:eastAsia="DengXian" w:hAnsi="Times New Roman" w:cs="Times New Roman"/>
                  <w:sz w:val="18"/>
                  <w:szCs w:val="18"/>
                  <w:lang w:eastAsia="zh-CN"/>
                </w:rPr>
                <w:delText>Copy</w:delText>
              </w:r>
              <w:r w:rsidRPr="00B305F5" w:rsidDel="00454650">
                <w:rPr>
                  <w:rFonts w:ascii="Times New Roman" w:eastAsia="DengXian" w:hAnsi="Times New Roman" w:cs="Times New Roman"/>
                  <w:spacing w:val="-6"/>
                  <w:sz w:val="18"/>
                  <w:szCs w:val="18"/>
                  <w:lang w:eastAsia="zh-CN"/>
                </w:rPr>
                <w:delText xml:space="preserve"> </w:delText>
              </w:r>
              <w:r w:rsidRPr="00B305F5" w:rsidDel="00454650">
                <w:rPr>
                  <w:rFonts w:ascii="Times New Roman" w:eastAsia="DengXian" w:hAnsi="Times New Roman" w:cs="Times New Roman"/>
                  <w:sz w:val="18"/>
                  <w:szCs w:val="18"/>
                  <w:lang w:eastAsia="zh-CN"/>
                </w:rPr>
                <w:delText>to</w:delText>
              </w:r>
              <w:r w:rsidRPr="00B305F5" w:rsidDel="00454650">
                <w:rPr>
                  <w:rFonts w:ascii="Times New Roman" w:eastAsia="DengXian" w:hAnsi="Times New Roman" w:cs="Times New Roman"/>
                  <w:spacing w:val="-3"/>
                  <w:sz w:val="18"/>
                  <w:szCs w:val="18"/>
                  <w:lang w:eastAsia="zh-CN"/>
                </w:rPr>
                <w:delText xml:space="preserve"> </w:delText>
              </w:r>
              <w:r w:rsidRPr="00B305F5" w:rsidDel="00454650">
                <w:rPr>
                  <w:rFonts w:ascii="Times New Roman" w:eastAsia="DengXian" w:hAnsi="Times New Roman" w:cs="Times New Roman"/>
                  <w:sz w:val="18"/>
                  <w:szCs w:val="18"/>
                  <w:lang w:eastAsia="zh-CN"/>
                </w:rPr>
                <w:delText>the</w:delText>
              </w:r>
              <w:r w:rsidRPr="00B305F5" w:rsidDel="00454650">
                <w:rPr>
                  <w:rFonts w:ascii="Times New Roman" w:eastAsia="DengXian" w:hAnsi="Times New Roman" w:cs="Times New Roman"/>
                  <w:spacing w:val="-3"/>
                  <w:sz w:val="18"/>
                  <w:szCs w:val="18"/>
                  <w:lang w:eastAsia="zh-CN"/>
                </w:rPr>
                <w:delText xml:space="preserve"> </w:delText>
              </w:r>
            </w:del>
            <w:r w:rsidRPr="00B305F5">
              <w:rPr>
                <w:rFonts w:ascii="Times New Roman" w:eastAsia="DengXian" w:hAnsi="Times New Roman" w:cs="Times New Roman"/>
                <w:sz w:val="18"/>
                <w:szCs w:val="18"/>
                <w:lang w:eastAsia="zh-CN"/>
              </w:rPr>
              <w:t>Disregard</w:t>
            </w:r>
            <w:r w:rsidRPr="00B305F5">
              <w:rPr>
                <w:rFonts w:ascii="Times New Roman" w:eastAsia="DengXian" w:hAnsi="Times New Roman" w:cs="Times New Roman"/>
                <w:spacing w:val="-3"/>
                <w:sz w:val="18"/>
                <w:szCs w:val="18"/>
                <w:lang w:eastAsia="zh-CN"/>
              </w:rPr>
              <w:t xml:space="preserve"> </w:t>
            </w:r>
            <w:r w:rsidRPr="00B305F5">
              <w:rPr>
                <w:rFonts w:ascii="Times New Roman" w:eastAsia="DengXian" w:hAnsi="Times New Roman" w:cs="Times New Roman"/>
                <w:sz w:val="18"/>
                <w:szCs w:val="18"/>
                <w:lang w:eastAsia="zh-CN"/>
              </w:rPr>
              <w:t>subfield</w:t>
            </w:r>
            <w:r w:rsidRPr="00B305F5">
              <w:rPr>
                <w:rFonts w:ascii="Times New Roman" w:eastAsia="DengXian" w:hAnsi="Times New Roman" w:cs="Times New Roman"/>
                <w:spacing w:val="-2"/>
                <w:sz w:val="18"/>
                <w:szCs w:val="18"/>
                <w:lang w:eastAsia="zh-CN"/>
              </w:rPr>
              <w:t xml:space="preserve"> </w:t>
            </w:r>
            <w:r w:rsidRPr="00B305F5">
              <w:rPr>
                <w:rFonts w:ascii="Times New Roman" w:eastAsia="DengXian" w:hAnsi="Times New Roman" w:cs="Times New Roman"/>
                <w:sz w:val="18"/>
                <w:szCs w:val="18"/>
                <w:lang w:eastAsia="zh-CN"/>
              </w:rPr>
              <w:t>of</w:t>
            </w:r>
            <w:r w:rsidRPr="00B305F5">
              <w:rPr>
                <w:rFonts w:ascii="Times New Roman" w:eastAsia="DengXian" w:hAnsi="Times New Roman" w:cs="Times New Roman"/>
                <w:spacing w:val="-3"/>
                <w:sz w:val="18"/>
                <w:szCs w:val="18"/>
                <w:lang w:eastAsia="zh-CN"/>
              </w:rPr>
              <w:t xml:space="preserve"> </w:t>
            </w:r>
            <w:r w:rsidRPr="00B305F5">
              <w:rPr>
                <w:rFonts w:ascii="Times New Roman" w:eastAsia="DengXian" w:hAnsi="Times New Roman" w:cs="Times New Roman"/>
                <w:sz w:val="18"/>
                <w:szCs w:val="18"/>
                <w:lang w:eastAsia="zh-CN"/>
              </w:rPr>
              <w:t>U-SIG-1</w:t>
            </w:r>
            <w:r w:rsidRPr="00B305F5">
              <w:rPr>
                <w:rFonts w:ascii="Times New Roman" w:eastAsia="DengXian" w:hAnsi="Times New Roman" w:cs="Times New Roman"/>
                <w:spacing w:val="-3"/>
                <w:sz w:val="18"/>
                <w:szCs w:val="18"/>
                <w:lang w:eastAsia="zh-CN"/>
              </w:rPr>
              <w:t xml:space="preserve"> </w:t>
            </w:r>
            <w:r w:rsidRPr="00B305F5">
              <w:rPr>
                <w:rFonts w:ascii="Times New Roman" w:eastAsia="DengXian" w:hAnsi="Times New Roman" w:cs="Times New Roman"/>
                <w:sz w:val="18"/>
                <w:szCs w:val="18"/>
                <w:lang w:eastAsia="zh-CN"/>
              </w:rPr>
              <w:t>field</w:t>
            </w:r>
            <w:r w:rsidRPr="00B305F5">
              <w:rPr>
                <w:rFonts w:ascii="Times New Roman" w:eastAsia="DengXian" w:hAnsi="Times New Roman" w:cs="Times New Roman"/>
                <w:spacing w:val="-4"/>
                <w:sz w:val="18"/>
                <w:szCs w:val="18"/>
                <w:lang w:eastAsia="zh-CN"/>
              </w:rPr>
              <w:t xml:space="preserve"> </w:t>
            </w:r>
            <w:r w:rsidRPr="00B305F5">
              <w:rPr>
                <w:rFonts w:ascii="Times New Roman" w:eastAsia="DengXian" w:hAnsi="Times New Roman" w:cs="Times New Roman"/>
                <w:sz w:val="18"/>
                <w:szCs w:val="18"/>
                <w:lang w:eastAsia="zh-CN"/>
              </w:rPr>
              <w:t>(B20–B25</w:t>
            </w:r>
            <w:r w:rsidRPr="00B305F5">
              <w:rPr>
                <w:rFonts w:ascii="Times New Roman" w:eastAsia="DengXian" w:hAnsi="Times New Roman" w:cs="Times New Roman"/>
                <w:spacing w:val="-3"/>
                <w:sz w:val="18"/>
                <w:szCs w:val="18"/>
                <w:lang w:eastAsia="zh-CN"/>
              </w:rPr>
              <w:t xml:space="preserve"> </w:t>
            </w:r>
            <w:r w:rsidRPr="00B305F5">
              <w:rPr>
                <w:rFonts w:ascii="Times New Roman" w:eastAsia="DengXian" w:hAnsi="Times New Roman" w:cs="Times New Roman"/>
                <w:sz w:val="18"/>
                <w:szCs w:val="18"/>
                <w:lang w:eastAsia="zh-CN"/>
              </w:rPr>
              <w:t>of</w:t>
            </w:r>
            <w:r w:rsidRPr="00B305F5">
              <w:rPr>
                <w:rFonts w:ascii="Times New Roman" w:eastAsia="DengXian" w:hAnsi="Times New Roman" w:cs="Times New Roman"/>
                <w:spacing w:val="-3"/>
                <w:sz w:val="18"/>
                <w:szCs w:val="18"/>
                <w:lang w:eastAsia="zh-CN"/>
              </w:rPr>
              <w:t xml:space="preserve"> </w:t>
            </w:r>
            <w:r w:rsidRPr="00B305F5">
              <w:rPr>
                <w:rFonts w:ascii="Times New Roman" w:eastAsia="DengXian" w:hAnsi="Times New Roman" w:cs="Times New Roman"/>
                <w:sz w:val="18"/>
                <w:szCs w:val="18"/>
                <w:lang w:eastAsia="zh-CN"/>
              </w:rPr>
              <w:t>U-SIG-1</w:t>
            </w:r>
            <w:r w:rsidRPr="00B305F5">
              <w:rPr>
                <w:rFonts w:ascii="Times New Roman" w:eastAsia="DengXian" w:hAnsi="Times New Roman" w:cs="Times New Roman"/>
                <w:spacing w:val="-3"/>
                <w:sz w:val="18"/>
                <w:szCs w:val="18"/>
                <w:lang w:eastAsia="zh-CN"/>
              </w:rPr>
              <w:t xml:space="preserve"> </w:t>
            </w:r>
            <w:r w:rsidRPr="00B305F5">
              <w:rPr>
                <w:rFonts w:ascii="Times New Roman" w:eastAsia="DengXian" w:hAnsi="Times New Roman" w:cs="Times New Roman"/>
                <w:spacing w:val="-2"/>
                <w:sz w:val="18"/>
                <w:szCs w:val="18"/>
                <w:lang w:eastAsia="zh-CN"/>
              </w:rPr>
              <w:t>field)</w:t>
            </w:r>
          </w:p>
        </w:tc>
      </w:tr>
      <w:tr w:rsidR="00B305F5" w:rsidRPr="00B305F5" w14:paraId="388ED19E" w14:textId="77777777" w:rsidTr="00A35DC8">
        <w:trPr>
          <w:trHeight w:val="355"/>
        </w:trPr>
        <w:tc>
          <w:tcPr>
            <w:tcW w:w="2799" w:type="dxa"/>
            <w:tcBorders>
              <w:top w:val="single" w:sz="2" w:space="0" w:color="000000"/>
              <w:left w:val="single" w:sz="12" w:space="0" w:color="000000"/>
              <w:bottom w:val="single" w:sz="2" w:space="0" w:color="000000"/>
              <w:right w:val="single" w:sz="2" w:space="0" w:color="000000"/>
            </w:tcBorders>
          </w:tcPr>
          <w:p w14:paraId="166DED7D" w14:textId="77777777" w:rsidR="00B305F5" w:rsidRPr="00B305F5" w:rsidRDefault="00B305F5" w:rsidP="00B305F5">
            <w:pPr>
              <w:widowControl w:val="0"/>
              <w:kinsoku w:val="0"/>
              <w:overflowPunct w:val="0"/>
              <w:autoSpaceDE w:val="0"/>
              <w:autoSpaceDN w:val="0"/>
              <w:adjustRightInd w:val="0"/>
              <w:spacing w:before="69" w:after="0" w:line="240" w:lineRule="auto"/>
              <w:ind w:left="116"/>
              <w:rPr>
                <w:rFonts w:ascii="Times New Roman" w:eastAsia="DengXian" w:hAnsi="Times New Roman" w:cs="Times New Roman"/>
                <w:spacing w:val="-4"/>
                <w:sz w:val="18"/>
                <w:szCs w:val="18"/>
                <w:lang w:eastAsia="zh-CN"/>
              </w:rPr>
            </w:pPr>
            <w:r w:rsidRPr="00B305F5">
              <w:rPr>
                <w:rFonts w:ascii="Times New Roman" w:eastAsia="DengXian" w:hAnsi="Times New Roman" w:cs="Times New Roman"/>
                <w:sz w:val="18"/>
                <w:szCs w:val="18"/>
                <w:lang w:eastAsia="zh-CN"/>
              </w:rPr>
              <w:t>Validate</w:t>
            </w:r>
            <w:r w:rsidRPr="00B305F5">
              <w:rPr>
                <w:rFonts w:ascii="Times New Roman" w:eastAsia="DengXian" w:hAnsi="Times New Roman" w:cs="Times New Roman"/>
                <w:spacing w:val="-11"/>
                <w:sz w:val="18"/>
                <w:szCs w:val="18"/>
                <w:lang w:eastAsia="zh-CN"/>
              </w:rPr>
              <w:t xml:space="preserve"> </w:t>
            </w:r>
            <w:r w:rsidRPr="00B305F5">
              <w:rPr>
                <w:rFonts w:ascii="Times New Roman" w:eastAsia="DengXian" w:hAnsi="Times New Roman" w:cs="Times New Roman"/>
                <w:sz w:val="18"/>
                <w:szCs w:val="18"/>
                <w:lang w:eastAsia="zh-CN"/>
              </w:rPr>
              <w:t>In</w:t>
            </w:r>
            <w:r w:rsidRPr="00B305F5">
              <w:rPr>
                <w:rFonts w:ascii="Times New Roman" w:eastAsia="DengXian" w:hAnsi="Times New Roman" w:cs="Times New Roman"/>
                <w:spacing w:val="-12"/>
                <w:sz w:val="18"/>
                <w:szCs w:val="18"/>
                <w:lang w:eastAsia="zh-CN"/>
              </w:rPr>
              <w:t xml:space="preserve"> </w:t>
            </w:r>
            <w:r w:rsidRPr="00B305F5">
              <w:rPr>
                <w:rFonts w:ascii="Times New Roman" w:eastAsia="DengXian" w:hAnsi="Times New Roman" w:cs="Times New Roman"/>
                <w:sz w:val="18"/>
                <w:szCs w:val="18"/>
                <w:lang w:eastAsia="zh-CN"/>
              </w:rPr>
              <w:t>U-SIG-2</w:t>
            </w:r>
            <w:r w:rsidRPr="00B305F5">
              <w:rPr>
                <w:rFonts w:ascii="Times New Roman" w:eastAsia="DengXian" w:hAnsi="Times New Roman" w:cs="Times New Roman"/>
                <w:spacing w:val="-10"/>
                <w:sz w:val="18"/>
                <w:szCs w:val="18"/>
                <w:lang w:eastAsia="zh-CN"/>
              </w:rPr>
              <w:t xml:space="preserve"> </w:t>
            </w:r>
            <w:r w:rsidRPr="00B305F5">
              <w:rPr>
                <w:rFonts w:ascii="Times New Roman" w:eastAsia="DengXian" w:hAnsi="Times New Roman" w:cs="Times New Roman"/>
                <w:spacing w:val="-4"/>
                <w:sz w:val="18"/>
                <w:szCs w:val="18"/>
                <w:lang w:eastAsia="zh-CN"/>
              </w:rPr>
              <w:t>(B31)</w:t>
            </w:r>
          </w:p>
        </w:tc>
        <w:tc>
          <w:tcPr>
            <w:tcW w:w="5800" w:type="dxa"/>
            <w:tcBorders>
              <w:top w:val="single" w:sz="2" w:space="0" w:color="000000"/>
              <w:left w:val="single" w:sz="2" w:space="0" w:color="000000"/>
              <w:bottom w:val="single" w:sz="2" w:space="0" w:color="000000"/>
              <w:right w:val="single" w:sz="12" w:space="0" w:color="000000"/>
            </w:tcBorders>
          </w:tcPr>
          <w:p w14:paraId="123C90E1" w14:textId="5216BD53" w:rsidR="00B305F5" w:rsidRPr="00B305F5" w:rsidRDefault="00B305F5" w:rsidP="00B305F5">
            <w:pPr>
              <w:widowControl w:val="0"/>
              <w:kinsoku w:val="0"/>
              <w:overflowPunct w:val="0"/>
              <w:autoSpaceDE w:val="0"/>
              <w:autoSpaceDN w:val="0"/>
              <w:adjustRightInd w:val="0"/>
              <w:spacing w:before="69" w:after="0" w:line="240" w:lineRule="auto"/>
              <w:ind w:left="129"/>
              <w:rPr>
                <w:rFonts w:ascii="Times New Roman" w:eastAsia="DengXian" w:hAnsi="Times New Roman" w:cs="Times New Roman"/>
                <w:spacing w:val="-2"/>
                <w:sz w:val="18"/>
                <w:szCs w:val="18"/>
                <w:lang w:eastAsia="zh-CN"/>
              </w:rPr>
            </w:pPr>
            <w:del w:id="34" w:author="Author">
              <w:r w:rsidRPr="00B305F5" w:rsidDel="00E47A82">
                <w:rPr>
                  <w:rFonts w:ascii="Times New Roman" w:eastAsia="DengXian" w:hAnsi="Times New Roman" w:cs="Times New Roman"/>
                  <w:sz w:val="18"/>
                  <w:szCs w:val="18"/>
                  <w:lang w:eastAsia="zh-CN"/>
                </w:rPr>
                <w:delText>Copy</w:delText>
              </w:r>
              <w:r w:rsidRPr="00B305F5" w:rsidDel="00E47A82">
                <w:rPr>
                  <w:rFonts w:ascii="Times New Roman" w:eastAsia="DengXian" w:hAnsi="Times New Roman" w:cs="Times New Roman"/>
                  <w:spacing w:val="-9"/>
                  <w:sz w:val="18"/>
                  <w:szCs w:val="18"/>
                  <w:lang w:eastAsia="zh-CN"/>
                </w:rPr>
                <w:delText xml:space="preserve"> </w:delText>
              </w:r>
              <w:r w:rsidRPr="00B305F5" w:rsidDel="00E47A82">
                <w:rPr>
                  <w:rFonts w:ascii="Times New Roman" w:eastAsia="DengXian" w:hAnsi="Times New Roman" w:cs="Times New Roman"/>
                  <w:sz w:val="18"/>
                  <w:szCs w:val="18"/>
                  <w:lang w:eastAsia="zh-CN"/>
                </w:rPr>
                <w:delText>to</w:delText>
              </w:r>
              <w:r w:rsidRPr="00B305F5" w:rsidDel="00E47A82">
                <w:rPr>
                  <w:rFonts w:ascii="Times New Roman" w:eastAsia="DengXian" w:hAnsi="Times New Roman" w:cs="Times New Roman"/>
                  <w:spacing w:val="-6"/>
                  <w:sz w:val="18"/>
                  <w:szCs w:val="18"/>
                  <w:lang w:eastAsia="zh-CN"/>
                </w:rPr>
                <w:delText xml:space="preserve"> </w:delText>
              </w:r>
              <w:r w:rsidRPr="00B305F5" w:rsidDel="00E47A82">
                <w:rPr>
                  <w:rFonts w:ascii="Times New Roman" w:eastAsia="DengXian" w:hAnsi="Times New Roman" w:cs="Times New Roman"/>
                  <w:sz w:val="18"/>
                  <w:szCs w:val="18"/>
                  <w:lang w:eastAsia="zh-CN"/>
                </w:rPr>
                <w:delText>the</w:delText>
              </w:r>
              <w:r w:rsidRPr="00B305F5" w:rsidDel="00E47A82">
                <w:rPr>
                  <w:rFonts w:ascii="Times New Roman" w:eastAsia="DengXian" w:hAnsi="Times New Roman" w:cs="Times New Roman"/>
                  <w:spacing w:val="-6"/>
                  <w:sz w:val="18"/>
                  <w:szCs w:val="18"/>
                  <w:lang w:eastAsia="zh-CN"/>
                </w:rPr>
                <w:delText xml:space="preserve"> </w:delText>
              </w:r>
            </w:del>
            <w:r w:rsidRPr="00B305F5">
              <w:rPr>
                <w:rFonts w:ascii="Times New Roman" w:eastAsia="DengXian" w:hAnsi="Times New Roman" w:cs="Times New Roman"/>
                <w:sz w:val="18"/>
                <w:szCs w:val="18"/>
                <w:lang w:eastAsia="zh-CN"/>
              </w:rPr>
              <w:t>Validate</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subfield</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of</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U-SIG-2</w:t>
            </w:r>
            <w:r w:rsidRPr="00B305F5">
              <w:rPr>
                <w:rFonts w:ascii="Times New Roman" w:eastAsia="DengXian" w:hAnsi="Times New Roman" w:cs="Times New Roman"/>
                <w:spacing w:val="-5"/>
                <w:sz w:val="18"/>
                <w:szCs w:val="18"/>
                <w:lang w:eastAsia="zh-CN"/>
              </w:rPr>
              <w:t xml:space="preserve"> </w:t>
            </w:r>
            <w:r w:rsidRPr="00B305F5">
              <w:rPr>
                <w:rFonts w:ascii="Times New Roman" w:eastAsia="DengXian" w:hAnsi="Times New Roman" w:cs="Times New Roman"/>
                <w:sz w:val="18"/>
                <w:szCs w:val="18"/>
                <w:lang w:eastAsia="zh-CN"/>
              </w:rPr>
              <w:t>field</w:t>
            </w:r>
            <w:r w:rsidRPr="00B305F5">
              <w:rPr>
                <w:rFonts w:ascii="Times New Roman" w:eastAsia="DengXian" w:hAnsi="Times New Roman" w:cs="Times New Roman"/>
                <w:spacing w:val="-5"/>
                <w:sz w:val="18"/>
                <w:szCs w:val="18"/>
                <w:lang w:eastAsia="zh-CN"/>
              </w:rPr>
              <w:t xml:space="preserve"> </w:t>
            </w:r>
            <w:r w:rsidRPr="00B305F5">
              <w:rPr>
                <w:rFonts w:ascii="Times New Roman" w:eastAsia="DengXian" w:hAnsi="Times New Roman" w:cs="Times New Roman"/>
                <w:sz w:val="18"/>
                <w:szCs w:val="18"/>
                <w:lang w:eastAsia="zh-CN"/>
              </w:rPr>
              <w:t>(B2</w:t>
            </w:r>
            <w:r w:rsidRPr="00B305F5">
              <w:rPr>
                <w:rFonts w:ascii="Times New Roman" w:eastAsia="DengXian" w:hAnsi="Times New Roman" w:cs="Times New Roman"/>
                <w:spacing w:val="-7"/>
                <w:sz w:val="18"/>
                <w:szCs w:val="18"/>
                <w:lang w:eastAsia="zh-CN"/>
              </w:rPr>
              <w:t xml:space="preserve"> </w:t>
            </w:r>
            <w:r w:rsidRPr="00B305F5">
              <w:rPr>
                <w:rFonts w:ascii="Times New Roman" w:eastAsia="DengXian" w:hAnsi="Times New Roman" w:cs="Times New Roman"/>
                <w:sz w:val="18"/>
                <w:szCs w:val="18"/>
                <w:lang w:eastAsia="zh-CN"/>
              </w:rPr>
              <w:t>of</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U-SIG-2</w:t>
            </w:r>
            <w:r w:rsidRPr="00B305F5">
              <w:rPr>
                <w:rFonts w:ascii="Times New Roman" w:eastAsia="DengXian" w:hAnsi="Times New Roman" w:cs="Times New Roman"/>
                <w:spacing w:val="-5"/>
                <w:sz w:val="18"/>
                <w:szCs w:val="18"/>
                <w:lang w:eastAsia="zh-CN"/>
              </w:rPr>
              <w:t xml:space="preserve"> </w:t>
            </w:r>
            <w:r w:rsidRPr="00B305F5">
              <w:rPr>
                <w:rFonts w:ascii="Times New Roman" w:eastAsia="DengXian" w:hAnsi="Times New Roman" w:cs="Times New Roman"/>
                <w:spacing w:val="-2"/>
                <w:sz w:val="18"/>
                <w:szCs w:val="18"/>
                <w:lang w:eastAsia="zh-CN"/>
              </w:rPr>
              <w:t>field)</w:t>
            </w:r>
          </w:p>
        </w:tc>
      </w:tr>
      <w:tr w:rsidR="00B305F5" w:rsidRPr="00B305F5" w14:paraId="2FB0884E" w14:textId="77777777" w:rsidTr="00A35DC8">
        <w:trPr>
          <w:trHeight w:val="343"/>
        </w:trPr>
        <w:tc>
          <w:tcPr>
            <w:tcW w:w="2799" w:type="dxa"/>
            <w:tcBorders>
              <w:top w:val="single" w:sz="2" w:space="0" w:color="000000"/>
              <w:left w:val="single" w:sz="12" w:space="0" w:color="000000"/>
              <w:bottom w:val="single" w:sz="12" w:space="0" w:color="000000"/>
              <w:right w:val="single" w:sz="2" w:space="0" w:color="000000"/>
            </w:tcBorders>
          </w:tcPr>
          <w:p w14:paraId="5A0C77FC" w14:textId="77777777" w:rsidR="00B305F5" w:rsidRPr="00B305F5" w:rsidRDefault="00B305F5" w:rsidP="00B305F5">
            <w:pPr>
              <w:widowControl w:val="0"/>
              <w:kinsoku w:val="0"/>
              <w:overflowPunct w:val="0"/>
              <w:autoSpaceDE w:val="0"/>
              <w:autoSpaceDN w:val="0"/>
              <w:adjustRightInd w:val="0"/>
              <w:spacing w:before="69" w:after="0" w:line="240" w:lineRule="auto"/>
              <w:ind w:left="116"/>
              <w:rPr>
                <w:rFonts w:ascii="Times New Roman" w:eastAsia="DengXian" w:hAnsi="Times New Roman" w:cs="Times New Roman"/>
                <w:spacing w:val="-2"/>
                <w:sz w:val="18"/>
                <w:szCs w:val="18"/>
                <w:lang w:eastAsia="zh-CN"/>
              </w:rPr>
            </w:pPr>
            <w:r w:rsidRPr="00B305F5">
              <w:rPr>
                <w:rFonts w:ascii="Times New Roman" w:eastAsia="DengXian" w:hAnsi="Times New Roman" w:cs="Times New Roman"/>
                <w:sz w:val="18"/>
                <w:szCs w:val="18"/>
                <w:lang w:eastAsia="zh-CN"/>
              </w:rPr>
              <w:t>Disregard</w:t>
            </w:r>
            <w:r w:rsidRPr="00B305F5">
              <w:rPr>
                <w:rFonts w:ascii="Times New Roman" w:eastAsia="DengXian" w:hAnsi="Times New Roman" w:cs="Times New Roman"/>
                <w:spacing w:val="-4"/>
                <w:sz w:val="18"/>
                <w:szCs w:val="18"/>
                <w:lang w:eastAsia="zh-CN"/>
              </w:rPr>
              <w:t xml:space="preserve"> </w:t>
            </w:r>
            <w:r w:rsidRPr="00B305F5">
              <w:rPr>
                <w:rFonts w:ascii="Times New Roman" w:eastAsia="DengXian" w:hAnsi="Times New Roman" w:cs="Times New Roman"/>
                <w:sz w:val="18"/>
                <w:szCs w:val="18"/>
                <w:lang w:eastAsia="zh-CN"/>
              </w:rPr>
              <w:t>In</w:t>
            </w:r>
            <w:r w:rsidRPr="00B305F5">
              <w:rPr>
                <w:rFonts w:ascii="Times New Roman" w:eastAsia="DengXian" w:hAnsi="Times New Roman" w:cs="Times New Roman"/>
                <w:spacing w:val="-3"/>
                <w:sz w:val="18"/>
                <w:szCs w:val="18"/>
                <w:lang w:eastAsia="zh-CN"/>
              </w:rPr>
              <w:t xml:space="preserve"> </w:t>
            </w:r>
            <w:r w:rsidRPr="00B305F5">
              <w:rPr>
                <w:rFonts w:ascii="Times New Roman" w:eastAsia="DengXian" w:hAnsi="Times New Roman" w:cs="Times New Roman"/>
                <w:sz w:val="18"/>
                <w:szCs w:val="18"/>
                <w:lang w:eastAsia="zh-CN"/>
              </w:rPr>
              <w:t>U-SIG-2</w:t>
            </w:r>
            <w:r w:rsidRPr="00B305F5">
              <w:rPr>
                <w:rFonts w:ascii="Times New Roman" w:eastAsia="DengXian" w:hAnsi="Times New Roman" w:cs="Times New Roman"/>
                <w:spacing w:val="-4"/>
                <w:sz w:val="18"/>
                <w:szCs w:val="18"/>
                <w:lang w:eastAsia="zh-CN"/>
              </w:rPr>
              <w:t xml:space="preserve"> </w:t>
            </w:r>
            <w:r w:rsidRPr="00B305F5">
              <w:rPr>
                <w:rFonts w:ascii="Times New Roman" w:eastAsia="DengXian" w:hAnsi="Times New Roman" w:cs="Times New Roman"/>
                <w:spacing w:val="-2"/>
                <w:sz w:val="18"/>
                <w:szCs w:val="18"/>
                <w:lang w:eastAsia="zh-CN"/>
              </w:rPr>
              <w:t>(B32–B36)</w:t>
            </w:r>
          </w:p>
        </w:tc>
        <w:tc>
          <w:tcPr>
            <w:tcW w:w="5800" w:type="dxa"/>
            <w:tcBorders>
              <w:top w:val="single" w:sz="2" w:space="0" w:color="000000"/>
              <w:left w:val="single" w:sz="2" w:space="0" w:color="000000"/>
              <w:bottom w:val="single" w:sz="12" w:space="0" w:color="000000"/>
              <w:right w:val="single" w:sz="12" w:space="0" w:color="000000"/>
            </w:tcBorders>
          </w:tcPr>
          <w:p w14:paraId="2B63D35E" w14:textId="37268B72" w:rsidR="00B305F5" w:rsidRPr="00B305F5" w:rsidRDefault="00B305F5" w:rsidP="00B305F5">
            <w:pPr>
              <w:widowControl w:val="0"/>
              <w:kinsoku w:val="0"/>
              <w:overflowPunct w:val="0"/>
              <w:autoSpaceDE w:val="0"/>
              <w:autoSpaceDN w:val="0"/>
              <w:adjustRightInd w:val="0"/>
              <w:spacing w:before="69" w:after="0" w:line="240" w:lineRule="auto"/>
              <w:ind w:left="129"/>
              <w:rPr>
                <w:rFonts w:ascii="Times New Roman" w:eastAsia="DengXian" w:hAnsi="Times New Roman" w:cs="Times New Roman"/>
                <w:spacing w:val="-2"/>
                <w:sz w:val="18"/>
                <w:szCs w:val="18"/>
                <w:lang w:eastAsia="zh-CN"/>
              </w:rPr>
            </w:pPr>
            <w:del w:id="35" w:author="Author">
              <w:r w:rsidRPr="00B305F5" w:rsidDel="00E47A82">
                <w:rPr>
                  <w:rFonts w:ascii="Times New Roman" w:eastAsia="DengXian" w:hAnsi="Times New Roman" w:cs="Times New Roman"/>
                  <w:sz w:val="18"/>
                  <w:szCs w:val="18"/>
                  <w:lang w:eastAsia="zh-CN"/>
                </w:rPr>
                <w:delText>Copy</w:delText>
              </w:r>
              <w:r w:rsidRPr="00B305F5" w:rsidDel="00E47A82">
                <w:rPr>
                  <w:rFonts w:ascii="Times New Roman" w:eastAsia="DengXian" w:hAnsi="Times New Roman" w:cs="Times New Roman"/>
                  <w:spacing w:val="-8"/>
                  <w:sz w:val="18"/>
                  <w:szCs w:val="18"/>
                  <w:lang w:eastAsia="zh-CN"/>
                </w:rPr>
                <w:delText xml:space="preserve"> </w:delText>
              </w:r>
              <w:r w:rsidRPr="00B305F5" w:rsidDel="00E47A82">
                <w:rPr>
                  <w:rFonts w:ascii="Times New Roman" w:eastAsia="DengXian" w:hAnsi="Times New Roman" w:cs="Times New Roman"/>
                  <w:sz w:val="18"/>
                  <w:szCs w:val="18"/>
                  <w:lang w:eastAsia="zh-CN"/>
                </w:rPr>
                <w:delText>to</w:delText>
              </w:r>
              <w:r w:rsidRPr="00B305F5" w:rsidDel="00E47A82">
                <w:rPr>
                  <w:rFonts w:ascii="Times New Roman" w:eastAsia="DengXian" w:hAnsi="Times New Roman" w:cs="Times New Roman"/>
                  <w:spacing w:val="-5"/>
                  <w:sz w:val="18"/>
                  <w:szCs w:val="18"/>
                  <w:lang w:eastAsia="zh-CN"/>
                </w:rPr>
                <w:delText xml:space="preserve"> </w:delText>
              </w:r>
              <w:r w:rsidRPr="00B305F5" w:rsidDel="00E47A82">
                <w:rPr>
                  <w:rFonts w:ascii="Times New Roman" w:eastAsia="DengXian" w:hAnsi="Times New Roman" w:cs="Times New Roman"/>
                  <w:sz w:val="18"/>
                  <w:szCs w:val="18"/>
                  <w:lang w:eastAsia="zh-CN"/>
                </w:rPr>
                <w:delText>the</w:delText>
              </w:r>
              <w:r w:rsidRPr="00B305F5" w:rsidDel="00E47A82">
                <w:rPr>
                  <w:rFonts w:ascii="Times New Roman" w:eastAsia="DengXian" w:hAnsi="Times New Roman" w:cs="Times New Roman"/>
                  <w:spacing w:val="-5"/>
                  <w:sz w:val="18"/>
                  <w:szCs w:val="18"/>
                  <w:lang w:eastAsia="zh-CN"/>
                </w:rPr>
                <w:delText xml:space="preserve"> </w:delText>
              </w:r>
            </w:del>
            <w:r w:rsidRPr="00B305F5">
              <w:rPr>
                <w:rFonts w:ascii="Times New Roman" w:eastAsia="DengXian" w:hAnsi="Times New Roman" w:cs="Times New Roman"/>
                <w:sz w:val="18"/>
                <w:szCs w:val="18"/>
                <w:lang w:eastAsia="zh-CN"/>
              </w:rPr>
              <w:t>Disregard</w:t>
            </w:r>
            <w:r w:rsidRPr="00B305F5">
              <w:rPr>
                <w:rFonts w:ascii="Times New Roman" w:eastAsia="DengXian" w:hAnsi="Times New Roman" w:cs="Times New Roman"/>
                <w:spacing w:val="-4"/>
                <w:sz w:val="18"/>
                <w:szCs w:val="18"/>
                <w:lang w:eastAsia="zh-CN"/>
              </w:rPr>
              <w:t xml:space="preserve"> </w:t>
            </w:r>
            <w:r w:rsidRPr="00B305F5">
              <w:rPr>
                <w:rFonts w:ascii="Times New Roman" w:eastAsia="DengXian" w:hAnsi="Times New Roman" w:cs="Times New Roman"/>
                <w:sz w:val="18"/>
                <w:szCs w:val="18"/>
                <w:lang w:eastAsia="zh-CN"/>
              </w:rPr>
              <w:t>subfield</w:t>
            </w:r>
            <w:r w:rsidRPr="00B305F5">
              <w:rPr>
                <w:rFonts w:ascii="Times New Roman" w:eastAsia="DengXian" w:hAnsi="Times New Roman" w:cs="Times New Roman"/>
                <w:spacing w:val="-4"/>
                <w:sz w:val="18"/>
                <w:szCs w:val="18"/>
                <w:lang w:eastAsia="zh-CN"/>
              </w:rPr>
              <w:t xml:space="preserve"> </w:t>
            </w:r>
            <w:r w:rsidRPr="00B305F5">
              <w:rPr>
                <w:rFonts w:ascii="Times New Roman" w:eastAsia="DengXian" w:hAnsi="Times New Roman" w:cs="Times New Roman"/>
                <w:sz w:val="18"/>
                <w:szCs w:val="18"/>
                <w:lang w:eastAsia="zh-CN"/>
              </w:rPr>
              <w:t>of</w:t>
            </w:r>
            <w:r w:rsidRPr="00B305F5">
              <w:rPr>
                <w:rFonts w:ascii="Times New Roman" w:eastAsia="DengXian" w:hAnsi="Times New Roman" w:cs="Times New Roman"/>
                <w:spacing w:val="-6"/>
                <w:sz w:val="18"/>
                <w:szCs w:val="18"/>
                <w:lang w:eastAsia="zh-CN"/>
              </w:rPr>
              <w:t xml:space="preserve"> </w:t>
            </w:r>
            <w:r w:rsidRPr="00B305F5">
              <w:rPr>
                <w:rFonts w:ascii="Times New Roman" w:eastAsia="DengXian" w:hAnsi="Times New Roman" w:cs="Times New Roman"/>
                <w:sz w:val="18"/>
                <w:szCs w:val="18"/>
                <w:lang w:eastAsia="zh-CN"/>
              </w:rPr>
              <w:t>U-SIG-2</w:t>
            </w:r>
            <w:r w:rsidRPr="00B305F5">
              <w:rPr>
                <w:rFonts w:ascii="Times New Roman" w:eastAsia="DengXian" w:hAnsi="Times New Roman" w:cs="Times New Roman"/>
                <w:spacing w:val="-5"/>
                <w:sz w:val="18"/>
                <w:szCs w:val="18"/>
                <w:lang w:eastAsia="zh-CN"/>
              </w:rPr>
              <w:t xml:space="preserve"> </w:t>
            </w:r>
            <w:r w:rsidRPr="00B305F5">
              <w:rPr>
                <w:rFonts w:ascii="Times New Roman" w:eastAsia="DengXian" w:hAnsi="Times New Roman" w:cs="Times New Roman"/>
                <w:sz w:val="18"/>
                <w:szCs w:val="18"/>
                <w:lang w:eastAsia="zh-CN"/>
              </w:rPr>
              <w:t>field</w:t>
            </w:r>
            <w:r w:rsidRPr="00B305F5">
              <w:rPr>
                <w:rFonts w:ascii="Times New Roman" w:eastAsia="DengXian" w:hAnsi="Times New Roman" w:cs="Times New Roman"/>
                <w:spacing w:val="-5"/>
                <w:sz w:val="18"/>
                <w:szCs w:val="18"/>
                <w:lang w:eastAsia="zh-CN"/>
              </w:rPr>
              <w:t xml:space="preserve"> </w:t>
            </w:r>
            <w:r w:rsidRPr="00B305F5">
              <w:rPr>
                <w:rFonts w:ascii="Times New Roman" w:eastAsia="DengXian" w:hAnsi="Times New Roman" w:cs="Times New Roman"/>
                <w:sz w:val="18"/>
                <w:szCs w:val="18"/>
                <w:lang w:eastAsia="zh-CN"/>
              </w:rPr>
              <w:t>(B11–B15</w:t>
            </w:r>
            <w:r w:rsidRPr="00B305F5">
              <w:rPr>
                <w:rFonts w:ascii="Times New Roman" w:eastAsia="DengXian" w:hAnsi="Times New Roman" w:cs="Times New Roman"/>
                <w:spacing w:val="-4"/>
                <w:sz w:val="18"/>
                <w:szCs w:val="18"/>
                <w:lang w:eastAsia="zh-CN"/>
              </w:rPr>
              <w:t xml:space="preserve"> </w:t>
            </w:r>
            <w:r w:rsidRPr="00B305F5">
              <w:rPr>
                <w:rFonts w:ascii="Times New Roman" w:eastAsia="DengXian" w:hAnsi="Times New Roman" w:cs="Times New Roman"/>
                <w:sz w:val="18"/>
                <w:szCs w:val="18"/>
                <w:lang w:eastAsia="zh-CN"/>
              </w:rPr>
              <w:t>of</w:t>
            </w:r>
            <w:r w:rsidRPr="00B305F5">
              <w:rPr>
                <w:rFonts w:ascii="Times New Roman" w:eastAsia="DengXian" w:hAnsi="Times New Roman" w:cs="Times New Roman"/>
                <w:spacing w:val="-5"/>
                <w:sz w:val="18"/>
                <w:szCs w:val="18"/>
                <w:lang w:eastAsia="zh-CN"/>
              </w:rPr>
              <w:t xml:space="preserve"> </w:t>
            </w:r>
            <w:r w:rsidRPr="00B305F5">
              <w:rPr>
                <w:rFonts w:ascii="Times New Roman" w:eastAsia="DengXian" w:hAnsi="Times New Roman" w:cs="Times New Roman"/>
                <w:sz w:val="18"/>
                <w:szCs w:val="18"/>
                <w:lang w:eastAsia="zh-CN"/>
              </w:rPr>
              <w:t>U-SIG-2</w:t>
            </w:r>
            <w:r w:rsidRPr="00B305F5">
              <w:rPr>
                <w:rFonts w:ascii="Times New Roman" w:eastAsia="DengXian" w:hAnsi="Times New Roman" w:cs="Times New Roman"/>
                <w:spacing w:val="-5"/>
                <w:sz w:val="18"/>
                <w:szCs w:val="18"/>
                <w:lang w:eastAsia="zh-CN"/>
              </w:rPr>
              <w:t xml:space="preserve"> </w:t>
            </w:r>
            <w:r w:rsidRPr="00B305F5">
              <w:rPr>
                <w:rFonts w:ascii="Times New Roman" w:eastAsia="DengXian" w:hAnsi="Times New Roman" w:cs="Times New Roman"/>
                <w:spacing w:val="-2"/>
                <w:sz w:val="18"/>
                <w:szCs w:val="18"/>
                <w:lang w:eastAsia="zh-CN"/>
              </w:rPr>
              <w:t>field)</w:t>
            </w:r>
          </w:p>
        </w:tc>
      </w:tr>
    </w:tbl>
    <w:p w14:paraId="2269D2EF" w14:textId="77777777" w:rsidR="00B305F5" w:rsidRPr="00B305F5" w:rsidRDefault="00B305F5" w:rsidP="00B305F5">
      <w:pPr>
        <w:widowControl w:val="0"/>
        <w:kinsoku w:val="0"/>
        <w:overflowPunct w:val="0"/>
        <w:autoSpaceDE w:val="0"/>
        <w:autoSpaceDN w:val="0"/>
        <w:adjustRightInd w:val="0"/>
        <w:spacing w:after="0" w:line="240" w:lineRule="auto"/>
        <w:rPr>
          <w:rFonts w:ascii="Arial" w:eastAsia="DengXian" w:hAnsi="Arial" w:cs="Arial"/>
          <w:b/>
          <w:bCs/>
          <w:lang w:eastAsia="zh-CN"/>
        </w:rPr>
      </w:pPr>
    </w:p>
    <w:p w14:paraId="50CDCFF3" w14:textId="77777777" w:rsidR="00B305F5" w:rsidRPr="00B305F5" w:rsidRDefault="00B305F5" w:rsidP="00B305F5">
      <w:pPr>
        <w:widowControl w:val="0"/>
        <w:kinsoku w:val="0"/>
        <w:overflowPunct w:val="0"/>
        <w:autoSpaceDE w:val="0"/>
        <w:autoSpaceDN w:val="0"/>
        <w:adjustRightInd w:val="0"/>
        <w:spacing w:before="6" w:after="0" w:line="240" w:lineRule="auto"/>
        <w:rPr>
          <w:rFonts w:ascii="Arial" w:eastAsia="DengXian" w:hAnsi="Arial" w:cs="Arial"/>
          <w:b/>
          <w:bCs/>
          <w:sz w:val="27"/>
          <w:szCs w:val="27"/>
          <w:lang w:eastAsia="zh-CN"/>
        </w:rPr>
      </w:pPr>
    </w:p>
    <w:p w14:paraId="02AF6ECE" w14:textId="77777777" w:rsidR="00B305F5" w:rsidRPr="00B305F5" w:rsidRDefault="00B305F5" w:rsidP="00B305F5">
      <w:pPr>
        <w:widowControl w:val="0"/>
        <w:kinsoku w:val="0"/>
        <w:overflowPunct w:val="0"/>
        <w:autoSpaceDE w:val="0"/>
        <w:autoSpaceDN w:val="0"/>
        <w:adjustRightInd w:val="0"/>
        <w:spacing w:after="0" w:line="268" w:lineRule="auto"/>
        <w:ind w:left="999" w:right="996"/>
        <w:jc w:val="both"/>
        <w:rPr>
          <w:rFonts w:ascii="Times New Roman" w:eastAsia="DengXian" w:hAnsi="Times New Roman" w:cs="Times New Roman"/>
          <w:sz w:val="20"/>
          <w:szCs w:val="20"/>
          <w:lang w:eastAsia="zh-CN"/>
        </w:rPr>
      </w:pPr>
      <w:r w:rsidRPr="00B305F5">
        <w:rPr>
          <w:rFonts w:ascii="Times New Roman" w:eastAsia="DengXian" w:hAnsi="Times New Roman" w:cs="Times New Roman"/>
          <w:sz w:val="20"/>
          <w:szCs w:val="20"/>
          <w:lang w:eastAsia="zh-CN"/>
        </w:rPr>
        <w:t>The presence and length</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of the Trigger Dependent</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User Info subfield</w:t>
      </w:r>
      <w:r w:rsidRPr="00B305F5">
        <w:rPr>
          <w:rFonts w:ascii="Times New Roman" w:eastAsia="DengXian" w:hAnsi="Times New Roman" w:cs="Times New Roman"/>
          <w:spacing w:val="-2"/>
          <w:sz w:val="20"/>
          <w:szCs w:val="20"/>
          <w:lang w:eastAsia="zh-CN"/>
        </w:rPr>
        <w:t xml:space="preserve"> </w:t>
      </w:r>
      <w:r w:rsidRPr="00B305F5">
        <w:rPr>
          <w:rFonts w:ascii="Times New Roman" w:eastAsia="DengXian" w:hAnsi="Times New Roman" w:cs="Times New Roman"/>
          <w:sz w:val="20"/>
          <w:szCs w:val="20"/>
          <w:lang w:eastAsia="zh-CN"/>
        </w:rPr>
        <w:t>in</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the Special</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User</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Info</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field</w:t>
      </w:r>
      <w:r w:rsidRPr="00B305F5">
        <w:rPr>
          <w:rFonts w:ascii="Times New Roman" w:eastAsia="DengXian" w:hAnsi="Times New Roman" w:cs="Times New Roman"/>
          <w:spacing w:val="-1"/>
          <w:sz w:val="20"/>
          <w:szCs w:val="20"/>
          <w:lang w:eastAsia="zh-CN"/>
        </w:rPr>
        <w:t xml:space="preserve"> </w:t>
      </w:r>
      <w:r w:rsidRPr="00B305F5">
        <w:rPr>
          <w:rFonts w:ascii="Times New Roman" w:eastAsia="DengXian" w:hAnsi="Times New Roman" w:cs="Times New Roman"/>
          <w:sz w:val="20"/>
          <w:szCs w:val="20"/>
          <w:lang w:eastAsia="zh-CN"/>
        </w:rPr>
        <w:t>depends on the variant of the Trigger frame. When present, the length and the subfields of the Trigger Dependent User Info subfield are as follows:</w:t>
      </w:r>
    </w:p>
    <w:p w14:paraId="1F3A79EE" w14:textId="77777777" w:rsidR="00B305F5" w:rsidRPr="00B305F5" w:rsidRDefault="00B305F5" w:rsidP="00B305F5">
      <w:pPr>
        <w:widowControl w:val="0"/>
        <w:numPr>
          <w:ilvl w:val="0"/>
          <w:numId w:val="5"/>
        </w:numPr>
        <w:tabs>
          <w:tab w:val="left" w:pos="1600"/>
        </w:tabs>
        <w:kinsoku w:val="0"/>
        <w:overflowPunct w:val="0"/>
        <w:autoSpaceDE w:val="0"/>
        <w:autoSpaceDN w:val="0"/>
        <w:adjustRightInd w:val="0"/>
        <w:spacing w:before="164" w:after="0" w:line="271" w:lineRule="auto"/>
        <w:ind w:left="1599" w:right="997"/>
        <w:jc w:val="both"/>
        <w:rPr>
          <w:rFonts w:ascii="Times New Roman" w:eastAsia="DengXian" w:hAnsi="Times New Roman" w:cs="Times New Roman"/>
          <w:sz w:val="20"/>
          <w:szCs w:val="20"/>
          <w:lang w:eastAsia="zh-CN"/>
        </w:rPr>
      </w:pPr>
      <w:r w:rsidRPr="00B305F5">
        <w:rPr>
          <w:rFonts w:ascii="Times New Roman" w:eastAsia="DengXian" w:hAnsi="Times New Roman" w:cs="Times New Roman"/>
          <w:sz w:val="20"/>
          <w:szCs w:val="20"/>
          <w:lang w:eastAsia="zh-CN"/>
        </w:rPr>
        <w:t xml:space="preserve">The length is one </w:t>
      </w:r>
      <w:proofErr w:type="gramStart"/>
      <w:r w:rsidRPr="00B305F5">
        <w:rPr>
          <w:rFonts w:ascii="Times New Roman" w:eastAsia="DengXian" w:hAnsi="Times New Roman" w:cs="Times New Roman"/>
          <w:sz w:val="20"/>
          <w:szCs w:val="20"/>
          <w:lang w:eastAsia="zh-CN"/>
        </w:rPr>
        <w:t>octet</w:t>
      </w:r>
      <w:proofErr w:type="gramEnd"/>
      <w:r w:rsidRPr="00B305F5">
        <w:rPr>
          <w:rFonts w:ascii="Times New Roman" w:eastAsia="DengXian" w:hAnsi="Times New Roman" w:cs="Times New Roman"/>
          <w:sz w:val="20"/>
          <w:szCs w:val="20"/>
          <w:lang w:eastAsia="zh-CN"/>
        </w:rPr>
        <w:t xml:space="preserve"> and all the subfields are reserved in a Basic Trigger frame and in a BFRP Trigger frame.</w:t>
      </w:r>
    </w:p>
    <w:p w14:paraId="21644F92" w14:textId="77777777" w:rsidR="00B305F5" w:rsidRPr="00B305F5" w:rsidRDefault="00B305F5" w:rsidP="00B305F5">
      <w:pPr>
        <w:widowControl w:val="0"/>
        <w:numPr>
          <w:ilvl w:val="0"/>
          <w:numId w:val="5"/>
        </w:numPr>
        <w:tabs>
          <w:tab w:val="left" w:pos="1600"/>
        </w:tabs>
        <w:kinsoku w:val="0"/>
        <w:overflowPunct w:val="0"/>
        <w:autoSpaceDE w:val="0"/>
        <w:autoSpaceDN w:val="0"/>
        <w:adjustRightInd w:val="0"/>
        <w:spacing w:before="160" w:after="0" w:line="268" w:lineRule="auto"/>
        <w:ind w:left="1599" w:right="997"/>
        <w:jc w:val="both"/>
        <w:rPr>
          <w:rFonts w:ascii="Times New Roman" w:eastAsia="DengXian" w:hAnsi="Times New Roman" w:cs="Times New Roman"/>
          <w:sz w:val="20"/>
          <w:szCs w:val="20"/>
          <w:lang w:eastAsia="zh-CN"/>
        </w:rPr>
      </w:pPr>
      <w:r w:rsidRPr="00B305F5">
        <w:rPr>
          <w:rFonts w:ascii="Times New Roman" w:eastAsia="DengXian" w:hAnsi="Times New Roman" w:cs="Times New Roman"/>
          <w:sz w:val="20"/>
          <w:szCs w:val="20"/>
          <w:lang w:eastAsia="zh-CN"/>
        </w:rPr>
        <w:lastRenderedPageBreak/>
        <w:t>The length is four octets and all the subfields, except for the BAR Type subfield, are reserved in an MU-BAR Trigger frame. The BAR Type subfield is set to indicate a Compressed BAR in an MU BAR Trigger frame.</w:t>
      </w:r>
    </w:p>
    <w:p w14:paraId="204D4FAF" w14:textId="77777777" w:rsidR="00B305F5" w:rsidRPr="00B305F5" w:rsidRDefault="00B305F5" w:rsidP="00B305F5">
      <w:pPr>
        <w:widowControl w:val="0"/>
        <w:kinsoku w:val="0"/>
        <w:overflowPunct w:val="0"/>
        <w:autoSpaceDE w:val="0"/>
        <w:autoSpaceDN w:val="0"/>
        <w:adjustRightInd w:val="0"/>
        <w:spacing w:before="6" w:after="0" w:line="240" w:lineRule="auto"/>
        <w:rPr>
          <w:rFonts w:ascii="Times New Roman" w:eastAsia="DengXian" w:hAnsi="Times New Roman" w:cs="Times New Roman"/>
          <w:sz w:val="19"/>
          <w:szCs w:val="19"/>
          <w:lang w:eastAsia="zh-CN"/>
        </w:rPr>
      </w:pPr>
    </w:p>
    <w:p w14:paraId="50F6B687" w14:textId="6F78E3CF" w:rsidR="00B305F5" w:rsidRPr="00B305F5" w:rsidRDefault="00B6583A" w:rsidP="00B305F5">
      <w:pPr>
        <w:widowControl w:val="0"/>
        <w:kinsoku w:val="0"/>
        <w:overflowPunct w:val="0"/>
        <w:autoSpaceDE w:val="0"/>
        <w:autoSpaceDN w:val="0"/>
        <w:adjustRightInd w:val="0"/>
        <w:spacing w:after="0" w:line="249" w:lineRule="auto"/>
        <w:ind w:left="1000" w:right="996"/>
        <w:jc w:val="both"/>
        <w:rPr>
          <w:rFonts w:ascii="Times New Roman" w:eastAsia="DengXian" w:hAnsi="Times New Roman" w:cs="Times New Roman"/>
          <w:sz w:val="20"/>
          <w:szCs w:val="20"/>
          <w:lang w:eastAsia="zh-CN"/>
        </w:rPr>
      </w:pPr>
      <w:r w:rsidRPr="000E667B">
        <w:rPr>
          <w:rFonts w:ascii="Times New Roman" w:eastAsia="DengXian" w:hAnsi="Times New Roman" w:cs="Times New Roman"/>
          <w:sz w:val="20"/>
          <w:szCs w:val="20"/>
          <w:highlight w:val="yellow"/>
          <w:lang w:eastAsia="zh-CN"/>
        </w:rPr>
        <w:t>(</w:t>
      </w:r>
      <w:r w:rsidRPr="000E667B">
        <w:rPr>
          <w:iCs/>
          <w:color w:val="000000"/>
          <w:sz w:val="16"/>
          <w:szCs w:val="16"/>
          <w:highlight w:val="yellow"/>
        </w:rPr>
        <w:t>#1</w:t>
      </w:r>
      <w:r>
        <w:rPr>
          <w:iCs/>
          <w:color w:val="000000"/>
          <w:sz w:val="16"/>
          <w:szCs w:val="16"/>
          <w:highlight w:val="yellow"/>
        </w:rPr>
        <w:t>7445</w:t>
      </w:r>
      <w:r w:rsidRPr="000E667B">
        <w:rPr>
          <w:rFonts w:ascii="Times New Roman" w:eastAsia="DengXian" w:hAnsi="Times New Roman" w:cs="Times New Roman"/>
          <w:sz w:val="20"/>
          <w:szCs w:val="20"/>
          <w:highlight w:val="yellow"/>
          <w:lang w:eastAsia="zh-CN"/>
        </w:rPr>
        <w:t>)</w:t>
      </w:r>
      <w:r>
        <w:rPr>
          <w:rFonts w:ascii="Times New Roman" w:eastAsia="DengXian" w:hAnsi="Times New Roman" w:cs="Times New Roman"/>
          <w:sz w:val="20"/>
          <w:szCs w:val="20"/>
          <w:lang w:eastAsia="zh-CN"/>
        </w:rPr>
        <w:t xml:space="preserve"> </w:t>
      </w:r>
      <w:ins w:id="36" w:author="Author">
        <w:r>
          <w:rPr>
            <w:rFonts w:ascii="Times New Roman" w:eastAsia="DengXian" w:hAnsi="Times New Roman" w:cs="Times New Roman"/>
            <w:sz w:val="20"/>
            <w:szCs w:val="20"/>
            <w:lang w:eastAsia="zh-CN"/>
          </w:rPr>
          <w:t xml:space="preserve">The </w:t>
        </w:r>
      </w:ins>
      <w:r w:rsidR="00B305F5" w:rsidRPr="00B305F5">
        <w:rPr>
          <w:rFonts w:ascii="Times New Roman" w:eastAsia="DengXian" w:hAnsi="Times New Roman" w:cs="Times New Roman"/>
          <w:sz w:val="20"/>
          <w:szCs w:val="20"/>
          <w:lang w:eastAsia="zh-CN"/>
        </w:rPr>
        <w:t>Trigger Dependent User Info subfield is not present in the Special User Info field if the Special User Info field is contained in other Trigger frame variants.</w:t>
      </w:r>
    </w:p>
    <w:p w14:paraId="68B5F00E" w14:textId="77777777" w:rsidR="00B305F5" w:rsidRDefault="00B305F5" w:rsidP="00B305F5">
      <w:pPr>
        <w:widowControl w:val="0"/>
        <w:kinsoku w:val="0"/>
        <w:overflowPunct w:val="0"/>
        <w:autoSpaceDE w:val="0"/>
        <w:autoSpaceDN w:val="0"/>
        <w:adjustRightInd w:val="0"/>
        <w:spacing w:after="0" w:line="249" w:lineRule="auto"/>
        <w:ind w:left="1000" w:right="996"/>
        <w:jc w:val="both"/>
        <w:rPr>
          <w:rFonts w:ascii="Times New Roman" w:eastAsia="DengXian" w:hAnsi="Times New Roman" w:cs="Times New Roman"/>
          <w:sz w:val="20"/>
          <w:szCs w:val="20"/>
          <w:lang w:eastAsia="zh-CN"/>
        </w:rPr>
      </w:pPr>
    </w:p>
    <w:p w14:paraId="3ECB7C4E" w14:textId="77777777" w:rsidR="00353EB7" w:rsidRDefault="00353EB7" w:rsidP="00B305F5">
      <w:pPr>
        <w:widowControl w:val="0"/>
        <w:kinsoku w:val="0"/>
        <w:overflowPunct w:val="0"/>
        <w:autoSpaceDE w:val="0"/>
        <w:autoSpaceDN w:val="0"/>
        <w:adjustRightInd w:val="0"/>
        <w:spacing w:after="0" w:line="249" w:lineRule="auto"/>
        <w:ind w:left="1000" w:right="996"/>
        <w:jc w:val="both"/>
        <w:rPr>
          <w:rFonts w:ascii="Times New Roman" w:eastAsia="DengXian" w:hAnsi="Times New Roman" w:cs="Times New Roman"/>
          <w:sz w:val="20"/>
          <w:szCs w:val="20"/>
          <w:lang w:eastAsia="zh-CN"/>
        </w:rPr>
      </w:pPr>
    </w:p>
    <w:p w14:paraId="2C31B053" w14:textId="77777777" w:rsidR="00353EB7" w:rsidRPr="00576F3E" w:rsidRDefault="00353EB7" w:rsidP="00353EB7">
      <w:pPr>
        <w:spacing w:after="0" w:line="240" w:lineRule="auto"/>
        <w:rPr>
          <w:rFonts w:cstheme="minorHAnsi"/>
          <w:b/>
          <w:bCs/>
          <w:sz w:val="24"/>
        </w:rPr>
      </w:pPr>
      <w:r w:rsidRPr="00576F3E">
        <w:rPr>
          <w:rFonts w:cstheme="minorHAnsi"/>
          <w:b/>
          <w:bCs/>
          <w:sz w:val="24"/>
        </w:rPr>
        <w:t>35.5.2 EHT UL MU operation</w:t>
      </w:r>
    </w:p>
    <w:p w14:paraId="09463B6B" w14:textId="77777777" w:rsidR="00353EB7" w:rsidRDefault="00353EB7" w:rsidP="00353EB7">
      <w:pPr>
        <w:spacing w:after="0" w:line="240" w:lineRule="auto"/>
        <w:rPr>
          <w:rFonts w:cstheme="minorHAnsi"/>
          <w:b/>
          <w:bCs/>
          <w:sz w:val="24"/>
        </w:rPr>
      </w:pPr>
      <w:r w:rsidRPr="00576F3E">
        <w:rPr>
          <w:rFonts w:cstheme="minorHAnsi"/>
          <w:b/>
          <w:bCs/>
          <w:sz w:val="24"/>
        </w:rPr>
        <w:t>35.5.2.1 General</w:t>
      </w:r>
    </w:p>
    <w:p w14:paraId="66623FFD" w14:textId="38C1D786" w:rsidR="00353EB7" w:rsidRPr="00525D12" w:rsidRDefault="00353EB7" w:rsidP="00353EB7">
      <w:pPr>
        <w:widowControl w:val="0"/>
        <w:tabs>
          <w:tab w:val="left" w:pos="1265"/>
        </w:tabs>
        <w:kinsoku w:val="0"/>
        <w:overflowPunct w:val="0"/>
        <w:autoSpaceDE w:val="0"/>
        <w:autoSpaceDN w:val="0"/>
        <w:adjustRightInd w:val="0"/>
        <w:spacing w:before="1" w:after="0" w:line="240" w:lineRule="auto"/>
        <w:rPr>
          <w:rFonts w:ascii="Arial" w:hAnsi="Arial" w:cs="Arial"/>
          <w:b/>
          <w:bCs/>
          <w:i/>
          <w:iCs/>
          <w:sz w:val="20"/>
          <w:szCs w:val="20"/>
        </w:rPr>
      </w:pPr>
      <w:r w:rsidRPr="003456CC">
        <w:rPr>
          <w:rFonts w:ascii="Arial" w:hAnsi="Arial" w:cs="Arial"/>
          <w:b/>
          <w:bCs/>
          <w:i/>
          <w:iCs/>
          <w:sz w:val="20"/>
          <w:szCs w:val="20"/>
          <w:highlight w:val="yellow"/>
        </w:rPr>
        <w:t xml:space="preserve">TGbe editor: Please </w:t>
      </w:r>
      <w:r>
        <w:rPr>
          <w:rFonts w:ascii="Arial" w:hAnsi="Arial" w:cs="Arial"/>
          <w:b/>
          <w:bCs/>
          <w:i/>
          <w:iCs/>
          <w:sz w:val="20"/>
          <w:szCs w:val="20"/>
          <w:highlight w:val="yellow"/>
        </w:rPr>
        <w:t>add the following paragraph to the end of this subclause</w:t>
      </w:r>
      <w:r w:rsidRPr="00693554">
        <w:rPr>
          <w:rFonts w:ascii="Arial" w:hAnsi="Arial" w:cs="Arial"/>
          <w:b/>
          <w:bCs/>
          <w:i/>
          <w:iCs/>
          <w:sz w:val="20"/>
          <w:szCs w:val="20"/>
          <w:highlight w:val="yellow"/>
        </w:rPr>
        <w:t xml:space="preserve"> (track </w:t>
      </w:r>
      <w:r>
        <w:rPr>
          <w:rFonts w:ascii="Arial" w:hAnsi="Arial" w:cs="Arial"/>
          <w:b/>
          <w:bCs/>
          <w:i/>
          <w:iCs/>
          <w:sz w:val="20"/>
          <w:szCs w:val="20"/>
          <w:highlight w:val="yellow"/>
        </w:rPr>
        <w:t>change enabled)</w:t>
      </w:r>
      <w:r w:rsidRPr="003456CC">
        <w:rPr>
          <w:rFonts w:ascii="Arial" w:hAnsi="Arial" w:cs="Arial"/>
          <w:b/>
          <w:bCs/>
          <w:i/>
          <w:iCs/>
          <w:sz w:val="20"/>
          <w:szCs w:val="20"/>
        </w:rPr>
        <w:t>:</w:t>
      </w:r>
    </w:p>
    <w:p w14:paraId="484ADCE2" w14:textId="17F0A264" w:rsidR="00B74E88" w:rsidRPr="00576F3E" w:rsidRDefault="00353EB7" w:rsidP="00D326DC">
      <w:pPr>
        <w:spacing w:after="0" w:line="240" w:lineRule="auto"/>
        <w:rPr>
          <w:rFonts w:cstheme="minorHAnsi"/>
          <w:b/>
          <w:bCs/>
          <w:sz w:val="24"/>
        </w:rPr>
      </w:pPr>
      <w:r w:rsidRPr="001C5E06">
        <w:rPr>
          <w:rFonts w:ascii="Times New Roman" w:eastAsia="Malgun Gothic" w:hAnsi="Times New Roman" w:cs="Times New Roman"/>
          <w:sz w:val="18"/>
          <w:szCs w:val="20"/>
          <w:highlight w:val="yellow"/>
          <w:lang w:eastAsia="ko-KR"/>
        </w:rPr>
        <w:t>(#</w:t>
      </w:r>
      <w:proofErr w:type="gramStart"/>
      <w:r w:rsidRPr="001C5E06">
        <w:rPr>
          <w:rFonts w:ascii="Times New Roman" w:eastAsia="Malgun Gothic" w:hAnsi="Times New Roman" w:cs="Times New Roman"/>
          <w:sz w:val="18"/>
          <w:szCs w:val="20"/>
          <w:highlight w:val="yellow"/>
          <w:lang w:eastAsia="ko-KR"/>
        </w:rPr>
        <w:t>17</w:t>
      </w:r>
      <w:r w:rsidR="00F15798">
        <w:rPr>
          <w:rFonts w:ascii="Times New Roman" w:eastAsia="Malgun Gothic" w:hAnsi="Times New Roman" w:cs="Times New Roman"/>
          <w:sz w:val="18"/>
          <w:szCs w:val="20"/>
          <w:highlight w:val="yellow"/>
          <w:lang w:eastAsia="ko-KR"/>
        </w:rPr>
        <w:t>439</w:t>
      </w:r>
      <w:r w:rsidRPr="001C5E06">
        <w:rPr>
          <w:rFonts w:ascii="Times New Roman" w:eastAsia="Malgun Gothic" w:hAnsi="Times New Roman" w:cs="Times New Roman"/>
          <w:sz w:val="18"/>
          <w:szCs w:val="20"/>
          <w:highlight w:val="yellow"/>
          <w:lang w:eastAsia="ko-KR"/>
        </w:rPr>
        <w:t>)</w:t>
      </w:r>
      <w:ins w:id="37" w:author="Author">
        <w:r w:rsidRPr="006E0817">
          <w:rPr>
            <w:rFonts w:ascii="Times New Roman" w:eastAsia="DengXian" w:hAnsi="Times New Roman" w:cs="Times New Roman"/>
            <w:sz w:val="20"/>
            <w:szCs w:val="20"/>
            <w:lang w:eastAsia="zh-CN"/>
          </w:rPr>
          <w:t>An</w:t>
        </w:r>
        <w:proofErr w:type="gramEnd"/>
        <w:r w:rsidRPr="006E0817">
          <w:rPr>
            <w:rFonts w:ascii="Times New Roman" w:eastAsia="DengXian" w:hAnsi="Times New Roman" w:cs="Times New Roman"/>
            <w:sz w:val="20"/>
            <w:szCs w:val="20"/>
            <w:lang w:eastAsia="zh-CN"/>
          </w:rPr>
          <w:t xml:space="preserve"> EHT AP </w:t>
        </w:r>
        <w:r w:rsidR="00656928">
          <w:rPr>
            <w:rFonts w:ascii="Times New Roman" w:eastAsia="DengXian" w:hAnsi="Times New Roman" w:cs="Times New Roman"/>
            <w:sz w:val="20"/>
            <w:szCs w:val="20"/>
            <w:lang w:eastAsia="zh-CN"/>
          </w:rPr>
          <w:t xml:space="preserve">shall not </w:t>
        </w:r>
        <w:r w:rsidR="00B643CD">
          <w:rPr>
            <w:rFonts w:ascii="Times New Roman" w:eastAsia="DengXian" w:hAnsi="Times New Roman" w:cs="Times New Roman"/>
            <w:sz w:val="20"/>
            <w:szCs w:val="20"/>
            <w:lang w:eastAsia="zh-CN"/>
          </w:rPr>
          <w:t xml:space="preserve">include the Special </w:t>
        </w:r>
        <w:r w:rsidR="00511A55">
          <w:rPr>
            <w:rFonts w:ascii="Times New Roman" w:eastAsia="DengXian" w:hAnsi="Times New Roman" w:cs="Times New Roman"/>
            <w:sz w:val="20"/>
            <w:szCs w:val="20"/>
            <w:lang w:eastAsia="zh-CN"/>
          </w:rPr>
          <w:t xml:space="preserve">User Info field in a Trigger frame if the Trigger frame does not </w:t>
        </w:r>
        <w:r w:rsidR="00E221EE">
          <w:rPr>
            <w:rFonts w:ascii="Times New Roman" w:eastAsia="DengXian" w:hAnsi="Times New Roman" w:cs="Times New Roman"/>
            <w:sz w:val="20"/>
            <w:szCs w:val="20"/>
            <w:lang w:eastAsia="zh-CN"/>
          </w:rPr>
          <w:t>include</w:t>
        </w:r>
        <w:r w:rsidR="00511A55">
          <w:rPr>
            <w:rFonts w:ascii="Times New Roman" w:eastAsia="DengXian" w:hAnsi="Times New Roman" w:cs="Times New Roman"/>
            <w:sz w:val="20"/>
            <w:szCs w:val="20"/>
            <w:lang w:eastAsia="zh-CN"/>
          </w:rPr>
          <w:t xml:space="preserve"> an</w:t>
        </w:r>
        <w:del w:id="38" w:author="r2" w:date="2023-04-05T07:40:00Z">
          <w:r w:rsidR="00511A55" w:rsidDel="00702BCD">
            <w:rPr>
              <w:rFonts w:ascii="Times New Roman" w:eastAsia="DengXian" w:hAnsi="Times New Roman" w:cs="Times New Roman"/>
              <w:sz w:val="20"/>
              <w:szCs w:val="20"/>
              <w:lang w:eastAsia="zh-CN"/>
            </w:rPr>
            <w:delText>y</w:delText>
          </w:r>
        </w:del>
        <w:r w:rsidR="00511A55">
          <w:rPr>
            <w:rFonts w:ascii="Times New Roman" w:eastAsia="DengXian" w:hAnsi="Times New Roman" w:cs="Times New Roman"/>
            <w:sz w:val="20"/>
            <w:szCs w:val="20"/>
            <w:lang w:eastAsia="zh-CN"/>
          </w:rPr>
          <w:t xml:space="preserve"> EHT variant User Info field.</w:t>
        </w:r>
      </w:ins>
    </w:p>
    <w:sectPr w:rsidR="00B74E88" w:rsidRPr="00576F3E" w:rsidSect="00B305F5">
      <w:headerReference w:type="default" r:id="rId10"/>
      <w:footerReference w:type="default" r:id="rId11"/>
      <w:pgSz w:w="12240" w:h="15840"/>
      <w:pgMar w:top="1280" w:right="800" w:bottom="960" w:left="80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F288C" w14:textId="77777777" w:rsidR="005C2293" w:rsidRDefault="005C2293" w:rsidP="00766E54">
      <w:pPr>
        <w:spacing w:after="0" w:line="240" w:lineRule="auto"/>
      </w:pPr>
      <w:r>
        <w:separator/>
      </w:r>
    </w:p>
  </w:endnote>
  <w:endnote w:type="continuationSeparator" w:id="0">
    <w:p w14:paraId="5948EE80" w14:textId="77777777" w:rsidR="005C2293" w:rsidRDefault="005C2293" w:rsidP="00766E54">
      <w:pPr>
        <w:spacing w:after="0" w:line="240" w:lineRule="auto"/>
      </w:pPr>
      <w:r>
        <w:continuationSeparator/>
      </w:r>
    </w:p>
  </w:endnote>
  <w:endnote w:type="continuationNotice" w:id="1">
    <w:p w14:paraId="3BD4368B" w14:textId="77777777" w:rsidR="005C2293" w:rsidRDefault="005C22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p w14:paraId="3750A89E" w14:textId="77777777" w:rsidR="00DD0404" w:rsidRDefault="00DD0404"/>
  <w:p w14:paraId="1D9CA3D3" w14:textId="77777777" w:rsidR="000C290E" w:rsidRDefault="000C29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66F8A" w14:textId="77777777" w:rsidR="005C2293" w:rsidRDefault="005C2293" w:rsidP="00766E54">
      <w:pPr>
        <w:spacing w:after="0" w:line="240" w:lineRule="auto"/>
      </w:pPr>
      <w:r>
        <w:separator/>
      </w:r>
    </w:p>
  </w:footnote>
  <w:footnote w:type="continuationSeparator" w:id="0">
    <w:p w14:paraId="7938B9A1" w14:textId="77777777" w:rsidR="005C2293" w:rsidRDefault="005C2293" w:rsidP="00766E54">
      <w:pPr>
        <w:spacing w:after="0" w:line="240" w:lineRule="auto"/>
      </w:pPr>
      <w:r>
        <w:continuationSeparator/>
      </w:r>
    </w:p>
  </w:footnote>
  <w:footnote w:type="continuationNotice" w:id="1">
    <w:p w14:paraId="10512FBD" w14:textId="77777777" w:rsidR="005C2293" w:rsidRDefault="005C22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D7C1" w14:textId="135C6719" w:rsidR="00141E65" w:rsidRPr="00893D1C" w:rsidRDefault="00893D1C" w:rsidP="00893D1C">
    <w:pPr>
      <w:pStyle w:val="Header"/>
      <w:pBdr>
        <w:bottom w:val="single" w:sz="8" w:space="1" w:color="auto"/>
      </w:pBdr>
      <w:tabs>
        <w:tab w:val="clear" w:pos="4680"/>
        <w:tab w:val="center" w:pos="8280"/>
      </w:tabs>
      <w:rPr>
        <w:sz w:val="28"/>
      </w:rPr>
    </w:pPr>
    <w:r>
      <w:rPr>
        <w:sz w:val="28"/>
      </w:rPr>
      <w:t>March 2023</w:t>
    </w:r>
    <w:r>
      <w:rPr>
        <w:sz w:val="28"/>
      </w:rPr>
      <w:tab/>
      <w:t xml:space="preserve">                             IEEE P802.11-23/0517r</w:t>
    </w:r>
    <w:r w:rsidR="00CB7F70">
      <w:rPr>
        <w:sz w:val="28"/>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5772B638" w:rsidR="007D6180" w:rsidRPr="00B21A42" w:rsidRDefault="00C96C91" w:rsidP="00B21A42">
    <w:pPr>
      <w:pStyle w:val="Header"/>
      <w:pBdr>
        <w:bottom w:val="single" w:sz="8" w:space="1" w:color="auto"/>
      </w:pBdr>
      <w:tabs>
        <w:tab w:val="clear" w:pos="4680"/>
        <w:tab w:val="center" w:pos="8280"/>
      </w:tabs>
      <w:rPr>
        <w:sz w:val="28"/>
      </w:rPr>
    </w:pPr>
    <w:r>
      <w:rPr>
        <w:sz w:val="28"/>
      </w:rPr>
      <w:t>March</w:t>
    </w:r>
    <w:r w:rsidR="002F28E1">
      <w:rPr>
        <w:sz w:val="28"/>
      </w:rPr>
      <w:t xml:space="preserve"> 202</w:t>
    </w:r>
    <w:r>
      <w:rPr>
        <w:sz w:val="28"/>
      </w:rPr>
      <w:t>3</w:t>
    </w:r>
    <w:r w:rsidR="002F28E1">
      <w:rPr>
        <w:sz w:val="28"/>
      </w:rPr>
      <w:tab/>
    </w:r>
    <w:r w:rsidR="00CB7F70">
      <w:rPr>
        <w:sz w:val="28"/>
      </w:rPr>
      <w:t>IEEE P802.11-23/0517r2</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93229700">
    <w:abstractNumId w:val="6"/>
  </w:num>
  <w:num w:numId="2" w16cid:durableId="1983345428">
    <w:abstractNumId w:val="4"/>
  </w:num>
  <w:num w:numId="3" w16cid:durableId="1492481346">
    <w:abstractNumId w:val="1"/>
  </w:num>
  <w:num w:numId="4" w16cid:durableId="276097">
    <w:abstractNumId w:val="7"/>
  </w:num>
  <w:num w:numId="5" w16cid:durableId="1350330436">
    <w:abstractNumId w:val="2"/>
  </w:num>
  <w:num w:numId="6" w16cid:durableId="944263851">
    <w:abstractNumId w:val="0"/>
  </w:num>
  <w:num w:numId="7" w16cid:durableId="1167791947">
    <w:abstractNumId w:val="3"/>
  </w:num>
  <w:num w:numId="8" w16cid:durableId="2780076">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1">
    <w15:presenceInfo w15:providerId="None" w15:userId="r1"/>
  </w15:person>
  <w15:person w15:author="Alfred Aster">
    <w15:presenceInfo w15:providerId="None" w15:userId="Alfred Aster"/>
  </w15:person>
  <w15:person w15:author="r2">
    <w15:presenceInfo w15:providerId="None" w15:userId="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bordersDoNotSurroundHeader/>
  <w:bordersDoNotSurroundFooter/>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6F4"/>
    <w:rsid w:val="00010720"/>
    <w:rsid w:val="00011CBC"/>
    <w:rsid w:val="00011DB3"/>
    <w:rsid w:val="00012392"/>
    <w:rsid w:val="00012C7C"/>
    <w:rsid w:val="00013375"/>
    <w:rsid w:val="0001499B"/>
    <w:rsid w:val="00014C1F"/>
    <w:rsid w:val="000159ED"/>
    <w:rsid w:val="000160FB"/>
    <w:rsid w:val="00016500"/>
    <w:rsid w:val="00016845"/>
    <w:rsid w:val="00016CE1"/>
    <w:rsid w:val="00016D8C"/>
    <w:rsid w:val="00017323"/>
    <w:rsid w:val="00017428"/>
    <w:rsid w:val="0001784B"/>
    <w:rsid w:val="00020529"/>
    <w:rsid w:val="000205DC"/>
    <w:rsid w:val="0002140A"/>
    <w:rsid w:val="00021FB5"/>
    <w:rsid w:val="000226C3"/>
    <w:rsid w:val="000231D3"/>
    <w:rsid w:val="00023370"/>
    <w:rsid w:val="000239AC"/>
    <w:rsid w:val="00023C2F"/>
    <w:rsid w:val="000251F6"/>
    <w:rsid w:val="0002585C"/>
    <w:rsid w:val="00025AB6"/>
    <w:rsid w:val="00025EE3"/>
    <w:rsid w:val="000262FB"/>
    <w:rsid w:val="00026A14"/>
    <w:rsid w:val="00026D97"/>
    <w:rsid w:val="00027069"/>
    <w:rsid w:val="0002779A"/>
    <w:rsid w:val="0002783D"/>
    <w:rsid w:val="00030529"/>
    <w:rsid w:val="00031008"/>
    <w:rsid w:val="00031085"/>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58B8"/>
    <w:rsid w:val="000361E7"/>
    <w:rsid w:val="000365CA"/>
    <w:rsid w:val="0003731F"/>
    <w:rsid w:val="00037905"/>
    <w:rsid w:val="00037911"/>
    <w:rsid w:val="00041392"/>
    <w:rsid w:val="00041554"/>
    <w:rsid w:val="00041AF5"/>
    <w:rsid w:val="000420C5"/>
    <w:rsid w:val="00042534"/>
    <w:rsid w:val="000429FF"/>
    <w:rsid w:val="00042C36"/>
    <w:rsid w:val="00042F22"/>
    <w:rsid w:val="00043034"/>
    <w:rsid w:val="00043060"/>
    <w:rsid w:val="00044041"/>
    <w:rsid w:val="00044710"/>
    <w:rsid w:val="00044B6F"/>
    <w:rsid w:val="00044BD9"/>
    <w:rsid w:val="0004521B"/>
    <w:rsid w:val="00045800"/>
    <w:rsid w:val="00046078"/>
    <w:rsid w:val="0004661F"/>
    <w:rsid w:val="00046695"/>
    <w:rsid w:val="000470A6"/>
    <w:rsid w:val="00047F4D"/>
    <w:rsid w:val="00047F63"/>
    <w:rsid w:val="0005085F"/>
    <w:rsid w:val="000508ED"/>
    <w:rsid w:val="000516CE"/>
    <w:rsid w:val="00051733"/>
    <w:rsid w:val="00051C73"/>
    <w:rsid w:val="00051EEE"/>
    <w:rsid w:val="00052A44"/>
    <w:rsid w:val="000531F3"/>
    <w:rsid w:val="00053507"/>
    <w:rsid w:val="000542B0"/>
    <w:rsid w:val="00054373"/>
    <w:rsid w:val="0005482C"/>
    <w:rsid w:val="000556BC"/>
    <w:rsid w:val="000557CE"/>
    <w:rsid w:val="000569BA"/>
    <w:rsid w:val="00056B2E"/>
    <w:rsid w:val="000573BE"/>
    <w:rsid w:val="00057592"/>
    <w:rsid w:val="00057E2F"/>
    <w:rsid w:val="00057F18"/>
    <w:rsid w:val="000600C9"/>
    <w:rsid w:val="00060131"/>
    <w:rsid w:val="000607E9"/>
    <w:rsid w:val="00060E5C"/>
    <w:rsid w:val="000611D3"/>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700C6"/>
    <w:rsid w:val="000714A4"/>
    <w:rsid w:val="00071D56"/>
    <w:rsid w:val="00071FC6"/>
    <w:rsid w:val="0007223F"/>
    <w:rsid w:val="00072398"/>
    <w:rsid w:val="00072B2B"/>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24E6"/>
    <w:rsid w:val="00083AF7"/>
    <w:rsid w:val="00083E9F"/>
    <w:rsid w:val="00084C1A"/>
    <w:rsid w:val="00084D55"/>
    <w:rsid w:val="0008511D"/>
    <w:rsid w:val="000857D9"/>
    <w:rsid w:val="00085C30"/>
    <w:rsid w:val="00085CBF"/>
    <w:rsid w:val="00085CE4"/>
    <w:rsid w:val="00085FF5"/>
    <w:rsid w:val="0008673A"/>
    <w:rsid w:val="00086804"/>
    <w:rsid w:val="00086AEA"/>
    <w:rsid w:val="00086F98"/>
    <w:rsid w:val="00087602"/>
    <w:rsid w:val="000879E4"/>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695"/>
    <w:rsid w:val="000A0CDF"/>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39B"/>
    <w:rsid w:val="000A657F"/>
    <w:rsid w:val="000A6595"/>
    <w:rsid w:val="000A6A32"/>
    <w:rsid w:val="000A6DD8"/>
    <w:rsid w:val="000A707C"/>
    <w:rsid w:val="000A73B4"/>
    <w:rsid w:val="000A79B5"/>
    <w:rsid w:val="000A7B13"/>
    <w:rsid w:val="000B006F"/>
    <w:rsid w:val="000B070A"/>
    <w:rsid w:val="000B2710"/>
    <w:rsid w:val="000B283A"/>
    <w:rsid w:val="000B2F7D"/>
    <w:rsid w:val="000B44C7"/>
    <w:rsid w:val="000B4EDD"/>
    <w:rsid w:val="000B5065"/>
    <w:rsid w:val="000B58C4"/>
    <w:rsid w:val="000B58C5"/>
    <w:rsid w:val="000B6B6C"/>
    <w:rsid w:val="000B703C"/>
    <w:rsid w:val="000B78DC"/>
    <w:rsid w:val="000B7EA1"/>
    <w:rsid w:val="000B7FA1"/>
    <w:rsid w:val="000C03CC"/>
    <w:rsid w:val="000C05E8"/>
    <w:rsid w:val="000C0918"/>
    <w:rsid w:val="000C0C00"/>
    <w:rsid w:val="000C0CF7"/>
    <w:rsid w:val="000C1661"/>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206A"/>
    <w:rsid w:val="000D22AE"/>
    <w:rsid w:val="000D284E"/>
    <w:rsid w:val="000D289E"/>
    <w:rsid w:val="000D2C8B"/>
    <w:rsid w:val="000D37B2"/>
    <w:rsid w:val="000D3AC5"/>
    <w:rsid w:val="000D3C57"/>
    <w:rsid w:val="000D54CB"/>
    <w:rsid w:val="000D5565"/>
    <w:rsid w:val="000D5716"/>
    <w:rsid w:val="000D57DB"/>
    <w:rsid w:val="000D5AFE"/>
    <w:rsid w:val="000D68C2"/>
    <w:rsid w:val="000D6AAB"/>
    <w:rsid w:val="000D71A6"/>
    <w:rsid w:val="000D72DD"/>
    <w:rsid w:val="000D7713"/>
    <w:rsid w:val="000D7934"/>
    <w:rsid w:val="000E0144"/>
    <w:rsid w:val="000E0273"/>
    <w:rsid w:val="000E041F"/>
    <w:rsid w:val="000E055B"/>
    <w:rsid w:val="000E07AF"/>
    <w:rsid w:val="000E09AB"/>
    <w:rsid w:val="000E11DB"/>
    <w:rsid w:val="000E20B6"/>
    <w:rsid w:val="000E2401"/>
    <w:rsid w:val="000E262E"/>
    <w:rsid w:val="000E2BDC"/>
    <w:rsid w:val="000E3963"/>
    <w:rsid w:val="000E3AEF"/>
    <w:rsid w:val="000E3B39"/>
    <w:rsid w:val="000E4177"/>
    <w:rsid w:val="000E4BF3"/>
    <w:rsid w:val="000E4EFF"/>
    <w:rsid w:val="000E5BED"/>
    <w:rsid w:val="000E62CB"/>
    <w:rsid w:val="000E6553"/>
    <w:rsid w:val="000E667B"/>
    <w:rsid w:val="000E7648"/>
    <w:rsid w:val="000E76E3"/>
    <w:rsid w:val="000E78F3"/>
    <w:rsid w:val="000F0055"/>
    <w:rsid w:val="000F0BEC"/>
    <w:rsid w:val="000F0CFD"/>
    <w:rsid w:val="000F1987"/>
    <w:rsid w:val="000F1C50"/>
    <w:rsid w:val="000F1C57"/>
    <w:rsid w:val="000F1F4C"/>
    <w:rsid w:val="000F223A"/>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936"/>
    <w:rsid w:val="00102C9B"/>
    <w:rsid w:val="00102EDC"/>
    <w:rsid w:val="0010320C"/>
    <w:rsid w:val="0010329E"/>
    <w:rsid w:val="0010334A"/>
    <w:rsid w:val="00103B3E"/>
    <w:rsid w:val="00103CED"/>
    <w:rsid w:val="0010465C"/>
    <w:rsid w:val="00105313"/>
    <w:rsid w:val="001056D1"/>
    <w:rsid w:val="00105DA0"/>
    <w:rsid w:val="0010638C"/>
    <w:rsid w:val="001064DA"/>
    <w:rsid w:val="001069DA"/>
    <w:rsid w:val="00107023"/>
    <w:rsid w:val="0010752B"/>
    <w:rsid w:val="00107D7E"/>
    <w:rsid w:val="0011053C"/>
    <w:rsid w:val="001105AA"/>
    <w:rsid w:val="00111091"/>
    <w:rsid w:val="0011119F"/>
    <w:rsid w:val="001114AE"/>
    <w:rsid w:val="0011153A"/>
    <w:rsid w:val="00111987"/>
    <w:rsid w:val="00112C15"/>
    <w:rsid w:val="00112DCB"/>
    <w:rsid w:val="0011321B"/>
    <w:rsid w:val="00114688"/>
    <w:rsid w:val="001146DD"/>
    <w:rsid w:val="001157EB"/>
    <w:rsid w:val="00115A5F"/>
    <w:rsid w:val="00115C73"/>
    <w:rsid w:val="00115DD8"/>
    <w:rsid w:val="00116FB7"/>
    <w:rsid w:val="001170D6"/>
    <w:rsid w:val="0011769A"/>
    <w:rsid w:val="0012002A"/>
    <w:rsid w:val="001209ED"/>
    <w:rsid w:val="00120E30"/>
    <w:rsid w:val="001217DC"/>
    <w:rsid w:val="00121868"/>
    <w:rsid w:val="00122190"/>
    <w:rsid w:val="00122B35"/>
    <w:rsid w:val="00122B97"/>
    <w:rsid w:val="00122E2E"/>
    <w:rsid w:val="00123016"/>
    <w:rsid w:val="001237D9"/>
    <w:rsid w:val="00123A6C"/>
    <w:rsid w:val="00123C10"/>
    <w:rsid w:val="00123C3E"/>
    <w:rsid w:val="00124C87"/>
    <w:rsid w:val="001250CE"/>
    <w:rsid w:val="00125D02"/>
    <w:rsid w:val="001263C0"/>
    <w:rsid w:val="00126445"/>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B0B"/>
    <w:rsid w:val="00132EF6"/>
    <w:rsid w:val="00133E77"/>
    <w:rsid w:val="00133EDE"/>
    <w:rsid w:val="00133EF7"/>
    <w:rsid w:val="00134FF1"/>
    <w:rsid w:val="001350D0"/>
    <w:rsid w:val="00135313"/>
    <w:rsid w:val="00135855"/>
    <w:rsid w:val="00136060"/>
    <w:rsid w:val="00136F61"/>
    <w:rsid w:val="00137763"/>
    <w:rsid w:val="001378B5"/>
    <w:rsid w:val="00137ED8"/>
    <w:rsid w:val="00140269"/>
    <w:rsid w:val="00140782"/>
    <w:rsid w:val="00140A9B"/>
    <w:rsid w:val="001415B6"/>
    <w:rsid w:val="001417E9"/>
    <w:rsid w:val="00141C15"/>
    <w:rsid w:val="00141E65"/>
    <w:rsid w:val="00142166"/>
    <w:rsid w:val="001431F5"/>
    <w:rsid w:val="001437FB"/>
    <w:rsid w:val="001439A2"/>
    <w:rsid w:val="00143BAF"/>
    <w:rsid w:val="00144570"/>
    <w:rsid w:val="0014522B"/>
    <w:rsid w:val="0014528E"/>
    <w:rsid w:val="00146006"/>
    <w:rsid w:val="00146BA4"/>
    <w:rsid w:val="00147D05"/>
    <w:rsid w:val="00150F17"/>
    <w:rsid w:val="00151BD9"/>
    <w:rsid w:val="00151BFE"/>
    <w:rsid w:val="00151FC2"/>
    <w:rsid w:val="0015228D"/>
    <w:rsid w:val="00152341"/>
    <w:rsid w:val="00152880"/>
    <w:rsid w:val="00152C00"/>
    <w:rsid w:val="0015400A"/>
    <w:rsid w:val="00154155"/>
    <w:rsid w:val="0015438C"/>
    <w:rsid w:val="00155063"/>
    <w:rsid w:val="00155C23"/>
    <w:rsid w:val="00156F44"/>
    <w:rsid w:val="0015729D"/>
    <w:rsid w:val="00157C42"/>
    <w:rsid w:val="00157E17"/>
    <w:rsid w:val="00160A23"/>
    <w:rsid w:val="00160D65"/>
    <w:rsid w:val="00160DB2"/>
    <w:rsid w:val="001615CF"/>
    <w:rsid w:val="00161920"/>
    <w:rsid w:val="00161CC9"/>
    <w:rsid w:val="001633AC"/>
    <w:rsid w:val="0016358E"/>
    <w:rsid w:val="0016372A"/>
    <w:rsid w:val="001638D6"/>
    <w:rsid w:val="00163EBC"/>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D4"/>
    <w:rsid w:val="00176225"/>
    <w:rsid w:val="00176489"/>
    <w:rsid w:val="00180A54"/>
    <w:rsid w:val="00180B59"/>
    <w:rsid w:val="00180BC4"/>
    <w:rsid w:val="001815B0"/>
    <w:rsid w:val="00181782"/>
    <w:rsid w:val="00182250"/>
    <w:rsid w:val="00182BCF"/>
    <w:rsid w:val="00182E94"/>
    <w:rsid w:val="00182FEF"/>
    <w:rsid w:val="00183574"/>
    <w:rsid w:val="00183CF8"/>
    <w:rsid w:val="001840BB"/>
    <w:rsid w:val="00184E09"/>
    <w:rsid w:val="00184FBA"/>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688"/>
    <w:rsid w:val="00194A09"/>
    <w:rsid w:val="001950A3"/>
    <w:rsid w:val="001950ED"/>
    <w:rsid w:val="00195731"/>
    <w:rsid w:val="00195801"/>
    <w:rsid w:val="00195DC5"/>
    <w:rsid w:val="001961AA"/>
    <w:rsid w:val="00196429"/>
    <w:rsid w:val="0019741E"/>
    <w:rsid w:val="0019769F"/>
    <w:rsid w:val="001A05B4"/>
    <w:rsid w:val="001A0FA3"/>
    <w:rsid w:val="001A13E8"/>
    <w:rsid w:val="001A188D"/>
    <w:rsid w:val="001A258D"/>
    <w:rsid w:val="001A2840"/>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38C1"/>
    <w:rsid w:val="001B39C1"/>
    <w:rsid w:val="001B42BA"/>
    <w:rsid w:val="001B4350"/>
    <w:rsid w:val="001B44DB"/>
    <w:rsid w:val="001B49A9"/>
    <w:rsid w:val="001B60D4"/>
    <w:rsid w:val="001B6346"/>
    <w:rsid w:val="001B6BFB"/>
    <w:rsid w:val="001B7799"/>
    <w:rsid w:val="001B7BF6"/>
    <w:rsid w:val="001C0A07"/>
    <w:rsid w:val="001C0A83"/>
    <w:rsid w:val="001C16EE"/>
    <w:rsid w:val="001C1B9E"/>
    <w:rsid w:val="001C1BF5"/>
    <w:rsid w:val="001C21B9"/>
    <w:rsid w:val="001C25C1"/>
    <w:rsid w:val="001C28D4"/>
    <w:rsid w:val="001C2A06"/>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AF7"/>
    <w:rsid w:val="001D15D5"/>
    <w:rsid w:val="001D1677"/>
    <w:rsid w:val="001D16E9"/>
    <w:rsid w:val="001D222D"/>
    <w:rsid w:val="001D2348"/>
    <w:rsid w:val="001D29F7"/>
    <w:rsid w:val="001D2BD1"/>
    <w:rsid w:val="001D2D5C"/>
    <w:rsid w:val="001D2FC4"/>
    <w:rsid w:val="001D3181"/>
    <w:rsid w:val="001D4A17"/>
    <w:rsid w:val="001D4B03"/>
    <w:rsid w:val="001D5588"/>
    <w:rsid w:val="001D5CB3"/>
    <w:rsid w:val="001D6104"/>
    <w:rsid w:val="001D6194"/>
    <w:rsid w:val="001D724D"/>
    <w:rsid w:val="001D7839"/>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5133"/>
    <w:rsid w:val="001E56F2"/>
    <w:rsid w:val="001E57C3"/>
    <w:rsid w:val="001E5832"/>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EA3"/>
    <w:rsid w:val="001F4113"/>
    <w:rsid w:val="001F58B9"/>
    <w:rsid w:val="001F5CD1"/>
    <w:rsid w:val="001F5EB7"/>
    <w:rsid w:val="001F720E"/>
    <w:rsid w:val="001F72BA"/>
    <w:rsid w:val="001F72C2"/>
    <w:rsid w:val="001F780C"/>
    <w:rsid w:val="001F7851"/>
    <w:rsid w:val="002004CB"/>
    <w:rsid w:val="00200C52"/>
    <w:rsid w:val="0020156F"/>
    <w:rsid w:val="00201BD4"/>
    <w:rsid w:val="002020E0"/>
    <w:rsid w:val="0020297D"/>
    <w:rsid w:val="0020314F"/>
    <w:rsid w:val="002032BC"/>
    <w:rsid w:val="00203373"/>
    <w:rsid w:val="00203D6C"/>
    <w:rsid w:val="00203E18"/>
    <w:rsid w:val="00203F66"/>
    <w:rsid w:val="0020557F"/>
    <w:rsid w:val="002058A8"/>
    <w:rsid w:val="0020593F"/>
    <w:rsid w:val="002060CB"/>
    <w:rsid w:val="002066E4"/>
    <w:rsid w:val="00206928"/>
    <w:rsid w:val="00206E38"/>
    <w:rsid w:val="0020736D"/>
    <w:rsid w:val="00207421"/>
    <w:rsid w:val="00207537"/>
    <w:rsid w:val="00207742"/>
    <w:rsid w:val="00211449"/>
    <w:rsid w:val="002115F1"/>
    <w:rsid w:val="00211633"/>
    <w:rsid w:val="00211687"/>
    <w:rsid w:val="00211C5E"/>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689"/>
    <w:rsid w:val="00224D82"/>
    <w:rsid w:val="0022603F"/>
    <w:rsid w:val="00226066"/>
    <w:rsid w:val="0022620F"/>
    <w:rsid w:val="00226F25"/>
    <w:rsid w:val="00227086"/>
    <w:rsid w:val="002272EE"/>
    <w:rsid w:val="002273E9"/>
    <w:rsid w:val="0023046E"/>
    <w:rsid w:val="002305F5"/>
    <w:rsid w:val="00230A10"/>
    <w:rsid w:val="002310FE"/>
    <w:rsid w:val="002312DF"/>
    <w:rsid w:val="0023260A"/>
    <w:rsid w:val="0023263C"/>
    <w:rsid w:val="0023270D"/>
    <w:rsid w:val="00232985"/>
    <w:rsid w:val="00232DAA"/>
    <w:rsid w:val="0023327A"/>
    <w:rsid w:val="00233502"/>
    <w:rsid w:val="002337D2"/>
    <w:rsid w:val="00233E38"/>
    <w:rsid w:val="00234479"/>
    <w:rsid w:val="0023449F"/>
    <w:rsid w:val="00234A08"/>
    <w:rsid w:val="00234D8F"/>
    <w:rsid w:val="00235215"/>
    <w:rsid w:val="00235292"/>
    <w:rsid w:val="00236172"/>
    <w:rsid w:val="002365CA"/>
    <w:rsid w:val="002368BD"/>
    <w:rsid w:val="00236982"/>
    <w:rsid w:val="00240257"/>
    <w:rsid w:val="002402BA"/>
    <w:rsid w:val="002404BD"/>
    <w:rsid w:val="0024069E"/>
    <w:rsid w:val="0024148F"/>
    <w:rsid w:val="00242437"/>
    <w:rsid w:val="00243016"/>
    <w:rsid w:val="00243CB7"/>
    <w:rsid w:val="00243D52"/>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B46"/>
    <w:rsid w:val="0025289A"/>
    <w:rsid w:val="00252A53"/>
    <w:rsid w:val="00252CB1"/>
    <w:rsid w:val="002530B6"/>
    <w:rsid w:val="0025326B"/>
    <w:rsid w:val="00253305"/>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EC"/>
    <w:rsid w:val="002604DA"/>
    <w:rsid w:val="0026072C"/>
    <w:rsid w:val="0026079D"/>
    <w:rsid w:val="00261696"/>
    <w:rsid w:val="00261985"/>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633E"/>
    <w:rsid w:val="00266AD3"/>
    <w:rsid w:val="002670C0"/>
    <w:rsid w:val="002671A4"/>
    <w:rsid w:val="00267A90"/>
    <w:rsid w:val="00267B19"/>
    <w:rsid w:val="00267B8A"/>
    <w:rsid w:val="00267C70"/>
    <w:rsid w:val="00267CE9"/>
    <w:rsid w:val="00270643"/>
    <w:rsid w:val="00271499"/>
    <w:rsid w:val="00271695"/>
    <w:rsid w:val="00271C16"/>
    <w:rsid w:val="00272129"/>
    <w:rsid w:val="002729E6"/>
    <w:rsid w:val="00273125"/>
    <w:rsid w:val="00273537"/>
    <w:rsid w:val="00273AB6"/>
    <w:rsid w:val="00274315"/>
    <w:rsid w:val="00274692"/>
    <w:rsid w:val="0027529F"/>
    <w:rsid w:val="00275C5C"/>
    <w:rsid w:val="00275DBA"/>
    <w:rsid w:val="00277440"/>
    <w:rsid w:val="00277525"/>
    <w:rsid w:val="00277B5D"/>
    <w:rsid w:val="00277BFD"/>
    <w:rsid w:val="002813BB"/>
    <w:rsid w:val="002818A3"/>
    <w:rsid w:val="00281B68"/>
    <w:rsid w:val="00281BB5"/>
    <w:rsid w:val="00281F35"/>
    <w:rsid w:val="00282182"/>
    <w:rsid w:val="00282304"/>
    <w:rsid w:val="0028232E"/>
    <w:rsid w:val="002823C7"/>
    <w:rsid w:val="00283108"/>
    <w:rsid w:val="00283147"/>
    <w:rsid w:val="00283796"/>
    <w:rsid w:val="00283931"/>
    <w:rsid w:val="00283B9E"/>
    <w:rsid w:val="002840D4"/>
    <w:rsid w:val="00284E47"/>
    <w:rsid w:val="00284F11"/>
    <w:rsid w:val="0028501F"/>
    <w:rsid w:val="002851B3"/>
    <w:rsid w:val="0028588A"/>
    <w:rsid w:val="002859F3"/>
    <w:rsid w:val="00285A44"/>
    <w:rsid w:val="00286627"/>
    <w:rsid w:val="002866DB"/>
    <w:rsid w:val="0028693F"/>
    <w:rsid w:val="00287166"/>
    <w:rsid w:val="00287BEB"/>
    <w:rsid w:val="002902CE"/>
    <w:rsid w:val="002906E6"/>
    <w:rsid w:val="00290B3D"/>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A0379"/>
    <w:rsid w:val="002A0AD5"/>
    <w:rsid w:val="002A1346"/>
    <w:rsid w:val="002A1547"/>
    <w:rsid w:val="002A226A"/>
    <w:rsid w:val="002A285E"/>
    <w:rsid w:val="002A2AD2"/>
    <w:rsid w:val="002A300D"/>
    <w:rsid w:val="002A3145"/>
    <w:rsid w:val="002A3696"/>
    <w:rsid w:val="002A3FAC"/>
    <w:rsid w:val="002A41A2"/>
    <w:rsid w:val="002A4925"/>
    <w:rsid w:val="002A4AC1"/>
    <w:rsid w:val="002A4C8E"/>
    <w:rsid w:val="002A4F4F"/>
    <w:rsid w:val="002A54D3"/>
    <w:rsid w:val="002A558C"/>
    <w:rsid w:val="002A5914"/>
    <w:rsid w:val="002A69AE"/>
    <w:rsid w:val="002A724B"/>
    <w:rsid w:val="002A7962"/>
    <w:rsid w:val="002A7BB3"/>
    <w:rsid w:val="002B02A8"/>
    <w:rsid w:val="002B08E1"/>
    <w:rsid w:val="002B0943"/>
    <w:rsid w:val="002B0BA1"/>
    <w:rsid w:val="002B0BCE"/>
    <w:rsid w:val="002B11ED"/>
    <w:rsid w:val="002B183F"/>
    <w:rsid w:val="002B2115"/>
    <w:rsid w:val="002B212A"/>
    <w:rsid w:val="002B3817"/>
    <w:rsid w:val="002B3BAC"/>
    <w:rsid w:val="002B3F4E"/>
    <w:rsid w:val="002B48B4"/>
    <w:rsid w:val="002B6D55"/>
    <w:rsid w:val="002B6DFB"/>
    <w:rsid w:val="002B6E74"/>
    <w:rsid w:val="002B734F"/>
    <w:rsid w:val="002B7F98"/>
    <w:rsid w:val="002C0018"/>
    <w:rsid w:val="002C0107"/>
    <w:rsid w:val="002C0736"/>
    <w:rsid w:val="002C0A74"/>
    <w:rsid w:val="002C0BB8"/>
    <w:rsid w:val="002C12FB"/>
    <w:rsid w:val="002C1482"/>
    <w:rsid w:val="002C1680"/>
    <w:rsid w:val="002C1965"/>
    <w:rsid w:val="002C234C"/>
    <w:rsid w:val="002C2638"/>
    <w:rsid w:val="002C2769"/>
    <w:rsid w:val="002C3A3E"/>
    <w:rsid w:val="002C3B88"/>
    <w:rsid w:val="002C44EE"/>
    <w:rsid w:val="002C4591"/>
    <w:rsid w:val="002C4A10"/>
    <w:rsid w:val="002C580C"/>
    <w:rsid w:val="002C6745"/>
    <w:rsid w:val="002C67C7"/>
    <w:rsid w:val="002C74B2"/>
    <w:rsid w:val="002C75D6"/>
    <w:rsid w:val="002D02AE"/>
    <w:rsid w:val="002D02B8"/>
    <w:rsid w:val="002D0464"/>
    <w:rsid w:val="002D0C33"/>
    <w:rsid w:val="002D0CEE"/>
    <w:rsid w:val="002D0F33"/>
    <w:rsid w:val="002D13AE"/>
    <w:rsid w:val="002D1609"/>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1C9"/>
    <w:rsid w:val="002E426F"/>
    <w:rsid w:val="002E5C1A"/>
    <w:rsid w:val="002E606F"/>
    <w:rsid w:val="002E635F"/>
    <w:rsid w:val="002E65F7"/>
    <w:rsid w:val="002E70F8"/>
    <w:rsid w:val="002F01AD"/>
    <w:rsid w:val="002F0403"/>
    <w:rsid w:val="002F10B2"/>
    <w:rsid w:val="002F114F"/>
    <w:rsid w:val="002F12A8"/>
    <w:rsid w:val="002F13DE"/>
    <w:rsid w:val="002F1B67"/>
    <w:rsid w:val="002F2204"/>
    <w:rsid w:val="002F2225"/>
    <w:rsid w:val="002F2836"/>
    <w:rsid w:val="002F28E1"/>
    <w:rsid w:val="002F2F1C"/>
    <w:rsid w:val="002F2F61"/>
    <w:rsid w:val="002F33B0"/>
    <w:rsid w:val="002F36C7"/>
    <w:rsid w:val="002F3E3F"/>
    <w:rsid w:val="002F41A0"/>
    <w:rsid w:val="002F466F"/>
    <w:rsid w:val="002F543B"/>
    <w:rsid w:val="002F5E6B"/>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327C"/>
    <w:rsid w:val="003037F4"/>
    <w:rsid w:val="00303D6D"/>
    <w:rsid w:val="003049F5"/>
    <w:rsid w:val="00305A4C"/>
    <w:rsid w:val="00306329"/>
    <w:rsid w:val="00306CAA"/>
    <w:rsid w:val="00306E5D"/>
    <w:rsid w:val="003074DC"/>
    <w:rsid w:val="00307A1B"/>
    <w:rsid w:val="00307D2C"/>
    <w:rsid w:val="00310680"/>
    <w:rsid w:val="0031092D"/>
    <w:rsid w:val="00310E36"/>
    <w:rsid w:val="00311F70"/>
    <w:rsid w:val="00311F92"/>
    <w:rsid w:val="00312894"/>
    <w:rsid w:val="003129F8"/>
    <w:rsid w:val="003139FA"/>
    <w:rsid w:val="00313C1B"/>
    <w:rsid w:val="00314296"/>
    <w:rsid w:val="003147D6"/>
    <w:rsid w:val="00314CD2"/>
    <w:rsid w:val="003159A0"/>
    <w:rsid w:val="00315B32"/>
    <w:rsid w:val="00315C04"/>
    <w:rsid w:val="00316058"/>
    <w:rsid w:val="0031719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98E"/>
    <w:rsid w:val="00324EC0"/>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20A7"/>
    <w:rsid w:val="003331F0"/>
    <w:rsid w:val="00334269"/>
    <w:rsid w:val="00334693"/>
    <w:rsid w:val="00334BBE"/>
    <w:rsid w:val="00334CAF"/>
    <w:rsid w:val="00334D67"/>
    <w:rsid w:val="003355D2"/>
    <w:rsid w:val="003358C4"/>
    <w:rsid w:val="00335C9F"/>
    <w:rsid w:val="0033763C"/>
    <w:rsid w:val="00337A37"/>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6CC"/>
    <w:rsid w:val="00345718"/>
    <w:rsid w:val="00345F0A"/>
    <w:rsid w:val="003460E0"/>
    <w:rsid w:val="00346264"/>
    <w:rsid w:val="003464EE"/>
    <w:rsid w:val="00346647"/>
    <w:rsid w:val="00347024"/>
    <w:rsid w:val="003471C1"/>
    <w:rsid w:val="00347622"/>
    <w:rsid w:val="00347EB4"/>
    <w:rsid w:val="00350298"/>
    <w:rsid w:val="00351C42"/>
    <w:rsid w:val="00352426"/>
    <w:rsid w:val="00353336"/>
    <w:rsid w:val="003533E3"/>
    <w:rsid w:val="00353EB7"/>
    <w:rsid w:val="00353FA8"/>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540"/>
    <w:rsid w:val="003969D9"/>
    <w:rsid w:val="00397217"/>
    <w:rsid w:val="0039749E"/>
    <w:rsid w:val="00397ABD"/>
    <w:rsid w:val="003A0180"/>
    <w:rsid w:val="003A0E04"/>
    <w:rsid w:val="003A10B8"/>
    <w:rsid w:val="003A1386"/>
    <w:rsid w:val="003A1A38"/>
    <w:rsid w:val="003A3196"/>
    <w:rsid w:val="003A31AB"/>
    <w:rsid w:val="003A3FD8"/>
    <w:rsid w:val="003A4481"/>
    <w:rsid w:val="003A4DC0"/>
    <w:rsid w:val="003A57E5"/>
    <w:rsid w:val="003A62D0"/>
    <w:rsid w:val="003A68B1"/>
    <w:rsid w:val="003A6A32"/>
    <w:rsid w:val="003A799C"/>
    <w:rsid w:val="003A7C0A"/>
    <w:rsid w:val="003A7F6D"/>
    <w:rsid w:val="003B068E"/>
    <w:rsid w:val="003B0796"/>
    <w:rsid w:val="003B28FE"/>
    <w:rsid w:val="003B299D"/>
    <w:rsid w:val="003B3133"/>
    <w:rsid w:val="003B3D69"/>
    <w:rsid w:val="003B3DFE"/>
    <w:rsid w:val="003B42FD"/>
    <w:rsid w:val="003B4914"/>
    <w:rsid w:val="003B4FF5"/>
    <w:rsid w:val="003B5021"/>
    <w:rsid w:val="003B5457"/>
    <w:rsid w:val="003B590B"/>
    <w:rsid w:val="003B5E4A"/>
    <w:rsid w:val="003B5EF6"/>
    <w:rsid w:val="003B60A8"/>
    <w:rsid w:val="003B653E"/>
    <w:rsid w:val="003B6AB0"/>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FB"/>
    <w:rsid w:val="003C5224"/>
    <w:rsid w:val="003C547F"/>
    <w:rsid w:val="003C54B9"/>
    <w:rsid w:val="003C5E33"/>
    <w:rsid w:val="003C5EF0"/>
    <w:rsid w:val="003C62BB"/>
    <w:rsid w:val="003C6657"/>
    <w:rsid w:val="003C6C4D"/>
    <w:rsid w:val="003C749A"/>
    <w:rsid w:val="003C7874"/>
    <w:rsid w:val="003C7D73"/>
    <w:rsid w:val="003C7FC5"/>
    <w:rsid w:val="003C7FC7"/>
    <w:rsid w:val="003D0CA2"/>
    <w:rsid w:val="003D144F"/>
    <w:rsid w:val="003D20A7"/>
    <w:rsid w:val="003D2387"/>
    <w:rsid w:val="003D2A3F"/>
    <w:rsid w:val="003D2DFA"/>
    <w:rsid w:val="003D2E89"/>
    <w:rsid w:val="003D3283"/>
    <w:rsid w:val="003D33D1"/>
    <w:rsid w:val="003D350E"/>
    <w:rsid w:val="003D35FC"/>
    <w:rsid w:val="003D37AA"/>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18"/>
    <w:rsid w:val="003F1E8B"/>
    <w:rsid w:val="003F20C9"/>
    <w:rsid w:val="003F3535"/>
    <w:rsid w:val="003F3721"/>
    <w:rsid w:val="003F40AB"/>
    <w:rsid w:val="003F4723"/>
    <w:rsid w:val="003F4873"/>
    <w:rsid w:val="003F4914"/>
    <w:rsid w:val="003F4DC0"/>
    <w:rsid w:val="003F5A7F"/>
    <w:rsid w:val="003F5C87"/>
    <w:rsid w:val="003F6064"/>
    <w:rsid w:val="003F673D"/>
    <w:rsid w:val="003F68FA"/>
    <w:rsid w:val="003F6B12"/>
    <w:rsid w:val="003F7443"/>
    <w:rsid w:val="003F7990"/>
    <w:rsid w:val="003F7C15"/>
    <w:rsid w:val="003F7E61"/>
    <w:rsid w:val="004012E0"/>
    <w:rsid w:val="00401AA2"/>
    <w:rsid w:val="00401AE2"/>
    <w:rsid w:val="00401B68"/>
    <w:rsid w:val="00401EB0"/>
    <w:rsid w:val="004025C6"/>
    <w:rsid w:val="00402FE5"/>
    <w:rsid w:val="00404124"/>
    <w:rsid w:val="004044CD"/>
    <w:rsid w:val="00404670"/>
    <w:rsid w:val="0040497D"/>
    <w:rsid w:val="00405960"/>
    <w:rsid w:val="00405D78"/>
    <w:rsid w:val="00406140"/>
    <w:rsid w:val="00406493"/>
    <w:rsid w:val="00406ABA"/>
    <w:rsid w:val="0040768B"/>
    <w:rsid w:val="004079FA"/>
    <w:rsid w:val="004102BE"/>
    <w:rsid w:val="00410999"/>
    <w:rsid w:val="00410AD8"/>
    <w:rsid w:val="004112C4"/>
    <w:rsid w:val="00411F0E"/>
    <w:rsid w:val="00412E4D"/>
    <w:rsid w:val="00412EB8"/>
    <w:rsid w:val="0041365E"/>
    <w:rsid w:val="00413DFD"/>
    <w:rsid w:val="00413EAB"/>
    <w:rsid w:val="00414067"/>
    <w:rsid w:val="004140EB"/>
    <w:rsid w:val="00414471"/>
    <w:rsid w:val="0041472E"/>
    <w:rsid w:val="004157AB"/>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7399"/>
    <w:rsid w:val="00427484"/>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A91"/>
    <w:rsid w:val="00435FCE"/>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991"/>
    <w:rsid w:val="00442DDB"/>
    <w:rsid w:val="004435B0"/>
    <w:rsid w:val="00443894"/>
    <w:rsid w:val="004445AF"/>
    <w:rsid w:val="00445C20"/>
    <w:rsid w:val="004460E2"/>
    <w:rsid w:val="004467AB"/>
    <w:rsid w:val="004468CD"/>
    <w:rsid w:val="00446F84"/>
    <w:rsid w:val="00447E7A"/>
    <w:rsid w:val="00447F3D"/>
    <w:rsid w:val="00450441"/>
    <w:rsid w:val="004504EF"/>
    <w:rsid w:val="00450B4B"/>
    <w:rsid w:val="0045131B"/>
    <w:rsid w:val="004515BF"/>
    <w:rsid w:val="00452F6C"/>
    <w:rsid w:val="004537C4"/>
    <w:rsid w:val="004537F1"/>
    <w:rsid w:val="00453D94"/>
    <w:rsid w:val="0045433E"/>
    <w:rsid w:val="00454650"/>
    <w:rsid w:val="004560AF"/>
    <w:rsid w:val="00456733"/>
    <w:rsid w:val="0045717F"/>
    <w:rsid w:val="00457780"/>
    <w:rsid w:val="00457A6E"/>
    <w:rsid w:val="00457BCE"/>
    <w:rsid w:val="004607AE"/>
    <w:rsid w:val="00460A8E"/>
    <w:rsid w:val="00460CE1"/>
    <w:rsid w:val="00460ED9"/>
    <w:rsid w:val="004611A6"/>
    <w:rsid w:val="004612E9"/>
    <w:rsid w:val="00461622"/>
    <w:rsid w:val="00462578"/>
    <w:rsid w:val="00462704"/>
    <w:rsid w:val="00462AF4"/>
    <w:rsid w:val="00462E62"/>
    <w:rsid w:val="00463593"/>
    <w:rsid w:val="00463674"/>
    <w:rsid w:val="00463C6D"/>
    <w:rsid w:val="004643A9"/>
    <w:rsid w:val="00464683"/>
    <w:rsid w:val="0046518E"/>
    <w:rsid w:val="004653ED"/>
    <w:rsid w:val="00465710"/>
    <w:rsid w:val="00465F90"/>
    <w:rsid w:val="00466126"/>
    <w:rsid w:val="004668EC"/>
    <w:rsid w:val="00466E11"/>
    <w:rsid w:val="004670E9"/>
    <w:rsid w:val="00467670"/>
    <w:rsid w:val="004679DE"/>
    <w:rsid w:val="00467B53"/>
    <w:rsid w:val="004703AF"/>
    <w:rsid w:val="004707C1"/>
    <w:rsid w:val="00470CA6"/>
    <w:rsid w:val="0047175F"/>
    <w:rsid w:val="004718BF"/>
    <w:rsid w:val="00471EE7"/>
    <w:rsid w:val="00472174"/>
    <w:rsid w:val="004730CB"/>
    <w:rsid w:val="00473587"/>
    <w:rsid w:val="004735BA"/>
    <w:rsid w:val="00473ABD"/>
    <w:rsid w:val="00473D1A"/>
    <w:rsid w:val="00473E91"/>
    <w:rsid w:val="004743C7"/>
    <w:rsid w:val="00474F13"/>
    <w:rsid w:val="004752B3"/>
    <w:rsid w:val="004755A2"/>
    <w:rsid w:val="004757F0"/>
    <w:rsid w:val="004758DA"/>
    <w:rsid w:val="00475939"/>
    <w:rsid w:val="00477683"/>
    <w:rsid w:val="00477704"/>
    <w:rsid w:val="004801F1"/>
    <w:rsid w:val="0048022C"/>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1AA5"/>
    <w:rsid w:val="0049252E"/>
    <w:rsid w:val="00492628"/>
    <w:rsid w:val="00492859"/>
    <w:rsid w:val="00492ADD"/>
    <w:rsid w:val="00492B4B"/>
    <w:rsid w:val="00492D9A"/>
    <w:rsid w:val="00493038"/>
    <w:rsid w:val="004931D0"/>
    <w:rsid w:val="004935D0"/>
    <w:rsid w:val="004937E3"/>
    <w:rsid w:val="004946D6"/>
    <w:rsid w:val="0049539A"/>
    <w:rsid w:val="00495AE6"/>
    <w:rsid w:val="00496101"/>
    <w:rsid w:val="0049655D"/>
    <w:rsid w:val="004969F8"/>
    <w:rsid w:val="004A0CBA"/>
    <w:rsid w:val="004A1423"/>
    <w:rsid w:val="004A1A8F"/>
    <w:rsid w:val="004A2036"/>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50AF"/>
    <w:rsid w:val="004B56C5"/>
    <w:rsid w:val="004B5812"/>
    <w:rsid w:val="004B5937"/>
    <w:rsid w:val="004B5C31"/>
    <w:rsid w:val="004B6310"/>
    <w:rsid w:val="004B65B1"/>
    <w:rsid w:val="004B7743"/>
    <w:rsid w:val="004C0211"/>
    <w:rsid w:val="004C0791"/>
    <w:rsid w:val="004C08D1"/>
    <w:rsid w:val="004C0D55"/>
    <w:rsid w:val="004C2A83"/>
    <w:rsid w:val="004C2CFD"/>
    <w:rsid w:val="004C2DBC"/>
    <w:rsid w:val="004C2E84"/>
    <w:rsid w:val="004C39B5"/>
    <w:rsid w:val="004C4592"/>
    <w:rsid w:val="004C45AE"/>
    <w:rsid w:val="004C69C7"/>
    <w:rsid w:val="004C70F7"/>
    <w:rsid w:val="004C7985"/>
    <w:rsid w:val="004D0206"/>
    <w:rsid w:val="004D0BD7"/>
    <w:rsid w:val="004D101E"/>
    <w:rsid w:val="004D160B"/>
    <w:rsid w:val="004D1BB4"/>
    <w:rsid w:val="004D1CA6"/>
    <w:rsid w:val="004D1F84"/>
    <w:rsid w:val="004D21C5"/>
    <w:rsid w:val="004D2854"/>
    <w:rsid w:val="004D2A1A"/>
    <w:rsid w:val="004D2A26"/>
    <w:rsid w:val="004D2FF2"/>
    <w:rsid w:val="004D3C79"/>
    <w:rsid w:val="004D4730"/>
    <w:rsid w:val="004D4DA6"/>
    <w:rsid w:val="004D5041"/>
    <w:rsid w:val="004D5368"/>
    <w:rsid w:val="004D58E2"/>
    <w:rsid w:val="004D6095"/>
    <w:rsid w:val="004D63DE"/>
    <w:rsid w:val="004D6504"/>
    <w:rsid w:val="004D6549"/>
    <w:rsid w:val="004D65CF"/>
    <w:rsid w:val="004D66D5"/>
    <w:rsid w:val="004D6F93"/>
    <w:rsid w:val="004D71A7"/>
    <w:rsid w:val="004D7A63"/>
    <w:rsid w:val="004E0B4A"/>
    <w:rsid w:val="004E1CB0"/>
    <w:rsid w:val="004E2296"/>
    <w:rsid w:val="004E25E6"/>
    <w:rsid w:val="004E2C29"/>
    <w:rsid w:val="004E3048"/>
    <w:rsid w:val="004E3526"/>
    <w:rsid w:val="004E3F6A"/>
    <w:rsid w:val="004E4154"/>
    <w:rsid w:val="004E496A"/>
    <w:rsid w:val="004E49EB"/>
    <w:rsid w:val="004E4D9D"/>
    <w:rsid w:val="004E4EA3"/>
    <w:rsid w:val="004E5271"/>
    <w:rsid w:val="004E58AE"/>
    <w:rsid w:val="004E5C21"/>
    <w:rsid w:val="004E620E"/>
    <w:rsid w:val="004E6251"/>
    <w:rsid w:val="004E6958"/>
    <w:rsid w:val="004E6D7F"/>
    <w:rsid w:val="004E6E38"/>
    <w:rsid w:val="004E70A3"/>
    <w:rsid w:val="004E7508"/>
    <w:rsid w:val="004E7AA5"/>
    <w:rsid w:val="004F014E"/>
    <w:rsid w:val="004F07F8"/>
    <w:rsid w:val="004F0BA4"/>
    <w:rsid w:val="004F0DFD"/>
    <w:rsid w:val="004F0FDA"/>
    <w:rsid w:val="004F1891"/>
    <w:rsid w:val="004F1C97"/>
    <w:rsid w:val="004F1D57"/>
    <w:rsid w:val="004F2213"/>
    <w:rsid w:val="004F32FE"/>
    <w:rsid w:val="004F3A66"/>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1BA8"/>
    <w:rsid w:val="00501DEE"/>
    <w:rsid w:val="00501F97"/>
    <w:rsid w:val="00502736"/>
    <w:rsid w:val="0050275A"/>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71E"/>
    <w:rsid w:val="0051091D"/>
    <w:rsid w:val="00510A5A"/>
    <w:rsid w:val="00511A55"/>
    <w:rsid w:val="00511A8B"/>
    <w:rsid w:val="00511B03"/>
    <w:rsid w:val="00511B08"/>
    <w:rsid w:val="00512EC2"/>
    <w:rsid w:val="00513323"/>
    <w:rsid w:val="005135CD"/>
    <w:rsid w:val="00513710"/>
    <w:rsid w:val="00513974"/>
    <w:rsid w:val="00514462"/>
    <w:rsid w:val="00514898"/>
    <w:rsid w:val="00514CA3"/>
    <w:rsid w:val="005155F9"/>
    <w:rsid w:val="00515872"/>
    <w:rsid w:val="00515A59"/>
    <w:rsid w:val="005160C2"/>
    <w:rsid w:val="00517A2B"/>
    <w:rsid w:val="00517E47"/>
    <w:rsid w:val="005200A8"/>
    <w:rsid w:val="00520BCB"/>
    <w:rsid w:val="00520D37"/>
    <w:rsid w:val="0052113E"/>
    <w:rsid w:val="00521223"/>
    <w:rsid w:val="0052156E"/>
    <w:rsid w:val="00522422"/>
    <w:rsid w:val="0052242C"/>
    <w:rsid w:val="0052273B"/>
    <w:rsid w:val="00524613"/>
    <w:rsid w:val="00524A9E"/>
    <w:rsid w:val="00525D12"/>
    <w:rsid w:val="00525D35"/>
    <w:rsid w:val="0052606A"/>
    <w:rsid w:val="0052662B"/>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2C"/>
    <w:rsid w:val="005356F7"/>
    <w:rsid w:val="00536733"/>
    <w:rsid w:val="00536ACB"/>
    <w:rsid w:val="00537026"/>
    <w:rsid w:val="005375BF"/>
    <w:rsid w:val="00537743"/>
    <w:rsid w:val="00540479"/>
    <w:rsid w:val="00540DA6"/>
    <w:rsid w:val="00540DC4"/>
    <w:rsid w:val="00540F19"/>
    <w:rsid w:val="00540FEF"/>
    <w:rsid w:val="00541085"/>
    <w:rsid w:val="00541D29"/>
    <w:rsid w:val="00541D4C"/>
    <w:rsid w:val="005423EF"/>
    <w:rsid w:val="00542671"/>
    <w:rsid w:val="00542B69"/>
    <w:rsid w:val="00542C74"/>
    <w:rsid w:val="00542D99"/>
    <w:rsid w:val="0054332C"/>
    <w:rsid w:val="00543416"/>
    <w:rsid w:val="00544018"/>
    <w:rsid w:val="00545EC1"/>
    <w:rsid w:val="00546938"/>
    <w:rsid w:val="00547364"/>
    <w:rsid w:val="005475DD"/>
    <w:rsid w:val="00547B7B"/>
    <w:rsid w:val="005502F3"/>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10C7"/>
    <w:rsid w:val="005611B0"/>
    <w:rsid w:val="005619BD"/>
    <w:rsid w:val="00561B9F"/>
    <w:rsid w:val="0056221F"/>
    <w:rsid w:val="005622B5"/>
    <w:rsid w:val="00563236"/>
    <w:rsid w:val="00563644"/>
    <w:rsid w:val="00564D8C"/>
    <w:rsid w:val="00565C8E"/>
    <w:rsid w:val="00565FD8"/>
    <w:rsid w:val="00567F85"/>
    <w:rsid w:val="0057018F"/>
    <w:rsid w:val="0057066A"/>
    <w:rsid w:val="005712CA"/>
    <w:rsid w:val="00571712"/>
    <w:rsid w:val="005719B3"/>
    <w:rsid w:val="00572FAA"/>
    <w:rsid w:val="005731EF"/>
    <w:rsid w:val="005734E1"/>
    <w:rsid w:val="00573ACB"/>
    <w:rsid w:val="005741D1"/>
    <w:rsid w:val="005743C2"/>
    <w:rsid w:val="0057455A"/>
    <w:rsid w:val="00574650"/>
    <w:rsid w:val="005749E7"/>
    <w:rsid w:val="00574EEF"/>
    <w:rsid w:val="0057554A"/>
    <w:rsid w:val="00575E1E"/>
    <w:rsid w:val="00576831"/>
    <w:rsid w:val="005769AE"/>
    <w:rsid w:val="00576DFF"/>
    <w:rsid w:val="00576F3E"/>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5307"/>
    <w:rsid w:val="00585501"/>
    <w:rsid w:val="00585FA4"/>
    <w:rsid w:val="00586654"/>
    <w:rsid w:val="005877E9"/>
    <w:rsid w:val="00587AAA"/>
    <w:rsid w:val="005900A7"/>
    <w:rsid w:val="005903BD"/>
    <w:rsid w:val="005906C8"/>
    <w:rsid w:val="00590C84"/>
    <w:rsid w:val="00590D43"/>
    <w:rsid w:val="00590F7C"/>
    <w:rsid w:val="00590F98"/>
    <w:rsid w:val="0059159F"/>
    <w:rsid w:val="00592624"/>
    <w:rsid w:val="005926CD"/>
    <w:rsid w:val="005932D5"/>
    <w:rsid w:val="00593B4B"/>
    <w:rsid w:val="0059445A"/>
    <w:rsid w:val="005954D0"/>
    <w:rsid w:val="0059563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913"/>
    <w:rsid w:val="005A3315"/>
    <w:rsid w:val="005A341B"/>
    <w:rsid w:val="005A43FB"/>
    <w:rsid w:val="005A4834"/>
    <w:rsid w:val="005A48D0"/>
    <w:rsid w:val="005A57FA"/>
    <w:rsid w:val="005A5C8A"/>
    <w:rsid w:val="005A5D3B"/>
    <w:rsid w:val="005A6842"/>
    <w:rsid w:val="005A6BB9"/>
    <w:rsid w:val="005A7272"/>
    <w:rsid w:val="005A734A"/>
    <w:rsid w:val="005A73B7"/>
    <w:rsid w:val="005A7675"/>
    <w:rsid w:val="005B0C9E"/>
    <w:rsid w:val="005B0E28"/>
    <w:rsid w:val="005B1659"/>
    <w:rsid w:val="005B182B"/>
    <w:rsid w:val="005B1B93"/>
    <w:rsid w:val="005B1BF0"/>
    <w:rsid w:val="005B27B3"/>
    <w:rsid w:val="005B2817"/>
    <w:rsid w:val="005B2E6E"/>
    <w:rsid w:val="005B3145"/>
    <w:rsid w:val="005B34A6"/>
    <w:rsid w:val="005B3FA3"/>
    <w:rsid w:val="005B4719"/>
    <w:rsid w:val="005B4902"/>
    <w:rsid w:val="005B547B"/>
    <w:rsid w:val="005B555F"/>
    <w:rsid w:val="005B55BF"/>
    <w:rsid w:val="005B6BE7"/>
    <w:rsid w:val="005B770C"/>
    <w:rsid w:val="005C07DE"/>
    <w:rsid w:val="005C0B92"/>
    <w:rsid w:val="005C0F60"/>
    <w:rsid w:val="005C104C"/>
    <w:rsid w:val="005C12F9"/>
    <w:rsid w:val="005C17B5"/>
    <w:rsid w:val="005C1E63"/>
    <w:rsid w:val="005C20E6"/>
    <w:rsid w:val="005C2293"/>
    <w:rsid w:val="005C22D0"/>
    <w:rsid w:val="005C2F71"/>
    <w:rsid w:val="005C382F"/>
    <w:rsid w:val="005C4067"/>
    <w:rsid w:val="005C41A4"/>
    <w:rsid w:val="005C42D9"/>
    <w:rsid w:val="005C4458"/>
    <w:rsid w:val="005C4B04"/>
    <w:rsid w:val="005C51F9"/>
    <w:rsid w:val="005C6591"/>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52D5"/>
    <w:rsid w:val="005D6888"/>
    <w:rsid w:val="005D693D"/>
    <w:rsid w:val="005D6EE0"/>
    <w:rsid w:val="005D6F24"/>
    <w:rsid w:val="005D73A0"/>
    <w:rsid w:val="005D786C"/>
    <w:rsid w:val="005D7E0F"/>
    <w:rsid w:val="005D7FDE"/>
    <w:rsid w:val="005E056B"/>
    <w:rsid w:val="005E0A9B"/>
    <w:rsid w:val="005E0D8E"/>
    <w:rsid w:val="005E1768"/>
    <w:rsid w:val="005E1B4D"/>
    <w:rsid w:val="005E1FEC"/>
    <w:rsid w:val="005E2DB4"/>
    <w:rsid w:val="005E3531"/>
    <w:rsid w:val="005E361D"/>
    <w:rsid w:val="005E403D"/>
    <w:rsid w:val="005E4CEF"/>
    <w:rsid w:val="005E5874"/>
    <w:rsid w:val="005E676A"/>
    <w:rsid w:val="005E690A"/>
    <w:rsid w:val="005E6AAE"/>
    <w:rsid w:val="005E6BF5"/>
    <w:rsid w:val="005E7167"/>
    <w:rsid w:val="005E7429"/>
    <w:rsid w:val="005E7B76"/>
    <w:rsid w:val="005E7DFA"/>
    <w:rsid w:val="005E7F80"/>
    <w:rsid w:val="005F0112"/>
    <w:rsid w:val="005F0807"/>
    <w:rsid w:val="005F0810"/>
    <w:rsid w:val="005F1065"/>
    <w:rsid w:val="005F123A"/>
    <w:rsid w:val="005F1981"/>
    <w:rsid w:val="005F2517"/>
    <w:rsid w:val="005F2E79"/>
    <w:rsid w:val="005F3C79"/>
    <w:rsid w:val="005F3EAE"/>
    <w:rsid w:val="005F4997"/>
    <w:rsid w:val="005F5AEA"/>
    <w:rsid w:val="005F61F3"/>
    <w:rsid w:val="005F6917"/>
    <w:rsid w:val="005F7851"/>
    <w:rsid w:val="005F79A6"/>
    <w:rsid w:val="006009C0"/>
    <w:rsid w:val="00600A16"/>
    <w:rsid w:val="00600FF9"/>
    <w:rsid w:val="00601170"/>
    <w:rsid w:val="0060127B"/>
    <w:rsid w:val="00602804"/>
    <w:rsid w:val="00602851"/>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C3A"/>
    <w:rsid w:val="006200F7"/>
    <w:rsid w:val="0062080C"/>
    <w:rsid w:val="00620895"/>
    <w:rsid w:val="0062147A"/>
    <w:rsid w:val="006219BA"/>
    <w:rsid w:val="00621EF8"/>
    <w:rsid w:val="006223A5"/>
    <w:rsid w:val="00622AB6"/>
    <w:rsid w:val="00622BC8"/>
    <w:rsid w:val="006232FB"/>
    <w:rsid w:val="00623B69"/>
    <w:rsid w:val="006248C7"/>
    <w:rsid w:val="00624BDB"/>
    <w:rsid w:val="00624D0D"/>
    <w:rsid w:val="00624F0B"/>
    <w:rsid w:val="00625A3A"/>
    <w:rsid w:val="006265DD"/>
    <w:rsid w:val="006265E2"/>
    <w:rsid w:val="00626D1D"/>
    <w:rsid w:val="006274D4"/>
    <w:rsid w:val="00627F8E"/>
    <w:rsid w:val="006301CB"/>
    <w:rsid w:val="00630D88"/>
    <w:rsid w:val="00631C98"/>
    <w:rsid w:val="00631D3D"/>
    <w:rsid w:val="006327DC"/>
    <w:rsid w:val="0063280E"/>
    <w:rsid w:val="00632AD5"/>
    <w:rsid w:val="00632D35"/>
    <w:rsid w:val="00632D7D"/>
    <w:rsid w:val="006333D6"/>
    <w:rsid w:val="006334C1"/>
    <w:rsid w:val="00633BA5"/>
    <w:rsid w:val="00633CFF"/>
    <w:rsid w:val="00633FBF"/>
    <w:rsid w:val="006340AE"/>
    <w:rsid w:val="006346CF"/>
    <w:rsid w:val="00634AEE"/>
    <w:rsid w:val="00634C73"/>
    <w:rsid w:val="0063562F"/>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B7"/>
    <w:rsid w:val="006416D5"/>
    <w:rsid w:val="00641BB3"/>
    <w:rsid w:val="00641C90"/>
    <w:rsid w:val="006421C6"/>
    <w:rsid w:val="006430E5"/>
    <w:rsid w:val="00643C91"/>
    <w:rsid w:val="006443A9"/>
    <w:rsid w:val="00644E03"/>
    <w:rsid w:val="00644ECB"/>
    <w:rsid w:val="00644F3E"/>
    <w:rsid w:val="0064570F"/>
    <w:rsid w:val="00645A78"/>
    <w:rsid w:val="00645AA4"/>
    <w:rsid w:val="006465C9"/>
    <w:rsid w:val="00647122"/>
    <w:rsid w:val="006474B3"/>
    <w:rsid w:val="00647847"/>
    <w:rsid w:val="00650AA3"/>
    <w:rsid w:val="00650B44"/>
    <w:rsid w:val="006515B2"/>
    <w:rsid w:val="00651C70"/>
    <w:rsid w:val="00651EB3"/>
    <w:rsid w:val="00652DBC"/>
    <w:rsid w:val="00652E75"/>
    <w:rsid w:val="0065314D"/>
    <w:rsid w:val="00654423"/>
    <w:rsid w:val="00654965"/>
    <w:rsid w:val="00654998"/>
    <w:rsid w:val="00654E1D"/>
    <w:rsid w:val="006559EF"/>
    <w:rsid w:val="00655CA1"/>
    <w:rsid w:val="006561E8"/>
    <w:rsid w:val="006564F3"/>
    <w:rsid w:val="00656928"/>
    <w:rsid w:val="00656E02"/>
    <w:rsid w:val="0065775C"/>
    <w:rsid w:val="0066064B"/>
    <w:rsid w:val="00660C4A"/>
    <w:rsid w:val="0066161C"/>
    <w:rsid w:val="006618FB"/>
    <w:rsid w:val="00661A2E"/>
    <w:rsid w:val="00661E38"/>
    <w:rsid w:val="006629A9"/>
    <w:rsid w:val="00662A57"/>
    <w:rsid w:val="006632AF"/>
    <w:rsid w:val="00663426"/>
    <w:rsid w:val="0066537E"/>
    <w:rsid w:val="006654FE"/>
    <w:rsid w:val="00665AB1"/>
    <w:rsid w:val="00666643"/>
    <w:rsid w:val="00666751"/>
    <w:rsid w:val="0066723C"/>
    <w:rsid w:val="00667463"/>
    <w:rsid w:val="006674AE"/>
    <w:rsid w:val="0066779A"/>
    <w:rsid w:val="0067103B"/>
    <w:rsid w:val="006710B9"/>
    <w:rsid w:val="006716CF"/>
    <w:rsid w:val="00671DC6"/>
    <w:rsid w:val="00672A2E"/>
    <w:rsid w:val="00672AF8"/>
    <w:rsid w:val="00673609"/>
    <w:rsid w:val="00673DA2"/>
    <w:rsid w:val="00673E08"/>
    <w:rsid w:val="006745D3"/>
    <w:rsid w:val="00674CC0"/>
    <w:rsid w:val="00675A11"/>
    <w:rsid w:val="00675BFD"/>
    <w:rsid w:val="0067607C"/>
    <w:rsid w:val="006772DD"/>
    <w:rsid w:val="006775A5"/>
    <w:rsid w:val="006776A2"/>
    <w:rsid w:val="00677EE6"/>
    <w:rsid w:val="006801D8"/>
    <w:rsid w:val="006803B6"/>
    <w:rsid w:val="006813DC"/>
    <w:rsid w:val="00681B48"/>
    <w:rsid w:val="00681E32"/>
    <w:rsid w:val="006822EF"/>
    <w:rsid w:val="006824D3"/>
    <w:rsid w:val="00682503"/>
    <w:rsid w:val="00682C6C"/>
    <w:rsid w:val="00683397"/>
    <w:rsid w:val="00683B62"/>
    <w:rsid w:val="00684426"/>
    <w:rsid w:val="0068562C"/>
    <w:rsid w:val="00685F2A"/>
    <w:rsid w:val="0068626F"/>
    <w:rsid w:val="00686C73"/>
    <w:rsid w:val="006902C8"/>
    <w:rsid w:val="00690547"/>
    <w:rsid w:val="00690A30"/>
    <w:rsid w:val="006910E5"/>
    <w:rsid w:val="006912D0"/>
    <w:rsid w:val="006917E2"/>
    <w:rsid w:val="00692D42"/>
    <w:rsid w:val="00692ED8"/>
    <w:rsid w:val="00693554"/>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948"/>
    <w:rsid w:val="006A1AF8"/>
    <w:rsid w:val="006A210E"/>
    <w:rsid w:val="006A253D"/>
    <w:rsid w:val="006A2551"/>
    <w:rsid w:val="006A281D"/>
    <w:rsid w:val="006A2958"/>
    <w:rsid w:val="006A2A70"/>
    <w:rsid w:val="006A2D7B"/>
    <w:rsid w:val="006A2D85"/>
    <w:rsid w:val="006A3147"/>
    <w:rsid w:val="006A320A"/>
    <w:rsid w:val="006A3245"/>
    <w:rsid w:val="006A3716"/>
    <w:rsid w:val="006A3791"/>
    <w:rsid w:val="006A3B0B"/>
    <w:rsid w:val="006A3D83"/>
    <w:rsid w:val="006A448F"/>
    <w:rsid w:val="006A571F"/>
    <w:rsid w:val="006A5F20"/>
    <w:rsid w:val="006A6084"/>
    <w:rsid w:val="006A62E1"/>
    <w:rsid w:val="006A6310"/>
    <w:rsid w:val="006A6B6F"/>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1466"/>
    <w:rsid w:val="006C1893"/>
    <w:rsid w:val="006C1B7E"/>
    <w:rsid w:val="006C22F8"/>
    <w:rsid w:val="006C26AC"/>
    <w:rsid w:val="006C2BF2"/>
    <w:rsid w:val="006C429F"/>
    <w:rsid w:val="006C4449"/>
    <w:rsid w:val="006C46B7"/>
    <w:rsid w:val="006C497B"/>
    <w:rsid w:val="006C4CA9"/>
    <w:rsid w:val="006C4CC9"/>
    <w:rsid w:val="006C5B2B"/>
    <w:rsid w:val="006C6154"/>
    <w:rsid w:val="006C6316"/>
    <w:rsid w:val="006C654E"/>
    <w:rsid w:val="006C6E94"/>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2"/>
    <w:rsid w:val="006D2CED"/>
    <w:rsid w:val="006D3426"/>
    <w:rsid w:val="006D3561"/>
    <w:rsid w:val="006D3A10"/>
    <w:rsid w:val="006D3D7A"/>
    <w:rsid w:val="006D3E6F"/>
    <w:rsid w:val="006D488D"/>
    <w:rsid w:val="006D4CCE"/>
    <w:rsid w:val="006D4FDB"/>
    <w:rsid w:val="006D5458"/>
    <w:rsid w:val="006D5DB0"/>
    <w:rsid w:val="006D64FD"/>
    <w:rsid w:val="006D6BFD"/>
    <w:rsid w:val="006D7115"/>
    <w:rsid w:val="006D72BE"/>
    <w:rsid w:val="006D7507"/>
    <w:rsid w:val="006D7652"/>
    <w:rsid w:val="006D7C24"/>
    <w:rsid w:val="006D7C6F"/>
    <w:rsid w:val="006E05A8"/>
    <w:rsid w:val="006E0817"/>
    <w:rsid w:val="006E1955"/>
    <w:rsid w:val="006E2105"/>
    <w:rsid w:val="006E21B3"/>
    <w:rsid w:val="006E2E46"/>
    <w:rsid w:val="006E325E"/>
    <w:rsid w:val="006E32B7"/>
    <w:rsid w:val="006E453D"/>
    <w:rsid w:val="006E45C5"/>
    <w:rsid w:val="006E555C"/>
    <w:rsid w:val="006E617B"/>
    <w:rsid w:val="006E66EC"/>
    <w:rsid w:val="006E6E83"/>
    <w:rsid w:val="006E6FBB"/>
    <w:rsid w:val="006F0120"/>
    <w:rsid w:val="006F1453"/>
    <w:rsid w:val="006F1C09"/>
    <w:rsid w:val="006F220C"/>
    <w:rsid w:val="006F2214"/>
    <w:rsid w:val="006F264C"/>
    <w:rsid w:val="006F27C3"/>
    <w:rsid w:val="006F3590"/>
    <w:rsid w:val="006F3885"/>
    <w:rsid w:val="006F38B8"/>
    <w:rsid w:val="006F4893"/>
    <w:rsid w:val="006F4C30"/>
    <w:rsid w:val="006F555A"/>
    <w:rsid w:val="006F5EBE"/>
    <w:rsid w:val="006F60EE"/>
    <w:rsid w:val="006F6391"/>
    <w:rsid w:val="006F70A5"/>
    <w:rsid w:val="006F7215"/>
    <w:rsid w:val="00700027"/>
    <w:rsid w:val="00700217"/>
    <w:rsid w:val="00700FAB"/>
    <w:rsid w:val="00701297"/>
    <w:rsid w:val="00701996"/>
    <w:rsid w:val="00701C50"/>
    <w:rsid w:val="00702BCD"/>
    <w:rsid w:val="00703958"/>
    <w:rsid w:val="00703B90"/>
    <w:rsid w:val="007044FF"/>
    <w:rsid w:val="00704856"/>
    <w:rsid w:val="0070505F"/>
    <w:rsid w:val="007056E4"/>
    <w:rsid w:val="00705B97"/>
    <w:rsid w:val="00706B66"/>
    <w:rsid w:val="00706F2C"/>
    <w:rsid w:val="0070780A"/>
    <w:rsid w:val="0071105A"/>
    <w:rsid w:val="0071184B"/>
    <w:rsid w:val="007118FA"/>
    <w:rsid w:val="00711E0C"/>
    <w:rsid w:val="007122A2"/>
    <w:rsid w:val="00712518"/>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0A74"/>
    <w:rsid w:val="0072142A"/>
    <w:rsid w:val="00721D96"/>
    <w:rsid w:val="00722AE1"/>
    <w:rsid w:val="0072349E"/>
    <w:rsid w:val="007235E3"/>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65EA"/>
    <w:rsid w:val="00736945"/>
    <w:rsid w:val="00737C77"/>
    <w:rsid w:val="00737CC7"/>
    <w:rsid w:val="00737F84"/>
    <w:rsid w:val="00740590"/>
    <w:rsid w:val="00740A78"/>
    <w:rsid w:val="00740BC3"/>
    <w:rsid w:val="00740BC5"/>
    <w:rsid w:val="0074110F"/>
    <w:rsid w:val="007420C6"/>
    <w:rsid w:val="00742C94"/>
    <w:rsid w:val="00742F37"/>
    <w:rsid w:val="00743393"/>
    <w:rsid w:val="00743994"/>
    <w:rsid w:val="00744204"/>
    <w:rsid w:val="0074427F"/>
    <w:rsid w:val="00744515"/>
    <w:rsid w:val="007445DC"/>
    <w:rsid w:val="00744AB8"/>
    <w:rsid w:val="00744B79"/>
    <w:rsid w:val="0074528A"/>
    <w:rsid w:val="007456C5"/>
    <w:rsid w:val="007458E1"/>
    <w:rsid w:val="00745982"/>
    <w:rsid w:val="00745BF5"/>
    <w:rsid w:val="00746FA3"/>
    <w:rsid w:val="0074782B"/>
    <w:rsid w:val="00747846"/>
    <w:rsid w:val="00750017"/>
    <w:rsid w:val="00750389"/>
    <w:rsid w:val="00750430"/>
    <w:rsid w:val="00750444"/>
    <w:rsid w:val="00750536"/>
    <w:rsid w:val="007506A4"/>
    <w:rsid w:val="00750D22"/>
    <w:rsid w:val="00752318"/>
    <w:rsid w:val="00752994"/>
    <w:rsid w:val="00752AC5"/>
    <w:rsid w:val="00753722"/>
    <w:rsid w:val="007537A6"/>
    <w:rsid w:val="00753A07"/>
    <w:rsid w:val="00753B6B"/>
    <w:rsid w:val="00753DAF"/>
    <w:rsid w:val="00754440"/>
    <w:rsid w:val="0075473B"/>
    <w:rsid w:val="007548DE"/>
    <w:rsid w:val="00754978"/>
    <w:rsid w:val="007559A0"/>
    <w:rsid w:val="00755C86"/>
    <w:rsid w:val="00755DFE"/>
    <w:rsid w:val="00756927"/>
    <w:rsid w:val="00756F17"/>
    <w:rsid w:val="00756F49"/>
    <w:rsid w:val="00757DDB"/>
    <w:rsid w:val="0076010A"/>
    <w:rsid w:val="00760156"/>
    <w:rsid w:val="007605F4"/>
    <w:rsid w:val="00760819"/>
    <w:rsid w:val="00760D81"/>
    <w:rsid w:val="00760DD9"/>
    <w:rsid w:val="00760F6C"/>
    <w:rsid w:val="007610FD"/>
    <w:rsid w:val="00762B19"/>
    <w:rsid w:val="00762B2E"/>
    <w:rsid w:val="00762B49"/>
    <w:rsid w:val="0076368D"/>
    <w:rsid w:val="00763DCD"/>
    <w:rsid w:val="007640CC"/>
    <w:rsid w:val="00765863"/>
    <w:rsid w:val="00765ADD"/>
    <w:rsid w:val="00765E63"/>
    <w:rsid w:val="00766904"/>
    <w:rsid w:val="00766E54"/>
    <w:rsid w:val="00767680"/>
    <w:rsid w:val="007677DB"/>
    <w:rsid w:val="00767B10"/>
    <w:rsid w:val="00767B94"/>
    <w:rsid w:val="00770323"/>
    <w:rsid w:val="00770745"/>
    <w:rsid w:val="007707B8"/>
    <w:rsid w:val="0077087F"/>
    <w:rsid w:val="0077102D"/>
    <w:rsid w:val="007715AC"/>
    <w:rsid w:val="007715AE"/>
    <w:rsid w:val="0077292C"/>
    <w:rsid w:val="00773582"/>
    <w:rsid w:val="00774346"/>
    <w:rsid w:val="00775414"/>
    <w:rsid w:val="007758FA"/>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798"/>
    <w:rsid w:val="00790DE3"/>
    <w:rsid w:val="007913F1"/>
    <w:rsid w:val="00791B34"/>
    <w:rsid w:val="007927F3"/>
    <w:rsid w:val="007928B9"/>
    <w:rsid w:val="00793751"/>
    <w:rsid w:val="00794CDF"/>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B4B"/>
    <w:rsid w:val="007B5490"/>
    <w:rsid w:val="007B58BB"/>
    <w:rsid w:val="007B5904"/>
    <w:rsid w:val="007B5DE6"/>
    <w:rsid w:val="007B5E8D"/>
    <w:rsid w:val="007B67FE"/>
    <w:rsid w:val="007B7794"/>
    <w:rsid w:val="007B7B1B"/>
    <w:rsid w:val="007C030D"/>
    <w:rsid w:val="007C088D"/>
    <w:rsid w:val="007C0B2B"/>
    <w:rsid w:val="007C1811"/>
    <w:rsid w:val="007C260E"/>
    <w:rsid w:val="007C2668"/>
    <w:rsid w:val="007C2890"/>
    <w:rsid w:val="007C318A"/>
    <w:rsid w:val="007C3225"/>
    <w:rsid w:val="007C32F2"/>
    <w:rsid w:val="007C341A"/>
    <w:rsid w:val="007C3A55"/>
    <w:rsid w:val="007C3C78"/>
    <w:rsid w:val="007C4322"/>
    <w:rsid w:val="007C4399"/>
    <w:rsid w:val="007C48FC"/>
    <w:rsid w:val="007C5499"/>
    <w:rsid w:val="007C5C41"/>
    <w:rsid w:val="007C603A"/>
    <w:rsid w:val="007C6089"/>
    <w:rsid w:val="007C65EB"/>
    <w:rsid w:val="007C7462"/>
    <w:rsid w:val="007C7AAA"/>
    <w:rsid w:val="007C7FFD"/>
    <w:rsid w:val="007D0A62"/>
    <w:rsid w:val="007D0C82"/>
    <w:rsid w:val="007D20C8"/>
    <w:rsid w:val="007D220D"/>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5AFA"/>
    <w:rsid w:val="007D6167"/>
    <w:rsid w:val="007D6180"/>
    <w:rsid w:val="007D6EBF"/>
    <w:rsid w:val="007E03CF"/>
    <w:rsid w:val="007E11A9"/>
    <w:rsid w:val="007E131C"/>
    <w:rsid w:val="007E1819"/>
    <w:rsid w:val="007E1B77"/>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2F9B"/>
    <w:rsid w:val="007F3000"/>
    <w:rsid w:val="007F3E6F"/>
    <w:rsid w:val="007F48C9"/>
    <w:rsid w:val="007F4953"/>
    <w:rsid w:val="007F5D00"/>
    <w:rsid w:val="007F5D12"/>
    <w:rsid w:val="007F5D65"/>
    <w:rsid w:val="007F6351"/>
    <w:rsid w:val="007F7922"/>
    <w:rsid w:val="008002D8"/>
    <w:rsid w:val="008002EE"/>
    <w:rsid w:val="00800619"/>
    <w:rsid w:val="008008B3"/>
    <w:rsid w:val="00800A42"/>
    <w:rsid w:val="00800C9D"/>
    <w:rsid w:val="00800CA6"/>
    <w:rsid w:val="00802327"/>
    <w:rsid w:val="00802F91"/>
    <w:rsid w:val="00803140"/>
    <w:rsid w:val="00803344"/>
    <w:rsid w:val="00803385"/>
    <w:rsid w:val="008039FF"/>
    <w:rsid w:val="00803EE6"/>
    <w:rsid w:val="00804138"/>
    <w:rsid w:val="00804B2B"/>
    <w:rsid w:val="00804C19"/>
    <w:rsid w:val="0080582D"/>
    <w:rsid w:val="008059FF"/>
    <w:rsid w:val="00806459"/>
    <w:rsid w:val="008069EC"/>
    <w:rsid w:val="00806AEC"/>
    <w:rsid w:val="008071B1"/>
    <w:rsid w:val="00807A02"/>
    <w:rsid w:val="00807EEA"/>
    <w:rsid w:val="00810145"/>
    <w:rsid w:val="0081118E"/>
    <w:rsid w:val="0081135F"/>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202DD"/>
    <w:rsid w:val="008204A0"/>
    <w:rsid w:val="00822367"/>
    <w:rsid w:val="0082276C"/>
    <w:rsid w:val="00822842"/>
    <w:rsid w:val="00822FBF"/>
    <w:rsid w:val="00822FDC"/>
    <w:rsid w:val="00823128"/>
    <w:rsid w:val="0082317F"/>
    <w:rsid w:val="008232F4"/>
    <w:rsid w:val="008234F1"/>
    <w:rsid w:val="0082391B"/>
    <w:rsid w:val="008246E5"/>
    <w:rsid w:val="00825B0D"/>
    <w:rsid w:val="00825B69"/>
    <w:rsid w:val="00825D90"/>
    <w:rsid w:val="00827BBF"/>
    <w:rsid w:val="00827D8C"/>
    <w:rsid w:val="00827DA7"/>
    <w:rsid w:val="0083042E"/>
    <w:rsid w:val="00830553"/>
    <w:rsid w:val="00830AEB"/>
    <w:rsid w:val="00831650"/>
    <w:rsid w:val="00831DBF"/>
    <w:rsid w:val="00831FDF"/>
    <w:rsid w:val="008322AF"/>
    <w:rsid w:val="008322DA"/>
    <w:rsid w:val="00833033"/>
    <w:rsid w:val="008335E5"/>
    <w:rsid w:val="00833DA2"/>
    <w:rsid w:val="00834162"/>
    <w:rsid w:val="00834326"/>
    <w:rsid w:val="00834360"/>
    <w:rsid w:val="008349FB"/>
    <w:rsid w:val="00834AB1"/>
    <w:rsid w:val="00834AD1"/>
    <w:rsid w:val="0083536F"/>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C32"/>
    <w:rsid w:val="00843F87"/>
    <w:rsid w:val="0084447E"/>
    <w:rsid w:val="00844B92"/>
    <w:rsid w:val="00844FC7"/>
    <w:rsid w:val="00845107"/>
    <w:rsid w:val="00845204"/>
    <w:rsid w:val="0084589D"/>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ACA"/>
    <w:rsid w:val="008613DE"/>
    <w:rsid w:val="00861414"/>
    <w:rsid w:val="00861721"/>
    <w:rsid w:val="00862192"/>
    <w:rsid w:val="0086231A"/>
    <w:rsid w:val="0086247F"/>
    <w:rsid w:val="00862A6B"/>
    <w:rsid w:val="00862C24"/>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C07"/>
    <w:rsid w:val="00870D2B"/>
    <w:rsid w:val="008713B4"/>
    <w:rsid w:val="008717E6"/>
    <w:rsid w:val="00871E52"/>
    <w:rsid w:val="008727F0"/>
    <w:rsid w:val="0087346A"/>
    <w:rsid w:val="00873563"/>
    <w:rsid w:val="00873A23"/>
    <w:rsid w:val="00873F4C"/>
    <w:rsid w:val="00875052"/>
    <w:rsid w:val="00875395"/>
    <w:rsid w:val="008756AC"/>
    <w:rsid w:val="00875E78"/>
    <w:rsid w:val="00876BDD"/>
    <w:rsid w:val="00876F4C"/>
    <w:rsid w:val="00877DE4"/>
    <w:rsid w:val="00877E7E"/>
    <w:rsid w:val="008805A2"/>
    <w:rsid w:val="00880C73"/>
    <w:rsid w:val="00880F7E"/>
    <w:rsid w:val="00880F8A"/>
    <w:rsid w:val="008810CE"/>
    <w:rsid w:val="0088126C"/>
    <w:rsid w:val="008816A4"/>
    <w:rsid w:val="00881FE8"/>
    <w:rsid w:val="0088225E"/>
    <w:rsid w:val="00882841"/>
    <w:rsid w:val="00882D09"/>
    <w:rsid w:val="0088383A"/>
    <w:rsid w:val="00883D71"/>
    <w:rsid w:val="00885291"/>
    <w:rsid w:val="008852B5"/>
    <w:rsid w:val="00885E52"/>
    <w:rsid w:val="0088612B"/>
    <w:rsid w:val="0088635F"/>
    <w:rsid w:val="008867FC"/>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310"/>
    <w:rsid w:val="008A0FD9"/>
    <w:rsid w:val="008A1247"/>
    <w:rsid w:val="008A12FB"/>
    <w:rsid w:val="008A158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F4C"/>
    <w:rsid w:val="008B0FA3"/>
    <w:rsid w:val="008B14C5"/>
    <w:rsid w:val="008B156F"/>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5F1"/>
    <w:rsid w:val="008D6699"/>
    <w:rsid w:val="008D6D9D"/>
    <w:rsid w:val="008D710C"/>
    <w:rsid w:val="008D7D3E"/>
    <w:rsid w:val="008D7E46"/>
    <w:rsid w:val="008E008D"/>
    <w:rsid w:val="008E09A7"/>
    <w:rsid w:val="008E196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9CC"/>
    <w:rsid w:val="008E7C95"/>
    <w:rsid w:val="008E7EDB"/>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1CB"/>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100DD"/>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852"/>
    <w:rsid w:val="00914BDF"/>
    <w:rsid w:val="0091527D"/>
    <w:rsid w:val="00915402"/>
    <w:rsid w:val="00916AD0"/>
    <w:rsid w:val="009170D1"/>
    <w:rsid w:val="00917C6E"/>
    <w:rsid w:val="00920095"/>
    <w:rsid w:val="00920140"/>
    <w:rsid w:val="0092019E"/>
    <w:rsid w:val="00920DD3"/>
    <w:rsid w:val="0092136D"/>
    <w:rsid w:val="009215A5"/>
    <w:rsid w:val="0092196A"/>
    <w:rsid w:val="00921C09"/>
    <w:rsid w:val="00921DC8"/>
    <w:rsid w:val="00922944"/>
    <w:rsid w:val="00922F4D"/>
    <w:rsid w:val="009230B4"/>
    <w:rsid w:val="0092324B"/>
    <w:rsid w:val="00923AA2"/>
    <w:rsid w:val="00923FA0"/>
    <w:rsid w:val="00924098"/>
    <w:rsid w:val="00925398"/>
    <w:rsid w:val="009254FE"/>
    <w:rsid w:val="009256E8"/>
    <w:rsid w:val="00925DF5"/>
    <w:rsid w:val="009264CC"/>
    <w:rsid w:val="00926F97"/>
    <w:rsid w:val="00927113"/>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CDC"/>
    <w:rsid w:val="00934F97"/>
    <w:rsid w:val="009352B9"/>
    <w:rsid w:val="00935677"/>
    <w:rsid w:val="00935EEF"/>
    <w:rsid w:val="009360B9"/>
    <w:rsid w:val="00937C66"/>
    <w:rsid w:val="0094063C"/>
    <w:rsid w:val="00940D42"/>
    <w:rsid w:val="009414D4"/>
    <w:rsid w:val="009420AE"/>
    <w:rsid w:val="00942375"/>
    <w:rsid w:val="009423BB"/>
    <w:rsid w:val="00942603"/>
    <w:rsid w:val="009428DD"/>
    <w:rsid w:val="00942982"/>
    <w:rsid w:val="00942F2B"/>
    <w:rsid w:val="00943389"/>
    <w:rsid w:val="009438F4"/>
    <w:rsid w:val="00943921"/>
    <w:rsid w:val="00943A36"/>
    <w:rsid w:val="00944720"/>
    <w:rsid w:val="00945BCA"/>
    <w:rsid w:val="00947827"/>
    <w:rsid w:val="00950788"/>
    <w:rsid w:val="009507BC"/>
    <w:rsid w:val="009507E1"/>
    <w:rsid w:val="0095143D"/>
    <w:rsid w:val="0095221A"/>
    <w:rsid w:val="009524D8"/>
    <w:rsid w:val="00953171"/>
    <w:rsid w:val="0095321F"/>
    <w:rsid w:val="0095356D"/>
    <w:rsid w:val="009537B5"/>
    <w:rsid w:val="0095478B"/>
    <w:rsid w:val="00954898"/>
    <w:rsid w:val="00954C9C"/>
    <w:rsid w:val="00954E21"/>
    <w:rsid w:val="00955043"/>
    <w:rsid w:val="009552BA"/>
    <w:rsid w:val="009552BB"/>
    <w:rsid w:val="009558F6"/>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67D7"/>
    <w:rsid w:val="0096705D"/>
    <w:rsid w:val="00967F56"/>
    <w:rsid w:val="00970106"/>
    <w:rsid w:val="009706D9"/>
    <w:rsid w:val="00970DBD"/>
    <w:rsid w:val="00972796"/>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80448"/>
    <w:rsid w:val="00980516"/>
    <w:rsid w:val="0098185E"/>
    <w:rsid w:val="0098189A"/>
    <w:rsid w:val="009818A5"/>
    <w:rsid w:val="00981BB6"/>
    <w:rsid w:val="00981DA6"/>
    <w:rsid w:val="009822B4"/>
    <w:rsid w:val="00982318"/>
    <w:rsid w:val="009826A2"/>
    <w:rsid w:val="00982995"/>
    <w:rsid w:val="00982D59"/>
    <w:rsid w:val="00982EF1"/>
    <w:rsid w:val="009831C8"/>
    <w:rsid w:val="0098368D"/>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34D"/>
    <w:rsid w:val="00993506"/>
    <w:rsid w:val="009939F5"/>
    <w:rsid w:val="00993AD4"/>
    <w:rsid w:val="00993D7D"/>
    <w:rsid w:val="00993E2F"/>
    <w:rsid w:val="0099437E"/>
    <w:rsid w:val="00994C1B"/>
    <w:rsid w:val="00995401"/>
    <w:rsid w:val="00995539"/>
    <w:rsid w:val="009957B8"/>
    <w:rsid w:val="0099635C"/>
    <w:rsid w:val="00996541"/>
    <w:rsid w:val="009966DC"/>
    <w:rsid w:val="00996B3D"/>
    <w:rsid w:val="0099755E"/>
    <w:rsid w:val="00997882"/>
    <w:rsid w:val="00997924"/>
    <w:rsid w:val="00997DF9"/>
    <w:rsid w:val="00997E96"/>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5B5"/>
    <w:rsid w:val="009A3A02"/>
    <w:rsid w:val="009A41C3"/>
    <w:rsid w:val="009A4C56"/>
    <w:rsid w:val="009A58DC"/>
    <w:rsid w:val="009A59C4"/>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B1D"/>
    <w:rsid w:val="009B4B7E"/>
    <w:rsid w:val="009B6A8E"/>
    <w:rsid w:val="009B6FCF"/>
    <w:rsid w:val="009B77D8"/>
    <w:rsid w:val="009B7ECE"/>
    <w:rsid w:val="009C00E1"/>
    <w:rsid w:val="009C1019"/>
    <w:rsid w:val="009C1129"/>
    <w:rsid w:val="009C1490"/>
    <w:rsid w:val="009C14C3"/>
    <w:rsid w:val="009C15F8"/>
    <w:rsid w:val="009C19C1"/>
    <w:rsid w:val="009C1F3E"/>
    <w:rsid w:val="009C238B"/>
    <w:rsid w:val="009C2AB6"/>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6F"/>
    <w:rsid w:val="009D0A3D"/>
    <w:rsid w:val="009D0BE3"/>
    <w:rsid w:val="009D0CDF"/>
    <w:rsid w:val="009D1051"/>
    <w:rsid w:val="009D14C5"/>
    <w:rsid w:val="009D2A34"/>
    <w:rsid w:val="009D2C1C"/>
    <w:rsid w:val="009D2DCD"/>
    <w:rsid w:val="009D2E0E"/>
    <w:rsid w:val="009D2F1C"/>
    <w:rsid w:val="009D3816"/>
    <w:rsid w:val="009D434C"/>
    <w:rsid w:val="009D4403"/>
    <w:rsid w:val="009D5300"/>
    <w:rsid w:val="009D5512"/>
    <w:rsid w:val="009D55F0"/>
    <w:rsid w:val="009D56BE"/>
    <w:rsid w:val="009D5737"/>
    <w:rsid w:val="009D57E5"/>
    <w:rsid w:val="009D5F45"/>
    <w:rsid w:val="009D6A96"/>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8FB"/>
    <w:rsid w:val="009E2A1A"/>
    <w:rsid w:val="009E2DA9"/>
    <w:rsid w:val="009E2E23"/>
    <w:rsid w:val="009E34EB"/>
    <w:rsid w:val="009E4118"/>
    <w:rsid w:val="009E42BD"/>
    <w:rsid w:val="009E473B"/>
    <w:rsid w:val="009E4A47"/>
    <w:rsid w:val="009E5492"/>
    <w:rsid w:val="009E553B"/>
    <w:rsid w:val="009E573D"/>
    <w:rsid w:val="009E6348"/>
    <w:rsid w:val="009E66EC"/>
    <w:rsid w:val="009E6F9E"/>
    <w:rsid w:val="009F0338"/>
    <w:rsid w:val="009F095F"/>
    <w:rsid w:val="009F0DBD"/>
    <w:rsid w:val="009F0FDC"/>
    <w:rsid w:val="009F14ED"/>
    <w:rsid w:val="009F191E"/>
    <w:rsid w:val="009F1B63"/>
    <w:rsid w:val="009F284F"/>
    <w:rsid w:val="009F2BFC"/>
    <w:rsid w:val="009F2C43"/>
    <w:rsid w:val="009F36A8"/>
    <w:rsid w:val="009F3DA7"/>
    <w:rsid w:val="009F3FCF"/>
    <w:rsid w:val="009F446B"/>
    <w:rsid w:val="009F4617"/>
    <w:rsid w:val="009F4DCD"/>
    <w:rsid w:val="009F4ED6"/>
    <w:rsid w:val="009F5219"/>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2193"/>
    <w:rsid w:val="00A235C7"/>
    <w:rsid w:val="00A2375F"/>
    <w:rsid w:val="00A23AFF"/>
    <w:rsid w:val="00A23BB4"/>
    <w:rsid w:val="00A24734"/>
    <w:rsid w:val="00A25328"/>
    <w:rsid w:val="00A26257"/>
    <w:rsid w:val="00A26A44"/>
    <w:rsid w:val="00A26D0B"/>
    <w:rsid w:val="00A27581"/>
    <w:rsid w:val="00A27C58"/>
    <w:rsid w:val="00A303D7"/>
    <w:rsid w:val="00A30D08"/>
    <w:rsid w:val="00A31229"/>
    <w:rsid w:val="00A31531"/>
    <w:rsid w:val="00A3182E"/>
    <w:rsid w:val="00A31842"/>
    <w:rsid w:val="00A325E1"/>
    <w:rsid w:val="00A333C1"/>
    <w:rsid w:val="00A33F29"/>
    <w:rsid w:val="00A344A5"/>
    <w:rsid w:val="00A35543"/>
    <w:rsid w:val="00A35957"/>
    <w:rsid w:val="00A35D54"/>
    <w:rsid w:val="00A3611D"/>
    <w:rsid w:val="00A36157"/>
    <w:rsid w:val="00A367D9"/>
    <w:rsid w:val="00A368BC"/>
    <w:rsid w:val="00A3695B"/>
    <w:rsid w:val="00A37A12"/>
    <w:rsid w:val="00A37CC9"/>
    <w:rsid w:val="00A37DEF"/>
    <w:rsid w:val="00A405C8"/>
    <w:rsid w:val="00A41001"/>
    <w:rsid w:val="00A411DC"/>
    <w:rsid w:val="00A41702"/>
    <w:rsid w:val="00A419D1"/>
    <w:rsid w:val="00A420F5"/>
    <w:rsid w:val="00A42124"/>
    <w:rsid w:val="00A425B4"/>
    <w:rsid w:val="00A4300F"/>
    <w:rsid w:val="00A43A6C"/>
    <w:rsid w:val="00A440A1"/>
    <w:rsid w:val="00A465BC"/>
    <w:rsid w:val="00A46776"/>
    <w:rsid w:val="00A46ED3"/>
    <w:rsid w:val="00A47484"/>
    <w:rsid w:val="00A476D1"/>
    <w:rsid w:val="00A476DA"/>
    <w:rsid w:val="00A47EAB"/>
    <w:rsid w:val="00A509A0"/>
    <w:rsid w:val="00A51B88"/>
    <w:rsid w:val="00A51DBD"/>
    <w:rsid w:val="00A5209F"/>
    <w:rsid w:val="00A52441"/>
    <w:rsid w:val="00A52678"/>
    <w:rsid w:val="00A52AA5"/>
    <w:rsid w:val="00A52D7E"/>
    <w:rsid w:val="00A53194"/>
    <w:rsid w:val="00A53426"/>
    <w:rsid w:val="00A53606"/>
    <w:rsid w:val="00A537B3"/>
    <w:rsid w:val="00A53D34"/>
    <w:rsid w:val="00A55AD6"/>
    <w:rsid w:val="00A56299"/>
    <w:rsid w:val="00A562B7"/>
    <w:rsid w:val="00A565A8"/>
    <w:rsid w:val="00A56885"/>
    <w:rsid w:val="00A57146"/>
    <w:rsid w:val="00A57CB5"/>
    <w:rsid w:val="00A57D20"/>
    <w:rsid w:val="00A60403"/>
    <w:rsid w:val="00A607D9"/>
    <w:rsid w:val="00A60FC8"/>
    <w:rsid w:val="00A6148B"/>
    <w:rsid w:val="00A6153C"/>
    <w:rsid w:val="00A61CA9"/>
    <w:rsid w:val="00A61E0E"/>
    <w:rsid w:val="00A62131"/>
    <w:rsid w:val="00A6228D"/>
    <w:rsid w:val="00A62637"/>
    <w:rsid w:val="00A62A66"/>
    <w:rsid w:val="00A63805"/>
    <w:rsid w:val="00A64266"/>
    <w:rsid w:val="00A64B09"/>
    <w:rsid w:val="00A654E3"/>
    <w:rsid w:val="00A659D0"/>
    <w:rsid w:val="00A6600D"/>
    <w:rsid w:val="00A6638C"/>
    <w:rsid w:val="00A66981"/>
    <w:rsid w:val="00A67584"/>
    <w:rsid w:val="00A676A7"/>
    <w:rsid w:val="00A67849"/>
    <w:rsid w:val="00A6799D"/>
    <w:rsid w:val="00A67D9B"/>
    <w:rsid w:val="00A70040"/>
    <w:rsid w:val="00A709D8"/>
    <w:rsid w:val="00A712C3"/>
    <w:rsid w:val="00A71742"/>
    <w:rsid w:val="00A717FF"/>
    <w:rsid w:val="00A71A4C"/>
    <w:rsid w:val="00A71E32"/>
    <w:rsid w:val="00A72DF0"/>
    <w:rsid w:val="00A73276"/>
    <w:rsid w:val="00A73A80"/>
    <w:rsid w:val="00A73D50"/>
    <w:rsid w:val="00A74201"/>
    <w:rsid w:val="00A7428D"/>
    <w:rsid w:val="00A74490"/>
    <w:rsid w:val="00A75202"/>
    <w:rsid w:val="00A75697"/>
    <w:rsid w:val="00A7576B"/>
    <w:rsid w:val="00A75DE8"/>
    <w:rsid w:val="00A75E63"/>
    <w:rsid w:val="00A76246"/>
    <w:rsid w:val="00A76984"/>
    <w:rsid w:val="00A77C1E"/>
    <w:rsid w:val="00A77C58"/>
    <w:rsid w:val="00A802C9"/>
    <w:rsid w:val="00A80595"/>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5E00"/>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C22"/>
    <w:rsid w:val="00AA1E58"/>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1547"/>
    <w:rsid w:val="00AC32E7"/>
    <w:rsid w:val="00AC3390"/>
    <w:rsid w:val="00AC37FF"/>
    <w:rsid w:val="00AC3824"/>
    <w:rsid w:val="00AC3B27"/>
    <w:rsid w:val="00AC45AF"/>
    <w:rsid w:val="00AC4AEA"/>
    <w:rsid w:val="00AC4AEE"/>
    <w:rsid w:val="00AC5A06"/>
    <w:rsid w:val="00AC5DE7"/>
    <w:rsid w:val="00AC6A55"/>
    <w:rsid w:val="00AC77ED"/>
    <w:rsid w:val="00AC7E6C"/>
    <w:rsid w:val="00AD01A5"/>
    <w:rsid w:val="00AD03A8"/>
    <w:rsid w:val="00AD07EE"/>
    <w:rsid w:val="00AD0F4B"/>
    <w:rsid w:val="00AD1253"/>
    <w:rsid w:val="00AD1425"/>
    <w:rsid w:val="00AD1A74"/>
    <w:rsid w:val="00AD1B78"/>
    <w:rsid w:val="00AD3C51"/>
    <w:rsid w:val="00AD3FAB"/>
    <w:rsid w:val="00AD470A"/>
    <w:rsid w:val="00AD47F9"/>
    <w:rsid w:val="00AD4A43"/>
    <w:rsid w:val="00AD4C0A"/>
    <w:rsid w:val="00AD6508"/>
    <w:rsid w:val="00AD6ED9"/>
    <w:rsid w:val="00AD796D"/>
    <w:rsid w:val="00AD7FAC"/>
    <w:rsid w:val="00AE10C8"/>
    <w:rsid w:val="00AE2164"/>
    <w:rsid w:val="00AE245B"/>
    <w:rsid w:val="00AE356B"/>
    <w:rsid w:val="00AE39A5"/>
    <w:rsid w:val="00AE39DB"/>
    <w:rsid w:val="00AE3C4E"/>
    <w:rsid w:val="00AE4BD2"/>
    <w:rsid w:val="00AE4E86"/>
    <w:rsid w:val="00AE54DF"/>
    <w:rsid w:val="00AE5BC5"/>
    <w:rsid w:val="00AE60F1"/>
    <w:rsid w:val="00AE68C4"/>
    <w:rsid w:val="00AE7C06"/>
    <w:rsid w:val="00AE7C63"/>
    <w:rsid w:val="00AF012E"/>
    <w:rsid w:val="00AF01C2"/>
    <w:rsid w:val="00AF0472"/>
    <w:rsid w:val="00AF06BC"/>
    <w:rsid w:val="00AF0AFE"/>
    <w:rsid w:val="00AF1FE5"/>
    <w:rsid w:val="00AF21F2"/>
    <w:rsid w:val="00AF2550"/>
    <w:rsid w:val="00AF27D3"/>
    <w:rsid w:val="00AF28BA"/>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1693"/>
    <w:rsid w:val="00B01A19"/>
    <w:rsid w:val="00B01C5D"/>
    <w:rsid w:val="00B01F02"/>
    <w:rsid w:val="00B024A5"/>
    <w:rsid w:val="00B024AC"/>
    <w:rsid w:val="00B02991"/>
    <w:rsid w:val="00B02BCF"/>
    <w:rsid w:val="00B02CCF"/>
    <w:rsid w:val="00B02EF6"/>
    <w:rsid w:val="00B03088"/>
    <w:rsid w:val="00B03679"/>
    <w:rsid w:val="00B042C1"/>
    <w:rsid w:val="00B046AB"/>
    <w:rsid w:val="00B04A1A"/>
    <w:rsid w:val="00B04B33"/>
    <w:rsid w:val="00B04C33"/>
    <w:rsid w:val="00B04E89"/>
    <w:rsid w:val="00B050A4"/>
    <w:rsid w:val="00B05481"/>
    <w:rsid w:val="00B056D1"/>
    <w:rsid w:val="00B064C4"/>
    <w:rsid w:val="00B06880"/>
    <w:rsid w:val="00B06A12"/>
    <w:rsid w:val="00B070BB"/>
    <w:rsid w:val="00B07119"/>
    <w:rsid w:val="00B07297"/>
    <w:rsid w:val="00B0739B"/>
    <w:rsid w:val="00B07A22"/>
    <w:rsid w:val="00B07E9B"/>
    <w:rsid w:val="00B109AB"/>
    <w:rsid w:val="00B10C99"/>
    <w:rsid w:val="00B10E3E"/>
    <w:rsid w:val="00B11A37"/>
    <w:rsid w:val="00B11D5E"/>
    <w:rsid w:val="00B135EC"/>
    <w:rsid w:val="00B1363C"/>
    <w:rsid w:val="00B1370C"/>
    <w:rsid w:val="00B13903"/>
    <w:rsid w:val="00B13AA5"/>
    <w:rsid w:val="00B1407B"/>
    <w:rsid w:val="00B15B89"/>
    <w:rsid w:val="00B15BC8"/>
    <w:rsid w:val="00B1631D"/>
    <w:rsid w:val="00B16762"/>
    <w:rsid w:val="00B16A55"/>
    <w:rsid w:val="00B17041"/>
    <w:rsid w:val="00B17AE5"/>
    <w:rsid w:val="00B17B91"/>
    <w:rsid w:val="00B17D8E"/>
    <w:rsid w:val="00B216CB"/>
    <w:rsid w:val="00B2190A"/>
    <w:rsid w:val="00B21A42"/>
    <w:rsid w:val="00B21E05"/>
    <w:rsid w:val="00B2216A"/>
    <w:rsid w:val="00B22A06"/>
    <w:rsid w:val="00B230C5"/>
    <w:rsid w:val="00B2323B"/>
    <w:rsid w:val="00B233ED"/>
    <w:rsid w:val="00B23469"/>
    <w:rsid w:val="00B235C4"/>
    <w:rsid w:val="00B23655"/>
    <w:rsid w:val="00B2379F"/>
    <w:rsid w:val="00B239E5"/>
    <w:rsid w:val="00B2413F"/>
    <w:rsid w:val="00B24566"/>
    <w:rsid w:val="00B24E19"/>
    <w:rsid w:val="00B24E1F"/>
    <w:rsid w:val="00B264F6"/>
    <w:rsid w:val="00B26AD4"/>
    <w:rsid w:val="00B26B0D"/>
    <w:rsid w:val="00B270F0"/>
    <w:rsid w:val="00B27136"/>
    <w:rsid w:val="00B276A8"/>
    <w:rsid w:val="00B27A53"/>
    <w:rsid w:val="00B27AF3"/>
    <w:rsid w:val="00B27D81"/>
    <w:rsid w:val="00B3037C"/>
    <w:rsid w:val="00B305F5"/>
    <w:rsid w:val="00B30DA1"/>
    <w:rsid w:val="00B31312"/>
    <w:rsid w:val="00B31FBD"/>
    <w:rsid w:val="00B32177"/>
    <w:rsid w:val="00B32A6C"/>
    <w:rsid w:val="00B338A2"/>
    <w:rsid w:val="00B33F95"/>
    <w:rsid w:val="00B34371"/>
    <w:rsid w:val="00B346A0"/>
    <w:rsid w:val="00B34728"/>
    <w:rsid w:val="00B34C98"/>
    <w:rsid w:val="00B34D3B"/>
    <w:rsid w:val="00B34F39"/>
    <w:rsid w:val="00B35420"/>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DB5"/>
    <w:rsid w:val="00B431BD"/>
    <w:rsid w:val="00B438FB"/>
    <w:rsid w:val="00B43DED"/>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88"/>
    <w:rsid w:val="00B60F9D"/>
    <w:rsid w:val="00B612E4"/>
    <w:rsid w:val="00B61724"/>
    <w:rsid w:val="00B61765"/>
    <w:rsid w:val="00B61CFC"/>
    <w:rsid w:val="00B61EE2"/>
    <w:rsid w:val="00B6238B"/>
    <w:rsid w:val="00B63518"/>
    <w:rsid w:val="00B6374D"/>
    <w:rsid w:val="00B641D4"/>
    <w:rsid w:val="00B64348"/>
    <w:rsid w:val="00B643CD"/>
    <w:rsid w:val="00B651D8"/>
    <w:rsid w:val="00B6583A"/>
    <w:rsid w:val="00B6680C"/>
    <w:rsid w:val="00B67C68"/>
    <w:rsid w:val="00B700E6"/>
    <w:rsid w:val="00B70426"/>
    <w:rsid w:val="00B718EE"/>
    <w:rsid w:val="00B72341"/>
    <w:rsid w:val="00B7240A"/>
    <w:rsid w:val="00B7285E"/>
    <w:rsid w:val="00B72FAD"/>
    <w:rsid w:val="00B73E87"/>
    <w:rsid w:val="00B7495A"/>
    <w:rsid w:val="00B74E88"/>
    <w:rsid w:val="00B7517C"/>
    <w:rsid w:val="00B7545F"/>
    <w:rsid w:val="00B75D61"/>
    <w:rsid w:val="00B76372"/>
    <w:rsid w:val="00B764E0"/>
    <w:rsid w:val="00B77178"/>
    <w:rsid w:val="00B77C41"/>
    <w:rsid w:val="00B80CDE"/>
    <w:rsid w:val="00B81AAF"/>
    <w:rsid w:val="00B81F63"/>
    <w:rsid w:val="00B826F8"/>
    <w:rsid w:val="00B82CC3"/>
    <w:rsid w:val="00B82DB2"/>
    <w:rsid w:val="00B82F90"/>
    <w:rsid w:val="00B83AA6"/>
    <w:rsid w:val="00B83BE0"/>
    <w:rsid w:val="00B83C47"/>
    <w:rsid w:val="00B83DEA"/>
    <w:rsid w:val="00B841D4"/>
    <w:rsid w:val="00B84852"/>
    <w:rsid w:val="00B84E6E"/>
    <w:rsid w:val="00B8562E"/>
    <w:rsid w:val="00B85960"/>
    <w:rsid w:val="00B85CD7"/>
    <w:rsid w:val="00B861D4"/>
    <w:rsid w:val="00B86612"/>
    <w:rsid w:val="00B87413"/>
    <w:rsid w:val="00B875E8"/>
    <w:rsid w:val="00B87DF1"/>
    <w:rsid w:val="00B87FC4"/>
    <w:rsid w:val="00B90C11"/>
    <w:rsid w:val="00B90D56"/>
    <w:rsid w:val="00B90FED"/>
    <w:rsid w:val="00B926B0"/>
    <w:rsid w:val="00B92D7A"/>
    <w:rsid w:val="00B92F52"/>
    <w:rsid w:val="00B92F7B"/>
    <w:rsid w:val="00B92F87"/>
    <w:rsid w:val="00B9321E"/>
    <w:rsid w:val="00B93F59"/>
    <w:rsid w:val="00B94245"/>
    <w:rsid w:val="00B94307"/>
    <w:rsid w:val="00B94368"/>
    <w:rsid w:val="00B948BC"/>
    <w:rsid w:val="00B94DAE"/>
    <w:rsid w:val="00B95B3A"/>
    <w:rsid w:val="00B95CB0"/>
    <w:rsid w:val="00B96455"/>
    <w:rsid w:val="00B967CE"/>
    <w:rsid w:val="00B96D68"/>
    <w:rsid w:val="00B97451"/>
    <w:rsid w:val="00B9766E"/>
    <w:rsid w:val="00BA042F"/>
    <w:rsid w:val="00BA0BE4"/>
    <w:rsid w:val="00BA1FEA"/>
    <w:rsid w:val="00BA22E4"/>
    <w:rsid w:val="00BA2325"/>
    <w:rsid w:val="00BA2A5B"/>
    <w:rsid w:val="00BA2B3F"/>
    <w:rsid w:val="00BA2BBB"/>
    <w:rsid w:val="00BA2CA7"/>
    <w:rsid w:val="00BA37C4"/>
    <w:rsid w:val="00BA444D"/>
    <w:rsid w:val="00BA61B6"/>
    <w:rsid w:val="00BA6341"/>
    <w:rsid w:val="00BA64E6"/>
    <w:rsid w:val="00BA6647"/>
    <w:rsid w:val="00BA6DDA"/>
    <w:rsid w:val="00BA7E6D"/>
    <w:rsid w:val="00BA7F28"/>
    <w:rsid w:val="00BB0025"/>
    <w:rsid w:val="00BB01C7"/>
    <w:rsid w:val="00BB0237"/>
    <w:rsid w:val="00BB05D6"/>
    <w:rsid w:val="00BB0A74"/>
    <w:rsid w:val="00BB0AD7"/>
    <w:rsid w:val="00BB0C2E"/>
    <w:rsid w:val="00BB19F2"/>
    <w:rsid w:val="00BB2EA7"/>
    <w:rsid w:val="00BB33CC"/>
    <w:rsid w:val="00BB33D3"/>
    <w:rsid w:val="00BB3DA8"/>
    <w:rsid w:val="00BB41B6"/>
    <w:rsid w:val="00BB43C6"/>
    <w:rsid w:val="00BB475F"/>
    <w:rsid w:val="00BB49F2"/>
    <w:rsid w:val="00BB520F"/>
    <w:rsid w:val="00BB5B9D"/>
    <w:rsid w:val="00BB5BC5"/>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7538"/>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D7D81"/>
    <w:rsid w:val="00BE02C4"/>
    <w:rsid w:val="00BE03E4"/>
    <w:rsid w:val="00BE07D3"/>
    <w:rsid w:val="00BE086F"/>
    <w:rsid w:val="00BE0990"/>
    <w:rsid w:val="00BE0B89"/>
    <w:rsid w:val="00BE1349"/>
    <w:rsid w:val="00BE1B6A"/>
    <w:rsid w:val="00BE1BE6"/>
    <w:rsid w:val="00BE24BC"/>
    <w:rsid w:val="00BE26F3"/>
    <w:rsid w:val="00BE2A84"/>
    <w:rsid w:val="00BE3953"/>
    <w:rsid w:val="00BE432A"/>
    <w:rsid w:val="00BE4E4C"/>
    <w:rsid w:val="00BE4ED6"/>
    <w:rsid w:val="00BE5F11"/>
    <w:rsid w:val="00BE6207"/>
    <w:rsid w:val="00BE650E"/>
    <w:rsid w:val="00BE6CB7"/>
    <w:rsid w:val="00BF088B"/>
    <w:rsid w:val="00BF0E27"/>
    <w:rsid w:val="00BF154B"/>
    <w:rsid w:val="00BF1A02"/>
    <w:rsid w:val="00BF1A72"/>
    <w:rsid w:val="00BF206E"/>
    <w:rsid w:val="00BF2C81"/>
    <w:rsid w:val="00BF2F12"/>
    <w:rsid w:val="00BF33B1"/>
    <w:rsid w:val="00BF39FF"/>
    <w:rsid w:val="00BF3AC9"/>
    <w:rsid w:val="00BF40D2"/>
    <w:rsid w:val="00BF514D"/>
    <w:rsid w:val="00BF53CD"/>
    <w:rsid w:val="00BF54F9"/>
    <w:rsid w:val="00BF5D55"/>
    <w:rsid w:val="00BF66BC"/>
    <w:rsid w:val="00C0056E"/>
    <w:rsid w:val="00C00C35"/>
    <w:rsid w:val="00C0119A"/>
    <w:rsid w:val="00C012BF"/>
    <w:rsid w:val="00C013AA"/>
    <w:rsid w:val="00C01DC4"/>
    <w:rsid w:val="00C03A32"/>
    <w:rsid w:val="00C0409A"/>
    <w:rsid w:val="00C04ADD"/>
    <w:rsid w:val="00C05182"/>
    <w:rsid w:val="00C0528F"/>
    <w:rsid w:val="00C0533F"/>
    <w:rsid w:val="00C057FC"/>
    <w:rsid w:val="00C059E7"/>
    <w:rsid w:val="00C05D35"/>
    <w:rsid w:val="00C06745"/>
    <w:rsid w:val="00C06B66"/>
    <w:rsid w:val="00C06CDA"/>
    <w:rsid w:val="00C070C7"/>
    <w:rsid w:val="00C07310"/>
    <w:rsid w:val="00C074AB"/>
    <w:rsid w:val="00C07530"/>
    <w:rsid w:val="00C07FB2"/>
    <w:rsid w:val="00C10845"/>
    <w:rsid w:val="00C11053"/>
    <w:rsid w:val="00C11A87"/>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6F6"/>
    <w:rsid w:val="00C168DC"/>
    <w:rsid w:val="00C169ED"/>
    <w:rsid w:val="00C16BB9"/>
    <w:rsid w:val="00C16CF8"/>
    <w:rsid w:val="00C179BE"/>
    <w:rsid w:val="00C17ABB"/>
    <w:rsid w:val="00C17F11"/>
    <w:rsid w:val="00C20B12"/>
    <w:rsid w:val="00C20DCC"/>
    <w:rsid w:val="00C218A1"/>
    <w:rsid w:val="00C2266E"/>
    <w:rsid w:val="00C22A92"/>
    <w:rsid w:val="00C22B8D"/>
    <w:rsid w:val="00C231FD"/>
    <w:rsid w:val="00C2321C"/>
    <w:rsid w:val="00C2351A"/>
    <w:rsid w:val="00C23521"/>
    <w:rsid w:val="00C2382A"/>
    <w:rsid w:val="00C24474"/>
    <w:rsid w:val="00C24993"/>
    <w:rsid w:val="00C24BE0"/>
    <w:rsid w:val="00C24E47"/>
    <w:rsid w:val="00C24F5B"/>
    <w:rsid w:val="00C25222"/>
    <w:rsid w:val="00C257E2"/>
    <w:rsid w:val="00C25815"/>
    <w:rsid w:val="00C25EA3"/>
    <w:rsid w:val="00C26419"/>
    <w:rsid w:val="00C268CB"/>
    <w:rsid w:val="00C26EBA"/>
    <w:rsid w:val="00C2747A"/>
    <w:rsid w:val="00C27978"/>
    <w:rsid w:val="00C306CB"/>
    <w:rsid w:val="00C30854"/>
    <w:rsid w:val="00C30AE5"/>
    <w:rsid w:val="00C30C3A"/>
    <w:rsid w:val="00C30DFC"/>
    <w:rsid w:val="00C3114E"/>
    <w:rsid w:val="00C324E1"/>
    <w:rsid w:val="00C329A9"/>
    <w:rsid w:val="00C3477A"/>
    <w:rsid w:val="00C348EF"/>
    <w:rsid w:val="00C34C02"/>
    <w:rsid w:val="00C34ECB"/>
    <w:rsid w:val="00C34F7E"/>
    <w:rsid w:val="00C353BF"/>
    <w:rsid w:val="00C354B2"/>
    <w:rsid w:val="00C35A86"/>
    <w:rsid w:val="00C35B67"/>
    <w:rsid w:val="00C35CAC"/>
    <w:rsid w:val="00C374A7"/>
    <w:rsid w:val="00C37705"/>
    <w:rsid w:val="00C40440"/>
    <w:rsid w:val="00C408F3"/>
    <w:rsid w:val="00C40993"/>
    <w:rsid w:val="00C40F55"/>
    <w:rsid w:val="00C413D5"/>
    <w:rsid w:val="00C41F38"/>
    <w:rsid w:val="00C421BA"/>
    <w:rsid w:val="00C42204"/>
    <w:rsid w:val="00C42257"/>
    <w:rsid w:val="00C425B6"/>
    <w:rsid w:val="00C42756"/>
    <w:rsid w:val="00C42E5D"/>
    <w:rsid w:val="00C42F94"/>
    <w:rsid w:val="00C43180"/>
    <w:rsid w:val="00C432BD"/>
    <w:rsid w:val="00C43661"/>
    <w:rsid w:val="00C44119"/>
    <w:rsid w:val="00C44130"/>
    <w:rsid w:val="00C44296"/>
    <w:rsid w:val="00C45D1D"/>
    <w:rsid w:val="00C46100"/>
    <w:rsid w:val="00C4612E"/>
    <w:rsid w:val="00C46CF2"/>
    <w:rsid w:val="00C47B40"/>
    <w:rsid w:val="00C50422"/>
    <w:rsid w:val="00C519E8"/>
    <w:rsid w:val="00C51E44"/>
    <w:rsid w:val="00C52AB8"/>
    <w:rsid w:val="00C52B3B"/>
    <w:rsid w:val="00C5305F"/>
    <w:rsid w:val="00C53151"/>
    <w:rsid w:val="00C532E2"/>
    <w:rsid w:val="00C53827"/>
    <w:rsid w:val="00C546F7"/>
    <w:rsid w:val="00C550AA"/>
    <w:rsid w:val="00C55656"/>
    <w:rsid w:val="00C558EA"/>
    <w:rsid w:val="00C564AE"/>
    <w:rsid w:val="00C56C2D"/>
    <w:rsid w:val="00C56FB5"/>
    <w:rsid w:val="00C57714"/>
    <w:rsid w:val="00C600F2"/>
    <w:rsid w:val="00C60298"/>
    <w:rsid w:val="00C604A2"/>
    <w:rsid w:val="00C60735"/>
    <w:rsid w:val="00C6138C"/>
    <w:rsid w:val="00C62627"/>
    <w:rsid w:val="00C629F8"/>
    <w:rsid w:val="00C62A3B"/>
    <w:rsid w:val="00C62A69"/>
    <w:rsid w:val="00C62CBD"/>
    <w:rsid w:val="00C62F17"/>
    <w:rsid w:val="00C63A5F"/>
    <w:rsid w:val="00C63CFA"/>
    <w:rsid w:val="00C63D7B"/>
    <w:rsid w:val="00C63FD9"/>
    <w:rsid w:val="00C640E2"/>
    <w:rsid w:val="00C647F1"/>
    <w:rsid w:val="00C65036"/>
    <w:rsid w:val="00C65689"/>
    <w:rsid w:val="00C65F4C"/>
    <w:rsid w:val="00C661FE"/>
    <w:rsid w:val="00C66412"/>
    <w:rsid w:val="00C6654C"/>
    <w:rsid w:val="00C666A4"/>
    <w:rsid w:val="00C66A34"/>
    <w:rsid w:val="00C66E0A"/>
    <w:rsid w:val="00C66E97"/>
    <w:rsid w:val="00C66FC0"/>
    <w:rsid w:val="00C67209"/>
    <w:rsid w:val="00C672EB"/>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771"/>
    <w:rsid w:val="00C779A9"/>
    <w:rsid w:val="00C77C20"/>
    <w:rsid w:val="00C8021C"/>
    <w:rsid w:val="00C8057C"/>
    <w:rsid w:val="00C8062B"/>
    <w:rsid w:val="00C8119D"/>
    <w:rsid w:val="00C8122D"/>
    <w:rsid w:val="00C81580"/>
    <w:rsid w:val="00C81A70"/>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3D4"/>
    <w:rsid w:val="00C87760"/>
    <w:rsid w:val="00C8795D"/>
    <w:rsid w:val="00C87AF3"/>
    <w:rsid w:val="00C87C1D"/>
    <w:rsid w:val="00C9096F"/>
    <w:rsid w:val="00C91B8A"/>
    <w:rsid w:val="00C926F9"/>
    <w:rsid w:val="00C9286A"/>
    <w:rsid w:val="00C92AFF"/>
    <w:rsid w:val="00C92CAB"/>
    <w:rsid w:val="00C9347B"/>
    <w:rsid w:val="00C93B65"/>
    <w:rsid w:val="00C94117"/>
    <w:rsid w:val="00C9437E"/>
    <w:rsid w:val="00C94627"/>
    <w:rsid w:val="00C9470F"/>
    <w:rsid w:val="00C94C69"/>
    <w:rsid w:val="00C94FD8"/>
    <w:rsid w:val="00C952C1"/>
    <w:rsid w:val="00C960BE"/>
    <w:rsid w:val="00C9623D"/>
    <w:rsid w:val="00C96543"/>
    <w:rsid w:val="00C96C91"/>
    <w:rsid w:val="00C970E8"/>
    <w:rsid w:val="00C97116"/>
    <w:rsid w:val="00CA04BD"/>
    <w:rsid w:val="00CA0843"/>
    <w:rsid w:val="00CA0DB6"/>
    <w:rsid w:val="00CA0DFD"/>
    <w:rsid w:val="00CA130C"/>
    <w:rsid w:val="00CA14BD"/>
    <w:rsid w:val="00CA1D9F"/>
    <w:rsid w:val="00CA25AF"/>
    <w:rsid w:val="00CA2C0D"/>
    <w:rsid w:val="00CA3735"/>
    <w:rsid w:val="00CA3BB8"/>
    <w:rsid w:val="00CA4194"/>
    <w:rsid w:val="00CA48B3"/>
    <w:rsid w:val="00CA53AC"/>
    <w:rsid w:val="00CA55B2"/>
    <w:rsid w:val="00CA60DB"/>
    <w:rsid w:val="00CA615F"/>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B5E"/>
    <w:rsid w:val="00CB5F35"/>
    <w:rsid w:val="00CB6518"/>
    <w:rsid w:val="00CB6A7D"/>
    <w:rsid w:val="00CB6AB5"/>
    <w:rsid w:val="00CB7245"/>
    <w:rsid w:val="00CB785F"/>
    <w:rsid w:val="00CB7933"/>
    <w:rsid w:val="00CB7B8A"/>
    <w:rsid w:val="00CB7F70"/>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493"/>
    <w:rsid w:val="00CD3578"/>
    <w:rsid w:val="00CD3800"/>
    <w:rsid w:val="00CD3CBB"/>
    <w:rsid w:val="00CD3E29"/>
    <w:rsid w:val="00CD4080"/>
    <w:rsid w:val="00CD4647"/>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2D3D"/>
    <w:rsid w:val="00CF3437"/>
    <w:rsid w:val="00CF35FA"/>
    <w:rsid w:val="00CF5116"/>
    <w:rsid w:val="00CF51D2"/>
    <w:rsid w:val="00CF55D8"/>
    <w:rsid w:val="00CF5CED"/>
    <w:rsid w:val="00CF640E"/>
    <w:rsid w:val="00CF69C0"/>
    <w:rsid w:val="00CF6B6A"/>
    <w:rsid w:val="00CF6F61"/>
    <w:rsid w:val="00CF70A6"/>
    <w:rsid w:val="00CF7218"/>
    <w:rsid w:val="00CF7667"/>
    <w:rsid w:val="00D002A8"/>
    <w:rsid w:val="00D0078E"/>
    <w:rsid w:val="00D007EF"/>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1EAB"/>
    <w:rsid w:val="00D12521"/>
    <w:rsid w:val="00D12F32"/>
    <w:rsid w:val="00D13C86"/>
    <w:rsid w:val="00D13CEC"/>
    <w:rsid w:val="00D13E0A"/>
    <w:rsid w:val="00D1403F"/>
    <w:rsid w:val="00D1407C"/>
    <w:rsid w:val="00D15517"/>
    <w:rsid w:val="00D15A51"/>
    <w:rsid w:val="00D16205"/>
    <w:rsid w:val="00D169E9"/>
    <w:rsid w:val="00D16A8E"/>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26DC"/>
    <w:rsid w:val="00D33D6D"/>
    <w:rsid w:val="00D342A2"/>
    <w:rsid w:val="00D347B1"/>
    <w:rsid w:val="00D348E7"/>
    <w:rsid w:val="00D34941"/>
    <w:rsid w:val="00D34CD8"/>
    <w:rsid w:val="00D34D48"/>
    <w:rsid w:val="00D3577C"/>
    <w:rsid w:val="00D35AD6"/>
    <w:rsid w:val="00D360ED"/>
    <w:rsid w:val="00D36764"/>
    <w:rsid w:val="00D36F53"/>
    <w:rsid w:val="00D37741"/>
    <w:rsid w:val="00D37CB9"/>
    <w:rsid w:val="00D37D9C"/>
    <w:rsid w:val="00D4036A"/>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538"/>
    <w:rsid w:val="00D519F6"/>
    <w:rsid w:val="00D51EF2"/>
    <w:rsid w:val="00D539A9"/>
    <w:rsid w:val="00D53C19"/>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0CFE"/>
    <w:rsid w:val="00D60EC3"/>
    <w:rsid w:val="00D6127C"/>
    <w:rsid w:val="00D613FA"/>
    <w:rsid w:val="00D619D5"/>
    <w:rsid w:val="00D62837"/>
    <w:rsid w:val="00D628A1"/>
    <w:rsid w:val="00D63045"/>
    <w:rsid w:val="00D63314"/>
    <w:rsid w:val="00D636D1"/>
    <w:rsid w:val="00D646C6"/>
    <w:rsid w:val="00D64B4F"/>
    <w:rsid w:val="00D64CC5"/>
    <w:rsid w:val="00D65DE4"/>
    <w:rsid w:val="00D661C8"/>
    <w:rsid w:val="00D66BD5"/>
    <w:rsid w:val="00D67603"/>
    <w:rsid w:val="00D67C6A"/>
    <w:rsid w:val="00D67CCF"/>
    <w:rsid w:val="00D67F60"/>
    <w:rsid w:val="00D706DC"/>
    <w:rsid w:val="00D70E30"/>
    <w:rsid w:val="00D7109A"/>
    <w:rsid w:val="00D719E2"/>
    <w:rsid w:val="00D72025"/>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7E74"/>
    <w:rsid w:val="00D87FF8"/>
    <w:rsid w:val="00D9001D"/>
    <w:rsid w:val="00D90301"/>
    <w:rsid w:val="00D90A44"/>
    <w:rsid w:val="00D90A6F"/>
    <w:rsid w:val="00D916EB"/>
    <w:rsid w:val="00D9330A"/>
    <w:rsid w:val="00D937A6"/>
    <w:rsid w:val="00D93FDF"/>
    <w:rsid w:val="00D942B3"/>
    <w:rsid w:val="00D94ACA"/>
    <w:rsid w:val="00D9505D"/>
    <w:rsid w:val="00D95175"/>
    <w:rsid w:val="00D9588A"/>
    <w:rsid w:val="00D959CA"/>
    <w:rsid w:val="00D95D41"/>
    <w:rsid w:val="00D95F4E"/>
    <w:rsid w:val="00D95F68"/>
    <w:rsid w:val="00D95F83"/>
    <w:rsid w:val="00D9600C"/>
    <w:rsid w:val="00D96206"/>
    <w:rsid w:val="00D968B2"/>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3668"/>
    <w:rsid w:val="00DA43C6"/>
    <w:rsid w:val="00DA4AAC"/>
    <w:rsid w:val="00DA53DC"/>
    <w:rsid w:val="00DA589B"/>
    <w:rsid w:val="00DA5ADD"/>
    <w:rsid w:val="00DA5FB7"/>
    <w:rsid w:val="00DA5FF6"/>
    <w:rsid w:val="00DA62D8"/>
    <w:rsid w:val="00DA63A9"/>
    <w:rsid w:val="00DA683A"/>
    <w:rsid w:val="00DA6C4C"/>
    <w:rsid w:val="00DA76E1"/>
    <w:rsid w:val="00DA7A77"/>
    <w:rsid w:val="00DA7BA2"/>
    <w:rsid w:val="00DB1BF3"/>
    <w:rsid w:val="00DB1DFF"/>
    <w:rsid w:val="00DB2BA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56E"/>
    <w:rsid w:val="00DB68F1"/>
    <w:rsid w:val="00DB6F7E"/>
    <w:rsid w:val="00DB74FB"/>
    <w:rsid w:val="00DB7D01"/>
    <w:rsid w:val="00DC1114"/>
    <w:rsid w:val="00DC1233"/>
    <w:rsid w:val="00DC143F"/>
    <w:rsid w:val="00DC2507"/>
    <w:rsid w:val="00DC2567"/>
    <w:rsid w:val="00DC3351"/>
    <w:rsid w:val="00DC3494"/>
    <w:rsid w:val="00DC3FF5"/>
    <w:rsid w:val="00DC4F7C"/>
    <w:rsid w:val="00DC5245"/>
    <w:rsid w:val="00DC5682"/>
    <w:rsid w:val="00DC5E1D"/>
    <w:rsid w:val="00DC6320"/>
    <w:rsid w:val="00DC65B6"/>
    <w:rsid w:val="00DC673E"/>
    <w:rsid w:val="00DC6CA1"/>
    <w:rsid w:val="00DC6D86"/>
    <w:rsid w:val="00DC7254"/>
    <w:rsid w:val="00DC7814"/>
    <w:rsid w:val="00DD0352"/>
    <w:rsid w:val="00DD0404"/>
    <w:rsid w:val="00DD04A5"/>
    <w:rsid w:val="00DD1212"/>
    <w:rsid w:val="00DD1493"/>
    <w:rsid w:val="00DD153B"/>
    <w:rsid w:val="00DD16F8"/>
    <w:rsid w:val="00DD1C5E"/>
    <w:rsid w:val="00DD1E1A"/>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F87"/>
    <w:rsid w:val="00DD6C6E"/>
    <w:rsid w:val="00DD7A52"/>
    <w:rsid w:val="00DE02FE"/>
    <w:rsid w:val="00DE0B53"/>
    <w:rsid w:val="00DE16BB"/>
    <w:rsid w:val="00DE22A3"/>
    <w:rsid w:val="00DE2F13"/>
    <w:rsid w:val="00DE373D"/>
    <w:rsid w:val="00DE3D95"/>
    <w:rsid w:val="00DE53DD"/>
    <w:rsid w:val="00DE578F"/>
    <w:rsid w:val="00DE65B2"/>
    <w:rsid w:val="00DE681F"/>
    <w:rsid w:val="00DE6825"/>
    <w:rsid w:val="00DE693F"/>
    <w:rsid w:val="00DF0CDE"/>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2F0"/>
    <w:rsid w:val="00DF6554"/>
    <w:rsid w:val="00DF6DA7"/>
    <w:rsid w:val="00DF72EE"/>
    <w:rsid w:val="00DF739B"/>
    <w:rsid w:val="00DF764A"/>
    <w:rsid w:val="00DF79DC"/>
    <w:rsid w:val="00DF7BE9"/>
    <w:rsid w:val="00E00140"/>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45D5"/>
    <w:rsid w:val="00E14D77"/>
    <w:rsid w:val="00E153D1"/>
    <w:rsid w:val="00E165DC"/>
    <w:rsid w:val="00E1660D"/>
    <w:rsid w:val="00E1713A"/>
    <w:rsid w:val="00E17729"/>
    <w:rsid w:val="00E17B2F"/>
    <w:rsid w:val="00E17BB3"/>
    <w:rsid w:val="00E17BC0"/>
    <w:rsid w:val="00E2029E"/>
    <w:rsid w:val="00E203B9"/>
    <w:rsid w:val="00E2158D"/>
    <w:rsid w:val="00E2185F"/>
    <w:rsid w:val="00E221EE"/>
    <w:rsid w:val="00E226C6"/>
    <w:rsid w:val="00E23297"/>
    <w:rsid w:val="00E233DB"/>
    <w:rsid w:val="00E23DD2"/>
    <w:rsid w:val="00E23F40"/>
    <w:rsid w:val="00E24595"/>
    <w:rsid w:val="00E24B9C"/>
    <w:rsid w:val="00E24EBE"/>
    <w:rsid w:val="00E255A2"/>
    <w:rsid w:val="00E2572E"/>
    <w:rsid w:val="00E25AF2"/>
    <w:rsid w:val="00E262CC"/>
    <w:rsid w:val="00E26813"/>
    <w:rsid w:val="00E2772D"/>
    <w:rsid w:val="00E279FE"/>
    <w:rsid w:val="00E27B45"/>
    <w:rsid w:val="00E3043B"/>
    <w:rsid w:val="00E307F5"/>
    <w:rsid w:val="00E30DF3"/>
    <w:rsid w:val="00E30F19"/>
    <w:rsid w:val="00E3109A"/>
    <w:rsid w:val="00E31417"/>
    <w:rsid w:val="00E3147A"/>
    <w:rsid w:val="00E3195C"/>
    <w:rsid w:val="00E31C19"/>
    <w:rsid w:val="00E32D3B"/>
    <w:rsid w:val="00E331EC"/>
    <w:rsid w:val="00E33CDC"/>
    <w:rsid w:val="00E33D65"/>
    <w:rsid w:val="00E34DB4"/>
    <w:rsid w:val="00E35260"/>
    <w:rsid w:val="00E365E9"/>
    <w:rsid w:val="00E371B8"/>
    <w:rsid w:val="00E37283"/>
    <w:rsid w:val="00E377B5"/>
    <w:rsid w:val="00E40311"/>
    <w:rsid w:val="00E40521"/>
    <w:rsid w:val="00E4054E"/>
    <w:rsid w:val="00E4063E"/>
    <w:rsid w:val="00E40739"/>
    <w:rsid w:val="00E407F2"/>
    <w:rsid w:val="00E40925"/>
    <w:rsid w:val="00E40C6C"/>
    <w:rsid w:val="00E413F6"/>
    <w:rsid w:val="00E41426"/>
    <w:rsid w:val="00E41F3B"/>
    <w:rsid w:val="00E42375"/>
    <w:rsid w:val="00E42765"/>
    <w:rsid w:val="00E42A85"/>
    <w:rsid w:val="00E42C41"/>
    <w:rsid w:val="00E42EE6"/>
    <w:rsid w:val="00E438D2"/>
    <w:rsid w:val="00E43B0B"/>
    <w:rsid w:val="00E43B5A"/>
    <w:rsid w:val="00E445E6"/>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53B2"/>
    <w:rsid w:val="00E555FD"/>
    <w:rsid w:val="00E55FCB"/>
    <w:rsid w:val="00E565A3"/>
    <w:rsid w:val="00E5702D"/>
    <w:rsid w:val="00E5748C"/>
    <w:rsid w:val="00E57F6A"/>
    <w:rsid w:val="00E60898"/>
    <w:rsid w:val="00E60CE8"/>
    <w:rsid w:val="00E60F2A"/>
    <w:rsid w:val="00E61139"/>
    <w:rsid w:val="00E61167"/>
    <w:rsid w:val="00E6159D"/>
    <w:rsid w:val="00E61B5E"/>
    <w:rsid w:val="00E61D29"/>
    <w:rsid w:val="00E62697"/>
    <w:rsid w:val="00E6287D"/>
    <w:rsid w:val="00E62A93"/>
    <w:rsid w:val="00E62B77"/>
    <w:rsid w:val="00E63429"/>
    <w:rsid w:val="00E63A42"/>
    <w:rsid w:val="00E64075"/>
    <w:rsid w:val="00E646C5"/>
    <w:rsid w:val="00E6494E"/>
    <w:rsid w:val="00E64F97"/>
    <w:rsid w:val="00E6507B"/>
    <w:rsid w:val="00E657B3"/>
    <w:rsid w:val="00E65841"/>
    <w:rsid w:val="00E664DE"/>
    <w:rsid w:val="00E668EE"/>
    <w:rsid w:val="00E67503"/>
    <w:rsid w:val="00E67DDC"/>
    <w:rsid w:val="00E67FC7"/>
    <w:rsid w:val="00E70000"/>
    <w:rsid w:val="00E70D5A"/>
    <w:rsid w:val="00E71106"/>
    <w:rsid w:val="00E7114A"/>
    <w:rsid w:val="00E715DF"/>
    <w:rsid w:val="00E71D37"/>
    <w:rsid w:val="00E71D4D"/>
    <w:rsid w:val="00E72163"/>
    <w:rsid w:val="00E72E9E"/>
    <w:rsid w:val="00E72FCB"/>
    <w:rsid w:val="00E72FF6"/>
    <w:rsid w:val="00E73B00"/>
    <w:rsid w:val="00E73C2E"/>
    <w:rsid w:val="00E75006"/>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4FE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D5"/>
    <w:rsid w:val="00E91FD1"/>
    <w:rsid w:val="00E923A3"/>
    <w:rsid w:val="00E9272E"/>
    <w:rsid w:val="00E927E6"/>
    <w:rsid w:val="00E927F1"/>
    <w:rsid w:val="00E92E32"/>
    <w:rsid w:val="00E939D8"/>
    <w:rsid w:val="00E94445"/>
    <w:rsid w:val="00E9488A"/>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12DF"/>
    <w:rsid w:val="00EA1563"/>
    <w:rsid w:val="00EA247B"/>
    <w:rsid w:val="00EA307C"/>
    <w:rsid w:val="00EA322B"/>
    <w:rsid w:val="00EA36D1"/>
    <w:rsid w:val="00EA3868"/>
    <w:rsid w:val="00EA3CD7"/>
    <w:rsid w:val="00EA4479"/>
    <w:rsid w:val="00EA4BDD"/>
    <w:rsid w:val="00EA5A3E"/>
    <w:rsid w:val="00EA627F"/>
    <w:rsid w:val="00EA6D2B"/>
    <w:rsid w:val="00EB0479"/>
    <w:rsid w:val="00EB08AB"/>
    <w:rsid w:val="00EB09AB"/>
    <w:rsid w:val="00EB09DE"/>
    <w:rsid w:val="00EB0E44"/>
    <w:rsid w:val="00EB1CBA"/>
    <w:rsid w:val="00EB1DDF"/>
    <w:rsid w:val="00EB225F"/>
    <w:rsid w:val="00EB22D2"/>
    <w:rsid w:val="00EB27F2"/>
    <w:rsid w:val="00EB2B7F"/>
    <w:rsid w:val="00EB2E3A"/>
    <w:rsid w:val="00EB3237"/>
    <w:rsid w:val="00EB3433"/>
    <w:rsid w:val="00EB363F"/>
    <w:rsid w:val="00EB3766"/>
    <w:rsid w:val="00EB3C02"/>
    <w:rsid w:val="00EB421C"/>
    <w:rsid w:val="00EB4D4B"/>
    <w:rsid w:val="00EB4E6D"/>
    <w:rsid w:val="00EB4FAC"/>
    <w:rsid w:val="00EB5E67"/>
    <w:rsid w:val="00EB66E7"/>
    <w:rsid w:val="00EB6E70"/>
    <w:rsid w:val="00EB7407"/>
    <w:rsid w:val="00EB793A"/>
    <w:rsid w:val="00EB7CF7"/>
    <w:rsid w:val="00EC1498"/>
    <w:rsid w:val="00EC1CAA"/>
    <w:rsid w:val="00EC1F7A"/>
    <w:rsid w:val="00EC2205"/>
    <w:rsid w:val="00EC2369"/>
    <w:rsid w:val="00EC2905"/>
    <w:rsid w:val="00EC2A46"/>
    <w:rsid w:val="00EC2CFB"/>
    <w:rsid w:val="00EC2F8A"/>
    <w:rsid w:val="00EC3393"/>
    <w:rsid w:val="00EC403A"/>
    <w:rsid w:val="00EC434D"/>
    <w:rsid w:val="00EC4C26"/>
    <w:rsid w:val="00EC53FF"/>
    <w:rsid w:val="00EC5AC0"/>
    <w:rsid w:val="00EC61B6"/>
    <w:rsid w:val="00EC6211"/>
    <w:rsid w:val="00EC6344"/>
    <w:rsid w:val="00EC6422"/>
    <w:rsid w:val="00EC7997"/>
    <w:rsid w:val="00EC7D14"/>
    <w:rsid w:val="00EC7D9C"/>
    <w:rsid w:val="00EC7F9B"/>
    <w:rsid w:val="00EC7FE9"/>
    <w:rsid w:val="00ED09D2"/>
    <w:rsid w:val="00ED15B2"/>
    <w:rsid w:val="00ED1D9D"/>
    <w:rsid w:val="00ED2103"/>
    <w:rsid w:val="00ED2642"/>
    <w:rsid w:val="00ED26CF"/>
    <w:rsid w:val="00ED27FC"/>
    <w:rsid w:val="00ED28B3"/>
    <w:rsid w:val="00ED29C8"/>
    <w:rsid w:val="00ED2BBB"/>
    <w:rsid w:val="00ED3094"/>
    <w:rsid w:val="00ED367A"/>
    <w:rsid w:val="00ED43A5"/>
    <w:rsid w:val="00ED43E2"/>
    <w:rsid w:val="00ED4E84"/>
    <w:rsid w:val="00ED5300"/>
    <w:rsid w:val="00ED5898"/>
    <w:rsid w:val="00ED5B3A"/>
    <w:rsid w:val="00ED5BF3"/>
    <w:rsid w:val="00ED5E20"/>
    <w:rsid w:val="00ED66B2"/>
    <w:rsid w:val="00ED6880"/>
    <w:rsid w:val="00ED6CB1"/>
    <w:rsid w:val="00ED6E59"/>
    <w:rsid w:val="00ED7722"/>
    <w:rsid w:val="00ED7E81"/>
    <w:rsid w:val="00EE025D"/>
    <w:rsid w:val="00EE02AD"/>
    <w:rsid w:val="00EE03B0"/>
    <w:rsid w:val="00EE0640"/>
    <w:rsid w:val="00EE0D62"/>
    <w:rsid w:val="00EE102C"/>
    <w:rsid w:val="00EE15B1"/>
    <w:rsid w:val="00EE1C78"/>
    <w:rsid w:val="00EE2606"/>
    <w:rsid w:val="00EE2E45"/>
    <w:rsid w:val="00EE34DD"/>
    <w:rsid w:val="00EE35F8"/>
    <w:rsid w:val="00EE3B05"/>
    <w:rsid w:val="00EE4567"/>
    <w:rsid w:val="00EE4695"/>
    <w:rsid w:val="00EE46C1"/>
    <w:rsid w:val="00EE4759"/>
    <w:rsid w:val="00EE4B2D"/>
    <w:rsid w:val="00EE579E"/>
    <w:rsid w:val="00EE5F7E"/>
    <w:rsid w:val="00EE60A2"/>
    <w:rsid w:val="00EE6570"/>
    <w:rsid w:val="00EE6AD0"/>
    <w:rsid w:val="00EE6F9D"/>
    <w:rsid w:val="00EF0FDE"/>
    <w:rsid w:val="00EF1AD5"/>
    <w:rsid w:val="00EF205B"/>
    <w:rsid w:val="00EF25E8"/>
    <w:rsid w:val="00EF2B43"/>
    <w:rsid w:val="00EF5B9E"/>
    <w:rsid w:val="00EF6866"/>
    <w:rsid w:val="00EF68A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579F"/>
    <w:rsid w:val="00F06270"/>
    <w:rsid w:val="00F068D7"/>
    <w:rsid w:val="00F06A03"/>
    <w:rsid w:val="00F074E1"/>
    <w:rsid w:val="00F07CBB"/>
    <w:rsid w:val="00F07DBA"/>
    <w:rsid w:val="00F07FB4"/>
    <w:rsid w:val="00F101EA"/>
    <w:rsid w:val="00F1096A"/>
    <w:rsid w:val="00F10E18"/>
    <w:rsid w:val="00F111CA"/>
    <w:rsid w:val="00F12A62"/>
    <w:rsid w:val="00F132F5"/>
    <w:rsid w:val="00F136BA"/>
    <w:rsid w:val="00F13CF1"/>
    <w:rsid w:val="00F13F4F"/>
    <w:rsid w:val="00F14912"/>
    <w:rsid w:val="00F14A0A"/>
    <w:rsid w:val="00F14CF3"/>
    <w:rsid w:val="00F14D8F"/>
    <w:rsid w:val="00F151ED"/>
    <w:rsid w:val="00F15798"/>
    <w:rsid w:val="00F1613A"/>
    <w:rsid w:val="00F1649A"/>
    <w:rsid w:val="00F16630"/>
    <w:rsid w:val="00F16B8B"/>
    <w:rsid w:val="00F16BE6"/>
    <w:rsid w:val="00F16CEE"/>
    <w:rsid w:val="00F17944"/>
    <w:rsid w:val="00F1794A"/>
    <w:rsid w:val="00F17FAD"/>
    <w:rsid w:val="00F20223"/>
    <w:rsid w:val="00F20EC0"/>
    <w:rsid w:val="00F23559"/>
    <w:rsid w:val="00F238AE"/>
    <w:rsid w:val="00F249AB"/>
    <w:rsid w:val="00F2584B"/>
    <w:rsid w:val="00F25E1F"/>
    <w:rsid w:val="00F26F8E"/>
    <w:rsid w:val="00F270C4"/>
    <w:rsid w:val="00F278B0"/>
    <w:rsid w:val="00F27BC0"/>
    <w:rsid w:val="00F30A8C"/>
    <w:rsid w:val="00F30A8E"/>
    <w:rsid w:val="00F30ACD"/>
    <w:rsid w:val="00F30C54"/>
    <w:rsid w:val="00F31013"/>
    <w:rsid w:val="00F3122F"/>
    <w:rsid w:val="00F32AD9"/>
    <w:rsid w:val="00F33622"/>
    <w:rsid w:val="00F33693"/>
    <w:rsid w:val="00F33777"/>
    <w:rsid w:val="00F33DCB"/>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4055D"/>
    <w:rsid w:val="00F4058F"/>
    <w:rsid w:val="00F40DBE"/>
    <w:rsid w:val="00F41507"/>
    <w:rsid w:val="00F41A6C"/>
    <w:rsid w:val="00F42006"/>
    <w:rsid w:val="00F4226A"/>
    <w:rsid w:val="00F42420"/>
    <w:rsid w:val="00F42616"/>
    <w:rsid w:val="00F430F8"/>
    <w:rsid w:val="00F4437E"/>
    <w:rsid w:val="00F44952"/>
    <w:rsid w:val="00F44C75"/>
    <w:rsid w:val="00F45B08"/>
    <w:rsid w:val="00F45BAC"/>
    <w:rsid w:val="00F46733"/>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F4A"/>
    <w:rsid w:val="00F6275D"/>
    <w:rsid w:val="00F62A97"/>
    <w:rsid w:val="00F62DFA"/>
    <w:rsid w:val="00F63582"/>
    <w:rsid w:val="00F639E8"/>
    <w:rsid w:val="00F64179"/>
    <w:rsid w:val="00F64212"/>
    <w:rsid w:val="00F644D7"/>
    <w:rsid w:val="00F656BC"/>
    <w:rsid w:val="00F65D06"/>
    <w:rsid w:val="00F66405"/>
    <w:rsid w:val="00F6656C"/>
    <w:rsid w:val="00F6673F"/>
    <w:rsid w:val="00F66E4D"/>
    <w:rsid w:val="00F70039"/>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C86"/>
    <w:rsid w:val="00F80F02"/>
    <w:rsid w:val="00F819F1"/>
    <w:rsid w:val="00F81C01"/>
    <w:rsid w:val="00F81D4F"/>
    <w:rsid w:val="00F8208B"/>
    <w:rsid w:val="00F8226A"/>
    <w:rsid w:val="00F82342"/>
    <w:rsid w:val="00F8240F"/>
    <w:rsid w:val="00F82865"/>
    <w:rsid w:val="00F82B80"/>
    <w:rsid w:val="00F82F26"/>
    <w:rsid w:val="00F82FDD"/>
    <w:rsid w:val="00F83291"/>
    <w:rsid w:val="00F839B6"/>
    <w:rsid w:val="00F84883"/>
    <w:rsid w:val="00F85AC9"/>
    <w:rsid w:val="00F85AD8"/>
    <w:rsid w:val="00F85BF1"/>
    <w:rsid w:val="00F85C57"/>
    <w:rsid w:val="00F85F29"/>
    <w:rsid w:val="00F85F4D"/>
    <w:rsid w:val="00F861F6"/>
    <w:rsid w:val="00F862CA"/>
    <w:rsid w:val="00F86A51"/>
    <w:rsid w:val="00F86A6B"/>
    <w:rsid w:val="00F86F38"/>
    <w:rsid w:val="00F870B6"/>
    <w:rsid w:val="00F8738B"/>
    <w:rsid w:val="00F873B1"/>
    <w:rsid w:val="00F90212"/>
    <w:rsid w:val="00F904D4"/>
    <w:rsid w:val="00F90C7E"/>
    <w:rsid w:val="00F90D83"/>
    <w:rsid w:val="00F90EE5"/>
    <w:rsid w:val="00F91648"/>
    <w:rsid w:val="00F916AD"/>
    <w:rsid w:val="00F91C5D"/>
    <w:rsid w:val="00F91EDF"/>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C17"/>
    <w:rsid w:val="00FA10A1"/>
    <w:rsid w:val="00FA1606"/>
    <w:rsid w:val="00FA17DC"/>
    <w:rsid w:val="00FA26C6"/>
    <w:rsid w:val="00FA2AF4"/>
    <w:rsid w:val="00FA337A"/>
    <w:rsid w:val="00FA3975"/>
    <w:rsid w:val="00FA3A03"/>
    <w:rsid w:val="00FA4959"/>
    <w:rsid w:val="00FA4ADD"/>
    <w:rsid w:val="00FA4B59"/>
    <w:rsid w:val="00FA4C12"/>
    <w:rsid w:val="00FA5725"/>
    <w:rsid w:val="00FA689F"/>
    <w:rsid w:val="00FA7022"/>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629F"/>
    <w:rsid w:val="00FB62E0"/>
    <w:rsid w:val="00FB6875"/>
    <w:rsid w:val="00FB6DA4"/>
    <w:rsid w:val="00FB7241"/>
    <w:rsid w:val="00FB7317"/>
    <w:rsid w:val="00FC0098"/>
    <w:rsid w:val="00FC087A"/>
    <w:rsid w:val="00FC092E"/>
    <w:rsid w:val="00FC10AF"/>
    <w:rsid w:val="00FC170E"/>
    <w:rsid w:val="00FC20CD"/>
    <w:rsid w:val="00FC2152"/>
    <w:rsid w:val="00FC3476"/>
    <w:rsid w:val="00FC3515"/>
    <w:rsid w:val="00FC39AB"/>
    <w:rsid w:val="00FC42C6"/>
    <w:rsid w:val="00FC4BD0"/>
    <w:rsid w:val="00FC5349"/>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64D4"/>
    <w:rsid w:val="00FD6EF6"/>
    <w:rsid w:val="00FD7200"/>
    <w:rsid w:val="00FD7261"/>
    <w:rsid w:val="00FD745C"/>
    <w:rsid w:val="00FE04D9"/>
    <w:rsid w:val="00FE0579"/>
    <w:rsid w:val="00FE1136"/>
    <w:rsid w:val="00FE2755"/>
    <w:rsid w:val="00FE2C1C"/>
    <w:rsid w:val="00FE2FFB"/>
    <w:rsid w:val="00FE314A"/>
    <w:rsid w:val="00FE3180"/>
    <w:rsid w:val="00FE35A2"/>
    <w:rsid w:val="00FE45C2"/>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3487"/>
    <w:rsid w:val="00FF361B"/>
    <w:rsid w:val="00FF3AE7"/>
    <w:rsid w:val="00FF3EA5"/>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34</TotalTime>
  <Pages>7</Pages>
  <Words>1717</Words>
  <Characters>9787</Characters>
  <Application>Microsoft Office Word</Application>
  <DocSecurity>0</DocSecurity>
  <Lines>81</Lines>
  <Paragraphs>22</Paragraphs>
  <ScaleCrop>false</ScaleCrop>
  <Company/>
  <LinksUpToDate>false</LinksUpToDate>
  <CharactersWithSpaces>11482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Hart (brianh)</dc:creator>
  <cp:keywords/>
  <dc:description/>
  <cp:lastModifiedBy>r2</cp:lastModifiedBy>
  <cp:revision>15</cp:revision>
  <dcterms:created xsi:type="dcterms:W3CDTF">2023-03-30T19:57:00Z</dcterms:created>
  <dcterms:modified xsi:type="dcterms:W3CDTF">2023-04-05T14:47:00Z</dcterms:modified>
</cp:coreProperties>
</file>