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D951D7D" w:rsidR="008717CE" w:rsidRPr="00183F4C"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Pr>
                <w:lang w:eastAsia="ko-KR"/>
              </w:rPr>
              <w:t xml:space="preserve">9 </w:t>
            </w:r>
            <w:r w:rsidR="00AF7EDC">
              <w:rPr>
                <w:lang w:eastAsia="ko-KR"/>
              </w:rPr>
              <w:t xml:space="preserve">and Clause 35 </w:t>
            </w:r>
            <w:r w:rsidR="00F25C74">
              <w:rPr>
                <w:lang w:eastAsia="ko-KR"/>
              </w:rPr>
              <w:t>MLTI related</w:t>
            </w:r>
            <w:r w:rsidR="00CD737B">
              <w:rPr>
                <w:lang w:eastAsia="ko-KR"/>
              </w:rPr>
              <w:t xml:space="preserve"> – editorial comments</w:t>
            </w:r>
          </w:p>
        </w:tc>
      </w:tr>
      <w:tr w:rsidR="00DE584F" w:rsidRPr="00183F4C" w14:paraId="2321CEA9" w14:textId="77777777" w:rsidTr="00E37786">
        <w:trPr>
          <w:trHeight w:val="359"/>
          <w:jc w:val="center"/>
        </w:trPr>
        <w:tc>
          <w:tcPr>
            <w:tcW w:w="9576" w:type="dxa"/>
            <w:gridSpan w:val="5"/>
            <w:vAlign w:val="center"/>
          </w:tcPr>
          <w:p w14:paraId="380E9974" w14:textId="5582392F"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8A4F2E">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4F58018C"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5C1E02">
        <w:rPr>
          <w:sz w:val="20"/>
          <w:szCs w:val="22"/>
          <w:u w:val="single"/>
          <w:lang w:eastAsia="ko-KR"/>
        </w:rPr>
        <w:t>21</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670E41">
        <w:rPr>
          <w:sz w:val="20"/>
          <w:szCs w:val="22"/>
          <w:lang w:eastAsia="ko-KR"/>
        </w:rPr>
        <w:t>9.4.</w:t>
      </w:r>
      <w:r w:rsidR="00F25C74">
        <w:rPr>
          <w:sz w:val="20"/>
          <w:szCs w:val="22"/>
          <w:lang w:eastAsia="ko-KR"/>
        </w:rPr>
        <w:t>2</w:t>
      </w:r>
      <w:r w:rsidR="00670E41">
        <w:rPr>
          <w:sz w:val="20"/>
          <w:szCs w:val="22"/>
          <w:lang w:eastAsia="ko-KR"/>
        </w:rPr>
        <w:t>.</w:t>
      </w:r>
      <w:r w:rsidR="00F25C74">
        <w:rPr>
          <w:sz w:val="20"/>
          <w:szCs w:val="22"/>
          <w:lang w:eastAsia="ko-KR"/>
        </w:rPr>
        <w:t>315</w:t>
      </w:r>
      <w:r w:rsidR="006B6489">
        <w:rPr>
          <w:sz w:val="20"/>
          <w:szCs w:val="22"/>
          <w:lang w:eastAsia="ko-KR"/>
        </w:rPr>
        <w:t xml:space="preserve"> </w:t>
      </w:r>
      <w:r w:rsidR="006B6489" w:rsidRPr="006B6489">
        <w:rPr>
          <w:sz w:val="20"/>
          <w:szCs w:val="22"/>
          <w:lang w:eastAsia="ko-KR"/>
        </w:rPr>
        <w:t>Multi-Link Traffic Indication element</w:t>
      </w:r>
      <w:r w:rsidR="006B6489">
        <w:rPr>
          <w:sz w:val="20"/>
          <w:szCs w:val="22"/>
          <w:lang w:eastAsia="ko-KR"/>
        </w:rPr>
        <w:t xml:space="preserve"> and 35.3.12.4</w:t>
      </w:r>
      <w:r w:rsidR="0028276D">
        <w:rPr>
          <w:sz w:val="20"/>
          <w:szCs w:val="22"/>
          <w:lang w:eastAsia="ko-KR"/>
        </w:rPr>
        <w:t xml:space="preserve"> </w:t>
      </w:r>
      <w:r w:rsidR="007E3EA7" w:rsidRPr="007E3EA7">
        <w:rPr>
          <w:sz w:val="20"/>
          <w:szCs w:val="22"/>
          <w:lang w:eastAsia="ko-KR"/>
        </w:rPr>
        <w:t>Traffic indication</w:t>
      </w:r>
      <w:r w:rsidR="005F5295">
        <w:rPr>
          <w:sz w:val="20"/>
          <w:szCs w:val="22"/>
          <w:lang w:eastAsia="ko-KR"/>
        </w:rPr>
        <w:t xml:space="preserve"> (editorial comments)</w:t>
      </w:r>
      <w:r w:rsidR="00D229A7">
        <w:rPr>
          <w:sz w:val="20"/>
          <w:szCs w:val="22"/>
          <w:lang w:eastAsia="ko-KR"/>
        </w:rPr>
        <w:t>:</w:t>
      </w:r>
    </w:p>
    <w:p w14:paraId="175EB96C" w14:textId="77777777" w:rsidR="00F2184F" w:rsidRDefault="00F2184F" w:rsidP="00535EBE">
      <w:pPr>
        <w:jc w:val="both"/>
        <w:rPr>
          <w:sz w:val="20"/>
          <w:szCs w:val="22"/>
          <w:lang w:eastAsia="ko-KR"/>
        </w:rPr>
      </w:pPr>
    </w:p>
    <w:p w14:paraId="0BCF5505" w14:textId="528AB533" w:rsidR="0073473F" w:rsidRPr="0073473F" w:rsidRDefault="0073473F" w:rsidP="0073473F">
      <w:pPr>
        <w:jc w:val="both"/>
        <w:rPr>
          <w:sz w:val="20"/>
          <w:szCs w:val="22"/>
          <w:lang w:eastAsia="ko-KR"/>
        </w:rPr>
      </w:pPr>
      <w:r w:rsidRPr="0073473F">
        <w:rPr>
          <w:sz w:val="20"/>
          <w:szCs w:val="22"/>
          <w:lang w:eastAsia="ko-KR"/>
        </w:rPr>
        <w:t>CID</w:t>
      </w:r>
      <w:r>
        <w:rPr>
          <w:sz w:val="20"/>
          <w:szCs w:val="22"/>
          <w:lang w:eastAsia="ko-KR"/>
        </w:rPr>
        <w:t>s:</w:t>
      </w:r>
    </w:p>
    <w:p w14:paraId="00620D04" w14:textId="1B5DFB5D" w:rsidR="005C1E02" w:rsidRPr="005C1E02" w:rsidRDefault="005C1E02" w:rsidP="005C1E02">
      <w:pPr>
        <w:jc w:val="both"/>
        <w:rPr>
          <w:sz w:val="20"/>
          <w:szCs w:val="22"/>
          <w:lang w:eastAsia="ko-KR"/>
        </w:rPr>
      </w:pPr>
      <w:r w:rsidRPr="005C1E02">
        <w:rPr>
          <w:sz w:val="20"/>
          <w:szCs w:val="22"/>
          <w:lang w:eastAsia="ko-KR"/>
        </w:rPr>
        <w:t>15089</w:t>
      </w:r>
      <w:r>
        <w:rPr>
          <w:sz w:val="20"/>
          <w:szCs w:val="22"/>
          <w:lang w:eastAsia="ko-KR"/>
        </w:rPr>
        <w:t xml:space="preserve"> </w:t>
      </w:r>
      <w:r w:rsidRPr="005C1E02">
        <w:rPr>
          <w:sz w:val="20"/>
          <w:szCs w:val="22"/>
          <w:lang w:eastAsia="ko-KR"/>
        </w:rPr>
        <w:t>16475</w:t>
      </w:r>
      <w:r>
        <w:rPr>
          <w:sz w:val="20"/>
          <w:szCs w:val="22"/>
          <w:lang w:eastAsia="ko-KR"/>
        </w:rPr>
        <w:t xml:space="preserve"> </w:t>
      </w:r>
      <w:r w:rsidRPr="005C1E02">
        <w:rPr>
          <w:sz w:val="20"/>
          <w:szCs w:val="22"/>
          <w:lang w:eastAsia="ko-KR"/>
        </w:rPr>
        <w:t>16476</w:t>
      </w:r>
      <w:r>
        <w:rPr>
          <w:sz w:val="20"/>
          <w:szCs w:val="22"/>
          <w:lang w:eastAsia="ko-KR"/>
        </w:rPr>
        <w:t xml:space="preserve"> </w:t>
      </w:r>
      <w:r w:rsidRPr="005C1E02">
        <w:rPr>
          <w:sz w:val="20"/>
          <w:szCs w:val="22"/>
          <w:lang w:eastAsia="ko-KR"/>
        </w:rPr>
        <w:t>17909</w:t>
      </w:r>
      <w:r>
        <w:rPr>
          <w:sz w:val="20"/>
          <w:szCs w:val="22"/>
          <w:lang w:eastAsia="ko-KR"/>
        </w:rPr>
        <w:t xml:space="preserve"> </w:t>
      </w:r>
      <w:r w:rsidRPr="005C1E02">
        <w:rPr>
          <w:sz w:val="20"/>
          <w:szCs w:val="22"/>
          <w:lang w:eastAsia="ko-KR"/>
        </w:rPr>
        <w:t>17744</w:t>
      </w:r>
      <w:r>
        <w:rPr>
          <w:sz w:val="20"/>
          <w:szCs w:val="22"/>
          <w:lang w:eastAsia="ko-KR"/>
        </w:rPr>
        <w:t xml:space="preserve"> </w:t>
      </w:r>
      <w:r w:rsidRPr="005C1E02">
        <w:rPr>
          <w:sz w:val="20"/>
          <w:szCs w:val="22"/>
          <w:lang w:eastAsia="ko-KR"/>
        </w:rPr>
        <w:t>15092</w:t>
      </w:r>
      <w:r>
        <w:rPr>
          <w:sz w:val="20"/>
          <w:szCs w:val="22"/>
          <w:lang w:eastAsia="ko-KR"/>
        </w:rPr>
        <w:t xml:space="preserve"> </w:t>
      </w:r>
      <w:r w:rsidRPr="005C1E02">
        <w:rPr>
          <w:sz w:val="20"/>
          <w:szCs w:val="22"/>
          <w:lang w:eastAsia="ko-KR"/>
        </w:rPr>
        <w:t>17746</w:t>
      </w:r>
      <w:r>
        <w:rPr>
          <w:sz w:val="20"/>
          <w:szCs w:val="22"/>
          <w:lang w:eastAsia="ko-KR"/>
        </w:rPr>
        <w:t xml:space="preserve"> </w:t>
      </w:r>
      <w:r w:rsidRPr="005C1E02">
        <w:rPr>
          <w:sz w:val="20"/>
          <w:szCs w:val="22"/>
          <w:lang w:eastAsia="ko-KR"/>
        </w:rPr>
        <w:t>16820</w:t>
      </w:r>
      <w:r>
        <w:rPr>
          <w:sz w:val="20"/>
          <w:szCs w:val="22"/>
          <w:lang w:eastAsia="ko-KR"/>
        </w:rPr>
        <w:t xml:space="preserve"> </w:t>
      </w:r>
      <w:r w:rsidRPr="005C1E02">
        <w:rPr>
          <w:sz w:val="20"/>
          <w:szCs w:val="22"/>
          <w:lang w:eastAsia="ko-KR"/>
        </w:rPr>
        <w:t>16599</w:t>
      </w:r>
      <w:r>
        <w:rPr>
          <w:sz w:val="20"/>
          <w:szCs w:val="22"/>
          <w:lang w:eastAsia="ko-KR"/>
        </w:rPr>
        <w:t xml:space="preserve"> </w:t>
      </w:r>
      <w:r w:rsidRPr="005C1E02">
        <w:rPr>
          <w:sz w:val="20"/>
          <w:szCs w:val="22"/>
          <w:lang w:eastAsia="ko-KR"/>
        </w:rPr>
        <w:t>16600</w:t>
      </w:r>
    </w:p>
    <w:p w14:paraId="43F1C4AA" w14:textId="673F7F89" w:rsidR="005C1E02" w:rsidRPr="005C1E02" w:rsidRDefault="005C1E02" w:rsidP="005C1E02">
      <w:pPr>
        <w:jc w:val="both"/>
        <w:rPr>
          <w:sz w:val="20"/>
          <w:szCs w:val="22"/>
          <w:lang w:eastAsia="ko-KR"/>
        </w:rPr>
      </w:pPr>
      <w:r w:rsidRPr="005C1E02">
        <w:rPr>
          <w:sz w:val="20"/>
          <w:szCs w:val="22"/>
          <w:lang w:eastAsia="ko-KR"/>
        </w:rPr>
        <w:t>16601</w:t>
      </w:r>
      <w:r>
        <w:rPr>
          <w:sz w:val="20"/>
          <w:szCs w:val="22"/>
          <w:lang w:eastAsia="ko-KR"/>
        </w:rPr>
        <w:t xml:space="preserve"> </w:t>
      </w:r>
      <w:r w:rsidRPr="005C1E02">
        <w:rPr>
          <w:sz w:val="20"/>
          <w:szCs w:val="22"/>
          <w:lang w:eastAsia="ko-KR"/>
        </w:rPr>
        <w:t>16822</w:t>
      </w:r>
      <w:r>
        <w:rPr>
          <w:sz w:val="20"/>
          <w:szCs w:val="22"/>
          <w:lang w:eastAsia="ko-KR"/>
        </w:rPr>
        <w:t xml:space="preserve"> </w:t>
      </w:r>
      <w:r w:rsidRPr="005C1E02">
        <w:rPr>
          <w:sz w:val="20"/>
          <w:szCs w:val="22"/>
          <w:lang w:eastAsia="ko-KR"/>
        </w:rPr>
        <w:t>16823</w:t>
      </w:r>
      <w:r>
        <w:rPr>
          <w:sz w:val="20"/>
          <w:szCs w:val="22"/>
          <w:lang w:eastAsia="ko-KR"/>
        </w:rPr>
        <w:t xml:space="preserve"> </w:t>
      </w:r>
      <w:r w:rsidRPr="005C1E02">
        <w:rPr>
          <w:sz w:val="20"/>
          <w:szCs w:val="22"/>
          <w:lang w:eastAsia="ko-KR"/>
        </w:rPr>
        <w:t>18276</w:t>
      </w:r>
      <w:r>
        <w:rPr>
          <w:sz w:val="20"/>
          <w:szCs w:val="22"/>
          <w:lang w:eastAsia="ko-KR"/>
        </w:rPr>
        <w:t xml:space="preserve"> </w:t>
      </w:r>
      <w:r w:rsidRPr="005C1E02">
        <w:rPr>
          <w:sz w:val="20"/>
          <w:szCs w:val="22"/>
          <w:lang w:eastAsia="ko-KR"/>
        </w:rPr>
        <w:t>16530</w:t>
      </w:r>
      <w:r>
        <w:rPr>
          <w:sz w:val="20"/>
          <w:szCs w:val="22"/>
          <w:lang w:eastAsia="ko-KR"/>
        </w:rPr>
        <w:t xml:space="preserve"> </w:t>
      </w:r>
      <w:r w:rsidRPr="005C1E02">
        <w:rPr>
          <w:sz w:val="20"/>
          <w:szCs w:val="22"/>
          <w:lang w:eastAsia="ko-KR"/>
        </w:rPr>
        <w:t>16825</w:t>
      </w:r>
      <w:r>
        <w:rPr>
          <w:sz w:val="20"/>
          <w:szCs w:val="22"/>
          <w:lang w:eastAsia="ko-KR"/>
        </w:rPr>
        <w:t xml:space="preserve"> </w:t>
      </w:r>
      <w:r w:rsidRPr="005C1E02">
        <w:rPr>
          <w:sz w:val="20"/>
          <w:szCs w:val="22"/>
          <w:lang w:eastAsia="ko-KR"/>
        </w:rPr>
        <w:t>16826</w:t>
      </w:r>
      <w:r>
        <w:rPr>
          <w:sz w:val="20"/>
          <w:szCs w:val="22"/>
          <w:lang w:eastAsia="ko-KR"/>
        </w:rPr>
        <w:t xml:space="preserve"> </w:t>
      </w:r>
      <w:r w:rsidRPr="005C1E02">
        <w:rPr>
          <w:sz w:val="20"/>
          <w:szCs w:val="22"/>
          <w:lang w:eastAsia="ko-KR"/>
        </w:rPr>
        <w:t>15086</w:t>
      </w:r>
      <w:r>
        <w:rPr>
          <w:sz w:val="20"/>
          <w:szCs w:val="22"/>
          <w:lang w:eastAsia="ko-KR"/>
        </w:rPr>
        <w:t xml:space="preserve"> </w:t>
      </w:r>
      <w:r w:rsidRPr="005C1E02">
        <w:rPr>
          <w:sz w:val="20"/>
          <w:szCs w:val="22"/>
          <w:lang w:eastAsia="ko-KR"/>
        </w:rPr>
        <w:t>16602</w:t>
      </w:r>
      <w:r>
        <w:rPr>
          <w:sz w:val="20"/>
          <w:szCs w:val="22"/>
          <w:lang w:eastAsia="ko-KR"/>
        </w:rPr>
        <w:t xml:space="preserve"> </w:t>
      </w:r>
      <w:r w:rsidRPr="005C1E02">
        <w:rPr>
          <w:sz w:val="20"/>
          <w:szCs w:val="22"/>
          <w:lang w:eastAsia="ko-KR"/>
        </w:rPr>
        <w:t>15826</w:t>
      </w:r>
    </w:p>
    <w:p w14:paraId="605D9320" w14:textId="2D128101" w:rsidR="0073473F" w:rsidRDefault="005C1E02" w:rsidP="005C1E02">
      <w:pPr>
        <w:jc w:val="both"/>
        <w:rPr>
          <w:sz w:val="20"/>
          <w:szCs w:val="22"/>
          <w:lang w:eastAsia="ko-KR"/>
        </w:rPr>
      </w:pPr>
      <w:r w:rsidRPr="005C1E02">
        <w:rPr>
          <w:sz w:val="20"/>
          <w:szCs w:val="22"/>
          <w:lang w:eastAsia="ko-KR"/>
        </w:rPr>
        <w:t>17293</w:t>
      </w:r>
    </w:p>
    <w:p w14:paraId="1FA3CB30" w14:textId="77777777" w:rsidR="005C1E02" w:rsidRPr="00B81640" w:rsidRDefault="005C1E02" w:rsidP="005C1E02">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3B5E70F8" w14:textId="5FA96E0D" w:rsidR="00F20FA3" w:rsidRPr="0073663F" w:rsidRDefault="00F20FA3" w:rsidP="00975352">
      <w:pPr>
        <w:pStyle w:val="ListParagraph"/>
        <w:numPr>
          <w:ilvl w:val="0"/>
          <w:numId w:val="1"/>
        </w:numPr>
        <w:ind w:leftChars="0"/>
        <w:jc w:val="both"/>
        <w:rPr>
          <w:sz w:val="20"/>
          <w:szCs w:val="22"/>
        </w:rPr>
      </w:pPr>
      <w:r>
        <w:rPr>
          <w:sz w:val="20"/>
          <w:szCs w:val="22"/>
        </w:rPr>
        <w:t xml:space="preserve">Rev 1: added CID </w:t>
      </w:r>
      <w:r w:rsidR="006152E7">
        <w:rPr>
          <w:sz w:val="20"/>
          <w:szCs w:val="22"/>
          <w:lang w:eastAsia="ko-KR"/>
        </w:rPr>
        <w:t>15089</w:t>
      </w:r>
      <w:r w:rsidR="006152E7">
        <w:rPr>
          <w:sz w:val="20"/>
          <w:szCs w:val="22"/>
          <w:lang w:eastAsia="ko-KR"/>
        </w:rPr>
        <w:t>,</w:t>
      </w:r>
      <w:r w:rsidR="006152E7">
        <w:rPr>
          <w:sz w:val="20"/>
          <w:szCs w:val="22"/>
          <w:lang w:eastAsia="ko-KR"/>
        </w:rPr>
        <w:t xml:space="preserve"> </w:t>
      </w:r>
      <w:r w:rsidR="00031BC3">
        <w:rPr>
          <w:sz w:val="20"/>
          <w:szCs w:val="22"/>
          <w:lang w:eastAsia="ko-KR"/>
        </w:rPr>
        <w:t xml:space="preserve">16475, 16476, </w:t>
      </w:r>
      <w:r>
        <w:rPr>
          <w:sz w:val="20"/>
          <w:szCs w:val="22"/>
        </w:rPr>
        <w:t>16530</w:t>
      </w:r>
      <w:r w:rsidR="00171DE6">
        <w:rPr>
          <w:sz w:val="20"/>
          <w:szCs w:val="22"/>
        </w:rPr>
        <w:t xml:space="preserve">, </w:t>
      </w:r>
      <w:r w:rsidR="00171DE6" w:rsidRPr="00171DE6">
        <w:rPr>
          <w:rFonts w:ascii="Arial" w:hAnsi="Arial" w:cs="Arial"/>
          <w:szCs w:val="18"/>
        </w:rPr>
        <w:t>17293</w:t>
      </w:r>
    </w:p>
    <w:p w14:paraId="132FAD4C" w14:textId="450052E6" w:rsidR="0073663F" w:rsidRDefault="0073663F" w:rsidP="0073663F">
      <w:pPr>
        <w:pStyle w:val="ListParagraph"/>
        <w:ind w:leftChars="0" w:left="720"/>
        <w:jc w:val="both"/>
        <w:rPr>
          <w:sz w:val="20"/>
          <w:szCs w:val="22"/>
        </w:rPr>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955"/>
        <w:gridCol w:w="810"/>
        <w:gridCol w:w="540"/>
        <w:gridCol w:w="2340"/>
        <w:gridCol w:w="2377"/>
        <w:gridCol w:w="2432"/>
      </w:tblGrid>
      <w:tr w:rsidR="003A021C" w:rsidRPr="00633E1A" w14:paraId="6FDF9169" w14:textId="77777777" w:rsidTr="002A5BD3">
        <w:tc>
          <w:tcPr>
            <w:tcW w:w="750" w:type="dxa"/>
          </w:tcPr>
          <w:p w14:paraId="23C38661" w14:textId="77777777" w:rsidR="003A021C" w:rsidRPr="00633E1A" w:rsidRDefault="003A021C" w:rsidP="00EF01CD">
            <w:pPr>
              <w:rPr>
                <w:rFonts w:ascii="Arial" w:hAnsi="Arial" w:cs="Arial"/>
                <w:b/>
                <w:bCs/>
                <w:color w:val="000000"/>
                <w:szCs w:val="18"/>
              </w:rPr>
            </w:pPr>
            <w:r w:rsidRPr="00633E1A">
              <w:rPr>
                <w:rFonts w:ascii="Arial" w:hAnsi="Arial" w:cs="Arial"/>
                <w:b/>
                <w:bCs/>
                <w:szCs w:val="18"/>
              </w:rPr>
              <w:t>CID</w:t>
            </w:r>
          </w:p>
        </w:tc>
        <w:tc>
          <w:tcPr>
            <w:tcW w:w="955" w:type="dxa"/>
          </w:tcPr>
          <w:p w14:paraId="1F070B76" w14:textId="77777777" w:rsidR="003A021C" w:rsidRPr="00633E1A" w:rsidRDefault="003A021C" w:rsidP="00EF01CD">
            <w:pPr>
              <w:rPr>
                <w:rFonts w:ascii="Arial" w:hAnsi="Arial" w:cs="Arial"/>
                <w:b/>
                <w:bCs/>
                <w:color w:val="000000"/>
                <w:szCs w:val="18"/>
              </w:rPr>
            </w:pPr>
            <w:r w:rsidRPr="00633E1A">
              <w:rPr>
                <w:rFonts w:ascii="Arial" w:hAnsi="Arial" w:cs="Arial"/>
                <w:b/>
                <w:bCs/>
                <w:szCs w:val="18"/>
              </w:rPr>
              <w:t>Commenter</w:t>
            </w:r>
          </w:p>
        </w:tc>
        <w:tc>
          <w:tcPr>
            <w:tcW w:w="810" w:type="dxa"/>
          </w:tcPr>
          <w:p w14:paraId="6C4F67A2" w14:textId="77777777" w:rsidR="003A021C" w:rsidRPr="00633E1A" w:rsidRDefault="003A021C" w:rsidP="00EF01CD">
            <w:pPr>
              <w:rPr>
                <w:rFonts w:ascii="Arial" w:hAnsi="Arial" w:cs="Arial"/>
                <w:b/>
                <w:bCs/>
                <w:color w:val="000000"/>
                <w:szCs w:val="18"/>
              </w:rPr>
            </w:pPr>
            <w:r w:rsidRPr="00633E1A">
              <w:rPr>
                <w:rFonts w:ascii="Arial" w:hAnsi="Arial" w:cs="Arial"/>
                <w:b/>
                <w:bCs/>
                <w:szCs w:val="18"/>
              </w:rPr>
              <w:t>Clause Number</w:t>
            </w:r>
          </w:p>
        </w:tc>
        <w:tc>
          <w:tcPr>
            <w:tcW w:w="540" w:type="dxa"/>
          </w:tcPr>
          <w:p w14:paraId="3D47B3C7" w14:textId="77777777" w:rsidR="003A021C" w:rsidRPr="00633E1A" w:rsidRDefault="003A021C" w:rsidP="00EF01CD">
            <w:pPr>
              <w:rPr>
                <w:rFonts w:ascii="Arial" w:hAnsi="Arial" w:cs="Arial"/>
                <w:b/>
                <w:bCs/>
                <w:szCs w:val="18"/>
              </w:rPr>
            </w:pPr>
            <w:r w:rsidRPr="00633E1A">
              <w:rPr>
                <w:rFonts w:ascii="Arial" w:hAnsi="Arial" w:cs="Arial"/>
                <w:b/>
                <w:bCs/>
                <w:szCs w:val="18"/>
              </w:rPr>
              <w:t>Page.</w:t>
            </w:r>
          </w:p>
          <w:p w14:paraId="02C8B1F0" w14:textId="77777777" w:rsidR="003A021C" w:rsidRPr="00633E1A" w:rsidRDefault="003A021C" w:rsidP="00EF01CD">
            <w:pPr>
              <w:rPr>
                <w:rFonts w:ascii="Arial" w:hAnsi="Arial" w:cs="Arial"/>
                <w:b/>
                <w:bCs/>
                <w:color w:val="000000"/>
                <w:szCs w:val="18"/>
              </w:rPr>
            </w:pPr>
            <w:r w:rsidRPr="00633E1A">
              <w:rPr>
                <w:rFonts w:ascii="Arial" w:hAnsi="Arial" w:cs="Arial"/>
                <w:b/>
                <w:bCs/>
                <w:szCs w:val="18"/>
              </w:rPr>
              <w:t>Line</w:t>
            </w:r>
          </w:p>
        </w:tc>
        <w:tc>
          <w:tcPr>
            <w:tcW w:w="2340" w:type="dxa"/>
          </w:tcPr>
          <w:p w14:paraId="685EF317" w14:textId="77777777" w:rsidR="003A021C" w:rsidRPr="00633E1A" w:rsidRDefault="003A021C" w:rsidP="00EF01CD">
            <w:pPr>
              <w:rPr>
                <w:rFonts w:ascii="Arial" w:hAnsi="Arial" w:cs="Arial"/>
                <w:b/>
                <w:bCs/>
                <w:szCs w:val="18"/>
              </w:rPr>
            </w:pPr>
            <w:r w:rsidRPr="00633E1A">
              <w:rPr>
                <w:rFonts w:ascii="Arial" w:hAnsi="Arial" w:cs="Arial"/>
                <w:b/>
                <w:bCs/>
                <w:szCs w:val="18"/>
              </w:rPr>
              <w:t>Comment</w:t>
            </w:r>
          </w:p>
        </w:tc>
        <w:tc>
          <w:tcPr>
            <w:tcW w:w="2377" w:type="dxa"/>
          </w:tcPr>
          <w:p w14:paraId="1DA0AE53" w14:textId="77777777" w:rsidR="003A021C" w:rsidRPr="00633E1A" w:rsidRDefault="003A021C" w:rsidP="00EF01CD">
            <w:pPr>
              <w:rPr>
                <w:rFonts w:ascii="Arial" w:hAnsi="Arial" w:cs="Arial"/>
                <w:b/>
                <w:bCs/>
                <w:szCs w:val="18"/>
              </w:rPr>
            </w:pPr>
            <w:r w:rsidRPr="00633E1A">
              <w:rPr>
                <w:rFonts w:ascii="Arial" w:hAnsi="Arial" w:cs="Arial"/>
                <w:b/>
                <w:bCs/>
                <w:szCs w:val="18"/>
              </w:rPr>
              <w:t>Proposed Change</w:t>
            </w:r>
          </w:p>
        </w:tc>
        <w:tc>
          <w:tcPr>
            <w:tcW w:w="2432" w:type="dxa"/>
          </w:tcPr>
          <w:p w14:paraId="384C5F06" w14:textId="77777777" w:rsidR="003A021C" w:rsidRPr="00633E1A" w:rsidRDefault="003A021C" w:rsidP="00EF01CD">
            <w:pPr>
              <w:rPr>
                <w:rFonts w:ascii="Arial" w:hAnsi="Arial" w:cs="Arial"/>
                <w:b/>
                <w:bCs/>
                <w:szCs w:val="18"/>
              </w:rPr>
            </w:pPr>
            <w:r w:rsidRPr="00633E1A">
              <w:rPr>
                <w:rFonts w:ascii="Arial" w:hAnsi="Arial" w:cs="Arial"/>
                <w:b/>
                <w:bCs/>
                <w:szCs w:val="18"/>
              </w:rPr>
              <w:t>Resolution</w:t>
            </w:r>
          </w:p>
          <w:p w14:paraId="64E63DD9" w14:textId="77777777" w:rsidR="003A021C" w:rsidRPr="00633E1A" w:rsidRDefault="003A021C" w:rsidP="00EF01CD">
            <w:pPr>
              <w:rPr>
                <w:rFonts w:ascii="Arial" w:hAnsi="Arial" w:cs="Arial"/>
                <w:b/>
                <w:bCs/>
                <w:szCs w:val="18"/>
              </w:rPr>
            </w:pPr>
          </w:p>
        </w:tc>
      </w:tr>
      <w:tr w:rsidR="00E2763F" w:rsidRPr="00633E1A" w14:paraId="7D248D9F" w14:textId="77777777" w:rsidTr="002A5BD3">
        <w:tc>
          <w:tcPr>
            <w:tcW w:w="750" w:type="dxa"/>
          </w:tcPr>
          <w:p w14:paraId="0C4D48DA" w14:textId="20F78ACC" w:rsidR="00E2763F" w:rsidRPr="00E2763F" w:rsidRDefault="00E2763F" w:rsidP="00E2763F">
            <w:pPr>
              <w:rPr>
                <w:rFonts w:ascii="Arial" w:hAnsi="Arial" w:cs="Arial"/>
                <w:b/>
                <w:bCs/>
                <w:szCs w:val="18"/>
              </w:rPr>
            </w:pPr>
            <w:r w:rsidRPr="00E2763F">
              <w:rPr>
                <w:rFonts w:ascii="Arial" w:hAnsi="Arial" w:cs="Arial"/>
                <w:szCs w:val="18"/>
              </w:rPr>
              <w:t>15089</w:t>
            </w:r>
          </w:p>
        </w:tc>
        <w:tc>
          <w:tcPr>
            <w:tcW w:w="955" w:type="dxa"/>
          </w:tcPr>
          <w:p w14:paraId="0BF09583" w14:textId="53947C1E" w:rsidR="00E2763F" w:rsidRPr="00E2763F" w:rsidRDefault="00E2763F" w:rsidP="00E2763F">
            <w:pPr>
              <w:rPr>
                <w:rFonts w:ascii="Arial" w:hAnsi="Arial" w:cs="Arial"/>
                <w:b/>
                <w:bCs/>
                <w:szCs w:val="18"/>
              </w:rPr>
            </w:pPr>
            <w:r w:rsidRPr="00E2763F">
              <w:rPr>
                <w:rFonts w:ascii="Arial" w:hAnsi="Arial" w:cs="Arial"/>
                <w:szCs w:val="18"/>
              </w:rPr>
              <w:t>Minyoung Park</w:t>
            </w:r>
          </w:p>
        </w:tc>
        <w:tc>
          <w:tcPr>
            <w:tcW w:w="810" w:type="dxa"/>
          </w:tcPr>
          <w:p w14:paraId="27A46C8D" w14:textId="014CF3F0" w:rsidR="00E2763F" w:rsidRPr="00E2763F" w:rsidRDefault="00E2763F" w:rsidP="00E2763F">
            <w:pPr>
              <w:rPr>
                <w:rFonts w:ascii="Arial" w:hAnsi="Arial" w:cs="Arial"/>
                <w:b/>
                <w:bCs/>
                <w:szCs w:val="18"/>
              </w:rPr>
            </w:pPr>
            <w:r w:rsidRPr="00E2763F">
              <w:rPr>
                <w:rFonts w:ascii="Arial" w:hAnsi="Arial" w:cs="Arial"/>
                <w:szCs w:val="18"/>
              </w:rPr>
              <w:t>9.4.2.315</w:t>
            </w:r>
          </w:p>
        </w:tc>
        <w:tc>
          <w:tcPr>
            <w:tcW w:w="540" w:type="dxa"/>
          </w:tcPr>
          <w:p w14:paraId="69E52C45" w14:textId="0036E887" w:rsidR="00E2763F" w:rsidRPr="00E2763F" w:rsidRDefault="00E2763F" w:rsidP="00E2763F">
            <w:pPr>
              <w:rPr>
                <w:rFonts w:ascii="Arial" w:hAnsi="Arial" w:cs="Arial"/>
                <w:b/>
                <w:bCs/>
                <w:szCs w:val="18"/>
              </w:rPr>
            </w:pPr>
            <w:r w:rsidRPr="00E2763F">
              <w:rPr>
                <w:rFonts w:ascii="Arial" w:hAnsi="Arial" w:cs="Arial"/>
                <w:szCs w:val="18"/>
              </w:rPr>
              <w:t>294.39</w:t>
            </w:r>
          </w:p>
        </w:tc>
        <w:tc>
          <w:tcPr>
            <w:tcW w:w="2340" w:type="dxa"/>
          </w:tcPr>
          <w:p w14:paraId="17E0451C" w14:textId="55832835" w:rsidR="00E2763F" w:rsidRPr="00E2763F" w:rsidRDefault="00E2763F" w:rsidP="00E2763F">
            <w:pPr>
              <w:rPr>
                <w:rFonts w:ascii="Arial" w:hAnsi="Arial" w:cs="Arial"/>
                <w:b/>
                <w:bCs/>
                <w:szCs w:val="18"/>
              </w:rPr>
            </w:pPr>
            <w:r w:rsidRPr="00E2763F">
              <w:rPr>
                <w:rFonts w:ascii="Arial" w:hAnsi="Arial" w:cs="Arial"/>
                <w:szCs w:val="18"/>
              </w:rPr>
              <w:t>Since there could be one or more Per-Link Traffic Indication Bitmap subfields, the following sentence should be revised by changing "subfields" to "subfield(s)", AIDs to AID(s), and so on.</w:t>
            </w:r>
          </w:p>
        </w:tc>
        <w:tc>
          <w:tcPr>
            <w:tcW w:w="2377" w:type="dxa"/>
          </w:tcPr>
          <w:p w14:paraId="11C8082F" w14:textId="23AA6231" w:rsidR="00E2763F" w:rsidRPr="00E2763F" w:rsidRDefault="00E2763F" w:rsidP="00E2763F">
            <w:pPr>
              <w:rPr>
                <w:rFonts w:ascii="Arial" w:hAnsi="Arial" w:cs="Arial"/>
                <w:b/>
                <w:bCs/>
                <w:szCs w:val="18"/>
              </w:rPr>
            </w:pPr>
            <w:r w:rsidRPr="00E2763F">
              <w:rPr>
                <w:rFonts w:ascii="Arial" w:hAnsi="Arial" w:cs="Arial"/>
                <w:szCs w:val="18"/>
              </w:rPr>
              <w:t>Revise the sentence as follows:</w:t>
            </w:r>
            <w:r w:rsidRPr="00E2763F">
              <w:rPr>
                <w:rFonts w:ascii="Arial" w:hAnsi="Arial" w:cs="Arial"/>
                <w:szCs w:val="18"/>
              </w:rPr>
              <w:br/>
              <w:t xml:space="preserve">"The Per-Link Traffic Indication List field contains Per-Link Traffic Indication Bitmap subfield(s) that correspond to the AID(s) of the non-AP MLD(s) and STA(s) starting from the bit numbered k of the traffic indication virtual bitmap or the AID bitmap. The Per-Link Traffic Indication List field contains l </w:t>
            </w:r>
            <w:proofErr w:type="spellStart"/>
            <w:r w:rsidRPr="00E2763F">
              <w:rPr>
                <w:rFonts w:ascii="Arial" w:hAnsi="Arial" w:cs="Arial"/>
                <w:szCs w:val="18"/>
              </w:rPr>
              <w:t>PerLink</w:t>
            </w:r>
            <w:proofErr w:type="spellEnd"/>
            <w:r w:rsidRPr="00E2763F">
              <w:rPr>
                <w:rFonts w:ascii="Arial" w:hAnsi="Arial" w:cs="Arial"/>
                <w:szCs w:val="18"/>
              </w:rPr>
              <w:t xml:space="preserve"> Traffic Indication Bitmap subfield(s), where l is the number of the bit(s) that correspond to the AID(s) of the</w:t>
            </w:r>
            <w:r w:rsidRPr="00E2763F">
              <w:rPr>
                <w:rFonts w:ascii="Arial" w:hAnsi="Arial" w:cs="Arial"/>
                <w:szCs w:val="18"/>
              </w:rPr>
              <w:br/>
              <w:t>non-AP MLD(s) and STA(s) and set to 1, counting from the bit numbered k of:"</w:t>
            </w:r>
          </w:p>
        </w:tc>
        <w:tc>
          <w:tcPr>
            <w:tcW w:w="2432" w:type="dxa"/>
          </w:tcPr>
          <w:p w14:paraId="41EEB1B7" w14:textId="7F468501" w:rsidR="00E2763F" w:rsidRPr="006152E7" w:rsidRDefault="006152E7" w:rsidP="00E2763F">
            <w:pPr>
              <w:rPr>
                <w:rFonts w:ascii="Arial" w:hAnsi="Arial" w:cs="Arial"/>
                <w:szCs w:val="18"/>
              </w:rPr>
            </w:pPr>
            <w:r w:rsidRPr="006152E7">
              <w:rPr>
                <w:rFonts w:ascii="Arial" w:hAnsi="Arial" w:cs="Arial"/>
                <w:szCs w:val="18"/>
              </w:rPr>
              <w:t>Accepted.</w:t>
            </w:r>
          </w:p>
        </w:tc>
      </w:tr>
      <w:tr w:rsidR="00DB18A4" w:rsidRPr="00633E1A" w14:paraId="559A41C7" w14:textId="77777777" w:rsidTr="002A5BD3">
        <w:tc>
          <w:tcPr>
            <w:tcW w:w="750" w:type="dxa"/>
          </w:tcPr>
          <w:p w14:paraId="7CE87AE4" w14:textId="31B0A20C" w:rsidR="00DB18A4" w:rsidRPr="00DB18A4" w:rsidRDefault="00DB18A4" w:rsidP="00DB18A4">
            <w:pPr>
              <w:rPr>
                <w:rFonts w:ascii="Arial" w:hAnsi="Arial" w:cs="Arial"/>
                <w:szCs w:val="18"/>
              </w:rPr>
            </w:pPr>
            <w:r w:rsidRPr="00DB18A4">
              <w:rPr>
                <w:rFonts w:ascii="Arial" w:hAnsi="Arial" w:cs="Arial"/>
                <w:szCs w:val="18"/>
              </w:rPr>
              <w:t>16475</w:t>
            </w:r>
          </w:p>
        </w:tc>
        <w:tc>
          <w:tcPr>
            <w:tcW w:w="955" w:type="dxa"/>
          </w:tcPr>
          <w:p w14:paraId="7DBF7383" w14:textId="6045623A" w:rsidR="00DB18A4" w:rsidRPr="00DB18A4" w:rsidRDefault="00DB18A4" w:rsidP="00DB18A4">
            <w:pPr>
              <w:rPr>
                <w:rFonts w:ascii="Arial" w:hAnsi="Arial" w:cs="Arial"/>
                <w:szCs w:val="18"/>
              </w:rPr>
            </w:pPr>
            <w:r w:rsidRPr="00DB18A4">
              <w:rPr>
                <w:rFonts w:ascii="Arial" w:hAnsi="Arial" w:cs="Arial"/>
                <w:szCs w:val="18"/>
              </w:rPr>
              <w:t>Arik Klein</w:t>
            </w:r>
          </w:p>
        </w:tc>
        <w:tc>
          <w:tcPr>
            <w:tcW w:w="810" w:type="dxa"/>
          </w:tcPr>
          <w:p w14:paraId="34BF5E01" w14:textId="5FB1BF9F" w:rsidR="00DB18A4" w:rsidRPr="00DB18A4" w:rsidRDefault="00DB18A4" w:rsidP="00DB18A4">
            <w:pPr>
              <w:rPr>
                <w:rFonts w:ascii="Arial" w:hAnsi="Arial" w:cs="Arial"/>
                <w:szCs w:val="18"/>
              </w:rPr>
            </w:pPr>
            <w:r w:rsidRPr="00DB18A4">
              <w:rPr>
                <w:rFonts w:ascii="Arial" w:hAnsi="Arial" w:cs="Arial"/>
                <w:szCs w:val="18"/>
              </w:rPr>
              <w:t>9.4.2.315</w:t>
            </w:r>
          </w:p>
        </w:tc>
        <w:tc>
          <w:tcPr>
            <w:tcW w:w="540" w:type="dxa"/>
          </w:tcPr>
          <w:p w14:paraId="2C86181E" w14:textId="411130BF" w:rsidR="00DB18A4" w:rsidRPr="00DB18A4" w:rsidRDefault="00DB18A4" w:rsidP="00DB18A4">
            <w:pPr>
              <w:rPr>
                <w:rFonts w:ascii="Arial" w:hAnsi="Arial" w:cs="Arial"/>
                <w:szCs w:val="18"/>
              </w:rPr>
            </w:pPr>
            <w:r w:rsidRPr="00DB18A4">
              <w:rPr>
                <w:rFonts w:ascii="Arial" w:hAnsi="Arial" w:cs="Arial"/>
                <w:szCs w:val="18"/>
              </w:rPr>
              <w:t>294.39</w:t>
            </w:r>
          </w:p>
        </w:tc>
        <w:tc>
          <w:tcPr>
            <w:tcW w:w="2340" w:type="dxa"/>
          </w:tcPr>
          <w:p w14:paraId="2F5802E1" w14:textId="4B87DE23" w:rsidR="00DB18A4" w:rsidRPr="00DB18A4" w:rsidRDefault="00DB18A4" w:rsidP="00DB18A4">
            <w:pPr>
              <w:rPr>
                <w:rFonts w:ascii="Arial" w:hAnsi="Arial" w:cs="Arial"/>
                <w:szCs w:val="18"/>
              </w:rPr>
            </w:pPr>
            <w:r w:rsidRPr="00DB18A4">
              <w:rPr>
                <w:rFonts w:ascii="Arial" w:hAnsi="Arial" w:cs="Arial"/>
                <w:szCs w:val="18"/>
              </w:rPr>
              <w:t xml:space="preserve">Need to clarify that "STAs" </w:t>
            </w:r>
            <w:proofErr w:type="gramStart"/>
            <w:r w:rsidRPr="00DB18A4">
              <w:rPr>
                <w:rFonts w:ascii="Arial" w:hAnsi="Arial" w:cs="Arial"/>
                <w:szCs w:val="18"/>
              </w:rPr>
              <w:t>actually refers</w:t>
            </w:r>
            <w:proofErr w:type="gramEnd"/>
            <w:r w:rsidRPr="00DB18A4">
              <w:rPr>
                <w:rFonts w:ascii="Arial" w:hAnsi="Arial" w:cs="Arial"/>
                <w:szCs w:val="18"/>
              </w:rPr>
              <w:t xml:space="preserve"> to "non-MLD non-AP STAs". Please modify the sentence, as suggested.</w:t>
            </w:r>
          </w:p>
        </w:tc>
        <w:tc>
          <w:tcPr>
            <w:tcW w:w="2377" w:type="dxa"/>
          </w:tcPr>
          <w:p w14:paraId="5E732C41" w14:textId="3661BAE2" w:rsidR="00DB18A4" w:rsidRPr="00DB18A4" w:rsidRDefault="00DB18A4" w:rsidP="00DB18A4">
            <w:pPr>
              <w:rPr>
                <w:rFonts w:ascii="Arial" w:hAnsi="Arial" w:cs="Arial"/>
                <w:szCs w:val="18"/>
              </w:rPr>
            </w:pPr>
            <w:r w:rsidRPr="00DB18A4">
              <w:rPr>
                <w:rFonts w:ascii="Arial" w:hAnsi="Arial" w:cs="Arial"/>
                <w:szCs w:val="18"/>
              </w:rPr>
              <w:t>Please revise the sentence as follows: "The Per-Link Traffic Indication List field contains Per-Link Traffic Indication Bitmap subfields that correspond to the AIDs of the non-AP MLDs and *non-MLD non-AP* STAs starting from ..."</w:t>
            </w:r>
          </w:p>
        </w:tc>
        <w:tc>
          <w:tcPr>
            <w:tcW w:w="2432" w:type="dxa"/>
          </w:tcPr>
          <w:p w14:paraId="1B57D547" w14:textId="2F9E8E2C" w:rsidR="00491C6E" w:rsidRDefault="00491C6E" w:rsidP="00491C6E">
            <w:pPr>
              <w:rPr>
                <w:rFonts w:ascii="Arial-BoldMT" w:hAnsi="Arial-BoldMT"/>
                <w:color w:val="000000"/>
                <w:szCs w:val="18"/>
              </w:rPr>
            </w:pPr>
            <w:r>
              <w:rPr>
                <w:rFonts w:ascii="Arial-BoldMT" w:hAnsi="Arial-BoldMT"/>
                <w:color w:val="000000"/>
                <w:szCs w:val="18"/>
              </w:rPr>
              <w:t>Revised.</w:t>
            </w:r>
          </w:p>
          <w:p w14:paraId="36845047" w14:textId="77777777" w:rsidR="00491C6E" w:rsidRDefault="00491C6E" w:rsidP="00491C6E">
            <w:pPr>
              <w:rPr>
                <w:rFonts w:ascii="Arial-BoldMT" w:hAnsi="Arial-BoldMT"/>
                <w:color w:val="000000"/>
                <w:szCs w:val="18"/>
              </w:rPr>
            </w:pPr>
          </w:p>
          <w:p w14:paraId="18AD79E0" w14:textId="370F92E9" w:rsidR="00491C6E" w:rsidRDefault="00963696" w:rsidP="00491C6E">
            <w:pPr>
              <w:rPr>
                <w:rFonts w:ascii="Arial-BoldMT" w:hAnsi="Arial-BoldMT"/>
                <w:color w:val="000000"/>
                <w:szCs w:val="18"/>
              </w:rPr>
            </w:pPr>
            <w:r>
              <w:rPr>
                <w:rFonts w:ascii="Arial-BoldMT" w:hAnsi="Arial-BoldMT"/>
                <w:color w:val="000000"/>
                <w:szCs w:val="18"/>
              </w:rPr>
              <w:t>Changed STAs to non-MLD non-AP STAs.</w:t>
            </w:r>
          </w:p>
          <w:p w14:paraId="27876026" w14:textId="77777777" w:rsidR="00491C6E" w:rsidRDefault="00491C6E" w:rsidP="00491C6E">
            <w:pPr>
              <w:rPr>
                <w:rFonts w:ascii="Arial-BoldMT" w:hAnsi="Arial-BoldMT"/>
                <w:color w:val="000000"/>
                <w:szCs w:val="18"/>
              </w:rPr>
            </w:pPr>
          </w:p>
          <w:p w14:paraId="47EEB0E4" w14:textId="6F5B444B" w:rsidR="00491C6E" w:rsidRPr="00633E1A" w:rsidRDefault="00491C6E" w:rsidP="00491C6E">
            <w:pPr>
              <w:rPr>
                <w:rFonts w:ascii="Arial-BoldMT" w:hAnsi="Arial-BoldMT" w:hint="eastAsia"/>
                <w:color w:val="000000"/>
                <w:szCs w:val="18"/>
              </w:rPr>
            </w:pPr>
            <w:proofErr w:type="spellStart"/>
            <w:r w:rsidRPr="00633E1A">
              <w:rPr>
                <w:rFonts w:ascii="Arial-BoldMT" w:hAnsi="Arial-BoldMT"/>
                <w:color w:val="000000"/>
                <w:szCs w:val="18"/>
              </w:rPr>
              <w:t>TGbe</w:t>
            </w:r>
            <w:proofErr w:type="spellEnd"/>
            <w:r w:rsidRPr="00633E1A">
              <w:rPr>
                <w:rFonts w:ascii="Arial-BoldMT" w:hAnsi="Arial-BoldMT"/>
                <w:color w:val="000000"/>
                <w:szCs w:val="18"/>
              </w:rPr>
              <w:t xml:space="preserve"> editor to make the changes with the CID tag (#</w:t>
            </w:r>
            <w:r w:rsidRPr="00DB18A4">
              <w:rPr>
                <w:rFonts w:ascii="Arial" w:hAnsi="Arial" w:cs="Arial"/>
                <w:szCs w:val="18"/>
              </w:rPr>
              <w:t>16475</w:t>
            </w:r>
            <w:r w:rsidRPr="00633E1A">
              <w:rPr>
                <w:rFonts w:ascii="Arial-BoldMT" w:hAnsi="Arial-BoldMT"/>
                <w:color w:val="000000"/>
                <w:szCs w:val="18"/>
              </w:rPr>
              <w:t xml:space="preserve">) in </w:t>
            </w:r>
            <w:sdt>
              <w:sdtPr>
                <w:rPr>
                  <w:rFonts w:ascii="Arial-BoldMT" w:hAnsi="Arial-BoldMT"/>
                  <w:color w:val="000000"/>
                  <w:szCs w:val="18"/>
                </w:rPr>
                <w:alias w:val="Title"/>
                <w:tag w:val=""/>
                <w:id w:val="-204256049"/>
                <w:placeholder>
                  <w:docPart w:val="290183FED8044FE2A8170E8A774790DC"/>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802.11-23/0499r1</w:t>
                </w:r>
              </w:sdtContent>
            </w:sdt>
          </w:p>
          <w:p w14:paraId="0375B480" w14:textId="2B050946" w:rsidR="00DB18A4" w:rsidRPr="006152E7" w:rsidRDefault="00491C6E" w:rsidP="00491C6E">
            <w:pPr>
              <w:rPr>
                <w:rFonts w:ascii="Arial" w:hAnsi="Arial" w:cs="Arial"/>
                <w:szCs w:val="18"/>
              </w:rPr>
            </w:pPr>
            <w:sdt>
              <w:sdtPr>
                <w:rPr>
                  <w:rFonts w:ascii="Arial-BoldMT" w:hAnsi="Arial-BoldMT"/>
                  <w:color w:val="000000"/>
                  <w:szCs w:val="18"/>
                </w:rPr>
                <w:alias w:val="Comments"/>
                <w:tag w:val=""/>
                <w:id w:val="-105658818"/>
                <w:placeholder>
                  <w:docPart w:val="1E2452F924724006A1EF291BFD48C9E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[https://mentor.ieee.org/802.11/dcn/22/11-23-0499-01-00be-lb271-cr-cl9-cl35-mlti-editorial.docx]</w:t>
                </w:r>
              </w:sdtContent>
            </w:sdt>
          </w:p>
        </w:tc>
      </w:tr>
      <w:tr w:rsidR="00491C6E" w:rsidRPr="00633E1A" w14:paraId="381C0F18" w14:textId="77777777" w:rsidTr="002A5BD3">
        <w:tc>
          <w:tcPr>
            <w:tcW w:w="750" w:type="dxa"/>
          </w:tcPr>
          <w:p w14:paraId="4545A546" w14:textId="24B15491" w:rsidR="00491C6E" w:rsidRPr="00491C6E" w:rsidRDefault="00491C6E" w:rsidP="00491C6E">
            <w:pPr>
              <w:rPr>
                <w:rFonts w:ascii="Arial" w:hAnsi="Arial" w:cs="Arial"/>
                <w:szCs w:val="18"/>
              </w:rPr>
            </w:pPr>
            <w:r w:rsidRPr="00491C6E">
              <w:rPr>
                <w:rFonts w:ascii="Arial" w:hAnsi="Arial" w:cs="Arial"/>
                <w:szCs w:val="18"/>
              </w:rPr>
              <w:t>16476</w:t>
            </w:r>
          </w:p>
        </w:tc>
        <w:tc>
          <w:tcPr>
            <w:tcW w:w="955" w:type="dxa"/>
          </w:tcPr>
          <w:p w14:paraId="1BE23CCF" w14:textId="42061285" w:rsidR="00491C6E" w:rsidRPr="00491C6E" w:rsidRDefault="00491C6E" w:rsidP="00491C6E">
            <w:pPr>
              <w:rPr>
                <w:rFonts w:ascii="Arial" w:hAnsi="Arial" w:cs="Arial"/>
                <w:szCs w:val="18"/>
              </w:rPr>
            </w:pPr>
            <w:r w:rsidRPr="00491C6E">
              <w:rPr>
                <w:rFonts w:ascii="Arial" w:hAnsi="Arial" w:cs="Arial"/>
                <w:szCs w:val="18"/>
              </w:rPr>
              <w:t>Arik Klein</w:t>
            </w:r>
          </w:p>
        </w:tc>
        <w:tc>
          <w:tcPr>
            <w:tcW w:w="810" w:type="dxa"/>
          </w:tcPr>
          <w:p w14:paraId="51438486" w14:textId="25F41A66" w:rsidR="00491C6E" w:rsidRPr="00491C6E" w:rsidRDefault="00491C6E" w:rsidP="00491C6E">
            <w:pPr>
              <w:rPr>
                <w:rFonts w:ascii="Arial" w:hAnsi="Arial" w:cs="Arial"/>
                <w:szCs w:val="18"/>
              </w:rPr>
            </w:pPr>
            <w:r w:rsidRPr="00491C6E">
              <w:rPr>
                <w:rFonts w:ascii="Arial" w:hAnsi="Arial" w:cs="Arial"/>
                <w:szCs w:val="18"/>
              </w:rPr>
              <w:t>9.4.2.315</w:t>
            </w:r>
          </w:p>
        </w:tc>
        <w:tc>
          <w:tcPr>
            <w:tcW w:w="540" w:type="dxa"/>
          </w:tcPr>
          <w:p w14:paraId="263FF2C8" w14:textId="20A58144" w:rsidR="00491C6E" w:rsidRPr="00491C6E" w:rsidRDefault="00491C6E" w:rsidP="00491C6E">
            <w:pPr>
              <w:rPr>
                <w:rFonts w:ascii="Arial" w:hAnsi="Arial" w:cs="Arial"/>
                <w:szCs w:val="18"/>
              </w:rPr>
            </w:pPr>
            <w:r w:rsidRPr="00491C6E">
              <w:rPr>
                <w:rFonts w:ascii="Arial" w:hAnsi="Arial" w:cs="Arial"/>
                <w:szCs w:val="18"/>
              </w:rPr>
              <w:t>294.43</w:t>
            </w:r>
          </w:p>
        </w:tc>
        <w:tc>
          <w:tcPr>
            <w:tcW w:w="2340" w:type="dxa"/>
          </w:tcPr>
          <w:p w14:paraId="7E519DEC" w14:textId="085CC8C0" w:rsidR="00491C6E" w:rsidRPr="00491C6E" w:rsidRDefault="00491C6E" w:rsidP="00491C6E">
            <w:pPr>
              <w:rPr>
                <w:rFonts w:ascii="Arial" w:hAnsi="Arial" w:cs="Arial"/>
                <w:szCs w:val="18"/>
              </w:rPr>
            </w:pPr>
            <w:r w:rsidRPr="00491C6E">
              <w:rPr>
                <w:rFonts w:ascii="Arial" w:hAnsi="Arial" w:cs="Arial"/>
                <w:szCs w:val="18"/>
              </w:rPr>
              <w:t xml:space="preserve">Need to clarify that "STAs" </w:t>
            </w:r>
            <w:proofErr w:type="gramStart"/>
            <w:r w:rsidRPr="00491C6E">
              <w:rPr>
                <w:rFonts w:ascii="Arial" w:hAnsi="Arial" w:cs="Arial"/>
                <w:szCs w:val="18"/>
              </w:rPr>
              <w:t>actually refers</w:t>
            </w:r>
            <w:proofErr w:type="gramEnd"/>
            <w:r w:rsidRPr="00491C6E">
              <w:rPr>
                <w:rFonts w:ascii="Arial" w:hAnsi="Arial" w:cs="Arial"/>
                <w:szCs w:val="18"/>
              </w:rPr>
              <w:t xml:space="preserve"> to "non-MLD non-AP STAs". Please modify the sentence, as suggested.</w:t>
            </w:r>
            <w:r w:rsidRPr="00491C6E">
              <w:rPr>
                <w:rFonts w:ascii="Arial" w:hAnsi="Arial" w:cs="Arial"/>
                <w:szCs w:val="18"/>
              </w:rPr>
              <w:br/>
              <w:t>In addition, for the clarity of the sentence replace the last "and" with "that are", as suggested.</w:t>
            </w:r>
          </w:p>
        </w:tc>
        <w:tc>
          <w:tcPr>
            <w:tcW w:w="2377" w:type="dxa"/>
          </w:tcPr>
          <w:p w14:paraId="1C245A93" w14:textId="6A8E2652" w:rsidR="00491C6E" w:rsidRPr="00491C6E" w:rsidRDefault="00491C6E" w:rsidP="00491C6E">
            <w:pPr>
              <w:rPr>
                <w:rFonts w:ascii="Arial" w:hAnsi="Arial" w:cs="Arial"/>
                <w:szCs w:val="18"/>
              </w:rPr>
            </w:pPr>
            <w:r w:rsidRPr="00491C6E">
              <w:rPr>
                <w:rFonts w:ascii="Arial" w:hAnsi="Arial" w:cs="Arial"/>
                <w:szCs w:val="18"/>
              </w:rPr>
              <w:t>Please revise the sentence as follows: "...where l is the number of the bits that correspond to the AIDs of the non-AP MLDs and *non-MLD non-AP* STAs *that are* set to 1"</w:t>
            </w:r>
          </w:p>
        </w:tc>
        <w:tc>
          <w:tcPr>
            <w:tcW w:w="2432" w:type="dxa"/>
          </w:tcPr>
          <w:p w14:paraId="3C7C6AA6" w14:textId="00365B13" w:rsidR="00963696" w:rsidRDefault="00963696" w:rsidP="00491C6E">
            <w:pPr>
              <w:rPr>
                <w:rFonts w:ascii="Arial-BoldMT" w:hAnsi="Arial-BoldMT"/>
                <w:color w:val="000000"/>
                <w:szCs w:val="18"/>
              </w:rPr>
            </w:pPr>
            <w:r>
              <w:rPr>
                <w:rFonts w:ascii="Arial-BoldMT" w:hAnsi="Arial-BoldMT"/>
                <w:color w:val="000000"/>
                <w:szCs w:val="18"/>
              </w:rPr>
              <w:t>Revised.</w:t>
            </w:r>
          </w:p>
          <w:p w14:paraId="717F31BA" w14:textId="77777777" w:rsidR="00963696" w:rsidRDefault="00963696" w:rsidP="00491C6E">
            <w:pPr>
              <w:rPr>
                <w:rFonts w:ascii="Arial-BoldMT" w:hAnsi="Arial-BoldMT"/>
                <w:color w:val="000000"/>
                <w:szCs w:val="18"/>
              </w:rPr>
            </w:pPr>
          </w:p>
          <w:p w14:paraId="5193ECE6" w14:textId="77777777" w:rsidR="00963696" w:rsidRDefault="00963696" w:rsidP="00963696">
            <w:pPr>
              <w:rPr>
                <w:rFonts w:ascii="Arial-BoldMT" w:hAnsi="Arial-BoldMT"/>
                <w:color w:val="000000"/>
                <w:szCs w:val="18"/>
              </w:rPr>
            </w:pPr>
            <w:r>
              <w:rPr>
                <w:rFonts w:ascii="Arial-BoldMT" w:hAnsi="Arial-BoldMT"/>
                <w:color w:val="000000"/>
                <w:szCs w:val="18"/>
              </w:rPr>
              <w:t>Changed STAs to non-MLD non-AP STAs.</w:t>
            </w:r>
          </w:p>
          <w:p w14:paraId="7EC46F93" w14:textId="77777777" w:rsidR="00963696" w:rsidRDefault="00963696" w:rsidP="00491C6E">
            <w:pPr>
              <w:rPr>
                <w:rFonts w:ascii="Arial-BoldMT" w:hAnsi="Arial-BoldMT"/>
                <w:color w:val="000000"/>
                <w:szCs w:val="18"/>
              </w:rPr>
            </w:pPr>
          </w:p>
          <w:p w14:paraId="7E394325" w14:textId="0C143867" w:rsidR="00491C6E" w:rsidRPr="00633E1A" w:rsidRDefault="00491C6E" w:rsidP="00491C6E">
            <w:pPr>
              <w:rPr>
                <w:rFonts w:ascii="Arial-BoldMT" w:hAnsi="Arial-BoldMT" w:hint="eastAsia"/>
                <w:color w:val="000000"/>
                <w:szCs w:val="18"/>
              </w:rPr>
            </w:pPr>
            <w:proofErr w:type="spellStart"/>
            <w:r w:rsidRPr="00633E1A">
              <w:rPr>
                <w:rFonts w:ascii="Arial-BoldMT" w:hAnsi="Arial-BoldMT"/>
                <w:color w:val="000000"/>
                <w:szCs w:val="18"/>
              </w:rPr>
              <w:t>TGbe</w:t>
            </w:r>
            <w:proofErr w:type="spellEnd"/>
            <w:r w:rsidRPr="00633E1A">
              <w:rPr>
                <w:rFonts w:ascii="Arial-BoldMT" w:hAnsi="Arial-BoldMT"/>
                <w:color w:val="000000"/>
                <w:szCs w:val="18"/>
              </w:rPr>
              <w:t xml:space="preserve"> editor to make the changes with the CID tag (#</w:t>
            </w:r>
            <w:r w:rsidRPr="00491C6E">
              <w:rPr>
                <w:rFonts w:ascii="Arial" w:hAnsi="Arial" w:cs="Arial"/>
                <w:szCs w:val="18"/>
              </w:rPr>
              <w:t>16476</w:t>
            </w:r>
            <w:r w:rsidRPr="00633E1A">
              <w:rPr>
                <w:rFonts w:ascii="Arial-BoldMT" w:hAnsi="Arial-BoldMT"/>
                <w:color w:val="000000"/>
                <w:szCs w:val="18"/>
              </w:rPr>
              <w:t xml:space="preserve">) in </w:t>
            </w:r>
            <w:sdt>
              <w:sdtPr>
                <w:rPr>
                  <w:rFonts w:ascii="Arial-BoldMT" w:hAnsi="Arial-BoldMT"/>
                  <w:color w:val="000000"/>
                  <w:szCs w:val="18"/>
                </w:rPr>
                <w:alias w:val="Title"/>
                <w:tag w:val=""/>
                <w:id w:val="-1014607322"/>
                <w:placeholder>
                  <w:docPart w:val="3742679AF4034ACE9B54FA2F7C9BA346"/>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802.11-23/0499r1</w:t>
                </w:r>
              </w:sdtContent>
            </w:sdt>
          </w:p>
          <w:p w14:paraId="39B38C59" w14:textId="75D1DB86" w:rsidR="00491C6E" w:rsidRPr="006152E7" w:rsidRDefault="00491C6E" w:rsidP="00491C6E">
            <w:pPr>
              <w:rPr>
                <w:rFonts w:ascii="Arial" w:hAnsi="Arial" w:cs="Arial"/>
                <w:szCs w:val="18"/>
              </w:rPr>
            </w:pPr>
            <w:sdt>
              <w:sdtPr>
                <w:rPr>
                  <w:rFonts w:ascii="Arial-BoldMT" w:hAnsi="Arial-BoldMT"/>
                  <w:color w:val="000000"/>
                  <w:szCs w:val="18"/>
                </w:rPr>
                <w:alias w:val="Comments"/>
                <w:tag w:val=""/>
                <w:id w:val="-506286009"/>
                <w:placeholder>
                  <w:docPart w:val="E93291B1C8754BBB962C2CBAAB7088E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[https://mentor.ieee.org/802.11/dcn/22/11-23-0499-01-00be-lb271-cr-cl9-cl35-mlti-editorial.docx]</w:t>
                </w:r>
              </w:sdtContent>
            </w:sdt>
          </w:p>
        </w:tc>
      </w:tr>
      <w:tr w:rsidR="002A5BD3" w:rsidRPr="00633E1A" w14:paraId="00220616" w14:textId="77777777" w:rsidTr="002A5BD3">
        <w:tc>
          <w:tcPr>
            <w:tcW w:w="750" w:type="dxa"/>
          </w:tcPr>
          <w:p w14:paraId="6EDA5257" w14:textId="5CAB7CFF" w:rsidR="002A5BD3" w:rsidRPr="00633E1A" w:rsidRDefault="002A5BD3" w:rsidP="002A5BD3">
            <w:pPr>
              <w:rPr>
                <w:rFonts w:ascii="Arial" w:hAnsi="Arial" w:cs="Arial"/>
                <w:color w:val="000000"/>
                <w:szCs w:val="18"/>
              </w:rPr>
            </w:pPr>
            <w:r w:rsidRPr="00633E1A">
              <w:rPr>
                <w:rFonts w:ascii="Arial" w:hAnsi="Arial" w:cs="Arial"/>
                <w:szCs w:val="18"/>
              </w:rPr>
              <w:t>17909</w:t>
            </w:r>
          </w:p>
        </w:tc>
        <w:tc>
          <w:tcPr>
            <w:tcW w:w="955" w:type="dxa"/>
          </w:tcPr>
          <w:p w14:paraId="4895D4B5" w14:textId="39E717D5" w:rsidR="002A5BD3" w:rsidRPr="00633E1A" w:rsidRDefault="002A5BD3" w:rsidP="002A5BD3">
            <w:pPr>
              <w:rPr>
                <w:rFonts w:ascii="Arial" w:hAnsi="Arial" w:cs="Arial"/>
                <w:color w:val="000000"/>
                <w:szCs w:val="18"/>
              </w:rPr>
            </w:pPr>
            <w:r w:rsidRPr="00633E1A">
              <w:rPr>
                <w:rFonts w:ascii="Arial" w:hAnsi="Arial" w:cs="Arial"/>
                <w:szCs w:val="18"/>
              </w:rPr>
              <w:t>Kazuto Yano</w:t>
            </w:r>
          </w:p>
        </w:tc>
        <w:tc>
          <w:tcPr>
            <w:tcW w:w="810" w:type="dxa"/>
          </w:tcPr>
          <w:p w14:paraId="370DFC65" w14:textId="57546810" w:rsidR="002A5BD3" w:rsidRPr="00633E1A" w:rsidRDefault="002A5BD3" w:rsidP="002A5BD3">
            <w:pPr>
              <w:rPr>
                <w:rFonts w:ascii="Arial" w:hAnsi="Arial" w:cs="Arial"/>
                <w:color w:val="000000"/>
                <w:szCs w:val="18"/>
              </w:rPr>
            </w:pPr>
            <w:r w:rsidRPr="00633E1A">
              <w:rPr>
                <w:rFonts w:ascii="Arial" w:hAnsi="Arial" w:cs="Arial"/>
                <w:szCs w:val="18"/>
              </w:rPr>
              <w:t>9.4.2.315</w:t>
            </w:r>
          </w:p>
        </w:tc>
        <w:tc>
          <w:tcPr>
            <w:tcW w:w="540" w:type="dxa"/>
          </w:tcPr>
          <w:p w14:paraId="2E9883F6" w14:textId="5C291F7A" w:rsidR="002A5BD3" w:rsidRPr="00633E1A" w:rsidRDefault="002A5BD3" w:rsidP="002A5BD3">
            <w:pPr>
              <w:rPr>
                <w:rFonts w:ascii="Arial" w:hAnsi="Arial" w:cs="Arial"/>
                <w:color w:val="000000"/>
                <w:szCs w:val="18"/>
              </w:rPr>
            </w:pPr>
            <w:r w:rsidRPr="00633E1A">
              <w:rPr>
                <w:rFonts w:ascii="Arial" w:hAnsi="Arial" w:cs="Arial"/>
                <w:szCs w:val="18"/>
              </w:rPr>
              <w:t>294.48</w:t>
            </w:r>
          </w:p>
        </w:tc>
        <w:tc>
          <w:tcPr>
            <w:tcW w:w="2340" w:type="dxa"/>
          </w:tcPr>
          <w:p w14:paraId="2C0B42F8" w14:textId="30A97A37" w:rsidR="002A5BD3" w:rsidRPr="00633E1A" w:rsidRDefault="002A5BD3" w:rsidP="002A5BD3">
            <w:pPr>
              <w:rPr>
                <w:rFonts w:ascii="Arial" w:hAnsi="Arial" w:cs="Arial"/>
                <w:color w:val="000000"/>
                <w:szCs w:val="18"/>
              </w:rPr>
            </w:pPr>
            <w:r w:rsidRPr="00633E1A">
              <w:rPr>
                <w:rFonts w:ascii="Arial" w:hAnsi="Arial" w:cs="Arial"/>
                <w:szCs w:val="18"/>
              </w:rPr>
              <w:t>The comma at the end of this line should be a period.</w:t>
            </w:r>
          </w:p>
        </w:tc>
        <w:tc>
          <w:tcPr>
            <w:tcW w:w="2377" w:type="dxa"/>
          </w:tcPr>
          <w:p w14:paraId="4714EC53" w14:textId="70C26339" w:rsidR="002A5BD3" w:rsidRPr="00633E1A" w:rsidRDefault="002A5BD3" w:rsidP="002A5BD3">
            <w:pPr>
              <w:rPr>
                <w:rFonts w:ascii="Arial" w:hAnsi="Arial" w:cs="Arial"/>
                <w:color w:val="000000"/>
                <w:szCs w:val="18"/>
              </w:rPr>
            </w:pPr>
            <w:r w:rsidRPr="00633E1A">
              <w:rPr>
                <w:rFonts w:ascii="Arial" w:hAnsi="Arial" w:cs="Arial"/>
                <w:szCs w:val="18"/>
              </w:rPr>
              <w:t>As in comment.</w:t>
            </w:r>
          </w:p>
        </w:tc>
        <w:tc>
          <w:tcPr>
            <w:tcW w:w="2432" w:type="dxa"/>
          </w:tcPr>
          <w:p w14:paraId="1050A04B" w14:textId="6501111C" w:rsidR="002A5BD3" w:rsidRPr="00633E1A" w:rsidRDefault="00937E77" w:rsidP="002A5BD3">
            <w:pPr>
              <w:rPr>
                <w:rFonts w:ascii="Arial" w:hAnsi="Arial" w:cs="Arial"/>
                <w:color w:val="000000"/>
                <w:szCs w:val="18"/>
              </w:rPr>
            </w:pPr>
            <w:r>
              <w:rPr>
                <w:rFonts w:ascii="Arial" w:hAnsi="Arial" w:cs="Arial"/>
                <w:color w:val="000000"/>
                <w:szCs w:val="18"/>
              </w:rPr>
              <w:t>Accepted.</w:t>
            </w:r>
          </w:p>
        </w:tc>
      </w:tr>
      <w:tr w:rsidR="002A5BD3" w:rsidRPr="00633E1A" w14:paraId="2AD4C735" w14:textId="77777777" w:rsidTr="002A5BD3">
        <w:tc>
          <w:tcPr>
            <w:tcW w:w="750" w:type="dxa"/>
          </w:tcPr>
          <w:p w14:paraId="6D0B8646" w14:textId="718A0E02" w:rsidR="002A5BD3" w:rsidRPr="00633E1A" w:rsidRDefault="002A5BD3" w:rsidP="002A5BD3">
            <w:pPr>
              <w:rPr>
                <w:rFonts w:ascii="Arial" w:hAnsi="Arial" w:cs="Arial"/>
                <w:szCs w:val="18"/>
              </w:rPr>
            </w:pPr>
            <w:r w:rsidRPr="00633E1A">
              <w:rPr>
                <w:rFonts w:ascii="Arial" w:hAnsi="Arial" w:cs="Arial"/>
                <w:szCs w:val="18"/>
              </w:rPr>
              <w:t>17744</w:t>
            </w:r>
          </w:p>
        </w:tc>
        <w:tc>
          <w:tcPr>
            <w:tcW w:w="955" w:type="dxa"/>
          </w:tcPr>
          <w:p w14:paraId="6E2B22F0" w14:textId="58485571" w:rsidR="002A5BD3" w:rsidRPr="00633E1A" w:rsidRDefault="002A5BD3" w:rsidP="002A5BD3">
            <w:pPr>
              <w:rPr>
                <w:rFonts w:ascii="Arial" w:hAnsi="Arial" w:cs="Arial"/>
                <w:szCs w:val="18"/>
              </w:rPr>
            </w:pPr>
            <w:r w:rsidRPr="00633E1A">
              <w:rPr>
                <w:rFonts w:ascii="Arial" w:hAnsi="Arial" w:cs="Arial"/>
                <w:szCs w:val="18"/>
              </w:rPr>
              <w:t>Brian Hart</w:t>
            </w:r>
          </w:p>
        </w:tc>
        <w:tc>
          <w:tcPr>
            <w:tcW w:w="810" w:type="dxa"/>
          </w:tcPr>
          <w:p w14:paraId="07E8469B" w14:textId="6C657A57" w:rsidR="002A5BD3" w:rsidRPr="00633E1A" w:rsidRDefault="002A5BD3" w:rsidP="002A5BD3">
            <w:pPr>
              <w:rPr>
                <w:rFonts w:ascii="Arial" w:hAnsi="Arial" w:cs="Arial"/>
                <w:szCs w:val="18"/>
              </w:rPr>
            </w:pPr>
            <w:r w:rsidRPr="00633E1A">
              <w:rPr>
                <w:rFonts w:ascii="Arial" w:hAnsi="Arial" w:cs="Arial"/>
                <w:szCs w:val="18"/>
              </w:rPr>
              <w:t>9.4.2.315</w:t>
            </w:r>
          </w:p>
        </w:tc>
        <w:tc>
          <w:tcPr>
            <w:tcW w:w="540" w:type="dxa"/>
          </w:tcPr>
          <w:p w14:paraId="74E94DB2" w14:textId="0C134688" w:rsidR="002A5BD3" w:rsidRPr="00633E1A" w:rsidRDefault="002A5BD3" w:rsidP="002A5BD3">
            <w:pPr>
              <w:rPr>
                <w:rFonts w:ascii="Arial" w:hAnsi="Arial" w:cs="Arial"/>
                <w:szCs w:val="18"/>
              </w:rPr>
            </w:pPr>
            <w:r w:rsidRPr="00633E1A">
              <w:rPr>
                <w:rFonts w:ascii="Arial" w:hAnsi="Arial" w:cs="Arial"/>
                <w:szCs w:val="18"/>
              </w:rPr>
              <w:t>295.17</w:t>
            </w:r>
          </w:p>
        </w:tc>
        <w:tc>
          <w:tcPr>
            <w:tcW w:w="2340" w:type="dxa"/>
          </w:tcPr>
          <w:p w14:paraId="35569801" w14:textId="5A858AAC" w:rsidR="002A5BD3" w:rsidRPr="00633E1A" w:rsidRDefault="002A5BD3" w:rsidP="002A5BD3">
            <w:pPr>
              <w:rPr>
                <w:rFonts w:ascii="Arial" w:hAnsi="Arial" w:cs="Arial"/>
                <w:szCs w:val="18"/>
              </w:rPr>
            </w:pPr>
            <w:r w:rsidRPr="00633E1A">
              <w:rPr>
                <w:rFonts w:ascii="Arial" w:hAnsi="Arial" w:cs="Arial"/>
                <w:szCs w:val="18"/>
              </w:rPr>
              <w:t>Missing article; also "wherein" is better than "and"</w:t>
            </w:r>
          </w:p>
        </w:tc>
        <w:tc>
          <w:tcPr>
            <w:tcW w:w="2377" w:type="dxa"/>
          </w:tcPr>
          <w:p w14:paraId="56123F65" w14:textId="5025DC53" w:rsidR="002A5BD3" w:rsidRPr="00633E1A" w:rsidRDefault="002A5BD3" w:rsidP="002A5BD3">
            <w:pPr>
              <w:rPr>
                <w:rFonts w:ascii="Arial" w:hAnsi="Arial" w:cs="Arial"/>
                <w:szCs w:val="18"/>
              </w:rPr>
            </w:pPr>
            <w:r w:rsidRPr="00633E1A">
              <w:rPr>
                <w:rFonts w:ascii="Arial" w:hAnsi="Arial" w:cs="Arial"/>
                <w:szCs w:val="18"/>
              </w:rPr>
              <w:t>"</w:t>
            </w:r>
            <w:proofErr w:type="gramStart"/>
            <w:r w:rsidRPr="00633E1A">
              <w:rPr>
                <w:rFonts w:ascii="Arial" w:hAnsi="Arial" w:cs="Arial"/>
                <w:szCs w:val="18"/>
              </w:rPr>
              <w:t>successfully</w:t>
            </w:r>
            <w:proofErr w:type="gramEnd"/>
            <w:r w:rsidRPr="00633E1A">
              <w:rPr>
                <w:rFonts w:ascii="Arial" w:hAnsi="Arial" w:cs="Arial"/>
                <w:szCs w:val="18"/>
              </w:rPr>
              <w:t xml:space="preserve"> negotiated *a* TID-to-link mapping wherein"</w:t>
            </w:r>
          </w:p>
        </w:tc>
        <w:tc>
          <w:tcPr>
            <w:tcW w:w="2432" w:type="dxa"/>
          </w:tcPr>
          <w:p w14:paraId="6A843398" w14:textId="77777777" w:rsidR="00A02E0F" w:rsidRPr="00633E1A" w:rsidRDefault="00A02E0F" w:rsidP="00A02E0F">
            <w:pPr>
              <w:rPr>
                <w:rFonts w:ascii="Arial" w:hAnsi="Arial" w:cs="Arial"/>
                <w:color w:val="000000"/>
                <w:szCs w:val="18"/>
              </w:rPr>
            </w:pPr>
            <w:r w:rsidRPr="00633E1A">
              <w:rPr>
                <w:rFonts w:ascii="Arial" w:hAnsi="Arial" w:cs="Arial"/>
                <w:color w:val="000000"/>
                <w:szCs w:val="18"/>
              </w:rPr>
              <w:t>Revised.</w:t>
            </w:r>
          </w:p>
          <w:p w14:paraId="6CBC2CB3" w14:textId="77777777" w:rsidR="00A02E0F" w:rsidRPr="00633E1A" w:rsidRDefault="00A02E0F" w:rsidP="00A02E0F">
            <w:pPr>
              <w:rPr>
                <w:rFonts w:ascii="Arial" w:hAnsi="Arial" w:cs="Arial"/>
                <w:color w:val="000000"/>
                <w:szCs w:val="18"/>
              </w:rPr>
            </w:pPr>
          </w:p>
          <w:p w14:paraId="0A0BD11B" w14:textId="77777777" w:rsidR="00A02E0F" w:rsidRPr="00633E1A" w:rsidRDefault="00A02E0F" w:rsidP="00A02E0F">
            <w:pPr>
              <w:rPr>
                <w:rFonts w:ascii="Arial" w:hAnsi="Arial" w:cs="Arial"/>
                <w:color w:val="000000"/>
                <w:szCs w:val="18"/>
              </w:rPr>
            </w:pPr>
            <w:r w:rsidRPr="00633E1A">
              <w:rPr>
                <w:rFonts w:ascii="Arial" w:hAnsi="Arial" w:cs="Arial"/>
                <w:color w:val="000000"/>
                <w:szCs w:val="18"/>
              </w:rPr>
              <w:t>Agree with the commenter.</w:t>
            </w:r>
          </w:p>
          <w:p w14:paraId="0261B8E0" w14:textId="77777777" w:rsidR="00A02E0F" w:rsidRPr="00633E1A" w:rsidRDefault="00A02E0F" w:rsidP="00A02E0F">
            <w:pPr>
              <w:rPr>
                <w:rFonts w:ascii="Arial" w:hAnsi="Arial" w:cs="Arial"/>
                <w:color w:val="000000"/>
                <w:szCs w:val="18"/>
              </w:rPr>
            </w:pPr>
          </w:p>
          <w:p w14:paraId="79FE2876" w14:textId="74A38F8D" w:rsidR="00A02E0F" w:rsidRPr="00633E1A" w:rsidRDefault="00A02E0F" w:rsidP="00A02E0F">
            <w:pPr>
              <w:rPr>
                <w:rFonts w:ascii="Arial-BoldMT" w:hAnsi="Arial-BoldMT" w:hint="eastAsia"/>
                <w:color w:val="000000"/>
                <w:szCs w:val="18"/>
              </w:rPr>
            </w:pPr>
            <w:proofErr w:type="spellStart"/>
            <w:r w:rsidRPr="00633E1A">
              <w:rPr>
                <w:rFonts w:ascii="Arial-BoldMT" w:hAnsi="Arial-BoldMT"/>
                <w:color w:val="000000"/>
                <w:szCs w:val="18"/>
              </w:rPr>
              <w:t>TGbe</w:t>
            </w:r>
            <w:proofErr w:type="spellEnd"/>
            <w:r w:rsidRPr="00633E1A">
              <w:rPr>
                <w:rFonts w:ascii="Arial-BoldMT" w:hAnsi="Arial-BoldMT"/>
                <w:color w:val="000000"/>
                <w:szCs w:val="18"/>
              </w:rPr>
              <w:t xml:space="preserve"> editor to make the changes with the CID tag </w:t>
            </w:r>
            <w:r w:rsidRPr="00633E1A">
              <w:rPr>
                <w:rFonts w:ascii="Arial-BoldMT" w:hAnsi="Arial-BoldMT"/>
                <w:color w:val="000000"/>
                <w:szCs w:val="18"/>
              </w:rPr>
              <w:lastRenderedPageBreak/>
              <w:t>(#</w:t>
            </w:r>
            <w:r w:rsidR="000C46D9" w:rsidRPr="00633E1A">
              <w:rPr>
                <w:rFonts w:ascii="Arial" w:hAnsi="Arial" w:cs="Arial"/>
                <w:szCs w:val="18"/>
              </w:rPr>
              <w:t>17744</w:t>
            </w:r>
            <w:r w:rsidRPr="00633E1A">
              <w:rPr>
                <w:rFonts w:ascii="Arial-BoldMT" w:hAnsi="Arial-BoldMT"/>
                <w:color w:val="000000"/>
                <w:szCs w:val="18"/>
              </w:rPr>
              <w:t xml:space="preserve">) in </w:t>
            </w:r>
            <w:sdt>
              <w:sdtPr>
                <w:rPr>
                  <w:rFonts w:ascii="Arial-BoldMT" w:hAnsi="Arial-BoldMT"/>
                  <w:color w:val="000000"/>
                  <w:szCs w:val="18"/>
                </w:rPr>
                <w:alias w:val="Title"/>
                <w:tag w:val=""/>
                <w:id w:val="197127365"/>
                <w:placeholder>
                  <w:docPart w:val="9249C9C020CB458DBD8358020911EA34"/>
                </w:placeholder>
                <w:dataBinding w:prefixMappings="xmlns:ns0='http://purl.org/dc/elements/1.1/' xmlns:ns1='http://schemas.openxmlformats.org/package/2006/metadata/core-properties' " w:xpath="/ns1:coreProperties[1]/ns0:title[1]" w:storeItemID="{6C3C8BC8-F283-45AE-878A-BAB7291924A1}"/>
                <w:text/>
              </w:sdtPr>
              <w:sdtContent>
                <w:r w:rsidR="00630562">
                  <w:rPr>
                    <w:rFonts w:ascii="Arial-BoldMT" w:hAnsi="Arial-BoldMT"/>
                    <w:color w:val="000000"/>
                    <w:szCs w:val="18"/>
                  </w:rPr>
                  <w:t>doc.: IEEE 802.11-23/0499r1</w:t>
                </w:r>
              </w:sdtContent>
            </w:sdt>
          </w:p>
          <w:p w14:paraId="1516E826" w14:textId="1A46B2E1" w:rsidR="002A5BD3" w:rsidRPr="00A02E0F" w:rsidRDefault="00000000" w:rsidP="002A5BD3">
            <w:pPr>
              <w:rPr>
                <w:rFonts w:ascii="Arial-BoldMT" w:hAnsi="Arial-BoldMT" w:hint="eastAsia"/>
                <w:color w:val="000000"/>
                <w:szCs w:val="18"/>
              </w:rPr>
            </w:pPr>
            <w:sdt>
              <w:sdtPr>
                <w:rPr>
                  <w:rFonts w:ascii="Arial-BoldMT" w:hAnsi="Arial-BoldMT"/>
                  <w:color w:val="000000"/>
                  <w:szCs w:val="18"/>
                </w:rPr>
                <w:alias w:val="Comments"/>
                <w:tag w:val=""/>
                <w:id w:val="-1349316430"/>
                <w:placeholder>
                  <w:docPart w:val="9EC8009D74E34E9CB55E9861F070A022"/>
                </w:placeholder>
                <w:dataBinding w:prefixMappings="xmlns:ns0='http://purl.org/dc/elements/1.1/' xmlns:ns1='http://schemas.openxmlformats.org/package/2006/metadata/core-properties' " w:xpath="/ns1:coreProperties[1]/ns0:description[1]" w:storeItemID="{6C3C8BC8-F283-45AE-878A-BAB7291924A1}"/>
                <w:text w:multiLine="1"/>
              </w:sdtPr>
              <w:sdtContent>
                <w:r w:rsidR="00630562">
                  <w:rPr>
                    <w:rFonts w:ascii="Arial-BoldMT" w:hAnsi="Arial-BoldMT"/>
                    <w:color w:val="000000"/>
                    <w:szCs w:val="18"/>
                  </w:rPr>
                  <w:t>[https://mentor.ieee.org/802.11/dcn/22/11-23-0499-01-00be-lb271-cr-cl9-cl35-mlti-editorial.docx]</w:t>
                </w:r>
              </w:sdtContent>
            </w:sdt>
          </w:p>
        </w:tc>
      </w:tr>
      <w:tr w:rsidR="002A5BD3" w:rsidRPr="00633E1A" w14:paraId="3B4E621F" w14:textId="77777777" w:rsidTr="002A5BD3">
        <w:tc>
          <w:tcPr>
            <w:tcW w:w="750" w:type="dxa"/>
          </w:tcPr>
          <w:p w14:paraId="419BBE45" w14:textId="6A02AD7C" w:rsidR="002A5BD3" w:rsidRPr="00633E1A" w:rsidRDefault="002A5BD3" w:rsidP="002A5BD3">
            <w:pPr>
              <w:rPr>
                <w:rFonts w:ascii="Arial" w:hAnsi="Arial" w:cs="Arial"/>
                <w:szCs w:val="18"/>
              </w:rPr>
            </w:pPr>
            <w:r w:rsidRPr="00633E1A">
              <w:rPr>
                <w:rFonts w:ascii="Arial" w:hAnsi="Arial" w:cs="Arial"/>
                <w:szCs w:val="18"/>
              </w:rPr>
              <w:lastRenderedPageBreak/>
              <w:t>15092</w:t>
            </w:r>
          </w:p>
        </w:tc>
        <w:tc>
          <w:tcPr>
            <w:tcW w:w="955" w:type="dxa"/>
          </w:tcPr>
          <w:p w14:paraId="0EDF358F" w14:textId="03C65B4C" w:rsidR="002A5BD3" w:rsidRPr="00633E1A" w:rsidRDefault="002A5BD3" w:rsidP="002A5BD3">
            <w:pPr>
              <w:rPr>
                <w:rFonts w:ascii="Arial" w:hAnsi="Arial" w:cs="Arial"/>
                <w:szCs w:val="18"/>
              </w:rPr>
            </w:pPr>
            <w:r w:rsidRPr="00633E1A">
              <w:rPr>
                <w:rFonts w:ascii="Arial" w:hAnsi="Arial" w:cs="Arial"/>
                <w:szCs w:val="18"/>
              </w:rPr>
              <w:t>Minyoung Park</w:t>
            </w:r>
          </w:p>
        </w:tc>
        <w:tc>
          <w:tcPr>
            <w:tcW w:w="810" w:type="dxa"/>
          </w:tcPr>
          <w:p w14:paraId="24167648" w14:textId="57822EF2" w:rsidR="002A5BD3" w:rsidRPr="00633E1A" w:rsidRDefault="002A5BD3" w:rsidP="002A5BD3">
            <w:pPr>
              <w:rPr>
                <w:rFonts w:ascii="Arial" w:hAnsi="Arial" w:cs="Arial"/>
                <w:szCs w:val="18"/>
              </w:rPr>
            </w:pPr>
            <w:r w:rsidRPr="00633E1A">
              <w:rPr>
                <w:rFonts w:ascii="Arial" w:hAnsi="Arial" w:cs="Arial"/>
                <w:szCs w:val="18"/>
              </w:rPr>
              <w:t>9.4.2.315</w:t>
            </w:r>
          </w:p>
        </w:tc>
        <w:tc>
          <w:tcPr>
            <w:tcW w:w="540" w:type="dxa"/>
          </w:tcPr>
          <w:p w14:paraId="0CC47F00" w14:textId="384FEF1A" w:rsidR="002A5BD3" w:rsidRPr="00633E1A" w:rsidRDefault="002A5BD3" w:rsidP="002A5BD3">
            <w:pPr>
              <w:rPr>
                <w:rFonts w:ascii="Arial" w:hAnsi="Arial" w:cs="Arial"/>
                <w:szCs w:val="18"/>
              </w:rPr>
            </w:pPr>
            <w:r w:rsidRPr="00633E1A">
              <w:rPr>
                <w:rFonts w:ascii="Arial" w:hAnsi="Arial" w:cs="Arial"/>
                <w:szCs w:val="18"/>
              </w:rPr>
              <w:t>295.31</w:t>
            </w:r>
          </w:p>
        </w:tc>
        <w:tc>
          <w:tcPr>
            <w:tcW w:w="2340" w:type="dxa"/>
          </w:tcPr>
          <w:p w14:paraId="6948EA7B" w14:textId="6D949594" w:rsidR="002A5BD3" w:rsidRPr="00633E1A" w:rsidRDefault="002A5BD3" w:rsidP="002A5BD3">
            <w:pPr>
              <w:rPr>
                <w:rFonts w:ascii="Arial" w:hAnsi="Arial" w:cs="Arial"/>
                <w:szCs w:val="18"/>
              </w:rPr>
            </w:pPr>
            <w:r w:rsidRPr="00633E1A">
              <w:rPr>
                <w:rFonts w:ascii="Arial" w:hAnsi="Arial" w:cs="Arial"/>
                <w:szCs w:val="18"/>
              </w:rPr>
              <w:t>Typo: "non- AP MLD" should be "non-AP MLD". There is extra space between - and AP.</w:t>
            </w:r>
          </w:p>
        </w:tc>
        <w:tc>
          <w:tcPr>
            <w:tcW w:w="2377" w:type="dxa"/>
          </w:tcPr>
          <w:p w14:paraId="2D585577" w14:textId="783B467F" w:rsidR="002A5BD3" w:rsidRPr="00633E1A" w:rsidRDefault="002A5BD3" w:rsidP="002A5BD3">
            <w:pPr>
              <w:rPr>
                <w:rFonts w:ascii="Arial" w:hAnsi="Arial" w:cs="Arial"/>
                <w:szCs w:val="18"/>
              </w:rPr>
            </w:pPr>
            <w:r w:rsidRPr="00633E1A">
              <w:rPr>
                <w:rFonts w:ascii="Arial" w:hAnsi="Arial" w:cs="Arial"/>
                <w:szCs w:val="18"/>
              </w:rPr>
              <w:t>As in the comment.</w:t>
            </w:r>
          </w:p>
        </w:tc>
        <w:tc>
          <w:tcPr>
            <w:tcW w:w="2432" w:type="dxa"/>
          </w:tcPr>
          <w:p w14:paraId="30D37579" w14:textId="4CB3DF0B" w:rsidR="002A5BD3" w:rsidRPr="00633E1A" w:rsidRDefault="00F051CC" w:rsidP="002A5BD3">
            <w:pPr>
              <w:rPr>
                <w:rFonts w:ascii="Arial" w:hAnsi="Arial" w:cs="Arial"/>
                <w:color w:val="000000"/>
                <w:szCs w:val="18"/>
              </w:rPr>
            </w:pPr>
            <w:r>
              <w:rPr>
                <w:rFonts w:ascii="Arial" w:hAnsi="Arial" w:cs="Arial"/>
                <w:color w:val="000000"/>
                <w:szCs w:val="18"/>
              </w:rPr>
              <w:t>Accepted.</w:t>
            </w:r>
          </w:p>
        </w:tc>
      </w:tr>
      <w:tr w:rsidR="002A5BD3" w:rsidRPr="00633E1A" w14:paraId="74F7F2F3" w14:textId="77777777" w:rsidTr="002A5BD3">
        <w:tc>
          <w:tcPr>
            <w:tcW w:w="750" w:type="dxa"/>
          </w:tcPr>
          <w:p w14:paraId="296FD0B2" w14:textId="6BA91FA4" w:rsidR="002A5BD3" w:rsidRPr="00633E1A" w:rsidRDefault="002A5BD3" w:rsidP="002A5BD3">
            <w:pPr>
              <w:rPr>
                <w:rFonts w:ascii="Arial" w:hAnsi="Arial" w:cs="Arial"/>
                <w:szCs w:val="18"/>
              </w:rPr>
            </w:pPr>
            <w:r w:rsidRPr="00633E1A">
              <w:rPr>
                <w:rFonts w:ascii="Arial" w:hAnsi="Arial" w:cs="Arial"/>
                <w:szCs w:val="18"/>
              </w:rPr>
              <w:t>17746</w:t>
            </w:r>
          </w:p>
        </w:tc>
        <w:tc>
          <w:tcPr>
            <w:tcW w:w="955" w:type="dxa"/>
          </w:tcPr>
          <w:p w14:paraId="41A60B0A" w14:textId="522FB6C9" w:rsidR="002A5BD3" w:rsidRPr="00633E1A" w:rsidRDefault="002A5BD3" w:rsidP="002A5BD3">
            <w:pPr>
              <w:rPr>
                <w:rFonts w:ascii="Arial" w:hAnsi="Arial" w:cs="Arial"/>
                <w:szCs w:val="18"/>
              </w:rPr>
            </w:pPr>
            <w:r w:rsidRPr="00633E1A">
              <w:rPr>
                <w:rFonts w:ascii="Arial" w:hAnsi="Arial" w:cs="Arial"/>
                <w:szCs w:val="18"/>
              </w:rPr>
              <w:t>Brian Hart</w:t>
            </w:r>
          </w:p>
        </w:tc>
        <w:tc>
          <w:tcPr>
            <w:tcW w:w="810" w:type="dxa"/>
          </w:tcPr>
          <w:p w14:paraId="1A025853" w14:textId="150C8088" w:rsidR="002A5BD3" w:rsidRPr="00633E1A" w:rsidRDefault="002A5BD3" w:rsidP="002A5BD3">
            <w:pPr>
              <w:rPr>
                <w:rFonts w:ascii="Arial" w:hAnsi="Arial" w:cs="Arial"/>
                <w:szCs w:val="18"/>
              </w:rPr>
            </w:pPr>
            <w:r w:rsidRPr="00633E1A">
              <w:rPr>
                <w:rFonts w:ascii="Arial" w:hAnsi="Arial" w:cs="Arial"/>
                <w:szCs w:val="18"/>
              </w:rPr>
              <w:t>9.4.2.315</w:t>
            </w:r>
          </w:p>
        </w:tc>
        <w:tc>
          <w:tcPr>
            <w:tcW w:w="540" w:type="dxa"/>
          </w:tcPr>
          <w:p w14:paraId="67032BE3" w14:textId="1BABA7C4" w:rsidR="002A5BD3" w:rsidRPr="00633E1A" w:rsidRDefault="002A5BD3" w:rsidP="002A5BD3">
            <w:pPr>
              <w:rPr>
                <w:rFonts w:ascii="Arial" w:hAnsi="Arial" w:cs="Arial"/>
                <w:szCs w:val="18"/>
              </w:rPr>
            </w:pPr>
            <w:r w:rsidRPr="00633E1A">
              <w:rPr>
                <w:rFonts w:ascii="Arial" w:hAnsi="Arial" w:cs="Arial"/>
                <w:szCs w:val="18"/>
              </w:rPr>
              <w:t>295.31</w:t>
            </w:r>
          </w:p>
        </w:tc>
        <w:tc>
          <w:tcPr>
            <w:tcW w:w="2340" w:type="dxa"/>
          </w:tcPr>
          <w:p w14:paraId="7FB78518" w14:textId="234FD32F" w:rsidR="002A5BD3" w:rsidRPr="00633E1A" w:rsidRDefault="002A5BD3" w:rsidP="002A5BD3">
            <w:pPr>
              <w:rPr>
                <w:rFonts w:ascii="Arial" w:hAnsi="Arial" w:cs="Arial"/>
                <w:szCs w:val="18"/>
              </w:rPr>
            </w:pPr>
            <w:r w:rsidRPr="00633E1A">
              <w:rPr>
                <w:rFonts w:ascii="Arial" w:hAnsi="Arial" w:cs="Arial"/>
                <w:szCs w:val="18"/>
              </w:rPr>
              <w:t>Spurious space in "non- AP"</w:t>
            </w:r>
          </w:p>
        </w:tc>
        <w:tc>
          <w:tcPr>
            <w:tcW w:w="2377" w:type="dxa"/>
          </w:tcPr>
          <w:p w14:paraId="3E79DD8F" w14:textId="486588C4" w:rsidR="002A5BD3" w:rsidRPr="00633E1A" w:rsidRDefault="002A5BD3" w:rsidP="002A5BD3">
            <w:pPr>
              <w:rPr>
                <w:rFonts w:ascii="Arial" w:hAnsi="Arial" w:cs="Arial"/>
                <w:szCs w:val="18"/>
              </w:rPr>
            </w:pPr>
            <w:r w:rsidRPr="00633E1A">
              <w:rPr>
                <w:rFonts w:ascii="Arial" w:hAnsi="Arial" w:cs="Arial"/>
                <w:szCs w:val="18"/>
              </w:rPr>
              <w:t>"non-AP"</w:t>
            </w:r>
          </w:p>
        </w:tc>
        <w:tc>
          <w:tcPr>
            <w:tcW w:w="2432" w:type="dxa"/>
          </w:tcPr>
          <w:p w14:paraId="643589E5" w14:textId="7167B6D7" w:rsidR="002A5BD3" w:rsidRPr="00633E1A" w:rsidRDefault="0044666A" w:rsidP="002A5BD3">
            <w:pPr>
              <w:rPr>
                <w:rFonts w:ascii="Arial" w:hAnsi="Arial" w:cs="Arial"/>
                <w:color w:val="000000"/>
                <w:szCs w:val="18"/>
              </w:rPr>
            </w:pPr>
            <w:r>
              <w:rPr>
                <w:rFonts w:ascii="Arial" w:hAnsi="Arial" w:cs="Arial"/>
                <w:color w:val="000000"/>
                <w:szCs w:val="18"/>
              </w:rPr>
              <w:t>Accepted.</w:t>
            </w:r>
          </w:p>
        </w:tc>
      </w:tr>
      <w:tr w:rsidR="002A5BD3" w:rsidRPr="00633E1A" w14:paraId="216E1105" w14:textId="77777777" w:rsidTr="002A5BD3">
        <w:tc>
          <w:tcPr>
            <w:tcW w:w="750" w:type="dxa"/>
          </w:tcPr>
          <w:p w14:paraId="5062A960" w14:textId="3776E6ED" w:rsidR="002A5BD3" w:rsidRPr="00633E1A" w:rsidRDefault="002A5BD3" w:rsidP="002A5BD3">
            <w:pPr>
              <w:rPr>
                <w:rFonts w:ascii="Arial" w:hAnsi="Arial" w:cs="Arial"/>
                <w:szCs w:val="18"/>
              </w:rPr>
            </w:pPr>
            <w:r w:rsidRPr="00633E1A">
              <w:rPr>
                <w:rFonts w:ascii="Arial" w:hAnsi="Arial" w:cs="Arial"/>
                <w:szCs w:val="18"/>
              </w:rPr>
              <w:t>16820</w:t>
            </w:r>
          </w:p>
        </w:tc>
        <w:tc>
          <w:tcPr>
            <w:tcW w:w="955" w:type="dxa"/>
          </w:tcPr>
          <w:p w14:paraId="7408A874" w14:textId="6785E56A" w:rsidR="002A5BD3" w:rsidRPr="00633E1A" w:rsidRDefault="002A5BD3" w:rsidP="002A5BD3">
            <w:pPr>
              <w:rPr>
                <w:rFonts w:ascii="Arial" w:hAnsi="Arial" w:cs="Arial"/>
                <w:szCs w:val="18"/>
              </w:rPr>
            </w:pPr>
            <w:r w:rsidRPr="00633E1A">
              <w:rPr>
                <w:rFonts w:ascii="Arial" w:hAnsi="Arial" w:cs="Arial"/>
                <w:szCs w:val="18"/>
              </w:rPr>
              <w:t>Mark RISON</w:t>
            </w:r>
          </w:p>
        </w:tc>
        <w:tc>
          <w:tcPr>
            <w:tcW w:w="810" w:type="dxa"/>
          </w:tcPr>
          <w:p w14:paraId="0B336F84" w14:textId="06A9C476" w:rsidR="002A5BD3" w:rsidRPr="00633E1A" w:rsidRDefault="002A5BD3" w:rsidP="002A5BD3">
            <w:pPr>
              <w:rPr>
                <w:rFonts w:ascii="Arial" w:hAnsi="Arial" w:cs="Arial"/>
                <w:szCs w:val="18"/>
              </w:rPr>
            </w:pPr>
            <w:r w:rsidRPr="00633E1A">
              <w:rPr>
                <w:rFonts w:ascii="Arial" w:hAnsi="Arial" w:cs="Arial"/>
                <w:szCs w:val="18"/>
              </w:rPr>
              <w:t>35.3.12.4</w:t>
            </w:r>
          </w:p>
        </w:tc>
        <w:tc>
          <w:tcPr>
            <w:tcW w:w="540" w:type="dxa"/>
          </w:tcPr>
          <w:p w14:paraId="4F49DAB7" w14:textId="39E29BD0" w:rsidR="002A5BD3" w:rsidRPr="00633E1A" w:rsidRDefault="002A5BD3" w:rsidP="002A5BD3">
            <w:pPr>
              <w:rPr>
                <w:rFonts w:ascii="Arial" w:hAnsi="Arial" w:cs="Arial"/>
                <w:szCs w:val="18"/>
              </w:rPr>
            </w:pPr>
            <w:r w:rsidRPr="00633E1A">
              <w:rPr>
                <w:rFonts w:ascii="Arial" w:hAnsi="Arial" w:cs="Arial"/>
                <w:szCs w:val="18"/>
              </w:rPr>
              <w:t>538.42</w:t>
            </w:r>
          </w:p>
        </w:tc>
        <w:tc>
          <w:tcPr>
            <w:tcW w:w="2340" w:type="dxa"/>
          </w:tcPr>
          <w:p w14:paraId="5F588E6C" w14:textId="45805633" w:rsidR="002A5BD3" w:rsidRPr="00633E1A" w:rsidRDefault="002A5BD3" w:rsidP="002A5BD3">
            <w:pPr>
              <w:rPr>
                <w:rFonts w:ascii="Arial" w:hAnsi="Arial" w:cs="Arial"/>
                <w:szCs w:val="18"/>
              </w:rPr>
            </w:pPr>
            <w:r w:rsidRPr="00633E1A">
              <w:rPr>
                <w:rFonts w:ascii="Arial" w:hAnsi="Arial" w:cs="Arial"/>
                <w:szCs w:val="18"/>
              </w:rPr>
              <w:t>"An AP MLD may use Multi-Link Traffic Indication element and TIM element" missing articles</w:t>
            </w:r>
          </w:p>
        </w:tc>
        <w:tc>
          <w:tcPr>
            <w:tcW w:w="2377" w:type="dxa"/>
          </w:tcPr>
          <w:p w14:paraId="635CAD4F" w14:textId="6777C1FC" w:rsidR="002A5BD3" w:rsidRPr="00633E1A" w:rsidRDefault="002A5BD3" w:rsidP="002A5BD3">
            <w:pPr>
              <w:rPr>
                <w:rFonts w:ascii="Arial" w:hAnsi="Arial" w:cs="Arial"/>
                <w:szCs w:val="18"/>
              </w:rPr>
            </w:pPr>
            <w:r w:rsidRPr="00633E1A">
              <w:rPr>
                <w:rFonts w:ascii="Arial" w:hAnsi="Arial" w:cs="Arial"/>
                <w:szCs w:val="18"/>
              </w:rPr>
              <w:t>As it says in the comment</w:t>
            </w:r>
          </w:p>
        </w:tc>
        <w:tc>
          <w:tcPr>
            <w:tcW w:w="2432" w:type="dxa"/>
          </w:tcPr>
          <w:p w14:paraId="1D75515D" w14:textId="77777777" w:rsidR="003C3033" w:rsidRPr="00633E1A" w:rsidRDefault="003C3033" w:rsidP="003C3033">
            <w:pPr>
              <w:rPr>
                <w:rFonts w:ascii="Arial" w:hAnsi="Arial" w:cs="Arial"/>
                <w:color w:val="000000"/>
                <w:szCs w:val="18"/>
              </w:rPr>
            </w:pPr>
            <w:r w:rsidRPr="00633E1A">
              <w:rPr>
                <w:rFonts w:ascii="Arial" w:hAnsi="Arial" w:cs="Arial"/>
                <w:color w:val="000000"/>
                <w:szCs w:val="18"/>
              </w:rPr>
              <w:t>Revised.</w:t>
            </w:r>
          </w:p>
          <w:p w14:paraId="38BF2431" w14:textId="77777777" w:rsidR="003C3033" w:rsidRPr="00633E1A" w:rsidRDefault="003C3033" w:rsidP="003C3033">
            <w:pPr>
              <w:rPr>
                <w:rFonts w:ascii="Arial" w:hAnsi="Arial" w:cs="Arial"/>
                <w:color w:val="000000"/>
                <w:szCs w:val="18"/>
              </w:rPr>
            </w:pPr>
          </w:p>
          <w:p w14:paraId="17DC499D" w14:textId="77777777" w:rsidR="003C3033" w:rsidRPr="00633E1A" w:rsidRDefault="003C3033" w:rsidP="003C3033">
            <w:pPr>
              <w:rPr>
                <w:rFonts w:ascii="Arial" w:hAnsi="Arial" w:cs="Arial"/>
                <w:color w:val="000000"/>
                <w:szCs w:val="18"/>
              </w:rPr>
            </w:pPr>
            <w:r w:rsidRPr="00633E1A">
              <w:rPr>
                <w:rFonts w:ascii="Arial" w:hAnsi="Arial" w:cs="Arial"/>
                <w:color w:val="000000"/>
                <w:szCs w:val="18"/>
              </w:rPr>
              <w:t>Agree with the commenter.</w:t>
            </w:r>
          </w:p>
          <w:p w14:paraId="7900CF64" w14:textId="77777777" w:rsidR="003C3033" w:rsidRPr="00633E1A" w:rsidRDefault="003C3033" w:rsidP="003C3033">
            <w:pPr>
              <w:rPr>
                <w:rFonts w:ascii="Arial" w:hAnsi="Arial" w:cs="Arial"/>
                <w:color w:val="000000"/>
                <w:szCs w:val="18"/>
              </w:rPr>
            </w:pPr>
          </w:p>
          <w:p w14:paraId="2F213AD9" w14:textId="1025654C" w:rsidR="003C3033" w:rsidRPr="00633E1A" w:rsidRDefault="003C3033" w:rsidP="003C3033">
            <w:pPr>
              <w:rPr>
                <w:rFonts w:ascii="Arial-BoldMT" w:hAnsi="Arial-BoldMT" w:hint="eastAsia"/>
                <w:color w:val="000000"/>
                <w:szCs w:val="18"/>
              </w:rPr>
            </w:pPr>
            <w:proofErr w:type="spellStart"/>
            <w:r w:rsidRPr="00633E1A">
              <w:rPr>
                <w:rFonts w:ascii="Arial-BoldMT" w:hAnsi="Arial-BoldMT"/>
                <w:color w:val="000000"/>
                <w:szCs w:val="18"/>
              </w:rPr>
              <w:t>TGbe</w:t>
            </w:r>
            <w:proofErr w:type="spellEnd"/>
            <w:r w:rsidRPr="00633E1A">
              <w:rPr>
                <w:rFonts w:ascii="Arial-BoldMT" w:hAnsi="Arial-BoldMT"/>
                <w:color w:val="000000"/>
                <w:szCs w:val="18"/>
              </w:rPr>
              <w:t xml:space="preserve"> editor to make the changes with the CID tag (#</w:t>
            </w:r>
            <w:r w:rsidRPr="00633E1A">
              <w:rPr>
                <w:rFonts w:ascii="Arial" w:hAnsi="Arial" w:cs="Arial"/>
                <w:szCs w:val="18"/>
              </w:rPr>
              <w:t>16820</w:t>
            </w:r>
            <w:r w:rsidRPr="00633E1A">
              <w:rPr>
                <w:rFonts w:ascii="Arial-BoldMT" w:hAnsi="Arial-BoldMT"/>
                <w:color w:val="000000"/>
                <w:szCs w:val="18"/>
              </w:rPr>
              <w:t xml:space="preserve">) in </w:t>
            </w:r>
            <w:sdt>
              <w:sdtPr>
                <w:rPr>
                  <w:rFonts w:ascii="Arial-BoldMT" w:hAnsi="Arial-BoldMT"/>
                  <w:color w:val="000000"/>
                  <w:szCs w:val="18"/>
                </w:rPr>
                <w:alias w:val="Title"/>
                <w:tag w:val=""/>
                <w:id w:val="2031136739"/>
                <w:placeholder>
                  <w:docPart w:val="12B94711AC574651B58B45183BBFFFE5"/>
                </w:placeholder>
                <w:dataBinding w:prefixMappings="xmlns:ns0='http://purl.org/dc/elements/1.1/' xmlns:ns1='http://schemas.openxmlformats.org/package/2006/metadata/core-properties' " w:xpath="/ns1:coreProperties[1]/ns0:title[1]" w:storeItemID="{6C3C8BC8-F283-45AE-878A-BAB7291924A1}"/>
                <w:text/>
              </w:sdtPr>
              <w:sdtContent>
                <w:r w:rsidR="00630562">
                  <w:rPr>
                    <w:rFonts w:ascii="Arial-BoldMT" w:hAnsi="Arial-BoldMT"/>
                    <w:color w:val="000000"/>
                    <w:szCs w:val="18"/>
                  </w:rPr>
                  <w:t>doc.: IEEE 802.11-23/0499r1</w:t>
                </w:r>
              </w:sdtContent>
            </w:sdt>
          </w:p>
          <w:p w14:paraId="75719500" w14:textId="1E0BE5D5" w:rsidR="002A5BD3" w:rsidRPr="00633E1A" w:rsidRDefault="00000000" w:rsidP="003C3033">
            <w:pPr>
              <w:rPr>
                <w:rFonts w:ascii="Arial" w:hAnsi="Arial" w:cs="Arial"/>
                <w:color w:val="000000"/>
                <w:szCs w:val="18"/>
              </w:rPr>
            </w:pPr>
            <w:sdt>
              <w:sdtPr>
                <w:rPr>
                  <w:rFonts w:ascii="Arial-BoldMT" w:hAnsi="Arial-BoldMT"/>
                  <w:color w:val="000000"/>
                  <w:szCs w:val="18"/>
                </w:rPr>
                <w:alias w:val="Comments"/>
                <w:tag w:val=""/>
                <w:id w:val="148722937"/>
                <w:placeholder>
                  <w:docPart w:val="75F2E69D303F4E3D867CA403F5814062"/>
                </w:placeholder>
                <w:dataBinding w:prefixMappings="xmlns:ns0='http://purl.org/dc/elements/1.1/' xmlns:ns1='http://schemas.openxmlformats.org/package/2006/metadata/core-properties' " w:xpath="/ns1:coreProperties[1]/ns0:description[1]" w:storeItemID="{6C3C8BC8-F283-45AE-878A-BAB7291924A1}"/>
                <w:text w:multiLine="1"/>
              </w:sdtPr>
              <w:sdtContent>
                <w:r w:rsidR="00630562">
                  <w:rPr>
                    <w:rFonts w:ascii="Arial-BoldMT" w:hAnsi="Arial-BoldMT"/>
                    <w:color w:val="000000"/>
                    <w:szCs w:val="18"/>
                  </w:rPr>
                  <w:t>[https://mentor.ieee.org/802.11/dcn/22/11-23-0499-01-00be-lb271-cr-cl9-cl35-mlti-editorial.docx]</w:t>
                </w:r>
              </w:sdtContent>
            </w:sdt>
          </w:p>
        </w:tc>
      </w:tr>
      <w:tr w:rsidR="002A5BD3" w:rsidRPr="00633E1A" w14:paraId="042327A0" w14:textId="77777777" w:rsidTr="002A5BD3">
        <w:tc>
          <w:tcPr>
            <w:tcW w:w="750" w:type="dxa"/>
          </w:tcPr>
          <w:p w14:paraId="5F0AA883" w14:textId="16BF131D" w:rsidR="002A5BD3" w:rsidRPr="00633E1A" w:rsidRDefault="002A5BD3" w:rsidP="002A5BD3">
            <w:pPr>
              <w:rPr>
                <w:rFonts w:ascii="Arial" w:hAnsi="Arial" w:cs="Arial"/>
                <w:szCs w:val="18"/>
              </w:rPr>
            </w:pPr>
            <w:r w:rsidRPr="00633E1A">
              <w:rPr>
                <w:rFonts w:ascii="Arial" w:hAnsi="Arial" w:cs="Arial"/>
                <w:szCs w:val="18"/>
              </w:rPr>
              <w:t>16599</w:t>
            </w:r>
          </w:p>
        </w:tc>
        <w:tc>
          <w:tcPr>
            <w:tcW w:w="955" w:type="dxa"/>
          </w:tcPr>
          <w:p w14:paraId="36EF9421" w14:textId="3B4CFFD3" w:rsidR="002A5BD3" w:rsidRPr="00633E1A" w:rsidRDefault="002A5BD3" w:rsidP="002A5BD3">
            <w:pPr>
              <w:rPr>
                <w:rFonts w:ascii="Arial" w:hAnsi="Arial" w:cs="Arial"/>
                <w:szCs w:val="18"/>
              </w:rPr>
            </w:pPr>
            <w:r w:rsidRPr="00633E1A">
              <w:rPr>
                <w:rFonts w:ascii="Arial" w:hAnsi="Arial" w:cs="Arial"/>
                <w:szCs w:val="18"/>
              </w:rPr>
              <w:t>Arik Klein</w:t>
            </w:r>
          </w:p>
        </w:tc>
        <w:tc>
          <w:tcPr>
            <w:tcW w:w="810" w:type="dxa"/>
          </w:tcPr>
          <w:p w14:paraId="20128BC9" w14:textId="7859CA1E" w:rsidR="002A5BD3" w:rsidRPr="00633E1A" w:rsidRDefault="002A5BD3" w:rsidP="002A5BD3">
            <w:pPr>
              <w:rPr>
                <w:rFonts w:ascii="Arial" w:hAnsi="Arial" w:cs="Arial"/>
                <w:szCs w:val="18"/>
              </w:rPr>
            </w:pPr>
            <w:r w:rsidRPr="00633E1A">
              <w:rPr>
                <w:rFonts w:ascii="Arial" w:hAnsi="Arial" w:cs="Arial"/>
                <w:szCs w:val="18"/>
              </w:rPr>
              <w:t>35.3.12.4</w:t>
            </w:r>
          </w:p>
        </w:tc>
        <w:tc>
          <w:tcPr>
            <w:tcW w:w="540" w:type="dxa"/>
          </w:tcPr>
          <w:p w14:paraId="028950AD" w14:textId="27ABDE7B" w:rsidR="002A5BD3" w:rsidRPr="00633E1A" w:rsidRDefault="002A5BD3" w:rsidP="002A5BD3">
            <w:pPr>
              <w:rPr>
                <w:rFonts w:ascii="Arial" w:hAnsi="Arial" w:cs="Arial"/>
                <w:szCs w:val="18"/>
              </w:rPr>
            </w:pPr>
            <w:r w:rsidRPr="00633E1A">
              <w:rPr>
                <w:rFonts w:ascii="Arial" w:hAnsi="Arial" w:cs="Arial"/>
                <w:szCs w:val="18"/>
              </w:rPr>
              <w:t>538.52</w:t>
            </w:r>
          </w:p>
        </w:tc>
        <w:tc>
          <w:tcPr>
            <w:tcW w:w="2340" w:type="dxa"/>
          </w:tcPr>
          <w:p w14:paraId="68E8A83B" w14:textId="0782D8A6" w:rsidR="002A5BD3" w:rsidRPr="00633E1A" w:rsidRDefault="002A5BD3" w:rsidP="002A5BD3">
            <w:pPr>
              <w:rPr>
                <w:rFonts w:ascii="Arial" w:hAnsi="Arial" w:cs="Arial"/>
                <w:szCs w:val="18"/>
              </w:rPr>
            </w:pPr>
            <w:r w:rsidRPr="00633E1A">
              <w:rPr>
                <w:rFonts w:ascii="Arial" w:hAnsi="Arial" w:cs="Arial"/>
                <w:szCs w:val="18"/>
              </w:rPr>
              <w:t xml:space="preserve">Replace the term "when" with "at the time where" </w:t>
            </w:r>
            <w:proofErr w:type="gramStart"/>
            <w:r w:rsidRPr="00633E1A">
              <w:rPr>
                <w:rFonts w:ascii="Arial" w:hAnsi="Arial" w:cs="Arial"/>
                <w:szCs w:val="18"/>
              </w:rPr>
              <w:t>in order to</w:t>
            </w:r>
            <w:proofErr w:type="gramEnd"/>
            <w:r w:rsidRPr="00633E1A">
              <w:rPr>
                <w:rFonts w:ascii="Arial" w:hAnsi="Arial" w:cs="Arial"/>
                <w:szCs w:val="18"/>
              </w:rPr>
              <w:t xml:space="preserve"> clarify the meaning of the sentence that the Traffic Indication shall reflect the status of the traffic buffered for the non-AP MLD at the time that the AP affiliated with the AP MLD schedules the Beacon frame.</w:t>
            </w:r>
          </w:p>
        </w:tc>
        <w:tc>
          <w:tcPr>
            <w:tcW w:w="2377" w:type="dxa"/>
          </w:tcPr>
          <w:p w14:paraId="408ABFCB" w14:textId="41BE021D" w:rsidR="002A5BD3" w:rsidRPr="00633E1A" w:rsidRDefault="002A5BD3" w:rsidP="002A5BD3">
            <w:pPr>
              <w:rPr>
                <w:rFonts w:ascii="Arial" w:hAnsi="Arial" w:cs="Arial"/>
                <w:szCs w:val="18"/>
              </w:rPr>
            </w:pPr>
            <w:r w:rsidRPr="00633E1A">
              <w:rPr>
                <w:rFonts w:ascii="Arial" w:hAnsi="Arial" w:cs="Arial"/>
                <w:szCs w:val="18"/>
              </w:rPr>
              <w:t>The sentence should be revised as follows: "The traffic indication for a non-AP MLD that is indicated by the bit in the partial virtual bitmap of the TIM element in a Beacon frame that matches the AID of the non-AP MLD shall be set to a value that reflects the buffer status of the BUs at the AP MLD for that non-AP MLD *at the time where* each AP affiliated with the AP MLD that is operating on a corresponding link that is part of the multi-link setup schedules the Beacon frame"</w:t>
            </w:r>
          </w:p>
        </w:tc>
        <w:tc>
          <w:tcPr>
            <w:tcW w:w="2432" w:type="dxa"/>
          </w:tcPr>
          <w:p w14:paraId="25D5213A" w14:textId="77777777" w:rsidR="00DA327B" w:rsidRPr="00633E1A" w:rsidRDefault="00DA327B" w:rsidP="00DA327B">
            <w:pPr>
              <w:rPr>
                <w:rFonts w:ascii="Arial" w:hAnsi="Arial" w:cs="Arial"/>
                <w:color w:val="000000"/>
                <w:szCs w:val="18"/>
              </w:rPr>
            </w:pPr>
            <w:r w:rsidRPr="00633E1A">
              <w:rPr>
                <w:rFonts w:ascii="Arial" w:hAnsi="Arial" w:cs="Arial"/>
                <w:color w:val="000000"/>
                <w:szCs w:val="18"/>
              </w:rPr>
              <w:t>Revised.</w:t>
            </w:r>
          </w:p>
          <w:p w14:paraId="7C6880A3" w14:textId="77777777" w:rsidR="00DA327B" w:rsidRPr="00633E1A" w:rsidRDefault="00DA327B" w:rsidP="00DA327B">
            <w:pPr>
              <w:rPr>
                <w:rFonts w:ascii="Arial" w:hAnsi="Arial" w:cs="Arial"/>
                <w:color w:val="000000"/>
                <w:szCs w:val="18"/>
              </w:rPr>
            </w:pPr>
          </w:p>
          <w:p w14:paraId="501BF3DC" w14:textId="5185596C" w:rsidR="00DA327B" w:rsidRPr="00633E1A" w:rsidRDefault="00DA327B" w:rsidP="00DA327B">
            <w:pPr>
              <w:rPr>
                <w:rFonts w:ascii="Arial" w:hAnsi="Arial" w:cs="Arial"/>
                <w:color w:val="000000"/>
                <w:szCs w:val="18"/>
              </w:rPr>
            </w:pPr>
            <w:r>
              <w:rPr>
                <w:rFonts w:ascii="Arial" w:hAnsi="Arial" w:cs="Arial"/>
                <w:color w:val="000000"/>
                <w:szCs w:val="18"/>
              </w:rPr>
              <w:t>“</w:t>
            </w:r>
            <w:proofErr w:type="gramStart"/>
            <w:r>
              <w:rPr>
                <w:rFonts w:ascii="Arial" w:hAnsi="Arial" w:cs="Arial"/>
                <w:color w:val="000000"/>
                <w:szCs w:val="18"/>
              </w:rPr>
              <w:t>at</w:t>
            </w:r>
            <w:proofErr w:type="gramEnd"/>
            <w:r>
              <w:rPr>
                <w:rFonts w:ascii="Arial" w:hAnsi="Arial" w:cs="Arial"/>
                <w:color w:val="000000"/>
                <w:szCs w:val="18"/>
              </w:rPr>
              <w:t xml:space="preserve"> the time when” seems to be better than “at the time where”</w:t>
            </w:r>
            <w:r w:rsidRPr="00633E1A">
              <w:rPr>
                <w:rFonts w:ascii="Arial" w:hAnsi="Arial" w:cs="Arial"/>
                <w:color w:val="000000"/>
                <w:szCs w:val="18"/>
              </w:rPr>
              <w:t>.</w:t>
            </w:r>
          </w:p>
          <w:p w14:paraId="5B67287F" w14:textId="77777777" w:rsidR="00DA327B" w:rsidRPr="00633E1A" w:rsidRDefault="00DA327B" w:rsidP="00DA327B">
            <w:pPr>
              <w:rPr>
                <w:rFonts w:ascii="Arial" w:hAnsi="Arial" w:cs="Arial"/>
                <w:color w:val="000000"/>
                <w:szCs w:val="18"/>
              </w:rPr>
            </w:pPr>
          </w:p>
          <w:p w14:paraId="1F89675B" w14:textId="19C6C49B" w:rsidR="00DA327B" w:rsidRPr="00633E1A" w:rsidRDefault="00DA327B" w:rsidP="00DA327B">
            <w:pPr>
              <w:rPr>
                <w:rFonts w:ascii="Arial-BoldMT" w:hAnsi="Arial-BoldMT" w:hint="eastAsia"/>
                <w:color w:val="000000"/>
                <w:szCs w:val="18"/>
              </w:rPr>
            </w:pPr>
            <w:proofErr w:type="spellStart"/>
            <w:r w:rsidRPr="00633E1A">
              <w:rPr>
                <w:rFonts w:ascii="Arial-BoldMT" w:hAnsi="Arial-BoldMT"/>
                <w:color w:val="000000"/>
                <w:szCs w:val="18"/>
              </w:rPr>
              <w:t>TGbe</w:t>
            </w:r>
            <w:proofErr w:type="spellEnd"/>
            <w:r w:rsidRPr="00633E1A">
              <w:rPr>
                <w:rFonts w:ascii="Arial-BoldMT" w:hAnsi="Arial-BoldMT"/>
                <w:color w:val="000000"/>
                <w:szCs w:val="18"/>
              </w:rPr>
              <w:t xml:space="preserve"> editor to make the changes with the CID tag (#</w:t>
            </w:r>
            <w:r w:rsidRPr="00633E1A">
              <w:rPr>
                <w:rFonts w:ascii="Arial" w:hAnsi="Arial" w:cs="Arial"/>
                <w:szCs w:val="18"/>
              </w:rPr>
              <w:t>16599</w:t>
            </w:r>
            <w:r w:rsidRPr="00633E1A">
              <w:rPr>
                <w:rFonts w:ascii="Arial-BoldMT" w:hAnsi="Arial-BoldMT"/>
                <w:color w:val="000000"/>
                <w:szCs w:val="18"/>
              </w:rPr>
              <w:t xml:space="preserve">) in </w:t>
            </w:r>
            <w:sdt>
              <w:sdtPr>
                <w:rPr>
                  <w:rFonts w:ascii="Arial-BoldMT" w:hAnsi="Arial-BoldMT"/>
                  <w:color w:val="000000"/>
                  <w:szCs w:val="18"/>
                </w:rPr>
                <w:alias w:val="Title"/>
                <w:tag w:val=""/>
                <w:id w:val="906808589"/>
                <w:placeholder>
                  <w:docPart w:val="1EB6A5B42F2B4A38946231624F2F224C"/>
                </w:placeholder>
                <w:dataBinding w:prefixMappings="xmlns:ns0='http://purl.org/dc/elements/1.1/' xmlns:ns1='http://schemas.openxmlformats.org/package/2006/metadata/core-properties' " w:xpath="/ns1:coreProperties[1]/ns0:title[1]" w:storeItemID="{6C3C8BC8-F283-45AE-878A-BAB7291924A1}"/>
                <w:text/>
              </w:sdtPr>
              <w:sdtContent>
                <w:r w:rsidR="00630562">
                  <w:rPr>
                    <w:rFonts w:ascii="Arial-BoldMT" w:hAnsi="Arial-BoldMT"/>
                    <w:color w:val="000000"/>
                    <w:szCs w:val="18"/>
                  </w:rPr>
                  <w:t>doc.: IEEE 802.11-23/0499r1</w:t>
                </w:r>
              </w:sdtContent>
            </w:sdt>
          </w:p>
          <w:p w14:paraId="25ECAFDB" w14:textId="47A55F5D" w:rsidR="002A5BD3" w:rsidRPr="00633E1A" w:rsidRDefault="00000000" w:rsidP="00DA327B">
            <w:pPr>
              <w:rPr>
                <w:rFonts w:ascii="Arial" w:hAnsi="Arial" w:cs="Arial"/>
                <w:color w:val="000000"/>
                <w:szCs w:val="18"/>
              </w:rPr>
            </w:pPr>
            <w:sdt>
              <w:sdtPr>
                <w:rPr>
                  <w:rFonts w:ascii="Arial-BoldMT" w:hAnsi="Arial-BoldMT"/>
                  <w:color w:val="000000"/>
                  <w:szCs w:val="18"/>
                </w:rPr>
                <w:alias w:val="Comments"/>
                <w:tag w:val=""/>
                <w:id w:val="-847943539"/>
                <w:placeholder>
                  <w:docPart w:val="DBD465B0DBEA4E5DB442BE4BF1297D36"/>
                </w:placeholder>
                <w:dataBinding w:prefixMappings="xmlns:ns0='http://purl.org/dc/elements/1.1/' xmlns:ns1='http://schemas.openxmlformats.org/package/2006/metadata/core-properties' " w:xpath="/ns1:coreProperties[1]/ns0:description[1]" w:storeItemID="{6C3C8BC8-F283-45AE-878A-BAB7291924A1}"/>
                <w:text w:multiLine="1"/>
              </w:sdtPr>
              <w:sdtContent>
                <w:r w:rsidR="00630562">
                  <w:rPr>
                    <w:rFonts w:ascii="Arial-BoldMT" w:hAnsi="Arial-BoldMT"/>
                    <w:color w:val="000000"/>
                    <w:szCs w:val="18"/>
                  </w:rPr>
                  <w:t>[https://mentor.ieee.org/802.11/dcn/22/11-23-0499-01-00be-lb271-cr-cl9-cl35-mlti-editorial.docx]</w:t>
                </w:r>
              </w:sdtContent>
            </w:sdt>
          </w:p>
        </w:tc>
      </w:tr>
      <w:tr w:rsidR="002A5BD3" w:rsidRPr="00633E1A" w14:paraId="3F1B9C54" w14:textId="77777777" w:rsidTr="002A5BD3">
        <w:tc>
          <w:tcPr>
            <w:tcW w:w="750" w:type="dxa"/>
          </w:tcPr>
          <w:p w14:paraId="10BB21CB" w14:textId="3FFAE555" w:rsidR="002A5BD3" w:rsidRPr="00633E1A" w:rsidRDefault="002A5BD3" w:rsidP="002A5BD3">
            <w:pPr>
              <w:rPr>
                <w:rFonts w:ascii="Arial" w:hAnsi="Arial" w:cs="Arial"/>
                <w:szCs w:val="18"/>
              </w:rPr>
            </w:pPr>
            <w:r w:rsidRPr="00633E1A">
              <w:rPr>
                <w:rFonts w:ascii="Arial" w:hAnsi="Arial" w:cs="Arial"/>
                <w:szCs w:val="18"/>
              </w:rPr>
              <w:t>16600</w:t>
            </w:r>
          </w:p>
        </w:tc>
        <w:tc>
          <w:tcPr>
            <w:tcW w:w="955" w:type="dxa"/>
          </w:tcPr>
          <w:p w14:paraId="760C21B0" w14:textId="173CC540" w:rsidR="002A5BD3" w:rsidRPr="00633E1A" w:rsidRDefault="002A5BD3" w:rsidP="002A5BD3">
            <w:pPr>
              <w:rPr>
                <w:rFonts w:ascii="Arial" w:hAnsi="Arial" w:cs="Arial"/>
                <w:szCs w:val="18"/>
              </w:rPr>
            </w:pPr>
            <w:r w:rsidRPr="00633E1A">
              <w:rPr>
                <w:rFonts w:ascii="Arial" w:hAnsi="Arial" w:cs="Arial"/>
                <w:szCs w:val="18"/>
              </w:rPr>
              <w:t>Arik Klein</w:t>
            </w:r>
          </w:p>
        </w:tc>
        <w:tc>
          <w:tcPr>
            <w:tcW w:w="810" w:type="dxa"/>
          </w:tcPr>
          <w:p w14:paraId="4A755EF0" w14:textId="195C063C" w:rsidR="002A5BD3" w:rsidRPr="00633E1A" w:rsidRDefault="002A5BD3" w:rsidP="002A5BD3">
            <w:pPr>
              <w:rPr>
                <w:rFonts w:ascii="Arial" w:hAnsi="Arial" w:cs="Arial"/>
                <w:szCs w:val="18"/>
              </w:rPr>
            </w:pPr>
            <w:r w:rsidRPr="00633E1A">
              <w:rPr>
                <w:rFonts w:ascii="Arial" w:hAnsi="Arial" w:cs="Arial"/>
                <w:szCs w:val="18"/>
              </w:rPr>
              <w:t>35.3.12.4</w:t>
            </w:r>
          </w:p>
        </w:tc>
        <w:tc>
          <w:tcPr>
            <w:tcW w:w="540" w:type="dxa"/>
          </w:tcPr>
          <w:p w14:paraId="13C7FCB9" w14:textId="7A67DAD9" w:rsidR="002A5BD3" w:rsidRPr="00633E1A" w:rsidRDefault="002A5BD3" w:rsidP="002A5BD3">
            <w:pPr>
              <w:rPr>
                <w:rFonts w:ascii="Arial" w:hAnsi="Arial" w:cs="Arial"/>
                <w:szCs w:val="18"/>
              </w:rPr>
            </w:pPr>
            <w:r w:rsidRPr="00633E1A">
              <w:rPr>
                <w:rFonts w:ascii="Arial" w:hAnsi="Arial" w:cs="Arial"/>
                <w:szCs w:val="18"/>
              </w:rPr>
              <w:t>539.02</w:t>
            </w:r>
          </w:p>
        </w:tc>
        <w:tc>
          <w:tcPr>
            <w:tcW w:w="2340" w:type="dxa"/>
          </w:tcPr>
          <w:p w14:paraId="7A370F62" w14:textId="7D43B9BA" w:rsidR="002A5BD3" w:rsidRPr="00633E1A" w:rsidRDefault="002A5BD3" w:rsidP="002A5BD3">
            <w:pPr>
              <w:rPr>
                <w:rFonts w:ascii="Arial" w:hAnsi="Arial" w:cs="Arial"/>
                <w:szCs w:val="18"/>
              </w:rPr>
            </w:pPr>
            <w:r w:rsidRPr="00633E1A">
              <w:rPr>
                <w:rFonts w:ascii="Arial" w:hAnsi="Arial" w:cs="Arial"/>
                <w:szCs w:val="18"/>
              </w:rPr>
              <w:t>replace "is 1" with "is equal to 1" or "equals 1" or "is set to 1"</w:t>
            </w:r>
          </w:p>
        </w:tc>
        <w:tc>
          <w:tcPr>
            <w:tcW w:w="2377" w:type="dxa"/>
          </w:tcPr>
          <w:p w14:paraId="2D561C10" w14:textId="2A39215D" w:rsidR="002A5BD3" w:rsidRPr="00633E1A" w:rsidRDefault="002A5BD3" w:rsidP="002A5BD3">
            <w:pPr>
              <w:rPr>
                <w:rFonts w:ascii="Arial" w:hAnsi="Arial" w:cs="Arial"/>
                <w:szCs w:val="18"/>
              </w:rPr>
            </w:pPr>
            <w:r w:rsidRPr="00633E1A">
              <w:rPr>
                <w:rFonts w:ascii="Arial" w:hAnsi="Arial" w:cs="Arial"/>
                <w:szCs w:val="18"/>
              </w:rPr>
              <w:t>As in comment</w:t>
            </w:r>
          </w:p>
        </w:tc>
        <w:tc>
          <w:tcPr>
            <w:tcW w:w="2432" w:type="dxa"/>
          </w:tcPr>
          <w:p w14:paraId="60441EF1" w14:textId="77777777" w:rsidR="00DA7DAF" w:rsidRPr="00633E1A" w:rsidRDefault="00DA7DAF" w:rsidP="00DA7DAF">
            <w:pPr>
              <w:rPr>
                <w:rFonts w:ascii="Arial" w:hAnsi="Arial" w:cs="Arial"/>
                <w:color w:val="000000"/>
                <w:szCs w:val="18"/>
              </w:rPr>
            </w:pPr>
            <w:r w:rsidRPr="00633E1A">
              <w:rPr>
                <w:rFonts w:ascii="Arial" w:hAnsi="Arial" w:cs="Arial"/>
                <w:color w:val="000000"/>
                <w:szCs w:val="18"/>
              </w:rPr>
              <w:t>Revised.</w:t>
            </w:r>
          </w:p>
          <w:p w14:paraId="3063EB54" w14:textId="77777777" w:rsidR="00DA7DAF" w:rsidRPr="00633E1A" w:rsidRDefault="00DA7DAF" w:rsidP="00DA7DAF">
            <w:pPr>
              <w:rPr>
                <w:rFonts w:ascii="Arial" w:hAnsi="Arial" w:cs="Arial"/>
                <w:color w:val="000000"/>
                <w:szCs w:val="18"/>
              </w:rPr>
            </w:pPr>
          </w:p>
          <w:p w14:paraId="0447BEF3" w14:textId="6FB6E698" w:rsidR="00DA7DAF" w:rsidRPr="00633E1A" w:rsidRDefault="00DA7DAF" w:rsidP="00DA7DAF">
            <w:pPr>
              <w:rPr>
                <w:rFonts w:ascii="Arial" w:hAnsi="Arial" w:cs="Arial"/>
                <w:color w:val="000000"/>
                <w:szCs w:val="18"/>
              </w:rPr>
            </w:pPr>
            <w:r>
              <w:rPr>
                <w:rFonts w:ascii="Arial" w:hAnsi="Arial" w:cs="Arial"/>
                <w:color w:val="000000"/>
                <w:szCs w:val="18"/>
              </w:rPr>
              <w:t xml:space="preserve">The location is </w:t>
            </w:r>
            <w:r w:rsidR="00DF2D74">
              <w:rPr>
                <w:rFonts w:ascii="Arial" w:hAnsi="Arial" w:cs="Arial"/>
                <w:color w:val="000000"/>
                <w:szCs w:val="18"/>
              </w:rPr>
              <w:t>at P540 not P539</w:t>
            </w:r>
            <w:r w:rsidRPr="00633E1A">
              <w:rPr>
                <w:rFonts w:ascii="Arial" w:hAnsi="Arial" w:cs="Arial"/>
                <w:color w:val="000000"/>
                <w:szCs w:val="18"/>
              </w:rPr>
              <w:t>.</w:t>
            </w:r>
            <w:r w:rsidR="00DF2D74">
              <w:rPr>
                <w:rFonts w:ascii="Arial" w:hAnsi="Arial" w:cs="Arial"/>
                <w:color w:val="000000"/>
                <w:szCs w:val="18"/>
              </w:rPr>
              <w:t xml:space="preserve"> Changed to ‘is equal to’.</w:t>
            </w:r>
          </w:p>
          <w:p w14:paraId="4F75240D" w14:textId="77777777" w:rsidR="00DA7DAF" w:rsidRPr="00633E1A" w:rsidRDefault="00DA7DAF" w:rsidP="00DA7DAF">
            <w:pPr>
              <w:rPr>
                <w:rFonts w:ascii="Arial" w:hAnsi="Arial" w:cs="Arial"/>
                <w:color w:val="000000"/>
                <w:szCs w:val="18"/>
              </w:rPr>
            </w:pPr>
          </w:p>
          <w:p w14:paraId="5BF4F444" w14:textId="035DD6E1" w:rsidR="00DA7DAF" w:rsidRPr="00633E1A" w:rsidRDefault="00DA7DAF" w:rsidP="00DA7DAF">
            <w:pPr>
              <w:rPr>
                <w:rFonts w:ascii="Arial-BoldMT" w:hAnsi="Arial-BoldMT" w:hint="eastAsia"/>
                <w:color w:val="000000"/>
                <w:szCs w:val="18"/>
              </w:rPr>
            </w:pPr>
            <w:proofErr w:type="spellStart"/>
            <w:r w:rsidRPr="00633E1A">
              <w:rPr>
                <w:rFonts w:ascii="Arial-BoldMT" w:hAnsi="Arial-BoldMT"/>
                <w:color w:val="000000"/>
                <w:szCs w:val="18"/>
              </w:rPr>
              <w:t>TGbe</w:t>
            </w:r>
            <w:proofErr w:type="spellEnd"/>
            <w:r w:rsidRPr="00633E1A">
              <w:rPr>
                <w:rFonts w:ascii="Arial-BoldMT" w:hAnsi="Arial-BoldMT"/>
                <w:color w:val="000000"/>
                <w:szCs w:val="18"/>
              </w:rPr>
              <w:t xml:space="preserve"> editor to make the changes with the CID tag (#</w:t>
            </w:r>
            <w:r w:rsidR="00DF2D74" w:rsidRPr="00633E1A">
              <w:rPr>
                <w:rFonts w:ascii="Arial" w:hAnsi="Arial" w:cs="Arial"/>
                <w:szCs w:val="18"/>
              </w:rPr>
              <w:t>16600</w:t>
            </w:r>
            <w:r w:rsidRPr="00633E1A">
              <w:rPr>
                <w:rFonts w:ascii="Arial-BoldMT" w:hAnsi="Arial-BoldMT"/>
                <w:color w:val="000000"/>
                <w:szCs w:val="18"/>
              </w:rPr>
              <w:t xml:space="preserve">) in </w:t>
            </w:r>
            <w:sdt>
              <w:sdtPr>
                <w:rPr>
                  <w:rFonts w:ascii="Arial-BoldMT" w:hAnsi="Arial-BoldMT"/>
                  <w:color w:val="000000"/>
                  <w:szCs w:val="18"/>
                </w:rPr>
                <w:alias w:val="Title"/>
                <w:tag w:val=""/>
                <w:id w:val="360719035"/>
                <w:placeholder>
                  <w:docPart w:val="BA95B9E6B597468EA270D5CE9302B1D7"/>
                </w:placeholder>
                <w:dataBinding w:prefixMappings="xmlns:ns0='http://purl.org/dc/elements/1.1/' xmlns:ns1='http://schemas.openxmlformats.org/package/2006/metadata/core-properties' " w:xpath="/ns1:coreProperties[1]/ns0:title[1]" w:storeItemID="{6C3C8BC8-F283-45AE-878A-BAB7291924A1}"/>
                <w:text/>
              </w:sdtPr>
              <w:sdtContent>
                <w:r w:rsidR="00630562">
                  <w:rPr>
                    <w:rFonts w:ascii="Arial-BoldMT" w:hAnsi="Arial-BoldMT"/>
                    <w:color w:val="000000"/>
                    <w:szCs w:val="18"/>
                  </w:rPr>
                  <w:t>doc.: IEEE 802.11-23/0499r1</w:t>
                </w:r>
              </w:sdtContent>
            </w:sdt>
          </w:p>
          <w:p w14:paraId="5B7F5638" w14:textId="030CCAA2" w:rsidR="002A5BD3" w:rsidRPr="00633E1A" w:rsidRDefault="00000000" w:rsidP="00DA7DAF">
            <w:pPr>
              <w:rPr>
                <w:rFonts w:ascii="Arial" w:hAnsi="Arial" w:cs="Arial"/>
                <w:color w:val="000000"/>
                <w:szCs w:val="18"/>
              </w:rPr>
            </w:pPr>
            <w:sdt>
              <w:sdtPr>
                <w:rPr>
                  <w:rFonts w:ascii="Arial-BoldMT" w:hAnsi="Arial-BoldMT"/>
                  <w:color w:val="000000"/>
                  <w:szCs w:val="18"/>
                </w:rPr>
                <w:alias w:val="Comments"/>
                <w:tag w:val=""/>
                <w:id w:val="-1519302794"/>
                <w:placeholder>
                  <w:docPart w:val="AE6CFBCE28B64193A16B8063303795A0"/>
                </w:placeholder>
                <w:dataBinding w:prefixMappings="xmlns:ns0='http://purl.org/dc/elements/1.1/' xmlns:ns1='http://schemas.openxmlformats.org/package/2006/metadata/core-properties' " w:xpath="/ns1:coreProperties[1]/ns0:description[1]" w:storeItemID="{6C3C8BC8-F283-45AE-878A-BAB7291924A1}"/>
                <w:text w:multiLine="1"/>
              </w:sdtPr>
              <w:sdtContent>
                <w:r w:rsidR="00630562">
                  <w:rPr>
                    <w:rFonts w:ascii="Arial-BoldMT" w:hAnsi="Arial-BoldMT"/>
                    <w:color w:val="000000"/>
                    <w:szCs w:val="18"/>
                  </w:rPr>
                  <w:t>[https://mentor.ieee.org/802.11/dcn/22/11-23-0499-01-00be-lb271-cr-cl9-cl35-mlti-editorial.docx]</w:t>
                </w:r>
              </w:sdtContent>
            </w:sdt>
          </w:p>
        </w:tc>
      </w:tr>
      <w:tr w:rsidR="009B77A4" w:rsidRPr="00633E1A" w14:paraId="7E1D9E6F" w14:textId="77777777" w:rsidTr="002A5BD3">
        <w:tc>
          <w:tcPr>
            <w:tcW w:w="750" w:type="dxa"/>
          </w:tcPr>
          <w:p w14:paraId="5E34CA69" w14:textId="609155D3" w:rsidR="009B77A4" w:rsidRPr="009B77A4" w:rsidRDefault="009B77A4" w:rsidP="009B77A4">
            <w:pPr>
              <w:rPr>
                <w:rFonts w:ascii="Arial" w:hAnsi="Arial" w:cs="Arial"/>
                <w:szCs w:val="18"/>
              </w:rPr>
            </w:pPr>
            <w:r w:rsidRPr="009B77A4">
              <w:rPr>
                <w:rFonts w:ascii="Arial" w:hAnsi="Arial" w:cs="Arial"/>
                <w:szCs w:val="18"/>
              </w:rPr>
              <w:t>16601</w:t>
            </w:r>
          </w:p>
        </w:tc>
        <w:tc>
          <w:tcPr>
            <w:tcW w:w="955" w:type="dxa"/>
          </w:tcPr>
          <w:p w14:paraId="2A4606D2" w14:textId="1F5E0CA4" w:rsidR="009B77A4" w:rsidRPr="009B77A4" w:rsidRDefault="009B77A4" w:rsidP="009B77A4">
            <w:pPr>
              <w:rPr>
                <w:rFonts w:ascii="Arial" w:hAnsi="Arial" w:cs="Arial"/>
                <w:szCs w:val="18"/>
              </w:rPr>
            </w:pPr>
            <w:r w:rsidRPr="009B77A4">
              <w:rPr>
                <w:rFonts w:ascii="Arial" w:hAnsi="Arial" w:cs="Arial"/>
                <w:szCs w:val="18"/>
              </w:rPr>
              <w:t>Arik Klein</w:t>
            </w:r>
          </w:p>
        </w:tc>
        <w:tc>
          <w:tcPr>
            <w:tcW w:w="810" w:type="dxa"/>
          </w:tcPr>
          <w:p w14:paraId="5B80769C" w14:textId="2C132831" w:rsidR="009B77A4" w:rsidRPr="009B77A4" w:rsidRDefault="009B77A4" w:rsidP="009B77A4">
            <w:pPr>
              <w:rPr>
                <w:rFonts w:ascii="Arial" w:hAnsi="Arial" w:cs="Arial"/>
                <w:szCs w:val="18"/>
              </w:rPr>
            </w:pPr>
            <w:r w:rsidRPr="009B77A4">
              <w:rPr>
                <w:rFonts w:ascii="Arial" w:hAnsi="Arial" w:cs="Arial"/>
                <w:szCs w:val="18"/>
              </w:rPr>
              <w:t>35.3.12.4</w:t>
            </w:r>
          </w:p>
        </w:tc>
        <w:tc>
          <w:tcPr>
            <w:tcW w:w="540" w:type="dxa"/>
          </w:tcPr>
          <w:p w14:paraId="6A533415" w14:textId="035FF349" w:rsidR="009B77A4" w:rsidRPr="009B77A4" w:rsidRDefault="009B77A4" w:rsidP="009B77A4">
            <w:pPr>
              <w:rPr>
                <w:rFonts w:ascii="Arial" w:hAnsi="Arial" w:cs="Arial"/>
                <w:szCs w:val="18"/>
              </w:rPr>
            </w:pPr>
            <w:r w:rsidRPr="009B77A4">
              <w:rPr>
                <w:rFonts w:ascii="Arial" w:hAnsi="Arial" w:cs="Arial"/>
                <w:szCs w:val="18"/>
              </w:rPr>
              <w:t>539.08</w:t>
            </w:r>
          </w:p>
        </w:tc>
        <w:tc>
          <w:tcPr>
            <w:tcW w:w="2340" w:type="dxa"/>
          </w:tcPr>
          <w:p w14:paraId="1501FBAC" w14:textId="40CEB241" w:rsidR="009B77A4" w:rsidRPr="009B77A4" w:rsidRDefault="009B77A4" w:rsidP="009B77A4">
            <w:pPr>
              <w:rPr>
                <w:rFonts w:ascii="Arial" w:hAnsi="Arial" w:cs="Arial"/>
                <w:szCs w:val="18"/>
              </w:rPr>
            </w:pPr>
            <w:r w:rsidRPr="009B77A4">
              <w:rPr>
                <w:rFonts w:ascii="Arial" w:hAnsi="Arial" w:cs="Arial"/>
                <w:szCs w:val="18"/>
              </w:rPr>
              <w:t>replace "is 1" with "is equal to 1" or "equals 1" or "is set to 1"</w:t>
            </w:r>
          </w:p>
        </w:tc>
        <w:tc>
          <w:tcPr>
            <w:tcW w:w="2377" w:type="dxa"/>
          </w:tcPr>
          <w:p w14:paraId="0820BA7F" w14:textId="167C504C" w:rsidR="009B77A4" w:rsidRPr="009B77A4" w:rsidRDefault="009B77A4" w:rsidP="009B77A4">
            <w:pPr>
              <w:rPr>
                <w:rFonts w:ascii="Arial" w:hAnsi="Arial" w:cs="Arial"/>
                <w:szCs w:val="18"/>
              </w:rPr>
            </w:pPr>
            <w:r w:rsidRPr="009B77A4">
              <w:rPr>
                <w:rFonts w:ascii="Arial" w:hAnsi="Arial" w:cs="Arial"/>
                <w:szCs w:val="18"/>
              </w:rPr>
              <w:t>As in comment</w:t>
            </w:r>
          </w:p>
        </w:tc>
        <w:tc>
          <w:tcPr>
            <w:tcW w:w="2432" w:type="dxa"/>
          </w:tcPr>
          <w:p w14:paraId="17B3F504" w14:textId="77777777" w:rsidR="009B77A4" w:rsidRPr="00633E1A" w:rsidRDefault="009B77A4" w:rsidP="009B77A4">
            <w:pPr>
              <w:rPr>
                <w:rFonts w:ascii="Arial" w:hAnsi="Arial" w:cs="Arial"/>
                <w:color w:val="000000"/>
                <w:szCs w:val="18"/>
              </w:rPr>
            </w:pPr>
            <w:r w:rsidRPr="00633E1A">
              <w:rPr>
                <w:rFonts w:ascii="Arial" w:hAnsi="Arial" w:cs="Arial"/>
                <w:color w:val="000000"/>
                <w:szCs w:val="18"/>
              </w:rPr>
              <w:t>Revised.</w:t>
            </w:r>
          </w:p>
          <w:p w14:paraId="6DCB696D" w14:textId="77777777" w:rsidR="009B77A4" w:rsidRPr="00633E1A" w:rsidRDefault="009B77A4" w:rsidP="009B77A4">
            <w:pPr>
              <w:rPr>
                <w:rFonts w:ascii="Arial" w:hAnsi="Arial" w:cs="Arial"/>
                <w:color w:val="000000"/>
                <w:szCs w:val="18"/>
              </w:rPr>
            </w:pPr>
          </w:p>
          <w:p w14:paraId="2F9865AC" w14:textId="77777777" w:rsidR="009B77A4" w:rsidRPr="00633E1A" w:rsidRDefault="009B77A4" w:rsidP="009B77A4">
            <w:pPr>
              <w:rPr>
                <w:rFonts w:ascii="Arial" w:hAnsi="Arial" w:cs="Arial"/>
                <w:color w:val="000000"/>
                <w:szCs w:val="18"/>
              </w:rPr>
            </w:pPr>
            <w:r>
              <w:rPr>
                <w:rFonts w:ascii="Arial" w:hAnsi="Arial" w:cs="Arial"/>
                <w:color w:val="000000"/>
                <w:szCs w:val="18"/>
              </w:rPr>
              <w:t>The location is at P540 not P539</w:t>
            </w:r>
            <w:r w:rsidRPr="00633E1A">
              <w:rPr>
                <w:rFonts w:ascii="Arial" w:hAnsi="Arial" w:cs="Arial"/>
                <w:color w:val="000000"/>
                <w:szCs w:val="18"/>
              </w:rPr>
              <w:t>.</w:t>
            </w:r>
            <w:r>
              <w:rPr>
                <w:rFonts w:ascii="Arial" w:hAnsi="Arial" w:cs="Arial"/>
                <w:color w:val="000000"/>
                <w:szCs w:val="18"/>
              </w:rPr>
              <w:t xml:space="preserve"> Changed to ‘is equal to’.</w:t>
            </w:r>
          </w:p>
          <w:p w14:paraId="048140B1" w14:textId="77777777" w:rsidR="009B77A4" w:rsidRPr="00633E1A" w:rsidRDefault="009B77A4" w:rsidP="009B77A4">
            <w:pPr>
              <w:rPr>
                <w:rFonts w:ascii="Arial" w:hAnsi="Arial" w:cs="Arial"/>
                <w:color w:val="000000"/>
                <w:szCs w:val="18"/>
              </w:rPr>
            </w:pPr>
          </w:p>
          <w:p w14:paraId="6D9B8B88" w14:textId="5AAE479B" w:rsidR="009B77A4" w:rsidRPr="00633E1A" w:rsidRDefault="009B77A4" w:rsidP="009B77A4">
            <w:pPr>
              <w:rPr>
                <w:rFonts w:ascii="Arial-BoldMT" w:hAnsi="Arial-BoldMT" w:hint="eastAsia"/>
                <w:color w:val="000000"/>
                <w:szCs w:val="18"/>
              </w:rPr>
            </w:pPr>
            <w:proofErr w:type="spellStart"/>
            <w:r w:rsidRPr="00633E1A">
              <w:rPr>
                <w:rFonts w:ascii="Arial-BoldMT" w:hAnsi="Arial-BoldMT"/>
                <w:color w:val="000000"/>
                <w:szCs w:val="18"/>
              </w:rPr>
              <w:lastRenderedPageBreak/>
              <w:t>TGbe</w:t>
            </w:r>
            <w:proofErr w:type="spellEnd"/>
            <w:r w:rsidRPr="00633E1A">
              <w:rPr>
                <w:rFonts w:ascii="Arial-BoldMT" w:hAnsi="Arial-BoldMT"/>
                <w:color w:val="000000"/>
                <w:szCs w:val="18"/>
              </w:rPr>
              <w:t xml:space="preserve"> editor to make the changes with the CID tag (#</w:t>
            </w:r>
            <w:r w:rsidRPr="00633E1A">
              <w:rPr>
                <w:rFonts w:ascii="Arial" w:hAnsi="Arial" w:cs="Arial"/>
                <w:szCs w:val="18"/>
              </w:rPr>
              <w:t>1660</w:t>
            </w:r>
            <w:r>
              <w:rPr>
                <w:rFonts w:ascii="Arial" w:hAnsi="Arial" w:cs="Arial"/>
                <w:szCs w:val="18"/>
              </w:rPr>
              <w:t>1</w:t>
            </w:r>
            <w:r w:rsidRPr="00633E1A">
              <w:rPr>
                <w:rFonts w:ascii="Arial-BoldMT" w:hAnsi="Arial-BoldMT"/>
                <w:color w:val="000000"/>
                <w:szCs w:val="18"/>
              </w:rPr>
              <w:t xml:space="preserve">) in </w:t>
            </w:r>
            <w:sdt>
              <w:sdtPr>
                <w:rPr>
                  <w:rFonts w:ascii="Arial-BoldMT" w:hAnsi="Arial-BoldMT"/>
                  <w:color w:val="000000"/>
                  <w:szCs w:val="18"/>
                </w:rPr>
                <w:alias w:val="Title"/>
                <w:tag w:val=""/>
                <w:id w:val="-1374768454"/>
                <w:placeholder>
                  <w:docPart w:val="25C31E153FED4F0FAB5EC3AF464F9BC5"/>
                </w:placeholder>
                <w:dataBinding w:prefixMappings="xmlns:ns0='http://purl.org/dc/elements/1.1/' xmlns:ns1='http://schemas.openxmlformats.org/package/2006/metadata/core-properties' " w:xpath="/ns1:coreProperties[1]/ns0:title[1]" w:storeItemID="{6C3C8BC8-F283-45AE-878A-BAB7291924A1}"/>
                <w:text/>
              </w:sdtPr>
              <w:sdtContent>
                <w:r w:rsidR="00630562">
                  <w:rPr>
                    <w:rFonts w:ascii="Arial-BoldMT" w:hAnsi="Arial-BoldMT"/>
                    <w:color w:val="000000"/>
                    <w:szCs w:val="18"/>
                  </w:rPr>
                  <w:t>doc.: IEEE 802.11-23/0499r1</w:t>
                </w:r>
              </w:sdtContent>
            </w:sdt>
          </w:p>
          <w:p w14:paraId="6A9F58C6" w14:textId="1FF75DF6" w:rsidR="009B77A4" w:rsidRPr="00633E1A" w:rsidRDefault="00000000" w:rsidP="009B77A4">
            <w:pPr>
              <w:rPr>
                <w:rFonts w:ascii="Arial" w:hAnsi="Arial" w:cs="Arial"/>
                <w:color w:val="000000"/>
                <w:szCs w:val="18"/>
              </w:rPr>
            </w:pPr>
            <w:sdt>
              <w:sdtPr>
                <w:rPr>
                  <w:rFonts w:ascii="Arial-BoldMT" w:hAnsi="Arial-BoldMT"/>
                  <w:color w:val="000000"/>
                  <w:szCs w:val="18"/>
                </w:rPr>
                <w:alias w:val="Comments"/>
                <w:tag w:val=""/>
                <w:id w:val="-302699501"/>
                <w:placeholder>
                  <w:docPart w:val="D434A46D4AEB4B35B5477E8B8E31C79D"/>
                </w:placeholder>
                <w:dataBinding w:prefixMappings="xmlns:ns0='http://purl.org/dc/elements/1.1/' xmlns:ns1='http://schemas.openxmlformats.org/package/2006/metadata/core-properties' " w:xpath="/ns1:coreProperties[1]/ns0:description[1]" w:storeItemID="{6C3C8BC8-F283-45AE-878A-BAB7291924A1}"/>
                <w:text w:multiLine="1"/>
              </w:sdtPr>
              <w:sdtContent>
                <w:r w:rsidR="00630562">
                  <w:rPr>
                    <w:rFonts w:ascii="Arial-BoldMT" w:hAnsi="Arial-BoldMT"/>
                    <w:color w:val="000000"/>
                    <w:szCs w:val="18"/>
                  </w:rPr>
                  <w:t>[https://mentor.ieee.org/802.11/dcn/22/11-23-0499-01-00be-lb271-cr-cl9-cl35-mlti-editorial.docx]</w:t>
                </w:r>
              </w:sdtContent>
            </w:sdt>
          </w:p>
        </w:tc>
      </w:tr>
      <w:tr w:rsidR="007302B1" w:rsidRPr="00633E1A" w14:paraId="55838874" w14:textId="77777777" w:rsidTr="002A5BD3">
        <w:tc>
          <w:tcPr>
            <w:tcW w:w="750" w:type="dxa"/>
          </w:tcPr>
          <w:p w14:paraId="50B9D296" w14:textId="5E4A4601" w:rsidR="007302B1" w:rsidRPr="00633E1A" w:rsidRDefault="007302B1" w:rsidP="007302B1">
            <w:pPr>
              <w:rPr>
                <w:rFonts w:ascii="Arial" w:hAnsi="Arial" w:cs="Arial"/>
                <w:szCs w:val="18"/>
              </w:rPr>
            </w:pPr>
            <w:r w:rsidRPr="00633E1A">
              <w:rPr>
                <w:rFonts w:ascii="Arial" w:hAnsi="Arial" w:cs="Arial"/>
                <w:szCs w:val="18"/>
              </w:rPr>
              <w:lastRenderedPageBreak/>
              <w:t>16822</w:t>
            </w:r>
          </w:p>
        </w:tc>
        <w:tc>
          <w:tcPr>
            <w:tcW w:w="955" w:type="dxa"/>
          </w:tcPr>
          <w:p w14:paraId="03D0B650" w14:textId="626C73D2" w:rsidR="007302B1" w:rsidRPr="00633E1A" w:rsidRDefault="007302B1" w:rsidP="007302B1">
            <w:pPr>
              <w:rPr>
                <w:rFonts w:ascii="Arial" w:hAnsi="Arial" w:cs="Arial"/>
                <w:szCs w:val="18"/>
              </w:rPr>
            </w:pPr>
            <w:r w:rsidRPr="00633E1A">
              <w:rPr>
                <w:rFonts w:ascii="Arial" w:hAnsi="Arial" w:cs="Arial"/>
                <w:szCs w:val="18"/>
              </w:rPr>
              <w:t>Mark RISON</w:t>
            </w:r>
          </w:p>
        </w:tc>
        <w:tc>
          <w:tcPr>
            <w:tcW w:w="810" w:type="dxa"/>
          </w:tcPr>
          <w:p w14:paraId="78EECB2A" w14:textId="75A428DC" w:rsidR="007302B1" w:rsidRPr="00633E1A" w:rsidRDefault="007302B1" w:rsidP="007302B1">
            <w:pPr>
              <w:rPr>
                <w:rFonts w:ascii="Arial" w:hAnsi="Arial" w:cs="Arial"/>
                <w:szCs w:val="18"/>
              </w:rPr>
            </w:pPr>
            <w:r w:rsidRPr="00633E1A">
              <w:rPr>
                <w:rFonts w:ascii="Arial" w:hAnsi="Arial" w:cs="Arial"/>
                <w:szCs w:val="18"/>
              </w:rPr>
              <w:t>35.3.12.4</w:t>
            </w:r>
          </w:p>
        </w:tc>
        <w:tc>
          <w:tcPr>
            <w:tcW w:w="540" w:type="dxa"/>
          </w:tcPr>
          <w:p w14:paraId="7BF4FB9F" w14:textId="35C07D81" w:rsidR="007302B1" w:rsidRPr="00633E1A" w:rsidRDefault="007302B1" w:rsidP="007302B1">
            <w:pPr>
              <w:rPr>
                <w:rFonts w:ascii="Arial" w:hAnsi="Arial" w:cs="Arial"/>
                <w:szCs w:val="18"/>
              </w:rPr>
            </w:pPr>
            <w:r w:rsidRPr="00633E1A">
              <w:rPr>
                <w:rFonts w:ascii="Arial" w:hAnsi="Arial" w:cs="Arial"/>
                <w:szCs w:val="18"/>
              </w:rPr>
              <w:t>539.02</w:t>
            </w:r>
          </w:p>
        </w:tc>
        <w:tc>
          <w:tcPr>
            <w:tcW w:w="2340" w:type="dxa"/>
          </w:tcPr>
          <w:p w14:paraId="0065FC3A" w14:textId="349B81D3" w:rsidR="007302B1" w:rsidRPr="00633E1A" w:rsidRDefault="007302B1" w:rsidP="007302B1">
            <w:pPr>
              <w:rPr>
                <w:rFonts w:ascii="Arial" w:hAnsi="Arial" w:cs="Arial"/>
                <w:szCs w:val="18"/>
              </w:rPr>
            </w:pPr>
            <w:r w:rsidRPr="00633E1A">
              <w:rPr>
                <w:rFonts w:ascii="Arial" w:hAnsi="Arial" w:cs="Arial"/>
                <w:szCs w:val="18"/>
              </w:rPr>
              <w:t>"at least one of the associated non-</w:t>
            </w:r>
            <w:r w:rsidRPr="00633E1A">
              <w:rPr>
                <w:rFonts w:ascii="Arial" w:hAnsi="Arial" w:cs="Arial"/>
                <w:szCs w:val="18"/>
              </w:rPr>
              <w:br/>
              <w:t>AP MLD" should be "at least one of the associated non-</w:t>
            </w:r>
            <w:r w:rsidRPr="00633E1A">
              <w:rPr>
                <w:rFonts w:ascii="Arial" w:hAnsi="Arial" w:cs="Arial"/>
                <w:szCs w:val="18"/>
              </w:rPr>
              <w:br/>
              <w:t>AP MLDs"</w:t>
            </w:r>
          </w:p>
        </w:tc>
        <w:tc>
          <w:tcPr>
            <w:tcW w:w="2377" w:type="dxa"/>
          </w:tcPr>
          <w:p w14:paraId="6389DB1D" w14:textId="4CD04BD3" w:rsidR="007302B1" w:rsidRPr="00633E1A" w:rsidRDefault="007302B1" w:rsidP="007302B1">
            <w:pPr>
              <w:rPr>
                <w:rFonts w:ascii="Arial" w:hAnsi="Arial" w:cs="Arial"/>
                <w:szCs w:val="18"/>
              </w:rPr>
            </w:pPr>
            <w:r w:rsidRPr="00633E1A">
              <w:rPr>
                <w:rFonts w:ascii="Arial" w:hAnsi="Arial" w:cs="Arial"/>
                <w:szCs w:val="18"/>
              </w:rPr>
              <w:t>As it says in the comment</w:t>
            </w:r>
          </w:p>
        </w:tc>
        <w:tc>
          <w:tcPr>
            <w:tcW w:w="2432" w:type="dxa"/>
          </w:tcPr>
          <w:p w14:paraId="3AA7E185" w14:textId="6DF9C520" w:rsidR="007302B1" w:rsidRPr="00633E1A" w:rsidRDefault="007302B1" w:rsidP="007302B1">
            <w:pPr>
              <w:rPr>
                <w:rFonts w:ascii="Arial" w:hAnsi="Arial" w:cs="Arial"/>
                <w:color w:val="000000"/>
                <w:szCs w:val="18"/>
              </w:rPr>
            </w:pPr>
            <w:r>
              <w:rPr>
                <w:rFonts w:ascii="Arial" w:hAnsi="Arial" w:cs="Arial"/>
                <w:color w:val="000000"/>
                <w:szCs w:val="18"/>
              </w:rPr>
              <w:t>Accepted.</w:t>
            </w:r>
          </w:p>
        </w:tc>
      </w:tr>
      <w:tr w:rsidR="00DE412F" w:rsidRPr="00633E1A" w14:paraId="1DC48C8E" w14:textId="77777777" w:rsidTr="002A5BD3">
        <w:tc>
          <w:tcPr>
            <w:tcW w:w="750" w:type="dxa"/>
          </w:tcPr>
          <w:p w14:paraId="1D37698D" w14:textId="3455A01D" w:rsidR="00DE412F" w:rsidRPr="00FF094B" w:rsidRDefault="00DE412F" w:rsidP="00DE412F">
            <w:pPr>
              <w:rPr>
                <w:rFonts w:ascii="Arial" w:hAnsi="Arial" w:cs="Arial"/>
                <w:szCs w:val="18"/>
              </w:rPr>
            </w:pPr>
            <w:r w:rsidRPr="00FF094B">
              <w:rPr>
                <w:rFonts w:ascii="Arial" w:hAnsi="Arial" w:cs="Arial"/>
                <w:szCs w:val="18"/>
              </w:rPr>
              <w:t>16823</w:t>
            </w:r>
          </w:p>
        </w:tc>
        <w:tc>
          <w:tcPr>
            <w:tcW w:w="955" w:type="dxa"/>
          </w:tcPr>
          <w:p w14:paraId="71D8FB32" w14:textId="2C465CDE" w:rsidR="00DE412F" w:rsidRPr="00FF094B" w:rsidRDefault="00DE412F" w:rsidP="00DE412F">
            <w:pPr>
              <w:rPr>
                <w:rFonts w:ascii="Arial" w:hAnsi="Arial" w:cs="Arial"/>
                <w:szCs w:val="18"/>
              </w:rPr>
            </w:pPr>
            <w:r w:rsidRPr="00FF094B">
              <w:rPr>
                <w:rFonts w:ascii="Arial" w:hAnsi="Arial" w:cs="Arial"/>
                <w:szCs w:val="18"/>
              </w:rPr>
              <w:t>Mark RISON</w:t>
            </w:r>
          </w:p>
        </w:tc>
        <w:tc>
          <w:tcPr>
            <w:tcW w:w="810" w:type="dxa"/>
          </w:tcPr>
          <w:p w14:paraId="2C29971D" w14:textId="27A0A99B" w:rsidR="00DE412F" w:rsidRPr="00633E1A" w:rsidRDefault="00DE412F" w:rsidP="00DE412F">
            <w:pPr>
              <w:rPr>
                <w:rFonts w:ascii="Arial" w:hAnsi="Arial" w:cs="Arial"/>
                <w:szCs w:val="18"/>
              </w:rPr>
            </w:pPr>
            <w:r w:rsidRPr="00633E1A">
              <w:rPr>
                <w:rFonts w:ascii="Arial" w:hAnsi="Arial" w:cs="Arial"/>
                <w:szCs w:val="18"/>
              </w:rPr>
              <w:t>35.3.12.4</w:t>
            </w:r>
          </w:p>
        </w:tc>
        <w:tc>
          <w:tcPr>
            <w:tcW w:w="540" w:type="dxa"/>
          </w:tcPr>
          <w:p w14:paraId="52970761" w14:textId="59977301" w:rsidR="00DE412F" w:rsidRPr="00633E1A" w:rsidRDefault="00DE412F" w:rsidP="00DE412F">
            <w:pPr>
              <w:rPr>
                <w:rFonts w:ascii="Arial" w:hAnsi="Arial" w:cs="Arial"/>
                <w:szCs w:val="18"/>
              </w:rPr>
            </w:pPr>
            <w:r w:rsidRPr="00633E1A">
              <w:rPr>
                <w:rFonts w:ascii="Arial" w:hAnsi="Arial" w:cs="Arial"/>
                <w:szCs w:val="18"/>
              </w:rPr>
              <w:t>539.09</w:t>
            </w:r>
          </w:p>
        </w:tc>
        <w:tc>
          <w:tcPr>
            <w:tcW w:w="2340" w:type="dxa"/>
          </w:tcPr>
          <w:p w14:paraId="0702F7E6" w14:textId="2223CE96" w:rsidR="00DE412F" w:rsidRPr="00633E1A" w:rsidRDefault="00DE412F" w:rsidP="00DE412F">
            <w:pPr>
              <w:rPr>
                <w:rFonts w:ascii="Arial" w:hAnsi="Arial" w:cs="Arial"/>
                <w:szCs w:val="18"/>
              </w:rPr>
            </w:pPr>
            <w:r w:rsidRPr="00633E1A">
              <w:rPr>
                <w:rFonts w:ascii="Arial" w:hAnsi="Arial" w:cs="Arial"/>
                <w:szCs w:val="18"/>
              </w:rPr>
              <w:t>"corresponds" should be "correspond(s)"</w:t>
            </w:r>
          </w:p>
        </w:tc>
        <w:tc>
          <w:tcPr>
            <w:tcW w:w="2377" w:type="dxa"/>
          </w:tcPr>
          <w:p w14:paraId="17ECD600" w14:textId="52B90AC9" w:rsidR="00DE412F" w:rsidRPr="00633E1A" w:rsidRDefault="00DE412F" w:rsidP="00DE412F">
            <w:pPr>
              <w:rPr>
                <w:rFonts w:ascii="Arial" w:hAnsi="Arial" w:cs="Arial"/>
                <w:szCs w:val="18"/>
              </w:rPr>
            </w:pPr>
            <w:r w:rsidRPr="00633E1A">
              <w:rPr>
                <w:rFonts w:ascii="Arial" w:hAnsi="Arial" w:cs="Arial"/>
                <w:szCs w:val="18"/>
              </w:rPr>
              <w:t>As it says in the comment</w:t>
            </w:r>
          </w:p>
        </w:tc>
        <w:tc>
          <w:tcPr>
            <w:tcW w:w="2432" w:type="dxa"/>
          </w:tcPr>
          <w:p w14:paraId="2D4F6544" w14:textId="77777777" w:rsidR="00DE412F" w:rsidRPr="00633E1A" w:rsidRDefault="00DE412F" w:rsidP="00DE412F">
            <w:pPr>
              <w:rPr>
                <w:rFonts w:ascii="Arial" w:hAnsi="Arial" w:cs="Arial"/>
                <w:color w:val="000000"/>
                <w:szCs w:val="18"/>
              </w:rPr>
            </w:pPr>
            <w:r w:rsidRPr="00633E1A">
              <w:rPr>
                <w:rFonts w:ascii="Arial" w:hAnsi="Arial" w:cs="Arial"/>
                <w:color w:val="000000"/>
                <w:szCs w:val="18"/>
              </w:rPr>
              <w:t>Revised.</w:t>
            </w:r>
          </w:p>
          <w:p w14:paraId="59EC9CF8" w14:textId="77777777" w:rsidR="00DE412F" w:rsidRPr="00633E1A" w:rsidRDefault="00DE412F" w:rsidP="00DE412F">
            <w:pPr>
              <w:rPr>
                <w:rFonts w:ascii="Arial" w:hAnsi="Arial" w:cs="Arial"/>
                <w:color w:val="000000"/>
                <w:szCs w:val="18"/>
              </w:rPr>
            </w:pPr>
          </w:p>
          <w:p w14:paraId="654EC9EE" w14:textId="1BFF0D88" w:rsidR="00DE412F" w:rsidRPr="00633E1A" w:rsidRDefault="00DE412F" w:rsidP="00DE412F">
            <w:pPr>
              <w:rPr>
                <w:rFonts w:ascii="Arial" w:hAnsi="Arial" w:cs="Arial"/>
                <w:color w:val="000000"/>
                <w:szCs w:val="18"/>
              </w:rPr>
            </w:pPr>
            <w:r>
              <w:rPr>
                <w:rFonts w:ascii="Arial" w:hAnsi="Arial" w:cs="Arial"/>
                <w:color w:val="000000"/>
                <w:szCs w:val="18"/>
              </w:rPr>
              <w:t xml:space="preserve">Made the suggested change </w:t>
            </w:r>
            <w:proofErr w:type="gramStart"/>
            <w:r>
              <w:rPr>
                <w:rFonts w:ascii="Arial" w:hAnsi="Arial" w:cs="Arial"/>
                <w:color w:val="000000"/>
                <w:szCs w:val="18"/>
              </w:rPr>
              <w:t>and also</w:t>
            </w:r>
            <w:proofErr w:type="gramEnd"/>
            <w:r>
              <w:rPr>
                <w:rFonts w:ascii="Arial" w:hAnsi="Arial" w:cs="Arial"/>
                <w:color w:val="000000"/>
                <w:szCs w:val="18"/>
              </w:rPr>
              <w:t xml:space="preserve"> changed ‘the order of the bits’ to ‘the order of the bit</w:t>
            </w:r>
            <w:r w:rsidRPr="00556C29">
              <w:rPr>
                <w:rFonts w:ascii="Arial" w:hAnsi="Arial" w:cs="Arial"/>
                <w:color w:val="000000"/>
                <w:szCs w:val="18"/>
                <w:highlight w:val="yellow"/>
              </w:rPr>
              <w:t>(s)</w:t>
            </w:r>
            <w:r>
              <w:rPr>
                <w:rFonts w:ascii="Arial" w:hAnsi="Arial" w:cs="Arial"/>
                <w:color w:val="000000"/>
                <w:szCs w:val="18"/>
              </w:rPr>
              <w:t>’.</w:t>
            </w:r>
          </w:p>
          <w:p w14:paraId="1AA5A89F" w14:textId="77777777" w:rsidR="00DE412F" w:rsidRPr="00633E1A" w:rsidRDefault="00DE412F" w:rsidP="00DE412F">
            <w:pPr>
              <w:rPr>
                <w:rFonts w:ascii="Arial" w:hAnsi="Arial" w:cs="Arial"/>
                <w:color w:val="000000"/>
                <w:szCs w:val="18"/>
              </w:rPr>
            </w:pPr>
          </w:p>
          <w:p w14:paraId="6042AA96" w14:textId="0FE7C867" w:rsidR="00DE412F" w:rsidRPr="00633E1A" w:rsidRDefault="00DE412F" w:rsidP="00DE412F">
            <w:pPr>
              <w:rPr>
                <w:rFonts w:ascii="Arial-BoldMT" w:hAnsi="Arial-BoldMT" w:hint="eastAsia"/>
                <w:color w:val="000000"/>
                <w:szCs w:val="18"/>
              </w:rPr>
            </w:pPr>
            <w:proofErr w:type="spellStart"/>
            <w:r w:rsidRPr="00633E1A">
              <w:rPr>
                <w:rFonts w:ascii="Arial-BoldMT" w:hAnsi="Arial-BoldMT"/>
                <w:color w:val="000000"/>
                <w:szCs w:val="18"/>
              </w:rPr>
              <w:t>TGbe</w:t>
            </w:r>
            <w:proofErr w:type="spellEnd"/>
            <w:r w:rsidRPr="00633E1A">
              <w:rPr>
                <w:rFonts w:ascii="Arial-BoldMT" w:hAnsi="Arial-BoldMT"/>
                <w:color w:val="000000"/>
                <w:szCs w:val="18"/>
              </w:rPr>
              <w:t xml:space="preserve"> editor to make the changes with the CID tag (#</w:t>
            </w:r>
            <w:r w:rsidR="004B54F0" w:rsidRPr="00FF094B">
              <w:rPr>
                <w:rFonts w:ascii="Arial" w:hAnsi="Arial" w:cs="Arial"/>
                <w:szCs w:val="18"/>
              </w:rPr>
              <w:t>16823</w:t>
            </w:r>
            <w:r w:rsidRPr="00633E1A">
              <w:rPr>
                <w:rFonts w:ascii="Arial-BoldMT" w:hAnsi="Arial-BoldMT"/>
                <w:color w:val="000000"/>
                <w:szCs w:val="18"/>
              </w:rPr>
              <w:t xml:space="preserve">) in </w:t>
            </w:r>
            <w:sdt>
              <w:sdtPr>
                <w:rPr>
                  <w:rFonts w:ascii="Arial-BoldMT" w:hAnsi="Arial-BoldMT"/>
                  <w:color w:val="000000"/>
                  <w:szCs w:val="18"/>
                </w:rPr>
                <w:alias w:val="Title"/>
                <w:tag w:val=""/>
                <w:id w:val="2112537485"/>
                <w:placeholder>
                  <w:docPart w:val="95E3535FEF7343B7BDEB1474EEDC6F7F"/>
                </w:placeholder>
                <w:dataBinding w:prefixMappings="xmlns:ns0='http://purl.org/dc/elements/1.1/' xmlns:ns1='http://schemas.openxmlformats.org/package/2006/metadata/core-properties' " w:xpath="/ns1:coreProperties[1]/ns0:title[1]" w:storeItemID="{6C3C8BC8-F283-45AE-878A-BAB7291924A1}"/>
                <w:text/>
              </w:sdtPr>
              <w:sdtContent>
                <w:r w:rsidR="00630562">
                  <w:rPr>
                    <w:rFonts w:ascii="Arial-BoldMT" w:hAnsi="Arial-BoldMT"/>
                    <w:color w:val="000000"/>
                    <w:szCs w:val="18"/>
                  </w:rPr>
                  <w:t>doc.: IEEE 802.11-23/0499r1</w:t>
                </w:r>
              </w:sdtContent>
            </w:sdt>
          </w:p>
          <w:p w14:paraId="73DA6E40" w14:textId="18DE4BB8" w:rsidR="00DE412F" w:rsidRPr="00633E1A" w:rsidRDefault="00000000" w:rsidP="00DE412F">
            <w:pPr>
              <w:rPr>
                <w:rFonts w:ascii="Arial" w:hAnsi="Arial" w:cs="Arial"/>
                <w:color w:val="000000"/>
                <w:szCs w:val="18"/>
              </w:rPr>
            </w:pPr>
            <w:sdt>
              <w:sdtPr>
                <w:rPr>
                  <w:rFonts w:ascii="Arial-BoldMT" w:hAnsi="Arial-BoldMT"/>
                  <w:color w:val="000000"/>
                  <w:szCs w:val="18"/>
                </w:rPr>
                <w:alias w:val="Comments"/>
                <w:tag w:val=""/>
                <w:id w:val="1755477945"/>
                <w:placeholder>
                  <w:docPart w:val="0441CC25C1204D46803B278DD185537D"/>
                </w:placeholder>
                <w:dataBinding w:prefixMappings="xmlns:ns0='http://purl.org/dc/elements/1.1/' xmlns:ns1='http://schemas.openxmlformats.org/package/2006/metadata/core-properties' " w:xpath="/ns1:coreProperties[1]/ns0:description[1]" w:storeItemID="{6C3C8BC8-F283-45AE-878A-BAB7291924A1}"/>
                <w:text w:multiLine="1"/>
              </w:sdtPr>
              <w:sdtContent>
                <w:r w:rsidR="00630562">
                  <w:rPr>
                    <w:rFonts w:ascii="Arial-BoldMT" w:hAnsi="Arial-BoldMT"/>
                    <w:color w:val="000000"/>
                    <w:szCs w:val="18"/>
                  </w:rPr>
                  <w:t>[https://mentor.ieee.org/802.11/dcn/22/11-23-0499-01-00be-lb271-cr-cl9-cl35-mlti-editorial.docx]</w:t>
                </w:r>
              </w:sdtContent>
            </w:sdt>
          </w:p>
        </w:tc>
      </w:tr>
      <w:tr w:rsidR="00287CE7" w:rsidRPr="00633E1A" w14:paraId="6A9DC448" w14:textId="77777777" w:rsidTr="002A5BD3">
        <w:tc>
          <w:tcPr>
            <w:tcW w:w="750" w:type="dxa"/>
          </w:tcPr>
          <w:p w14:paraId="6FC6B6CC" w14:textId="7BF41F84" w:rsidR="00287CE7" w:rsidRPr="007A0FA8" w:rsidRDefault="00287CE7" w:rsidP="00287CE7">
            <w:pPr>
              <w:rPr>
                <w:rFonts w:ascii="Arial" w:hAnsi="Arial" w:cs="Arial"/>
                <w:szCs w:val="18"/>
              </w:rPr>
            </w:pPr>
            <w:r w:rsidRPr="007A0FA8">
              <w:rPr>
                <w:rFonts w:ascii="Arial" w:hAnsi="Arial" w:cs="Arial"/>
                <w:szCs w:val="18"/>
              </w:rPr>
              <w:t>18276</w:t>
            </w:r>
          </w:p>
        </w:tc>
        <w:tc>
          <w:tcPr>
            <w:tcW w:w="955" w:type="dxa"/>
          </w:tcPr>
          <w:p w14:paraId="355F9351" w14:textId="7EA5D874" w:rsidR="00287CE7" w:rsidRPr="007A0FA8" w:rsidRDefault="00287CE7" w:rsidP="00287CE7">
            <w:pPr>
              <w:rPr>
                <w:rFonts w:ascii="Arial" w:hAnsi="Arial" w:cs="Arial"/>
                <w:szCs w:val="18"/>
              </w:rPr>
            </w:pPr>
            <w:r w:rsidRPr="007A0FA8">
              <w:rPr>
                <w:rFonts w:ascii="Arial" w:hAnsi="Arial" w:cs="Arial"/>
                <w:szCs w:val="18"/>
              </w:rPr>
              <w:t>Mark Hamilton</w:t>
            </w:r>
          </w:p>
        </w:tc>
        <w:tc>
          <w:tcPr>
            <w:tcW w:w="810" w:type="dxa"/>
          </w:tcPr>
          <w:p w14:paraId="2EA350C9" w14:textId="1FDFA700" w:rsidR="00287CE7" w:rsidRPr="00633E1A" w:rsidRDefault="00287CE7" w:rsidP="00287CE7">
            <w:pPr>
              <w:rPr>
                <w:rFonts w:ascii="Arial" w:hAnsi="Arial" w:cs="Arial"/>
                <w:szCs w:val="18"/>
              </w:rPr>
            </w:pPr>
            <w:r w:rsidRPr="00633E1A">
              <w:rPr>
                <w:rFonts w:ascii="Arial" w:hAnsi="Arial" w:cs="Arial"/>
                <w:szCs w:val="18"/>
              </w:rPr>
              <w:t>35.3.12.4</w:t>
            </w:r>
          </w:p>
        </w:tc>
        <w:tc>
          <w:tcPr>
            <w:tcW w:w="540" w:type="dxa"/>
          </w:tcPr>
          <w:p w14:paraId="4A5EF800" w14:textId="621666A4" w:rsidR="00287CE7" w:rsidRPr="00633E1A" w:rsidRDefault="00287CE7" w:rsidP="00287CE7">
            <w:pPr>
              <w:rPr>
                <w:rFonts w:ascii="Arial" w:hAnsi="Arial" w:cs="Arial"/>
                <w:szCs w:val="18"/>
              </w:rPr>
            </w:pPr>
            <w:r w:rsidRPr="00633E1A">
              <w:rPr>
                <w:rFonts w:ascii="Arial" w:hAnsi="Arial" w:cs="Arial"/>
                <w:szCs w:val="18"/>
              </w:rPr>
              <w:t>539.18</w:t>
            </w:r>
          </w:p>
        </w:tc>
        <w:tc>
          <w:tcPr>
            <w:tcW w:w="2340" w:type="dxa"/>
          </w:tcPr>
          <w:p w14:paraId="385CEEB1" w14:textId="106C91E6" w:rsidR="00287CE7" w:rsidRPr="00633E1A" w:rsidRDefault="00287CE7" w:rsidP="00287CE7">
            <w:pPr>
              <w:rPr>
                <w:rFonts w:ascii="Arial" w:hAnsi="Arial" w:cs="Arial"/>
                <w:szCs w:val="18"/>
              </w:rPr>
            </w:pPr>
            <w:r w:rsidRPr="00633E1A">
              <w:rPr>
                <w:rFonts w:ascii="Arial" w:hAnsi="Arial" w:cs="Arial"/>
                <w:szCs w:val="18"/>
              </w:rPr>
              <w:t>Poor wording, using "a STA of the non-AP MLD".</w:t>
            </w:r>
          </w:p>
        </w:tc>
        <w:tc>
          <w:tcPr>
            <w:tcW w:w="2377" w:type="dxa"/>
          </w:tcPr>
          <w:p w14:paraId="603DDC35" w14:textId="3025E2BF" w:rsidR="00287CE7" w:rsidRPr="00633E1A" w:rsidRDefault="00287CE7" w:rsidP="00287CE7">
            <w:pPr>
              <w:rPr>
                <w:rFonts w:ascii="Arial" w:hAnsi="Arial" w:cs="Arial"/>
                <w:szCs w:val="18"/>
              </w:rPr>
            </w:pPr>
            <w:r w:rsidRPr="00633E1A">
              <w:rPr>
                <w:rFonts w:ascii="Arial" w:hAnsi="Arial" w:cs="Arial"/>
                <w:szCs w:val="18"/>
              </w:rPr>
              <w:t>Replace "a non-AP STA of" with "a non-AP STA affiliated with".  Same thing at P572.28, P572.37, P572.38, P572.39, and P577.36.</w:t>
            </w:r>
          </w:p>
        </w:tc>
        <w:tc>
          <w:tcPr>
            <w:tcW w:w="2432" w:type="dxa"/>
          </w:tcPr>
          <w:p w14:paraId="40023C3A" w14:textId="77777777" w:rsidR="00287CE7" w:rsidRDefault="00287CE7" w:rsidP="00287CE7">
            <w:pPr>
              <w:rPr>
                <w:rFonts w:ascii="Arial" w:hAnsi="Arial" w:cs="Arial"/>
                <w:color w:val="000000"/>
                <w:szCs w:val="18"/>
              </w:rPr>
            </w:pPr>
            <w:r>
              <w:rPr>
                <w:rFonts w:ascii="Arial" w:hAnsi="Arial" w:cs="Arial"/>
                <w:color w:val="000000"/>
                <w:szCs w:val="18"/>
              </w:rPr>
              <w:t>Revised.</w:t>
            </w:r>
          </w:p>
          <w:p w14:paraId="4DAEFB4B" w14:textId="77777777" w:rsidR="00287CE7" w:rsidRDefault="00287CE7" w:rsidP="00287CE7">
            <w:pPr>
              <w:rPr>
                <w:rFonts w:ascii="Arial" w:hAnsi="Arial" w:cs="Arial"/>
                <w:color w:val="000000"/>
                <w:szCs w:val="18"/>
              </w:rPr>
            </w:pPr>
          </w:p>
          <w:p w14:paraId="6F177D4A" w14:textId="77777777" w:rsidR="00287CE7" w:rsidRDefault="00287CE7" w:rsidP="00287CE7">
            <w:pPr>
              <w:rPr>
                <w:rFonts w:ascii="Arial" w:hAnsi="Arial" w:cs="Arial"/>
                <w:color w:val="000000"/>
                <w:szCs w:val="18"/>
              </w:rPr>
            </w:pPr>
            <w:r>
              <w:rPr>
                <w:rFonts w:ascii="Arial" w:hAnsi="Arial" w:cs="Arial"/>
                <w:color w:val="000000"/>
                <w:szCs w:val="18"/>
              </w:rPr>
              <w:t xml:space="preserve">Made the change at P539L18. </w:t>
            </w:r>
          </w:p>
          <w:p w14:paraId="59521E01" w14:textId="77777777" w:rsidR="00287CE7" w:rsidRDefault="00287CE7" w:rsidP="00287CE7">
            <w:pPr>
              <w:rPr>
                <w:rFonts w:ascii="Arial" w:hAnsi="Arial" w:cs="Arial"/>
                <w:color w:val="000000"/>
                <w:szCs w:val="18"/>
              </w:rPr>
            </w:pPr>
          </w:p>
          <w:p w14:paraId="74FAD536" w14:textId="75372370" w:rsidR="00287CE7" w:rsidRPr="00633E1A" w:rsidRDefault="00287CE7" w:rsidP="00287CE7">
            <w:pPr>
              <w:rPr>
                <w:rFonts w:ascii="Arial-BoldMT" w:hAnsi="Arial-BoldMT" w:hint="eastAsia"/>
                <w:color w:val="000000"/>
                <w:szCs w:val="18"/>
              </w:rPr>
            </w:pPr>
            <w:proofErr w:type="spellStart"/>
            <w:r w:rsidRPr="00633E1A">
              <w:rPr>
                <w:rFonts w:ascii="Arial-BoldMT" w:hAnsi="Arial-BoldMT"/>
                <w:color w:val="000000"/>
                <w:szCs w:val="18"/>
              </w:rPr>
              <w:t>TGbe</w:t>
            </w:r>
            <w:proofErr w:type="spellEnd"/>
            <w:r w:rsidRPr="00633E1A">
              <w:rPr>
                <w:rFonts w:ascii="Arial-BoldMT" w:hAnsi="Arial-BoldMT"/>
                <w:color w:val="000000"/>
                <w:szCs w:val="18"/>
              </w:rPr>
              <w:t xml:space="preserve"> editor to make the changes with the CID tag (#</w:t>
            </w:r>
            <w:r w:rsidRPr="00F53D7C">
              <w:rPr>
                <w:rFonts w:ascii="Arial" w:hAnsi="Arial" w:cs="Arial"/>
                <w:szCs w:val="18"/>
              </w:rPr>
              <w:t>18276</w:t>
            </w:r>
            <w:r w:rsidRPr="00633E1A">
              <w:rPr>
                <w:rFonts w:ascii="Arial-BoldMT" w:hAnsi="Arial-BoldMT"/>
                <w:color w:val="000000"/>
                <w:szCs w:val="18"/>
              </w:rPr>
              <w:t xml:space="preserve">) in </w:t>
            </w:r>
            <w:sdt>
              <w:sdtPr>
                <w:rPr>
                  <w:rFonts w:ascii="Arial-BoldMT" w:hAnsi="Arial-BoldMT"/>
                  <w:color w:val="000000"/>
                  <w:szCs w:val="18"/>
                </w:rPr>
                <w:alias w:val="Title"/>
                <w:tag w:val=""/>
                <w:id w:val="2091582796"/>
                <w:placeholder>
                  <w:docPart w:val="15F496EBD04842FEAB2706634391D77F"/>
                </w:placeholder>
                <w:dataBinding w:prefixMappings="xmlns:ns0='http://purl.org/dc/elements/1.1/' xmlns:ns1='http://schemas.openxmlformats.org/package/2006/metadata/core-properties' " w:xpath="/ns1:coreProperties[1]/ns0:title[1]" w:storeItemID="{6C3C8BC8-F283-45AE-878A-BAB7291924A1}"/>
                <w:text/>
              </w:sdtPr>
              <w:sdtContent>
                <w:r w:rsidR="00630562">
                  <w:rPr>
                    <w:rFonts w:ascii="Arial-BoldMT" w:hAnsi="Arial-BoldMT"/>
                    <w:color w:val="000000"/>
                    <w:szCs w:val="18"/>
                  </w:rPr>
                  <w:t>doc.: IEEE 802.11-23/0499r1</w:t>
                </w:r>
              </w:sdtContent>
            </w:sdt>
          </w:p>
          <w:p w14:paraId="4035CA46" w14:textId="0326B94B" w:rsidR="00287CE7" w:rsidRPr="00633E1A" w:rsidRDefault="00000000" w:rsidP="00287CE7">
            <w:pPr>
              <w:rPr>
                <w:rFonts w:ascii="Arial" w:hAnsi="Arial" w:cs="Arial"/>
                <w:color w:val="000000"/>
                <w:szCs w:val="18"/>
              </w:rPr>
            </w:pPr>
            <w:sdt>
              <w:sdtPr>
                <w:rPr>
                  <w:rFonts w:ascii="Arial-BoldMT" w:hAnsi="Arial-BoldMT"/>
                  <w:color w:val="000000"/>
                  <w:szCs w:val="18"/>
                </w:rPr>
                <w:alias w:val="Comments"/>
                <w:tag w:val=""/>
                <w:id w:val="-2097625303"/>
                <w:placeholder>
                  <w:docPart w:val="AAC68AD795344299BF57215670C92484"/>
                </w:placeholder>
                <w:dataBinding w:prefixMappings="xmlns:ns0='http://purl.org/dc/elements/1.1/' xmlns:ns1='http://schemas.openxmlformats.org/package/2006/metadata/core-properties' " w:xpath="/ns1:coreProperties[1]/ns0:description[1]" w:storeItemID="{6C3C8BC8-F283-45AE-878A-BAB7291924A1}"/>
                <w:text w:multiLine="1"/>
              </w:sdtPr>
              <w:sdtContent>
                <w:r w:rsidR="00630562">
                  <w:rPr>
                    <w:rFonts w:ascii="Arial-BoldMT" w:hAnsi="Arial-BoldMT"/>
                    <w:color w:val="000000"/>
                    <w:szCs w:val="18"/>
                  </w:rPr>
                  <w:t>[https://mentor.ieee.org/802.11/dcn/22/11-23-0499-01-00be-lb271-cr-cl9-cl35-mlti-editorial.docx]</w:t>
                </w:r>
              </w:sdtContent>
            </w:sdt>
          </w:p>
        </w:tc>
      </w:tr>
      <w:tr w:rsidR="00464583" w:rsidRPr="00633E1A" w14:paraId="4D6DA5C2" w14:textId="77777777" w:rsidTr="002A5BD3">
        <w:tc>
          <w:tcPr>
            <w:tcW w:w="750" w:type="dxa"/>
          </w:tcPr>
          <w:p w14:paraId="3B152FB4" w14:textId="0EA227AC" w:rsidR="00464583" w:rsidRPr="00464583" w:rsidRDefault="00464583" w:rsidP="00464583">
            <w:pPr>
              <w:rPr>
                <w:rFonts w:ascii="Arial" w:hAnsi="Arial" w:cs="Arial"/>
                <w:szCs w:val="18"/>
              </w:rPr>
            </w:pPr>
            <w:r w:rsidRPr="00464583">
              <w:rPr>
                <w:rFonts w:ascii="Arial" w:hAnsi="Arial" w:cs="Arial"/>
                <w:szCs w:val="18"/>
              </w:rPr>
              <w:t>16530</w:t>
            </w:r>
          </w:p>
        </w:tc>
        <w:tc>
          <w:tcPr>
            <w:tcW w:w="955" w:type="dxa"/>
          </w:tcPr>
          <w:p w14:paraId="36D3E22F" w14:textId="7DD8B3A5" w:rsidR="00464583" w:rsidRPr="00464583" w:rsidRDefault="00464583" w:rsidP="00464583">
            <w:pPr>
              <w:rPr>
                <w:rFonts w:ascii="Arial" w:hAnsi="Arial" w:cs="Arial"/>
                <w:szCs w:val="18"/>
              </w:rPr>
            </w:pPr>
            <w:r w:rsidRPr="00464583">
              <w:rPr>
                <w:rFonts w:ascii="Arial" w:hAnsi="Arial" w:cs="Arial"/>
                <w:szCs w:val="18"/>
              </w:rPr>
              <w:t>Arik Klein</w:t>
            </w:r>
          </w:p>
        </w:tc>
        <w:tc>
          <w:tcPr>
            <w:tcW w:w="810" w:type="dxa"/>
          </w:tcPr>
          <w:p w14:paraId="7998FE16" w14:textId="778E753E" w:rsidR="00464583" w:rsidRPr="00464583" w:rsidRDefault="00464583" w:rsidP="00464583">
            <w:pPr>
              <w:rPr>
                <w:rFonts w:ascii="Arial" w:hAnsi="Arial" w:cs="Arial"/>
                <w:szCs w:val="18"/>
              </w:rPr>
            </w:pPr>
            <w:r w:rsidRPr="00464583">
              <w:rPr>
                <w:rFonts w:ascii="Arial" w:hAnsi="Arial" w:cs="Arial"/>
                <w:szCs w:val="18"/>
              </w:rPr>
              <w:t>35.3.12.4</w:t>
            </w:r>
          </w:p>
        </w:tc>
        <w:tc>
          <w:tcPr>
            <w:tcW w:w="540" w:type="dxa"/>
          </w:tcPr>
          <w:p w14:paraId="7D588A19" w14:textId="2F34B8D8" w:rsidR="00464583" w:rsidRPr="00464583" w:rsidRDefault="00464583" w:rsidP="00464583">
            <w:pPr>
              <w:rPr>
                <w:rFonts w:ascii="Arial" w:hAnsi="Arial" w:cs="Arial"/>
                <w:szCs w:val="18"/>
              </w:rPr>
            </w:pPr>
            <w:r w:rsidRPr="00464583">
              <w:rPr>
                <w:rFonts w:ascii="Arial" w:hAnsi="Arial" w:cs="Arial"/>
                <w:szCs w:val="18"/>
              </w:rPr>
              <w:t>539.18</w:t>
            </w:r>
          </w:p>
        </w:tc>
        <w:tc>
          <w:tcPr>
            <w:tcW w:w="2340" w:type="dxa"/>
          </w:tcPr>
          <w:p w14:paraId="48B6E7E1" w14:textId="14A410E9" w:rsidR="00464583" w:rsidRPr="00464583" w:rsidRDefault="00464583" w:rsidP="00464583">
            <w:pPr>
              <w:rPr>
                <w:rFonts w:ascii="Arial" w:hAnsi="Arial" w:cs="Arial"/>
                <w:szCs w:val="18"/>
              </w:rPr>
            </w:pPr>
            <w:r w:rsidRPr="00464583">
              <w:rPr>
                <w:rFonts w:ascii="Arial" w:hAnsi="Arial" w:cs="Arial"/>
                <w:szCs w:val="18"/>
              </w:rPr>
              <w:t>Replace "of" with "affiliated with" to keep uniform terminology across the 802.11be document, as suggested</w:t>
            </w:r>
          </w:p>
        </w:tc>
        <w:tc>
          <w:tcPr>
            <w:tcW w:w="2377" w:type="dxa"/>
          </w:tcPr>
          <w:p w14:paraId="2BEA73E3" w14:textId="75297755" w:rsidR="00464583" w:rsidRPr="00464583" w:rsidRDefault="00464583" w:rsidP="00464583">
            <w:pPr>
              <w:rPr>
                <w:rFonts w:ascii="Arial" w:hAnsi="Arial" w:cs="Arial"/>
                <w:szCs w:val="18"/>
              </w:rPr>
            </w:pPr>
            <w:r w:rsidRPr="00464583">
              <w:rPr>
                <w:rFonts w:ascii="Arial" w:hAnsi="Arial" w:cs="Arial"/>
                <w:szCs w:val="18"/>
              </w:rPr>
              <w:t>The sentence should be revised as follows: "...the bit position i of the Per-Link Traffic Indication Bitmap subfield that corresponds to the link with the link ID that is equal to i on which a non-AP STA *affiliated with* the non-AP MLD is operating shall be set to 1 if the AP MLD has buffered BU(s) with TID(s) that are mapped to that link or MMPDU(s) for that non-AP MLD, ..."</w:t>
            </w:r>
          </w:p>
        </w:tc>
        <w:tc>
          <w:tcPr>
            <w:tcW w:w="2432" w:type="dxa"/>
          </w:tcPr>
          <w:p w14:paraId="41666CD5" w14:textId="77777777" w:rsidR="00464583" w:rsidRDefault="00464583" w:rsidP="00464583">
            <w:pPr>
              <w:rPr>
                <w:rFonts w:ascii="Arial" w:hAnsi="Arial" w:cs="Arial"/>
                <w:color w:val="000000"/>
                <w:szCs w:val="18"/>
              </w:rPr>
            </w:pPr>
            <w:r>
              <w:rPr>
                <w:rFonts w:ascii="Arial" w:hAnsi="Arial" w:cs="Arial"/>
                <w:color w:val="000000"/>
                <w:szCs w:val="18"/>
              </w:rPr>
              <w:t>Revised.</w:t>
            </w:r>
          </w:p>
          <w:p w14:paraId="1169F5C2" w14:textId="77777777" w:rsidR="00464583" w:rsidRDefault="00464583" w:rsidP="00464583">
            <w:pPr>
              <w:rPr>
                <w:rFonts w:ascii="Arial" w:hAnsi="Arial" w:cs="Arial"/>
                <w:color w:val="000000"/>
                <w:szCs w:val="18"/>
              </w:rPr>
            </w:pPr>
          </w:p>
          <w:p w14:paraId="2905C6CE" w14:textId="77777777" w:rsidR="00464583" w:rsidRDefault="00464583" w:rsidP="00464583">
            <w:pPr>
              <w:rPr>
                <w:rFonts w:ascii="Arial" w:hAnsi="Arial" w:cs="Arial"/>
                <w:color w:val="000000"/>
                <w:szCs w:val="18"/>
              </w:rPr>
            </w:pPr>
            <w:r>
              <w:rPr>
                <w:rFonts w:ascii="Arial" w:hAnsi="Arial" w:cs="Arial"/>
                <w:color w:val="000000"/>
                <w:szCs w:val="18"/>
              </w:rPr>
              <w:t xml:space="preserve">Made the change at P539L18. </w:t>
            </w:r>
          </w:p>
          <w:p w14:paraId="5DA89092" w14:textId="77777777" w:rsidR="00464583" w:rsidRDefault="00464583" w:rsidP="00464583">
            <w:pPr>
              <w:rPr>
                <w:rFonts w:ascii="Arial" w:hAnsi="Arial" w:cs="Arial"/>
                <w:color w:val="000000"/>
                <w:szCs w:val="18"/>
              </w:rPr>
            </w:pPr>
          </w:p>
          <w:p w14:paraId="26BF12AC" w14:textId="77777777" w:rsidR="00464583" w:rsidRPr="00633E1A" w:rsidRDefault="00464583" w:rsidP="00464583">
            <w:pPr>
              <w:rPr>
                <w:rFonts w:ascii="Arial-BoldMT" w:hAnsi="Arial-BoldMT" w:hint="eastAsia"/>
                <w:color w:val="000000"/>
                <w:szCs w:val="18"/>
              </w:rPr>
            </w:pPr>
            <w:proofErr w:type="spellStart"/>
            <w:r w:rsidRPr="00633E1A">
              <w:rPr>
                <w:rFonts w:ascii="Arial-BoldMT" w:hAnsi="Arial-BoldMT"/>
                <w:color w:val="000000"/>
                <w:szCs w:val="18"/>
              </w:rPr>
              <w:t>TGbe</w:t>
            </w:r>
            <w:proofErr w:type="spellEnd"/>
            <w:r w:rsidRPr="00633E1A">
              <w:rPr>
                <w:rFonts w:ascii="Arial-BoldMT" w:hAnsi="Arial-BoldMT"/>
                <w:color w:val="000000"/>
                <w:szCs w:val="18"/>
              </w:rPr>
              <w:t xml:space="preserve"> editor to make the changes with the CID tag (#</w:t>
            </w:r>
            <w:r w:rsidRPr="00F53D7C">
              <w:rPr>
                <w:rFonts w:ascii="Arial" w:hAnsi="Arial" w:cs="Arial"/>
                <w:szCs w:val="18"/>
              </w:rPr>
              <w:t>18276</w:t>
            </w:r>
            <w:r w:rsidRPr="00633E1A">
              <w:rPr>
                <w:rFonts w:ascii="Arial-BoldMT" w:hAnsi="Arial-BoldMT"/>
                <w:color w:val="000000"/>
                <w:szCs w:val="18"/>
              </w:rPr>
              <w:t xml:space="preserve">) in </w:t>
            </w:r>
            <w:sdt>
              <w:sdtPr>
                <w:rPr>
                  <w:rFonts w:ascii="Arial-BoldMT" w:hAnsi="Arial-BoldMT"/>
                  <w:color w:val="000000"/>
                  <w:szCs w:val="18"/>
                </w:rPr>
                <w:alias w:val="Title"/>
                <w:tag w:val=""/>
                <w:id w:val="-85933441"/>
                <w:placeholder>
                  <w:docPart w:val="A37CF7D052884E8DA75394C8B7ABA080"/>
                </w:placeholder>
                <w:dataBinding w:prefixMappings="xmlns:ns0='http://purl.org/dc/elements/1.1/' xmlns:ns1='http://schemas.openxmlformats.org/package/2006/metadata/core-properties' " w:xpath="/ns1:coreProperties[1]/ns0:title[1]" w:storeItemID="{6C3C8BC8-F283-45AE-878A-BAB7291924A1}"/>
                <w:text/>
              </w:sdtPr>
              <w:sdtContent>
                <w:r>
                  <w:rPr>
                    <w:rFonts w:ascii="Arial-BoldMT" w:hAnsi="Arial-BoldMT"/>
                    <w:color w:val="000000"/>
                    <w:szCs w:val="18"/>
                  </w:rPr>
                  <w:t>doc.: IEEE 802.11-23/0499r1</w:t>
                </w:r>
              </w:sdtContent>
            </w:sdt>
          </w:p>
          <w:p w14:paraId="5C6C9A70" w14:textId="0B3C1DF7" w:rsidR="00464583" w:rsidRDefault="00464583" w:rsidP="00464583">
            <w:pPr>
              <w:rPr>
                <w:rFonts w:ascii="Arial" w:hAnsi="Arial" w:cs="Arial"/>
                <w:color w:val="000000"/>
                <w:szCs w:val="18"/>
              </w:rPr>
            </w:pPr>
            <w:sdt>
              <w:sdtPr>
                <w:rPr>
                  <w:rFonts w:ascii="Arial-BoldMT" w:hAnsi="Arial-BoldMT"/>
                  <w:color w:val="000000"/>
                  <w:szCs w:val="18"/>
                </w:rPr>
                <w:alias w:val="Comments"/>
                <w:tag w:val=""/>
                <w:id w:val="-579137713"/>
                <w:placeholder>
                  <w:docPart w:val="C4ACF66891F54276A97D447FA33917A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BoldMT" w:hAnsi="Arial-BoldMT"/>
                    <w:color w:val="000000"/>
                    <w:szCs w:val="18"/>
                  </w:rPr>
                  <w:t>[https://mentor.ieee.org/802.11/dcn/22/11-23-0499-01-00be-lb271-cr-cl9-cl35-mlti-editorial.docx]</w:t>
                </w:r>
              </w:sdtContent>
            </w:sdt>
          </w:p>
        </w:tc>
      </w:tr>
      <w:tr w:rsidR="00F2219E" w:rsidRPr="00633E1A" w14:paraId="732229C0" w14:textId="77777777" w:rsidTr="002A5BD3">
        <w:tc>
          <w:tcPr>
            <w:tcW w:w="750" w:type="dxa"/>
          </w:tcPr>
          <w:p w14:paraId="3DC09F5D" w14:textId="292B2E4F" w:rsidR="00F2219E" w:rsidRPr="00F2219E" w:rsidRDefault="00F2219E" w:rsidP="00F2219E">
            <w:pPr>
              <w:rPr>
                <w:rFonts w:ascii="Arial" w:hAnsi="Arial" w:cs="Arial"/>
                <w:szCs w:val="18"/>
              </w:rPr>
            </w:pPr>
            <w:r w:rsidRPr="00F2219E">
              <w:rPr>
                <w:rFonts w:ascii="Arial" w:hAnsi="Arial" w:cs="Arial"/>
                <w:szCs w:val="18"/>
              </w:rPr>
              <w:t>16825</w:t>
            </w:r>
          </w:p>
        </w:tc>
        <w:tc>
          <w:tcPr>
            <w:tcW w:w="955" w:type="dxa"/>
          </w:tcPr>
          <w:p w14:paraId="21AE81C4" w14:textId="1FC693F5" w:rsidR="00F2219E" w:rsidRPr="00F2219E" w:rsidRDefault="00F2219E" w:rsidP="00F2219E">
            <w:pPr>
              <w:rPr>
                <w:rFonts w:ascii="Arial" w:hAnsi="Arial" w:cs="Arial"/>
                <w:szCs w:val="18"/>
              </w:rPr>
            </w:pPr>
            <w:r w:rsidRPr="00F2219E">
              <w:rPr>
                <w:rFonts w:ascii="Arial" w:hAnsi="Arial" w:cs="Arial"/>
                <w:szCs w:val="18"/>
              </w:rPr>
              <w:t>Mark RISON</w:t>
            </w:r>
          </w:p>
        </w:tc>
        <w:tc>
          <w:tcPr>
            <w:tcW w:w="810" w:type="dxa"/>
          </w:tcPr>
          <w:p w14:paraId="3EB4F18D" w14:textId="099A3409" w:rsidR="00F2219E" w:rsidRPr="00633E1A" w:rsidRDefault="00F2219E" w:rsidP="00F2219E">
            <w:pPr>
              <w:rPr>
                <w:rFonts w:ascii="Arial" w:hAnsi="Arial" w:cs="Arial"/>
                <w:szCs w:val="18"/>
              </w:rPr>
            </w:pPr>
            <w:r w:rsidRPr="00633E1A">
              <w:rPr>
                <w:rFonts w:ascii="Arial" w:hAnsi="Arial" w:cs="Arial"/>
                <w:szCs w:val="18"/>
              </w:rPr>
              <w:t>35.3.12.4</w:t>
            </w:r>
          </w:p>
        </w:tc>
        <w:tc>
          <w:tcPr>
            <w:tcW w:w="540" w:type="dxa"/>
          </w:tcPr>
          <w:p w14:paraId="3EA394A6" w14:textId="7BCAF71C" w:rsidR="00F2219E" w:rsidRPr="00633E1A" w:rsidRDefault="00F2219E" w:rsidP="00F2219E">
            <w:pPr>
              <w:rPr>
                <w:rFonts w:ascii="Arial" w:hAnsi="Arial" w:cs="Arial"/>
                <w:szCs w:val="18"/>
              </w:rPr>
            </w:pPr>
            <w:r w:rsidRPr="00633E1A">
              <w:rPr>
                <w:rFonts w:ascii="Arial" w:hAnsi="Arial" w:cs="Arial"/>
                <w:szCs w:val="18"/>
              </w:rPr>
              <w:t>540.16</w:t>
            </w:r>
          </w:p>
        </w:tc>
        <w:tc>
          <w:tcPr>
            <w:tcW w:w="2340" w:type="dxa"/>
          </w:tcPr>
          <w:p w14:paraId="248A89C2" w14:textId="3476F611" w:rsidR="00F2219E" w:rsidRPr="00633E1A" w:rsidRDefault="00F2219E" w:rsidP="00F2219E">
            <w:pPr>
              <w:rPr>
                <w:rFonts w:ascii="Arial" w:hAnsi="Arial" w:cs="Arial"/>
                <w:szCs w:val="18"/>
              </w:rPr>
            </w:pPr>
            <w:r w:rsidRPr="00633E1A">
              <w:rPr>
                <w:rFonts w:ascii="Arial" w:hAnsi="Arial" w:cs="Arial"/>
                <w:szCs w:val="18"/>
              </w:rPr>
              <w:t>"When a non-AP MLD that has successfully negotiated TID-to-link mapping (see 35.3.7.1.3 (Negotiation of</w:t>
            </w:r>
            <w:r w:rsidRPr="00633E1A">
              <w:rPr>
                <w:rFonts w:ascii="Arial" w:hAnsi="Arial" w:cs="Arial"/>
                <w:szCs w:val="18"/>
              </w:rPr>
              <w:br/>
              <w:t xml:space="preserve">TID-to-link mapping)) and not all TIDs are mapped to </w:t>
            </w:r>
            <w:r w:rsidRPr="00633E1A">
              <w:rPr>
                <w:rFonts w:ascii="Arial" w:hAnsi="Arial" w:cs="Arial"/>
                <w:szCs w:val="18"/>
              </w:rPr>
              <w:lastRenderedPageBreak/>
              <w:t>all the enabled links" -- bad grammar</w:t>
            </w:r>
          </w:p>
        </w:tc>
        <w:tc>
          <w:tcPr>
            <w:tcW w:w="2377" w:type="dxa"/>
          </w:tcPr>
          <w:p w14:paraId="71D3AF11" w14:textId="52CABE9F" w:rsidR="00F2219E" w:rsidRPr="00633E1A" w:rsidRDefault="00F2219E" w:rsidP="00F2219E">
            <w:pPr>
              <w:rPr>
                <w:rFonts w:ascii="Arial" w:hAnsi="Arial" w:cs="Arial"/>
                <w:szCs w:val="18"/>
              </w:rPr>
            </w:pPr>
            <w:r w:rsidRPr="00633E1A">
              <w:rPr>
                <w:rFonts w:ascii="Arial" w:hAnsi="Arial" w:cs="Arial"/>
                <w:szCs w:val="18"/>
              </w:rPr>
              <w:lastRenderedPageBreak/>
              <w:t>Change to "When a non-AP MLD that has successfully negotiated TID-to-link mapping (see 35.3.7.1.3 (Negotiation of</w:t>
            </w:r>
            <w:r w:rsidRPr="00633E1A">
              <w:rPr>
                <w:rFonts w:ascii="Arial" w:hAnsi="Arial" w:cs="Arial"/>
                <w:szCs w:val="18"/>
              </w:rPr>
              <w:br/>
              <w:t xml:space="preserve">TID-to-link mapping)) and when not all TIDs are </w:t>
            </w:r>
            <w:r w:rsidRPr="00633E1A">
              <w:rPr>
                <w:rFonts w:ascii="Arial" w:hAnsi="Arial" w:cs="Arial"/>
                <w:szCs w:val="18"/>
              </w:rPr>
              <w:lastRenderedPageBreak/>
              <w:t>mapped to all the enabled links" (maybe could be misinterpreted as two possible separate conditions, so might need more work)</w:t>
            </w:r>
          </w:p>
        </w:tc>
        <w:tc>
          <w:tcPr>
            <w:tcW w:w="2432" w:type="dxa"/>
          </w:tcPr>
          <w:p w14:paraId="655E8386" w14:textId="77777777" w:rsidR="00F2219E" w:rsidRDefault="00F2219E" w:rsidP="00F2219E">
            <w:pPr>
              <w:rPr>
                <w:rFonts w:ascii="Arial" w:hAnsi="Arial" w:cs="Arial"/>
                <w:color w:val="000000"/>
                <w:szCs w:val="18"/>
              </w:rPr>
            </w:pPr>
            <w:r>
              <w:rPr>
                <w:rFonts w:ascii="Arial" w:hAnsi="Arial" w:cs="Arial"/>
                <w:color w:val="000000"/>
                <w:szCs w:val="18"/>
              </w:rPr>
              <w:lastRenderedPageBreak/>
              <w:t>Revised.</w:t>
            </w:r>
          </w:p>
          <w:p w14:paraId="75E8A848" w14:textId="77777777" w:rsidR="00F2219E" w:rsidRDefault="00F2219E" w:rsidP="00F2219E">
            <w:pPr>
              <w:rPr>
                <w:rFonts w:ascii="Arial" w:hAnsi="Arial" w:cs="Arial"/>
                <w:color w:val="000000"/>
                <w:szCs w:val="18"/>
              </w:rPr>
            </w:pPr>
          </w:p>
          <w:p w14:paraId="798CD4FA" w14:textId="52597FCE" w:rsidR="00F2219E" w:rsidRDefault="00F2219E" w:rsidP="00F2219E">
            <w:pPr>
              <w:rPr>
                <w:rFonts w:ascii="Arial" w:hAnsi="Arial" w:cs="Arial"/>
                <w:color w:val="000000"/>
                <w:szCs w:val="18"/>
              </w:rPr>
            </w:pPr>
            <w:r>
              <w:rPr>
                <w:rFonts w:ascii="Arial" w:hAnsi="Arial" w:cs="Arial"/>
                <w:color w:val="000000"/>
                <w:szCs w:val="18"/>
              </w:rPr>
              <w:t>In CID 17744, “wherein” was suggested and that seems to be better than “and when”. Also added a missing article.</w:t>
            </w:r>
          </w:p>
          <w:p w14:paraId="2AD380B8" w14:textId="77777777" w:rsidR="00F2219E" w:rsidRDefault="00F2219E" w:rsidP="00F2219E">
            <w:pPr>
              <w:rPr>
                <w:rFonts w:ascii="Arial" w:hAnsi="Arial" w:cs="Arial"/>
                <w:color w:val="000000"/>
                <w:szCs w:val="18"/>
              </w:rPr>
            </w:pPr>
          </w:p>
          <w:p w14:paraId="0EFDDD1A" w14:textId="286A39B6" w:rsidR="00F2219E" w:rsidRPr="00633E1A" w:rsidRDefault="00F2219E" w:rsidP="00F2219E">
            <w:pPr>
              <w:rPr>
                <w:rFonts w:ascii="Arial-BoldMT" w:hAnsi="Arial-BoldMT" w:hint="eastAsia"/>
                <w:color w:val="000000"/>
                <w:szCs w:val="18"/>
              </w:rPr>
            </w:pPr>
            <w:proofErr w:type="spellStart"/>
            <w:r w:rsidRPr="00633E1A">
              <w:rPr>
                <w:rFonts w:ascii="Arial-BoldMT" w:hAnsi="Arial-BoldMT"/>
                <w:color w:val="000000"/>
                <w:szCs w:val="18"/>
              </w:rPr>
              <w:t>TGbe</w:t>
            </w:r>
            <w:proofErr w:type="spellEnd"/>
            <w:r w:rsidRPr="00633E1A">
              <w:rPr>
                <w:rFonts w:ascii="Arial-BoldMT" w:hAnsi="Arial-BoldMT"/>
                <w:color w:val="000000"/>
                <w:szCs w:val="18"/>
              </w:rPr>
              <w:t xml:space="preserve"> editor to make the changes with the CID tag (#</w:t>
            </w:r>
            <w:r w:rsidR="00BC18A1" w:rsidRPr="00F2219E">
              <w:rPr>
                <w:rFonts w:ascii="Arial" w:hAnsi="Arial" w:cs="Arial"/>
                <w:szCs w:val="18"/>
              </w:rPr>
              <w:t>16825</w:t>
            </w:r>
            <w:r w:rsidRPr="00633E1A">
              <w:rPr>
                <w:rFonts w:ascii="Arial-BoldMT" w:hAnsi="Arial-BoldMT"/>
                <w:color w:val="000000"/>
                <w:szCs w:val="18"/>
              </w:rPr>
              <w:t xml:space="preserve">) in </w:t>
            </w:r>
            <w:sdt>
              <w:sdtPr>
                <w:rPr>
                  <w:rFonts w:ascii="Arial-BoldMT" w:hAnsi="Arial-BoldMT"/>
                  <w:color w:val="000000"/>
                  <w:szCs w:val="18"/>
                </w:rPr>
                <w:alias w:val="Title"/>
                <w:tag w:val=""/>
                <w:id w:val="936799781"/>
                <w:placeholder>
                  <w:docPart w:val="1B0F391BD6054A51A8C45AD559FCA5FA"/>
                </w:placeholder>
                <w:dataBinding w:prefixMappings="xmlns:ns0='http://purl.org/dc/elements/1.1/' xmlns:ns1='http://schemas.openxmlformats.org/package/2006/metadata/core-properties' " w:xpath="/ns1:coreProperties[1]/ns0:title[1]" w:storeItemID="{6C3C8BC8-F283-45AE-878A-BAB7291924A1}"/>
                <w:text/>
              </w:sdtPr>
              <w:sdtContent>
                <w:r w:rsidR="00630562">
                  <w:rPr>
                    <w:rFonts w:ascii="Arial-BoldMT" w:hAnsi="Arial-BoldMT"/>
                    <w:color w:val="000000"/>
                    <w:szCs w:val="18"/>
                  </w:rPr>
                  <w:t>doc.: IEEE 802.11-23/0499r1</w:t>
                </w:r>
              </w:sdtContent>
            </w:sdt>
          </w:p>
          <w:p w14:paraId="60F005FA" w14:textId="6A7B8DB3" w:rsidR="00F2219E" w:rsidRPr="00633E1A" w:rsidRDefault="00000000" w:rsidP="00F2219E">
            <w:pPr>
              <w:rPr>
                <w:rFonts w:ascii="Arial" w:hAnsi="Arial" w:cs="Arial"/>
                <w:color w:val="000000"/>
                <w:szCs w:val="18"/>
              </w:rPr>
            </w:pPr>
            <w:sdt>
              <w:sdtPr>
                <w:rPr>
                  <w:rFonts w:ascii="Arial-BoldMT" w:hAnsi="Arial-BoldMT"/>
                  <w:color w:val="000000"/>
                  <w:szCs w:val="18"/>
                </w:rPr>
                <w:alias w:val="Comments"/>
                <w:tag w:val=""/>
                <w:id w:val="-859513860"/>
                <w:placeholder>
                  <w:docPart w:val="5590DE949CC445CFB563B82F4C8FF58B"/>
                </w:placeholder>
                <w:dataBinding w:prefixMappings="xmlns:ns0='http://purl.org/dc/elements/1.1/' xmlns:ns1='http://schemas.openxmlformats.org/package/2006/metadata/core-properties' " w:xpath="/ns1:coreProperties[1]/ns0:description[1]" w:storeItemID="{6C3C8BC8-F283-45AE-878A-BAB7291924A1}"/>
                <w:text w:multiLine="1"/>
              </w:sdtPr>
              <w:sdtContent>
                <w:r w:rsidR="00630562">
                  <w:rPr>
                    <w:rFonts w:ascii="Arial-BoldMT" w:hAnsi="Arial-BoldMT"/>
                    <w:color w:val="000000"/>
                    <w:szCs w:val="18"/>
                  </w:rPr>
                  <w:t>[https://mentor.ieee.org/802.11/dcn/22/11-23-0499-01-00be-lb271-cr-cl9-cl35-mlti-editorial.docx]</w:t>
                </w:r>
              </w:sdtContent>
            </w:sdt>
          </w:p>
        </w:tc>
      </w:tr>
      <w:tr w:rsidR="007302B1" w:rsidRPr="00633E1A" w14:paraId="2F5E86CE" w14:textId="77777777" w:rsidTr="002A5BD3">
        <w:tc>
          <w:tcPr>
            <w:tcW w:w="750" w:type="dxa"/>
          </w:tcPr>
          <w:p w14:paraId="0124B1A5" w14:textId="6ADF5E02" w:rsidR="007302B1" w:rsidRPr="00633E1A" w:rsidRDefault="007302B1" w:rsidP="007302B1">
            <w:pPr>
              <w:rPr>
                <w:rFonts w:ascii="Arial" w:hAnsi="Arial" w:cs="Arial"/>
                <w:szCs w:val="18"/>
              </w:rPr>
            </w:pPr>
            <w:r w:rsidRPr="00633E1A">
              <w:rPr>
                <w:rFonts w:ascii="Arial" w:hAnsi="Arial" w:cs="Arial"/>
                <w:szCs w:val="18"/>
              </w:rPr>
              <w:lastRenderedPageBreak/>
              <w:t>1682</w:t>
            </w:r>
            <w:r w:rsidR="004C6404">
              <w:rPr>
                <w:rFonts w:ascii="Arial" w:hAnsi="Arial" w:cs="Arial"/>
                <w:szCs w:val="18"/>
              </w:rPr>
              <w:t>6</w:t>
            </w:r>
          </w:p>
        </w:tc>
        <w:tc>
          <w:tcPr>
            <w:tcW w:w="955" w:type="dxa"/>
          </w:tcPr>
          <w:p w14:paraId="77BFB638" w14:textId="362C487D" w:rsidR="007302B1" w:rsidRPr="00633E1A" w:rsidRDefault="007302B1" w:rsidP="007302B1">
            <w:pPr>
              <w:rPr>
                <w:rFonts w:ascii="Arial" w:hAnsi="Arial" w:cs="Arial"/>
                <w:szCs w:val="18"/>
              </w:rPr>
            </w:pPr>
            <w:r w:rsidRPr="00633E1A">
              <w:rPr>
                <w:rFonts w:ascii="Arial" w:hAnsi="Arial" w:cs="Arial"/>
                <w:szCs w:val="18"/>
              </w:rPr>
              <w:t>Mark RISON</w:t>
            </w:r>
          </w:p>
        </w:tc>
        <w:tc>
          <w:tcPr>
            <w:tcW w:w="810" w:type="dxa"/>
          </w:tcPr>
          <w:p w14:paraId="10BE73CA" w14:textId="46FFA870" w:rsidR="007302B1" w:rsidRPr="00633E1A" w:rsidRDefault="007302B1" w:rsidP="007302B1">
            <w:pPr>
              <w:rPr>
                <w:rFonts w:ascii="Arial" w:hAnsi="Arial" w:cs="Arial"/>
                <w:szCs w:val="18"/>
              </w:rPr>
            </w:pPr>
            <w:r w:rsidRPr="00633E1A">
              <w:rPr>
                <w:rFonts w:ascii="Arial" w:hAnsi="Arial" w:cs="Arial"/>
                <w:szCs w:val="18"/>
              </w:rPr>
              <w:t>35.3.12.4</w:t>
            </w:r>
          </w:p>
        </w:tc>
        <w:tc>
          <w:tcPr>
            <w:tcW w:w="540" w:type="dxa"/>
          </w:tcPr>
          <w:p w14:paraId="756CCB8B" w14:textId="58ED9FE3" w:rsidR="007302B1" w:rsidRPr="00633E1A" w:rsidRDefault="007302B1" w:rsidP="007302B1">
            <w:pPr>
              <w:rPr>
                <w:rFonts w:ascii="Arial" w:hAnsi="Arial" w:cs="Arial"/>
                <w:szCs w:val="18"/>
              </w:rPr>
            </w:pPr>
            <w:r w:rsidRPr="00633E1A">
              <w:rPr>
                <w:rFonts w:ascii="Arial" w:hAnsi="Arial" w:cs="Arial"/>
                <w:szCs w:val="18"/>
              </w:rPr>
              <w:t>540.35</w:t>
            </w:r>
          </w:p>
        </w:tc>
        <w:tc>
          <w:tcPr>
            <w:tcW w:w="2340" w:type="dxa"/>
          </w:tcPr>
          <w:p w14:paraId="69C9986B" w14:textId="2F1BA115" w:rsidR="007302B1" w:rsidRPr="00633E1A" w:rsidRDefault="007302B1" w:rsidP="007302B1">
            <w:pPr>
              <w:rPr>
                <w:rFonts w:ascii="Arial" w:hAnsi="Arial" w:cs="Arial"/>
                <w:szCs w:val="18"/>
              </w:rPr>
            </w:pPr>
            <w:r w:rsidRPr="00633E1A">
              <w:rPr>
                <w:rFonts w:ascii="Arial" w:hAnsi="Arial" w:cs="Arial"/>
                <w:szCs w:val="18"/>
              </w:rPr>
              <w:t>"he" should be "the"</w:t>
            </w:r>
          </w:p>
        </w:tc>
        <w:tc>
          <w:tcPr>
            <w:tcW w:w="2377" w:type="dxa"/>
          </w:tcPr>
          <w:p w14:paraId="75E923B3" w14:textId="51FF5F65" w:rsidR="007302B1" w:rsidRPr="00633E1A" w:rsidRDefault="007302B1" w:rsidP="007302B1">
            <w:pPr>
              <w:rPr>
                <w:rFonts w:ascii="Arial" w:hAnsi="Arial" w:cs="Arial"/>
                <w:szCs w:val="18"/>
              </w:rPr>
            </w:pPr>
            <w:r w:rsidRPr="00633E1A">
              <w:rPr>
                <w:rFonts w:ascii="Arial" w:hAnsi="Arial" w:cs="Arial"/>
                <w:szCs w:val="18"/>
              </w:rPr>
              <w:t>As it says in the comment</w:t>
            </w:r>
          </w:p>
        </w:tc>
        <w:tc>
          <w:tcPr>
            <w:tcW w:w="2432" w:type="dxa"/>
          </w:tcPr>
          <w:p w14:paraId="52296A16" w14:textId="77777777" w:rsidR="00A2651C" w:rsidRDefault="00A2651C" w:rsidP="00A2651C">
            <w:pPr>
              <w:rPr>
                <w:rFonts w:ascii="Arial" w:hAnsi="Arial" w:cs="Arial"/>
                <w:color w:val="000000"/>
                <w:szCs w:val="18"/>
              </w:rPr>
            </w:pPr>
            <w:r>
              <w:rPr>
                <w:rFonts w:ascii="Arial" w:hAnsi="Arial" w:cs="Arial"/>
                <w:color w:val="000000"/>
                <w:szCs w:val="18"/>
              </w:rPr>
              <w:t>Revised.</w:t>
            </w:r>
          </w:p>
          <w:p w14:paraId="19D7BE3D" w14:textId="77777777" w:rsidR="00A2651C" w:rsidRDefault="00A2651C" w:rsidP="00A2651C">
            <w:pPr>
              <w:rPr>
                <w:rFonts w:ascii="Arial" w:hAnsi="Arial" w:cs="Arial"/>
                <w:color w:val="000000"/>
                <w:szCs w:val="18"/>
              </w:rPr>
            </w:pPr>
          </w:p>
          <w:p w14:paraId="04A9E163" w14:textId="70B54303" w:rsidR="00A2651C" w:rsidRDefault="00A2651C" w:rsidP="00A2651C">
            <w:pPr>
              <w:rPr>
                <w:rFonts w:ascii="Arial" w:hAnsi="Arial" w:cs="Arial"/>
                <w:color w:val="000000"/>
                <w:szCs w:val="18"/>
              </w:rPr>
            </w:pPr>
            <w:r>
              <w:rPr>
                <w:rFonts w:ascii="Arial" w:hAnsi="Arial" w:cs="Arial"/>
                <w:color w:val="000000"/>
                <w:szCs w:val="18"/>
              </w:rPr>
              <w:t>The location of the typo is in L36</w:t>
            </w:r>
            <w:r w:rsidR="00383FD1">
              <w:rPr>
                <w:rFonts w:ascii="Arial" w:hAnsi="Arial" w:cs="Arial"/>
                <w:color w:val="000000"/>
                <w:szCs w:val="18"/>
              </w:rPr>
              <w:t>.</w:t>
            </w:r>
          </w:p>
          <w:p w14:paraId="0438416D" w14:textId="77777777" w:rsidR="00A2651C" w:rsidRDefault="00A2651C" w:rsidP="00A2651C">
            <w:pPr>
              <w:rPr>
                <w:rFonts w:ascii="Arial" w:hAnsi="Arial" w:cs="Arial"/>
                <w:color w:val="000000"/>
                <w:szCs w:val="18"/>
              </w:rPr>
            </w:pPr>
          </w:p>
          <w:p w14:paraId="7D329762" w14:textId="6DCC8322" w:rsidR="00A2651C" w:rsidRPr="00633E1A" w:rsidRDefault="00A2651C" w:rsidP="00A2651C">
            <w:pPr>
              <w:rPr>
                <w:rFonts w:ascii="Arial-BoldMT" w:hAnsi="Arial-BoldMT" w:hint="eastAsia"/>
                <w:color w:val="000000"/>
                <w:szCs w:val="18"/>
              </w:rPr>
            </w:pPr>
            <w:proofErr w:type="spellStart"/>
            <w:r w:rsidRPr="00633E1A">
              <w:rPr>
                <w:rFonts w:ascii="Arial-BoldMT" w:hAnsi="Arial-BoldMT"/>
                <w:color w:val="000000"/>
                <w:szCs w:val="18"/>
              </w:rPr>
              <w:t>TGbe</w:t>
            </w:r>
            <w:proofErr w:type="spellEnd"/>
            <w:r w:rsidRPr="00633E1A">
              <w:rPr>
                <w:rFonts w:ascii="Arial-BoldMT" w:hAnsi="Arial-BoldMT"/>
                <w:color w:val="000000"/>
                <w:szCs w:val="18"/>
              </w:rPr>
              <w:t xml:space="preserve"> editor to make the changes with the CID tag (#</w:t>
            </w:r>
            <w:r w:rsidR="00383FD1" w:rsidRPr="00633E1A">
              <w:rPr>
                <w:rFonts w:ascii="Arial" w:hAnsi="Arial" w:cs="Arial"/>
                <w:szCs w:val="18"/>
              </w:rPr>
              <w:t>1682</w:t>
            </w:r>
            <w:r w:rsidR="00383FD1">
              <w:rPr>
                <w:rFonts w:ascii="Arial" w:hAnsi="Arial" w:cs="Arial"/>
                <w:szCs w:val="18"/>
              </w:rPr>
              <w:t>6</w:t>
            </w:r>
            <w:r w:rsidRPr="00633E1A">
              <w:rPr>
                <w:rFonts w:ascii="Arial-BoldMT" w:hAnsi="Arial-BoldMT"/>
                <w:color w:val="000000"/>
                <w:szCs w:val="18"/>
              </w:rPr>
              <w:t xml:space="preserve">) in </w:t>
            </w:r>
            <w:sdt>
              <w:sdtPr>
                <w:rPr>
                  <w:rFonts w:ascii="Arial-BoldMT" w:hAnsi="Arial-BoldMT"/>
                  <w:color w:val="000000"/>
                  <w:szCs w:val="18"/>
                </w:rPr>
                <w:alias w:val="Title"/>
                <w:tag w:val=""/>
                <w:id w:val="-1624992760"/>
                <w:placeholder>
                  <w:docPart w:val="1EE73772801B4A3394A73E396D88CECB"/>
                </w:placeholder>
                <w:dataBinding w:prefixMappings="xmlns:ns0='http://purl.org/dc/elements/1.1/' xmlns:ns1='http://schemas.openxmlformats.org/package/2006/metadata/core-properties' " w:xpath="/ns1:coreProperties[1]/ns0:title[1]" w:storeItemID="{6C3C8BC8-F283-45AE-878A-BAB7291924A1}"/>
                <w:text/>
              </w:sdtPr>
              <w:sdtContent>
                <w:r w:rsidR="00630562">
                  <w:rPr>
                    <w:rFonts w:ascii="Arial-BoldMT" w:hAnsi="Arial-BoldMT"/>
                    <w:color w:val="000000"/>
                    <w:szCs w:val="18"/>
                  </w:rPr>
                  <w:t>doc.: IEEE 802.11-23/0499r1</w:t>
                </w:r>
              </w:sdtContent>
            </w:sdt>
          </w:p>
          <w:p w14:paraId="0C0B7A46" w14:textId="656C083F" w:rsidR="007302B1" w:rsidRPr="00633E1A" w:rsidRDefault="00000000" w:rsidP="00A2651C">
            <w:pPr>
              <w:rPr>
                <w:rFonts w:ascii="Arial" w:hAnsi="Arial" w:cs="Arial"/>
                <w:color w:val="000000"/>
                <w:szCs w:val="18"/>
              </w:rPr>
            </w:pPr>
            <w:sdt>
              <w:sdtPr>
                <w:rPr>
                  <w:rFonts w:ascii="Arial-BoldMT" w:hAnsi="Arial-BoldMT"/>
                  <w:color w:val="000000"/>
                  <w:szCs w:val="18"/>
                </w:rPr>
                <w:alias w:val="Comments"/>
                <w:tag w:val=""/>
                <w:id w:val="1680231462"/>
                <w:placeholder>
                  <w:docPart w:val="B4CBF5DE818F433BB41EA0E19749C557"/>
                </w:placeholder>
                <w:dataBinding w:prefixMappings="xmlns:ns0='http://purl.org/dc/elements/1.1/' xmlns:ns1='http://schemas.openxmlformats.org/package/2006/metadata/core-properties' " w:xpath="/ns1:coreProperties[1]/ns0:description[1]" w:storeItemID="{6C3C8BC8-F283-45AE-878A-BAB7291924A1}"/>
                <w:text w:multiLine="1"/>
              </w:sdtPr>
              <w:sdtContent>
                <w:r w:rsidR="00630562">
                  <w:rPr>
                    <w:rFonts w:ascii="Arial-BoldMT" w:hAnsi="Arial-BoldMT"/>
                    <w:color w:val="000000"/>
                    <w:szCs w:val="18"/>
                  </w:rPr>
                  <w:t>[https://mentor.ieee.org/802.11/dcn/22/11-23-0499-01-00be-lb271-cr-cl9-cl35-mlti-editorial.docx]</w:t>
                </w:r>
              </w:sdtContent>
            </w:sdt>
            <w:r w:rsidR="0074077A">
              <w:rPr>
                <w:rFonts w:ascii="Arial" w:hAnsi="Arial" w:cs="Arial"/>
                <w:color w:val="000000"/>
                <w:szCs w:val="18"/>
              </w:rPr>
              <w:t>.</w:t>
            </w:r>
          </w:p>
        </w:tc>
      </w:tr>
      <w:tr w:rsidR="007302B1" w:rsidRPr="00633E1A" w14:paraId="3718CFF2" w14:textId="77777777" w:rsidTr="002A5BD3">
        <w:tc>
          <w:tcPr>
            <w:tcW w:w="750" w:type="dxa"/>
          </w:tcPr>
          <w:p w14:paraId="047585D2" w14:textId="0FB5CD26" w:rsidR="007302B1" w:rsidRPr="00633E1A" w:rsidRDefault="00C47FE4" w:rsidP="007302B1">
            <w:pPr>
              <w:rPr>
                <w:rFonts w:ascii="Arial" w:hAnsi="Arial" w:cs="Arial"/>
                <w:szCs w:val="18"/>
              </w:rPr>
            </w:pPr>
            <w:r w:rsidRPr="00633E1A">
              <w:rPr>
                <w:rFonts w:ascii="Arial" w:hAnsi="Arial" w:cs="Arial"/>
                <w:szCs w:val="18"/>
              </w:rPr>
              <w:t>15086</w:t>
            </w:r>
          </w:p>
        </w:tc>
        <w:tc>
          <w:tcPr>
            <w:tcW w:w="955" w:type="dxa"/>
          </w:tcPr>
          <w:p w14:paraId="2B9B88AE" w14:textId="7883F5E1" w:rsidR="007302B1" w:rsidRPr="00633E1A" w:rsidRDefault="00C47FE4" w:rsidP="007302B1">
            <w:pPr>
              <w:rPr>
                <w:rFonts w:ascii="Arial" w:hAnsi="Arial" w:cs="Arial"/>
                <w:szCs w:val="18"/>
              </w:rPr>
            </w:pPr>
            <w:r w:rsidRPr="00633E1A">
              <w:rPr>
                <w:rFonts w:ascii="Arial" w:hAnsi="Arial" w:cs="Arial"/>
                <w:szCs w:val="18"/>
              </w:rPr>
              <w:t>Minyoung Park</w:t>
            </w:r>
          </w:p>
        </w:tc>
        <w:tc>
          <w:tcPr>
            <w:tcW w:w="810" w:type="dxa"/>
          </w:tcPr>
          <w:p w14:paraId="08D74851" w14:textId="4CFB8B72" w:rsidR="007302B1" w:rsidRPr="00633E1A" w:rsidRDefault="007302B1" w:rsidP="007302B1">
            <w:pPr>
              <w:rPr>
                <w:rFonts w:ascii="Arial" w:hAnsi="Arial" w:cs="Arial"/>
                <w:szCs w:val="18"/>
              </w:rPr>
            </w:pPr>
            <w:r w:rsidRPr="00633E1A">
              <w:rPr>
                <w:rFonts w:ascii="Arial" w:hAnsi="Arial" w:cs="Arial"/>
                <w:szCs w:val="18"/>
              </w:rPr>
              <w:t>35.3.12.4</w:t>
            </w:r>
          </w:p>
        </w:tc>
        <w:tc>
          <w:tcPr>
            <w:tcW w:w="540" w:type="dxa"/>
          </w:tcPr>
          <w:p w14:paraId="45FDFB61" w14:textId="69216183" w:rsidR="007302B1" w:rsidRPr="00633E1A" w:rsidRDefault="007302B1" w:rsidP="007302B1">
            <w:pPr>
              <w:rPr>
                <w:rFonts w:ascii="Arial" w:hAnsi="Arial" w:cs="Arial"/>
                <w:szCs w:val="18"/>
              </w:rPr>
            </w:pPr>
            <w:r w:rsidRPr="00633E1A">
              <w:rPr>
                <w:rFonts w:ascii="Arial" w:hAnsi="Arial" w:cs="Arial"/>
                <w:szCs w:val="18"/>
              </w:rPr>
              <w:t>540.36</w:t>
            </w:r>
          </w:p>
        </w:tc>
        <w:tc>
          <w:tcPr>
            <w:tcW w:w="2340" w:type="dxa"/>
          </w:tcPr>
          <w:p w14:paraId="3BA19BAB" w14:textId="40A6DB45" w:rsidR="007302B1" w:rsidRPr="00633E1A" w:rsidRDefault="007302B1" w:rsidP="007302B1">
            <w:pPr>
              <w:rPr>
                <w:rFonts w:ascii="Arial" w:hAnsi="Arial" w:cs="Arial"/>
                <w:szCs w:val="18"/>
              </w:rPr>
            </w:pPr>
            <w:r w:rsidRPr="00633E1A">
              <w:rPr>
                <w:rFonts w:ascii="Arial" w:hAnsi="Arial" w:cs="Arial"/>
                <w:szCs w:val="18"/>
              </w:rPr>
              <w:t>Typo: "he" should be "the"</w:t>
            </w:r>
          </w:p>
        </w:tc>
        <w:tc>
          <w:tcPr>
            <w:tcW w:w="2377" w:type="dxa"/>
          </w:tcPr>
          <w:p w14:paraId="41DDCA62" w14:textId="5C36C97F" w:rsidR="007302B1" w:rsidRPr="00633E1A" w:rsidRDefault="007302B1" w:rsidP="007302B1">
            <w:pPr>
              <w:rPr>
                <w:rFonts w:ascii="Arial" w:hAnsi="Arial" w:cs="Arial"/>
                <w:szCs w:val="18"/>
              </w:rPr>
            </w:pPr>
            <w:r w:rsidRPr="00633E1A">
              <w:rPr>
                <w:rFonts w:ascii="Arial" w:hAnsi="Arial" w:cs="Arial"/>
                <w:szCs w:val="18"/>
              </w:rPr>
              <w:t>As in the comment.</w:t>
            </w:r>
          </w:p>
        </w:tc>
        <w:tc>
          <w:tcPr>
            <w:tcW w:w="2432" w:type="dxa"/>
          </w:tcPr>
          <w:p w14:paraId="74A9F494" w14:textId="7392AB24" w:rsidR="007302B1" w:rsidRPr="00633E1A" w:rsidRDefault="00F54577" w:rsidP="007302B1">
            <w:pPr>
              <w:rPr>
                <w:rFonts w:ascii="Arial" w:hAnsi="Arial" w:cs="Arial"/>
                <w:color w:val="000000"/>
                <w:szCs w:val="18"/>
              </w:rPr>
            </w:pPr>
            <w:r>
              <w:rPr>
                <w:rFonts w:ascii="Arial" w:hAnsi="Arial" w:cs="Arial"/>
                <w:color w:val="000000"/>
                <w:szCs w:val="18"/>
              </w:rPr>
              <w:t>Accepted.</w:t>
            </w:r>
          </w:p>
        </w:tc>
      </w:tr>
      <w:tr w:rsidR="007302B1" w:rsidRPr="00633E1A" w14:paraId="3B6668E7" w14:textId="77777777" w:rsidTr="002A5BD3">
        <w:tc>
          <w:tcPr>
            <w:tcW w:w="750" w:type="dxa"/>
          </w:tcPr>
          <w:p w14:paraId="7B3BD4EC" w14:textId="7410BAE9" w:rsidR="007302B1" w:rsidRPr="00633E1A" w:rsidRDefault="00D77AE2" w:rsidP="007302B1">
            <w:pPr>
              <w:rPr>
                <w:rFonts w:ascii="Arial" w:hAnsi="Arial" w:cs="Arial"/>
                <w:szCs w:val="18"/>
              </w:rPr>
            </w:pPr>
            <w:r w:rsidRPr="00633E1A">
              <w:rPr>
                <w:rFonts w:ascii="Arial" w:hAnsi="Arial" w:cs="Arial"/>
                <w:szCs w:val="18"/>
              </w:rPr>
              <w:t>16602</w:t>
            </w:r>
          </w:p>
        </w:tc>
        <w:tc>
          <w:tcPr>
            <w:tcW w:w="955" w:type="dxa"/>
          </w:tcPr>
          <w:p w14:paraId="416469CE" w14:textId="2B3D68EE" w:rsidR="007302B1" w:rsidRPr="00633E1A" w:rsidRDefault="00D77AE2" w:rsidP="007302B1">
            <w:pPr>
              <w:rPr>
                <w:rFonts w:ascii="Arial" w:hAnsi="Arial" w:cs="Arial"/>
                <w:szCs w:val="18"/>
              </w:rPr>
            </w:pPr>
            <w:r w:rsidRPr="00633E1A">
              <w:rPr>
                <w:rFonts w:ascii="Arial" w:hAnsi="Arial" w:cs="Arial"/>
                <w:szCs w:val="18"/>
              </w:rPr>
              <w:t>Arik Klein</w:t>
            </w:r>
          </w:p>
        </w:tc>
        <w:tc>
          <w:tcPr>
            <w:tcW w:w="810" w:type="dxa"/>
          </w:tcPr>
          <w:p w14:paraId="443BD848" w14:textId="3CDCE866" w:rsidR="007302B1" w:rsidRPr="00633E1A" w:rsidRDefault="007302B1" w:rsidP="007302B1">
            <w:pPr>
              <w:rPr>
                <w:rFonts w:ascii="Arial" w:hAnsi="Arial" w:cs="Arial"/>
                <w:szCs w:val="18"/>
              </w:rPr>
            </w:pPr>
            <w:r w:rsidRPr="00633E1A">
              <w:rPr>
                <w:rFonts w:ascii="Arial" w:hAnsi="Arial" w:cs="Arial"/>
                <w:szCs w:val="18"/>
              </w:rPr>
              <w:t>35.3.12.4</w:t>
            </w:r>
          </w:p>
        </w:tc>
        <w:tc>
          <w:tcPr>
            <w:tcW w:w="540" w:type="dxa"/>
          </w:tcPr>
          <w:p w14:paraId="46E510D5" w14:textId="01CC740A" w:rsidR="007302B1" w:rsidRPr="00633E1A" w:rsidRDefault="007302B1" w:rsidP="007302B1">
            <w:pPr>
              <w:rPr>
                <w:rFonts w:ascii="Arial" w:hAnsi="Arial" w:cs="Arial"/>
                <w:szCs w:val="18"/>
              </w:rPr>
            </w:pPr>
            <w:r w:rsidRPr="00633E1A">
              <w:rPr>
                <w:rFonts w:ascii="Arial" w:hAnsi="Arial" w:cs="Arial"/>
                <w:szCs w:val="18"/>
              </w:rPr>
              <w:t>540.36</w:t>
            </w:r>
          </w:p>
        </w:tc>
        <w:tc>
          <w:tcPr>
            <w:tcW w:w="2340" w:type="dxa"/>
          </w:tcPr>
          <w:p w14:paraId="5CC38A94" w14:textId="1B8C5517" w:rsidR="007302B1" w:rsidRPr="00633E1A" w:rsidRDefault="007302B1" w:rsidP="007302B1">
            <w:pPr>
              <w:rPr>
                <w:rFonts w:ascii="Arial" w:hAnsi="Arial" w:cs="Arial"/>
                <w:szCs w:val="18"/>
              </w:rPr>
            </w:pPr>
            <w:r w:rsidRPr="00633E1A">
              <w:rPr>
                <w:rFonts w:ascii="Arial" w:hAnsi="Arial" w:cs="Arial"/>
                <w:szCs w:val="18"/>
              </w:rPr>
              <w:t>typo: replace "he" with "the" in the following sentence:" ... following the procedure above, the MMPDU shall carry *he* MLO Link Information element to determine the intended destination non-AP STA affiliated with the non-AP MLD... "</w:t>
            </w:r>
          </w:p>
        </w:tc>
        <w:tc>
          <w:tcPr>
            <w:tcW w:w="2377" w:type="dxa"/>
          </w:tcPr>
          <w:p w14:paraId="54A82961" w14:textId="71A90256" w:rsidR="007302B1" w:rsidRPr="00633E1A" w:rsidRDefault="007302B1" w:rsidP="007302B1">
            <w:pPr>
              <w:rPr>
                <w:rFonts w:ascii="Arial" w:hAnsi="Arial" w:cs="Arial"/>
                <w:szCs w:val="18"/>
              </w:rPr>
            </w:pPr>
            <w:r w:rsidRPr="00633E1A">
              <w:rPr>
                <w:rFonts w:ascii="Arial" w:hAnsi="Arial" w:cs="Arial"/>
                <w:szCs w:val="18"/>
              </w:rPr>
              <w:t>As in comment</w:t>
            </w:r>
          </w:p>
        </w:tc>
        <w:tc>
          <w:tcPr>
            <w:tcW w:w="2432" w:type="dxa"/>
          </w:tcPr>
          <w:p w14:paraId="5248515E" w14:textId="6A6E1BD2" w:rsidR="007302B1" w:rsidRPr="00633E1A" w:rsidRDefault="00E35817" w:rsidP="007302B1">
            <w:pPr>
              <w:rPr>
                <w:rFonts w:ascii="Arial" w:hAnsi="Arial" w:cs="Arial"/>
                <w:color w:val="000000"/>
                <w:szCs w:val="18"/>
              </w:rPr>
            </w:pPr>
            <w:r>
              <w:rPr>
                <w:rFonts w:ascii="Arial" w:hAnsi="Arial" w:cs="Arial"/>
                <w:color w:val="000000"/>
                <w:szCs w:val="18"/>
              </w:rPr>
              <w:t>Accepted.</w:t>
            </w:r>
          </w:p>
        </w:tc>
      </w:tr>
      <w:tr w:rsidR="007302B1" w:rsidRPr="00633E1A" w14:paraId="2EEAF94F" w14:textId="77777777" w:rsidTr="002A5BD3">
        <w:tc>
          <w:tcPr>
            <w:tcW w:w="750" w:type="dxa"/>
          </w:tcPr>
          <w:p w14:paraId="40887165" w14:textId="13B45640" w:rsidR="007302B1" w:rsidRPr="00633E1A" w:rsidRDefault="00D77AE2" w:rsidP="007302B1">
            <w:pPr>
              <w:rPr>
                <w:rFonts w:ascii="Arial" w:hAnsi="Arial" w:cs="Arial"/>
                <w:szCs w:val="18"/>
              </w:rPr>
            </w:pPr>
            <w:r w:rsidRPr="00633E1A">
              <w:rPr>
                <w:rFonts w:ascii="Arial" w:hAnsi="Arial" w:cs="Arial"/>
                <w:szCs w:val="18"/>
              </w:rPr>
              <w:t>15826</w:t>
            </w:r>
          </w:p>
        </w:tc>
        <w:tc>
          <w:tcPr>
            <w:tcW w:w="955" w:type="dxa"/>
          </w:tcPr>
          <w:p w14:paraId="4D730AE1" w14:textId="5A0BBEB4" w:rsidR="007302B1" w:rsidRPr="00633E1A" w:rsidRDefault="00D77AE2" w:rsidP="007302B1">
            <w:pPr>
              <w:rPr>
                <w:rFonts w:ascii="Arial" w:hAnsi="Arial" w:cs="Arial"/>
                <w:szCs w:val="18"/>
              </w:rPr>
            </w:pPr>
            <w:r w:rsidRPr="00633E1A">
              <w:rPr>
                <w:rFonts w:ascii="Arial" w:hAnsi="Arial" w:cs="Arial"/>
                <w:szCs w:val="18"/>
              </w:rPr>
              <w:t>Muhammad Kumail Haider</w:t>
            </w:r>
          </w:p>
        </w:tc>
        <w:tc>
          <w:tcPr>
            <w:tcW w:w="810" w:type="dxa"/>
          </w:tcPr>
          <w:p w14:paraId="517535C0" w14:textId="7BCB89CF" w:rsidR="007302B1" w:rsidRPr="00633E1A" w:rsidRDefault="007302B1" w:rsidP="007302B1">
            <w:pPr>
              <w:rPr>
                <w:rFonts w:ascii="Arial" w:hAnsi="Arial" w:cs="Arial"/>
                <w:szCs w:val="18"/>
              </w:rPr>
            </w:pPr>
            <w:r w:rsidRPr="00633E1A">
              <w:rPr>
                <w:rFonts w:ascii="Arial" w:hAnsi="Arial" w:cs="Arial"/>
                <w:szCs w:val="18"/>
              </w:rPr>
              <w:t>35.3.12.4</w:t>
            </w:r>
          </w:p>
        </w:tc>
        <w:tc>
          <w:tcPr>
            <w:tcW w:w="540" w:type="dxa"/>
          </w:tcPr>
          <w:p w14:paraId="189BE2B1" w14:textId="4A72D20B" w:rsidR="007302B1" w:rsidRPr="00633E1A" w:rsidRDefault="007302B1" w:rsidP="007302B1">
            <w:pPr>
              <w:rPr>
                <w:rFonts w:ascii="Arial" w:hAnsi="Arial" w:cs="Arial"/>
                <w:szCs w:val="18"/>
              </w:rPr>
            </w:pPr>
            <w:r w:rsidRPr="00633E1A">
              <w:rPr>
                <w:rFonts w:ascii="Arial" w:hAnsi="Arial" w:cs="Arial"/>
                <w:szCs w:val="18"/>
              </w:rPr>
              <w:t>540.46</w:t>
            </w:r>
          </w:p>
        </w:tc>
        <w:tc>
          <w:tcPr>
            <w:tcW w:w="2340" w:type="dxa"/>
          </w:tcPr>
          <w:p w14:paraId="2F544EE8" w14:textId="31F0D5FA" w:rsidR="007302B1" w:rsidRPr="00633E1A" w:rsidRDefault="007302B1" w:rsidP="007302B1">
            <w:pPr>
              <w:rPr>
                <w:rFonts w:ascii="Arial" w:hAnsi="Arial" w:cs="Arial"/>
                <w:szCs w:val="18"/>
              </w:rPr>
            </w:pPr>
            <w:r w:rsidRPr="00633E1A">
              <w:rPr>
                <w:rFonts w:ascii="Arial" w:hAnsi="Arial" w:cs="Arial"/>
                <w:szCs w:val="18"/>
              </w:rPr>
              <w:t>"</w:t>
            </w:r>
            <w:proofErr w:type="gramStart"/>
            <w:r w:rsidRPr="00633E1A">
              <w:rPr>
                <w:rFonts w:ascii="Arial" w:hAnsi="Arial" w:cs="Arial"/>
                <w:szCs w:val="18"/>
              </w:rPr>
              <w:t>carry</w:t>
            </w:r>
            <w:proofErr w:type="gramEnd"/>
            <w:r w:rsidRPr="00633E1A">
              <w:rPr>
                <w:rFonts w:ascii="Arial" w:hAnsi="Arial" w:cs="Arial"/>
                <w:szCs w:val="18"/>
              </w:rPr>
              <w:t xml:space="preserve"> he MLO Link" -&gt; "carry the MLO Link"</w:t>
            </w:r>
          </w:p>
        </w:tc>
        <w:tc>
          <w:tcPr>
            <w:tcW w:w="2377" w:type="dxa"/>
          </w:tcPr>
          <w:p w14:paraId="5063F35F" w14:textId="7F4D9376" w:rsidR="007302B1" w:rsidRPr="00633E1A" w:rsidRDefault="007302B1" w:rsidP="007302B1">
            <w:pPr>
              <w:rPr>
                <w:rFonts w:ascii="Arial" w:hAnsi="Arial" w:cs="Arial"/>
                <w:szCs w:val="18"/>
              </w:rPr>
            </w:pPr>
            <w:r w:rsidRPr="00633E1A">
              <w:rPr>
                <w:rFonts w:ascii="Arial" w:hAnsi="Arial" w:cs="Arial"/>
                <w:szCs w:val="18"/>
              </w:rPr>
              <w:t>as in comment</w:t>
            </w:r>
          </w:p>
        </w:tc>
        <w:tc>
          <w:tcPr>
            <w:tcW w:w="2432" w:type="dxa"/>
          </w:tcPr>
          <w:p w14:paraId="257C5C3B" w14:textId="1D5EAD53" w:rsidR="007302B1" w:rsidRPr="00633E1A" w:rsidRDefault="00E35817" w:rsidP="007302B1">
            <w:pPr>
              <w:rPr>
                <w:rFonts w:ascii="Arial" w:hAnsi="Arial" w:cs="Arial"/>
                <w:color w:val="000000"/>
                <w:szCs w:val="18"/>
              </w:rPr>
            </w:pPr>
            <w:r>
              <w:rPr>
                <w:rFonts w:ascii="Arial" w:hAnsi="Arial" w:cs="Arial"/>
                <w:color w:val="000000"/>
                <w:szCs w:val="18"/>
              </w:rPr>
              <w:t>Accepted.</w:t>
            </w:r>
          </w:p>
        </w:tc>
      </w:tr>
      <w:tr w:rsidR="00171DE6" w:rsidRPr="00633E1A" w14:paraId="28389E0F" w14:textId="77777777" w:rsidTr="002A5BD3">
        <w:tc>
          <w:tcPr>
            <w:tcW w:w="750" w:type="dxa"/>
          </w:tcPr>
          <w:p w14:paraId="0271CBE8" w14:textId="2DF99310" w:rsidR="00171DE6" w:rsidRPr="00171DE6" w:rsidRDefault="00171DE6" w:rsidP="00171DE6">
            <w:pPr>
              <w:rPr>
                <w:rFonts w:ascii="Arial" w:hAnsi="Arial" w:cs="Arial"/>
                <w:szCs w:val="18"/>
              </w:rPr>
            </w:pPr>
            <w:r w:rsidRPr="00171DE6">
              <w:rPr>
                <w:rFonts w:ascii="Arial" w:hAnsi="Arial" w:cs="Arial"/>
                <w:szCs w:val="18"/>
              </w:rPr>
              <w:t>17293</w:t>
            </w:r>
          </w:p>
        </w:tc>
        <w:tc>
          <w:tcPr>
            <w:tcW w:w="955" w:type="dxa"/>
          </w:tcPr>
          <w:p w14:paraId="62A839FA" w14:textId="5A8B91D2" w:rsidR="00171DE6" w:rsidRPr="00171DE6" w:rsidRDefault="00171DE6" w:rsidP="00171DE6">
            <w:pPr>
              <w:rPr>
                <w:rFonts w:ascii="Arial" w:hAnsi="Arial" w:cs="Arial"/>
                <w:szCs w:val="18"/>
              </w:rPr>
            </w:pPr>
            <w:proofErr w:type="spellStart"/>
            <w:r w:rsidRPr="00171DE6">
              <w:rPr>
                <w:rFonts w:ascii="Arial" w:hAnsi="Arial" w:cs="Arial"/>
                <w:szCs w:val="18"/>
              </w:rPr>
              <w:t>Hanqing</w:t>
            </w:r>
            <w:proofErr w:type="spellEnd"/>
            <w:r w:rsidRPr="00171DE6">
              <w:rPr>
                <w:rFonts w:ascii="Arial" w:hAnsi="Arial" w:cs="Arial"/>
                <w:szCs w:val="18"/>
              </w:rPr>
              <w:t xml:space="preserve"> Lou</w:t>
            </w:r>
          </w:p>
        </w:tc>
        <w:tc>
          <w:tcPr>
            <w:tcW w:w="810" w:type="dxa"/>
          </w:tcPr>
          <w:p w14:paraId="6AC51C96" w14:textId="7FCEBF1C" w:rsidR="00171DE6" w:rsidRPr="00171DE6" w:rsidRDefault="00171DE6" w:rsidP="00171DE6">
            <w:pPr>
              <w:rPr>
                <w:rFonts w:ascii="Arial" w:hAnsi="Arial" w:cs="Arial"/>
                <w:szCs w:val="18"/>
              </w:rPr>
            </w:pPr>
            <w:r w:rsidRPr="00171DE6">
              <w:rPr>
                <w:rFonts w:ascii="Arial" w:hAnsi="Arial" w:cs="Arial"/>
                <w:szCs w:val="18"/>
              </w:rPr>
              <w:t>35.3.12.4</w:t>
            </w:r>
          </w:p>
        </w:tc>
        <w:tc>
          <w:tcPr>
            <w:tcW w:w="540" w:type="dxa"/>
          </w:tcPr>
          <w:p w14:paraId="26E6A57F" w14:textId="398685DD" w:rsidR="00171DE6" w:rsidRPr="00171DE6" w:rsidRDefault="00171DE6" w:rsidP="00171DE6">
            <w:pPr>
              <w:rPr>
                <w:rFonts w:ascii="Arial" w:hAnsi="Arial" w:cs="Arial"/>
                <w:szCs w:val="18"/>
              </w:rPr>
            </w:pPr>
            <w:r w:rsidRPr="00171DE6">
              <w:rPr>
                <w:rFonts w:ascii="Arial" w:hAnsi="Arial" w:cs="Arial"/>
                <w:szCs w:val="18"/>
              </w:rPr>
              <w:t>540.36</w:t>
            </w:r>
          </w:p>
        </w:tc>
        <w:tc>
          <w:tcPr>
            <w:tcW w:w="2340" w:type="dxa"/>
          </w:tcPr>
          <w:p w14:paraId="7967CE7A" w14:textId="78CA5050" w:rsidR="00171DE6" w:rsidRPr="00171DE6" w:rsidRDefault="00171DE6" w:rsidP="00171DE6">
            <w:pPr>
              <w:rPr>
                <w:rFonts w:ascii="Arial" w:hAnsi="Arial" w:cs="Arial"/>
                <w:szCs w:val="18"/>
              </w:rPr>
            </w:pPr>
            <w:r w:rsidRPr="00171DE6">
              <w:rPr>
                <w:rFonts w:ascii="Arial" w:hAnsi="Arial" w:cs="Arial"/>
                <w:szCs w:val="18"/>
              </w:rPr>
              <w:t>typo in the sentence "the MMPDU shall carry he MLO..."</w:t>
            </w:r>
          </w:p>
        </w:tc>
        <w:tc>
          <w:tcPr>
            <w:tcW w:w="2377" w:type="dxa"/>
          </w:tcPr>
          <w:p w14:paraId="1E691A41" w14:textId="047815E3" w:rsidR="00171DE6" w:rsidRPr="00171DE6" w:rsidRDefault="00171DE6" w:rsidP="00171DE6">
            <w:pPr>
              <w:rPr>
                <w:rFonts w:ascii="Arial" w:hAnsi="Arial" w:cs="Arial"/>
                <w:szCs w:val="18"/>
              </w:rPr>
            </w:pPr>
            <w:r w:rsidRPr="00171DE6">
              <w:rPr>
                <w:rFonts w:ascii="Arial" w:hAnsi="Arial" w:cs="Arial"/>
                <w:szCs w:val="18"/>
              </w:rPr>
              <w:t>Change "he" to "the"</w:t>
            </w:r>
          </w:p>
        </w:tc>
        <w:tc>
          <w:tcPr>
            <w:tcW w:w="2432" w:type="dxa"/>
          </w:tcPr>
          <w:p w14:paraId="4120F3E0" w14:textId="7A890610" w:rsidR="00171DE6" w:rsidRDefault="00171DE6" w:rsidP="00171DE6">
            <w:pPr>
              <w:rPr>
                <w:rFonts w:ascii="Arial" w:hAnsi="Arial" w:cs="Arial"/>
                <w:color w:val="000000"/>
                <w:szCs w:val="18"/>
              </w:rPr>
            </w:pPr>
            <w:r>
              <w:rPr>
                <w:rFonts w:ascii="Arial" w:hAnsi="Arial" w:cs="Arial"/>
                <w:color w:val="000000"/>
                <w:szCs w:val="18"/>
              </w:rPr>
              <w:t>Accepted</w:t>
            </w:r>
          </w:p>
        </w:tc>
      </w:tr>
    </w:tbl>
    <w:p w14:paraId="365310DF" w14:textId="77777777" w:rsidR="00766B48" w:rsidRDefault="00766B48" w:rsidP="00886924">
      <w:pPr>
        <w:rPr>
          <w:rFonts w:ascii="Arial-BoldMT" w:hAnsi="Arial-BoldMT" w:hint="eastAsia"/>
          <w:b/>
          <w:bCs/>
          <w:color w:val="000000"/>
          <w:sz w:val="20"/>
        </w:rPr>
      </w:pPr>
    </w:p>
    <w:p w14:paraId="0C4EFC15" w14:textId="6A7C1C35" w:rsidR="003A021C" w:rsidRDefault="000A367F" w:rsidP="00886924">
      <w:pPr>
        <w:rPr>
          <w:rFonts w:ascii="Arial-BoldMT" w:hAnsi="Arial-BoldMT" w:hint="eastAsia"/>
          <w:b/>
          <w:bCs/>
          <w:color w:val="000000"/>
          <w:sz w:val="20"/>
        </w:rPr>
      </w:pPr>
      <w:r w:rsidRPr="000A367F">
        <w:rPr>
          <w:rFonts w:ascii="Arial-BoldMT" w:hAnsi="Arial-BoldMT"/>
          <w:b/>
          <w:bCs/>
          <w:color w:val="000000"/>
          <w:sz w:val="20"/>
        </w:rPr>
        <w:t>9.4.2.315 Multi-Link Traffic Indication element</w:t>
      </w:r>
    </w:p>
    <w:p w14:paraId="28030056" w14:textId="37E1EDDF" w:rsidR="000A367F" w:rsidRDefault="000A367F" w:rsidP="00886924">
      <w:pPr>
        <w:rPr>
          <w:rFonts w:ascii="Arial-BoldMT" w:hAnsi="Arial-BoldMT" w:hint="eastAsia"/>
          <w:b/>
          <w:bCs/>
          <w:color w:val="000000"/>
          <w:sz w:val="20"/>
        </w:rPr>
      </w:pPr>
      <w:r>
        <w:rPr>
          <w:rFonts w:ascii="Arial-BoldMT" w:hAnsi="Arial-BoldMT"/>
          <w:b/>
          <w:bCs/>
          <w:color w:val="000000"/>
          <w:sz w:val="20"/>
        </w:rPr>
        <w:t>…</w:t>
      </w:r>
    </w:p>
    <w:p w14:paraId="716F5AC7" w14:textId="77777777" w:rsidR="000A367F" w:rsidRDefault="000A367F" w:rsidP="00886924">
      <w:pPr>
        <w:rPr>
          <w:rFonts w:ascii="Arial-BoldMT" w:hAnsi="Arial-BoldMT" w:hint="eastAsia"/>
          <w:color w:val="000000"/>
          <w:sz w:val="20"/>
        </w:rPr>
      </w:pPr>
    </w:p>
    <w:p w14:paraId="0BF2811D" w14:textId="11ACC0EF"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w:t>
      </w:r>
      <w:r w:rsidR="00886837">
        <w:rPr>
          <w:rFonts w:ascii="Arial-BoldMT" w:hAnsi="Arial-BoldMT"/>
          <w:b/>
          <w:bCs/>
          <w:color w:val="000000"/>
          <w:sz w:val="20"/>
          <w:highlight w:val="yellow"/>
        </w:rPr>
        <w:t>9</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4</w:t>
      </w:r>
      <w:r w:rsidRPr="0073340E">
        <w:rPr>
          <w:rFonts w:ascii="Arial-BoldMT" w:hAnsi="Arial-BoldMT"/>
          <w:b/>
          <w:bCs/>
          <w:color w:val="000000"/>
          <w:sz w:val="20"/>
          <w:highlight w:val="yellow"/>
        </w:rPr>
        <w:t>.</w:t>
      </w:r>
      <w:r w:rsidR="007E3EA7">
        <w:rPr>
          <w:rFonts w:ascii="Arial-BoldMT" w:hAnsi="Arial-BoldMT"/>
          <w:b/>
          <w:bCs/>
          <w:color w:val="000000"/>
          <w:sz w:val="20"/>
          <w:highlight w:val="yellow"/>
        </w:rPr>
        <w:t>2</w:t>
      </w:r>
      <w:r w:rsidR="00886837">
        <w:rPr>
          <w:rFonts w:ascii="Arial-BoldMT" w:hAnsi="Arial-BoldMT"/>
          <w:b/>
          <w:bCs/>
          <w:color w:val="000000"/>
          <w:sz w:val="20"/>
          <w:highlight w:val="yellow"/>
        </w:rPr>
        <w:t>.</w:t>
      </w:r>
      <w:r w:rsidR="007E3EA7">
        <w:rPr>
          <w:rFonts w:ascii="Arial-BoldMT" w:hAnsi="Arial-BoldMT"/>
          <w:b/>
          <w:bCs/>
          <w:color w:val="000000"/>
          <w:sz w:val="20"/>
          <w:highlight w:val="yellow"/>
        </w:rPr>
        <w:t>315</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w:t>
      </w:r>
      <w:r w:rsidR="005D5525">
        <w:rPr>
          <w:rFonts w:ascii="Arial-BoldMT" w:hAnsi="Arial-BoldMT"/>
          <w:b/>
          <w:bCs/>
          <w:color w:val="000000"/>
          <w:sz w:val="20"/>
          <w:highlight w:val="yellow"/>
        </w:rPr>
        <w:t>Multi-Link Traffic Indication element</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sidR="00E26BB7">
        <w:rPr>
          <w:rFonts w:ascii="Arial-BoldMT" w:hAnsi="Arial-BoldMT"/>
          <w:b/>
          <w:bCs/>
          <w:color w:val="000000"/>
          <w:sz w:val="20"/>
          <w:highlight w:val="yellow"/>
        </w:rPr>
        <w:t>3</w:t>
      </w:r>
      <w:r w:rsidRPr="0073340E">
        <w:rPr>
          <w:rFonts w:ascii="Arial-BoldMT" w:hAnsi="Arial-BoldMT"/>
          <w:b/>
          <w:bCs/>
          <w:color w:val="000000"/>
          <w:sz w:val="20"/>
          <w:highlight w:val="yellow"/>
        </w:rPr>
        <w:t>.</w:t>
      </w:r>
      <w:r w:rsidR="009144E9">
        <w:rPr>
          <w:rFonts w:ascii="Arial-BoldMT" w:hAnsi="Arial-BoldMT"/>
          <w:b/>
          <w:bCs/>
          <w:color w:val="000000"/>
          <w:sz w:val="20"/>
        </w:rPr>
        <w:t>0</w:t>
      </w:r>
      <w:r w:rsidR="003D373F">
        <w:rPr>
          <w:rFonts w:ascii="Arial-BoldMT" w:hAnsi="Arial-BoldMT"/>
          <w:b/>
          <w:bCs/>
          <w:color w:val="000000"/>
          <w:sz w:val="20"/>
        </w:rPr>
        <w:t xml:space="preserve"> </w:t>
      </w:r>
      <w:r w:rsidR="00903E60">
        <w:rPr>
          <w:rFonts w:ascii="Arial-BoldMT" w:hAnsi="Arial-BoldMT"/>
          <w:b/>
          <w:bCs/>
          <w:color w:val="000000"/>
          <w:sz w:val="20"/>
        </w:rPr>
        <w:t xml:space="preserve">(paragraph at </w:t>
      </w:r>
      <w:r w:rsidR="003D373F">
        <w:rPr>
          <w:rFonts w:ascii="Arial-BoldMT" w:hAnsi="Arial-BoldMT"/>
          <w:b/>
          <w:bCs/>
          <w:color w:val="000000"/>
          <w:sz w:val="20"/>
        </w:rPr>
        <w:t>P294L59</w:t>
      </w:r>
      <w:r w:rsidR="00903E60">
        <w:rPr>
          <w:rFonts w:ascii="Arial-BoldMT" w:hAnsi="Arial-BoldMT"/>
          <w:b/>
          <w:bCs/>
          <w:color w:val="000000"/>
          <w:sz w:val="20"/>
        </w:rPr>
        <w:t>)</w:t>
      </w:r>
      <w:r w:rsidR="003D373F">
        <w:rPr>
          <w:rFonts w:ascii="Arial-BoldMT" w:hAnsi="Arial-BoldMT"/>
          <w:b/>
          <w:bCs/>
          <w:color w:val="000000"/>
          <w:sz w:val="20"/>
        </w:rPr>
        <w:t>:</w:t>
      </w:r>
    </w:p>
    <w:p w14:paraId="2F0711F3" w14:textId="0AB50A93" w:rsidR="003C0E03" w:rsidRDefault="003C0E03" w:rsidP="00886924">
      <w:pPr>
        <w:rPr>
          <w:rFonts w:ascii="TimesNewRomanPSMT" w:hAnsi="TimesNewRomanPSMT"/>
          <w:color w:val="218A21"/>
          <w:szCs w:val="18"/>
        </w:rPr>
      </w:pPr>
    </w:p>
    <w:p w14:paraId="6EBC6734" w14:textId="5CCA98BC" w:rsidR="00556459" w:rsidRPr="00556459" w:rsidRDefault="00C467C1" w:rsidP="00556459">
      <w:pPr>
        <w:rPr>
          <w:rFonts w:ascii="TimesNewRomanPSMT" w:eastAsia="Times New Roman" w:hAnsi="TimesNewRomanPSMT"/>
          <w:color w:val="000000"/>
          <w:sz w:val="20"/>
          <w:lang w:val="en-US" w:eastAsia="ko-KR"/>
        </w:rPr>
      </w:pPr>
      <w:ins w:id="0" w:author="Park, Minyoung" w:date="2023-03-21T14:47:00Z">
        <w:r>
          <w:rPr>
            <w:rFonts w:ascii="TimesNewRomanPSMT" w:eastAsia="Times New Roman" w:hAnsi="TimesNewRomanPSMT"/>
            <w:color w:val="000000"/>
            <w:sz w:val="20"/>
            <w:lang w:val="en-US" w:eastAsia="ko-KR"/>
          </w:rPr>
          <w:t>(#</w:t>
        </w:r>
        <w:proofErr w:type="gramStart"/>
        <w:r w:rsidR="0073663F">
          <w:rPr>
            <w:rFonts w:ascii="TimesNewRomanPSMT" w:eastAsia="Times New Roman" w:hAnsi="TimesNewRomanPSMT"/>
            <w:color w:val="000000"/>
            <w:sz w:val="20"/>
            <w:lang w:val="en-US" w:eastAsia="ko-KR"/>
          </w:rPr>
          <w:t>15089</w:t>
        </w:r>
        <w:r>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The</w:t>
      </w:r>
      <w:proofErr w:type="gramEnd"/>
      <w:r w:rsidR="00556459" w:rsidRPr="00556459">
        <w:rPr>
          <w:rFonts w:ascii="TimesNewRomanPSMT" w:eastAsia="Times New Roman" w:hAnsi="TimesNewRomanPSMT"/>
          <w:color w:val="000000"/>
          <w:sz w:val="20"/>
          <w:lang w:val="en-US" w:eastAsia="ko-KR"/>
        </w:rPr>
        <w:t xml:space="preserve"> Per-Link Traffic Indication List field is defined in Figure 9-1002as (Per-Link Traffic Indication List field format). The Per-Link Traffic Indication List field contains Per-Link Traffic Indication Bitmap subfield</w:t>
      </w:r>
      <w:ins w:id="1" w:author="Park, Minyoung" w:date="2023-03-21T14:45:00Z">
        <w:r w:rsidR="00E2763F">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s</w:t>
      </w:r>
      <w:ins w:id="2" w:author="Park, Minyoung" w:date="2023-03-21T14:45:00Z">
        <w:r w:rsidR="00E2763F">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 xml:space="preserve"> that correspond to the AID</w:t>
      </w:r>
      <w:ins w:id="3" w:author="Park, Minyoung" w:date="2023-03-21T14:45:00Z">
        <w:r w:rsidR="00E2763F">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s</w:t>
      </w:r>
      <w:ins w:id="4" w:author="Park, Minyoung" w:date="2023-03-21T14:45:00Z">
        <w:r w:rsidR="00E2763F">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 xml:space="preserve"> of the non-AP MLD</w:t>
      </w:r>
      <w:ins w:id="5" w:author="Park, Minyoung" w:date="2023-03-21T14:45:00Z">
        <w:r w:rsidR="00E2763F">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s</w:t>
      </w:r>
      <w:ins w:id="6" w:author="Park, Minyoung" w:date="2023-03-21T14:45:00Z">
        <w:r w:rsidR="00E2763F">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 xml:space="preserve"> and </w:t>
      </w:r>
      <w:ins w:id="7" w:author="Park, Minyoung" w:date="2023-03-21T14:49:00Z">
        <w:r w:rsidR="00445376">
          <w:rPr>
            <w:rFonts w:ascii="TimesNewRomanPSMT" w:eastAsia="Times New Roman" w:hAnsi="TimesNewRomanPSMT"/>
            <w:color w:val="000000"/>
            <w:sz w:val="20"/>
            <w:lang w:val="en-US" w:eastAsia="ko-KR"/>
          </w:rPr>
          <w:t>(#</w:t>
        </w:r>
        <w:proofErr w:type="gramStart"/>
        <w:r w:rsidR="00321731">
          <w:rPr>
            <w:rFonts w:ascii="TimesNewRomanPSMT" w:eastAsia="Times New Roman" w:hAnsi="TimesNewRomanPSMT"/>
            <w:color w:val="000000"/>
            <w:sz w:val="20"/>
            <w:lang w:val="en-US" w:eastAsia="ko-KR"/>
          </w:rPr>
          <w:t>16475)</w:t>
        </w:r>
        <w:r w:rsidR="00445376">
          <w:rPr>
            <w:rFonts w:ascii="TimesNewRomanPSMT" w:eastAsia="Times New Roman" w:hAnsi="TimesNewRomanPSMT"/>
            <w:color w:val="000000"/>
            <w:sz w:val="20"/>
            <w:lang w:val="en-US" w:eastAsia="ko-KR"/>
          </w:rPr>
          <w:t>non</w:t>
        </w:r>
        <w:proofErr w:type="gramEnd"/>
        <w:r w:rsidR="00445376">
          <w:rPr>
            <w:rFonts w:ascii="TimesNewRomanPSMT" w:eastAsia="Times New Roman" w:hAnsi="TimesNewRomanPSMT"/>
            <w:color w:val="000000"/>
            <w:sz w:val="20"/>
            <w:lang w:val="en-US" w:eastAsia="ko-KR"/>
          </w:rPr>
          <w:t xml:space="preserve">-MLD non-AP </w:t>
        </w:r>
      </w:ins>
      <w:r w:rsidR="00556459" w:rsidRPr="00556459">
        <w:rPr>
          <w:rFonts w:ascii="TimesNewRomanPSMT" w:eastAsia="Times New Roman" w:hAnsi="TimesNewRomanPSMT"/>
          <w:color w:val="000000"/>
          <w:sz w:val="20"/>
          <w:lang w:val="en-US" w:eastAsia="ko-KR"/>
        </w:rPr>
        <w:t>STA</w:t>
      </w:r>
      <w:ins w:id="8" w:author="Park, Minyoung" w:date="2023-03-21T14:45:00Z">
        <w:r w:rsidR="00A379AF">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s</w:t>
      </w:r>
      <w:ins w:id="9" w:author="Park, Minyoung" w:date="2023-03-21T14:45:00Z">
        <w:r w:rsidR="00A379AF">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 xml:space="preserve"> starting from the bit numbered </w:t>
      </w:r>
      <w:r w:rsidR="00556459" w:rsidRPr="00556459">
        <w:rPr>
          <w:rFonts w:ascii="TimesNewRomanPS-ItalicMT" w:eastAsia="Times New Roman" w:hAnsi="TimesNewRomanPS-ItalicMT"/>
          <w:i/>
          <w:iCs/>
          <w:color w:val="000000"/>
          <w:sz w:val="20"/>
          <w:lang w:val="en-US" w:eastAsia="ko-KR"/>
        </w:rPr>
        <w:t xml:space="preserve">k </w:t>
      </w:r>
      <w:r w:rsidR="00556459" w:rsidRPr="00556459">
        <w:rPr>
          <w:rFonts w:ascii="TimesNewRomanPSMT" w:eastAsia="Times New Roman" w:hAnsi="TimesNewRomanPSMT"/>
          <w:color w:val="000000"/>
          <w:sz w:val="20"/>
          <w:lang w:val="en-US" w:eastAsia="ko-KR"/>
        </w:rPr>
        <w:t xml:space="preserve">of the traffic indication virtual bitmap or the AID bitmap. The Per-Link Traffic Indication List field contains </w:t>
      </w:r>
      <w:r w:rsidR="00556459" w:rsidRPr="00556459">
        <w:rPr>
          <w:rFonts w:ascii="TimesNewRomanPS-ItalicMT" w:eastAsia="Times New Roman" w:hAnsi="TimesNewRomanPS-ItalicMT"/>
          <w:i/>
          <w:iCs/>
          <w:color w:val="000000"/>
          <w:sz w:val="20"/>
          <w:lang w:val="en-US" w:eastAsia="ko-KR"/>
        </w:rPr>
        <w:t xml:space="preserve">l </w:t>
      </w:r>
      <w:r w:rsidR="00556459" w:rsidRPr="00556459">
        <w:rPr>
          <w:rFonts w:ascii="TimesNewRomanPSMT" w:eastAsia="Times New Roman" w:hAnsi="TimesNewRomanPSMT"/>
          <w:color w:val="000000"/>
          <w:sz w:val="20"/>
          <w:lang w:val="en-US" w:eastAsia="ko-KR"/>
        </w:rPr>
        <w:t>Per</w:t>
      </w:r>
      <w:r w:rsidR="00556459">
        <w:rPr>
          <w:rFonts w:ascii="TimesNewRomanPSMT" w:eastAsia="Times New Roman" w:hAnsi="TimesNewRomanPSMT"/>
          <w:color w:val="000000"/>
          <w:sz w:val="20"/>
          <w:lang w:val="en-US" w:eastAsia="ko-KR"/>
        </w:rPr>
        <w:t>-</w:t>
      </w:r>
      <w:r w:rsidR="00556459" w:rsidRPr="00556459">
        <w:rPr>
          <w:rFonts w:ascii="TimesNewRomanPSMT" w:eastAsia="Times New Roman" w:hAnsi="TimesNewRomanPSMT"/>
          <w:color w:val="000000"/>
          <w:sz w:val="20"/>
          <w:lang w:val="en-US" w:eastAsia="ko-KR"/>
        </w:rPr>
        <w:t>Link Traffic Indication Bitmap subfield</w:t>
      </w:r>
      <w:ins w:id="10" w:author="Park, Minyoung" w:date="2023-03-21T14:46:00Z">
        <w:r w:rsidR="00A379AF">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s</w:t>
      </w:r>
      <w:ins w:id="11" w:author="Park, Minyoung" w:date="2023-03-21T14:46:00Z">
        <w:r w:rsidR="00A379AF">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 xml:space="preserve">, where </w:t>
      </w:r>
      <w:r w:rsidR="00556459" w:rsidRPr="00556459">
        <w:rPr>
          <w:rFonts w:ascii="TimesNewRomanPS-ItalicMT" w:eastAsia="Times New Roman" w:hAnsi="TimesNewRomanPS-ItalicMT"/>
          <w:i/>
          <w:iCs/>
          <w:color w:val="000000"/>
          <w:sz w:val="20"/>
          <w:lang w:val="en-US" w:eastAsia="ko-KR"/>
        </w:rPr>
        <w:t xml:space="preserve">l </w:t>
      </w:r>
      <w:r w:rsidR="00556459" w:rsidRPr="00556459">
        <w:rPr>
          <w:rFonts w:ascii="TimesNewRomanPSMT" w:eastAsia="Times New Roman" w:hAnsi="TimesNewRomanPSMT"/>
          <w:color w:val="000000"/>
          <w:sz w:val="20"/>
          <w:lang w:val="en-US" w:eastAsia="ko-KR"/>
        </w:rPr>
        <w:t>is the number of the bit</w:t>
      </w:r>
      <w:ins w:id="12" w:author="Park, Minyoung" w:date="2023-03-21T14:46:00Z">
        <w:r>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s</w:t>
      </w:r>
      <w:ins w:id="13" w:author="Park, Minyoung" w:date="2023-03-21T14:46:00Z">
        <w:r>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 xml:space="preserve"> that correspond to the AID</w:t>
      </w:r>
      <w:ins w:id="14" w:author="Park, Minyoung" w:date="2023-03-21T14:46:00Z">
        <w:r w:rsidR="00A379AF">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s</w:t>
      </w:r>
      <w:ins w:id="15" w:author="Park, Minyoung" w:date="2023-03-21T14:46:00Z">
        <w:r w:rsidR="00A379AF">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 xml:space="preserve"> of the non-AP MLD</w:t>
      </w:r>
      <w:ins w:id="16" w:author="Park, Minyoung" w:date="2023-03-21T14:46:00Z">
        <w:r w:rsidR="00A379AF">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s</w:t>
      </w:r>
      <w:ins w:id="17" w:author="Park, Minyoung" w:date="2023-03-21T14:46:00Z">
        <w:r w:rsidR="00A379AF">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 xml:space="preserve"> and </w:t>
      </w:r>
      <w:ins w:id="18" w:author="Park, Minyoung" w:date="2023-03-21T14:51:00Z">
        <w:r w:rsidR="00963696">
          <w:rPr>
            <w:rFonts w:ascii="TimesNewRomanPSMT" w:eastAsia="Times New Roman" w:hAnsi="TimesNewRomanPSMT"/>
            <w:color w:val="000000"/>
            <w:sz w:val="20"/>
            <w:lang w:val="en-US" w:eastAsia="ko-KR"/>
          </w:rPr>
          <w:t>(#</w:t>
        </w:r>
        <w:proofErr w:type="gramStart"/>
        <w:r w:rsidR="00963696">
          <w:rPr>
            <w:rFonts w:ascii="TimesNewRomanPSMT" w:eastAsia="Times New Roman" w:hAnsi="TimesNewRomanPSMT"/>
            <w:color w:val="000000"/>
            <w:sz w:val="20"/>
            <w:lang w:val="en-US" w:eastAsia="ko-KR"/>
          </w:rPr>
          <w:t>1647</w:t>
        </w:r>
        <w:r w:rsidR="00963696">
          <w:rPr>
            <w:rFonts w:ascii="TimesNewRomanPSMT" w:eastAsia="Times New Roman" w:hAnsi="TimesNewRomanPSMT"/>
            <w:color w:val="000000"/>
            <w:sz w:val="20"/>
            <w:lang w:val="en-US" w:eastAsia="ko-KR"/>
          </w:rPr>
          <w:t>6</w:t>
        </w:r>
        <w:r w:rsidR="00963696">
          <w:rPr>
            <w:rFonts w:ascii="TimesNewRomanPSMT" w:eastAsia="Times New Roman" w:hAnsi="TimesNewRomanPSMT"/>
            <w:color w:val="000000"/>
            <w:sz w:val="20"/>
            <w:lang w:val="en-US" w:eastAsia="ko-KR"/>
          </w:rPr>
          <w:t>)non</w:t>
        </w:r>
        <w:proofErr w:type="gramEnd"/>
        <w:r w:rsidR="00963696">
          <w:rPr>
            <w:rFonts w:ascii="TimesNewRomanPSMT" w:eastAsia="Times New Roman" w:hAnsi="TimesNewRomanPSMT"/>
            <w:color w:val="000000"/>
            <w:sz w:val="20"/>
            <w:lang w:val="en-US" w:eastAsia="ko-KR"/>
          </w:rPr>
          <w:t xml:space="preserve">-MLD non-AP </w:t>
        </w:r>
      </w:ins>
      <w:r w:rsidR="00556459" w:rsidRPr="00556459">
        <w:rPr>
          <w:rFonts w:ascii="TimesNewRomanPSMT" w:eastAsia="Times New Roman" w:hAnsi="TimesNewRomanPSMT"/>
          <w:color w:val="000000"/>
          <w:sz w:val="20"/>
          <w:lang w:val="en-US" w:eastAsia="ko-KR"/>
        </w:rPr>
        <w:t>STA</w:t>
      </w:r>
      <w:ins w:id="19" w:author="Park, Minyoung" w:date="2023-03-21T14:46:00Z">
        <w:r w:rsidR="00A379AF">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s</w:t>
      </w:r>
      <w:ins w:id="20" w:author="Park, Minyoung" w:date="2023-03-21T14:46:00Z">
        <w:r w:rsidR="00A379AF">
          <w:rPr>
            <w:rFonts w:ascii="TimesNewRomanPSMT" w:eastAsia="Times New Roman" w:hAnsi="TimesNewRomanPSMT"/>
            <w:color w:val="000000"/>
            <w:sz w:val="20"/>
            <w:lang w:val="en-US" w:eastAsia="ko-KR"/>
          </w:rPr>
          <w:t>)</w:t>
        </w:r>
      </w:ins>
      <w:r w:rsidR="00556459" w:rsidRPr="00556459">
        <w:rPr>
          <w:rFonts w:ascii="TimesNewRomanPSMT" w:eastAsia="Times New Roman" w:hAnsi="TimesNewRomanPSMT"/>
          <w:color w:val="000000"/>
          <w:sz w:val="20"/>
          <w:lang w:val="en-US" w:eastAsia="ko-KR"/>
        </w:rPr>
        <w:t xml:space="preserve"> and set to 1, counting from the bit numbered </w:t>
      </w:r>
      <w:r w:rsidR="00556459" w:rsidRPr="00556459">
        <w:rPr>
          <w:rFonts w:ascii="TimesNewRomanPS-ItalicMT" w:eastAsia="Times New Roman" w:hAnsi="TimesNewRomanPS-ItalicMT"/>
          <w:i/>
          <w:iCs/>
          <w:color w:val="000000"/>
          <w:sz w:val="20"/>
          <w:lang w:val="en-US" w:eastAsia="ko-KR"/>
        </w:rPr>
        <w:t xml:space="preserve">k </w:t>
      </w:r>
      <w:r w:rsidR="00556459" w:rsidRPr="00556459">
        <w:rPr>
          <w:rFonts w:ascii="TimesNewRomanPSMT" w:eastAsia="Times New Roman" w:hAnsi="TimesNewRomanPSMT"/>
          <w:color w:val="000000"/>
          <w:sz w:val="20"/>
          <w:lang w:val="en-US" w:eastAsia="ko-KR"/>
        </w:rPr>
        <w:t>of:</w:t>
      </w:r>
    </w:p>
    <w:p w14:paraId="4CD02562" w14:textId="77777777" w:rsidR="00556459" w:rsidRPr="00556459" w:rsidRDefault="00556459" w:rsidP="00556459">
      <w:pPr>
        <w:rPr>
          <w:rFonts w:ascii="TimesNewRomanPSMT" w:eastAsia="Times New Roman" w:hAnsi="TimesNewRomanPSMT"/>
          <w:color w:val="000000"/>
          <w:sz w:val="20"/>
          <w:lang w:val="en-US" w:eastAsia="ko-KR"/>
        </w:rPr>
      </w:pPr>
      <w:r w:rsidRPr="00556459">
        <w:rPr>
          <w:rFonts w:ascii="TimesNewRomanPSMT" w:eastAsia="Times New Roman" w:hAnsi="TimesNewRomanPSMT"/>
          <w:color w:val="000000"/>
          <w:sz w:val="20"/>
          <w:lang w:val="en-US" w:eastAsia="ko-KR"/>
        </w:rPr>
        <w:t>— the traffic indication virtual bitmap in the Partial Virtual Bitmap subfield of the TIM element that is</w:t>
      </w:r>
    </w:p>
    <w:p w14:paraId="6837053A" w14:textId="77777777" w:rsidR="00556459" w:rsidRPr="00556459" w:rsidRDefault="00556459" w:rsidP="00556459">
      <w:pPr>
        <w:rPr>
          <w:rFonts w:ascii="TimesNewRomanPSMT" w:eastAsia="Times New Roman" w:hAnsi="TimesNewRomanPSMT"/>
          <w:color w:val="000000"/>
          <w:sz w:val="20"/>
          <w:lang w:val="en-US" w:eastAsia="ko-KR"/>
        </w:rPr>
      </w:pPr>
      <w:r w:rsidRPr="00556459">
        <w:rPr>
          <w:rFonts w:ascii="TimesNewRomanPSMT" w:eastAsia="Times New Roman" w:hAnsi="TimesNewRomanPSMT"/>
          <w:color w:val="000000"/>
          <w:sz w:val="20"/>
          <w:lang w:val="en-US" w:eastAsia="ko-KR"/>
        </w:rPr>
        <w:t>included in a Beacon frame with the Multi-Link Traffic Indication element</w:t>
      </w:r>
    </w:p>
    <w:p w14:paraId="21D0801A" w14:textId="77777777" w:rsidR="00556459" w:rsidRPr="00556459" w:rsidRDefault="00556459" w:rsidP="00556459">
      <w:pPr>
        <w:rPr>
          <w:rFonts w:ascii="TimesNewRomanPSMT" w:eastAsia="Times New Roman" w:hAnsi="TimesNewRomanPSMT"/>
          <w:color w:val="000000"/>
          <w:sz w:val="20"/>
          <w:lang w:val="en-US" w:eastAsia="ko-KR"/>
        </w:rPr>
      </w:pPr>
      <w:r w:rsidRPr="00556459">
        <w:rPr>
          <w:rFonts w:ascii="TimesNewRomanPSMT" w:eastAsia="Times New Roman" w:hAnsi="TimesNewRomanPSMT"/>
          <w:color w:val="000000"/>
          <w:sz w:val="20"/>
          <w:lang w:val="en-US" w:eastAsia="ko-KR"/>
        </w:rPr>
        <w:t>— the AID bitmap in the Partial AID Bitmap subfield of the AID Bitmap element that is included in a</w:t>
      </w:r>
    </w:p>
    <w:p w14:paraId="134F11AC" w14:textId="2D8B2B18" w:rsidR="00444A88" w:rsidRDefault="00556459" w:rsidP="00556459">
      <w:pPr>
        <w:widowControl w:val="0"/>
        <w:kinsoku w:val="0"/>
        <w:overflowPunct w:val="0"/>
        <w:autoSpaceDE w:val="0"/>
        <w:autoSpaceDN w:val="0"/>
        <w:adjustRightInd w:val="0"/>
        <w:spacing w:line="173" w:lineRule="exact"/>
        <w:ind w:left="446"/>
        <w:rPr>
          <w:rFonts w:ascii="TimesNewRomanPSMT" w:eastAsia="Times New Roman" w:hAnsi="TimesNewRomanPSMT"/>
          <w:color w:val="000000"/>
          <w:sz w:val="20"/>
          <w:lang w:val="en-US" w:eastAsia="ko-KR"/>
        </w:rPr>
      </w:pPr>
      <w:r w:rsidRPr="00556459">
        <w:rPr>
          <w:rFonts w:ascii="TimesNewRomanPSMT" w:eastAsia="Times New Roman" w:hAnsi="TimesNewRomanPSMT"/>
          <w:color w:val="000000"/>
          <w:sz w:val="20"/>
          <w:lang w:val="en-US" w:eastAsia="ko-KR"/>
        </w:rPr>
        <w:t xml:space="preserve">Link Recommendation frame with the Multi-Link Traffic Indication </w:t>
      </w:r>
      <w:proofErr w:type="gramStart"/>
      <w:r w:rsidRPr="00556459">
        <w:rPr>
          <w:rFonts w:ascii="TimesNewRomanPSMT" w:eastAsia="Times New Roman" w:hAnsi="TimesNewRomanPSMT"/>
          <w:color w:val="000000"/>
          <w:sz w:val="20"/>
          <w:lang w:val="en-US" w:eastAsia="ko-KR"/>
        </w:rPr>
        <w:t>element</w:t>
      </w:r>
      <w:ins w:id="21" w:author="Park, Minyoung" w:date="2023-03-17T11:54:00Z">
        <w:r>
          <w:rPr>
            <w:rFonts w:ascii="TimesNewRomanPSMT" w:eastAsia="Times New Roman" w:hAnsi="TimesNewRomanPSMT"/>
            <w:color w:val="000000"/>
            <w:sz w:val="20"/>
            <w:lang w:val="en-US" w:eastAsia="ko-KR"/>
          </w:rPr>
          <w:t>(</w:t>
        </w:r>
        <w:proofErr w:type="gramEnd"/>
        <w:r>
          <w:rPr>
            <w:rFonts w:ascii="TimesNewRomanPSMT" w:eastAsia="Times New Roman" w:hAnsi="TimesNewRomanPSMT"/>
            <w:color w:val="000000"/>
            <w:sz w:val="20"/>
            <w:lang w:val="en-US" w:eastAsia="ko-KR"/>
          </w:rPr>
          <w:t>#17909)</w:t>
        </w:r>
      </w:ins>
      <w:del w:id="22" w:author="Park, Minyoung" w:date="2023-03-17T11:54:00Z">
        <w:r w:rsidRPr="00556459" w:rsidDel="00556459">
          <w:rPr>
            <w:rFonts w:ascii="TimesNewRomanPSMT" w:eastAsia="Times New Roman" w:hAnsi="TimesNewRomanPSMT"/>
            <w:color w:val="000000"/>
            <w:sz w:val="20"/>
            <w:lang w:val="en-US" w:eastAsia="ko-KR"/>
          </w:rPr>
          <w:delText>,</w:delText>
        </w:r>
      </w:del>
      <w:ins w:id="23" w:author="Park, Minyoung" w:date="2023-03-17T11:54:00Z">
        <w:r>
          <w:rPr>
            <w:rFonts w:ascii="TimesNewRomanPSMT" w:eastAsia="Times New Roman" w:hAnsi="TimesNewRomanPSMT"/>
            <w:color w:val="000000"/>
            <w:sz w:val="20"/>
            <w:lang w:val="en-US" w:eastAsia="ko-KR"/>
          </w:rPr>
          <w:t>.</w:t>
        </w:r>
      </w:ins>
    </w:p>
    <w:p w14:paraId="6EAE9D5F" w14:textId="67ECC638" w:rsidR="00DD7603" w:rsidRDefault="00DD7603" w:rsidP="00556459">
      <w:pPr>
        <w:widowControl w:val="0"/>
        <w:kinsoku w:val="0"/>
        <w:overflowPunct w:val="0"/>
        <w:autoSpaceDE w:val="0"/>
        <w:autoSpaceDN w:val="0"/>
        <w:adjustRightInd w:val="0"/>
        <w:spacing w:line="173" w:lineRule="exact"/>
        <w:ind w:left="446"/>
        <w:rPr>
          <w:rFonts w:ascii="TimesNewRomanPSMT" w:eastAsia="Times New Roman" w:hAnsi="TimesNewRomanPSMT"/>
          <w:color w:val="000000"/>
          <w:sz w:val="20"/>
          <w:lang w:val="en-US" w:eastAsia="ko-KR"/>
        </w:rPr>
      </w:pPr>
    </w:p>
    <w:p w14:paraId="34D214A0" w14:textId="77777777" w:rsidR="00D97160" w:rsidRDefault="00D97160" w:rsidP="00D97160">
      <w:pPr>
        <w:rPr>
          <w:rFonts w:ascii="TimesNewRomanPSMT" w:hAnsi="TimesNewRomanPSMT"/>
          <w:color w:val="000000"/>
          <w:sz w:val="20"/>
        </w:rPr>
      </w:pPr>
    </w:p>
    <w:p w14:paraId="6CDF2D4C" w14:textId="77777777" w:rsidR="00D97160" w:rsidRDefault="00D97160" w:rsidP="00D97160">
      <w:pPr>
        <w:rPr>
          <w:rFonts w:ascii="TimesNewRomanPSMT" w:hAnsi="TimesNewRomanPSMT"/>
          <w:color w:val="000000"/>
          <w:sz w:val="20"/>
        </w:rPr>
      </w:pPr>
    </w:p>
    <w:p w14:paraId="0FE7DDCE" w14:textId="298A72BB" w:rsidR="005A7C53" w:rsidRDefault="005A7C53" w:rsidP="005A7C5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2.315</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(Multi-Link Traffic Indication element</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 xml:space="preserve">0 </w:t>
      </w:r>
      <w:r w:rsidR="00903E60">
        <w:rPr>
          <w:rFonts w:ascii="Arial-BoldMT" w:hAnsi="Arial-BoldMT"/>
          <w:b/>
          <w:bCs/>
          <w:color w:val="000000"/>
          <w:sz w:val="20"/>
        </w:rPr>
        <w:t xml:space="preserve">(paragraph at </w:t>
      </w:r>
      <w:r>
        <w:rPr>
          <w:rFonts w:ascii="Arial-BoldMT" w:hAnsi="Arial-BoldMT"/>
          <w:b/>
          <w:bCs/>
          <w:color w:val="000000"/>
          <w:sz w:val="20"/>
        </w:rPr>
        <w:t>P295L</w:t>
      </w:r>
      <w:r w:rsidR="003D373F">
        <w:rPr>
          <w:rFonts w:ascii="Arial-BoldMT" w:hAnsi="Arial-BoldMT"/>
          <w:b/>
          <w:bCs/>
          <w:color w:val="000000"/>
          <w:sz w:val="20"/>
        </w:rPr>
        <w:t>15</w:t>
      </w:r>
      <w:r w:rsidR="00903E60">
        <w:rPr>
          <w:rFonts w:ascii="Arial-BoldMT" w:hAnsi="Arial-BoldMT"/>
          <w:b/>
          <w:bCs/>
          <w:color w:val="000000"/>
          <w:sz w:val="20"/>
        </w:rPr>
        <w:t>)</w:t>
      </w:r>
      <w:r w:rsidR="003D373F">
        <w:rPr>
          <w:rFonts w:ascii="Arial-BoldMT" w:hAnsi="Arial-BoldMT"/>
          <w:b/>
          <w:bCs/>
          <w:color w:val="000000"/>
          <w:sz w:val="20"/>
        </w:rPr>
        <w:t>:</w:t>
      </w:r>
    </w:p>
    <w:p w14:paraId="4E38D8B9" w14:textId="77777777" w:rsidR="00D97160" w:rsidRDefault="00D97160" w:rsidP="00D97160">
      <w:pPr>
        <w:rPr>
          <w:rFonts w:ascii="TimesNewRomanPSMT" w:hAnsi="TimesNewRomanPSMT"/>
          <w:color w:val="000000"/>
          <w:sz w:val="20"/>
        </w:rPr>
      </w:pPr>
    </w:p>
    <w:p w14:paraId="017D376D" w14:textId="41B1A635" w:rsidR="00DD7603" w:rsidRDefault="00D97160" w:rsidP="00D97160">
      <w:pPr>
        <w:rPr>
          <w:rFonts w:ascii="TimesNewRomanPSMT" w:hAnsi="TimesNewRomanPSMT"/>
          <w:color w:val="000000"/>
          <w:sz w:val="20"/>
        </w:rPr>
      </w:pPr>
      <w:r w:rsidRPr="00D97160">
        <w:rPr>
          <w:rFonts w:ascii="TimesNewRomanPSMT" w:hAnsi="TimesNewRomanPSMT"/>
          <w:color w:val="000000"/>
          <w:sz w:val="20"/>
        </w:rPr>
        <w:t xml:space="preserve">Each bit in the Per-Link Traffic Indication Bitmap subfield corresponds to a link and the bit position </w:t>
      </w:r>
      <w:r w:rsidRPr="00D97160">
        <w:rPr>
          <w:rFonts w:ascii="TimesNewRomanPS-ItalicMT" w:hAnsi="TimesNewRomanPS-ItalicMT"/>
          <w:i/>
          <w:iCs/>
          <w:color w:val="000000"/>
          <w:sz w:val="20"/>
        </w:rPr>
        <w:t xml:space="preserve">i </w:t>
      </w:r>
      <w:r w:rsidRPr="00D97160">
        <w:rPr>
          <w:rFonts w:ascii="TimesNewRomanPSMT" w:hAnsi="TimesNewRomanPSMT"/>
          <w:color w:val="000000"/>
          <w:sz w:val="20"/>
        </w:rPr>
        <w:t>of the bitmap, B</w:t>
      </w:r>
      <w:r w:rsidRPr="00D97160">
        <w:rPr>
          <w:rFonts w:ascii="TimesNewRomanPS-ItalicMT" w:hAnsi="TimesNewRomanPS-ItalicMT"/>
          <w:i/>
          <w:iCs/>
          <w:color w:val="000000"/>
          <w:sz w:val="20"/>
        </w:rPr>
        <w:t>i</w:t>
      </w:r>
      <w:r w:rsidRPr="00D97160">
        <w:rPr>
          <w:rFonts w:ascii="TimesNewRomanPSMT" w:hAnsi="TimesNewRomanPSMT"/>
          <w:color w:val="000000"/>
          <w:sz w:val="20"/>
        </w:rPr>
        <w:t xml:space="preserve">, corresponds to a link with link ID equal to </w:t>
      </w:r>
      <w:r w:rsidRPr="00D97160">
        <w:rPr>
          <w:rFonts w:ascii="TimesNewRomanPS-ItalicMT" w:hAnsi="TimesNewRomanPS-ItalicMT"/>
          <w:i/>
          <w:iCs/>
          <w:color w:val="000000"/>
          <w:sz w:val="20"/>
        </w:rPr>
        <w:t>i</w:t>
      </w:r>
      <w:r w:rsidRPr="00D97160">
        <w:rPr>
          <w:rFonts w:ascii="TimesNewRomanPSMT" w:hAnsi="TimesNewRomanPSMT"/>
          <w:color w:val="000000"/>
          <w:sz w:val="20"/>
        </w:rPr>
        <w:t xml:space="preserve">. In a Beacon frame when the Per-Link Traffic Indication Bitmap subfield corresponds to a non-AP MLD that has successfully negotiated </w:t>
      </w:r>
      <w:ins w:id="24" w:author="Park, Minyoung" w:date="2023-03-17T11:57:00Z">
        <w:r w:rsidR="00243D30">
          <w:rPr>
            <w:rFonts w:ascii="TimesNewRomanPSMT" w:hAnsi="TimesNewRomanPSMT"/>
            <w:color w:val="000000"/>
            <w:sz w:val="20"/>
          </w:rPr>
          <w:t>(#</w:t>
        </w:r>
        <w:proofErr w:type="gramStart"/>
        <w:r w:rsidR="00243D30">
          <w:rPr>
            <w:rFonts w:ascii="TimesNewRomanPSMT" w:hAnsi="TimesNewRomanPSMT"/>
            <w:color w:val="000000"/>
            <w:sz w:val="20"/>
          </w:rPr>
          <w:t>177</w:t>
        </w:r>
      </w:ins>
      <w:ins w:id="25" w:author="Park, Minyoung" w:date="2023-03-17T11:58:00Z">
        <w:r w:rsidR="00243D30">
          <w:rPr>
            <w:rFonts w:ascii="TimesNewRomanPSMT" w:hAnsi="TimesNewRomanPSMT"/>
            <w:color w:val="000000"/>
            <w:sz w:val="20"/>
          </w:rPr>
          <w:t>44)</w:t>
        </w:r>
      </w:ins>
      <w:ins w:id="26" w:author="Park, Minyoung" w:date="2023-03-17T11:57:00Z">
        <w:r w:rsidR="005B34BB">
          <w:rPr>
            <w:rFonts w:ascii="TimesNewRomanPSMT" w:hAnsi="TimesNewRomanPSMT"/>
            <w:color w:val="000000"/>
            <w:sz w:val="20"/>
          </w:rPr>
          <w:t>a</w:t>
        </w:r>
        <w:proofErr w:type="gramEnd"/>
        <w:r w:rsidR="005B34BB">
          <w:rPr>
            <w:rFonts w:ascii="TimesNewRomanPSMT" w:hAnsi="TimesNewRomanPSMT"/>
            <w:color w:val="000000"/>
            <w:sz w:val="20"/>
          </w:rPr>
          <w:t xml:space="preserve"> </w:t>
        </w:r>
      </w:ins>
      <w:r w:rsidRPr="00D97160">
        <w:rPr>
          <w:rFonts w:ascii="TimesNewRomanPSMT" w:hAnsi="TimesNewRomanPSMT"/>
          <w:color w:val="000000"/>
          <w:sz w:val="20"/>
        </w:rPr>
        <w:t xml:space="preserve">TID-to-link mapping </w:t>
      </w:r>
      <w:ins w:id="27" w:author="Park, Minyoung" w:date="2023-03-17T12:00:00Z">
        <w:r w:rsidR="000C46D9">
          <w:rPr>
            <w:rFonts w:ascii="TimesNewRomanPSMT" w:hAnsi="TimesNewRomanPSMT"/>
            <w:color w:val="000000"/>
            <w:sz w:val="20"/>
          </w:rPr>
          <w:t>(#17744)</w:t>
        </w:r>
      </w:ins>
      <w:del w:id="28" w:author="Park, Minyoung" w:date="2023-03-17T11:57:00Z">
        <w:r w:rsidRPr="00D97160" w:rsidDel="00243D30">
          <w:rPr>
            <w:rFonts w:ascii="TimesNewRomanPSMT" w:hAnsi="TimesNewRomanPSMT"/>
            <w:color w:val="000000"/>
            <w:sz w:val="20"/>
          </w:rPr>
          <w:delText xml:space="preserve">and </w:delText>
        </w:r>
      </w:del>
      <w:ins w:id="29" w:author="Park, Minyoung" w:date="2023-03-17T11:57:00Z">
        <w:r w:rsidR="00243D30">
          <w:rPr>
            <w:rFonts w:ascii="TimesNewRomanPSMT" w:hAnsi="TimesNewRomanPSMT"/>
            <w:color w:val="000000"/>
            <w:sz w:val="20"/>
          </w:rPr>
          <w:t>wherein</w:t>
        </w:r>
        <w:r w:rsidR="00243D30" w:rsidRPr="00D97160">
          <w:rPr>
            <w:rFonts w:ascii="TimesNewRomanPSMT" w:hAnsi="TimesNewRomanPSMT"/>
            <w:color w:val="000000"/>
            <w:sz w:val="20"/>
          </w:rPr>
          <w:t xml:space="preserve"> </w:t>
        </w:r>
      </w:ins>
      <w:r w:rsidRPr="00D97160">
        <w:rPr>
          <w:rFonts w:ascii="TimesNewRomanPSMT" w:hAnsi="TimesNewRomanPSMT"/>
          <w:color w:val="000000"/>
          <w:sz w:val="20"/>
        </w:rPr>
        <w:t>not all TIDs are mapped to all the enabled links,</w:t>
      </w:r>
      <w:r w:rsidR="005D5525">
        <w:rPr>
          <w:rFonts w:ascii="TimesNewRomanPSMT" w:hAnsi="TimesNewRomanPSMT"/>
          <w:color w:val="000000"/>
          <w:sz w:val="20"/>
        </w:rPr>
        <w:t xml:space="preserve"> …</w:t>
      </w:r>
    </w:p>
    <w:p w14:paraId="574228E7" w14:textId="2028041B" w:rsidR="00D04D2F" w:rsidRDefault="00D04D2F" w:rsidP="00D97160">
      <w:pPr>
        <w:rPr>
          <w:rFonts w:ascii="TimesNewRomanPSMT" w:hAnsi="TimesNewRomanPSMT"/>
          <w:color w:val="000000"/>
          <w:sz w:val="20"/>
        </w:rPr>
      </w:pPr>
    </w:p>
    <w:p w14:paraId="7A2DD564" w14:textId="682F6011" w:rsidR="00D04D2F" w:rsidRDefault="00D04D2F" w:rsidP="00D04D2F">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2.315</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(Multi-Link Traffic Indication element</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0</w:t>
      </w:r>
      <w:r w:rsidR="00903E60">
        <w:rPr>
          <w:rFonts w:ascii="Arial-BoldMT" w:hAnsi="Arial-BoldMT"/>
          <w:b/>
          <w:bCs/>
          <w:color w:val="000000"/>
          <w:sz w:val="20"/>
        </w:rPr>
        <w:t xml:space="preserve"> (paragraph at</w:t>
      </w:r>
      <w:r>
        <w:rPr>
          <w:rFonts w:ascii="Arial-BoldMT" w:hAnsi="Arial-BoldMT"/>
          <w:b/>
          <w:bCs/>
          <w:color w:val="000000"/>
          <w:sz w:val="20"/>
        </w:rPr>
        <w:t xml:space="preserve"> P295L3</w:t>
      </w:r>
      <w:r w:rsidR="00903E60">
        <w:rPr>
          <w:rFonts w:ascii="Arial-BoldMT" w:hAnsi="Arial-BoldMT"/>
          <w:b/>
          <w:bCs/>
          <w:color w:val="000000"/>
          <w:sz w:val="20"/>
        </w:rPr>
        <w:t>0)</w:t>
      </w:r>
      <w:r>
        <w:rPr>
          <w:rFonts w:ascii="Arial-BoldMT" w:hAnsi="Arial-BoldMT"/>
          <w:b/>
          <w:bCs/>
          <w:color w:val="000000"/>
          <w:sz w:val="20"/>
        </w:rPr>
        <w:t>:</w:t>
      </w:r>
    </w:p>
    <w:p w14:paraId="3A323FA6" w14:textId="480DA8DD" w:rsidR="00D04D2F" w:rsidRDefault="00D04D2F" w:rsidP="00D97160">
      <w:pPr>
        <w:rPr>
          <w:rFonts w:ascii="TimesNewRomanPSMT" w:hAnsi="TimesNewRomanPSMT"/>
          <w:color w:val="000000"/>
          <w:sz w:val="20"/>
        </w:rPr>
      </w:pPr>
    </w:p>
    <w:p w14:paraId="4F140478" w14:textId="02CC851A" w:rsidR="00D04D2F" w:rsidRDefault="00D04D2F" w:rsidP="00BE3653">
      <w:pPr>
        <w:jc w:val="both"/>
        <w:rPr>
          <w:rFonts w:ascii="TimesNewRomanPSMT" w:hAnsi="TimesNewRomanPSMT"/>
          <w:color w:val="000000"/>
          <w:sz w:val="20"/>
        </w:rPr>
      </w:pPr>
      <w:r w:rsidRPr="00D04D2F">
        <w:rPr>
          <w:rFonts w:ascii="TimesNewRomanPSMT" w:hAnsi="TimesNewRomanPSMT"/>
          <w:color w:val="000000"/>
          <w:sz w:val="20"/>
        </w:rPr>
        <w:t xml:space="preserve">In a Link Recommendation frame, when the Per-Link Traffic Indication Bitmap subfield corresponds to a </w:t>
      </w:r>
      <w:ins w:id="30" w:author="Park, Minyoung" w:date="2023-03-17T12:05:00Z">
        <w:r w:rsidR="00BE3653">
          <w:rPr>
            <w:rFonts w:ascii="TimesNewRomanPSMT" w:hAnsi="TimesNewRomanPSMT"/>
            <w:color w:val="000000"/>
            <w:sz w:val="20"/>
          </w:rPr>
          <w:t>(#15092</w:t>
        </w:r>
      </w:ins>
      <w:ins w:id="31" w:author="Park, Minyoung" w:date="2023-03-17T12:06:00Z">
        <w:r w:rsidR="00BE3653">
          <w:rPr>
            <w:rFonts w:ascii="TimesNewRomanPSMT" w:hAnsi="TimesNewRomanPSMT"/>
            <w:color w:val="000000"/>
            <w:sz w:val="20"/>
          </w:rPr>
          <w:t>)</w:t>
        </w:r>
      </w:ins>
      <w:r w:rsidRPr="00D04D2F">
        <w:rPr>
          <w:rFonts w:ascii="TimesNewRomanPSMT" w:hAnsi="TimesNewRomanPSMT"/>
          <w:color w:val="000000"/>
          <w:sz w:val="20"/>
        </w:rPr>
        <w:t>non-</w:t>
      </w:r>
      <w:del w:id="32" w:author="Park, Minyoung" w:date="2023-03-17T12:03:00Z">
        <w:r w:rsidRPr="00D04D2F" w:rsidDel="00D04D2F">
          <w:rPr>
            <w:rFonts w:ascii="TimesNewRomanPSMT" w:hAnsi="TimesNewRomanPSMT"/>
            <w:color w:val="000000"/>
            <w:sz w:val="20"/>
          </w:rPr>
          <w:delText xml:space="preserve"> </w:delText>
        </w:r>
      </w:del>
      <w:r w:rsidRPr="00D04D2F">
        <w:rPr>
          <w:rFonts w:ascii="TimesNewRomanPSMT" w:hAnsi="TimesNewRomanPSMT"/>
          <w:color w:val="000000"/>
          <w:sz w:val="20"/>
        </w:rPr>
        <w:t xml:space="preserve">AP MLD, a value of 1 in the bit position </w:t>
      </w:r>
      <w:r w:rsidRPr="00D04D2F">
        <w:rPr>
          <w:rFonts w:ascii="TimesNewRomanPS-ItalicMT" w:hAnsi="TimesNewRomanPS-ItalicMT"/>
          <w:i/>
          <w:iCs/>
          <w:color w:val="000000"/>
          <w:sz w:val="20"/>
        </w:rPr>
        <w:t xml:space="preserve">i </w:t>
      </w:r>
      <w:r w:rsidRPr="00D04D2F">
        <w:rPr>
          <w:rFonts w:ascii="TimesNewRomanPSMT" w:hAnsi="TimesNewRomanPSMT"/>
          <w:color w:val="000000"/>
          <w:sz w:val="20"/>
        </w:rPr>
        <w:t xml:space="preserve">in the bitmap indicates that the link with the link ID equal to </w:t>
      </w:r>
      <w:r w:rsidRPr="00D04D2F">
        <w:rPr>
          <w:rFonts w:ascii="TimesNewRomanPS-ItalicMT" w:hAnsi="TimesNewRomanPS-ItalicMT"/>
          <w:i/>
          <w:iCs/>
          <w:color w:val="000000"/>
          <w:sz w:val="20"/>
        </w:rPr>
        <w:t xml:space="preserve">i </w:t>
      </w:r>
      <w:r w:rsidRPr="00D04D2F">
        <w:rPr>
          <w:rFonts w:ascii="TimesNewRomanPSMT" w:hAnsi="TimesNewRomanPSMT"/>
          <w:color w:val="000000"/>
          <w:sz w:val="20"/>
        </w:rPr>
        <w:t xml:space="preserve">is recommended for frame exchanges both in DL and in UL, as defined in 35.3.12.4 (Traffic indication); a value of 0 in the bit position </w:t>
      </w:r>
      <w:r w:rsidRPr="00D04D2F">
        <w:rPr>
          <w:rFonts w:ascii="TimesNewRomanPS-ItalicMT" w:hAnsi="TimesNewRomanPS-ItalicMT"/>
          <w:i/>
          <w:iCs/>
          <w:color w:val="000000"/>
          <w:sz w:val="20"/>
        </w:rPr>
        <w:t xml:space="preserve">i </w:t>
      </w:r>
      <w:r w:rsidRPr="00D04D2F">
        <w:rPr>
          <w:rFonts w:ascii="TimesNewRomanPSMT" w:hAnsi="TimesNewRomanPSMT"/>
          <w:color w:val="000000"/>
          <w:sz w:val="20"/>
        </w:rPr>
        <w:t xml:space="preserve">in the bitmap indicates that the link with the link ID equal to </w:t>
      </w:r>
      <w:r w:rsidRPr="00D04D2F">
        <w:rPr>
          <w:rFonts w:ascii="TimesNewRomanPS-ItalicMT" w:hAnsi="TimesNewRomanPS-ItalicMT"/>
          <w:i/>
          <w:iCs/>
          <w:color w:val="000000"/>
          <w:sz w:val="20"/>
        </w:rPr>
        <w:t xml:space="preserve">i </w:t>
      </w:r>
      <w:r w:rsidRPr="00D04D2F">
        <w:rPr>
          <w:rFonts w:ascii="TimesNewRomanPSMT" w:hAnsi="TimesNewRomanPSMT"/>
          <w:color w:val="000000"/>
          <w:sz w:val="20"/>
        </w:rPr>
        <w:t>is not recommended for frame exchanges both in DL and in UL, as defined in 35.3.12.4 (Traffic indication).</w:t>
      </w:r>
    </w:p>
    <w:p w14:paraId="5AF4F626" w14:textId="0293F57D" w:rsidR="00D04D2F" w:rsidRDefault="00D04D2F" w:rsidP="00D97160">
      <w:pPr>
        <w:rPr>
          <w:rFonts w:ascii="TimesNewRomanPSMT" w:hAnsi="TimesNewRomanPSMT"/>
          <w:color w:val="000000"/>
          <w:sz w:val="20"/>
        </w:rPr>
      </w:pPr>
    </w:p>
    <w:p w14:paraId="013D5C2F" w14:textId="2A062B27" w:rsidR="00D04D2F" w:rsidRDefault="00D04D2F" w:rsidP="00D97160">
      <w:pPr>
        <w:rPr>
          <w:rFonts w:ascii="TimesNewRomanPSMT" w:hAnsi="TimesNewRomanPSMT"/>
          <w:color w:val="000000"/>
          <w:sz w:val="20"/>
        </w:rPr>
      </w:pPr>
    </w:p>
    <w:p w14:paraId="49B24ADB" w14:textId="09DEFC97" w:rsidR="00D04D2F" w:rsidRDefault="00E54B2C" w:rsidP="00D97160">
      <w:pPr>
        <w:rPr>
          <w:rFonts w:ascii="Arial-BoldMT" w:hAnsi="Arial-BoldMT" w:hint="eastAsia"/>
          <w:b/>
          <w:bCs/>
          <w:color w:val="000000"/>
          <w:sz w:val="20"/>
        </w:rPr>
      </w:pPr>
      <w:r w:rsidRPr="00E54B2C">
        <w:rPr>
          <w:rFonts w:ascii="Arial-BoldMT" w:hAnsi="Arial-BoldMT"/>
          <w:b/>
          <w:bCs/>
          <w:color w:val="000000"/>
          <w:sz w:val="20"/>
        </w:rPr>
        <w:t>35.3.12.4 Traffic indication</w:t>
      </w:r>
    </w:p>
    <w:p w14:paraId="4A8CDD7C" w14:textId="6CEE7AAD" w:rsidR="00E54B2C" w:rsidRDefault="00E54B2C" w:rsidP="00D97160">
      <w:pPr>
        <w:rPr>
          <w:rFonts w:ascii="Arial-BoldMT" w:hAnsi="Arial-BoldMT" w:hint="eastAsia"/>
          <w:b/>
          <w:bCs/>
          <w:color w:val="000000"/>
          <w:sz w:val="20"/>
        </w:rPr>
      </w:pPr>
      <w:r>
        <w:rPr>
          <w:rFonts w:ascii="Arial-BoldMT" w:hAnsi="Arial-BoldMT"/>
          <w:b/>
          <w:bCs/>
          <w:color w:val="000000"/>
          <w:sz w:val="20"/>
        </w:rPr>
        <w:t>…</w:t>
      </w:r>
    </w:p>
    <w:p w14:paraId="13E5244E" w14:textId="5C35FC2D" w:rsidR="00E54B2C" w:rsidRDefault="00E54B2C" w:rsidP="00D97160">
      <w:pPr>
        <w:rPr>
          <w:ins w:id="33" w:author="Park, Minyoung" w:date="2023-03-17T12:13:00Z"/>
          <w:rFonts w:ascii="Arial-BoldMT" w:hAnsi="Arial-BoldMT" w:hint="eastAsia"/>
          <w:b/>
          <w:bCs/>
          <w:color w:val="000000"/>
          <w:sz w:val="20"/>
        </w:rPr>
      </w:pPr>
    </w:p>
    <w:p w14:paraId="6084742B" w14:textId="3FA39659" w:rsidR="00827BFD" w:rsidRDefault="00827BFD" w:rsidP="00827BFD">
      <w:pPr>
        <w:rPr>
          <w:rFonts w:ascii="Arial-BoldMT" w:hAnsi="Arial-BoldMT" w:hint="eastAsia"/>
          <w:b/>
          <w:bCs/>
          <w:color w:val="000000"/>
          <w:sz w:val="20"/>
        </w:rPr>
      </w:pPr>
      <w:proofErr w:type="spellStart"/>
      <w:r w:rsidRPr="00827BFD">
        <w:rPr>
          <w:rFonts w:ascii="Arial-BoldMT" w:hAnsi="Arial-BoldMT"/>
          <w:b/>
          <w:bCs/>
          <w:color w:val="000000"/>
          <w:sz w:val="20"/>
          <w:highlight w:val="yellow"/>
        </w:rPr>
        <w:t>TGbe</w:t>
      </w:r>
      <w:proofErr w:type="spellEnd"/>
      <w:r w:rsidRPr="00827BFD">
        <w:rPr>
          <w:rFonts w:ascii="Arial-BoldMT" w:hAnsi="Arial-BoldMT"/>
          <w:b/>
          <w:bCs/>
          <w:color w:val="000000"/>
          <w:sz w:val="20"/>
          <w:highlight w:val="yellow"/>
        </w:rPr>
        <w:t xml:space="preserve"> Editor to make the following changes in Subclause 35.3.12.4 (Traffic indication) in </w:t>
      </w:r>
      <w:proofErr w:type="spellStart"/>
      <w:r w:rsidRPr="00827BFD">
        <w:rPr>
          <w:rFonts w:ascii="Arial-BoldMT" w:hAnsi="Arial-BoldMT"/>
          <w:b/>
          <w:bCs/>
          <w:color w:val="000000"/>
          <w:sz w:val="20"/>
          <w:highlight w:val="yellow"/>
        </w:rPr>
        <w:t>TGbe</w:t>
      </w:r>
      <w:proofErr w:type="spellEnd"/>
      <w:r w:rsidRPr="00827BFD">
        <w:rPr>
          <w:rFonts w:ascii="Arial-BoldMT" w:hAnsi="Arial-BoldMT"/>
          <w:b/>
          <w:bCs/>
          <w:color w:val="000000"/>
          <w:sz w:val="20"/>
          <w:highlight w:val="yellow"/>
        </w:rPr>
        <w:t xml:space="preserve"> D3.0 (paragraph</w:t>
      </w:r>
      <w:r w:rsidR="00B87EF3">
        <w:rPr>
          <w:rFonts w:ascii="Arial-BoldMT" w:hAnsi="Arial-BoldMT"/>
          <w:b/>
          <w:bCs/>
          <w:color w:val="000000"/>
          <w:sz w:val="20"/>
          <w:highlight w:val="yellow"/>
        </w:rPr>
        <w:t>s</w:t>
      </w:r>
      <w:r w:rsidRPr="00827BFD">
        <w:rPr>
          <w:rFonts w:ascii="Arial-BoldMT" w:hAnsi="Arial-BoldMT"/>
          <w:b/>
          <w:bCs/>
          <w:color w:val="000000"/>
          <w:sz w:val="20"/>
          <w:highlight w:val="yellow"/>
        </w:rPr>
        <w:t xml:space="preserve"> at P538L43</w:t>
      </w:r>
      <w:r w:rsidR="00B87EF3">
        <w:rPr>
          <w:rFonts w:ascii="Arial-BoldMT" w:hAnsi="Arial-BoldMT"/>
          <w:b/>
          <w:bCs/>
          <w:color w:val="000000"/>
          <w:sz w:val="20"/>
          <w:highlight w:val="yellow"/>
        </w:rPr>
        <w:t xml:space="preserve"> and P538L</w:t>
      </w:r>
      <w:r w:rsidR="00335435">
        <w:rPr>
          <w:rFonts w:ascii="Arial-BoldMT" w:hAnsi="Arial-BoldMT"/>
          <w:b/>
          <w:bCs/>
          <w:color w:val="000000"/>
          <w:sz w:val="20"/>
          <w:highlight w:val="yellow"/>
        </w:rPr>
        <w:t>50</w:t>
      </w:r>
      <w:r w:rsidRPr="00827BFD">
        <w:rPr>
          <w:rFonts w:ascii="Arial-BoldMT" w:hAnsi="Arial-BoldMT"/>
          <w:b/>
          <w:bCs/>
          <w:color w:val="000000"/>
          <w:sz w:val="20"/>
          <w:highlight w:val="yellow"/>
        </w:rPr>
        <w:t>):</w:t>
      </w:r>
    </w:p>
    <w:p w14:paraId="1E183100" w14:textId="77777777" w:rsidR="00827BFD" w:rsidRDefault="00827BFD" w:rsidP="00D97160">
      <w:pPr>
        <w:rPr>
          <w:rFonts w:ascii="Arial-BoldMT" w:hAnsi="Arial-BoldMT" w:hint="eastAsia"/>
          <w:b/>
          <w:bCs/>
          <w:color w:val="000000"/>
          <w:sz w:val="20"/>
        </w:rPr>
      </w:pPr>
    </w:p>
    <w:p w14:paraId="50A2903C" w14:textId="05BF3A9D" w:rsidR="004811DD" w:rsidRDefault="003C3033" w:rsidP="00D97160">
      <w:pPr>
        <w:rPr>
          <w:rFonts w:ascii="TimesNewRomanPSMT" w:hAnsi="TimesNewRomanPSMT"/>
          <w:color w:val="000000"/>
          <w:sz w:val="20"/>
        </w:rPr>
      </w:pPr>
      <w:ins w:id="34" w:author="Park, Minyoung" w:date="2023-03-17T12:13:00Z">
        <w:r>
          <w:rPr>
            <w:rFonts w:ascii="TimesNewRomanPSMT" w:hAnsi="TimesNewRomanPSMT"/>
            <w:color w:val="000000"/>
            <w:sz w:val="20"/>
          </w:rPr>
          <w:t>(#</w:t>
        </w:r>
        <w:proofErr w:type="gramStart"/>
        <w:r>
          <w:rPr>
            <w:rFonts w:ascii="TimesNewRomanPSMT" w:hAnsi="TimesNewRomanPSMT"/>
            <w:color w:val="000000"/>
            <w:sz w:val="20"/>
          </w:rPr>
          <w:t>16820)</w:t>
        </w:r>
      </w:ins>
      <w:r w:rsidR="004811DD" w:rsidRPr="004811DD">
        <w:rPr>
          <w:rFonts w:ascii="TimesNewRomanPSMT" w:hAnsi="TimesNewRomanPSMT"/>
          <w:color w:val="000000"/>
          <w:sz w:val="20"/>
        </w:rPr>
        <w:t>An</w:t>
      </w:r>
      <w:proofErr w:type="gramEnd"/>
      <w:r w:rsidR="004811DD" w:rsidRPr="004811DD">
        <w:rPr>
          <w:rFonts w:ascii="TimesNewRomanPSMT" w:hAnsi="TimesNewRomanPSMT"/>
          <w:color w:val="000000"/>
          <w:sz w:val="20"/>
        </w:rPr>
        <w:t xml:space="preserve"> AP MLD may use </w:t>
      </w:r>
      <w:ins w:id="35" w:author="Park, Minyoung" w:date="2023-03-17T12:12:00Z">
        <w:r w:rsidR="00092397">
          <w:rPr>
            <w:rFonts w:ascii="TimesNewRomanPSMT" w:hAnsi="TimesNewRomanPSMT"/>
            <w:color w:val="000000"/>
            <w:sz w:val="20"/>
          </w:rPr>
          <w:t xml:space="preserve">the </w:t>
        </w:r>
      </w:ins>
      <w:r w:rsidR="004811DD" w:rsidRPr="004811DD">
        <w:rPr>
          <w:rFonts w:ascii="TimesNewRomanPSMT" w:hAnsi="TimesNewRomanPSMT"/>
          <w:color w:val="000000"/>
          <w:sz w:val="20"/>
        </w:rPr>
        <w:t xml:space="preserve">Multi-Link Traffic Indication element and </w:t>
      </w:r>
      <w:ins w:id="36" w:author="Park, Minyoung" w:date="2023-03-17T12:12:00Z">
        <w:r w:rsidR="00092397">
          <w:rPr>
            <w:rFonts w:ascii="TimesNewRomanPSMT" w:hAnsi="TimesNewRomanPSMT"/>
            <w:color w:val="000000"/>
            <w:sz w:val="20"/>
          </w:rPr>
          <w:t xml:space="preserve">the </w:t>
        </w:r>
      </w:ins>
      <w:r w:rsidR="004811DD" w:rsidRPr="004811DD">
        <w:rPr>
          <w:rFonts w:ascii="TimesNewRomanPSMT" w:hAnsi="TimesNewRomanPSMT"/>
          <w:color w:val="000000"/>
          <w:sz w:val="20"/>
        </w:rPr>
        <w:t xml:space="preserve">TIM element carried in a Beacon frame to recommend a non-AP MLD to use one or more enabled links to retrieve individually addressed buffered BU(s). An AP MLD may also use </w:t>
      </w:r>
      <w:ins w:id="37" w:author="Park, Minyoung" w:date="2023-03-17T12:12:00Z">
        <w:r w:rsidR="00092397">
          <w:rPr>
            <w:rFonts w:ascii="TimesNewRomanPSMT" w:hAnsi="TimesNewRomanPSMT"/>
            <w:color w:val="000000"/>
            <w:sz w:val="20"/>
          </w:rPr>
          <w:t xml:space="preserve">the </w:t>
        </w:r>
      </w:ins>
      <w:r w:rsidR="004811DD" w:rsidRPr="004811DD">
        <w:rPr>
          <w:rFonts w:ascii="TimesNewRomanPSMT" w:hAnsi="TimesNewRomanPSMT"/>
          <w:color w:val="000000"/>
          <w:sz w:val="20"/>
        </w:rPr>
        <w:t xml:space="preserve">Multi-Link Traffic Indication element and </w:t>
      </w:r>
      <w:ins w:id="38" w:author="Park, Minyoung" w:date="2023-03-17T12:12:00Z">
        <w:r w:rsidR="00092397">
          <w:rPr>
            <w:rFonts w:ascii="TimesNewRomanPSMT" w:hAnsi="TimesNewRomanPSMT"/>
            <w:color w:val="000000"/>
            <w:sz w:val="20"/>
          </w:rPr>
          <w:t xml:space="preserve">the </w:t>
        </w:r>
      </w:ins>
      <w:r w:rsidR="004811DD" w:rsidRPr="004811DD">
        <w:rPr>
          <w:rFonts w:ascii="TimesNewRomanPSMT" w:hAnsi="TimesNewRomanPSMT"/>
          <w:color w:val="000000"/>
          <w:sz w:val="20"/>
        </w:rPr>
        <w:t>AID Bitmap element in a Link Recommendation frame to recommend a non-AP MLD to use one or more enabled links for all exchanges both for DL and UL. The AP’s indication may be carried in a broadcast or a unicast frame.</w:t>
      </w:r>
    </w:p>
    <w:p w14:paraId="143850A3" w14:textId="4F7A2826" w:rsidR="00D60D43" w:rsidRDefault="00D60D43" w:rsidP="00D97160">
      <w:pPr>
        <w:rPr>
          <w:rFonts w:ascii="TimesNewRomanPSMT" w:hAnsi="TimesNewRomanPSMT"/>
          <w:color w:val="000000"/>
          <w:sz w:val="20"/>
        </w:rPr>
      </w:pPr>
    </w:p>
    <w:p w14:paraId="1C6316B8" w14:textId="537DFDA6" w:rsidR="00D60D43" w:rsidRDefault="00D60D43" w:rsidP="00D97160">
      <w:pPr>
        <w:rPr>
          <w:rFonts w:ascii="TimesNewRomanPSMT" w:hAnsi="TimesNewRomanPSMT"/>
          <w:color w:val="000000"/>
          <w:sz w:val="20"/>
        </w:rPr>
      </w:pPr>
      <w:r w:rsidRPr="00D60D43">
        <w:rPr>
          <w:rFonts w:ascii="TimesNewRomanPSMT" w:hAnsi="TimesNewRomanPSMT"/>
          <w:color w:val="000000"/>
          <w:sz w:val="20"/>
        </w:rPr>
        <w:t xml:space="preserve">An AP MLD shall buffer a BU with a TID at the AP MLD if the TID is not mapped to any link on which the corresponding non-AP STA affiliated with a non-AP MLD is in active mode, and it shall set the bit in the partial virtual bitmap of the TIM element that corresponds to the AID of the non-AP MLD to 1. The traffic indication for a non-AP MLD that is indicated by the bit in the partial virtual bitmap of the TIM element in a Beacon frame that matches the AID of the non-AP MLD shall be set to a value that reflects the buffer status of the BUs at the AP MLD for that non-AP MLD </w:t>
      </w:r>
      <w:ins w:id="39" w:author="Park, Minyoung" w:date="2023-03-17T12:17:00Z">
        <w:r w:rsidR="00DA327B">
          <w:rPr>
            <w:rFonts w:ascii="TimesNewRomanPSMT" w:hAnsi="TimesNewRomanPSMT"/>
            <w:color w:val="000000"/>
            <w:sz w:val="20"/>
          </w:rPr>
          <w:t>(#</w:t>
        </w:r>
        <w:r w:rsidR="00DA327B" w:rsidRPr="00633E1A">
          <w:rPr>
            <w:rFonts w:ascii="Arial" w:hAnsi="Arial" w:cs="Arial"/>
            <w:szCs w:val="18"/>
          </w:rPr>
          <w:t>16599</w:t>
        </w:r>
        <w:r w:rsidR="00DA327B">
          <w:rPr>
            <w:rFonts w:ascii="TimesNewRomanPSMT" w:hAnsi="TimesNewRomanPSMT"/>
            <w:color w:val="000000"/>
            <w:sz w:val="20"/>
          </w:rPr>
          <w:t>)</w:t>
        </w:r>
      </w:ins>
      <w:ins w:id="40" w:author="Park, Minyoung" w:date="2023-03-17T12:16:00Z">
        <w:r w:rsidR="00FD6AF4">
          <w:rPr>
            <w:rFonts w:ascii="TimesNewRomanPSMT" w:hAnsi="TimesNewRomanPSMT"/>
            <w:color w:val="000000"/>
            <w:sz w:val="20"/>
          </w:rPr>
          <w:t xml:space="preserve">at the time </w:t>
        </w:r>
      </w:ins>
      <w:r w:rsidRPr="00D60D43">
        <w:rPr>
          <w:rFonts w:ascii="TimesNewRomanPSMT" w:hAnsi="TimesNewRomanPSMT"/>
          <w:color w:val="000000"/>
          <w:sz w:val="20"/>
        </w:rPr>
        <w:t>when each AP affiliated with the AP MLD that is operating on a corresponding link that is part of the multi-link setup schedules the Beacon frame.</w:t>
      </w:r>
    </w:p>
    <w:p w14:paraId="23789A61" w14:textId="2040DA94" w:rsidR="00EF2CD0" w:rsidRDefault="00EF2CD0" w:rsidP="00D97160">
      <w:pPr>
        <w:rPr>
          <w:rFonts w:ascii="TimesNewRomanPSMT" w:hAnsi="TimesNewRomanPSMT"/>
          <w:color w:val="000000"/>
          <w:sz w:val="20"/>
        </w:rPr>
      </w:pPr>
    </w:p>
    <w:p w14:paraId="1E944313" w14:textId="20B5542B" w:rsidR="00946166" w:rsidRDefault="00946166" w:rsidP="00946166">
      <w:pPr>
        <w:rPr>
          <w:rFonts w:ascii="Arial-BoldMT" w:hAnsi="Arial-BoldMT" w:hint="eastAsia"/>
          <w:b/>
          <w:bCs/>
          <w:color w:val="000000"/>
          <w:sz w:val="20"/>
        </w:rPr>
      </w:pPr>
      <w:proofErr w:type="spellStart"/>
      <w:r w:rsidRPr="00827BFD">
        <w:rPr>
          <w:rFonts w:ascii="Arial-BoldMT" w:hAnsi="Arial-BoldMT"/>
          <w:b/>
          <w:bCs/>
          <w:color w:val="000000"/>
          <w:sz w:val="20"/>
          <w:highlight w:val="yellow"/>
        </w:rPr>
        <w:t>TGbe</w:t>
      </w:r>
      <w:proofErr w:type="spellEnd"/>
      <w:r w:rsidRPr="00827BFD">
        <w:rPr>
          <w:rFonts w:ascii="Arial-BoldMT" w:hAnsi="Arial-BoldMT"/>
          <w:b/>
          <w:bCs/>
          <w:color w:val="000000"/>
          <w:sz w:val="20"/>
          <w:highlight w:val="yellow"/>
        </w:rPr>
        <w:t xml:space="preserve"> Editor to make the following changes in Subclause 35.3.12.4 (Traffic indication) in </w:t>
      </w:r>
      <w:proofErr w:type="spellStart"/>
      <w:r w:rsidRPr="00827BFD">
        <w:rPr>
          <w:rFonts w:ascii="Arial-BoldMT" w:hAnsi="Arial-BoldMT"/>
          <w:b/>
          <w:bCs/>
          <w:color w:val="000000"/>
          <w:sz w:val="20"/>
          <w:highlight w:val="yellow"/>
        </w:rPr>
        <w:t>TGbe</w:t>
      </w:r>
      <w:proofErr w:type="spellEnd"/>
      <w:r w:rsidRPr="00827BFD">
        <w:rPr>
          <w:rFonts w:ascii="Arial-BoldMT" w:hAnsi="Arial-BoldMT"/>
          <w:b/>
          <w:bCs/>
          <w:color w:val="000000"/>
          <w:sz w:val="20"/>
          <w:highlight w:val="yellow"/>
        </w:rPr>
        <w:t xml:space="preserve"> D3.0 (paragraph at P5</w:t>
      </w:r>
      <w:r>
        <w:rPr>
          <w:rFonts w:ascii="Arial-BoldMT" w:hAnsi="Arial-BoldMT"/>
          <w:b/>
          <w:bCs/>
          <w:color w:val="000000"/>
          <w:sz w:val="20"/>
          <w:highlight w:val="yellow"/>
        </w:rPr>
        <w:t>39</w:t>
      </w:r>
      <w:r w:rsidRPr="00827BFD">
        <w:rPr>
          <w:rFonts w:ascii="Arial-BoldMT" w:hAnsi="Arial-BoldMT"/>
          <w:b/>
          <w:bCs/>
          <w:color w:val="000000"/>
          <w:sz w:val="20"/>
          <w:highlight w:val="yellow"/>
        </w:rPr>
        <w:t>L</w:t>
      </w:r>
      <w:r>
        <w:rPr>
          <w:rFonts w:ascii="Arial-BoldMT" w:hAnsi="Arial-BoldMT"/>
          <w:b/>
          <w:bCs/>
          <w:color w:val="000000"/>
          <w:sz w:val="20"/>
          <w:highlight w:val="yellow"/>
        </w:rPr>
        <w:t>01)</w:t>
      </w:r>
      <w:r w:rsidRPr="00827BFD">
        <w:rPr>
          <w:rFonts w:ascii="Arial-BoldMT" w:hAnsi="Arial-BoldMT"/>
          <w:b/>
          <w:bCs/>
          <w:color w:val="000000"/>
          <w:sz w:val="20"/>
          <w:highlight w:val="yellow"/>
        </w:rPr>
        <w:t>:</w:t>
      </w:r>
    </w:p>
    <w:p w14:paraId="730E2AC4" w14:textId="77777777" w:rsidR="00946166" w:rsidRDefault="00946166" w:rsidP="00D97160">
      <w:pPr>
        <w:rPr>
          <w:ins w:id="41" w:author="Park, Minyoung" w:date="2023-03-17T13:27:00Z"/>
          <w:rFonts w:ascii="TimesNewRomanPSMT" w:hAnsi="TimesNewRomanPSMT"/>
          <w:color w:val="000000"/>
          <w:sz w:val="20"/>
        </w:rPr>
      </w:pPr>
    </w:p>
    <w:p w14:paraId="16F29FA7" w14:textId="7FF88EE6" w:rsidR="00946166" w:rsidRDefault="00946166" w:rsidP="00D97160">
      <w:pPr>
        <w:rPr>
          <w:ins w:id="42" w:author="Park, Minyoung" w:date="2023-03-17T13:27:00Z"/>
          <w:rFonts w:ascii="TimesNewRomanPSMT" w:hAnsi="TimesNewRomanPSMT"/>
          <w:color w:val="000000"/>
          <w:sz w:val="20"/>
        </w:rPr>
      </w:pPr>
      <w:r w:rsidRPr="00946166">
        <w:rPr>
          <w:rFonts w:ascii="TimesNewRomanPSMT" w:hAnsi="TimesNewRomanPSMT"/>
          <w:color w:val="000000"/>
          <w:sz w:val="20"/>
        </w:rPr>
        <w:t xml:space="preserve">An AP affiliated with an AP MLD shall include the Multi-Link Traffic Indication element (see 9.4.2.315 (Multi-Link Traffic Indication element)) in a Beacon frame it transmits if at least one of </w:t>
      </w:r>
      <w:ins w:id="43" w:author="Park, Minyoung" w:date="2023-03-17T13:28:00Z">
        <w:r w:rsidR="00B208CD">
          <w:rPr>
            <w:rFonts w:ascii="TimesNewRomanPSMT" w:hAnsi="TimesNewRomanPSMT"/>
            <w:color w:val="000000"/>
            <w:sz w:val="20"/>
          </w:rPr>
          <w:t>(#</w:t>
        </w:r>
        <w:r w:rsidR="00B208CD" w:rsidRPr="00633E1A">
          <w:rPr>
            <w:rFonts w:ascii="Arial" w:hAnsi="Arial" w:cs="Arial"/>
            <w:szCs w:val="18"/>
          </w:rPr>
          <w:t>16822</w:t>
        </w:r>
        <w:r w:rsidR="00B208CD">
          <w:rPr>
            <w:rFonts w:ascii="Arial" w:hAnsi="Arial" w:cs="Arial"/>
            <w:szCs w:val="18"/>
          </w:rPr>
          <w:t>)</w:t>
        </w:r>
      </w:ins>
      <w:r w:rsidRPr="00946166">
        <w:rPr>
          <w:rFonts w:ascii="TimesNewRomanPSMT" w:hAnsi="TimesNewRomanPSMT"/>
          <w:color w:val="000000"/>
          <w:sz w:val="20"/>
        </w:rPr>
        <w:t>the associated non</w:t>
      </w:r>
      <w:r w:rsidR="00B208CD">
        <w:rPr>
          <w:rFonts w:ascii="TimesNewRomanPSMT" w:hAnsi="TimesNewRomanPSMT"/>
          <w:color w:val="000000"/>
          <w:sz w:val="20"/>
        </w:rPr>
        <w:t>-</w:t>
      </w:r>
      <w:r w:rsidRPr="00946166">
        <w:rPr>
          <w:rFonts w:ascii="TimesNewRomanPSMT" w:hAnsi="TimesNewRomanPSMT"/>
          <w:color w:val="000000"/>
          <w:sz w:val="20"/>
        </w:rPr>
        <w:t>AP MLD</w:t>
      </w:r>
      <w:ins w:id="44" w:author="Park, Minyoung" w:date="2023-03-17T13:28:00Z">
        <w:r w:rsidR="00B208CD">
          <w:rPr>
            <w:rFonts w:ascii="TimesNewRomanPSMT" w:hAnsi="TimesNewRomanPSMT"/>
            <w:color w:val="000000"/>
            <w:sz w:val="20"/>
          </w:rPr>
          <w:t>s</w:t>
        </w:r>
      </w:ins>
      <w:r w:rsidRPr="00946166">
        <w:rPr>
          <w:rFonts w:ascii="TimesNewRomanPSMT" w:hAnsi="TimesNewRomanPSMT"/>
          <w:color w:val="000000"/>
          <w:sz w:val="20"/>
        </w:rPr>
        <w:t xml:space="preserve"> has successfully negotiated a TID-to-link mapping (see 35.3.7.1.3 (Negotiation of TID-to-link mapping)) with the AP MLD for DL or bidirectional traffic and not all TIDs are mapped to all enabled links and the AP MLD has buffered BU(s) with TID(s) that are not mapped to all the enabled links for the non-AP MLD(s). The Multi-Link Traffic Indication element includes Per-Link Traffic Indication Bitmap subfield(s) in the Per-Link Traffic Indication Bitmap List field. The Per-Link Traffic Indication Bitmap subfield(s) corresponds to the AID(s) of the non-AP MLD(s) or STA(s), starting from the bit number </w:t>
      </w:r>
      <w:r w:rsidRPr="00946166">
        <w:rPr>
          <w:rFonts w:ascii="TimesNewRomanPS-ItalicMT" w:hAnsi="TimesNewRomanPS-ItalicMT"/>
          <w:i/>
          <w:iCs/>
          <w:color w:val="000000"/>
          <w:sz w:val="20"/>
        </w:rPr>
        <w:t xml:space="preserve">k </w:t>
      </w:r>
      <w:r w:rsidRPr="00946166">
        <w:rPr>
          <w:rFonts w:ascii="TimesNewRomanPSMT" w:hAnsi="TimesNewRomanPSMT"/>
          <w:color w:val="000000"/>
          <w:sz w:val="20"/>
        </w:rPr>
        <w:t xml:space="preserve">of the traffic indication virtual bitmap. The AID Offset subfield of the Multi-Link Traffic Indication Control field of the Multi-Link Traffic Indication element contains the value </w:t>
      </w:r>
      <w:r w:rsidRPr="00946166">
        <w:rPr>
          <w:rFonts w:ascii="TimesNewRomanPS-ItalicMT" w:hAnsi="TimesNewRomanPS-ItalicMT"/>
          <w:i/>
          <w:iCs/>
          <w:color w:val="000000"/>
          <w:sz w:val="20"/>
        </w:rPr>
        <w:t>k</w:t>
      </w:r>
      <w:r w:rsidRPr="00946166">
        <w:rPr>
          <w:rFonts w:ascii="TimesNewRomanPSMT" w:hAnsi="TimesNewRomanPSMT"/>
          <w:color w:val="000000"/>
          <w:sz w:val="20"/>
        </w:rPr>
        <w:t xml:space="preserve">. The order of the Per-Link Traffic Indication Bitmap subfield(s) follows the order of the </w:t>
      </w:r>
      <w:ins w:id="45" w:author="Park, Minyoung" w:date="2023-03-17T13:32:00Z">
        <w:r w:rsidR="00556C29">
          <w:rPr>
            <w:rFonts w:ascii="TimesNewRomanPSMT" w:hAnsi="TimesNewRomanPSMT"/>
            <w:color w:val="000000"/>
            <w:sz w:val="20"/>
          </w:rPr>
          <w:t>(#</w:t>
        </w:r>
      </w:ins>
      <w:proofErr w:type="gramStart"/>
      <w:ins w:id="46" w:author="Park, Minyoung" w:date="2023-03-17T15:28:00Z">
        <w:r w:rsidR="000B6C92" w:rsidRPr="000B6C92">
          <w:rPr>
            <w:rFonts w:ascii="Arial" w:hAnsi="Arial" w:cs="Arial"/>
            <w:szCs w:val="18"/>
          </w:rPr>
          <w:t>16823</w:t>
        </w:r>
      </w:ins>
      <w:ins w:id="47" w:author="Park, Minyoung" w:date="2023-03-17T13:32:00Z">
        <w:r w:rsidR="00556C29">
          <w:rPr>
            <w:rFonts w:ascii="TimesNewRomanPSMT" w:hAnsi="TimesNewRomanPSMT"/>
            <w:color w:val="000000"/>
            <w:sz w:val="20"/>
          </w:rPr>
          <w:t>)</w:t>
        </w:r>
      </w:ins>
      <w:r w:rsidRPr="00946166">
        <w:rPr>
          <w:rFonts w:ascii="TimesNewRomanPSMT" w:hAnsi="TimesNewRomanPSMT"/>
          <w:color w:val="000000"/>
          <w:sz w:val="20"/>
        </w:rPr>
        <w:t>bit</w:t>
      </w:r>
      <w:proofErr w:type="gramEnd"/>
      <w:ins w:id="48" w:author="Park, Minyoung" w:date="2023-03-17T13:31:00Z">
        <w:r w:rsidR="001E7CCB">
          <w:rPr>
            <w:rFonts w:ascii="TimesNewRomanPSMT" w:hAnsi="TimesNewRomanPSMT"/>
            <w:color w:val="000000"/>
            <w:sz w:val="20"/>
          </w:rPr>
          <w:t>(</w:t>
        </w:r>
      </w:ins>
      <w:r w:rsidRPr="00946166">
        <w:rPr>
          <w:rFonts w:ascii="TimesNewRomanPSMT" w:hAnsi="TimesNewRomanPSMT"/>
          <w:color w:val="000000"/>
          <w:sz w:val="20"/>
        </w:rPr>
        <w:t>s</w:t>
      </w:r>
      <w:ins w:id="49" w:author="Park, Minyoung" w:date="2023-03-17T13:31:00Z">
        <w:r w:rsidR="001E7CCB">
          <w:rPr>
            <w:rFonts w:ascii="TimesNewRomanPSMT" w:hAnsi="TimesNewRomanPSMT"/>
            <w:color w:val="000000"/>
            <w:sz w:val="20"/>
          </w:rPr>
          <w:t>)</w:t>
        </w:r>
      </w:ins>
      <w:r w:rsidRPr="00946166">
        <w:rPr>
          <w:rFonts w:ascii="TimesNewRomanPSMT" w:hAnsi="TimesNewRomanPSMT"/>
          <w:color w:val="000000"/>
          <w:sz w:val="20"/>
        </w:rPr>
        <w:t xml:space="preserve"> that are set to 1 in the Partial Virtual Bitmap subfield of the TIM element that </w:t>
      </w:r>
      <w:ins w:id="50" w:author="Park, Minyoung" w:date="2023-03-17T13:33:00Z">
        <w:r w:rsidR="00556C29">
          <w:rPr>
            <w:rFonts w:ascii="TimesNewRomanPSMT" w:hAnsi="TimesNewRomanPSMT"/>
            <w:color w:val="000000"/>
            <w:sz w:val="20"/>
          </w:rPr>
          <w:t>(#</w:t>
        </w:r>
      </w:ins>
      <w:ins w:id="51" w:author="Park, Minyoung" w:date="2023-03-17T15:28:00Z">
        <w:r w:rsidR="000B6C92" w:rsidRPr="000B6C92">
          <w:rPr>
            <w:rFonts w:ascii="Arial" w:hAnsi="Arial" w:cs="Arial"/>
            <w:szCs w:val="18"/>
          </w:rPr>
          <w:t>16823</w:t>
        </w:r>
      </w:ins>
      <w:ins w:id="52" w:author="Park, Minyoung" w:date="2023-03-17T13:33:00Z">
        <w:r w:rsidR="00556C29">
          <w:rPr>
            <w:rFonts w:ascii="TimesNewRomanPSMT" w:hAnsi="TimesNewRomanPSMT"/>
            <w:color w:val="000000"/>
            <w:sz w:val="20"/>
          </w:rPr>
          <w:t>)</w:t>
        </w:r>
      </w:ins>
      <w:r w:rsidRPr="00946166">
        <w:rPr>
          <w:rFonts w:ascii="TimesNewRomanPSMT" w:hAnsi="TimesNewRomanPSMT"/>
          <w:color w:val="000000"/>
          <w:sz w:val="20"/>
        </w:rPr>
        <w:t>correspond</w:t>
      </w:r>
      <w:ins w:id="53" w:author="Park, Minyoung" w:date="2023-03-17T13:30:00Z">
        <w:r w:rsidR="00FA2648">
          <w:rPr>
            <w:rFonts w:ascii="TimesNewRomanPSMT" w:hAnsi="TimesNewRomanPSMT"/>
            <w:color w:val="000000"/>
            <w:sz w:val="20"/>
          </w:rPr>
          <w:t>(</w:t>
        </w:r>
      </w:ins>
      <w:r w:rsidRPr="00946166">
        <w:rPr>
          <w:rFonts w:ascii="TimesNewRomanPSMT" w:hAnsi="TimesNewRomanPSMT"/>
          <w:color w:val="000000"/>
          <w:sz w:val="20"/>
        </w:rPr>
        <w:t>s</w:t>
      </w:r>
      <w:ins w:id="54" w:author="Park, Minyoung" w:date="2023-03-17T13:30:00Z">
        <w:r w:rsidR="00FA2648">
          <w:rPr>
            <w:rFonts w:ascii="TimesNewRomanPSMT" w:hAnsi="TimesNewRomanPSMT"/>
            <w:color w:val="000000"/>
            <w:sz w:val="20"/>
          </w:rPr>
          <w:t>)</w:t>
        </w:r>
      </w:ins>
      <w:r w:rsidRPr="00946166">
        <w:rPr>
          <w:rFonts w:ascii="TimesNewRomanPSMT" w:hAnsi="TimesNewRomanPSMT"/>
          <w:color w:val="000000"/>
          <w:sz w:val="20"/>
        </w:rPr>
        <w:t xml:space="preserve"> to the AID(s) of the non-AP MLD(s) or STA(s). If a non-AP MLD has successfully negotiated a TID-to-link mapping with an AP MLD with a nondefault mapping, the bit position </w:t>
      </w:r>
      <w:r w:rsidRPr="00946166">
        <w:rPr>
          <w:rFonts w:ascii="TimesNewRomanPS-ItalicMT" w:hAnsi="TimesNewRomanPS-ItalicMT"/>
          <w:i/>
          <w:iCs/>
          <w:color w:val="000000"/>
          <w:sz w:val="20"/>
        </w:rPr>
        <w:t xml:space="preserve">i </w:t>
      </w:r>
      <w:r w:rsidRPr="00946166">
        <w:rPr>
          <w:rFonts w:ascii="TimesNewRomanPSMT" w:hAnsi="TimesNewRomanPSMT"/>
          <w:color w:val="000000"/>
          <w:sz w:val="20"/>
        </w:rPr>
        <w:t xml:space="preserve">of the Per-Link Traffic Indication Bitmap subfield that corresponds to the link with the link ID that is equal to </w:t>
      </w:r>
      <w:r w:rsidRPr="00946166">
        <w:rPr>
          <w:rFonts w:ascii="TimesNewRomanPS-ItalicMT" w:hAnsi="TimesNewRomanPS-ItalicMT"/>
          <w:i/>
          <w:iCs/>
          <w:color w:val="000000"/>
          <w:sz w:val="20"/>
        </w:rPr>
        <w:t xml:space="preserve">i </w:t>
      </w:r>
      <w:r w:rsidRPr="00946166">
        <w:rPr>
          <w:rFonts w:ascii="TimesNewRomanPSMT" w:hAnsi="TimesNewRomanPSMT"/>
          <w:color w:val="000000"/>
          <w:sz w:val="20"/>
        </w:rPr>
        <w:t xml:space="preserve">on which a non-AP STA </w:t>
      </w:r>
      <w:ins w:id="55" w:author="Park, Minyoung" w:date="2023-03-17T13:33:00Z">
        <w:r w:rsidR="00556C29">
          <w:rPr>
            <w:rFonts w:ascii="TimesNewRomanPSMT" w:hAnsi="TimesNewRomanPSMT"/>
            <w:color w:val="000000"/>
            <w:sz w:val="20"/>
          </w:rPr>
          <w:t>(#</w:t>
        </w:r>
      </w:ins>
      <w:ins w:id="56" w:author="Park, Minyoung" w:date="2023-03-17T15:20:00Z">
        <w:r w:rsidR="009211FD" w:rsidRPr="00F53D7C">
          <w:rPr>
            <w:rFonts w:ascii="Arial" w:hAnsi="Arial" w:cs="Arial"/>
            <w:szCs w:val="18"/>
          </w:rPr>
          <w:t>18276</w:t>
        </w:r>
      </w:ins>
      <w:ins w:id="57" w:author="Park, Minyoung" w:date="2023-03-17T13:33:00Z">
        <w:r w:rsidR="00556C29">
          <w:rPr>
            <w:rFonts w:ascii="TimesNewRomanPSMT" w:hAnsi="TimesNewRomanPSMT"/>
            <w:color w:val="000000"/>
            <w:sz w:val="20"/>
          </w:rPr>
          <w:t>)</w:t>
        </w:r>
      </w:ins>
      <w:del w:id="58" w:author="Park, Minyoung" w:date="2023-03-17T13:33:00Z">
        <w:r w:rsidRPr="00946166" w:rsidDel="00556C29">
          <w:rPr>
            <w:rFonts w:ascii="TimesNewRomanPSMT" w:hAnsi="TimesNewRomanPSMT"/>
            <w:color w:val="000000"/>
            <w:sz w:val="20"/>
          </w:rPr>
          <w:delText xml:space="preserve">of </w:delText>
        </w:r>
      </w:del>
      <w:ins w:id="59" w:author="Park, Minyoung" w:date="2023-03-17T13:33:00Z">
        <w:r w:rsidR="00556C29">
          <w:rPr>
            <w:rFonts w:ascii="TimesNewRomanPSMT" w:hAnsi="TimesNewRomanPSMT"/>
            <w:color w:val="000000"/>
            <w:sz w:val="20"/>
          </w:rPr>
          <w:t>affiliated with</w:t>
        </w:r>
        <w:r w:rsidR="00556C29" w:rsidRPr="00946166">
          <w:rPr>
            <w:rFonts w:ascii="TimesNewRomanPSMT" w:hAnsi="TimesNewRomanPSMT"/>
            <w:color w:val="000000"/>
            <w:sz w:val="20"/>
          </w:rPr>
          <w:t xml:space="preserve"> </w:t>
        </w:r>
      </w:ins>
      <w:r w:rsidRPr="00946166">
        <w:rPr>
          <w:rFonts w:ascii="TimesNewRomanPSMT" w:hAnsi="TimesNewRomanPSMT"/>
          <w:color w:val="000000"/>
          <w:sz w:val="20"/>
        </w:rPr>
        <w:t xml:space="preserve">the non-AP MLD is operating shall be set to 1 if the AP MLD has buffered BU(s) with TID(s) that are mapped to that link or MMPDU(s) for that non-AP MLD, otherwise the bit shall be set to 0. The Bitmap Size subfield of the Multi-Link Traffic Indication Control field should be set to </w:t>
      </w:r>
      <w:r w:rsidRPr="00946166">
        <w:rPr>
          <w:rFonts w:ascii="TimesNewRomanPS-ItalicMT" w:hAnsi="TimesNewRomanPS-ItalicMT"/>
          <w:i/>
          <w:iCs/>
          <w:color w:val="000000"/>
          <w:sz w:val="20"/>
        </w:rPr>
        <w:t>m</w:t>
      </w:r>
      <w:r w:rsidRPr="00946166">
        <w:rPr>
          <w:rFonts w:ascii="TimesNewRomanPSMT" w:hAnsi="TimesNewRomanPSMT"/>
          <w:color w:val="000000"/>
          <w:sz w:val="20"/>
        </w:rPr>
        <w:t xml:space="preserve">, where </w:t>
      </w:r>
      <w:r w:rsidRPr="00946166">
        <w:rPr>
          <w:rFonts w:ascii="TimesNewRomanPS-ItalicMT" w:hAnsi="TimesNewRomanPS-ItalicMT"/>
          <w:i/>
          <w:iCs/>
          <w:color w:val="000000"/>
          <w:sz w:val="20"/>
        </w:rPr>
        <w:t xml:space="preserve">m </w:t>
      </w:r>
      <w:r w:rsidRPr="00946166">
        <w:rPr>
          <w:rFonts w:ascii="TimesNewRomanPSMT" w:hAnsi="TimesNewRomanPSMT"/>
          <w:color w:val="000000"/>
          <w:sz w:val="20"/>
        </w:rPr>
        <w:t>is equal to the largest link ID value minus the smallest link ID value amongst the bits that are set to 1 in the Per-Link Traffic Indication Bitmap subfield(s).</w:t>
      </w:r>
    </w:p>
    <w:p w14:paraId="29716283" w14:textId="77777777" w:rsidR="00946166" w:rsidRDefault="00946166" w:rsidP="00D97160">
      <w:pPr>
        <w:rPr>
          <w:rFonts w:ascii="TimesNewRomanPSMT" w:hAnsi="TimesNewRomanPSMT"/>
          <w:color w:val="000000"/>
          <w:sz w:val="20"/>
        </w:rPr>
      </w:pPr>
    </w:p>
    <w:p w14:paraId="19B53CBB" w14:textId="5746F648" w:rsidR="008B0262" w:rsidRDefault="008B0262" w:rsidP="00D97160">
      <w:pPr>
        <w:rPr>
          <w:rFonts w:ascii="Arial-BoldMT" w:hAnsi="Arial-BoldMT" w:hint="eastAsia"/>
          <w:b/>
          <w:bCs/>
          <w:color w:val="000000"/>
          <w:sz w:val="20"/>
        </w:rPr>
      </w:pPr>
      <w:proofErr w:type="spellStart"/>
      <w:r w:rsidRPr="00827BFD">
        <w:rPr>
          <w:rFonts w:ascii="Arial-BoldMT" w:hAnsi="Arial-BoldMT"/>
          <w:b/>
          <w:bCs/>
          <w:color w:val="000000"/>
          <w:sz w:val="20"/>
          <w:highlight w:val="yellow"/>
        </w:rPr>
        <w:t>TGbe</w:t>
      </w:r>
      <w:proofErr w:type="spellEnd"/>
      <w:r w:rsidRPr="00827BFD">
        <w:rPr>
          <w:rFonts w:ascii="Arial-BoldMT" w:hAnsi="Arial-BoldMT"/>
          <w:b/>
          <w:bCs/>
          <w:color w:val="000000"/>
          <w:sz w:val="20"/>
          <w:highlight w:val="yellow"/>
        </w:rPr>
        <w:t xml:space="preserve"> Editor to make the following changes in Subclause 35.3.12.4 (Traffic indication) in </w:t>
      </w:r>
      <w:proofErr w:type="spellStart"/>
      <w:r w:rsidRPr="00827BFD">
        <w:rPr>
          <w:rFonts w:ascii="Arial-BoldMT" w:hAnsi="Arial-BoldMT"/>
          <w:b/>
          <w:bCs/>
          <w:color w:val="000000"/>
          <w:sz w:val="20"/>
          <w:highlight w:val="yellow"/>
        </w:rPr>
        <w:t>TGbe</w:t>
      </w:r>
      <w:proofErr w:type="spellEnd"/>
      <w:r w:rsidRPr="00827BFD">
        <w:rPr>
          <w:rFonts w:ascii="Arial-BoldMT" w:hAnsi="Arial-BoldMT"/>
          <w:b/>
          <w:bCs/>
          <w:color w:val="000000"/>
          <w:sz w:val="20"/>
          <w:highlight w:val="yellow"/>
        </w:rPr>
        <w:t xml:space="preserve"> D3.0 (paragraph at P5</w:t>
      </w:r>
      <w:r w:rsidR="00B65F9E">
        <w:rPr>
          <w:rFonts w:ascii="Arial-BoldMT" w:hAnsi="Arial-BoldMT"/>
          <w:b/>
          <w:bCs/>
          <w:color w:val="000000"/>
          <w:sz w:val="20"/>
          <w:highlight w:val="yellow"/>
        </w:rPr>
        <w:t>40</w:t>
      </w:r>
      <w:r w:rsidRPr="00827BFD">
        <w:rPr>
          <w:rFonts w:ascii="Arial-BoldMT" w:hAnsi="Arial-BoldMT"/>
          <w:b/>
          <w:bCs/>
          <w:color w:val="000000"/>
          <w:sz w:val="20"/>
          <w:highlight w:val="yellow"/>
        </w:rPr>
        <w:t>L</w:t>
      </w:r>
      <w:r>
        <w:rPr>
          <w:rFonts w:ascii="Arial-BoldMT" w:hAnsi="Arial-BoldMT"/>
          <w:b/>
          <w:bCs/>
          <w:color w:val="000000"/>
          <w:sz w:val="20"/>
          <w:highlight w:val="yellow"/>
        </w:rPr>
        <w:t>0</w:t>
      </w:r>
      <w:r w:rsidR="00906187">
        <w:rPr>
          <w:rFonts w:ascii="Arial-BoldMT" w:hAnsi="Arial-BoldMT"/>
          <w:b/>
          <w:bCs/>
          <w:color w:val="000000"/>
          <w:sz w:val="20"/>
          <w:highlight w:val="yellow"/>
        </w:rPr>
        <w:t>1</w:t>
      </w:r>
      <w:r>
        <w:rPr>
          <w:rFonts w:ascii="Arial-BoldMT" w:hAnsi="Arial-BoldMT"/>
          <w:b/>
          <w:bCs/>
          <w:color w:val="000000"/>
          <w:sz w:val="20"/>
          <w:highlight w:val="yellow"/>
        </w:rPr>
        <w:t>)</w:t>
      </w:r>
      <w:r w:rsidRPr="00827BFD">
        <w:rPr>
          <w:rFonts w:ascii="Arial-BoldMT" w:hAnsi="Arial-BoldMT"/>
          <w:b/>
          <w:bCs/>
          <w:color w:val="000000"/>
          <w:sz w:val="20"/>
          <w:highlight w:val="yellow"/>
        </w:rPr>
        <w:t>:</w:t>
      </w:r>
    </w:p>
    <w:p w14:paraId="46B0206A" w14:textId="77777777" w:rsidR="008B0262" w:rsidRDefault="008B0262" w:rsidP="00D97160">
      <w:pPr>
        <w:rPr>
          <w:rFonts w:ascii="TimesNewRomanPSMT" w:hAnsi="TimesNewRomanPSMT"/>
          <w:color w:val="000000"/>
          <w:sz w:val="20"/>
        </w:rPr>
      </w:pPr>
    </w:p>
    <w:p w14:paraId="6B34916F" w14:textId="2CD13C8A" w:rsidR="008B0262" w:rsidRDefault="00B65F9E" w:rsidP="00D97160">
      <w:pPr>
        <w:rPr>
          <w:rFonts w:ascii="TimesNewRomanPSMT" w:hAnsi="TimesNewRomanPSMT"/>
          <w:color w:val="000000"/>
          <w:sz w:val="20"/>
        </w:rPr>
      </w:pPr>
      <w:r w:rsidRPr="00B65F9E">
        <w:rPr>
          <w:rFonts w:ascii="TimesNewRomanPSMT" w:hAnsi="TimesNewRomanPSMT"/>
          <w:color w:val="000000"/>
          <w:sz w:val="20"/>
        </w:rPr>
        <w:t>When a non-AP MLD that is in the default mapping mode (see 35.3.7.1.2 (Default mapping mode)) detects that the bit corresponding to its AID is</w:t>
      </w:r>
      <w:ins w:id="60" w:author="Park, Minyoung" w:date="2023-03-17T13:25:00Z">
        <w:r w:rsidR="00DA7DAF">
          <w:rPr>
            <w:rFonts w:ascii="TimesNewRomanPSMT" w:hAnsi="TimesNewRomanPSMT"/>
            <w:color w:val="000000"/>
            <w:sz w:val="20"/>
          </w:rPr>
          <w:t xml:space="preserve"> </w:t>
        </w:r>
      </w:ins>
      <w:ins w:id="61" w:author="Park, Minyoung" w:date="2023-03-17T13:26:00Z">
        <w:r w:rsidR="00DF2D74">
          <w:rPr>
            <w:rFonts w:ascii="TimesNewRomanPSMT" w:hAnsi="TimesNewRomanPSMT"/>
            <w:color w:val="000000"/>
            <w:sz w:val="20"/>
          </w:rPr>
          <w:t>(#</w:t>
        </w:r>
        <w:r w:rsidR="00DF2D74" w:rsidRPr="00633E1A">
          <w:rPr>
            <w:rFonts w:ascii="Arial" w:hAnsi="Arial" w:cs="Arial"/>
            <w:szCs w:val="18"/>
          </w:rPr>
          <w:t>16600</w:t>
        </w:r>
        <w:r w:rsidR="00DF2D74">
          <w:rPr>
            <w:rFonts w:ascii="Arial" w:hAnsi="Arial" w:cs="Arial"/>
            <w:szCs w:val="18"/>
          </w:rPr>
          <w:t>)</w:t>
        </w:r>
      </w:ins>
      <w:ins w:id="62" w:author="Park, Minyoung" w:date="2023-03-17T13:25:00Z">
        <w:r w:rsidR="00DA7DAF">
          <w:rPr>
            <w:rFonts w:ascii="TimesNewRomanPSMT" w:hAnsi="TimesNewRomanPSMT"/>
            <w:color w:val="000000"/>
            <w:sz w:val="20"/>
          </w:rPr>
          <w:t>equal to</w:t>
        </w:r>
      </w:ins>
      <w:r w:rsidRPr="00B65F9E">
        <w:rPr>
          <w:rFonts w:ascii="TimesNewRomanPSMT" w:hAnsi="TimesNewRomanPSMT"/>
          <w:color w:val="000000"/>
          <w:sz w:val="20"/>
        </w:rPr>
        <w:t xml:space="preserve"> 1 in the TIM element, any non-AP STA affiliated with the non-AP MLD may issue a PS-Poll frame, or a U-APSD trigger frame if the STA is using U-APSD and all ACs are delivery enabled, to retrieve buffered BU(s) from the AP MLD.</w:t>
      </w:r>
    </w:p>
    <w:p w14:paraId="77F689B4" w14:textId="09CDAC6C" w:rsidR="00D04D2F" w:rsidRDefault="00D04D2F" w:rsidP="00D97160">
      <w:pPr>
        <w:rPr>
          <w:rFonts w:ascii="TimesNewRomanPSMT" w:eastAsia="Times New Roman" w:hAnsi="TimesNewRomanPSMT"/>
          <w:color w:val="000000"/>
          <w:sz w:val="20"/>
          <w:lang w:val="en-US" w:eastAsia="ko-KR"/>
        </w:rPr>
      </w:pPr>
    </w:p>
    <w:p w14:paraId="48AC0B10" w14:textId="7A51A8F1" w:rsidR="002F7FF1" w:rsidRDefault="002F7FF1" w:rsidP="002F7FF1">
      <w:pPr>
        <w:rPr>
          <w:rFonts w:ascii="Arial-BoldMT" w:hAnsi="Arial-BoldMT" w:hint="eastAsia"/>
          <w:b/>
          <w:bCs/>
          <w:color w:val="000000"/>
          <w:sz w:val="20"/>
        </w:rPr>
      </w:pPr>
      <w:proofErr w:type="spellStart"/>
      <w:r w:rsidRPr="00827BFD">
        <w:rPr>
          <w:rFonts w:ascii="Arial-BoldMT" w:hAnsi="Arial-BoldMT"/>
          <w:b/>
          <w:bCs/>
          <w:color w:val="000000"/>
          <w:sz w:val="20"/>
          <w:highlight w:val="yellow"/>
        </w:rPr>
        <w:t>TGbe</w:t>
      </w:r>
      <w:proofErr w:type="spellEnd"/>
      <w:r w:rsidRPr="00827BFD">
        <w:rPr>
          <w:rFonts w:ascii="Arial-BoldMT" w:hAnsi="Arial-BoldMT"/>
          <w:b/>
          <w:bCs/>
          <w:color w:val="000000"/>
          <w:sz w:val="20"/>
          <w:highlight w:val="yellow"/>
        </w:rPr>
        <w:t xml:space="preserve"> Editor to make the following changes in Subclause 35.3.12.4 (Traffic indication) in </w:t>
      </w:r>
      <w:proofErr w:type="spellStart"/>
      <w:r w:rsidRPr="00827BFD">
        <w:rPr>
          <w:rFonts w:ascii="Arial-BoldMT" w:hAnsi="Arial-BoldMT"/>
          <w:b/>
          <w:bCs/>
          <w:color w:val="000000"/>
          <w:sz w:val="20"/>
          <w:highlight w:val="yellow"/>
        </w:rPr>
        <w:t>TGbe</w:t>
      </w:r>
      <w:proofErr w:type="spellEnd"/>
      <w:r w:rsidRPr="00827BFD">
        <w:rPr>
          <w:rFonts w:ascii="Arial-BoldMT" w:hAnsi="Arial-BoldMT"/>
          <w:b/>
          <w:bCs/>
          <w:color w:val="000000"/>
          <w:sz w:val="20"/>
          <w:highlight w:val="yellow"/>
        </w:rPr>
        <w:t xml:space="preserve"> D3.0 (paragraph at P5</w:t>
      </w:r>
      <w:r>
        <w:rPr>
          <w:rFonts w:ascii="Arial-BoldMT" w:hAnsi="Arial-BoldMT"/>
          <w:b/>
          <w:bCs/>
          <w:color w:val="000000"/>
          <w:sz w:val="20"/>
          <w:highlight w:val="yellow"/>
        </w:rPr>
        <w:t>40</w:t>
      </w:r>
      <w:r w:rsidRPr="00827BFD">
        <w:rPr>
          <w:rFonts w:ascii="Arial-BoldMT" w:hAnsi="Arial-BoldMT"/>
          <w:b/>
          <w:bCs/>
          <w:color w:val="000000"/>
          <w:sz w:val="20"/>
          <w:highlight w:val="yellow"/>
        </w:rPr>
        <w:t>L</w:t>
      </w:r>
      <w:r>
        <w:rPr>
          <w:rFonts w:ascii="Arial-BoldMT" w:hAnsi="Arial-BoldMT"/>
          <w:b/>
          <w:bCs/>
          <w:color w:val="000000"/>
          <w:sz w:val="20"/>
          <w:highlight w:val="yellow"/>
        </w:rPr>
        <w:t>07)</w:t>
      </w:r>
      <w:r w:rsidRPr="00827BFD">
        <w:rPr>
          <w:rFonts w:ascii="Arial-BoldMT" w:hAnsi="Arial-BoldMT"/>
          <w:b/>
          <w:bCs/>
          <w:color w:val="000000"/>
          <w:sz w:val="20"/>
          <w:highlight w:val="yellow"/>
        </w:rPr>
        <w:t>:</w:t>
      </w:r>
    </w:p>
    <w:p w14:paraId="325C7005" w14:textId="0DD7A3FF" w:rsidR="000C381A" w:rsidRPr="002F7FF1" w:rsidRDefault="000C381A" w:rsidP="00D97160">
      <w:pPr>
        <w:rPr>
          <w:rFonts w:ascii="TimesNewRomanPSMT" w:eastAsia="Times New Roman" w:hAnsi="TimesNewRomanPSMT"/>
          <w:color w:val="000000"/>
          <w:sz w:val="20"/>
          <w:lang w:eastAsia="ko-KR"/>
        </w:rPr>
      </w:pPr>
    </w:p>
    <w:p w14:paraId="24BB3186" w14:textId="074C34E4" w:rsidR="000C381A" w:rsidRDefault="000C381A" w:rsidP="00D97160">
      <w:pPr>
        <w:rPr>
          <w:rFonts w:ascii="TimesNewRomanPSMT" w:eastAsia="Times New Roman" w:hAnsi="TimesNewRomanPSMT"/>
          <w:color w:val="000000"/>
          <w:sz w:val="20"/>
          <w:lang w:val="en-US" w:eastAsia="ko-KR"/>
        </w:rPr>
      </w:pPr>
      <w:r w:rsidRPr="000C381A">
        <w:rPr>
          <w:rFonts w:ascii="TimesNewRomanPSMT" w:hAnsi="TimesNewRomanPSMT"/>
          <w:color w:val="000000"/>
          <w:sz w:val="20"/>
        </w:rPr>
        <w:t xml:space="preserve">When a non-AP MLD that is in the default mapping mode (see 35.3.7.1.2 (Default mapping mode)) detects that the bit corresponding to its AID is </w:t>
      </w:r>
      <w:ins w:id="63" w:author="Park, Minyoung" w:date="2023-03-17T13:51:00Z">
        <w:r w:rsidR="002F7FF1">
          <w:rPr>
            <w:rFonts w:ascii="TimesNewRomanPSMT" w:hAnsi="TimesNewRomanPSMT"/>
            <w:color w:val="000000"/>
            <w:sz w:val="20"/>
          </w:rPr>
          <w:t>(#</w:t>
        </w:r>
      </w:ins>
      <w:ins w:id="64" w:author="Park, Minyoung" w:date="2023-03-17T15:26:00Z">
        <w:r w:rsidR="00BF2F71" w:rsidRPr="00633E1A">
          <w:rPr>
            <w:rFonts w:ascii="Arial" w:hAnsi="Arial" w:cs="Arial"/>
            <w:szCs w:val="18"/>
          </w:rPr>
          <w:t>1660</w:t>
        </w:r>
        <w:r w:rsidR="00BF2F71">
          <w:rPr>
            <w:rFonts w:ascii="Arial" w:hAnsi="Arial" w:cs="Arial"/>
            <w:szCs w:val="18"/>
          </w:rPr>
          <w:t>1</w:t>
        </w:r>
      </w:ins>
      <w:ins w:id="65" w:author="Park, Minyoung" w:date="2023-03-17T13:51:00Z">
        <w:r w:rsidR="002F7FF1">
          <w:rPr>
            <w:rFonts w:ascii="TimesNewRomanPSMT" w:hAnsi="TimesNewRomanPSMT"/>
            <w:color w:val="000000"/>
            <w:sz w:val="20"/>
          </w:rPr>
          <w:t xml:space="preserve">)equal to </w:t>
        </w:r>
      </w:ins>
      <w:r w:rsidRPr="000C381A">
        <w:rPr>
          <w:rFonts w:ascii="TimesNewRomanPSMT" w:hAnsi="TimesNewRomanPSMT"/>
          <w:color w:val="000000"/>
          <w:sz w:val="20"/>
        </w:rPr>
        <w:t>1 in the TIM element and the Multi-Link Traffic Indication element is present in a Beacon frame and the Multi-Link Traffic Indication element includes a Per-Link Traffic Indication Bitmap subfield that corresponds to the non-AP MLD, any non-AP STA affiliated with the non</w:t>
      </w:r>
      <w:r w:rsidR="002F7FF1">
        <w:rPr>
          <w:rFonts w:ascii="TimesNewRomanPSMT" w:hAnsi="TimesNewRomanPSMT"/>
          <w:color w:val="000000"/>
          <w:sz w:val="20"/>
        </w:rPr>
        <w:t>-</w:t>
      </w:r>
      <w:r w:rsidRPr="000C381A">
        <w:rPr>
          <w:rFonts w:ascii="TimesNewRomanPSMT" w:hAnsi="TimesNewRomanPSMT"/>
          <w:color w:val="000000"/>
          <w:sz w:val="20"/>
        </w:rPr>
        <w:t>AP MLD that operates on the link(s) indicated as 1 in the Per-Link Traffic Indication Bitmap subfield may issue a PS-Poll frame, or a U-APSD trigger frame if the STA is using U-APSD and all ACs are delivery enabled, to retrieve buffered BU(s) from the AP MLD.</w:t>
      </w:r>
    </w:p>
    <w:p w14:paraId="4B9AD484" w14:textId="77777777" w:rsidR="000C381A" w:rsidRDefault="000C381A" w:rsidP="00D97160">
      <w:pPr>
        <w:rPr>
          <w:rFonts w:ascii="TimesNewRomanPSMT" w:eastAsia="Times New Roman" w:hAnsi="TimesNewRomanPSMT"/>
          <w:color w:val="000000"/>
          <w:sz w:val="20"/>
          <w:lang w:val="en-US" w:eastAsia="ko-KR"/>
        </w:rPr>
      </w:pPr>
    </w:p>
    <w:p w14:paraId="127DF6AC" w14:textId="722417C9" w:rsidR="00A67CD1" w:rsidRDefault="00A67CD1" w:rsidP="00A67CD1">
      <w:pPr>
        <w:rPr>
          <w:rFonts w:ascii="Arial-BoldMT" w:hAnsi="Arial-BoldMT" w:hint="eastAsia"/>
          <w:b/>
          <w:bCs/>
          <w:color w:val="000000"/>
          <w:sz w:val="20"/>
        </w:rPr>
      </w:pPr>
      <w:proofErr w:type="spellStart"/>
      <w:r w:rsidRPr="00827BFD">
        <w:rPr>
          <w:rFonts w:ascii="Arial-BoldMT" w:hAnsi="Arial-BoldMT"/>
          <w:b/>
          <w:bCs/>
          <w:color w:val="000000"/>
          <w:sz w:val="20"/>
          <w:highlight w:val="yellow"/>
        </w:rPr>
        <w:t>TGbe</w:t>
      </w:r>
      <w:proofErr w:type="spellEnd"/>
      <w:r w:rsidRPr="00827BFD">
        <w:rPr>
          <w:rFonts w:ascii="Arial-BoldMT" w:hAnsi="Arial-BoldMT"/>
          <w:b/>
          <w:bCs/>
          <w:color w:val="000000"/>
          <w:sz w:val="20"/>
          <w:highlight w:val="yellow"/>
        </w:rPr>
        <w:t xml:space="preserve"> Editor to make the following changes in Subclause 35.3.12.4 (Traffic indication) in </w:t>
      </w:r>
      <w:proofErr w:type="spellStart"/>
      <w:r w:rsidRPr="00827BFD">
        <w:rPr>
          <w:rFonts w:ascii="Arial-BoldMT" w:hAnsi="Arial-BoldMT"/>
          <w:b/>
          <w:bCs/>
          <w:color w:val="000000"/>
          <w:sz w:val="20"/>
          <w:highlight w:val="yellow"/>
        </w:rPr>
        <w:t>TGbe</w:t>
      </w:r>
      <w:proofErr w:type="spellEnd"/>
      <w:r w:rsidRPr="00827BFD">
        <w:rPr>
          <w:rFonts w:ascii="Arial-BoldMT" w:hAnsi="Arial-BoldMT"/>
          <w:b/>
          <w:bCs/>
          <w:color w:val="000000"/>
          <w:sz w:val="20"/>
          <w:highlight w:val="yellow"/>
        </w:rPr>
        <w:t xml:space="preserve"> D3.0 (paragraph at P5</w:t>
      </w:r>
      <w:r>
        <w:rPr>
          <w:rFonts w:ascii="Arial-BoldMT" w:hAnsi="Arial-BoldMT"/>
          <w:b/>
          <w:bCs/>
          <w:color w:val="000000"/>
          <w:sz w:val="20"/>
          <w:highlight w:val="yellow"/>
        </w:rPr>
        <w:t>40</w:t>
      </w:r>
      <w:r w:rsidRPr="00827BFD">
        <w:rPr>
          <w:rFonts w:ascii="Arial-BoldMT" w:hAnsi="Arial-BoldMT"/>
          <w:b/>
          <w:bCs/>
          <w:color w:val="000000"/>
          <w:sz w:val="20"/>
          <w:highlight w:val="yellow"/>
        </w:rPr>
        <w:t>L</w:t>
      </w:r>
      <w:r>
        <w:rPr>
          <w:rFonts w:ascii="Arial-BoldMT" w:hAnsi="Arial-BoldMT"/>
          <w:b/>
          <w:bCs/>
          <w:color w:val="000000"/>
          <w:sz w:val="20"/>
          <w:highlight w:val="yellow"/>
        </w:rPr>
        <w:t>1</w:t>
      </w:r>
      <w:r w:rsidR="005262F9">
        <w:rPr>
          <w:rFonts w:ascii="Arial-BoldMT" w:hAnsi="Arial-BoldMT"/>
          <w:b/>
          <w:bCs/>
          <w:color w:val="000000"/>
          <w:sz w:val="20"/>
          <w:highlight w:val="yellow"/>
        </w:rPr>
        <w:t>6</w:t>
      </w:r>
      <w:r>
        <w:rPr>
          <w:rFonts w:ascii="Arial-BoldMT" w:hAnsi="Arial-BoldMT"/>
          <w:b/>
          <w:bCs/>
          <w:color w:val="000000"/>
          <w:sz w:val="20"/>
          <w:highlight w:val="yellow"/>
        </w:rPr>
        <w:t>)</w:t>
      </w:r>
      <w:r w:rsidRPr="00827BFD">
        <w:rPr>
          <w:rFonts w:ascii="Arial-BoldMT" w:hAnsi="Arial-BoldMT"/>
          <w:b/>
          <w:bCs/>
          <w:color w:val="000000"/>
          <w:sz w:val="20"/>
          <w:highlight w:val="yellow"/>
        </w:rPr>
        <w:t>:</w:t>
      </w:r>
    </w:p>
    <w:p w14:paraId="45B3818E" w14:textId="77777777" w:rsidR="00A67CD1" w:rsidRDefault="00A67CD1" w:rsidP="00D97160">
      <w:pPr>
        <w:rPr>
          <w:rFonts w:ascii="TimesNewRomanPSMT" w:hAnsi="TimesNewRomanPSMT"/>
          <w:color w:val="000000"/>
          <w:sz w:val="20"/>
        </w:rPr>
      </w:pPr>
    </w:p>
    <w:p w14:paraId="356FD523" w14:textId="1576594D" w:rsidR="00A67CD1" w:rsidRDefault="00A67CD1" w:rsidP="00D97160">
      <w:pPr>
        <w:rPr>
          <w:rFonts w:ascii="TimesNewRomanPSMT" w:hAnsi="TimesNewRomanPSMT"/>
          <w:color w:val="000000"/>
          <w:sz w:val="20"/>
        </w:rPr>
      </w:pPr>
      <w:r w:rsidRPr="00A67CD1">
        <w:rPr>
          <w:rFonts w:ascii="TimesNewRomanPSMT" w:hAnsi="TimesNewRomanPSMT"/>
          <w:color w:val="000000"/>
          <w:sz w:val="20"/>
        </w:rPr>
        <w:t xml:space="preserve">When a non-AP MLD that has successfully negotiated </w:t>
      </w:r>
      <w:ins w:id="66" w:author="Park, Minyoung" w:date="2023-03-17T13:44:00Z">
        <w:r w:rsidR="008A33F9">
          <w:rPr>
            <w:rFonts w:ascii="TimesNewRomanPSMT" w:hAnsi="TimesNewRomanPSMT"/>
            <w:color w:val="000000"/>
            <w:sz w:val="20"/>
          </w:rPr>
          <w:t>(#</w:t>
        </w:r>
      </w:ins>
      <w:ins w:id="67" w:author="Park, Minyoung" w:date="2023-03-17T15:45:00Z">
        <w:r w:rsidR="00EC1CE2" w:rsidRPr="00633E1A">
          <w:rPr>
            <w:rFonts w:ascii="Arial" w:hAnsi="Arial" w:cs="Arial"/>
            <w:szCs w:val="18"/>
          </w:rPr>
          <w:t>1</w:t>
        </w:r>
        <w:r w:rsidR="00EC1CE2">
          <w:rPr>
            <w:rFonts w:ascii="Arial" w:hAnsi="Arial" w:cs="Arial"/>
            <w:szCs w:val="18"/>
          </w:rPr>
          <w:t>6825</w:t>
        </w:r>
      </w:ins>
      <w:ins w:id="68" w:author="Park, Minyoung" w:date="2023-03-17T13:44:00Z">
        <w:r w:rsidR="008A33F9">
          <w:rPr>
            <w:rFonts w:ascii="TimesNewRomanPSMT" w:hAnsi="TimesNewRomanPSMT"/>
            <w:color w:val="000000"/>
            <w:sz w:val="20"/>
          </w:rPr>
          <w:t xml:space="preserve">)a </w:t>
        </w:r>
      </w:ins>
      <w:r w:rsidRPr="00A67CD1">
        <w:rPr>
          <w:rFonts w:ascii="TimesNewRomanPSMT" w:hAnsi="TimesNewRomanPSMT"/>
          <w:color w:val="000000"/>
          <w:sz w:val="20"/>
        </w:rPr>
        <w:t xml:space="preserve">TID-to-link mapping (see 35.3.7.1.3 (Negotiation of TID-to-link mapping)) </w:t>
      </w:r>
      <w:ins w:id="69" w:author="Park, Minyoung" w:date="2023-03-17T15:36:00Z">
        <w:r w:rsidR="00C877F4">
          <w:rPr>
            <w:rFonts w:ascii="TimesNewRomanPSMT" w:hAnsi="TimesNewRomanPSMT"/>
            <w:color w:val="000000"/>
            <w:sz w:val="20"/>
          </w:rPr>
          <w:t>(#</w:t>
        </w:r>
        <w:r w:rsidR="00C877F4" w:rsidRPr="00633E1A">
          <w:rPr>
            <w:rFonts w:ascii="Arial" w:hAnsi="Arial" w:cs="Arial"/>
            <w:szCs w:val="18"/>
          </w:rPr>
          <w:t>1</w:t>
        </w:r>
        <w:r w:rsidR="00C877F4">
          <w:rPr>
            <w:rFonts w:ascii="Arial" w:hAnsi="Arial" w:cs="Arial"/>
            <w:szCs w:val="18"/>
          </w:rPr>
          <w:t>6825</w:t>
        </w:r>
        <w:r w:rsidR="00C877F4">
          <w:rPr>
            <w:rFonts w:ascii="TimesNewRomanPSMT" w:hAnsi="TimesNewRomanPSMT"/>
            <w:color w:val="000000"/>
            <w:sz w:val="20"/>
          </w:rPr>
          <w:t>)</w:t>
        </w:r>
      </w:ins>
      <w:del w:id="70" w:author="Park, Minyoung" w:date="2023-03-17T15:36:00Z">
        <w:r w:rsidRPr="00A67CD1" w:rsidDel="00C877F4">
          <w:rPr>
            <w:rFonts w:ascii="TimesNewRomanPSMT" w:hAnsi="TimesNewRomanPSMT"/>
            <w:color w:val="000000"/>
            <w:sz w:val="20"/>
          </w:rPr>
          <w:delText xml:space="preserve">and </w:delText>
        </w:r>
      </w:del>
      <w:ins w:id="71" w:author="Park, Minyoung" w:date="2023-03-17T13:41:00Z">
        <w:r w:rsidR="005262F9">
          <w:rPr>
            <w:rFonts w:ascii="TimesNewRomanPSMT" w:hAnsi="TimesNewRomanPSMT"/>
            <w:color w:val="000000"/>
            <w:sz w:val="20"/>
          </w:rPr>
          <w:t>whe</w:t>
        </w:r>
      </w:ins>
      <w:ins w:id="72" w:author="Park, Minyoung" w:date="2023-03-17T15:36:00Z">
        <w:r w:rsidR="00C877F4">
          <w:rPr>
            <w:rFonts w:ascii="TimesNewRomanPSMT" w:hAnsi="TimesNewRomanPSMT"/>
            <w:color w:val="000000"/>
            <w:sz w:val="20"/>
          </w:rPr>
          <w:t>rei</w:t>
        </w:r>
      </w:ins>
      <w:ins w:id="73" w:author="Park, Minyoung" w:date="2023-03-17T13:41:00Z">
        <w:r w:rsidR="005262F9">
          <w:rPr>
            <w:rFonts w:ascii="TimesNewRomanPSMT" w:hAnsi="TimesNewRomanPSMT"/>
            <w:color w:val="000000"/>
            <w:sz w:val="20"/>
          </w:rPr>
          <w:t>n</w:t>
        </w:r>
        <w:r w:rsidR="005262F9" w:rsidRPr="00A67CD1">
          <w:rPr>
            <w:rFonts w:ascii="TimesNewRomanPSMT" w:hAnsi="TimesNewRomanPSMT"/>
            <w:color w:val="000000"/>
            <w:sz w:val="20"/>
          </w:rPr>
          <w:t xml:space="preserve"> </w:t>
        </w:r>
      </w:ins>
      <w:r w:rsidRPr="00A67CD1">
        <w:rPr>
          <w:rFonts w:ascii="TimesNewRomanPSMT" w:hAnsi="TimesNewRomanPSMT"/>
          <w:color w:val="000000"/>
          <w:sz w:val="20"/>
        </w:rPr>
        <w:t>not all TIDs are mapped to all the enabled links detects that the bit corresponding to its AID is equal to 1 in the TIM element and any bit of the Per-Link Traffic Indication Bitmap subfield that corresponds to a link on which a non-AP STA affiliated with the non-AP MLD is operating is equal to 1 in the Multi-Link Traffic element, the non-AP STA affiliated with the non-AP MLD that operates on that link may issue a PS-Poll frame, or a U-APSD trigger frame if the STA is using U-APSD and all ACs are delivery enabled, to retrieve buffered BU(s) from the AP MLD.</w:t>
      </w:r>
    </w:p>
    <w:p w14:paraId="107CBA91" w14:textId="400A3EE6" w:rsidR="00817D6C" w:rsidRDefault="00817D6C" w:rsidP="00D97160">
      <w:pPr>
        <w:rPr>
          <w:rFonts w:ascii="TimesNewRomanPSMT" w:hAnsi="TimesNewRomanPSMT"/>
          <w:color w:val="000000"/>
          <w:sz w:val="20"/>
        </w:rPr>
      </w:pPr>
    </w:p>
    <w:p w14:paraId="1AE991F4" w14:textId="60F94F61" w:rsidR="00817D6C" w:rsidRDefault="00817D6C" w:rsidP="00817D6C">
      <w:pPr>
        <w:rPr>
          <w:rFonts w:ascii="Arial-BoldMT" w:hAnsi="Arial-BoldMT" w:hint="eastAsia"/>
          <w:b/>
          <w:bCs/>
          <w:color w:val="000000"/>
          <w:sz w:val="20"/>
        </w:rPr>
      </w:pPr>
      <w:proofErr w:type="spellStart"/>
      <w:r w:rsidRPr="00827BFD">
        <w:rPr>
          <w:rFonts w:ascii="Arial-BoldMT" w:hAnsi="Arial-BoldMT"/>
          <w:b/>
          <w:bCs/>
          <w:color w:val="000000"/>
          <w:sz w:val="20"/>
          <w:highlight w:val="yellow"/>
        </w:rPr>
        <w:t>TGbe</w:t>
      </w:r>
      <w:proofErr w:type="spellEnd"/>
      <w:r w:rsidRPr="00827BFD">
        <w:rPr>
          <w:rFonts w:ascii="Arial-BoldMT" w:hAnsi="Arial-BoldMT"/>
          <w:b/>
          <w:bCs/>
          <w:color w:val="000000"/>
          <w:sz w:val="20"/>
          <w:highlight w:val="yellow"/>
        </w:rPr>
        <w:t xml:space="preserve"> Editor to make the following changes in Subclause 35.3.12.4 (Traffic indication) in </w:t>
      </w:r>
      <w:proofErr w:type="spellStart"/>
      <w:r w:rsidRPr="00827BFD">
        <w:rPr>
          <w:rFonts w:ascii="Arial-BoldMT" w:hAnsi="Arial-BoldMT"/>
          <w:b/>
          <w:bCs/>
          <w:color w:val="000000"/>
          <w:sz w:val="20"/>
          <w:highlight w:val="yellow"/>
        </w:rPr>
        <w:t>TGbe</w:t>
      </w:r>
      <w:proofErr w:type="spellEnd"/>
      <w:r w:rsidRPr="00827BFD">
        <w:rPr>
          <w:rFonts w:ascii="Arial-BoldMT" w:hAnsi="Arial-BoldMT"/>
          <w:b/>
          <w:bCs/>
          <w:color w:val="000000"/>
          <w:sz w:val="20"/>
          <w:highlight w:val="yellow"/>
        </w:rPr>
        <w:t xml:space="preserve"> D3.0 (paragraph at P5</w:t>
      </w:r>
      <w:r>
        <w:rPr>
          <w:rFonts w:ascii="Arial-BoldMT" w:hAnsi="Arial-BoldMT"/>
          <w:b/>
          <w:bCs/>
          <w:color w:val="000000"/>
          <w:sz w:val="20"/>
          <w:highlight w:val="yellow"/>
        </w:rPr>
        <w:t>40</w:t>
      </w:r>
      <w:r w:rsidRPr="00827BFD">
        <w:rPr>
          <w:rFonts w:ascii="Arial-BoldMT" w:hAnsi="Arial-BoldMT"/>
          <w:b/>
          <w:bCs/>
          <w:color w:val="000000"/>
          <w:sz w:val="20"/>
          <w:highlight w:val="yellow"/>
        </w:rPr>
        <w:t>L</w:t>
      </w:r>
      <w:r>
        <w:rPr>
          <w:rFonts w:ascii="Arial-BoldMT" w:hAnsi="Arial-BoldMT"/>
          <w:b/>
          <w:bCs/>
          <w:color w:val="000000"/>
          <w:sz w:val="20"/>
          <w:highlight w:val="yellow"/>
        </w:rPr>
        <w:t>32)</w:t>
      </w:r>
      <w:r w:rsidRPr="00827BFD">
        <w:rPr>
          <w:rFonts w:ascii="Arial-BoldMT" w:hAnsi="Arial-BoldMT"/>
          <w:b/>
          <w:bCs/>
          <w:color w:val="000000"/>
          <w:sz w:val="20"/>
          <w:highlight w:val="yellow"/>
        </w:rPr>
        <w:t>:</w:t>
      </w:r>
    </w:p>
    <w:p w14:paraId="641BD5E5" w14:textId="77777777" w:rsidR="00817D6C" w:rsidRDefault="00817D6C" w:rsidP="00D97160">
      <w:pPr>
        <w:rPr>
          <w:rFonts w:ascii="TimesNewRomanPSMT" w:hAnsi="TimesNewRomanPSMT"/>
          <w:color w:val="000000"/>
          <w:sz w:val="20"/>
        </w:rPr>
      </w:pPr>
    </w:p>
    <w:p w14:paraId="608A6571" w14:textId="5482C185" w:rsidR="00817D6C" w:rsidRDefault="00817D6C" w:rsidP="00D97160">
      <w:pPr>
        <w:rPr>
          <w:rFonts w:ascii="TimesNewRomanPSMT" w:eastAsia="Times New Roman" w:hAnsi="TimesNewRomanPSMT"/>
          <w:color w:val="000000"/>
          <w:sz w:val="20"/>
          <w:lang w:val="en-US" w:eastAsia="ko-KR"/>
        </w:rPr>
      </w:pPr>
      <w:r w:rsidRPr="00817D6C">
        <w:rPr>
          <w:rFonts w:ascii="TimesNewRomanPSMT" w:hAnsi="TimesNewRomanPSMT"/>
          <w:color w:val="000000"/>
          <w:sz w:val="20"/>
        </w:rPr>
        <w:t>If a buffered BU is an MMPDU that is intended for one non-AP STA affiliated with a non-AP MLD (see Table 11-3 (</w:t>
      </w:r>
      <w:proofErr w:type="spellStart"/>
      <w:r w:rsidRPr="00817D6C">
        <w:rPr>
          <w:rFonts w:ascii="TimesNewRomanPSMT" w:hAnsi="TimesNewRomanPSMT"/>
          <w:color w:val="000000"/>
          <w:sz w:val="20"/>
        </w:rPr>
        <w:t>Bufferable</w:t>
      </w:r>
      <w:proofErr w:type="spellEnd"/>
      <w:r w:rsidRPr="00817D6C">
        <w:rPr>
          <w:rFonts w:ascii="TimesNewRomanPSMT" w:hAnsi="TimesNewRomanPSMT"/>
          <w:color w:val="000000"/>
          <w:sz w:val="20"/>
        </w:rPr>
        <w:t>/</w:t>
      </w:r>
      <w:proofErr w:type="spellStart"/>
      <w:r w:rsidRPr="00817D6C">
        <w:rPr>
          <w:rFonts w:ascii="TimesNewRomanPSMT" w:hAnsi="TimesNewRomanPSMT"/>
          <w:color w:val="000000"/>
          <w:sz w:val="20"/>
        </w:rPr>
        <w:t>nonbufferable</w:t>
      </w:r>
      <w:proofErr w:type="spellEnd"/>
      <w:r w:rsidRPr="00817D6C">
        <w:rPr>
          <w:rFonts w:ascii="TimesNewRomanPSMT" w:hAnsi="TimesNewRomanPSMT"/>
          <w:color w:val="000000"/>
          <w:sz w:val="20"/>
        </w:rPr>
        <w:t xml:space="preserve"> classification of MMPDUs)), and if it is transmitted on a link where another non-AP STA (other than the intended non-AP STA) affiliated with the same non-AP MLD is operating on, following the procedure above, the MMPDU shall carry </w:t>
      </w:r>
      <w:ins w:id="74" w:author="Park, Minyoung" w:date="2023-03-17T13:48:00Z">
        <w:r w:rsidR="00B95DE7">
          <w:rPr>
            <w:rFonts w:ascii="TimesNewRomanPSMT" w:hAnsi="TimesNewRomanPSMT"/>
            <w:color w:val="000000"/>
            <w:sz w:val="20"/>
          </w:rPr>
          <w:t>(#16826)</w:t>
        </w:r>
      </w:ins>
      <w:ins w:id="75" w:author="Park, Minyoung" w:date="2023-03-17T13:46:00Z">
        <w:r w:rsidR="0074077A">
          <w:rPr>
            <w:rFonts w:ascii="TimesNewRomanPSMT" w:hAnsi="TimesNewRomanPSMT"/>
            <w:color w:val="000000"/>
            <w:sz w:val="20"/>
          </w:rPr>
          <w:t>t</w:t>
        </w:r>
      </w:ins>
      <w:r w:rsidRPr="00817D6C">
        <w:rPr>
          <w:rFonts w:ascii="TimesNewRomanPSMT" w:hAnsi="TimesNewRomanPSMT"/>
          <w:color w:val="000000"/>
          <w:sz w:val="20"/>
        </w:rPr>
        <w:t>he MLO Link Information element to determine the intended destination non-AP STA affiliated with the non-AP MLD (see 35.3.14.2 (Identification of the Intended STA)).</w:t>
      </w:r>
    </w:p>
    <w:p w14:paraId="6A0DFC60" w14:textId="3597DA66" w:rsidR="00DD7603" w:rsidRDefault="00DD7603" w:rsidP="00556459">
      <w:pPr>
        <w:widowControl w:val="0"/>
        <w:kinsoku w:val="0"/>
        <w:overflowPunct w:val="0"/>
        <w:autoSpaceDE w:val="0"/>
        <w:autoSpaceDN w:val="0"/>
        <w:adjustRightInd w:val="0"/>
        <w:spacing w:line="173" w:lineRule="exact"/>
        <w:ind w:left="446"/>
        <w:rPr>
          <w:rFonts w:ascii="TimesNewRomanPSMT" w:eastAsia="Times New Roman" w:hAnsi="TimesNewRomanPSMT"/>
          <w:color w:val="000000"/>
          <w:sz w:val="20"/>
          <w:lang w:val="en-US" w:eastAsia="ko-KR"/>
        </w:rPr>
      </w:pPr>
    </w:p>
    <w:p w14:paraId="1DA247A2" w14:textId="77777777" w:rsidR="00DD7603" w:rsidRPr="00444A88" w:rsidRDefault="00DD7603" w:rsidP="00556459">
      <w:pPr>
        <w:widowControl w:val="0"/>
        <w:kinsoku w:val="0"/>
        <w:overflowPunct w:val="0"/>
        <w:autoSpaceDE w:val="0"/>
        <w:autoSpaceDN w:val="0"/>
        <w:adjustRightInd w:val="0"/>
        <w:spacing w:line="173" w:lineRule="exact"/>
        <w:ind w:left="446"/>
        <w:rPr>
          <w:spacing w:val="-5"/>
          <w:szCs w:val="18"/>
          <w:lang w:val="en-US" w:eastAsia="ko-KR"/>
        </w:rPr>
      </w:pPr>
    </w:p>
    <w:sectPr w:rsidR="00DD7603" w:rsidRPr="00444A8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3A48B" w14:textId="77777777" w:rsidR="009448CF" w:rsidRDefault="009448CF">
      <w:r>
        <w:separator/>
      </w:r>
    </w:p>
  </w:endnote>
  <w:endnote w:type="continuationSeparator" w:id="0">
    <w:p w14:paraId="530B8139" w14:textId="77777777" w:rsidR="009448CF" w:rsidRDefault="0094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73473F">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830E" w14:textId="77777777" w:rsidR="009448CF" w:rsidRDefault="009448CF">
      <w:r>
        <w:separator/>
      </w:r>
    </w:p>
  </w:footnote>
  <w:footnote w:type="continuationSeparator" w:id="0">
    <w:p w14:paraId="74C285BF" w14:textId="77777777" w:rsidR="009448CF" w:rsidRDefault="0094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6C87900"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630562">
          <w:t>doc.: IEEE 802.11-23/0499r1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1"/>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4"/>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2"/>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0"/>
  </w:num>
  <w:num w:numId="14" w16cid:durableId="1301568134">
    <w:abstractNumId w:val="14"/>
  </w:num>
  <w:num w:numId="15" w16cid:durableId="113982111">
    <w:abstractNumId w:val="9"/>
  </w:num>
  <w:num w:numId="16" w16cid:durableId="2009673745">
    <w:abstractNumId w:val="6"/>
  </w:num>
  <w:num w:numId="17" w16cid:durableId="1028028318">
    <w:abstractNumId w:val="7"/>
  </w:num>
  <w:num w:numId="18" w16cid:durableId="1088504766">
    <w:abstractNumId w:val="13"/>
  </w:num>
  <w:num w:numId="19" w16cid:durableId="371730262">
    <w:abstractNumId w:val="3"/>
  </w:num>
  <w:num w:numId="20" w16cid:durableId="1189639794">
    <w:abstractNumId w:val="1"/>
  </w:num>
  <w:num w:numId="21" w16cid:durableId="1991522516">
    <w:abstractNumId w:val="2"/>
  </w:num>
  <w:num w:numId="22" w16cid:durableId="1461143896">
    <w:abstractNumId w:val="5"/>
  </w:num>
  <w:num w:numId="23" w16cid:durableId="105539645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602D"/>
    <w:rsid w:val="00006454"/>
    <w:rsid w:val="000067AA"/>
    <w:rsid w:val="000067DD"/>
    <w:rsid w:val="000068FC"/>
    <w:rsid w:val="00006DBB"/>
    <w:rsid w:val="0000719E"/>
    <w:rsid w:val="0000743C"/>
    <w:rsid w:val="0001027F"/>
    <w:rsid w:val="00010953"/>
    <w:rsid w:val="00010C23"/>
    <w:rsid w:val="00010C56"/>
    <w:rsid w:val="00010F98"/>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CD8"/>
    <w:rsid w:val="00024344"/>
    <w:rsid w:val="00024487"/>
    <w:rsid w:val="00026E13"/>
    <w:rsid w:val="00026F6E"/>
    <w:rsid w:val="00027D05"/>
    <w:rsid w:val="00031BC3"/>
    <w:rsid w:val="00031E51"/>
    <w:rsid w:val="00031E68"/>
    <w:rsid w:val="00031EC9"/>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446"/>
    <w:rsid w:val="0004258F"/>
    <w:rsid w:val="000433D7"/>
    <w:rsid w:val="00043946"/>
    <w:rsid w:val="00044DC0"/>
    <w:rsid w:val="00044FBF"/>
    <w:rsid w:val="00045458"/>
    <w:rsid w:val="000456D7"/>
    <w:rsid w:val="00045E2A"/>
    <w:rsid w:val="00045FDC"/>
    <w:rsid w:val="0004631D"/>
    <w:rsid w:val="00046E1F"/>
    <w:rsid w:val="000478EE"/>
    <w:rsid w:val="000500BA"/>
    <w:rsid w:val="00050DDB"/>
    <w:rsid w:val="0005195F"/>
    <w:rsid w:val="00051E1B"/>
    <w:rsid w:val="0005207B"/>
    <w:rsid w:val="00052123"/>
    <w:rsid w:val="00053519"/>
    <w:rsid w:val="000548DF"/>
    <w:rsid w:val="00054F34"/>
    <w:rsid w:val="00055942"/>
    <w:rsid w:val="000567DA"/>
    <w:rsid w:val="00057844"/>
    <w:rsid w:val="00057F05"/>
    <w:rsid w:val="00061243"/>
    <w:rsid w:val="00061A3C"/>
    <w:rsid w:val="00062085"/>
    <w:rsid w:val="00062398"/>
    <w:rsid w:val="000623C2"/>
    <w:rsid w:val="00062915"/>
    <w:rsid w:val="00063867"/>
    <w:rsid w:val="00063CC2"/>
    <w:rsid w:val="0006427B"/>
    <w:rsid w:val="000642FC"/>
    <w:rsid w:val="0006469A"/>
    <w:rsid w:val="00064AEB"/>
    <w:rsid w:val="000651F4"/>
    <w:rsid w:val="000653B8"/>
    <w:rsid w:val="000663AA"/>
    <w:rsid w:val="00066421"/>
    <w:rsid w:val="00066D56"/>
    <w:rsid w:val="00067026"/>
    <w:rsid w:val="0006703A"/>
    <w:rsid w:val="0006732A"/>
    <w:rsid w:val="00067E77"/>
    <w:rsid w:val="0007125F"/>
    <w:rsid w:val="0007129C"/>
    <w:rsid w:val="00071971"/>
    <w:rsid w:val="00072107"/>
    <w:rsid w:val="0007214C"/>
    <w:rsid w:val="00073036"/>
    <w:rsid w:val="00073042"/>
    <w:rsid w:val="00073707"/>
    <w:rsid w:val="00073BB4"/>
    <w:rsid w:val="00074027"/>
    <w:rsid w:val="00074154"/>
    <w:rsid w:val="00075784"/>
    <w:rsid w:val="000757FB"/>
    <w:rsid w:val="00075C3C"/>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116F"/>
    <w:rsid w:val="00091349"/>
    <w:rsid w:val="00092323"/>
    <w:rsid w:val="00092330"/>
    <w:rsid w:val="00092397"/>
    <w:rsid w:val="00092472"/>
    <w:rsid w:val="000926AE"/>
    <w:rsid w:val="00092971"/>
    <w:rsid w:val="00092AC6"/>
    <w:rsid w:val="00092CAE"/>
    <w:rsid w:val="00093202"/>
    <w:rsid w:val="00093AD2"/>
    <w:rsid w:val="000941A9"/>
    <w:rsid w:val="00094FFA"/>
    <w:rsid w:val="00095040"/>
    <w:rsid w:val="0009568B"/>
    <w:rsid w:val="00095B90"/>
    <w:rsid w:val="00095C80"/>
    <w:rsid w:val="00095E25"/>
    <w:rsid w:val="000960EE"/>
    <w:rsid w:val="0009661D"/>
    <w:rsid w:val="00096EEF"/>
    <w:rsid w:val="0009713F"/>
    <w:rsid w:val="00097398"/>
    <w:rsid w:val="00097CEE"/>
    <w:rsid w:val="000A051F"/>
    <w:rsid w:val="000A1C31"/>
    <w:rsid w:val="000A1CF0"/>
    <w:rsid w:val="000A1F25"/>
    <w:rsid w:val="000A27BC"/>
    <w:rsid w:val="000A2994"/>
    <w:rsid w:val="000A3567"/>
    <w:rsid w:val="000A367F"/>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2D7A"/>
    <w:rsid w:val="000B37E0"/>
    <w:rsid w:val="000B47B4"/>
    <w:rsid w:val="000B59FE"/>
    <w:rsid w:val="000B5D19"/>
    <w:rsid w:val="000B5EAB"/>
    <w:rsid w:val="000B5F39"/>
    <w:rsid w:val="000B6758"/>
    <w:rsid w:val="000B689A"/>
    <w:rsid w:val="000B6C92"/>
    <w:rsid w:val="000B758F"/>
    <w:rsid w:val="000C01B0"/>
    <w:rsid w:val="000C048B"/>
    <w:rsid w:val="000C0FBE"/>
    <w:rsid w:val="000C2248"/>
    <w:rsid w:val="000C27D0"/>
    <w:rsid w:val="000C27DB"/>
    <w:rsid w:val="000C345D"/>
    <w:rsid w:val="000C3598"/>
    <w:rsid w:val="000C381A"/>
    <w:rsid w:val="000C3C16"/>
    <w:rsid w:val="000C3FAF"/>
    <w:rsid w:val="000C426A"/>
    <w:rsid w:val="000C451D"/>
    <w:rsid w:val="000C46D9"/>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682"/>
    <w:rsid w:val="000D276A"/>
    <w:rsid w:val="000D2D4F"/>
    <w:rsid w:val="000D2D54"/>
    <w:rsid w:val="000D2E2A"/>
    <w:rsid w:val="000D2EED"/>
    <w:rsid w:val="000D2F1B"/>
    <w:rsid w:val="000D32C1"/>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555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352E"/>
    <w:rsid w:val="001041FB"/>
    <w:rsid w:val="0010469F"/>
    <w:rsid w:val="001049C5"/>
    <w:rsid w:val="00104C98"/>
    <w:rsid w:val="0010550E"/>
    <w:rsid w:val="001057F2"/>
    <w:rsid w:val="00105918"/>
    <w:rsid w:val="0010594F"/>
    <w:rsid w:val="001101C2"/>
    <w:rsid w:val="001109AA"/>
    <w:rsid w:val="00111387"/>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50BB"/>
    <w:rsid w:val="00145730"/>
    <w:rsid w:val="001459E7"/>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1DE6"/>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6C5B"/>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C08D0"/>
    <w:rsid w:val="001C1F13"/>
    <w:rsid w:val="001C20E9"/>
    <w:rsid w:val="001C276C"/>
    <w:rsid w:val="001C3850"/>
    <w:rsid w:val="001C3FCE"/>
    <w:rsid w:val="001C4460"/>
    <w:rsid w:val="001C45FA"/>
    <w:rsid w:val="001C47A5"/>
    <w:rsid w:val="001C501D"/>
    <w:rsid w:val="001C51C8"/>
    <w:rsid w:val="001C7CCE"/>
    <w:rsid w:val="001D0106"/>
    <w:rsid w:val="001D0FD7"/>
    <w:rsid w:val="001D15ED"/>
    <w:rsid w:val="001D19A3"/>
    <w:rsid w:val="001D2A6C"/>
    <w:rsid w:val="001D30D4"/>
    <w:rsid w:val="001D328B"/>
    <w:rsid w:val="001D3CA6"/>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4020"/>
    <w:rsid w:val="001E4CE9"/>
    <w:rsid w:val="001E5005"/>
    <w:rsid w:val="001E5FF6"/>
    <w:rsid w:val="001E6267"/>
    <w:rsid w:val="001E632C"/>
    <w:rsid w:val="001E63FA"/>
    <w:rsid w:val="001E649E"/>
    <w:rsid w:val="001E6EE9"/>
    <w:rsid w:val="001E7C32"/>
    <w:rsid w:val="001E7CCB"/>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A7E"/>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16A"/>
    <w:rsid w:val="00225211"/>
    <w:rsid w:val="00225508"/>
    <w:rsid w:val="00225570"/>
    <w:rsid w:val="002308A4"/>
    <w:rsid w:val="00231433"/>
    <w:rsid w:val="00231B26"/>
    <w:rsid w:val="00231F3B"/>
    <w:rsid w:val="00232045"/>
    <w:rsid w:val="00232127"/>
    <w:rsid w:val="002323FE"/>
    <w:rsid w:val="002326F8"/>
    <w:rsid w:val="00232ADE"/>
    <w:rsid w:val="002332DC"/>
    <w:rsid w:val="002339E5"/>
    <w:rsid w:val="00234C13"/>
    <w:rsid w:val="002369FD"/>
    <w:rsid w:val="00236A7E"/>
    <w:rsid w:val="0023760F"/>
    <w:rsid w:val="00237985"/>
    <w:rsid w:val="00237A64"/>
    <w:rsid w:val="00240895"/>
    <w:rsid w:val="00241AD7"/>
    <w:rsid w:val="002423C2"/>
    <w:rsid w:val="00243098"/>
    <w:rsid w:val="002431A8"/>
    <w:rsid w:val="0024331B"/>
    <w:rsid w:val="00243D30"/>
    <w:rsid w:val="002445AA"/>
    <w:rsid w:val="002445CE"/>
    <w:rsid w:val="00244D76"/>
    <w:rsid w:val="00245097"/>
    <w:rsid w:val="00245628"/>
    <w:rsid w:val="002459F4"/>
    <w:rsid w:val="00245C6E"/>
    <w:rsid w:val="00245D84"/>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62E9"/>
    <w:rsid w:val="00260F5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87CE7"/>
    <w:rsid w:val="00290A0B"/>
    <w:rsid w:val="00290E2E"/>
    <w:rsid w:val="0029181E"/>
    <w:rsid w:val="00291A10"/>
    <w:rsid w:val="00291FAB"/>
    <w:rsid w:val="002921F9"/>
    <w:rsid w:val="0029309B"/>
    <w:rsid w:val="00293944"/>
    <w:rsid w:val="0029460D"/>
    <w:rsid w:val="0029475C"/>
    <w:rsid w:val="00294B37"/>
    <w:rsid w:val="00294FD4"/>
    <w:rsid w:val="002964EF"/>
    <w:rsid w:val="00296722"/>
    <w:rsid w:val="00297F3F"/>
    <w:rsid w:val="002A01DE"/>
    <w:rsid w:val="002A195C"/>
    <w:rsid w:val="002A2000"/>
    <w:rsid w:val="002A251F"/>
    <w:rsid w:val="002A3709"/>
    <w:rsid w:val="002A3AAB"/>
    <w:rsid w:val="002A4198"/>
    <w:rsid w:val="002A45A7"/>
    <w:rsid w:val="002A4A61"/>
    <w:rsid w:val="002A4C48"/>
    <w:rsid w:val="002A55B1"/>
    <w:rsid w:val="002A5BD3"/>
    <w:rsid w:val="002A5D85"/>
    <w:rsid w:val="002A6D71"/>
    <w:rsid w:val="002A750F"/>
    <w:rsid w:val="002A79D4"/>
    <w:rsid w:val="002B0983"/>
    <w:rsid w:val="002B0B91"/>
    <w:rsid w:val="002B0CF5"/>
    <w:rsid w:val="002B0F98"/>
    <w:rsid w:val="002B1231"/>
    <w:rsid w:val="002B32F2"/>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DEF"/>
    <w:rsid w:val="002D4FEE"/>
    <w:rsid w:val="002D518F"/>
    <w:rsid w:val="002D55EA"/>
    <w:rsid w:val="002D5D5C"/>
    <w:rsid w:val="002D6F6A"/>
    <w:rsid w:val="002D7250"/>
    <w:rsid w:val="002D7DE4"/>
    <w:rsid w:val="002D7ED5"/>
    <w:rsid w:val="002D7F6A"/>
    <w:rsid w:val="002E0BB7"/>
    <w:rsid w:val="002E1255"/>
    <w:rsid w:val="002E171F"/>
    <w:rsid w:val="002E1B18"/>
    <w:rsid w:val="002E2017"/>
    <w:rsid w:val="002E340A"/>
    <w:rsid w:val="002E5564"/>
    <w:rsid w:val="002E581E"/>
    <w:rsid w:val="002E6899"/>
    <w:rsid w:val="002E6FF6"/>
    <w:rsid w:val="002E759A"/>
    <w:rsid w:val="002E7681"/>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9DE"/>
    <w:rsid w:val="002F6C8E"/>
    <w:rsid w:val="002F7199"/>
    <w:rsid w:val="002F7D11"/>
    <w:rsid w:val="002F7D9A"/>
    <w:rsid w:val="002F7FF1"/>
    <w:rsid w:val="0030081B"/>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208"/>
    <w:rsid w:val="00312542"/>
    <w:rsid w:val="00312E87"/>
    <w:rsid w:val="003139E1"/>
    <w:rsid w:val="00314921"/>
    <w:rsid w:val="00314B44"/>
    <w:rsid w:val="00315B52"/>
    <w:rsid w:val="00315B79"/>
    <w:rsid w:val="00315DE7"/>
    <w:rsid w:val="0031627D"/>
    <w:rsid w:val="00317A7D"/>
    <w:rsid w:val="0032070F"/>
    <w:rsid w:val="00320ED2"/>
    <w:rsid w:val="003214E2"/>
    <w:rsid w:val="00321731"/>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18"/>
    <w:rsid w:val="00331749"/>
    <w:rsid w:val="00331890"/>
    <w:rsid w:val="00331C90"/>
    <w:rsid w:val="003320A5"/>
    <w:rsid w:val="0033216E"/>
    <w:rsid w:val="00332A81"/>
    <w:rsid w:val="00334DEA"/>
    <w:rsid w:val="003350F2"/>
    <w:rsid w:val="00335435"/>
    <w:rsid w:val="00335703"/>
    <w:rsid w:val="00336C04"/>
    <w:rsid w:val="00336F5F"/>
    <w:rsid w:val="00337D53"/>
    <w:rsid w:val="003405A7"/>
    <w:rsid w:val="00340A66"/>
    <w:rsid w:val="003416E7"/>
    <w:rsid w:val="00341BDD"/>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373"/>
    <w:rsid w:val="003644FB"/>
    <w:rsid w:val="00364BD3"/>
    <w:rsid w:val="00366037"/>
    <w:rsid w:val="003663B1"/>
    <w:rsid w:val="00366437"/>
    <w:rsid w:val="003664AC"/>
    <w:rsid w:val="00366AF0"/>
    <w:rsid w:val="00366B5F"/>
    <w:rsid w:val="0036705A"/>
    <w:rsid w:val="003670F7"/>
    <w:rsid w:val="003671E2"/>
    <w:rsid w:val="003703B8"/>
    <w:rsid w:val="003713CA"/>
    <w:rsid w:val="0037201A"/>
    <w:rsid w:val="003729FC"/>
    <w:rsid w:val="00372FCA"/>
    <w:rsid w:val="0037324A"/>
    <w:rsid w:val="00374C87"/>
    <w:rsid w:val="00374CBC"/>
    <w:rsid w:val="00374EA6"/>
    <w:rsid w:val="00375851"/>
    <w:rsid w:val="003759F9"/>
    <w:rsid w:val="00376141"/>
    <w:rsid w:val="00376515"/>
    <w:rsid w:val="003766B9"/>
    <w:rsid w:val="0037672A"/>
    <w:rsid w:val="00377102"/>
    <w:rsid w:val="003812E8"/>
    <w:rsid w:val="00381F98"/>
    <w:rsid w:val="0038258D"/>
    <w:rsid w:val="00382A51"/>
    <w:rsid w:val="00382A99"/>
    <w:rsid w:val="00382C54"/>
    <w:rsid w:val="00383766"/>
    <w:rsid w:val="00383C03"/>
    <w:rsid w:val="00383C85"/>
    <w:rsid w:val="00383E09"/>
    <w:rsid w:val="00383FD1"/>
    <w:rsid w:val="00384692"/>
    <w:rsid w:val="0038516A"/>
    <w:rsid w:val="00385654"/>
    <w:rsid w:val="0038579B"/>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DAD"/>
    <w:rsid w:val="003B52F2"/>
    <w:rsid w:val="003B57AE"/>
    <w:rsid w:val="003B57C2"/>
    <w:rsid w:val="003B6084"/>
    <w:rsid w:val="003B6329"/>
    <w:rsid w:val="003B6F08"/>
    <w:rsid w:val="003B6F60"/>
    <w:rsid w:val="003B76BD"/>
    <w:rsid w:val="003C0DBF"/>
    <w:rsid w:val="003C0DE0"/>
    <w:rsid w:val="003C0E03"/>
    <w:rsid w:val="003C1234"/>
    <w:rsid w:val="003C2017"/>
    <w:rsid w:val="003C233F"/>
    <w:rsid w:val="003C2887"/>
    <w:rsid w:val="003C2B82"/>
    <w:rsid w:val="003C3033"/>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D0152"/>
    <w:rsid w:val="003D1A46"/>
    <w:rsid w:val="003D1D90"/>
    <w:rsid w:val="003D26A5"/>
    <w:rsid w:val="003D332F"/>
    <w:rsid w:val="003D3623"/>
    <w:rsid w:val="003D3634"/>
    <w:rsid w:val="003D373F"/>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6137"/>
    <w:rsid w:val="003F6B76"/>
    <w:rsid w:val="004002CB"/>
    <w:rsid w:val="004010D0"/>
    <w:rsid w:val="004014AE"/>
    <w:rsid w:val="004017B5"/>
    <w:rsid w:val="00401E3C"/>
    <w:rsid w:val="00402137"/>
    <w:rsid w:val="004022EA"/>
    <w:rsid w:val="00403271"/>
    <w:rsid w:val="00403645"/>
    <w:rsid w:val="00403B13"/>
    <w:rsid w:val="004044BB"/>
    <w:rsid w:val="00404641"/>
    <w:rsid w:val="004046F2"/>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567"/>
    <w:rsid w:val="00412685"/>
    <w:rsid w:val="00412CE9"/>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9C1"/>
    <w:rsid w:val="00424814"/>
    <w:rsid w:val="00424ADE"/>
    <w:rsid w:val="00426FF3"/>
    <w:rsid w:val="0042720A"/>
    <w:rsid w:val="0042794A"/>
    <w:rsid w:val="004304A6"/>
    <w:rsid w:val="00430648"/>
    <w:rsid w:val="00430E74"/>
    <w:rsid w:val="0043134F"/>
    <w:rsid w:val="0043178E"/>
    <w:rsid w:val="00431EBF"/>
    <w:rsid w:val="00432069"/>
    <w:rsid w:val="004321CA"/>
    <w:rsid w:val="00432CD0"/>
    <w:rsid w:val="004339CB"/>
    <w:rsid w:val="00433A96"/>
    <w:rsid w:val="004340B1"/>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1A"/>
    <w:rsid w:val="004424C6"/>
    <w:rsid w:val="00442799"/>
    <w:rsid w:val="00442A46"/>
    <w:rsid w:val="004432C7"/>
    <w:rsid w:val="00443F09"/>
    <w:rsid w:val="00443F44"/>
    <w:rsid w:val="00443FBF"/>
    <w:rsid w:val="00444415"/>
    <w:rsid w:val="00444549"/>
    <w:rsid w:val="004448C5"/>
    <w:rsid w:val="00444A88"/>
    <w:rsid w:val="004452DF"/>
    <w:rsid w:val="00445376"/>
    <w:rsid w:val="00445573"/>
    <w:rsid w:val="004463F6"/>
    <w:rsid w:val="0044666A"/>
    <w:rsid w:val="004500BA"/>
    <w:rsid w:val="004507E7"/>
    <w:rsid w:val="00450CC0"/>
    <w:rsid w:val="0045123A"/>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4583"/>
    <w:rsid w:val="004654F7"/>
    <w:rsid w:val="0046561D"/>
    <w:rsid w:val="004658A4"/>
    <w:rsid w:val="0046699E"/>
    <w:rsid w:val="00466B33"/>
    <w:rsid w:val="00466D1C"/>
    <w:rsid w:val="00466EEB"/>
    <w:rsid w:val="00466FD5"/>
    <w:rsid w:val="00467B8B"/>
    <w:rsid w:val="004701D7"/>
    <w:rsid w:val="00470772"/>
    <w:rsid w:val="004709B4"/>
    <w:rsid w:val="00470B7A"/>
    <w:rsid w:val="00470DA2"/>
    <w:rsid w:val="0047104F"/>
    <w:rsid w:val="00471787"/>
    <w:rsid w:val="004721EF"/>
    <w:rsid w:val="00472578"/>
    <w:rsid w:val="0047267B"/>
    <w:rsid w:val="00472EA0"/>
    <w:rsid w:val="0047313E"/>
    <w:rsid w:val="004739B4"/>
    <w:rsid w:val="004740B3"/>
    <w:rsid w:val="00475A71"/>
    <w:rsid w:val="00475D9E"/>
    <w:rsid w:val="0047639B"/>
    <w:rsid w:val="004769CA"/>
    <w:rsid w:val="00476F40"/>
    <w:rsid w:val="00480007"/>
    <w:rsid w:val="004804A4"/>
    <w:rsid w:val="00480AA5"/>
    <w:rsid w:val="0048109D"/>
    <w:rsid w:val="004811D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0FB9"/>
    <w:rsid w:val="0049103F"/>
    <w:rsid w:val="00491C6E"/>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0FA"/>
    <w:rsid w:val="004B2117"/>
    <w:rsid w:val="004B2127"/>
    <w:rsid w:val="004B3448"/>
    <w:rsid w:val="004B48B7"/>
    <w:rsid w:val="004B493F"/>
    <w:rsid w:val="004B50B3"/>
    <w:rsid w:val="004B50D6"/>
    <w:rsid w:val="004B542F"/>
    <w:rsid w:val="004B54F0"/>
    <w:rsid w:val="004B653C"/>
    <w:rsid w:val="004B6B78"/>
    <w:rsid w:val="004B6BB5"/>
    <w:rsid w:val="004B6D8E"/>
    <w:rsid w:val="004B7062"/>
    <w:rsid w:val="004B7780"/>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A47"/>
    <w:rsid w:val="004C4ABC"/>
    <w:rsid w:val="004C4C9A"/>
    <w:rsid w:val="004C6404"/>
    <w:rsid w:val="004C7953"/>
    <w:rsid w:val="004C7CE0"/>
    <w:rsid w:val="004D03A1"/>
    <w:rsid w:val="004D071D"/>
    <w:rsid w:val="004D0E3E"/>
    <w:rsid w:val="004D0F1C"/>
    <w:rsid w:val="004D149B"/>
    <w:rsid w:val="004D192F"/>
    <w:rsid w:val="004D1BB3"/>
    <w:rsid w:val="004D1E49"/>
    <w:rsid w:val="004D1E7D"/>
    <w:rsid w:val="004D2CE0"/>
    <w:rsid w:val="004D2D75"/>
    <w:rsid w:val="004D418D"/>
    <w:rsid w:val="004D48B6"/>
    <w:rsid w:val="004D49D5"/>
    <w:rsid w:val="004D4C43"/>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5AA"/>
    <w:rsid w:val="004F4BBB"/>
    <w:rsid w:val="004F4EF0"/>
    <w:rsid w:val="004F59A1"/>
    <w:rsid w:val="004F5A90"/>
    <w:rsid w:val="004F6033"/>
    <w:rsid w:val="004F60DA"/>
    <w:rsid w:val="004F68E3"/>
    <w:rsid w:val="004F74F8"/>
    <w:rsid w:val="004F7653"/>
    <w:rsid w:val="005004EC"/>
    <w:rsid w:val="00500824"/>
    <w:rsid w:val="00500D2B"/>
    <w:rsid w:val="00500D6F"/>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4307"/>
    <w:rsid w:val="00515240"/>
    <w:rsid w:val="0051588E"/>
    <w:rsid w:val="005162AC"/>
    <w:rsid w:val="00516A86"/>
    <w:rsid w:val="00516C55"/>
    <w:rsid w:val="005171E4"/>
    <w:rsid w:val="00517510"/>
    <w:rsid w:val="00517ED6"/>
    <w:rsid w:val="0052000C"/>
    <w:rsid w:val="005207D8"/>
    <w:rsid w:val="00520B8C"/>
    <w:rsid w:val="0052151C"/>
    <w:rsid w:val="00521637"/>
    <w:rsid w:val="00521B26"/>
    <w:rsid w:val="00522A49"/>
    <w:rsid w:val="00522EC0"/>
    <w:rsid w:val="005233DD"/>
    <w:rsid w:val="005235B6"/>
    <w:rsid w:val="0052422F"/>
    <w:rsid w:val="005243B4"/>
    <w:rsid w:val="00524AF0"/>
    <w:rsid w:val="00524E10"/>
    <w:rsid w:val="00525B1D"/>
    <w:rsid w:val="00526269"/>
    <w:rsid w:val="005262F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342"/>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1FA3"/>
    <w:rsid w:val="005521BF"/>
    <w:rsid w:val="00552505"/>
    <w:rsid w:val="00553382"/>
    <w:rsid w:val="005533B0"/>
    <w:rsid w:val="005533BE"/>
    <w:rsid w:val="00553B4F"/>
    <w:rsid w:val="00553C7D"/>
    <w:rsid w:val="0055459B"/>
    <w:rsid w:val="005546A4"/>
    <w:rsid w:val="00554995"/>
    <w:rsid w:val="00554EEF"/>
    <w:rsid w:val="005555B2"/>
    <w:rsid w:val="00555968"/>
    <w:rsid w:val="00555EAD"/>
    <w:rsid w:val="0055632C"/>
    <w:rsid w:val="00556459"/>
    <w:rsid w:val="00556A7F"/>
    <w:rsid w:val="00556C29"/>
    <w:rsid w:val="00557D96"/>
    <w:rsid w:val="005603F0"/>
    <w:rsid w:val="0056081A"/>
    <w:rsid w:val="00560CD2"/>
    <w:rsid w:val="00560ECE"/>
    <w:rsid w:val="005616C9"/>
    <w:rsid w:val="00561E4A"/>
    <w:rsid w:val="00562627"/>
    <w:rsid w:val="0056327A"/>
    <w:rsid w:val="00563624"/>
    <w:rsid w:val="00563B85"/>
    <w:rsid w:val="005641C8"/>
    <w:rsid w:val="00564A32"/>
    <w:rsid w:val="00564E6B"/>
    <w:rsid w:val="00564F62"/>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6E"/>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A4"/>
    <w:rsid w:val="00584C28"/>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4F39"/>
    <w:rsid w:val="00596243"/>
    <w:rsid w:val="00596413"/>
    <w:rsid w:val="00596B6A"/>
    <w:rsid w:val="00597383"/>
    <w:rsid w:val="00597EFB"/>
    <w:rsid w:val="005A16CF"/>
    <w:rsid w:val="005A19C4"/>
    <w:rsid w:val="005A1A3D"/>
    <w:rsid w:val="005A23DB"/>
    <w:rsid w:val="005A2B66"/>
    <w:rsid w:val="005A2ECA"/>
    <w:rsid w:val="005A3139"/>
    <w:rsid w:val="005A32D5"/>
    <w:rsid w:val="005A32F8"/>
    <w:rsid w:val="005A3320"/>
    <w:rsid w:val="005A4504"/>
    <w:rsid w:val="005A47C8"/>
    <w:rsid w:val="005A553E"/>
    <w:rsid w:val="005A57FB"/>
    <w:rsid w:val="005A5B0B"/>
    <w:rsid w:val="005A6506"/>
    <w:rsid w:val="005A6BC3"/>
    <w:rsid w:val="005A76C7"/>
    <w:rsid w:val="005A7C53"/>
    <w:rsid w:val="005A7EB4"/>
    <w:rsid w:val="005A7F25"/>
    <w:rsid w:val="005B151D"/>
    <w:rsid w:val="005B2B4E"/>
    <w:rsid w:val="005B2BA0"/>
    <w:rsid w:val="005B30DD"/>
    <w:rsid w:val="005B30F9"/>
    <w:rsid w:val="005B31EA"/>
    <w:rsid w:val="005B34A6"/>
    <w:rsid w:val="005B34BB"/>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1E02"/>
    <w:rsid w:val="005C21C4"/>
    <w:rsid w:val="005C3F98"/>
    <w:rsid w:val="005C4204"/>
    <w:rsid w:val="005C45E7"/>
    <w:rsid w:val="005C47C7"/>
    <w:rsid w:val="005C5357"/>
    <w:rsid w:val="005C57D8"/>
    <w:rsid w:val="005C600C"/>
    <w:rsid w:val="005C6389"/>
    <w:rsid w:val="005C6823"/>
    <w:rsid w:val="005C6E9D"/>
    <w:rsid w:val="005C6EA9"/>
    <w:rsid w:val="005C6FA0"/>
    <w:rsid w:val="005C7F21"/>
    <w:rsid w:val="005D0C43"/>
    <w:rsid w:val="005D1442"/>
    <w:rsid w:val="005D1461"/>
    <w:rsid w:val="005D2805"/>
    <w:rsid w:val="005D33B5"/>
    <w:rsid w:val="005D397D"/>
    <w:rsid w:val="005D3F28"/>
    <w:rsid w:val="005D44BE"/>
    <w:rsid w:val="005D5525"/>
    <w:rsid w:val="005D5628"/>
    <w:rsid w:val="005D5C6E"/>
    <w:rsid w:val="005D5CEA"/>
    <w:rsid w:val="005D601A"/>
    <w:rsid w:val="005D6240"/>
    <w:rsid w:val="005D6BF5"/>
    <w:rsid w:val="005D739E"/>
    <w:rsid w:val="005D74B0"/>
    <w:rsid w:val="005D7951"/>
    <w:rsid w:val="005D7B1F"/>
    <w:rsid w:val="005D7C4F"/>
    <w:rsid w:val="005E1069"/>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494"/>
    <w:rsid w:val="005F19DD"/>
    <w:rsid w:val="005F1A43"/>
    <w:rsid w:val="005F22B4"/>
    <w:rsid w:val="005F22C8"/>
    <w:rsid w:val="005F23B2"/>
    <w:rsid w:val="005F29A4"/>
    <w:rsid w:val="005F426B"/>
    <w:rsid w:val="005F476B"/>
    <w:rsid w:val="005F4AD8"/>
    <w:rsid w:val="005F4D35"/>
    <w:rsid w:val="005F5295"/>
    <w:rsid w:val="005F5ADA"/>
    <w:rsid w:val="005F621A"/>
    <w:rsid w:val="005F695C"/>
    <w:rsid w:val="005F71B8"/>
    <w:rsid w:val="005F7493"/>
    <w:rsid w:val="005F7C51"/>
    <w:rsid w:val="00600A10"/>
    <w:rsid w:val="00600C3B"/>
    <w:rsid w:val="00601ED3"/>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CB3"/>
    <w:rsid w:val="00612605"/>
    <w:rsid w:val="00612AC4"/>
    <w:rsid w:val="00613ECA"/>
    <w:rsid w:val="006145ED"/>
    <w:rsid w:val="006152E7"/>
    <w:rsid w:val="00615E8C"/>
    <w:rsid w:val="00616288"/>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562"/>
    <w:rsid w:val="00631D8F"/>
    <w:rsid w:val="00631EB7"/>
    <w:rsid w:val="00632613"/>
    <w:rsid w:val="006327F8"/>
    <w:rsid w:val="00633A8F"/>
    <w:rsid w:val="00633E1A"/>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743"/>
    <w:rsid w:val="00663754"/>
    <w:rsid w:val="00663C57"/>
    <w:rsid w:val="006640A0"/>
    <w:rsid w:val="0066483B"/>
    <w:rsid w:val="00664B3F"/>
    <w:rsid w:val="00664CCC"/>
    <w:rsid w:val="00665241"/>
    <w:rsid w:val="00665FC2"/>
    <w:rsid w:val="006662D1"/>
    <w:rsid w:val="006672E2"/>
    <w:rsid w:val="00667A90"/>
    <w:rsid w:val="0067069C"/>
    <w:rsid w:val="00670E41"/>
    <w:rsid w:val="0067186E"/>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8C"/>
    <w:rsid w:val="006770E9"/>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3CF"/>
    <w:rsid w:val="006B1ECD"/>
    <w:rsid w:val="006B410C"/>
    <w:rsid w:val="006B5177"/>
    <w:rsid w:val="006B5DF0"/>
    <w:rsid w:val="006B6489"/>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892"/>
    <w:rsid w:val="006C39F0"/>
    <w:rsid w:val="006C3C41"/>
    <w:rsid w:val="006C419C"/>
    <w:rsid w:val="006C5128"/>
    <w:rsid w:val="006C5695"/>
    <w:rsid w:val="006C64AE"/>
    <w:rsid w:val="006C6638"/>
    <w:rsid w:val="006C68B1"/>
    <w:rsid w:val="006C6AB7"/>
    <w:rsid w:val="006C6E5B"/>
    <w:rsid w:val="006C73F6"/>
    <w:rsid w:val="006C78FA"/>
    <w:rsid w:val="006C7F20"/>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753D"/>
    <w:rsid w:val="006F1015"/>
    <w:rsid w:val="006F137C"/>
    <w:rsid w:val="006F14CD"/>
    <w:rsid w:val="006F1E6D"/>
    <w:rsid w:val="006F1F29"/>
    <w:rsid w:val="006F2F98"/>
    <w:rsid w:val="006F3471"/>
    <w:rsid w:val="006F36A8"/>
    <w:rsid w:val="006F3CE9"/>
    <w:rsid w:val="006F3DD4"/>
    <w:rsid w:val="006F5329"/>
    <w:rsid w:val="006F6E4C"/>
    <w:rsid w:val="006F73E8"/>
    <w:rsid w:val="006F7654"/>
    <w:rsid w:val="006F7ED7"/>
    <w:rsid w:val="006F7FB4"/>
    <w:rsid w:val="00700001"/>
    <w:rsid w:val="00700354"/>
    <w:rsid w:val="00700A0A"/>
    <w:rsid w:val="007012E2"/>
    <w:rsid w:val="00702323"/>
    <w:rsid w:val="007027DC"/>
    <w:rsid w:val="00702C30"/>
    <w:rsid w:val="00702CA2"/>
    <w:rsid w:val="007032FC"/>
    <w:rsid w:val="00703C51"/>
    <w:rsid w:val="00704186"/>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2B1"/>
    <w:rsid w:val="00730C8D"/>
    <w:rsid w:val="00730CE2"/>
    <w:rsid w:val="00730EF9"/>
    <w:rsid w:val="00731FDA"/>
    <w:rsid w:val="007320B6"/>
    <w:rsid w:val="00732309"/>
    <w:rsid w:val="0073340E"/>
    <w:rsid w:val="00734364"/>
    <w:rsid w:val="0073473F"/>
    <w:rsid w:val="00734913"/>
    <w:rsid w:val="00734AC1"/>
    <w:rsid w:val="00734B74"/>
    <w:rsid w:val="00734C35"/>
    <w:rsid w:val="00734F1A"/>
    <w:rsid w:val="00734F47"/>
    <w:rsid w:val="007358F9"/>
    <w:rsid w:val="00736065"/>
    <w:rsid w:val="0073663F"/>
    <w:rsid w:val="00736C8F"/>
    <w:rsid w:val="00737AE1"/>
    <w:rsid w:val="0074006F"/>
    <w:rsid w:val="0074077A"/>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785"/>
    <w:rsid w:val="00765B28"/>
    <w:rsid w:val="007667EB"/>
    <w:rsid w:val="00766B1A"/>
    <w:rsid w:val="00766B48"/>
    <w:rsid w:val="00766DFE"/>
    <w:rsid w:val="00766F5C"/>
    <w:rsid w:val="00767C65"/>
    <w:rsid w:val="00771B5A"/>
    <w:rsid w:val="00772027"/>
    <w:rsid w:val="0077249C"/>
    <w:rsid w:val="00772B7A"/>
    <w:rsid w:val="00772C2D"/>
    <w:rsid w:val="0077392B"/>
    <w:rsid w:val="00773A19"/>
    <w:rsid w:val="0077584D"/>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FB"/>
    <w:rsid w:val="00795C50"/>
    <w:rsid w:val="007966DD"/>
    <w:rsid w:val="00796F2B"/>
    <w:rsid w:val="0079763D"/>
    <w:rsid w:val="007A098E"/>
    <w:rsid w:val="007A0CF9"/>
    <w:rsid w:val="007A0E6E"/>
    <w:rsid w:val="007A0FA8"/>
    <w:rsid w:val="007A1009"/>
    <w:rsid w:val="007A149D"/>
    <w:rsid w:val="007A15AE"/>
    <w:rsid w:val="007A17C5"/>
    <w:rsid w:val="007A1B4D"/>
    <w:rsid w:val="007A35C1"/>
    <w:rsid w:val="007A39BB"/>
    <w:rsid w:val="007A4135"/>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CCF"/>
    <w:rsid w:val="007B1E06"/>
    <w:rsid w:val="007B1E9A"/>
    <w:rsid w:val="007B2BDF"/>
    <w:rsid w:val="007B42A8"/>
    <w:rsid w:val="007B4C75"/>
    <w:rsid w:val="007B4DC2"/>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590"/>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C15"/>
    <w:rsid w:val="007D4D44"/>
    <w:rsid w:val="007D4D50"/>
    <w:rsid w:val="007D50FF"/>
    <w:rsid w:val="007D58A9"/>
    <w:rsid w:val="007D62A5"/>
    <w:rsid w:val="007D6B5D"/>
    <w:rsid w:val="007D7183"/>
    <w:rsid w:val="007D78C4"/>
    <w:rsid w:val="007D7970"/>
    <w:rsid w:val="007D7CB2"/>
    <w:rsid w:val="007D7FFC"/>
    <w:rsid w:val="007E0FA1"/>
    <w:rsid w:val="007E16A2"/>
    <w:rsid w:val="007E21DF"/>
    <w:rsid w:val="007E2333"/>
    <w:rsid w:val="007E2920"/>
    <w:rsid w:val="007E301F"/>
    <w:rsid w:val="007E31C2"/>
    <w:rsid w:val="007E3B90"/>
    <w:rsid w:val="007E3EA7"/>
    <w:rsid w:val="007E41CB"/>
    <w:rsid w:val="007E4679"/>
    <w:rsid w:val="007E4B87"/>
    <w:rsid w:val="007E53ED"/>
    <w:rsid w:val="007E5479"/>
    <w:rsid w:val="007E5B6E"/>
    <w:rsid w:val="007E5F8E"/>
    <w:rsid w:val="007E611A"/>
    <w:rsid w:val="007E611D"/>
    <w:rsid w:val="007E63F1"/>
    <w:rsid w:val="007E7762"/>
    <w:rsid w:val="007E79A4"/>
    <w:rsid w:val="007F072E"/>
    <w:rsid w:val="007F0FE3"/>
    <w:rsid w:val="007F2366"/>
    <w:rsid w:val="007F3B14"/>
    <w:rsid w:val="007F3CCA"/>
    <w:rsid w:val="007F414C"/>
    <w:rsid w:val="007F508C"/>
    <w:rsid w:val="007F5C48"/>
    <w:rsid w:val="007F669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17D6C"/>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27BFD"/>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E04"/>
    <w:rsid w:val="00834346"/>
    <w:rsid w:val="00835499"/>
    <w:rsid w:val="0083556A"/>
    <w:rsid w:val="0083565F"/>
    <w:rsid w:val="00835A0A"/>
    <w:rsid w:val="00835DE3"/>
    <w:rsid w:val="00835ECD"/>
    <w:rsid w:val="008369E5"/>
    <w:rsid w:val="008377E3"/>
    <w:rsid w:val="008378AE"/>
    <w:rsid w:val="008378E7"/>
    <w:rsid w:val="00837F9E"/>
    <w:rsid w:val="00840667"/>
    <w:rsid w:val="00840AEE"/>
    <w:rsid w:val="00840F08"/>
    <w:rsid w:val="008419BC"/>
    <w:rsid w:val="00841B07"/>
    <w:rsid w:val="00841BF2"/>
    <w:rsid w:val="00841E06"/>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38F6"/>
    <w:rsid w:val="00873DBF"/>
    <w:rsid w:val="0087408A"/>
    <w:rsid w:val="008756A3"/>
    <w:rsid w:val="00875ABA"/>
    <w:rsid w:val="00875BD1"/>
    <w:rsid w:val="00875C53"/>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335"/>
    <w:rsid w:val="00883E1F"/>
    <w:rsid w:val="008840C9"/>
    <w:rsid w:val="00884237"/>
    <w:rsid w:val="008843CF"/>
    <w:rsid w:val="008851AC"/>
    <w:rsid w:val="008863DB"/>
    <w:rsid w:val="00886837"/>
    <w:rsid w:val="00886924"/>
    <w:rsid w:val="00886DEF"/>
    <w:rsid w:val="00887583"/>
    <w:rsid w:val="00887708"/>
    <w:rsid w:val="00887BE4"/>
    <w:rsid w:val="0089072D"/>
    <w:rsid w:val="008912E0"/>
    <w:rsid w:val="00891445"/>
    <w:rsid w:val="0089153D"/>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F29"/>
    <w:rsid w:val="008A33F9"/>
    <w:rsid w:val="008A3EB5"/>
    <w:rsid w:val="008A4CB5"/>
    <w:rsid w:val="008A4F2E"/>
    <w:rsid w:val="008A5972"/>
    <w:rsid w:val="008A5AFD"/>
    <w:rsid w:val="008A6645"/>
    <w:rsid w:val="008A6CD4"/>
    <w:rsid w:val="008A788A"/>
    <w:rsid w:val="008A7AE9"/>
    <w:rsid w:val="008A7E10"/>
    <w:rsid w:val="008B0262"/>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7A4B"/>
    <w:rsid w:val="008C7BDE"/>
    <w:rsid w:val="008D0C05"/>
    <w:rsid w:val="008D1988"/>
    <w:rsid w:val="008D19CB"/>
    <w:rsid w:val="008D3F29"/>
    <w:rsid w:val="008D4031"/>
    <w:rsid w:val="008D578C"/>
    <w:rsid w:val="008D57AD"/>
    <w:rsid w:val="008D5ADC"/>
    <w:rsid w:val="008D668D"/>
    <w:rsid w:val="008D71CE"/>
    <w:rsid w:val="008D7AA2"/>
    <w:rsid w:val="008E09B2"/>
    <w:rsid w:val="008E09E8"/>
    <w:rsid w:val="008E0BD4"/>
    <w:rsid w:val="008E0E94"/>
    <w:rsid w:val="008E1234"/>
    <w:rsid w:val="008E197A"/>
    <w:rsid w:val="008E235C"/>
    <w:rsid w:val="008E373E"/>
    <w:rsid w:val="008E444B"/>
    <w:rsid w:val="008E4C45"/>
    <w:rsid w:val="008E556B"/>
    <w:rsid w:val="008E5787"/>
    <w:rsid w:val="008E7204"/>
    <w:rsid w:val="008E75A3"/>
    <w:rsid w:val="008F039B"/>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3E60"/>
    <w:rsid w:val="00904D91"/>
    <w:rsid w:val="00905004"/>
    <w:rsid w:val="009052C0"/>
    <w:rsid w:val="009057D2"/>
    <w:rsid w:val="00905A7F"/>
    <w:rsid w:val="00906187"/>
    <w:rsid w:val="00906247"/>
    <w:rsid w:val="00906272"/>
    <w:rsid w:val="009064A2"/>
    <w:rsid w:val="00907599"/>
    <w:rsid w:val="00910F8F"/>
    <w:rsid w:val="0091118D"/>
    <w:rsid w:val="00911747"/>
    <w:rsid w:val="00911AC5"/>
    <w:rsid w:val="0091261A"/>
    <w:rsid w:val="0091385F"/>
    <w:rsid w:val="0091422A"/>
    <w:rsid w:val="009142A7"/>
    <w:rsid w:val="009142B2"/>
    <w:rsid w:val="009144E9"/>
    <w:rsid w:val="00914B92"/>
    <w:rsid w:val="00915758"/>
    <w:rsid w:val="00915A9B"/>
    <w:rsid w:val="00915BFD"/>
    <w:rsid w:val="00915E91"/>
    <w:rsid w:val="00917E88"/>
    <w:rsid w:val="00920173"/>
    <w:rsid w:val="00920677"/>
    <w:rsid w:val="00920771"/>
    <w:rsid w:val="00920C8A"/>
    <w:rsid w:val="009211FD"/>
    <w:rsid w:val="00921705"/>
    <w:rsid w:val="00921888"/>
    <w:rsid w:val="009218C5"/>
    <w:rsid w:val="00921E02"/>
    <w:rsid w:val="009225A7"/>
    <w:rsid w:val="00923301"/>
    <w:rsid w:val="0092354F"/>
    <w:rsid w:val="009235F0"/>
    <w:rsid w:val="00924D61"/>
    <w:rsid w:val="00926080"/>
    <w:rsid w:val="009278D5"/>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37E77"/>
    <w:rsid w:val="0094033A"/>
    <w:rsid w:val="0094091B"/>
    <w:rsid w:val="00940978"/>
    <w:rsid w:val="009409CB"/>
    <w:rsid w:val="009409F4"/>
    <w:rsid w:val="00940CBF"/>
    <w:rsid w:val="00940E2F"/>
    <w:rsid w:val="00940EA4"/>
    <w:rsid w:val="00941581"/>
    <w:rsid w:val="00941A27"/>
    <w:rsid w:val="009424E1"/>
    <w:rsid w:val="00943027"/>
    <w:rsid w:val="0094348D"/>
    <w:rsid w:val="009437A4"/>
    <w:rsid w:val="00943D8D"/>
    <w:rsid w:val="009441DB"/>
    <w:rsid w:val="00944473"/>
    <w:rsid w:val="00944591"/>
    <w:rsid w:val="00944888"/>
    <w:rsid w:val="009448CF"/>
    <w:rsid w:val="00944CAA"/>
    <w:rsid w:val="00944EF3"/>
    <w:rsid w:val="00945027"/>
    <w:rsid w:val="009459D6"/>
    <w:rsid w:val="00945D55"/>
    <w:rsid w:val="009460BB"/>
    <w:rsid w:val="00946166"/>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86"/>
    <w:rsid w:val="00963507"/>
    <w:rsid w:val="00963696"/>
    <w:rsid w:val="00963936"/>
    <w:rsid w:val="00963B87"/>
    <w:rsid w:val="00964681"/>
    <w:rsid w:val="00964735"/>
    <w:rsid w:val="00964E40"/>
    <w:rsid w:val="00965366"/>
    <w:rsid w:val="00965416"/>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5A"/>
    <w:rsid w:val="00980253"/>
    <w:rsid w:val="00980866"/>
    <w:rsid w:val="00980D24"/>
    <w:rsid w:val="009813BD"/>
    <w:rsid w:val="009818D6"/>
    <w:rsid w:val="00982037"/>
    <w:rsid w:val="00982199"/>
    <w:rsid w:val="009824DF"/>
    <w:rsid w:val="0098335A"/>
    <w:rsid w:val="0098358E"/>
    <w:rsid w:val="0098405A"/>
    <w:rsid w:val="0098426F"/>
    <w:rsid w:val="00985D28"/>
    <w:rsid w:val="009870D1"/>
    <w:rsid w:val="009877D2"/>
    <w:rsid w:val="00987845"/>
    <w:rsid w:val="00987CC0"/>
    <w:rsid w:val="00987FDD"/>
    <w:rsid w:val="00990419"/>
    <w:rsid w:val="00991419"/>
    <w:rsid w:val="009917AA"/>
    <w:rsid w:val="00991A93"/>
    <w:rsid w:val="00991AF6"/>
    <w:rsid w:val="00993E5A"/>
    <w:rsid w:val="009948C1"/>
    <w:rsid w:val="009954C9"/>
    <w:rsid w:val="009955DC"/>
    <w:rsid w:val="009957EC"/>
    <w:rsid w:val="00996772"/>
    <w:rsid w:val="009970BF"/>
    <w:rsid w:val="00997A7D"/>
    <w:rsid w:val="009A0062"/>
    <w:rsid w:val="009A0261"/>
    <w:rsid w:val="009A0E5E"/>
    <w:rsid w:val="009A0F09"/>
    <w:rsid w:val="009A12E8"/>
    <w:rsid w:val="009A12F2"/>
    <w:rsid w:val="009A13B9"/>
    <w:rsid w:val="009A1CF3"/>
    <w:rsid w:val="009A36A1"/>
    <w:rsid w:val="009A44FA"/>
    <w:rsid w:val="009A4689"/>
    <w:rsid w:val="009A4807"/>
    <w:rsid w:val="009A50CC"/>
    <w:rsid w:val="009A7006"/>
    <w:rsid w:val="009B004B"/>
    <w:rsid w:val="009B0261"/>
    <w:rsid w:val="009B09CD"/>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B77A4"/>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0FAF"/>
    <w:rsid w:val="009D2464"/>
    <w:rsid w:val="009D3276"/>
    <w:rsid w:val="009D3B52"/>
    <w:rsid w:val="009D3FC3"/>
    <w:rsid w:val="009D444C"/>
    <w:rsid w:val="009D4525"/>
    <w:rsid w:val="009D473A"/>
    <w:rsid w:val="009D4B14"/>
    <w:rsid w:val="009D5C44"/>
    <w:rsid w:val="009D5F93"/>
    <w:rsid w:val="009D6F5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6EF2"/>
    <w:rsid w:val="009E7E77"/>
    <w:rsid w:val="009F08F6"/>
    <w:rsid w:val="009F0BD3"/>
    <w:rsid w:val="009F0CDB"/>
    <w:rsid w:val="009F29E6"/>
    <w:rsid w:val="009F38A2"/>
    <w:rsid w:val="009F39CB"/>
    <w:rsid w:val="009F3F07"/>
    <w:rsid w:val="009F63A6"/>
    <w:rsid w:val="009F6E58"/>
    <w:rsid w:val="009F6F5A"/>
    <w:rsid w:val="009F76CE"/>
    <w:rsid w:val="009F7D60"/>
    <w:rsid w:val="00A00323"/>
    <w:rsid w:val="00A00EE5"/>
    <w:rsid w:val="00A015E4"/>
    <w:rsid w:val="00A02C5F"/>
    <w:rsid w:val="00A02E0F"/>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6284"/>
    <w:rsid w:val="00A2651C"/>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379AF"/>
    <w:rsid w:val="00A40884"/>
    <w:rsid w:val="00A4243A"/>
    <w:rsid w:val="00A429D8"/>
    <w:rsid w:val="00A42AD3"/>
    <w:rsid w:val="00A42C28"/>
    <w:rsid w:val="00A434B9"/>
    <w:rsid w:val="00A4359C"/>
    <w:rsid w:val="00A43802"/>
    <w:rsid w:val="00A43B6B"/>
    <w:rsid w:val="00A44B8A"/>
    <w:rsid w:val="00A44CED"/>
    <w:rsid w:val="00A45963"/>
    <w:rsid w:val="00A459CC"/>
    <w:rsid w:val="00A45C7E"/>
    <w:rsid w:val="00A464F4"/>
    <w:rsid w:val="00A46AF0"/>
    <w:rsid w:val="00A46E06"/>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A1"/>
    <w:rsid w:val="00A66C6D"/>
    <w:rsid w:val="00A66CBC"/>
    <w:rsid w:val="00A675B8"/>
    <w:rsid w:val="00A67A48"/>
    <w:rsid w:val="00A67CD1"/>
    <w:rsid w:val="00A67F5E"/>
    <w:rsid w:val="00A7025D"/>
    <w:rsid w:val="00A70990"/>
    <w:rsid w:val="00A70C5A"/>
    <w:rsid w:val="00A716E5"/>
    <w:rsid w:val="00A71C22"/>
    <w:rsid w:val="00A72976"/>
    <w:rsid w:val="00A72B72"/>
    <w:rsid w:val="00A72B84"/>
    <w:rsid w:val="00A7345E"/>
    <w:rsid w:val="00A7357D"/>
    <w:rsid w:val="00A74BE6"/>
    <w:rsid w:val="00A74E09"/>
    <w:rsid w:val="00A75655"/>
    <w:rsid w:val="00A76318"/>
    <w:rsid w:val="00A77E8E"/>
    <w:rsid w:val="00A809AC"/>
    <w:rsid w:val="00A80A1E"/>
    <w:rsid w:val="00A80BD1"/>
    <w:rsid w:val="00A80D00"/>
    <w:rsid w:val="00A80E2F"/>
    <w:rsid w:val="00A81018"/>
    <w:rsid w:val="00A82CA0"/>
    <w:rsid w:val="00A83026"/>
    <w:rsid w:val="00A841CC"/>
    <w:rsid w:val="00A841EF"/>
    <w:rsid w:val="00A844CE"/>
    <w:rsid w:val="00A84E00"/>
    <w:rsid w:val="00A84FE2"/>
    <w:rsid w:val="00A850B3"/>
    <w:rsid w:val="00A85220"/>
    <w:rsid w:val="00A85618"/>
    <w:rsid w:val="00A85B7D"/>
    <w:rsid w:val="00A85D8F"/>
    <w:rsid w:val="00A85F94"/>
    <w:rsid w:val="00A86810"/>
    <w:rsid w:val="00A869D2"/>
    <w:rsid w:val="00A878E8"/>
    <w:rsid w:val="00A90385"/>
    <w:rsid w:val="00A90738"/>
    <w:rsid w:val="00A90811"/>
    <w:rsid w:val="00A908E5"/>
    <w:rsid w:val="00A911C4"/>
    <w:rsid w:val="00A91EAA"/>
    <w:rsid w:val="00A91EC4"/>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B705F"/>
    <w:rsid w:val="00AC0237"/>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1156"/>
    <w:rsid w:val="00AF1B15"/>
    <w:rsid w:val="00AF1C91"/>
    <w:rsid w:val="00AF1D18"/>
    <w:rsid w:val="00AF205B"/>
    <w:rsid w:val="00AF34DE"/>
    <w:rsid w:val="00AF3928"/>
    <w:rsid w:val="00AF476B"/>
    <w:rsid w:val="00AF56C9"/>
    <w:rsid w:val="00AF5F1D"/>
    <w:rsid w:val="00AF5FF7"/>
    <w:rsid w:val="00AF71D8"/>
    <w:rsid w:val="00AF7679"/>
    <w:rsid w:val="00AF794B"/>
    <w:rsid w:val="00AF7EDC"/>
    <w:rsid w:val="00B0051A"/>
    <w:rsid w:val="00B00C35"/>
    <w:rsid w:val="00B00FF3"/>
    <w:rsid w:val="00B017EA"/>
    <w:rsid w:val="00B01D1F"/>
    <w:rsid w:val="00B023B8"/>
    <w:rsid w:val="00B02952"/>
    <w:rsid w:val="00B02E2C"/>
    <w:rsid w:val="00B02FCB"/>
    <w:rsid w:val="00B03B3C"/>
    <w:rsid w:val="00B03DB7"/>
    <w:rsid w:val="00B04957"/>
    <w:rsid w:val="00B04CB8"/>
    <w:rsid w:val="00B05274"/>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08CD"/>
    <w:rsid w:val="00B21C48"/>
    <w:rsid w:val="00B22C00"/>
    <w:rsid w:val="00B22F18"/>
    <w:rsid w:val="00B2361F"/>
    <w:rsid w:val="00B23C2E"/>
    <w:rsid w:val="00B247FE"/>
    <w:rsid w:val="00B259AF"/>
    <w:rsid w:val="00B26187"/>
    <w:rsid w:val="00B26572"/>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EB1"/>
    <w:rsid w:val="00B35ECD"/>
    <w:rsid w:val="00B363AF"/>
    <w:rsid w:val="00B364C8"/>
    <w:rsid w:val="00B36BCB"/>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6AF7"/>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DAF"/>
    <w:rsid w:val="00B65DF1"/>
    <w:rsid w:val="00B65F8D"/>
    <w:rsid w:val="00B65F9E"/>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775"/>
    <w:rsid w:val="00B81146"/>
    <w:rsid w:val="00B81640"/>
    <w:rsid w:val="00B8242B"/>
    <w:rsid w:val="00B83455"/>
    <w:rsid w:val="00B834B6"/>
    <w:rsid w:val="00B844E8"/>
    <w:rsid w:val="00B853C6"/>
    <w:rsid w:val="00B8559C"/>
    <w:rsid w:val="00B8578C"/>
    <w:rsid w:val="00B86055"/>
    <w:rsid w:val="00B860CC"/>
    <w:rsid w:val="00B864BC"/>
    <w:rsid w:val="00B86E78"/>
    <w:rsid w:val="00B8744F"/>
    <w:rsid w:val="00B8773A"/>
    <w:rsid w:val="00B87EF3"/>
    <w:rsid w:val="00B905D1"/>
    <w:rsid w:val="00B90D92"/>
    <w:rsid w:val="00B90E43"/>
    <w:rsid w:val="00B91D8C"/>
    <w:rsid w:val="00B92315"/>
    <w:rsid w:val="00B9272C"/>
    <w:rsid w:val="00B92B88"/>
    <w:rsid w:val="00B936F0"/>
    <w:rsid w:val="00B94B98"/>
    <w:rsid w:val="00B94CAC"/>
    <w:rsid w:val="00B94E86"/>
    <w:rsid w:val="00B957CB"/>
    <w:rsid w:val="00B95DE7"/>
    <w:rsid w:val="00B96C04"/>
    <w:rsid w:val="00B979A3"/>
    <w:rsid w:val="00BA05CE"/>
    <w:rsid w:val="00BA06B3"/>
    <w:rsid w:val="00BA07DF"/>
    <w:rsid w:val="00BA0A7C"/>
    <w:rsid w:val="00BA0E4A"/>
    <w:rsid w:val="00BA1DCA"/>
    <w:rsid w:val="00BA1EE3"/>
    <w:rsid w:val="00BA32BA"/>
    <w:rsid w:val="00BA32CA"/>
    <w:rsid w:val="00BA3F0A"/>
    <w:rsid w:val="00BA3F6C"/>
    <w:rsid w:val="00BA477A"/>
    <w:rsid w:val="00BA4DDC"/>
    <w:rsid w:val="00BA6C7C"/>
    <w:rsid w:val="00BA6C9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8A1"/>
    <w:rsid w:val="00BC1B54"/>
    <w:rsid w:val="00BC3609"/>
    <w:rsid w:val="00BC3B17"/>
    <w:rsid w:val="00BC465F"/>
    <w:rsid w:val="00BC4A7C"/>
    <w:rsid w:val="00BC4B92"/>
    <w:rsid w:val="00BC559F"/>
    <w:rsid w:val="00BC5869"/>
    <w:rsid w:val="00BC5AD7"/>
    <w:rsid w:val="00BC5F7D"/>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5A3F"/>
    <w:rsid w:val="00BD686B"/>
    <w:rsid w:val="00BD6AD7"/>
    <w:rsid w:val="00BD6CB3"/>
    <w:rsid w:val="00BD73E6"/>
    <w:rsid w:val="00BD7C07"/>
    <w:rsid w:val="00BE0021"/>
    <w:rsid w:val="00BE13C2"/>
    <w:rsid w:val="00BE17DA"/>
    <w:rsid w:val="00BE1A8C"/>
    <w:rsid w:val="00BE21A9"/>
    <w:rsid w:val="00BE263E"/>
    <w:rsid w:val="00BE313D"/>
    <w:rsid w:val="00BE3653"/>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E2B"/>
    <w:rsid w:val="00BF2F67"/>
    <w:rsid w:val="00BF2F71"/>
    <w:rsid w:val="00BF321B"/>
    <w:rsid w:val="00BF336E"/>
    <w:rsid w:val="00BF36A4"/>
    <w:rsid w:val="00BF3773"/>
    <w:rsid w:val="00BF3E14"/>
    <w:rsid w:val="00BF3F70"/>
    <w:rsid w:val="00BF3FC2"/>
    <w:rsid w:val="00BF4644"/>
    <w:rsid w:val="00BF4F27"/>
    <w:rsid w:val="00BF6269"/>
    <w:rsid w:val="00BF63AA"/>
    <w:rsid w:val="00BF6CB2"/>
    <w:rsid w:val="00C00731"/>
    <w:rsid w:val="00C00D18"/>
    <w:rsid w:val="00C021BE"/>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E81"/>
    <w:rsid w:val="00C151D0"/>
    <w:rsid w:val="00C1549A"/>
    <w:rsid w:val="00C1581A"/>
    <w:rsid w:val="00C15F6D"/>
    <w:rsid w:val="00C16388"/>
    <w:rsid w:val="00C16421"/>
    <w:rsid w:val="00C17655"/>
    <w:rsid w:val="00C17C1B"/>
    <w:rsid w:val="00C20366"/>
    <w:rsid w:val="00C220C2"/>
    <w:rsid w:val="00C234FD"/>
    <w:rsid w:val="00C235C1"/>
    <w:rsid w:val="00C237F5"/>
    <w:rsid w:val="00C23B1D"/>
    <w:rsid w:val="00C23D48"/>
    <w:rsid w:val="00C23DC1"/>
    <w:rsid w:val="00C24241"/>
    <w:rsid w:val="00C243CB"/>
    <w:rsid w:val="00C247D2"/>
    <w:rsid w:val="00C24A70"/>
    <w:rsid w:val="00C24AB5"/>
    <w:rsid w:val="00C24DA3"/>
    <w:rsid w:val="00C26C88"/>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7303"/>
    <w:rsid w:val="00C373F2"/>
    <w:rsid w:val="00C40424"/>
    <w:rsid w:val="00C407EB"/>
    <w:rsid w:val="00C4276C"/>
    <w:rsid w:val="00C42969"/>
    <w:rsid w:val="00C4329D"/>
    <w:rsid w:val="00C43374"/>
    <w:rsid w:val="00C44FD5"/>
    <w:rsid w:val="00C45137"/>
    <w:rsid w:val="00C45A69"/>
    <w:rsid w:val="00C45FFF"/>
    <w:rsid w:val="00C462B1"/>
    <w:rsid w:val="00C4630C"/>
    <w:rsid w:val="00C46538"/>
    <w:rsid w:val="00C467C1"/>
    <w:rsid w:val="00C46AA2"/>
    <w:rsid w:val="00C46B44"/>
    <w:rsid w:val="00C46C48"/>
    <w:rsid w:val="00C47885"/>
    <w:rsid w:val="00C47FE4"/>
    <w:rsid w:val="00C502C3"/>
    <w:rsid w:val="00C50BCF"/>
    <w:rsid w:val="00C515A8"/>
    <w:rsid w:val="00C517B6"/>
    <w:rsid w:val="00C51883"/>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2A39"/>
    <w:rsid w:val="00C62F58"/>
    <w:rsid w:val="00C633AB"/>
    <w:rsid w:val="00C64BE8"/>
    <w:rsid w:val="00C64E69"/>
    <w:rsid w:val="00C6522B"/>
    <w:rsid w:val="00C65295"/>
    <w:rsid w:val="00C66B2F"/>
    <w:rsid w:val="00C70F4D"/>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5D"/>
    <w:rsid w:val="00C85ED9"/>
    <w:rsid w:val="00C8640E"/>
    <w:rsid w:val="00C86645"/>
    <w:rsid w:val="00C86743"/>
    <w:rsid w:val="00C86FEF"/>
    <w:rsid w:val="00C877F4"/>
    <w:rsid w:val="00C87821"/>
    <w:rsid w:val="00C8795F"/>
    <w:rsid w:val="00C907B0"/>
    <w:rsid w:val="00C90AB7"/>
    <w:rsid w:val="00C91626"/>
    <w:rsid w:val="00C925F8"/>
    <w:rsid w:val="00C92726"/>
    <w:rsid w:val="00C9365B"/>
    <w:rsid w:val="00C93894"/>
    <w:rsid w:val="00C93BCA"/>
    <w:rsid w:val="00C94642"/>
    <w:rsid w:val="00C94AEE"/>
    <w:rsid w:val="00C94FFA"/>
    <w:rsid w:val="00C95504"/>
    <w:rsid w:val="00C95BF8"/>
    <w:rsid w:val="00C95FF7"/>
    <w:rsid w:val="00C96AF0"/>
    <w:rsid w:val="00C96E25"/>
    <w:rsid w:val="00C975ED"/>
    <w:rsid w:val="00C9778A"/>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0DD4"/>
    <w:rsid w:val="00CB147A"/>
    <w:rsid w:val="00CB15D8"/>
    <w:rsid w:val="00CB17C6"/>
    <w:rsid w:val="00CB285C"/>
    <w:rsid w:val="00CB2C33"/>
    <w:rsid w:val="00CB306A"/>
    <w:rsid w:val="00CB392A"/>
    <w:rsid w:val="00CB4163"/>
    <w:rsid w:val="00CB47C1"/>
    <w:rsid w:val="00CB4B47"/>
    <w:rsid w:val="00CB4CDB"/>
    <w:rsid w:val="00CB567D"/>
    <w:rsid w:val="00CB6234"/>
    <w:rsid w:val="00CB62CB"/>
    <w:rsid w:val="00CB651F"/>
    <w:rsid w:val="00CB689B"/>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4D1"/>
    <w:rsid w:val="00CC6F06"/>
    <w:rsid w:val="00CC71F9"/>
    <w:rsid w:val="00CC76CE"/>
    <w:rsid w:val="00CD0910"/>
    <w:rsid w:val="00CD0ABD"/>
    <w:rsid w:val="00CD0CDA"/>
    <w:rsid w:val="00CD1176"/>
    <w:rsid w:val="00CD1E1E"/>
    <w:rsid w:val="00CD2066"/>
    <w:rsid w:val="00CD2111"/>
    <w:rsid w:val="00CD24C0"/>
    <w:rsid w:val="00CD259C"/>
    <w:rsid w:val="00CD34CC"/>
    <w:rsid w:val="00CD4500"/>
    <w:rsid w:val="00CD46F6"/>
    <w:rsid w:val="00CD480B"/>
    <w:rsid w:val="00CD4A93"/>
    <w:rsid w:val="00CD6677"/>
    <w:rsid w:val="00CD6F45"/>
    <w:rsid w:val="00CD737B"/>
    <w:rsid w:val="00CE0417"/>
    <w:rsid w:val="00CE0736"/>
    <w:rsid w:val="00CE09AE"/>
    <w:rsid w:val="00CE0B25"/>
    <w:rsid w:val="00CE0BE9"/>
    <w:rsid w:val="00CE11A2"/>
    <w:rsid w:val="00CE2C03"/>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84"/>
    <w:rsid w:val="00CF2BE1"/>
    <w:rsid w:val="00CF3AC5"/>
    <w:rsid w:val="00CF3BDE"/>
    <w:rsid w:val="00CF40ED"/>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4D2F"/>
    <w:rsid w:val="00D050C0"/>
    <w:rsid w:val="00D0523C"/>
    <w:rsid w:val="00D05DEB"/>
    <w:rsid w:val="00D05E0D"/>
    <w:rsid w:val="00D05F32"/>
    <w:rsid w:val="00D0655F"/>
    <w:rsid w:val="00D069A6"/>
    <w:rsid w:val="00D07ABE"/>
    <w:rsid w:val="00D07D5B"/>
    <w:rsid w:val="00D10338"/>
    <w:rsid w:val="00D10F21"/>
    <w:rsid w:val="00D11811"/>
    <w:rsid w:val="00D11C46"/>
    <w:rsid w:val="00D12497"/>
    <w:rsid w:val="00D13972"/>
    <w:rsid w:val="00D140F8"/>
    <w:rsid w:val="00D152E1"/>
    <w:rsid w:val="00D15DEC"/>
    <w:rsid w:val="00D1629B"/>
    <w:rsid w:val="00D1659D"/>
    <w:rsid w:val="00D166D5"/>
    <w:rsid w:val="00D16E27"/>
    <w:rsid w:val="00D17833"/>
    <w:rsid w:val="00D202C0"/>
    <w:rsid w:val="00D205D6"/>
    <w:rsid w:val="00D212C2"/>
    <w:rsid w:val="00D21FEA"/>
    <w:rsid w:val="00D22352"/>
    <w:rsid w:val="00D229A7"/>
    <w:rsid w:val="00D23A0A"/>
    <w:rsid w:val="00D243BB"/>
    <w:rsid w:val="00D24A0B"/>
    <w:rsid w:val="00D2631F"/>
    <w:rsid w:val="00D264FB"/>
    <w:rsid w:val="00D2694A"/>
    <w:rsid w:val="00D26973"/>
    <w:rsid w:val="00D26B31"/>
    <w:rsid w:val="00D277CF"/>
    <w:rsid w:val="00D27F8C"/>
    <w:rsid w:val="00D30761"/>
    <w:rsid w:val="00D3079C"/>
    <w:rsid w:val="00D307A6"/>
    <w:rsid w:val="00D312F2"/>
    <w:rsid w:val="00D3198B"/>
    <w:rsid w:val="00D32169"/>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195A"/>
    <w:rsid w:val="00D51F0F"/>
    <w:rsid w:val="00D52102"/>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0D43"/>
    <w:rsid w:val="00D618A3"/>
    <w:rsid w:val="00D62195"/>
    <w:rsid w:val="00D62544"/>
    <w:rsid w:val="00D62ABE"/>
    <w:rsid w:val="00D63CA3"/>
    <w:rsid w:val="00D64C6E"/>
    <w:rsid w:val="00D64DBC"/>
    <w:rsid w:val="00D65117"/>
    <w:rsid w:val="00D65620"/>
    <w:rsid w:val="00D65FF8"/>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EA4"/>
    <w:rsid w:val="00D76171"/>
    <w:rsid w:val="00D7707D"/>
    <w:rsid w:val="00D77AE2"/>
    <w:rsid w:val="00D77E65"/>
    <w:rsid w:val="00D8077C"/>
    <w:rsid w:val="00D812B8"/>
    <w:rsid w:val="00D8147A"/>
    <w:rsid w:val="00D817F1"/>
    <w:rsid w:val="00D81B3D"/>
    <w:rsid w:val="00D826B4"/>
    <w:rsid w:val="00D84566"/>
    <w:rsid w:val="00D853F4"/>
    <w:rsid w:val="00D859DA"/>
    <w:rsid w:val="00D85C4A"/>
    <w:rsid w:val="00D86197"/>
    <w:rsid w:val="00D86499"/>
    <w:rsid w:val="00D8752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160"/>
    <w:rsid w:val="00D97318"/>
    <w:rsid w:val="00D97927"/>
    <w:rsid w:val="00D97DF1"/>
    <w:rsid w:val="00DA0047"/>
    <w:rsid w:val="00DA07F0"/>
    <w:rsid w:val="00DA0C84"/>
    <w:rsid w:val="00DA117B"/>
    <w:rsid w:val="00DA122F"/>
    <w:rsid w:val="00DA161E"/>
    <w:rsid w:val="00DA1EAF"/>
    <w:rsid w:val="00DA27C0"/>
    <w:rsid w:val="00DA2A7B"/>
    <w:rsid w:val="00DA327B"/>
    <w:rsid w:val="00DA354F"/>
    <w:rsid w:val="00DA3576"/>
    <w:rsid w:val="00DA35F7"/>
    <w:rsid w:val="00DA3BFB"/>
    <w:rsid w:val="00DA3D06"/>
    <w:rsid w:val="00DA3D0C"/>
    <w:rsid w:val="00DA3E58"/>
    <w:rsid w:val="00DA3EDB"/>
    <w:rsid w:val="00DA4CC8"/>
    <w:rsid w:val="00DA5024"/>
    <w:rsid w:val="00DA63CC"/>
    <w:rsid w:val="00DA6C4E"/>
    <w:rsid w:val="00DA7177"/>
    <w:rsid w:val="00DA7631"/>
    <w:rsid w:val="00DA7A97"/>
    <w:rsid w:val="00DA7AB3"/>
    <w:rsid w:val="00DA7DAF"/>
    <w:rsid w:val="00DA7F0D"/>
    <w:rsid w:val="00DB18A4"/>
    <w:rsid w:val="00DB222D"/>
    <w:rsid w:val="00DB2454"/>
    <w:rsid w:val="00DB3676"/>
    <w:rsid w:val="00DB3738"/>
    <w:rsid w:val="00DB3ACF"/>
    <w:rsid w:val="00DB40EA"/>
    <w:rsid w:val="00DB4DB4"/>
    <w:rsid w:val="00DB5542"/>
    <w:rsid w:val="00DB5749"/>
    <w:rsid w:val="00DB5AD9"/>
    <w:rsid w:val="00DB604F"/>
    <w:rsid w:val="00DB68BE"/>
    <w:rsid w:val="00DB6B0C"/>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4535"/>
    <w:rsid w:val="00DD4B59"/>
    <w:rsid w:val="00DD50A9"/>
    <w:rsid w:val="00DD5907"/>
    <w:rsid w:val="00DD61FE"/>
    <w:rsid w:val="00DD64AA"/>
    <w:rsid w:val="00DD6D84"/>
    <w:rsid w:val="00DD6EB7"/>
    <w:rsid w:val="00DD6F83"/>
    <w:rsid w:val="00DD70FA"/>
    <w:rsid w:val="00DD7603"/>
    <w:rsid w:val="00DE0538"/>
    <w:rsid w:val="00DE07B1"/>
    <w:rsid w:val="00DE0896"/>
    <w:rsid w:val="00DE120D"/>
    <w:rsid w:val="00DE2E19"/>
    <w:rsid w:val="00DE3143"/>
    <w:rsid w:val="00DE35F8"/>
    <w:rsid w:val="00DE385C"/>
    <w:rsid w:val="00DE412F"/>
    <w:rsid w:val="00DE42DE"/>
    <w:rsid w:val="00DE578E"/>
    <w:rsid w:val="00DE584F"/>
    <w:rsid w:val="00DE5AA0"/>
    <w:rsid w:val="00DE6B23"/>
    <w:rsid w:val="00DE6B30"/>
    <w:rsid w:val="00DE6E74"/>
    <w:rsid w:val="00DE710B"/>
    <w:rsid w:val="00DE72EE"/>
    <w:rsid w:val="00DE7362"/>
    <w:rsid w:val="00DE780F"/>
    <w:rsid w:val="00DF0501"/>
    <w:rsid w:val="00DF15D7"/>
    <w:rsid w:val="00DF1B70"/>
    <w:rsid w:val="00DF1BF2"/>
    <w:rsid w:val="00DF1C0F"/>
    <w:rsid w:val="00DF2D74"/>
    <w:rsid w:val="00DF3527"/>
    <w:rsid w:val="00DF35F2"/>
    <w:rsid w:val="00DF3672"/>
    <w:rsid w:val="00DF394C"/>
    <w:rsid w:val="00DF3A9A"/>
    <w:rsid w:val="00DF3E12"/>
    <w:rsid w:val="00DF4A72"/>
    <w:rsid w:val="00DF50AB"/>
    <w:rsid w:val="00DF524E"/>
    <w:rsid w:val="00DF5D19"/>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3171"/>
    <w:rsid w:val="00E2376B"/>
    <w:rsid w:val="00E24353"/>
    <w:rsid w:val="00E245D5"/>
    <w:rsid w:val="00E248AB"/>
    <w:rsid w:val="00E2519A"/>
    <w:rsid w:val="00E258DF"/>
    <w:rsid w:val="00E25D72"/>
    <w:rsid w:val="00E25E6A"/>
    <w:rsid w:val="00E26238"/>
    <w:rsid w:val="00E266C7"/>
    <w:rsid w:val="00E26BB7"/>
    <w:rsid w:val="00E2763F"/>
    <w:rsid w:val="00E304BA"/>
    <w:rsid w:val="00E318FB"/>
    <w:rsid w:val="00E31C35"/>
    <w:rsid w:val="00E3247C"/>
    <w:rsid w:val="00E328D5"/>
    <w:rsid w:val="00E3319F"/>
    <w:rsid w:val="00E332E8"/>
    <w:rsid w:val="00E33B8F"/>
    <w:rsid w:val="00E33D0D"/>
    <w:rsid w:val="00E34CFD"/>
    <w:rsid w:val="00E35637"/>
    <w:rsid w:val="00E35817"/>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B2C"/>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CE2"/>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2FDB"/>
    <w:rsid w:val="00ED37C3"/>
    <w:rsid w:val="00ED3E1B"/>
    <w:rsid w:val="00ED42C7"/>
    <w:rsid w:val="00ED43C7"/>
    <w:rsid w:val="00ED44E1"/>
    <w:rsid w:val="00ED5F52"/>
    <w:rsid w:val="00ED6884"/>
    <w:rsid w:val="00ED6892"/>
    <w:rsid w:val="00ED6FC5"/>
    <w:rsid w:val="00EE020A"/>
    <w:rsid w:val="00EE0244"/>
    <w:rsid w:val="00EE04FA"/>
    <w:rsid w:val="00EE0B1D"/>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2CD0"/>
    <w:rsid w:val="00EF34D3"/>
    <w:rsid w:val="00EF38CF"/>
    <w:rsid w:val="00EF3C89"/>
    <w:rsid w:val="00EF4A3C"/>
    <w:rsid w:val="00EF5062"/>
    <w:rsid w:val="00EF53FF"/>
    <w:rsid w:val="00EF5BF6"/>
    <w:rsid w:val="00EF6046"/>
    <w:rsid w:val="00EF621C"/>
    <w:rsid w:val="00EF6813"/>
    <w:rsid w:val="00EF6B9E"/>
    <w:rsid w:val="00EF7ADA"/>
    <w:rsid w:val="00F0009E"/>
    <w:rsid w:val="00F00E38"/>
    <w:rsid w:val="00F01160"/>
    <w:rsid w:val="00F01E8C"/>
    <w:rsid w:val="00F02F18"/>
    <w:rsid w:val="00F0308F"/>
    <w:rsid w:val="00F03ABE"/>
    <w:rsid w:val="00F03E6C"/>
    <w:rsid w:val="00F04598"/>
    <w:rsid w:val="00F04632"/>
    <w:rsid w:val="00F047A1"/>
    <w:rsid w:val="00F04926"/>
    <w:rsid w:val="00F04FF6"/>
    <w:rsid w:val="00F0504C"/>
    <w:rsid w:val="00F050E0"/>
    <w:rsid w:val="00F051CC"/>
    <w:rsid w:val="00F05263"/>
    <w:rsid w:val="00F05582"/>
    <w:rsid w:val="00F062FB"/>
    <w:rsid w:val="00F06FF7"/>
    <w:rsid w:val="00F07035"/>
    <w:rsid w:val="00F07277"/>
    <w:rsid w:val="00F072D7"/>
    <w:rsid w:val="00F07E3A"/>
    <w:rsid w:val="00F07E48"/>
    <w:rsid w:val="00F100D0"/>
    <w:rsid w:val="00F105DC"/>
    <w:rsid w:val="00F108B5"/>
    <w:rsid w:val="00F109FC"/>
    <w:rsid w:val="00F120D0"/>
    <w:rsid w:val="00F13645"/>
    <w:rsid w:val="00F13683"/>
    <w:rsid w:val="00F13775"/>
    <w:rsid w:val="00F13C2B"/>
    <w:rsid w:val="00F13D95"/>
    <w:rsid w:val="00F14065"/>
    <w:rsid w:val="00F15427"/>
    <w:rsid w:val="00F154AA"/>
    <w:rsid w:val="00F15834"/>
    <w:rsid w:val="00F15BA6"/>
    <w:rsid w:val="00F16057"/>
    <w:rsid w:val="00F1619A"/>
    <w:rsid w:val="00F162AA"/>
    <w:rsid w:val="00F16324"/>
    <w:rsid w:val="00F170DA"/>
    <w:rsid w:val="00F175AB"/>
    <w:rsid w:val="00F1787A"/>
    <w:rsid w:val="00F17BAE"/>
    <w:rsid w:val="00F205EB"/>
    <w:rsid w:val="00F20FA3"/>
    <w:rsid w:val="00F2184F"/>
    <w:rsid w:val="00F2219E"/>
    <w:rsid w:val="00F22C80"/>
    <w:rsid w:val="00F233C0"/>
    <w:rsid w:val="00F2370D"/>
    <w:rsid w:val="00F2375B"/>
    <w:rsid w:val="00F24F93"/>
    <w:rsid w:val="00F25606"/>
    <w:rsid w:val="00F2561F"/>
    <w:rsid w:val="00F25715"/>
    <w:rsid w:val="00F25C74"/>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A8"/>
    <w:rsid w:val="00F33723"/>
    <w:rsid w:val="00F33998"/>
    <w:rsid w:val="00F342FD"/>
    <w:rsid w:val="00F34D79"/>
    <w:rsid w:val="00F34E9E"/>
    <w:rsid w:val="00F35826"/>
    <w:rsid w:val="00F35D76"/>
    <w:rsid w:val="00F3662D"/>
    <w:rsid w:val="00F36D46"/>
    <w:rsid w:val="00F36D84"/>
    <w:rsid w:val="00F36DC0"/>
    <w:rsid w:val="00F36DEA"/>
    <w:rsid w:val="00F377F9"/>
    <w:rsid w:val="00F37E60"/>
    <w:rsid w:val="00F37ECD"/>
    <w:rsid w:val="00F400A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3D7C"/>
    <w:rsid w:val="00F541C1"/>
    <w:rsid w:val="00F5437C"/>
    <w:rsid w:val="00F54577"/>
    <w:rsid w:val="00F5458D"/>
    <w:rsid w:val="00F548E5"/>
    <w:rsid w:val="00F54A5F"/>
    <w:rsid w:val="00F54F3A"/>
    <w:rsid w:val="00F55028"/>
    <w:rsid w:val="00F550F8"/>
    <w:rsid w:val="00F5550B"/>
    <w:rsid w:val="00F55C25"/>
    <w:rsid w:val="00F5670E"/>
    <w:rsid w:val="00F56B79"/>
    <w:rsid w:val="00F57159"/>
    <w:rsid w:val="00F572F6"/>
    <w:rsid w:val="00F6065B"/>
    <w:rsid w:val="00F606AC"/>
    <w:rsid w:val="00F60892"/>
    <w:rsid w:val="00F60B0D"/>
    <w:rsid w:val="00F61E6F"/>
    <w:rsid w:val="00F630BF"/>
    <w:rsid w:val="00F63F87"/>
    <w:rsid w:val="00F6431B"/>
    <w:rsid w:val="00F653A1"/>
    <w:rsid w:val="00F659E1"/>
    <w:rsid w:val="00F668FF"/>
    <w:rsid w:val="00F670F7"/>
    <w:rsid w:val="00F67F8D"/>
    <w:rsid w:val="00F70036"/>
    <w:rsid w:val="00F70202"/>
    <w:rsid w:val="00F719F1"/>
    <w:rsid w:val="00F71BCF"/>
    <w:rsid w:val="00F71FAA"/>
    <w:rsid w:val="00F72654"/>
    <w:rsid w:val="00F726A3"/>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73EA"/>
    <w:rsid w:val="00F87C3A"/>
    <w:rsid w:val="00F90267"/>
    <w:rsid w:val="00F905B8"/>
    <w:rsid w:val="00F90873"/>
    <w:rsid w:val="00F914DF"/>
    <w:rsid w:val="00F915D0"/>
    <w:rsid w:val="00F916D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648"/>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B23"/>
    <w:rsid w:val="00FB6C2B"/>
    <w:rsid w:val="00FB6F0C"/>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0F98"/>
    <w:rsid w:val="00FD159C"/>
    <w:rsid w:val="00FD31AB"/>
    <w:rsid w:val="00FD31D4"/>
    <w:rsid w:val="00FD554D"/>
    <w:rsid w:val="00FD56B3"/>
    <w:rsid w:val="00FD5969"/>
    <w:rsid w:val="00FD5B24"/>
    <w:rsid w:val="00FD5ED7"/>
    <w:rsid w:val="00FD5FE4"/>
    <w:rsid w:val="00FD6AF4"/>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8AD"/>
    <w:rsid w:val="00FF094B"/>
    <w:rsid w:val="00FF0D34"/>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44006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940536">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249C9C020CB458DBD8358020911EA34"/>
        <w:category>
          <w:name w:val="General"/>
          <w:gallery w:val="placeholder"/>
        </w:category>
        <w:types>
          <w:type w:val="bbPlcHdr"/>
        </w:types>
        <w:behaviors>
          <w:behavior w:val="content"/>
        </w:behaviors>
        <w:guid w:val="{CFC44E32-EAD8-443D-B8D1-094D91E248E1}"/>
      </w:docPartPr>
      <w:docPartBody>
        <w:p w:rsidR="001C579C" w:rsidRDefault="00CE571D" w:rsidP="00CE571D">
          <w:pPr>
            <w:pStyle w:val="9249C9C020CB458DBD8358020911EA34"/>
          </w:pPr>
          <w:r w:rsidRPr="00E87099">
            <w:rPr>
              <w:rStyle w:val="PlaceholderText"/>
            </w:rPr>
            <w:t>[Title]</w:t>
          </w:r>
        </w:p>
      </w:docPartBody>
    </w:docPart>
    <w:docPart>
      <w:docPartPr>
        <w:name w:val="9EC8009D74E34E9CB55E9861F070A022"/>
        <w:category>
          <w:name w:val="General"/>
          <w:gallery w:val="placeholder"/>
        </w:category>
        <w:types>
          <w:type w:val="bbPlcHdr"/>
        </w:types>
        <w:behaviors>
          <w:behavior w:val="content"/>
        </w:behaviors>
        <w:guid w:val="{357B8818-7C96-480D-A639-C7FBC4C64084}"/>
      </w:docPartPr>
      <w:docPartBody>
        <w:p w:rsidR="001C579C" w:rsidRDefault="00CE571D" w:rsidP="00CE571D">
          <w:pPr>
            <w:pStyle w:val="9EC8009D74E34E9CB55E9861F070A022"/>
          </w:pPr>
          <w:r w:rsidRPr="00E87099">
            <w:rPr>
              <w:rStyle w:val="PlaceholderText"/>
            </w:rPr>
            <w:t>[Comments]</w:t>
          </w:r>
        </w:p>
      </w:docPartBody>
    </w:docPart>
    <w:docPart>
      <w:docPartPr>
        <w:name w:val="12B94711AC574651B58B45183BBFFFE5"/>
        <w:category>
          <w:name w:val="General"/>
          <w:gallery w:val="placeholder"/>
        </w:category>
        <w:types>
          <w:type w:val="bbPlcHdr"/>
        </w:types>
        <w:behaviors>
          <w:behavior w:val="content"/>
        </w:behaviors>
        <w:guid w:val="{8C43206A-BA0D-4EA7-AC8B-E020563DFA07}"/>
      </w:docPartPr>
      <w:docPartBody>
        <w:p w:rsidR="001C579C" w:rsidRDefault="00CE571D" w:rsidP="00CE571D">
          <w:pPr>
            <w:pStyle w:val="12B94711AC574651B58B45183BBFFFE5"/>
          </w:pPr>
          <w:r w:rsidRPr="00E87099">
            <w:rPr>
              <w:rStyle w:val="PlaceholderText"/>
            </w:rPr>
            <w:t>[Title]</w:t>
          </w:r>
        </w:p>
      </w:docPartBody>
    </w:docPart>
    <w:docPart>
      <w:docPartPr>
        <w:name w:val="75F2E69D303F4E3D867CA403F5814062"/>
        <w:category>
          <w:name w:val="General"/>
          <w:gallery w:val="placeholder"/>
        </w:category>
        <w:types>
          <w:type w:val="bbPlcHdr"/>
        </w:types>
        <w:behaviors>
          <w:behavior w:val="content"/>
        </w:behaviors>
        <w:guid w:val="{07D2DA29-8BB9-4916-A472-3F0ABAFBA029}"/>
      </w:docPartPr>
      <w:docPartBody>
        <w:p w:rsidR="001C579C" w:rsidRDefault="00CE571D" w:rsidP="00CE571D">
          <w:pPr>
            <w:pStyle w:val="75F2E69D303F4E3D867CA403F5814062"/>
          </w:pPr>
          <w:r w:rsidRPr="00E87099">
            <w:rPr>
              <w:rStyle w:val="PlaceholderText"/>
            </w:rPr>
            <w:t>[Comments]</w:t>
          </w:r>
        </w:p>
      </w:docPartBody>
    </w:docPart>
    <w:docPart>
      <w:docPartPr>
        <w:name w:val="1EB6A5B42F2B4A38946231624F2F224C"/>
        <w:category>
          <w:name w:val="General"/>
          <w:gallery w:val="placeholder"/>
        </w:category>
        <w:types>
          <w:type w:val="bbPlcHdr"/>
        </w:types>
        <w:behaviors>
          <w:behavior w:val="content"/>
        </w:behaviors>
        <w:guid w:val="{76FC3770-DBC5-488A-9C5A-4A1D31B2DA3B}"/>
      </w:docPartPr>
      <w:docPartBody>
        <w:p w:rsidR="001C579C" w:rsidRDefault="00CE571D" w:rsidP="00CE571D">
          <w:pPr>
            <w:pStyle w:val="1EB6A5B42F2B4A38946231624F2F224C"/>
          </w:pPr>
          <w:r w:rsidRPr="00E87099">
            <w:rPr>
              <w:rStyle w:val="PlaceholderText"/>
            </w:rPr>
            <w:t>[Title]</w:t>
          </w:r>
        </w:p>
      </w:docPartBody>
    </w:docPart>
    <w:docPart>
      <w:docPartPr>
        <w:name w:val="DBD465B0DBEA4E5DB442BE4BF1297D36"/>
        <w:category>
          <w:name w:val="General"/>
          <w:gallery w:val="placeholder"/>
        </w:category>
        <w:types>
          <w:type w:val="bbPlcHdr"/>
        </w:types>
        <w:behaviors>
          <w:behavior w:val="content"/>
        </w:behaviors>
        <w:guid w:val="{8AC5357F-269B-4D7B-BAF8-4408211E6588}"/>
      </w:docPartPr>
      <w:docPartBody>
        <w:p w:rsidR="001C579C" w:rsidRDefault="00CE571D" w:rsidP="00CE571D">
          <w:pPr>
            <w:pStyle w:val="DBD465B0DBEA4E5DB442BE4BF1297D36"/>
          </w:pPr>
          <w:r w:rsidRPr="00E87099">
            <w:rPr>
              <w:rStyle w:val="PlaceholderText"/>
            </w:rPr>
            <w:t>[Comments]</w:t>
          </w:r>
        </w:p>
      </w:docPartBody>
    </w:docPart>
    <w:docPart>
      <w:docPartPr>
        <w:name w:val="BA95B9E6B597468EA270D5CE9302B1D7"/>
        <w:category>
          <w:name w:val="General"/>
          <w:gallery w:val="placeholder"/>
        </w:category>
        <w:types>
          <w:type w:val="bbPlcHdr"/>
        </w:types>
        <w:behaviors>
          <w:behavior w:val="content"/>
        </w:behaviors>
        <w:guid w:val="{25EBAF88-C1E1-4BEB-9FC0-752184F6BF97}"/>
      </w:docPartPr>
      <w:docPartBody>
        <w:p w:rsidR="001C579C" w:rsidRDefault="00CE571D" w:rsidP="00CE571D">
          <w:pPr>
            <w:pStyle w:val="BA95B9E6B597468EA270D5CE9302B1D7"/>
          </w:pPr>
          <w:r w:rsidRPr="00E87099">
            <w:rPr>
              <w:rStyle w:val="PlaceholderText"/>
            </w:rPr>
            <w:t>[Title]</w:t>
          </w:r>
        </w:p>
      </w:docPartBody>
    </w:docPart>
    <w:docPart>
      <w:docPartPr>
        <w:name w:val="AE6CFBCE28B64193A16B8063303795A0"/>
        <w:category>
          <w:name w:val="General"/>
          <w:gallery w:val="placeholder"/>
        </w:category>
        <w:types>
          <w:type w:val="bbPlcHdr"/>
        </w:types>
        <w:behaviors>
          <w:behavior w:val="content"/>
        </w:behaviors>
        <w:guid w:val="{9A9B39E5-7649-463F-B3C8-C1DA23F0FC3A}"/>
      </w:docPartPr>
      <w:docPartBody>
        <w:p w:rsidR="001C579C" w:rsidRDefault="00CE571D" w:rsidP="00CE571D">
          <w:pPr>
            <w:pStyle w:val="AE6CFBCE28B64193A16B8063303795A0"/>
          </w:pPr>
          <w:r w:rsidRPr="00E87099">
            <w:rPr>
              <w:rStyle w:val="PlaceholderText"/>
            </w:rPr>
            <w:t>[Comments]</w:t>
          </w:r>
        </w:p>
      </w:docPartBody>
    </w:docPart>
    <w:docPart>
      <w:docPartPr>
        <w:name w:val="1EE73772801B4A3394A73E396D88CECB"/>
        <w:category>
          <w:name w:val="General"/>
          <w:gallery w:val="placeholder"/>
        </w:category>
        <w:types>
          <w:type w:val="bbPlcHdr"/>
        </w:types>
        <w:behaviors>
          <w:behavior w:val="content"/>
        </w:behaviors>
        <w:guid w:val="{FDB1CED0-72DB-418A-83E8-26A032E2496E}"/>
      </w:docPartPr>
      <w:docPartBody>
        <w:p w:rsidR="001C579C" w:rsidRDefault="00CE571D" w:rsidP="00CE571D">
          <w:pPr>
            <w:pStyle w:val="1EE73772801B4A3394A73E396D88CECB"/>
          </w:pPr>
          <w:r w:rsidRPr="00E87099">
            <w:rPr>
              <w:rStyle w:val="PlaceholderText"/>
            </w:rPr>
            <w:t>[Title]</w:t>
          </w:r>
        </w:p>
      </w:docPartBody>
    </w:docPart>
    <w:docPart>
      <w:docPartPr>
        <w:name w:val="B4CBF5DE818F433BB41EA0E19749C557"/>
        <w:category>
          <w:name w:val="General"/>
          <w:gallery w:val="placeholder"/>
        </w:category>
        <w:types>
          <w:type w:val="bbPlcHdr"/>
        </w:types>
        <w:behaviors>
          <w:behavior w:val="content"/>
        </w:behaviors>
        <w:guid w:val="{DFB9CE54-F879-4913-92D6-EB962836968D}"/>
      </w:docPartPr>
      <w:docPartBody>
        <w:p w:rsidR="001C579C" w:rsidRDefault="00CE571D" w:rsidP="00CE571D">
          <w:pPr>
            <w:pStyle w:val="B4CBF5DE818F433BB41EA0E19749C557"/>
          </w:pPr>
          <w:r w:rsidRPr="00E87099">
            <w:rPr>
              <w:rStyle w:val="PlaceholderText"/>
            </w:rPr>
            <w:t>[Comments]</w:t>
          </w:r>
        </w:p>
      </w:docPartBody>
    </w:docPart>
    <w:docPart>
      <w:docPartPr>
        <w:name w:val="25C31E153FED4F0FAB5EC3AF464F9BC5"/>
        <w:category>
          <w:name w:val="General"/>
          <w:gallery w:val="placeholder"/>
        </w:category>
        <w:types>
          <w:type w:val="bbPlcHdr"/>
        </w:types>
        <w:behaviors>
          <w:behavior w:val="content"/>
        </w:behaviors>
        <w:guid w:val="{A1B09634-3348-4341-8CCF-7885D0B5D43D}"/>
      </w:docPartPr>
      <w:docPartBody>
        <w:p w:rsidR="001D38DB" w:rsidRDefault="001C579C" w:rsidP="001C579C">
          <w:pPr>
            <w:pStyle w:val="25C31E153FED4F0FAB5EC3AF464F9BC5"/>
          </w:pPr>
          <w:r w:rsidRPr="00E87099">
            <w:rPr>
              <w:rStyle w:val="PlaceholderText"/>
            </w:rPr>
            <w:t>[Title]</w:t>
          </w:r>
        </w:p>
      </w:docPartBody>
    </w:docPart>
    <w:docPart>
      <w:docPartPr>
        <w:name w:val="D434A46D4AEB4B35B5477E8B8E31C79D"/>
        <w:category>
          <w:name w:val="General"/>
          <w:gallery w:val="placeholder"/>
        </w:category>
        <w:types>
          <w:type w:val="bbPlcHdr"/>
        </w:types>
        <w:behaviors>
          <w:behavior w:val="content"/>
        </w:behaviors>
        <w:guid w:val="{10BDEB03-AEEA-4D9C-8F57-71ACFB8A1B33}"/>
      </w:docPartPr>
      <w:docPartBody>
        <w:p w:rsidR="001D38DB" w:rsidRDefault="001C579C" w:rsidP="001C579C">
          <w:pPr>
            <w:pStyle w:val="D434A46D4AEB4B35B5477E8B8E31C79D"/>
          </w:pPr>
          <w:r w:rsidRPr="00E87099">
            <w:rPr>
              <w:rStyle w:val="PlaceholderText"/>
            </w:rPr>
            <w:t>[Comments]</w:t>
          </w:r>
        </w:p>
      </w:docPartBody>
    </w:docPart>
    <w:docPart>
      <w:docPartPr>
        <w:name w:val="95E3535FEF7343B7BDEB1474EEDC6F7F"/>
        <w:category>
          <w:name w:val="General"/>
          <w:gallery w:val="placeholder"/>
        </w:category>
        <w:types>
          <w:type w:val="bbPlcHdr"/>
        </w:types>
        <w:behaviors>
          <w:behavior w:val="content"/>
        </w:behaviors>
        <w:guid w:val="{6F302C9D-0A64-4033-B7A9-6B2E1E6592FD}"/>
      </w:docPartPr>
      <w:docPartBody>
        <w:p w:rsidR="001D38DB" w:rsidRDefault="001C579C" w:rsidP="001C579C">
          <w:pPr>
            <w:pStyle w:val="95E3535FEF7343B7BDEB1474EEDC6F7F"/>
          </w:pPr>
          <w:r w:rsidRPr="00E87099">
            <w:rPr>
              <w:rStyle w:val="PlaceholderText"/>
            </w:rPr>
            <w:t>[Title]</w:t>
          </w:r>
        </w:p>
      </w:docPartBody>
    </w:docPart>
    <w:docPart>
      <w:docPartPr>
        <w:name w:val="0441CC25C1204D46803B278DD185537D"/>
        <w:category>
          <w:name w:val="General"/>
          <w:gallery w:val="placeholder"/>
        </w:category>
        <w:types>
          <w:type w:val="bbPlcHdr"/>
        </w:types>
        <w:behaviors>
          <w:behavior w:val="content"/>
        </w:behaviors>
        <w:guid w:val="{F9DE5F17-E7A2-485C-A7AB-50C32921FD7F}"/>
      </w:docPartPr>
      <w:docPartBody>
        <w:p w:rsidR="001D38DB" w:rsidRDefault="001C579C" w:rsidP="001C579C">
          <w:pPr>
            <w:pStyle w:val="0441CC25C1204D46803B278DD185537D"/>
          </w:pPr>
          <w:r w:rsidRPr="00E87099">
            <w:rPr>
              <w:rStyle w:val="PlaceholderText"/>
            </w:rPr>
            <w:t>[Comments]</w:t>
          </w:r>
        </w:p>
      </w:docPartBody>
    </w:docPart>
    <w:docPart>
      <w:docPartPr>
        <w:name w:val="15F496EBD04842FEAB2706634391D77F"/>
        <w:category>
          <w:name w:val="General"/>
          <w:gallery w:val="placeholder"/>
        </w:category>
        <w:types>
          <w:type w:val="bbPlcHdr"/>
        </w:types>
        <w:behaviors>
          <w:behavior w:val="content"/>
        </w:behaviors>
        <w:guid w:val="{C2948947-FF1F-405A-BA78-6C7454E39339}"/>
      </w:docPartPr>
      <w:docPartBody>
        <w:p w:rsidR="001D38DB" w:rsidRDefault="001C579C" w:rsidP="001C579C">
          <w:pPr>
            <w:pStyle w:val="15F496EBD04842FEAB2706634391D77F"/>
          </w:pPr>
          <w:r w:rsidRPr="00E87099">
            <w:rPr>
              <w:rStyle w:val="PlaceholderText"/>
            </w:rPr>
            <w:t>[Title]</w:t>
          </w:r>
        </w:p>
      </w:docPartBody>
    </w:docPart>
    <w:docPart>
      <w:docPartPr>
        <w:name w:val="AAC68AD795344299BF57215670C92484"/>
        <w:category>
          <w:name w:val="General"/>
          <w:gallery w:val="placeholder"/>
        </w:category>
        <w:types>
          <w:type w:val="bbPlcHdr"/>
        </w:types>
        <w:behaviors>
          <w:behavior w:val="content"/>
        </w:behaviors>
        <w:guid w:val="{AF124C2B-F14A-4AB4-847D-813955D19CCC}"/>
      </w:docPartPr>
      <w:docPartBody>
        <w:p w:rsidR="001D38DB" w:rsidRDefault="001C579C" w:rsidP="001C579C">
          <w:pPr>
            <w:pStyle w:val="AAC68AD795344299BF57215670C92484"/>
          </w:pPr>
          <w:r w:rsidRPr="00E87099">
            <w:rPr>
              <w:rStyle w:val="PlaceholderText"/>
            </w:rPr>
            <w:t>[Comments]</w:t>
          </w:r>
        </w:p>
      </w:docPartBody>
    </w:docPart>
    <w:docPart>
      <w:docPartPr>
        <w:name w:val="1B0F391BD6054A51A8C45AD559FCA5FA"/>
        <w:category>
          <w:name w:val="General"/>
          <w:gallery w:val="placeholder"/>
        </w:category>
        <w:types>
          <w:type w:val="bbPlcHdr"/>
        </w:types>
        <w:behaviors>
          <w:behavior w:val="content"/>
        </w:behaviors>
        <w:guid w:val="{5D6B847C-D606-4A07-A3A7-DD03E4D5391C}"/>
      </w:docPartPr>
      <w:docPartBody>
        <w:p w:rsidR="001D38DB" w:rsidRDefault="001C579C" w:rsidP="001C579C">
          <w:pPr>
            <w:pStyle w:val="1B0F391BD6054A51A8C45AD559FCA5FA"/>
          </w:pPr>
          <w:r w:rsidRPr="00E87099">
            <w:rPr>
              <w:rStyle w:val="PlaceholderText"/>
            </w:rPr>
            <w:t>[Title]</w:t>
          </w:r>
        </w:p>
      </w:docPartBody>
    </w:docPart>
    <w:docPart>
      <w:docPartPr>
        <w:name w:val="5590DE949CC445CFB563B82F4C8FF58B"/>
        <w:category>
          <w:name w:val="General"/>
          <w:gallery w:val="placeholder"/>
        </w:category>
        <w:types>
          <w:type w:val="bbPlcHdr"/>
        </w:types>
        <w:behaviors>
          <w:behavior w:val="content"/>
        </w:behaviors>
        <w:guid w:val="{FE2B38A0-47A6-4585-ACEE-42CD83AF3739}"/>
      </w:docPartPr>
      <w:docPartBody>
        <w:p w:rsidR="001D38DB" w:rsidRDefault="001C579C" w:rsidP="001C579C">
          <w:pPr>
            <w:pStyle w:val="5590DE949CC445CFB563B82F4C8FF58B"/>
          </w:pPr>
          <w:r w:rsidRPr="00E87099">
            <w:rPr>
              <w:rStyle w:val="PlaceholderText"/>
            </w:rPr>
            <w:t>[Comments]</w:t>
          </w:r>
        </w:p>
      </w:docPartBody>
    </w:docPart>
    <w:docPart>
      <w:docPartPr>
        <w:name w:val="A37CF7D052884E8DA75394C8B7ABA080"/>
        <w:category>
          <w:name w:val="General"/>
          <w:gallery w:val="placeholder"/>
        </w:category>
        <w:types>
          <w:type w:val="bbPlcHdr"/>
        </w:types>
        <w:behaviors>
          <w:behavior w:val="content"/>
        </w:behaviors>
        <w:guid w:val="{B5556CC9-56BA-4218-AAE8-09138AB23E62}"/>
      </w:docPartPr>
      <w:docPartBody>
        <w:p w:rsidR="00000000" w:rsidRDefault="001D38DB" w:rsidP="001D38DB">
          <w:pPr>
            <w:pStyle w:val="A37CF7D052884E8DA75394C8B7ABA080"/>
          </w:pPr>
          <w:r w:rsidRPr="00E87099">
            <w:rPr>
              <w:rStyle w:val="PlaceholderText"/>
            </w:rPr>
            <w:t>[Title]</w:t>
          </w:r>
        </w:p>
      </w:docPartBody>
    </w:docPart>
    <w:docPart>
      <w:docPartPr>
        <w:name w:val="C4ACF66891F54276A97D447FA33917A4"/>
        <w:category>
          <w:name w:val="General"/>
          <w:gallery w:val="placeholder"/>
        </w:category>
        <w:types>
          <w:type w:val="bbPlcHdr"/>
        </w:types>
        <w:behaviors>
          <w:behavior w:val="content"/>
        </w:behaviors>
        <w:guid w:val="{F956A034-258E-4EA1-8114-A3D1289470F5}"/>
      </w:docPartPr>
      <w:docPartBody>
        <w:p w:rsidR="00000000" w:rsidRDefault="001D38DB" w:rsidP="001D38DB">
          <w:pPr>
            <w:pStyle w:val="C4ACF66891F54276A97D447FA33917A4"/>
          </w:pPr>
          <w:r w:rsidRPr="00E87099">
            <w:rPr>
              <w:rStyle w:val="PlaceholderText"/>
            </w:rPr>
            <w:t>[Comments]</w:t>
          </w:r>
        </w:p>
      </w:docPartBody>
    </w:docPart>
    <w:docPart>
      <w:docPartPr>
        <w:name w:val="3742679AF4034ACE9B54FA2F7C9BA346"/>
        <w:category>
          <w:name w:val="General"/>
          <w:gallery w:val="placeholder"/>
        </w:category>
        <w:types>
          <w:type w:val="bbPlcHdr"/>
        </w:types>
        <w:behaviors>
          <w:behavior w:val="content"/>
        </w:behaviors>
        <w:guid w:val="{E7ADF585-56EB-479A-9035-7AE549C685EA}"/>
      </w:docPartPr>
      <w:docPartBody>
        <w:p w:rsidR="00000000" w:rsidRDefault="001D38DB" w:rsidP="001D38DB">
          <w:pPr>
            <w:pStyle w:val="3742679AF4034ACE9B54FA2F7C9BA346"/>
          </w:pPr>
          <w:r w:rsidRPr="00E87099">
            <w:rPr>
              <w:rStyle w:val="PlaceholderText"/>
            </w:rPr>
            <w:t>[Title]</w:t>
          </w:r>
        </w:p>
      </w:docPartBody>
    </w:docPart>
    <w:docPart>
      <w:docPartPr>
        <w:name w:val="E93291B1C8754BBB962C2CBAAB7088E2"/>
        <w:category>
          <w:name w:val="General"/>
          <w:gallery w:val="placeholder"/>
        </w:category>
        <w:types>
          <w:type w:val="bbPlcHdr"/>
        </w:types>
        <w:behaviors>
          <w:behavior w:val="content"/>
        </w:behaviors>
        <w:guid w:val="{06C08472-1645-4478-ADE8-C18BE930F114}"/>
      </w:docPartPr>
      <w:docPartBody>
        <w:p w:rsidR="00000000" w:rsidRDefault="001D38DB" w:rsidP="001D38DB">
          <w:pPr>
            <w:pStyle w:val="E93291B1C8754BBB962C2CBAAB7088E2"/>
          </w:pPr>
          <w:r w:rsidRPr="00E87099">
            <w:rPr>
              <w:rStyle w:val="PlaceholderText"/>
            </w:rPr>
            <w:t>[Comments]</w:t>
          </w:r>
        </w:p>
      </w:docPartBody>
    </w:docPart>
    <w:docPart>
      <w:docPartPr>
        <w:name w:val="290183FED8044FE2A8170E8A774790DC"/>
        <w:category>
          <w:name w:val="General"/>
          <w:gallery w:val="placeholder"/>
        </w:category>
        <w:types>
          <w:type w:val="bbPlcHdr"/>
        </w:types>
        <w:behaviors>
          <w:behavior w:val="content"/>
        </w:behaviors>
        <w:guid w:val="{FDBF8FCE-AB91-43F0-8FA6-690FA52B5028}"/>
      </w:docPartPr>
      <w:docPartBody>
        <w:p w:rsidR="00000000" w:rsidRDefault="001D38DB" w:rsidP="001D38DB">
          <w:pPr>
            <w:pStyle w:val="290183FED8044FE2A8170E8A774790DC"/>
          </w:pPr>
          <w:r w:rsidRPr="00E87099">
            <w:rPr>
              <w:rStyle w:val="PlaceholderText"/>
            </w:rPr>
            <w:t>[Title]</w:t>
          </w:r>
        </w:p>
      </w:docPartBody>
    </w:docPart>
    <w:docPart>
      <w:docPartPr>
        <w:name w:val="1E2452F924724006A1EF291BFD48C9E5"/>
        <w:category>
          <w:name w:val="General"/>
          <w:gallery w:val="placeholder"/>
        </w:category>
        <w:types>
          <w:type w:val="bbPlcHdr"/>
        </w:types>
        <w:behaviors>
          <w:behavior w:val="content"/>
        </w:behaviors>
        <w:guid w:val="{1E6F0525-C786-4971-84FE-8ADB3200612D}"/>
      </w:docPartPr>
      <w:docPartBody>
        <w:p w:rsidR="00000000" w:rsidRDefault="001D38DB" w:rsidP="001D38DB">
          <w:pPr>
            <w:pStyle w:val="1E2452F924724006A1EF291BFD48C9E5"/>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1C579C"/>
    <w:rsid w:val="001D38DB"/>
    <w:rsid w:val="00272637"/>
    <w:rsid w:val="0028322A"/>
    <w:rsid w:val="002A2C70"/>
    <w:rsid w:val="00332318"/>
    <w:rsid w:val="00335410"/>
    <w:rsid w:val="00396534"/>
    <w:rsid w:val="003B480F"/>
    <w:rsid w:val="003B7896"/>
    <w:rsid w:val="00454D97"/>
    <w:rsid w:val="00481F5D"/>
    <w:rsid w:val="004B3E91"/>
    <w:rsid w:val="004E211E"/>
    <w:rsid w:val="00542B89"/>
    <w:rsid w:val="005A4634"/>
    <w:rsid w:val="005A4839"/>
    <w:rsid w:val="006052A1"/>
    <w:rsid w:val="00613E02"/>
    <w:rsid w:val="00653AF0"/>
    <w:rsid w:val="00680EBC"/>
    <w:rsid w:val="00690277"/>
    <w:rsid w:val="00712490"/>
    <w:rsid w:val="007951BF"/>
    <w:rsid w:val="007B43C1"/>
    <w:rsid w:val="007D31B8"/>
    <w:rsid w:val="007D591A"/>
    <w:rsid w:val="008441CE"/>
    <w:rsid w:val="008561A6"/>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BB6E70"/>
    <w:rsid w:val="00C21573"/>
    <w:rsid w:val="00C36ADC"/>
    <w:rsid w:val="00C40DA7"/>
    <w:rsid w:val="00C81BE1"/>
    <w:rsid w:val="00CD3A86"/>
    <w:rsid w:val="00CE571D"/>
    <w:rsid w:val="00D26C5B"/>
    <w:rsid w:val="00D453D9"/>
    <w:rsid w:val="00DD23CF"/>
    <w:rsid w:val="00DD6C37"/>
    <w:rsid w:val="00DE4343"/>
    <w:rsid w:val="00E438E9"/>
    <w:rsid w:val="00E60AF1"/>
    <w:rsid w:val="00E74829"/>
    <w:rsid w:val="00E82DBD"/>
    <w:rsid w:val="00EC1725"/>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8DB"/>
    <w:rPr>
      <w:color w:val="808080"/>
    </w:rPr>
  </w:style>
  <w:style w:type="paragraph" w:customStyle="1" w:styleId="A37CF7D052884E8DA75394C8B7ABA080">
    <w:name w:val="A37CF7D052884E8DA75394C8B7ABA080"/>
    <w:rsid w:val="001D38DB"/>
  </w:style>
  <w:style w:type="paragraph" w:customStyle="1" w:styleId="C4ACF66891F54276A97D447FA33917A4">
    <w:name w:val="C4ACF66891F54276A97D447FA33917A4"/>
    <w:rsid w:val="001D38DB"/>
  </w:style>
  <w:style w:type="paragraph" w:customStyle="1" w:styleId="3742679AF4034ACE9B54FA2F7C9BA346">
    <w:name w:val="3742679AF4034ACE9B54FA2F7C9BA346"/>
    <w:rsid w:val="001D38DB"/>
  </w:style>
  <w:style w:type="paragraph" w:customStyle="1" w:styleId="E93291B1C8754BBB962C2CBAAB7088E2">
    <w:name w:val="E93291B1C8754BBB962C2CBAAB7088E2"/>
    <w:rsid w:val="001D38DB"/>
  </w:style>
  <w:style w:type="paragraph" w:customStyle="1" w:styleId="25C31E153FED4F0FAB5EC3AF464F9BC5">
    <w:name w:val="25C31E153FED4F0FAB5EC3AF464F9BC5"/>
    <w:rsid w:val="001C579C"/>
  </w:style>
  <w:style w:type="paragraph" w:customStyle="1" w:styleId="D434A46D4AEB4B35B5477E8B8E31C79D">
    <w:name w:val="D434A46D4AEB4B35B5477E8B8E31C79D"/>
    <w:rsid w:val="001C579C"/>
  </w:style>
  <w:style w:type="paragraph" w:customStyle="1" w:styleId="290183FED8044FE2A8170E8A774790DC">
    <w:name w:val="290183FED8044FE2A8170E8A774790DC"/>
    <w:rsid w:val="001D38DB"/>
  </w:style>
  <w:style w:type="paragraph" w:customStyle="1" w:styleId="1E2452F924724006A1EF291BFD48C9E5">
    <w:name w:val="1E2452F924724006A1EF291BFD48C9E5"/>
    <w:rsid w:val="001D38DB"/>
  </w:style>
  <w:style w:type="paragraph" w:customStyle="1" w:styleId="95E3535FEF7343B7BDEB1474EEDC6F7F">
    <w:name w:val="95E3535FEF7343B7BDEB1474EEDC6F7F"/>
    <w:rsid w:val="001C579C"/>
  </w:style>
  <w:style w:type="paragraph" w:customStyle="1" w:styleId="0441CC25C1204D46803B278DD185537D">
    <w:name w:val="0441CC25C1204D46803B278DD185537D"/>
    <w:rsid w:val="001C579C"/>
  </w:style>
  <w:style w:type="paragraph" w:customStyle="1" w:styleId="15F496EBD04842FEAB2706634391D77F">
    <w:name w:val="15F496EBD04842FEAB2706634391D77F"/>
    <w:rsid w:val="001C579C"/>
  </w:style>
  <w:style w:type="paragraph" w:customStyle="1" w:styleId="AAC68AD795344299BF57215670C92484">
    <w:name w:val="AAC68AD795344299BF57215670C92484"/>
    <w:rsid w:val="001C579C"/>
  </w:style>
  <w:style w:type="paragraph" w:customStyle="1" w:styleId="9249C9C020CB458DBD8358020911EA34">
    <w:name w:val="9249C9C020CB458DBD8358020911EA34"/>
    <w:rsid w:val="00CE571D"/>
  </w:style>
  <w:style w:type="paragraph" w:customStyle="1" w:styleId="9EC8009D74E34E9CB55E9861F070A022">
    <w:name w:val="9EC8009D74E34E9CB55E9861F070A022"/>
    <w:rsid w:val="00CE571D"/>
  </w:style>
  <w:style w:type="paragraph" w:customStyle="1" w:styleId="12B94711AC574651B58B45183BBFFFE5">
    <w:name w:val="12B94711AC574651B58B45183BBFFFE5"/>
    <w:rsid w:val="00CE571D"/>
  </w:style>
  <w:style w:type="paragraph" w:customStyle="1" w:styleId="75F2E69D303F4E3D867CA403F5814062">
    <w:name w:val="75F2E69D303F4E3D867CA403F5814062"/>
    <w:rsid w:val="00CE571D"/>
  </w:style>
  <w:style w:type="paragraph" w:customStyle="1" w:styleId="1EB6A5B42F2B4A38946231624F2F224C">
    <w:name w:val="1EB6A5B42F2B4A38946231624F2F224C"/>
    <w:rsid w:val="00CE571D"/>
  </w:style>
  <w:style w:type="paragraph" w:customStyle="1" w:styleId="DBD465B0DBEA4E5DB442BE4BF1297D36">
    <w:name w:val="DBD465B0DBEA4E5DB442BE4BF1297D36"/>
    <w:rsid w:val="00CE571D"/>
  </w:style>
  <w:style w:type="paragraph" w:customStyle="1" w:styleId="BA95B9E6B597468EA270D5CE9302B1D7">
    <w:name w:val="BA95B9E6B597468EA270D5CE9302B1D7"/>
    <w:rsid w:val="00CE571D"/>
  </w:style>
  <w:style w:type="paragraph" w:customStyle="1" w:styleId="AE6CFBCE28B64193A16B8063303795A0">
    <w:name w:val="AE6CFBCE28B64193A16B8063303795A0"/>
    <w:rsid w:val="00CE571D"/>
  </w:style>
  <w:style w:type="paragraph" w:customStyle="1" w:styleId="1B0F391BD6054A51A8C45AD559FCA5FA">
    <w:name w:val="1B0F391BD6054A51A8C45AD559FCA5FA"/>
    <w:rsid w:val="001C579C"/>
  </w:style>
  <w:style w:type="paragraph" w:customStyle="1" w:styleId="5590DE949CC445CFB563B82F4C8FF58B">
    <w:name w:val="5590DE949CC445CFB563B82F4C8FF58B"/>
    <w:rsid w:val="001C579C"/>
  </w:style>
  <w:style w:type="paragraph" w:customStyle="1" w:styleId="1EE73772801B4A3394A73E396D88CECB">
    <w:name w:val="1EE73772801B4A3394A73E396D88CECB"/>
    <w:rsid w:val="00CE571D"/>
  </w:style>
  <w:style w:type="paragraph" w:customStyle="1" w:styleId="B4CBF5DE818F433BB41EA0E19749C557">
    <w:name w:val="B4CBF5DE818F433BB41EA0E19749C557"/>
    <w:rsid w:val="00CE5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802.11-23/0499r1</vt:lpstr>
    </vt:vector>
  </TitlesOfParts>
  <Company>Intel Corporation</Company>
  <LinksUpToDate>false</LinksUpToDate>
  <CharactersWithSpaces>18139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802.11-23/0499r1</dc:title>
  <dc:subject>Submission</dc:subject>
  <dc:creator>minyoung.park@intel.com</dc:creator>
  <cp:keywords>CTPClassification=CTP_NT</cp:keywords>
  <dc:description>[https://mentor.ieee.org/802.11/dcn/22/11-23-0499-01-00be-lb271-cr-cl9-cl35-mlti-editorial.docx]</dc:description>
  <cp:lastModifiedBy>Park, Minyoung</cp:lastModifiedBy>
  <cp:revision>22</cp:revision>
  <cp:lastPrinted>2010-05-04T02:47:00Z</cp:lastPrinted>
  <dcterms:created xsi:type="dcterms:W3CDTF">2023-03-21T00:24:00Z</dcterms:created>
  <dcterms:modified xsi:type="dcterms:W3CDTF">2023-03-21T21:57:00Z</dcterms:modified>
  <cp:category>MLTI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