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A9D5799" w:rsidR="0090791D" w:rsidRPr="00F0694E" w:rsidRDefault="00DC6056" w:rsidP="00AA3A2F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 xml:space="preserve">LB272 comments </w:t>
            </w:r>
            <w:r w:rsidR="00AA3A2F">
              <w:rPr>
                <w:lang w:eastAsia="zh-CN"/>
              </w:rPr>
              <w:t>reporting</w:t>
            </w:r>
            <w:r w:rsidRPr="00DC6056">
              <w:rPr>
                <w:lang w:eastAsia="zh-CN"/>
              </w:rPr>
              <w:t xml:space="preserve"> comments resolution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19DE19A4" w:rsidR="00CA09B2" w:rsidRPr="00F0694E" w:rsidRDefault="00CA09B2" w:rsidP="006F6F58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6F6F58">
              <w:rPr>
                <w:b w:val="0"/>
                <w:sz w:val="22"/>
              </w:rPr>
              <w:t>3</w:t>
            </w:r>
            <w:r w:rsidR="00FB01D1">
              <w:rPr>
                <w:b w:val="0"/>
                <w:sz w:val="22"/>
              </w:rPr>
              <w:t>.</w:t>
            </w:r>
            <w:r w:rsidR="006F6F58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0E2380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0E2380" w:rsidRPr="00F0694E" w:rsidRDefault="000E2380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0E2380" w:rsidRPr="00E834FF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0E2380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2580E56C" w14:textId="77777777" w:rsidTr="00A916D1">
        <w:trPr>
          <w:jc w:val="center"/>
        </w:trPr>
        <w:tc>
          <w:tcPr>
            <w:tcW w:w="1809" w:type="dxa"/>
            <w:vAlign w:val="center"/>
          </w:tcPr>
          <w:p w14:paraId="080605BE" w14:textId="2778307E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5B9CA0D4" w14:textId="77777777" w:rsidTr="00A916D1">
        <w:trPr>
          <w:jc w:val="center"/>
        </w:trPr>
        <w:tc>
          <w:tcPr>
            <w:tcW w:w="1809" w:type="dxa"/>
            <w:vAlign w:val="center"/>
          </w:tcPr>
          <w:p w14:paraId="27B8B281" w14:textId="139F7B8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418" w:type="dxa"/>
            <w:vMerge/>
            <w:vAlign w:val="center"/>
          </w:tcPr>
          <w:p w14:paraId="73A4C10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28DEBEF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9A0E0E6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E0D6C8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18463C" w:rsidRDefault="001846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5C8622A3" w:rsidR="0018463C" w:rsidRDefault="0018463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572D64">
                              <w:t xml:space="preserve">CIDs </w:t>
                            </w:r>
                            <w:r w:rsidR="00AA5988">
                              <w:t>1647, 2172, 2271, 1161, 1162, 2148, and 178</w:t>
                            </w:r>
                            <w:r w:rsidR="00024F1A">
                              <w:t>5</w:t>
                            </w:r>
                            <w:r w:rsidR="00AA5988">
                              <w:t>.</w:t>
                            </w:r>
                          </w:p>
                          <w:p w14:paraId="7A73D4B4" w14:textId="77777777" w:rsidR="00786615" w:rsidRPr="00786615" w:rsidRDefault="00786615" w:rsidP="00150E17"/>
                          <w:p w14:paraId="385C1A76" w14:textId="1B5335E9" w:rsidR="0018463C" w:rsidRPr="007D4D28" w:rsidRDefault="0018463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2794D313" w:rsidR="0018463C" w:rsidRPr="00886215" w:rsidRDefault="00D95C0F" w:rsidP="00150E17">
                            <w:pPr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</w:pPr>
                            <w:ins w:id="0" w:author="durui (D)" w:date="2023-03-28T14:48:00Z">
                              <w:r>
                                <w:rPr>
                                  <w:rFonts w:hint="eastAsia"/>
                                  <w:color w:val="0070C0"/>
                                  <w:lang w:eastAsia="zh-CN"/>
                                </w:rPr>
                                <w:t xml:space="preserve">R1: </w:t>
                              </w:r>
                              <w:r>
                                <w:rPr>
                                  <w:color w:val="0070C0"/>
                                  <w:lang w:eastAsia="zh-CN"/>
                                </w:rPr>
                                <w:t>further</w:t>
                              </w:r>
                              <w:r>
                                <w:rPr>
                                  <w:rFonts w:hint="eastAsia"/>
                                  <w:color w:val="0070C0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lang w:eastAsia="zh-CN"/>
                                </w:rPr>
                                <w:t xml:space="preserve">modifications </w:t>
                              </w:r>
                            </w:ins>
                          </w:p>
                          <w:p w14:paraId="0277118C" w14:textId="77777777" w:rsidR="0018463C" w:rsidRPr="00130A26" w:rsidRDefault="0018463C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18463C" w:rsidRPr="00DA0799" w:rsidRDefault="0018463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18463C" w:rsidRPr="00721A3A" w:rsidRDefault="0018463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18463C" w:rsidRDefault="001846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5C8622A3" w:rsidR="0018463C" w:rsidRDefault="0018463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572D64">
                        <w:t xml:space="preserve">CIDs </w:t>
                      </w:r>
                      <w:r w:rsidR="00AA5988">
                        <w:t>1647, 2172, 2271, 1161, 1162, 2148, and 178</w:t>
                      </w:r>
                      <w:r w:rsidR="00024F1A">
                        <w:t>5</w:t>
                      </w:r>
                      <w:r w:rsidR="00AA5988">
                        <w:t>.</w:t>
                      </w:r>
                    </w:p>
                    <w:p w14:paraId="7A73D4B4" w14:textId="77777777" w:rsidR="00786615" w:rsidRPr="00786615" w:rsidRDefault="00786615" w:rsidP="00150E17"/>
                    <w:p w14:paraId="385C1A76" w14:textId="1B5335E9" w:rsidR="0018463C" w:rsidRPr="007D4D28" w:rsidRDefault="0018463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2794D313" w:rsidR="0018463C" w:rsidRPr="00886215" w:rsidRDefault="00D95C0F" w:rsidP="00150E17">
                      <w:pPr>
                        <w:rPr>
                          <w:rFonts w:hint="eastAsia"/>
                          <w:color w:val="0070C0"/>
                          <w:lang w:eastAsia="zh-CN"/>
                        </w:rPr>
                      </w:pPr>
                      <w:ins w:id="1" w:author="durui (D)" w:date="2023-03-28T14:48:00Z">
                        <w:r>
                          <w:rPr>
                            <w:rFonts w:hint="eastAsia"/>
                            <w:color w:val="0070C0"/>
                            <w:lang w:eastAsia="zh-CN"/>
                          </w:rPr>
                          <w:t xml:space="preserve">R1: </w:t>
                        </w:r>
                        <w:r>
                          <w:rPr>
                            <w:color w:val="0070C0"/>
                            <w:lang w:eastAsia="zh-CN"/>
                          </w:rPr>
                          <w:t>further</w:t>
                        </w:r>
                        <w:r>
                          <w:rPr>
                            <w:rFonts w:hint="eastAsia"/>
                            <w:color w:val="0070C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color w:val="0070C0"/>
                            <w:lang w:eastAsia="zh-CN"/>
                          </w:rPr>
                          <w:t xml:space="preserve">modifications </w:t>
                        </w:r>
                      </w:ins>
                    </w:p>
                    <w:p w14:paraId="0277118C" w14:textId="77777777" w:rsidR="0018463C" w:rsidRPr="00130A26" w:rsidRDefault="0018463C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18463C" w:rsidRPr="00DA0799" w:rsidRDefault="0018463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18463C" w:rsidRPr="00721A3A" w:rsidRDefault="0018463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66767D9E" w:rsidR="007325CC" w:rsidRPr="00F11826" w:rsidRDefault="00BA0E34" w:rsidP="00024F1A">
      <w:pPr>
        <w:pStyle w:val="1"/>
      </w:pPr>
      <w:r>
        <w:lastRenderedPageBreak/>
        <w:t xml:space="preserve">CID </w:t>
      </w:r>
      <w:r w:rsidR="00F1359E">
        <w:t>1647, 2172 and 2271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0B5BA4" w:rsidRPr="00F0694E" w14:paraId="37D4674A" w14:textId="77777777" w:rsidTr="000B5BA4">
        <w:trPr>
          <w:trHeight w:val="734"/>
        </w:trPr>
        <w:tc>
          <w:tcPr>
            <w:tcW w:w="919" w:type="dxa"/>
          </w:tcPr>
          <w:p w14:paraId="154D32B8" w14:textId="1142C568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54E16D01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0B5BA4" w:rsidRPr="00F0694E" w:rsidRDefault="000B5BA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0B5BA4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B5BA4" w:rsidRPr="00F0694E" w14:paraId="4E83569A" w14:textId="77777777" w:rsidTr="000B5BA4">
        <w:trPr>
          <w:trHeight w:val="479"/>
        </w:trPr>
        <w:tc>
          <w:tcPr>
            <w:tcW w:w="919" w:type="dxa"/>
          </w:tcPr>
          <w:p w14:paraId="264559D6" w14:textId="0D40FC1E" w:rsidR="000B5BA4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1647</w:t>
            </w:r>
          </w:p>
        </w:tc>
        <w:tc>
          <w:tcPr>
            <w:tcW w:w="1134" w:type="dxa"/>
            <w:shd w:val="clear" w:color="auto" w:fill="auto"/>
          </w:tcPr>
          <w:p w14:paraId="4D94400E" w14:textId="438FC2B1" w:rsidR="000B5BA4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105.23</w:t>
            </w:r>
          </w:p>
        </w:tc>
        <w:tc>
          <w:tcPr>
            <w:tcW w:w="851" w:type="dxa"/>
            <w:shd w:val="clear" w:color="auto" w:fill="auto"/>
          </w:tcPr>
          <w:p w14:paraId="4B6A46B5" w14:textId="47F28D60" w:rsidR="000B5BA4" w:rsidRPr="00B1498D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9.4.1.75.4</w:t>
            </w:r>
          </w:p>
        </w:tc>
        <w:tc>
          <w:tcPr>
            <w:tcW w:w="1984" w:type="dxa"/>
            <w:shd w:val="clear" w:color="auto" w:fill="auto"/>
          </w:tcPr>
          <w:p w14:paraId="47275DA1" w14:textId="2FA1CDDD" w:rsidR="000B5BA4" w:rsidRPr="005A7EDD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Due to RSSI fields and </w:t>
            </w:r>
            <w:proofErr w:type="spellStart"/>
            <w:r>
              <w:rPr>
                <w:rFonts w:ascii="Arial" w:hAnsi="Arial" w:cs="Arial"/>
                <w:sz w:val="20"/>
              </w:rPr>
              <w:t>Rx_OP_Gain_Index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in the Sensing Measurement Report field, the last component in the CSI size calculation should be 2*</w:t>
            </w:r>
            <w:proofErr w:type="spellStart"/>
            <w:r>
              <w:rPr>
                <w:rFonts w:ascii="Arial" w:hAnsi="Arial" w:cs="Arial"/>
                <w:sz w:val="20"/>
              </w:rPr>
              <w:t>N_Rx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instead of </w:t>
            </w:r>
            <w:proofErr w:type="spellStart"/>
            <w:r>
              <w:rPr>
                <w:rFonts w:ascii="Arial" w:hAnsi="Arial" w:cs="Arial"/>
                <w:sz w:val="20"/>
              </w:rPr>
              <w:t>N_Rx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C3FB517" w14:textId="19795B80" w:rsidR="000B5BA4" w:rsidRPr="005A7EDD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2B5F3B4E" w14:textId="6B16896A" w:rsidR="000B5BA4" w:rsidRDefault="0039081B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D5FC7CE" w14:textId="77777777" w:rsidR="000B5BA4" w:rsidRDefault="000B5BA4" w:rsidP="00B87E3A">
            <w:pPr>
              <w:rPr>
                <w:rFonts w:ascii="Arial" w:hAnsi="Arial" w:cs="Arial"/>
                <w:sz w:val="20"/>
              </w:rPr>
            </w:pPr>
          </w:p>
          <w:p w14:paraId="40E01C20" w14:textId="14AB114D" w:rsidR="000B5BA4" w:rsidRDefault="000B5BA4" w:rsidP="00B87E3A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</w:t>
            </w:r>
            <w:r w:rsidR="00A95300">
              <w:rPr>
                <w:rFonts w:ascii="Arial" w:hAnsi="Arial" w:cs="Arial"/>
                <w:sz w:val="20"/>
                <w:lang w:val="en-US" w:bidi="he-IL"/>
              </w:rPr>
              <w:t xml:space="preserve">itor make changes specified in </w:t>
            </w:r>
            <w:del w:id="2" w:author="durui (D)" w:date="2023-03-28T14:48:00Z">
              <w:r w:rsidR="00A95300" w:rsidDel="00D95C0F">
                <w:rPr>
                  <w:rFonts w:ascii="Arial" w:hAnsi="Arial" w:cs="Arial"/>
                  <w:sz w:val="20"/>
                  <w:lang w:val="en-US" w:bidi="he-IL"/>
                </w:rPr>
                <w:delText>0478</w:delText>
              </w:r>
              <w:r w:rsidDel="00D95C0F">
                <w:rPr>
                  <w:rFonts w:ascii="Arial" w:hAnsi="Arial" w:cs="Arial"/>
                  <w:sz w:val="20"/>
                  <w:lang w:val="en-US" w:bidi="he-IL"/>
                </w:rPr>
                <w:delText>r0</w:delText>
              </w:r>
            </w:del>
            <w:ins w:id="3" w:author="durui (D)" w:date="2023-03-28T14:48:00Z"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0478r</w:t>
              </w:r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70A3C34D" w14:textId="77777777" w:rsidR="00CC0375" w:rsidRDefault="00CC0375" w:rsidP="00B87E3A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4EC5F479" w14:textId="205966B4" w:rsidR="00CC0375" w:rsidRDefault="00721A3A" w:rsidP="00B87E3A">
            <w:pPr>
              <w:rPr>
                <w:sz w:val="20"/>
              </w:rPr>
            </w:pPr>
            <w:ins w:id="4" w:author="durui (D)" w:date="2023-03-28T14:48:00Z">
              <w:r>
                <w:rPr>
                  <w:rStyle w:val="a6"/>
                  <w:sz w:val="20"/>
                </w:rPr>
                <w:fldChar w:fldCharType="begin"/>
              </w:r>
              <w:r>
                <w:rPr>
                  <w:rStyle w:val="a6"/>
                  <w:sz w:val="20"/>
                </w:rPr>
                <w:instrText xml:space="preserve"> HYPERLINK "</w:instrText>
              </w:r>
            </w:ins>
            <w:r w:rsidRPr="00721A3A">
              <w:rPr>
                <w:rStyle w:val="a6"/>
                <w:sz w:val="20"/>
                <w:rPrChange w:id="5" w:author="durui (D)" w:date="2023-03-28T14:48:00Z">
                  <w:rPr>
                    <w:rStyle w:val="a6"/>
                    <w:sz w:val="20"/>
                  </w:rPr>
                </w:rPrChange>
              </w:rPr>
              <w:instrText>https://mentor.ieee.org/802.11/dcn/23/11-23-0478-</w:instrText>
            </w:r>
            <w:ins w:id="6" w:author="durui (D)" w:date="2023-03-28T14:48:00Z">
              <w:r w:rsidRPr="00721A3A">
                <w:rPr>
                  <w:rStyle w:val="a6"/>
                  <w:sz w:val="20"/>
                  <w:rPrChange w:id="7" w:author="durui (D)" w:date="2023-03-28T14:48:00Z">
                    <w:rPr>
                      <w:rStyle w:val="a6"/>
                      <w:sz w:val="20"/>
                    </w:rPr>
                  </w:rPrChange>
                </w:rPr>
                <w:instrText>0</w:instrText>
              </w:r>
              <w:r w:rsidRPr="00721A3A">
                <w:rPr>
                  <w:rStyle w:val="a6"/>
                  <w:sz w:val="20"/>
                  <w:rPrChange w:id="8" w:author="durui (D)" w:date="2023-03-28T14:48:00Z">
                    <w:rPr>
                      <w:rStyle w:val="a6"/>
                      <w:sz w:val="20"/>
                    </w:rPr>
                  </w:rPrChange>
                </w:rPr>
                <w:instrText>1</w:instrText>
              </w:r>
            </w:ins>
            <w:r w:rsidRPr="00721A3A">
              <w:rPr>
                <w:rStyle w:val="a6"/>
                <w:sz w:val="20"/>
                <w:rPrChange w:id="9" w:author="durui (D)" w:date="2023-03-28T14:48:00Z">
                  <w:rPr>
                    <w:rStyle w:val="a6"/>
                    <w:sz w:val="20"/>
                  </w:rPr>
                </w:rPrChange>
              </w:rPr>
              <w:instrText>-00bf-lb272-comments-reporting-comments-resolution.docx</w:instrText>
            </w:r>
            <w:ins w:id="10" w:author="durui (D)" w:date="2023-03-28T14:48:00Z">
              <w:r>
                <w:rPr>
                  <w:rStyle w:val="a6"/>
                  <w:sz w:val="20"/>
                </w:rPr>
                <w:instrText xml:space="preserve">" </w:instrText>
              </w:r>
              <w:r>
                <w:rPr>
                  <w:rStyle w:val="a6"/>
                  <w:sz w:val="20"/>
                </w:rPr>
                <w:fldChar w:fldCharType="separate"/>
              </w:r>
            </w:ins>
            <w:r w:rsidRPr="00721A3A">
              <w:rPr>
                <w:rStyle w:val="a6"/>
                <w:sz w:val="20"/>
              </w:rPr>
              <w:t>https://mentor.ieee.org/802.11/dcn/23/11-23-0478-</w:t>
            </w:r>
            <w:del w:id="11" w:author="durui (D)" w:date="2023-03-28T14:48:00Z">
              <w:r w:rsidRPr="00721A3A" w:rsidDel="00721A3A">
                <w:rPr>
                  <w:rStyle w:val="a6"/>
                  <w:sz w:val="20"/>
                </w:rPr>
                <w:delText>00</w:delText>
              </w:r>
            </w:del>
            <w:ins w:id="12" w:author="durui (D)" w:date="2023-03-28T14:48:00Z">
              <w:r w:rsidRPr="00721A3A">
                <w:rPr>
                  <w:rStyle w:val="a6"/>
                  <w:sz w:val="20"/>
                </w:rPr>
                <w:t>0</w:t>
              </w:r>
              <w:r w:rsidRPr="00721A3A">
                <w:rPr>
                  <w:rStyle w:val="a6"/>
                  <w:sz w:val="20"/>
                </w:rPr>
                <w:t>1</w:t>
              </w:r>
            </w:ins>
            <w:r w:rsidRPr="00721A3A">
              <w:rPr>
                <w:rStyle w:val="a6"/>
                <w:sz w:val="20"/>
              </w:rPr>
              <w:t>-00bf-lb272-comments-reporting-comments-resolution.docx</w:t>
            </w:r>
            <w:ins w:id="13" w:author="durui (D)" w:date="2023-03-28T14:48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431317C2" w14:textId="68E5B10B" w:rsidR="00CC0375" w:rsidRDefault="00CC0375" w:rsidP="00B87E3A">
            <w:pPr>
              <w:rPr>
                <w:sz w:val="20"/>
              </w:rPr>
            </w:pPr>
          </w:p>
        </w:tc>
      </w:tr>
      <w:tr w:rsidR="000B5BA4" w:rsidRPr="00F0694E" w14:paraId="0CB5D293" w14:textId="77777777" w:rsidTr="000B5BA4">
        <w:trPr>
          <w:trHeight w:val="479"/>
        </w:trPr>
        <w:tc>
          <w:tcPr>
            <w:tcW w:w="919" w:type="dxa"/>
          </w:tcPr>
          <w:p w14:paraId="2680F104" w14:textId="6648BEE3" w:rsidR="000B5BA4" w:rsidRPr="005A7EDD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2172</w:t>
            </w:r>
          </w:p>
        </w:tc>
        <w:tc>
          <w:tcPr>
            <w:tcW w:w="1134" w:type="dxa"/>
            <w:shd w:val="clear" w:color="auto" w:fill="auto"/>
          </w:tcPr>
          <w:p w14:paraId="3BAADDC0" w14:textId="3A9FE0EF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105.23</w:t>
            </w:r>
          </w:p>
        </w:tc>
        <w:tc>
          <w:tcPr>
            <w:tcW w:w="851" w:type="dxa"/>
            <w:shd w:val="clear" w:color="auto" w:fill="auto"/>
          </w:tcPr>
          <w:p w14:paraId="2509EA8A" w14:textId="5DE19A21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9.4.1.75.4</w:t>
            </w:r>
          </w:p>
        </w:tc>
        <w:tc>
          <w:tcPr>
            <w:tcW w:w="1984" w:type="dxa"/>
            <w:shd w:val="clear" w:color="auto" w:fill="auto"/>
          </w:tcPr>
          <w:p w14:paraId="0877772B" w14:textId="5F9CF89A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9-5f, there should be two </w:t>
            </w:r>
            <w:proofErr w:type="spellStart"/>
            <w:r>
              <w:rPr>
                <w:rFonts w:ascii="Arial" w:hAnsi="Arial" w:cs="Arial"/>
                <w:sz w:val="20"/>
              </w:rPr>
              <w:t>Nrx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added to the end of the equation. One for RSSI, one for RF OP gain. Currently, the equation only includes one addition of </w:t>
            </w:r>
            <w:proofErr w:type="spellStart"/>
            <w:r>
              <w:rPr>
                <w:rFonts w:ascii="Arial" w:hAnsi="Arial" w:cs="Arial"/>
                <w:sz w:val="20"/>
              </w:rPr>
              <w:t>Nrx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A236796" w14:textId="49696571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value of </w:t>
            </w:r>
            <w:proofErr w:type="spellStart"/>
            <w:r>
              <w:rPr>
                <w:rFonts w:ascii="Arial" w:hAnsi="Arial" w:cs="Arial"/>
                <w:sz w:val="20"/>
              </w:rPr>
              <w:t>Nrx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equation 9-5f and modify the corresponding text in the NOTE.</w:t>
            </w:r>
          </w:p>
        </w:tc>
        <w:tc>
          <w:tcPr>
            <w:tcW w:w="1658" w:type="dxa"/>
            <w:shd w:val="clear" w:color="auto" w:fill="auto"/>
          </w:tcPr>
          <w:p w14:paraId="05B49C58" w14:textId="77777777" w:rsidR="0039081B" w:rsidRDefault="0039081B" w:rsidP="003908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2E80D363" w14:textId="77777777" w:rsidR="000B5BA4" w:rsidRDefault="000B5BA4" w:rsidP="00B87E3A">
            <w:pPr>
              <w:rPr>
                <w:rFonts w:ascii="Arial" w:hAnsi="Arial" w:cs="Arial"/>
                <w:sz w:val="20"/>
              </w:rPr>
            </w:pPr>
          </w:p>
          <w:p w14:paraId="3E1E0EA0" w14:textId="08F69149" w:rsidR="000B5BA4" w:rsidRDefault="000B5BA4" w:rsidP="00B87E3A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14" w:author="durui (D)" w:date="2023-03-28T14:48:00Z">
              <w:r w:rsidR="00A95300" w:rsidDel="00D95C0F">
                <w:rPr>
                  <w:rFonts w:ascii="Arial" w:hAnsi="Arial" w:cs="Arial"/>
                  <w:sz w:val="20"/>
                  <w:lang w:val="en-US" w:bidi="he-IL"/>
                </w:rPr>
                <w:delText>0478r0</w:delText>
              </w:r>
            </w:del>
            <w:ins w:id="15" w:author="durui (D)" w:date="2023-03-28T14:48:00Z"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0478r</w:t>
              </w:r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223D2AA" w14:textId="77777777" w:rsidR="00F20538" w:rsidRDefault="00F20538" w:rsidP="00B87E3A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5355829F" w14:textId="5277D7BB" w:rsidR="00F20538" w:rsidRDefault="00721A3A" w:rsidP="00F20538">
            <w:pPr>
              <w:rPr>
                <w:sz w:val="20"/>
              </w:rPr>
            </w:pPr>
            <w:ins w:id="16" w:author="durui (D)" w:date="2023-03-28T14:48:00Z">
              <w:r>
                <w:rPr>
                  <w:rStyle w:val="a6"/>
                  <w:sz w:val="20"/>
                </w:rPr>
                <w:fldChar w:fldCharType="begin"/>
              </w:r>
              <w:r>
                <w:rPr>
                  <w:rStyle w:val="a6"/>
                  <w:sz w:val="20"/>
                </w:rPr>
                <w:instrText xml:space="preserve"> HYPERLINK "</w:instrText>
              </w:r>
            </w:ins>
            <w:r w:rsidRPr="00721A3A">
              <w:rPr>
                <w:rStyle w:val="a6"/>
                <w:sz w:val="20"/>
                <w:rPrChange w:id="17" w:author="durui (D)" w:date="2023-03-28T14:48:00Z">
                  <w:rPr>
                    <w:rStyle w:val="a6"/>
                    <w:sz w:val="20"/>
                  </w:rPr>
                </w:rPrChange>
              </w:rPr>
              <w:instrText>https://mentor.ieee.org/802.11/dcn/23/11-23-0478-</w:instrText>
            </w:r>
            <w:ins w:id="18" w:author="durui (D)" w:date="2023-03-28T14:48:00Z">
              <w:r w:rsidRPr="00721A3A">
                <w:rPr>
                  <w:rStyle w:val="a6"/>
                  <w:sz w:val="20"/>
                  <w:rPrChange w:id="19" w:author="durui (D)" w:date="2023-03-28T14:48:00Z">
                    <w:rPr>
                      <w:rStyle w:val="a6"/>
                      <w:sz w:val="20"/>
                    </w:rPr>
                  </w:rPrChange>
                </w:rPr>
                <w:instrText>0</w:instrText>
              </w:r>
              <w:r w:rsidRPr="00721A3A">
                <w:rPr>
                  <w:rStyle w:val="a6"/>
                  <w:sz w:val="20"/>
                  <w:rPrChange w:id="20" w:author="durui (D)" w:date="2023-03-28T14:48:00Z">
                    <w:rPr>
                      <w:rStyle w:val="a6"/>
                      <w:sz w:val="20"/>
                    </w:rPr>
                  </w:rPrChange>
                </w:rPr>
                <w:instrText>1</w:instrText>
              </w:r>
            </w:ins>
            <w:r w:rsidRPr="00721A3A">
              <w:rPr>
                <w:rStyle w:val="a6"/>
                <w:sz w:val="20"/>
                <w:rPrChange w:id="21" w:author="durui (D)" w:date="2023-03-28T14:48:00Z">
                  <w:rPr>
                    <w:rStyle w:val="a6"/>
                    <w:sz w:val="20"/>
                  </w:rPr>
                </w:rPrChange>
              </w:rPr>
              <w:instrText>-00bf-lb272-comments-reporting-comments-resolution.docx</w:instrText>
            </w:r>
            <w:ins w:id="22" w:author="durui (D)" w:date="2023-03-28T14:48:00Z">
              <w:r>
                <w:rPr>
                  <w:rStyle w:val="a6"/>
                  <w:sz w:val="20"/>
                </w:rPr>
                <w:instrText xml:space="preserve">" </w:instrText>
              </w:r>
              <w:r>
                <w:rPr>
                  <w:rStyle w:val="a6"/>
                  <w:sz w:val="20"/>
                </w:rPr>
                <w:fldChar w:fldCharType="separate"/>
              </w:r>
            </w:ins>
            <w:r w:rsidRPr="00721A3A">
              <w:rPr>
                <w:rStyle w:val="a6"/>
                <w:sz w:val="20"/>
              </w:rPr>
              <w:t>https://mentor.ieee.org/802.11/dcn/23/11-23-0478-</w:t>
            </w:r>
            <w:del w:id="23" w:author="durui (D)" w:date="2023-03-28T14:48:00Z">
              <w:r w:rsidRPr="001B008C" w:rsidDel="00721A3A">
                <w:rPr>
                  <w:rStyle w:val="a6"/>
                  <w:sz w:val="20"/>
                  <w:rPrChange w:id="24" w:author="durui (D)" w:date="2023-03-28T14:48:00Z">
                    <w:rPr>
                      <w:rStyle w:val="a6"/>
                      <w:sz w:val="20"/>
                    </w:rPr>
                  </w:rPrChange>
                </w:rPr>
                <w:delText>00</w:delText>
              </w:r>
            </w:del>
            <w:ins w:id="25" w:author="durui (D)" w:date="2023-03-28T14:48:00Z">
              <w:r w:rsidRPr="001B008C">
                <w:rPr>
                  <w:rStyle w:val="a6"/>
                  <w:sz w:val="20"/>
                  <w:rPrChange w:id="26" w:author="durui (D)" w:date="2023-03-28T14:48:00Z">
                    <w:rPr>
                      <w:rStyle w:val="a6"/>
                      <w:sz w:val="20"/>
                    </w:rPr>
                  </w:rPrChange>
                </w:rPr>
                <w:t>0</w:t>
              </w:r>
              <w:r w:rsidRPr="001B008C">
                <w:rPr>
                  <w:rStyle w:val="a6"/>
                  <w:sz w:val="20"/>
                  <w:rPrChange w:id="27" w:author="durui (D)" w:date="2023-03-28T14:48:00Z">
                    <w:rPr>
                      <w:rStyle w:val="a6"/>
                      <w:sz w:val="20"/>
                    </w:rPr>
                  </w:rPrChange>
                </w:rPr>
                <w:t>1</w:t>
              </w:r>
            </w:ins>
            <w:r w:rsidRPr="001B008C">
              <w:rPr>
                <w:rStyle w:val="a6"/>
                <w:sz w:val="20"/>
                <w:rPrChange w:id="28" w:author="durui (D)" w:date="2023-03-28T14:48:00Z">
                  <w:rPr>
                    <w:rStyle w:val="a6"/>
                    <w:sz w:val="20"/>
                  </w:rPr>
                </w:rPrChange>
              </w:rPr>
              <w:t>-00bf-lb272-comments-reporting-comments-resolution.docx</w:t>
            </w:r>
            <w:ins w:id="29" w:author="durui (D)" w:date="2023-03-28T14:48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6B49E3D2" w14:textId="5B2C71C0" w:rsidR="00F20538" w:rsidRPr="00F20538" w:rsidRDefault="00F20538" w:rsidP="00B87E3A">
            <w:pPr>
              <w:rPr>
                <w:rFonts w:ascii="Arial" w:hAnsi="Arial" w:cs="Arial"/>
                <w:sz w:val="20"/>
              </w:rPr>
            </w:pPr>
          </w:p>
        </w:tc>
      </w:tr>
      <w:tr w:rsidR="000B5BA4" w:rsidRPr="00F0694E" w14:paraId="60C4902B" w14:textId="77777777" w:rsidTr="000B5BA4">
        <w:trPr>
          <w:trHeight w:val="479"/>
        </w:trPr>
        <w:tc>
          <w:tcPr>
            <w:tcW w:w="919" w:type="dxa"/>
          </w:tcPr>
          <w:p w14:paraId="3C750B77" w14:textId="0FCFFE75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2271</w:t>
            </w:r>
          </w:p>
        </w:tc>
        <w:tc>
          <w:tcPr>
            <w:tcW w:w="1134" w:type="dxa"/>
            <w:shd w:val="clear" w:color="auto" w:fill="auto"/>
          </w:tcPr>
          <w:p w14:paraId="71459B69" w14:textId="6569E841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105.22</w:t>
            </w:r>
          </w:p>
        </w:tc>
        <w:tc>
          <w:tcPr>
            <w:tcW w:w="851" w:type="dxa"/>
            <w:shd w:val="clear" w:color="auto" w:fill="auto"/>
          </w:tcPr>
          <w:p w14:paraId="1667FA6A" w14:textId="32E2B955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9.4.1.75.4</w:t>
            </w:r>
          </w:p>
        </w:tc>
        <w:tc>
          <w:tcPr>
            <w:tcW w:w="1984" w:type="dxa"/>
            <w:shd w:val="clear" w:color="auto" w:fill="auto"/>
          </w:tcPr>
          <w:p w14:paraId="2DFE844F" w14:textId="6B657DDC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equation (9-5f) should be updated, for example </w:t>
            </w:r>
            <w:proofErr w:type="spellStart"/>
            <w:r>
              <w:rPr>
                <w:rFonts w:ascii="Arial" w:hAnsi="Arial" w:cs="Arial"/>
                <w:sz w:val="20"/>
              </w:rPr>
              <w:t>OP_gain_index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are added in the report information</w:t>
            </w:r>
          </w:p>
        </w:tc>
        <w:tc>
          <w:tcPr>
            <w:tcW w:w="2835" w:type="dxa"/>
            <w:shd w:val="clear" w:color="auto" w:fill="auto"/>
          </w:tcPr>
          <w:p w14:paraId="18268F56" w14:textId="2F9A4AA6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equation taking into account of new fields and padding to the integer number of octets</w:t>
            </w:r>
          </w:p>
        </w:tc>
        <w:tc>
          <w:tcPr>
            <w:tcW w:w="1658" w:type="dxa"/>
            <w:shd w:val="clear" w:color="auto" w:fill="auto"/>
          </w:tcPr>
          <w:p w14:paraId="7CDE83E7" w14:textId="77777777" w:rsidR="0039081B" w:rsidRDefault="0039081B" w:rsidP="003908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75B2D92" w14:textId="77777777" w:rsidR="000B5BA4" w:rsidRPr="0039081B" w:rsidRDefault="000B5BA4" w:rsidP="006C3409">
            <w:pPr>
              <w:rPr>
                <w:rFonts w:ascii="Arial" w:hAnsi="Arial" w:cs="Arial"/>
                <w:sz w:val="20"/>
              </w:rPr>
            </w:pPr>
          </w:p>
          <w:p w14:paraId="1280F6D0" w14:textId="3AE173EF" w:rsidR="000B5BA4" w:rsidRDefault="000B5BA4" w:rsidP="006C3409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30" w:author="durui (D)" w:date="2023-03-28T14:48:00Z">
              <w:r w:rsidR="00A95300" w:rsidDel="00D95C0F">
                <w:rPr>
                  <w:rFonts w:ascii="Arial" w:hAnsi="Arial" w:cs="Arial"/>
                  <w:sz w:val="20"/>
                  <w:lang w:val="en-US" w:bidi="he-IL"/>
                </w:rPr>
                <w:delText>0478r0</w:delText>
              </w:r>
            </w:del>
            <w:ins w:id="31" w:author="durui (D)" w:date="2023-03-28T14:48:00Z"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0478r</w:t>
              </w:r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7889565C" w14:textId="77777777" w:rsidR="00F20538" w:rsidRDefault="00F20538" w:rsidP="006C3409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47C30E98" w14:textId="6AECB1C7" w:rsidR="00F20538" w:rsidRDefault="00721A3A" w:rsidP="00F20538">
            <w:pPr>
              <w:rPr>
                <w:sz w:val="20"/>
              </w:rPr>
            </w:pPr>
            <w:ins w:id="32" w:author="durui (D)" w:date="2023-03-28T14:49:00Z">
              <w:r>
                <w:rPr>
                  <w:rStyle w:val="a6"/>
                  <w:sz w:val="20"/>
                </w:rPr>
                <w:fldChar w:fldCharType="begin"/>
              </w:r>
              <w:r>
                <w:rPr>
                  <w:rStyle w:val="a6"/>
                  <w:sz w:val="20"/>
                </w:rPr>
                <w:instrText xml:space="preserve"> HYPERLINK "</w:instrText>
              </w:r>
            </w:ins>
            <w:r w:rsidRPr="00721A3A">
              <w:rPr>
                <w:rStyle w:val="a6"/>
                <w:sz w:val="20"/>
                <w:rPrChange w:id="33" w:author="durui (D)" w:date="2023-03-28T14:49:00Z">
                  <w:rPr>
                    <w:rStyle w:val="a6"/>
                    <w:sz w:val="20"/>
                  </w:rPr>
                </w:rPrChange>
              </w:rPr>
              <w:instrText>https://mentor.ieee.org/802.11/dcn/23/11-23-0478-</w:instrText>
            </w:r>
            <w:ins w:id="34" w:author="durui (D)" w:date="2023-03-28T14:49:00Z">
              <w:r w:rsidRPr="00721A3A">
                <w:rPr>
                  <w:rStyle w:val="a6"/>
                  <w:sz w:val="20"/>
                  <w:rPrChange w:id="35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0</w:instrText>
              </w:r>
              <w:r w:rsidRPr="00721A3A">
                <w:rPr>
                  <w:rStyle w:val="a6"/>
                  <w:sz w:val="20"/>
                  <w:rPrChange w:id="36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1</w:instrText>
              </w:r>
            </w:ins>
            <w:r w:rsidRPr="00721A3A">
              <w:rPr>
                <w:rStyle w:val="a6"/>
                <w:sz w:val="20"/>
                <w:rPrChange w:id="37" w:author="durui (D)" w:date="2023-03-28T14:49:00Z">
                  <w:rPr>
                    <w:rStyle w:val="a6"/>
                    <w:sz w:val="20"/>
                  </w:rPr>
                </w:rPrChange>
              </w:rPr>
              <w:instrText>-00bf-lb272-comments-reporting-comments-resolution.docx</w:instrText>
            </w:r>
            <w:ins w:id="38" w:author="durui (D)" w:date="2023-03-28T14:49:00Z">
              <w:r>
                <w:rPr>
                  <w:rStyle w:val="a6"/>
                  <w:sz w:val="20"/>
                </w:rPr>
                <w:instrText xml:space="preserve">" </w:instrText>
              </w:r>
              <w:r>
                <w:rPr>
                  <w:rStyle w:val="a6"/>
                  <w:sz w:val="20"/>
                </w:rPr>
                <w:fldChar w:fldCharType="separate"/>
              </w:r>
            </w:ins>
            <w:r w:rsidRPr="00721A3A">
              <w:rPr>
                <w:rStyle w:val="a6"/>
                <w:sz w:val="20"/>
              </w:rPr>
              <w:t>https://mentor.ieee.org/802.11/dcn/23/11-23-0478-</w:t>
            </w:r>
            <w:del w:id="39" w:author="durui (D)" w:date="2023-03-28T14:49:00Z">
              <w:r w:rsidRPr="001B008C" w:rsidDel="00721A3A">
                <w:rPr>
                  <w:rStyle w:val="a6"/>
                  <w:sz w:val="20"/>
                  <w:rPrChange w:id="40" w:author="durui (D)" w:date="2023-03-28T14:49:00Z">
                    <w:rPr>
                      <w:rStyle w:val="a6"/>
                      <w:sz w:val="20"/>
                    </w:rPr>
                  </w:rPrChange>
                </w:rPr>
                <w:delText>00</w:delText>
              </w:r>
            </w:del>
            <w:ins w:id="41" w:author="durui (D)" w:date="2023-03-28T14:49:00Z">
              <w:r w:rsidRPr="001B008C">
                <w:rPr>
                  <w:rStyle w:val="a6"/>
                  <w:sz w:val="20"/>
                  <w:rPrChange w:id="42" w:author="durui (D)" w:date="2023-03-28T14:49:00Z">
                    <w:rPr>
                      <w:rStyle w:val="a6"/>
                      <w:sz w:val="20"/>
                    </w:rPr>
                  </w:rPrChange>
                </w:rPr>
                <w:t>0</w:t>
              </w:r>
              <w:r w:rsidRPr="001B008C">
                <w:rPr>
                  <w:rStyle w:val="a6"/>
                  <w:sz w:val="20"/>
                  <w:rPrChange w:id="43" w:author="durui (D)" w:date="2023-03-28T14:49:00Z">
                    <w:rPr>
                      <w:rStyle w:val="a6"/>
                      <w:sz w:val="20"/>
                    </w:rPr>
                  </w:rPrChange>
                </w:rPr>
                <w:t>1</w:t>
              </w:r>
            </w:ins>
            <w:r w:rsidRPr="001B008C">
              <w:rPr>
                <w:rStyle w:val="a6"/>
                <w:sz w:val="20"/>
                <w:rPrChange w:id="44" w:author="durui (D)" w:date="2023-03-28T14:49:00Z">
                  <w:rPr>
                    <w:rStyle w:val="a6"/>
                    <w:sz w:val="20"/>
                  </w:rPr>
                </w:rPrChange>
              </w:rPr>
              <w:t>-00bf-lb272-comments-reporting-comments-resolution.docx</w:t>
            </w:r>
            <w:ins w:id="45" w:author="durui (D)" w:date="2023-03-28T14:49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1A559868" w14:textId="5EB485EB" w:rsidR="00F20538" w:rsidRPr="00F20538" w:rsidRDefault="00F20538" w:rsidP="006C34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30FC0B26" w14:textId="531645A8" w:rsidR="00210440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A30FD2">
        <w:rPr>
          <w:b/>
          <w:i/>
          <w:sz w:val="20"/>
          <w:highlight w:val="yellow"/>
          <w:lang w:eastAsia="zh-CN"/>
        </w:rPr>
        <w:t xml:space="preserve"> </w:t>
      </w:r>
      <w:r w:rsidR="00B669E2">
        <w:rPr>
          <w:b/>
          <w:i/>
          <w:sz w:val="20"/>
          <w:highlight w:val="yellow"/>
          <w:lang w:eastAsia="zh-CN"/>
        </w:rPr>
        <w:t xml:space="preserve">equation (9-5f) in </w:t>
      </w:r>
      <w:r w:rsidR="00A30FD2">
        <w:rPr>
          <w:b/>
          <w:i/>
          <w:sz w:val="20"/>
          <w:highlight w:val="yellow"/>
          <w:lang w:eastAsia="zh-CN"/>
        </w:rPr>
        <w:t>P1</w:t>
      </w:r>
      <w:r w:rsidR="00B669E2">
        <w:rPr>
          <w:b/>
          <w:i/>
          <w:sz w:val="20"/>
          <w:highlight w:val="yellow"/>
          <w:lang w:eastAsia="zh-CN"/>
        </w:rPr>
        <w:t>05</w:t>
      </w:r>
      <w:r w:rsidR="00A30FD2">
        <w:rPr>
          <w:b/>
          <w:i/>
          <w:sz w:val="20"/>
          <w:highlight w:val="yellow"/>
          <w:lang w:eastAsia="zh-CN"/>
        </w:rPr>
        <w:t>L</w:t>
      </w:r>
      <w:r w:rsidR="00900732">
        <w:rPr>
          <w:b/>
          <w:i/>
          <w:sz w:val="20"/>
          <w:highlight w:val="yellow"/>
          <w:lang w:eastAsia="zh-CN"/>
        </w:rPr>
        <w:t>23</w:t>
      </w:r>
      <w:r w:rsidR="002716C7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="00210440" w:rsidRPr="00117D4B">
        <w:rPr>
          <w:b/>
          <w:i/>
          <w:sz w:val="20"/>
          <w:highlight w:val="yellow"/>
          <w:lang w:eastAsia="zh-CN"/>
        </w:rPr>
        <w:t>9.4.1.75.4 Sensing Measurement Report field in D1.0 as follows:</w:t>
      </w:r>
    </w:p>
    <w:p w14:paraId="13C85C6E" w14:textId="77777777" w:rsidR="00555192" w:rsidRDefault="00555192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4FEC9A94" w14:textId="77777777" w:rsidR="0057164B" w:rsidRDefault="0057164B" w:rsidP="00D51CE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eastAsia="zh-CN"/>
        </w:rPr>
      </w:pPr>
    </w:p>
    <w:p w14:paraId="2B95C294" w14:textId="2BFBBA13" w:rsidR="00117D4B" w:rsidRPr="00403B6E" w:rsidRDefault="00117D4B" w:rsidP="00403B6E">
      <w:pPr>
        <w:pStyle w:val="Note"/>
        <w:jc w:val="right"/>
        <w:rPr>
          <w:noProof/>
          <w:sz w:val="20"/>
          <w:szCs w:val="20"/>
          <w:lang w:eastAsia="zh-CN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w:lastRenderedPageBreak/>
          <m:t>CSI Size</m:t>
        </m:r>
        <m:r>
          <w:rPr>
            <w:rFonts w:ascii="Cambria Math" w:hAnsi="Cambria Math"/>
            <w:sz w:val="20"/>
            <w:szCs w:val="20"/>
          </w:rPr>
          <m:t xml:space="preserve">= </m:t>
        </m:r>
        <m:d>
          <m:dPr>
            <m:begChr m:val="⌈"/>
            <m:endChr m:val="⌉"/>
            <m:ctrlPr>
              <w:ins w:id="46" w:author="durui (D)" w:date="2023-03-24T10:20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1.5×</m:t>
            </m:r>
            <m:sSub>
              <m:sSubPr>
                <m:ctrlPr>
                  <w:ins w:id="47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TX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ins w:id="48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RX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 xml:space="preserve">+ </m:t>
        </m:r>
        <m:f>
          <m:fPr>
            <m:ctrlPr>
              <w:ins w:id="49" w:author="durui (D)" w:date="2023-03-24T10:20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fPr>
          <m:num>
            <m:sSub>
              <m:sSubPr>
                <m:ctrlPr>
                  <w:ins w:id="50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TX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ins w:id="51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RX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ins w:id="52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ins w:id="53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r>
          <w:rPr>
            <w:rFonts w:ascii="Cambria Math" w:hAnsi="Cambria Math"/>
            <w:color w:val="C00000"/>
            <w:sz w:val="20"/>
            <w:szCs w:val="20"/>
          </w:rPr>
          <m:t>2×</m:t>
        </m:r>
        <m:sSub>
          <m:sSubPr>
            <m:ctrlPr>
              <w:ins w:id="54" w:author="durui (D)" w:date="2023-03-24T10:20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RX</m:t>
            </m:r>
          </m:sub>
        </m:sSub>
      </m:oMath>
      <w:r w:rsidR="00EF4297">
        <w:rPr>
          <w:rFonts w:hint="eastAsia"/>
          <w:noProof/>
          <w:sz w:val="20"/>
          <w:szCs w:val="20"/>
          <w:lang w:eastAsia="zh-CN"/>
        </w:rPr>
        <w:t xml:space="preserve"> </w:t>
      </w:r>
      <w:r w:rsidR="00EF4297">
        <w:rPr>
          <w:noProof/>
          <w:sz w:val="20"/>
          <w:szCs w:val="20"/>
          <w:lang w:eastAsia="zh-CN"/>
        </w:rPr>
        <w:t xml:space="preserve">                                                                      (9-5f)</w:t>
      </w:r>
    </w:p>
    <w:p w14:paraId="2B567312" w14:textId="77777777" w:rsidR="00117D4B" w:rsidRDefault="00117D4B" w:rsidP="00D51CE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eastAsia="zh-CN"/>
        </w:rPr>
      </w:pPr>
    </w:p>
    <w:p w14:paraId="1715991F" w14:textId="1B9BD7E4" w:rsidR="00FE6A8B" w:rsidRPr="00F11826" w:rsidRDefault="00FE6A8B" w:rsidP="00024F1A">
      <w:pPr>
        <w:pStyle w:val="1"/>
      </w:pPr>
      <w:r w:rsidRPr="00F11826">
        <w:t xml:space="preserve">CID </w:t>
      </w:r>
      <w:r w:rsidR="008E5BFC">
        <w:t>1</w:t>
      </w:r>
      <w:r w:rsidR="00CD5938">
        <w:t>161</w:t>
      </w:r>
      <w:r w:rsidR="00CD5938">
        <w:rPr>
          <w:rFonts w:hint="eastAsia"/>
        </w:rPr>
        <w:t xml:space="preserve">, </w:t>
      </w:r>
      <w:r w:rsidR="00533FE2">
        <w:t xml:space="preserve">1162, </w:t>
      </w:r>
      <w:r w:rsidR="007930FC">
        <w:t>2148</w:t>
      </w:r>
      <w:r w:rsidR="00533FE2">
        <w:t xml:space="preserve"> and</w:t>
      </w:r>
      <w:r w:rsidR="00CD5938">
        <w:t xml:space="preserve"> 1785</w:t>
      </w:r>
    </w:p>
    <w:p w14:paraId="4A10CC5D" w14:textId="413F3CB4" w:rsidR="00BE3B3E" w:rsidRDefault="00BE3B3E" w:rsidP="002B4F7B">
      <w:pPr>
        <w:rPr>
          <w:sz w:val="20"/>
          <w:lang w:eastAsia="zh-CN"/>
        </w:rPr>
      </w:pP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216"/>
        <w:gridCol w:w="851"/>
        <w:gridCol w:w="1984"/>
        <w:gridCol w:w="2693"/>
        <w:gridCol w:w="1800"/>
      </w:tblGrid>
      <w:tr w:rsidR="00BE3B3E" w14:paraId="1F153EF0" w14:textId="77777777" w:rsidTr="00773EE1">
        <w:trPr>
          <w:trHeight w:val="734"/>
        </w:trPr>
        <w:tc>
          <w:tcPr>
            <w:tcW w:w="837" w:type="dxa"/>
          </w:tcPr>
          <w:p w14:paraId="0CAF7031" w14:textId="77777777" w:rsidR="00BE3B3E" w:rsidRDefault="00BE3B3E" w:rsidP="009E6A99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216" w:type="dxa"/>
            <w:shd w:val="clear" w:color="auto" w:fill="auto"/>
            <w:hideMark/>
          </w:tcPr>
          <w:p w14:paraId="416FB9B4" w14:textId="77777777" w:rsidR="00BE3B3E" w:rsidRDefault="00BE3B3E" w:rsidP="009E6A99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634072D" w14:textId="77777777" w:rsidR="00BE3B3E" w:rsidRPr="00F0694E" w:rsidRDefault="00BE3B3E" w:rsidP="009E6A99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50452E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51EDC7B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693" w:type="dxa"/>
            <w:shd w:val="clear" w:color="auto" w:fill="auto"/>
            <w:hideMark/>
          </w:tcPr>
          <w:p w14:paraId="2A1419E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0" w:type="dxa"/>
            <w:shd w:val="clear" w:color="auto" w:fill="auto"/>
            <w:hideMark/>
          </w:tcPr>
          <w:p w14:paraId="6032FCB3" w14:textId="77777777" w:rsidR="00BE3B3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183B5F" w14:paraId="68131C1E" w14:textId="77777777" w:rsidTr="00773EE1">
        <w:trPr>
          <w:trHeight w:val="1302"/>
        </w:trPr>
        <w:tc>
          <w:tcPr>
            <w:tcW w:w="837" w:type="dxa"/>
          </w:tcPr>
          <w:p w14:paraId="17C751BD" w14:textId="7777777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1161</w:t>
            </w:r>
          </w:p>
          <w:p w14:paraId="7B01C9D2" w14:textId="13CF98A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16" w:type="dxa"/>
            <w:shd w:val="clear" w:color="auto" w:fill="auto"/>
          </w:tcPr>
          <w:p w14:paraId="5B644B67" w14:textId="7777777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189.17</w:t>
            </w:r>
          </w:p>
          <w:p w14:paraId="0EA866DE" w14:textId="1D2E912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7F0393" w14:textId="7B450FB6" w:rsidR="00183B5F" w:rsidRPr="00244F1A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11.55.1.5.5</w:t>
            </w:r>
          </w:p>
        </w:tc>
        <w:tc>
          <w:tcPr>
            <w:tcW w:w="1984" w:type="dxa"/>
            <w:shd w:val="clear" w:color="auto" w:fill="auto"/>
          </w:tcPr>
          <w:p w14:paraId="3CB90FB2" w14:textId="1BD1AFC4" w:rsidR="00183B5F" w:rsidRPr="00244F1A" w:rsidRDefault="00183B5F" w:rsidP="00183B5F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"The RF/</w:t>
            </w:r>
            <w:proofErr w:type="spellStart"/>
            <w:r>
              <w:rPr>
                <w:rFonts w:ascii="Arial" w:hAnsi="Arial" w:cs="Arial"/>
                <w:sz w:val="20"/>
              </w:rPr>
              <w:t>analog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Gain Index is defined..." with "If the </w:t>
            </w:r>
            <w:proofErr w:type="spellStart"/>
            <w:r>
              <w:rPr>
                <w:rFonts w:ascii="Arial" w:hAnsi="Arial" w:cs="Arial"/>
                <w:sz w:val="20"/>
              </w:rPr>
              <w:t>RX_OP_Gain_Type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 is set to 10, the RF/Analog Gain Index subfield within the </w:t>
            </w:r>
            <w:proofErr w:type="spellStart"/>
            <w:r>
              <w:rPr>
                <w:rFonts w:ascii="Arial" w:hAnsi="Arial" w:cs="Arial"/>
                <w:sz w:val="20"/>
              </w:rPr>
              <w:t>RX_OP_Gain_Index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is defined..."</w:t>
            </w:r>
          </w:p>
        </w:tc>
        <w:tc>
          <w:tcPr>
            <w:tcW w:w="2693" w:type="dxa"/>
            <w:shd w:val="clear" w:color="auto" w:fill="auto"/>
          </w:tcPr>
          <w:p w14:paraId="229BEBB8" w14:textId="70E4FF61" w:rsidR="00183B5F" w:rsidRPr="00244F1A" w:rsidRDefault="00183B5F" w:rsidP="00183B5F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noted.</w:t>
            </w:r>
          </w:p>
        </w:tc>
        <w:tc>
          <w:tcPr>
            <w:tcW w:w="1800" w:type="dxa"/>
            <w:shd w:val="clear" w:color="auto" w:fill="auto"/>
          </w:tcPr>
          <w:p w14:paraId="52AEB355" w14:textId="2868FCE1" w:rsidR="00183B5F" w:rsidRPr="00E95F84" w:rsidRDefault="00E433D4" w:rsidP="00183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3229448" w14:textId="77777777" w:rsidR="00183B5F" w:rsidRDefault="00183B5F" w:rsidP="00183B5F">
            <w:pPr>
              <w:rPr>
                <w:sz w:val="20"/>
              </w:rPr>
            </w:pPr>
          </w:p>
          <w:p w14:paraId="168A8496" w14:textId="79939801" w:rsidR="00183B5F" w:rsidRDefault="00183B5F" w:rsidP="00183B5F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55" w:author="durui (D)" w:date="2023-03-28T14:47:00Z">
              <w:r w:rsidR="00A95300" w:rsidDel="00D95C0F">
                <w:rPr>
                  <w:rFonts w:ascii="Arial" w:hAnsi="Arial" w:cs="Arial"/>
                  <w:sz w:val="20"/>
                  <w:lang w:val="en-US" w:bidi="he-IL"/>
                </w:rPr>
                <w:delText>0478r0</w:delText>
              </w:r>
            </w:del>
            <w:ins w:id="56" w:author="durui (D)" w:date="2023-03-28T14:47:00Z"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0478r</w:t>
              </w:r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</w:p>
          <w:p w14:paraId="5B0D25A3" w14:textId="77777777" w:rsidR="00F20538" w:rsidRDefault="00F20538" w:rsidP="00183B5F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2269D26E" w14:textId="0FBD8E53" w:rsidR="00F20538" w:rsidRDefault="00721A3A" w:rsidP="00F20538">
            <w:pPr>
              <w:rPr>
                <w:sz w:val="20"/>
              </w:rPr>
            </w:pPr>
            <w:ins w:id="57" w:author="durui (D)" w:date="2023-03-28T14:49:00Z">
              <w:r>
                <w:rPr>
                  <w:rStyle w:val="a6"/>
                  <w:sz w:val="20"/>
                </w:rPr>
                <w:fldChar w:fldCharType="begin"/>
              </w:r>
              <w:r>
                <w:rPr>
                  <w:rStyle w:val="a6"/>
                  <w:sz w:val="20"/>
                </w:rPr>
                <w:instrText xml:space="preserve"> HYPERLINK "</w:instrText>
              </w:r>
            </w:ins>
            <w:r w:rsidRPr="00721A3A">
              <w:rPr>
                <w:rStyle w:val="a6"/>
                <w:sz w:val="20"/>
                <w:rPrChange w:id="58" w:author="durui (D)" w:date="2023-03-28T14:49:00Z">
                  <w:rPr>
                    <w:rStyle w:val="a6"/>
                    <w:sz w:val="20"/>
                  </w:rPr>
                </w:rPrChange>
              </w:rPr>
              <w:instrText>https://mentor.ieee.org/802.11/dcn/23/11-23-0478-</w:instrText>
            </w:r>
            <w:ins w:id="59" w:author="durui (D)" w:date="2023-03-28T14:49:00Z">
              <w:r w:rsidRPr="00721A3A">
                <w:rPr>
                  <w:rStyle w:val="a6"/>
                  <w:sz w:val="20"/>
                  <w:rPrChange w:id="60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0</w:instrText>
              </w:r>
              <w:r w:rsidRPr="00721A3A">
                <w:rPr>
                  <w:rStyle w:val="a6"/>
                  <w:sz w:val="20"/>
                  <w:rPrChange w:id="61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1</w:instrText>
              </w:r>
            </w:ins>
            <w:r w:rsidRPr="00721A3A">
              <w:rPr>
                <w:rStyle w:val="a6"/>
                <w:sz w:val="20"/>
                <w:rPrChange w:id="62" w:author="durui (D)" w:date="2023-03-28T14:49:00Z">
                  <w:rPr>
                    <w:rStyle w:val="a6"/>
                    <w:sz w:val="20"/>
                  </w:rPr>
                </w:rPrChange>
              </w:rPr>
              <w:instrText>-00bf-lb272-comments-reporting-comments-resolution.docx</w:instrText>
            </w:r>
            <w:ins w:id="63" w:author="durui (D)" w:date="2023-03-28T14:49:00Z">
              <w:r>
                <w:rPr>
                  <w:rStyle w:val="a6"/>
                  <w:sz w:val="20"/>
                </w:rPr>
                <w:instrText xml:space="preserve">" </w:instrText>
              </w:r>
              <w:r>
                <w:rPr>
                  <w:rStyle w:val="a6"/>
                  <w:sz w:val="20"/>
                </w:rPr>
                <w:fldChar w:fldCharType="separate"/>
              </w:r>
            </w:ins>
            <w:r w:rsidRPr="00721A3A">
              <w:rPr>
                <w:rStyle w:val="a6"/>
                <w:sz w:val="20"/>
              </w:rPr>
              <w:t>https://mentor.ieee.org/802.11/dcn/23/11-23-0478-</w:t>
            </w:r>
            <w:del w:id="64" w:author="durui (D)" w:date="2023-03-28T14:49:00Z">
              <w:r w:rsidRPr="001B008C" w:rsidDel="00721A3A">
                <w:rPr>
                  <w:rStyle w:val="a6"/>
                  <w:sz w:val="20"/>
                  <w:rPrChange w:id="65" w:author="durui (D)" w:date="2023-03-28T14:49:00Z">
                    <w:rPr>
                      <w:rStyle w:val="a6"/>
                      <w:sz w:val="20"/>
                    </w:rPr>
                  </w:rPrChange>
                </w:rPr>
                <w:delText>00</w:delText>
              </w:r>
            </w:del>
            <w:ins w:id="66" w:author="durui (D)" w:date="2023-03-28T14:49:00Z">
              <w:r w:rsidRPr="001B008C">
                <w:rPr>
                  <w:rStyle w:val="a6"/>
                  <w:sz w:val="20"/>
                  <w:rPrChange w:id="67" w:author="durui (D)" w:date="2023-03-28T14:49:00Z">
                    <w:rPr>
                      <w:rStyle w:val="a6"/>
                      <w:sz w:val="20"/>
                    </w:rPr>
                  </w:rPrChange>
                </w:rPr>
                <w:t>0</w:t>
              </w:r>
              <w:r w:rsidRPr="001B008C">
                <w:rPr>
                  <w:rStyle w:val="a6"/>
                  <w:sz w:val="20"/>
                  <w:rPrChange w:id="68" w:author="durui (D)" w:date="2023-03-28T14:49:00Z">
                    <w:rPr>
                      <w:rStyle w:val="a6"/>
                      <w:sz w:val="20"/>
                    </w:rPr>
                  </w:rPrChange>
                </w:rPr>
                <w:t>1</w:t>
              </w:r>
            </w:ins>
            <w:r w:rsidRPr="001B008C">
              <w:rPr>
                <w:rStyle w:val="a6"/>
                <w:sz w:val="20"/>
                <w:rPrChange w:id="69" w:author="durui (D)" w:date="2023-03-28T14:49:00Z">
                  <w:rPr>
                    <w:rStyle w:val="a6"/>
                    <w:sz w:val="20"/>
                  </w:rPr>
                </w:rPrChange>
              </w:rPr>
              <w:t>-00bf-lb272-comments-reporting-comments-resolution.docx</w:t>
            </w:r>
            <w:ins w:id="70" w:author="durui (D)" w:date="2023-03-28T14:49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309F3DD0" w14:textId="0A8B2156" w:rsidR="00F20538" w:rsidRPr="00F20538" w:rsidRDefault="00F20538" w:rsidP="00183B5F">
            <w:pPr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533FE2" w14:paraId="44CEC63C" w14:textId="77777777" w:rsidTr="00773EE1">
        <w:trPr>
          <w:trHeight w:val="1302"/>
        </w:trPr>
        <w:tc>
          <w:tcPr>
            <w:tcW w:w="837" w:type="dxa"/>
          </w:tcPr>
          <w:p w14:paraId="081CF0FF" w14:textId="77777777" w:rsidR="00533FE2" w:rsidRDefault="00533FE2" w:rsidP="00533F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1162</w:t>
            </w:r>
          </w:p>
          <w:p w14:paraId="6B5388F6" w14:textId="77777777" w:rsidR="00533FE2" w:rsidRDefault="00533FE2" w:rsidP="00533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7EBA34B5" w14:textId="59561DB5" w:rsidR="00533FE2" w:rsidRDefault="00533FE2" w:rsidP="00533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lang w:eastAsia="zh-CN"/>
              </w:rPr>
              <w:t>89.19</w:t>
            </w:r>
          </w:p>
        </w:tc>
        <w:tc>
          <w:tcPr>
            <w:tcW w:w="851" w:type="dxa"/>
            <w:shd w:val="clear" w:color="auto" w:fill="auto"/>
          </w:tcPr>
          <w:p w14:paraId="57BE9600" w14:textId="77777777" w:rsidR="00533FE2" w:rsidRDefault="00533FE2" w:rsidP="00533F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11.55.1.5.5</w:t>
            </w:r>
          </w:p>
          <w:p w14:paraId="488500F5" w14:textId="77777777" w:rsidR="00533FE2" w:rsidRDefault="00533FE2" w:rsidP="00533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182A4ED" w14:textId="458D5165" w:rsidR="00533FE2" w:rsidRDefault="00533FE2" w:rsidP="00533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"Sensing receiver shall set the value 63 (0) for... and the value 3(1) .... The max (min) and max (min)..." must be broken into 2 to eliminate the values between parenthesis.  Max and min must also be spelled out.</w:t>
            </w:r>
          </w:p>
        </w:tc>
        <w:tc>
          <w:tcPr>
            <w:tcW w:w="2693" w:type="dxa"/>
            <w:shd w:val="clear" w:color="auto" w:fill="auto"/>
          </w:tcPr>
          <w:p w14:paraId="7BFDDD7A" w14:textId="59786FE6" w:rsidR="00533FE2" w:rsidRDefault="00533FE2" w:rsidP="00533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noted.</w:t>
            </w:r>
          </w:p>
        </w:tc>
        <w:tc>
          <w:tcPr>
            <w:tcW w:w="1800" w:type="dxa"/>
            <w:shd w:val="clear" w:color="auto" w:fill="auto"/>
          </w:tcPr>
          <w:p w14:paraId="30133D0C" w14:textId="1FE0640F" w:rsidR="0099600F" w:rsidRPr="00E95F84" w:rsidRDefault="00E433D4" w:rsidP="009960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D19BF76" w14:textId="77777777" w:rsidR="0099600F" w:rsidRDefault="0099600F" w:rsidP="0099600F">
            <w:pPr>
              <w:rPr>
                <w:sz w:val="20"/>
              </w:rPr>
            </w:pPr>
          </w:p>
          <w:p w14:paraId="50BA953C" w14:textId="074D14F6" w:rsidR="00533FE2" w:rsidRDefault="0099600F" w:rsidP="0099600F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71" w:author="durui (D)" w:date="2023-03-28T14:47:00Z">
              <w:r w:rsidR="00A95300" w:rsidDel="00D95C0F">
                <w:rPr>
                  <w:rFonts w:ascii="Arial" w:hAnsi="Arial" w:cs="Arial"/>
                  <w:sz w:val="20"/>
                  <w:lang w:val="en-US" w:bidi="he-IL"/>
                </w:rPr>
                <w:delText>0478r0</w:delText>
              </w:r>
            </w:del>
            <w:ins w:id="72" w:author="durui (D)" w:date="2023-03-28T14:47:00Z"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0478r</w:t>
              </w:r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0FBFF62" w14:textId="77777777" w:rsidR="00F20538" w:rsidRDefault="00F20538" w:rsidP="0099600F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7E810B3E" w14:textId="7582EB6B" w:rsidR="00F20538" w:rsidRDefault="00721A3A" w:rsidP="00F20538">
            <w:pPr>
              <w:rPr>
                <w:sz w:val="20"/>
              </w:rPr>
            </w:pPr>
            <w:ins w:id="73" w:author="durui (D)" w:date="2023-03-28T14:49:00Z">
              <w:r>
                <w:rPr>
                  <w:rStyle w:val="a6"/>
                  <w:sz w:val="20"/>
                </w:rPr>
                <w:fldChar w:fldCharType="begin"/>
              </w:r>
              <w:r>
                <w:rPr>
                  <w:rStyle w:val="a6"/>
                  <w:sz w:val="20"/>
                </w:rPr>
                <w:instrText xml:space="preserve"> HYPERLINK "</w:instrText>
              </w:r>
            </w:ins>
            <w:r w:rsidRPr="00721A3A">
              <w:rPr>
                <w:rStyle w:val="a6"/>
                <w:sz w:val="20"/>
                <w:rPrChange w:id="74" w:author="durui (D)" w:date="2023-03-28T14:49:00Z">
                  <w:rPr>
                    <w:rStyle w:val="a6"/>
                    <w:sz w:val="20"/>
                  </w:rPr>
                </w:rPrChange>
              </w:rPr>
              <w:instrText>https://mentor.ieee.org/802.11/dcn/23/11-23-0478-</w:instrText>
            </w:r>
            <w:ins w:id="75" w:author="durui (D)" w:date="2023-03-28T14:49:00Z">
              <w:r w:rsidRPr="00721A3A">
                <w:rPr>
                  <w:rStyle w:val="a6"/>
                  <w:sz w:val="20"/>
                  <w:rPrChange w:id="76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0</w:instrText>
              </w:r>
              <w:r w:rsidRPr="00721A3A">
                <w:rPr>
                  <w:rStyle w:val="a6"/>
                  <w:sz w:val="20"/>
                  <w:rPrChange w:id="77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1</w:instrText>
              </w:r>
            </w:ins>
            <w:r w:rsidRPr="00721A3A">
              <w:rPr>
                <w:rStyle w:val="a6"/>
                <w:sz w:val="20"/>
                <w:rPrChange w:id="78" w:author="durui (D)" w:date="2023-03-28T14:49:00Z">
                  <w:rPr>
                    <w:rStyle w:val="a6"/>
                    <w:sz w:val="20"/>
                  </w:rPr>
                </w:rPrChange>
              </w:rPr>
              <w:instrText>-00bf-lb272-comments-reporting-comments-resolution.docx</w:instrText>
            </w:r>
            <w:ins w:id="79" w:author="durui (D)" w:date="2023-03-28T14:49:00Z">
              <w:r>
                <w:rPr>
                  <w:rStyle w:val="a6"/>
                  <w:sz w:val="20"/>
                </w:rPr>
                <w:instrText xml:space="preserve">" </w:instrText>
              </w:r>
              <w:r>
                <w:rPr>
                  <w:rStyle w:val="a6"/>
                  <w:sz w:val="20"/>
                </w:rPr>
                <w:fldChar w:fldCharType="separate"/>
              </w:r>
            </w:ins>
            <w:r w:rsidRPr="00721A3A">
              <w:rPr>
                <w:rStyle w:val="a6"/>
                <w:sz w:val="20"/>
              </w:rPr>
              <w:t>https://mentor.ieee.org/802.11/dcn/23/11-23-0478-</w:t>
            </w:r>
            <w:del w:id="80" w:author="durui (D)" w:date="2023-03-28T14:49:00Z">
              <w:r w:rsidRPr="001B008C" w:rsidDel="00721A3A">
                <w:rPr>
                  <w:rStyle w:val="a6"/>
                  <w:sz w:val="20"/>
                  <w:rPrChange w:id="81" w:author="durui (D)" w:date="2023-03-28T14:49:00Z">
                    <w:rPr>
                      <w:rStyle w:val="a6"/>
                      <w:sz w:val="20"/>
                    </w:rPr>
                  </w:rPrChange>
                </w:rPr>
                <w:delText>00</w:delText>
              </w:r>
            </w:del>
            <w:ins w:id="82" w:author="durui (D)" w:date="2023-03-28T14:49:00Z">
              <w:r w:rsidRPr="001B008C">
                <w:rPr>
                  <w:rStyle w:val="a6"/>
                  <w:sz w:val="20"/>
                  <w:rPrChange w:id="83" w:author="durui (D)" w:date="2023-03-28T14:49:00Z">
                    <w:rPr>
                      <w:rStyle w:val="a6"/>
                      <w:sz w:val="20"/>
                    </w:rPr>
                  </w:rPrChange>
                </w:rPr>
                <w:t>0</w:t>
              </w:r>
              <w:r w:rsidRPr="001B008C">
                <w:rPr>
                  <w:rStyle w:val="a6"/>
                  <w:sz w:val="20"/>
                  <w:rPrChange w:id="84" w:author="durui (D)" w:date="2023-03-28T14:49:00Z">
                    <w:rPr>
                      <w:rStyle w:val="a6"/>
                      <w:sz w:val="20"/>
                    </w:rPr>
                  </w:rPrChange>
                </w:rPr>
                <w:t>1</w:t>
              </w:r>
            </w:ins>
            <w:r w:rsidRPr="001B008C">
              <w:rPr>
                <w:rStyle w:val="a6"/>
                <w:sz w:val="20"/>
                <w:rPrChange w:id="85" w:author="durui (D)" w:date="2023-03-28T14:49:00Z">
                  <w:rPr>
                    <w:rStyle w:val="a6"/>
                    <w:sz w:val="20"/>
                  </w:rPr>
                </w:rPrChange>
              </w:rPr>
              <w:t>-00bf-lb272-comments-reporting-comments-resolution.docx</w:t>
            </w:r>
            <w:ins w:id="86" w:author="durui (D)" w:date="2023-03-28T14:49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5526992A" w14:textId="694EB17E" w:rsidR="00F20538" w:rsidRPr="00F20538" w:rsidRDefault="00F20538" w:rsidP="0099600F">
            <w:pPr>
              <w:rPr>
                <w:sz w:val="20"/>
              </w:rPr>
            </w:pPr>
          </w:p>
        </w:tc>
      </w:tr>
      <w:tr w:rsidR="00183B5F" w14:paraId="6A4476B7" w14:textId="77777777" w:rsidTr="00773EE1">
        <w:trPr>
          <w:trHeight w:val="1302"/>
        </w:trPr>
        <w:tc>
          <w:tcPr>
            <w:tcW w:w="837" w:type="dxa"/>
          </w:tcPr>
          <w:p w14:paraId="2DC3C59D" w14:textId="7777777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2148</w:t>
            </w:r>
          </w:p>
          <w:p w14:paraId="7A1971E9" w14:textId="5AD06731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16" w:type="dxa"/>
            <w:shd w:val="clear" w:color="auto" w:fill="auto"/>
          </w:tcPr>
          <w:p w14:paraId="6092AB9E" w14:textId="7777777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189.19</w:t>
            </w:r>
          </w:p>
          <w:p w14:paraId="3D33F2FA" w14:textId="4725AFED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0CFD3A10" w14:textId="2378B128" w:rsidR="00183B5F" w:rsidRPr="00B1498D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11.55.1.5.5</w:t>
            </w:r>
          </w:p>
        </w:tc>
        <w:tc>
          <w:tcPr>
            <w:tcW w:w="1984" w:type="dxa"/>
            <w:shd w:val="clear" w:color="auto" w:fill="auto"/>
          </w:tcPr>
          <w:p w14:paraId="3463AD35" w14:textId="77777777" w:rsidR="00724F63" w:rsidRPr="00724F63" w:rsidRDefault="00724F63" w:rsidP="00724F63">
            <w:pPr>
              <w:rPr>
                <w:rFonts w:ascii="Arial" w:hAnsi="Arial" w:cs="Arial"/>
                <w:sz w:val="20"/>
              </w:rPr>
            </w:pPr>
            <w:r w:rsidRPr="00724F63">
              <w:rPr>
                <w:rFonts w:ascii="Arial" w:hAnsi="Arial" w:cs="Arial"/>
                <w:sz w:val="20"/>
              </w:rPr>
              <w:t>"Sensing receiver shall set the value 63 (0) for RF/</w:t>
            </w:r>
            <w:proofErr w:type="spellStart"/>
            <w:r w:rsidRPr="00724F63">
              <w:rPr>
                <w:rFonts w:ascii="Arial" w:hAnsi="Arial" w:cs="Arial"/>
                <w:sz w:val="20"/>
              </w:rPr>
              <w:t>analog</w:t>
            </w:r>
            <w:proofErr w:type="spellEnd"/>
            <w:r w:rsidRPr="00724F63">
              <w:rPr>
                <w:rFonts w:ascii="Arial" w:hAnsi="Arial" w:cs="Arial"/>
                <w:sz w:val="20"/>
              </w:rPr>
              <w:t xml:space="preserve"> Gain Index subfield and the value 3 (1)</w:t>
            </w:r>
          </w:p>
          <w:p w14:paraId="69A93819" w14:textId="6EF89D0C" w:rsidR="00183B5F" w:rsidRPr="00B1498D" w:rsidRDefault="00724F63" w:rsidP="00724F63">
            <w:pPr>
              <w:rPr>
                <w:sz w:val="20"/>
              </w:rPr>
            </w:pPr>
            <w:r w:rsidRPr="00724F63">
              <w:rPr>
                <w:rFonts w:ascii="Arial" w:hAnsi="Arial" w:cs="Arial"/>
                <w:sz w:val="20"/>
              </w:rPr>
              <w:t>for Digital Gain Index subfield to indicate the max (min) RF/</w:t>
            </w:r>
            <w:proofErr w:type="spellStart"/>
            <w:r w:rsidRPr="00724F63">
              <w:rPr>
                <w:rFonts w:ascii="Arial" w:hAnsi="Arial" w:cs="Arial"/>
                <w:sz w:val="20"/>
              </w:rPr>
              <w:t>analog</w:t>
            </w:r>
            <w:proofErr w:type="spellEnd"/>
            <w:r w:rsidRPr="00724F63">
              <w:rPr>
                <w:rFonts w:ascii="Arial" w:hAnsi="Arial" w:cs="Arial"/>
                <w:sz w:val="20"/>
              </w:rPr>
              <w:t xml:space="preserve"> and max (min) Digital gains respectively ..."</w:t>
            </w:r>
          </w:p>
        </w:tc>
        <w:tc>
          <w:tcPr>
            <w:tcW w:w="2693" w:type="dxa"/>
            <w:shd w:val="clear" w:color="auto" w:fill="auto"/>
          </w:tcPr>
          <w:p w14:paraId="6945288E" w14:textId="77777777" w:rsidR="007930FC" w:rsidRDefault="007930FC" w:rsidP="007930F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To improve readability, split this into two separate sentences, one for minimum and one for maximum requirement.</w:t>
            </w:r>
          </w:p>
          <w:p w14:paraId="1BDA1171" w14:textId="6939D5D7" w:rsidR="00183B5F" w:rsidRPr="00B1498D" w:rsidRDefault="00183B5F" w:rsidP="00183B5F">
            <w:pPr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9E95870" w14:textId="777B0203" w:rsidR="00183B5F" w:rsidRPr="00E95F84" w:rsidRDefault="00E433D4" w:rsidP="00183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7F2906A" w14:textId="77777777" w:rsidR="00183B5F" w:rsidRDefault="00183B5F" w:rsidP="00183B5F">
            <w:pPr>
              <w:rPr>
                <w:sz w:val="20"/>
              </w:rPr>
            </w:pPr>
          </w:p>
          <w:p w14:paraId="37995604" w14:textId="3FDDD417" w:rsidR="00183B5F" w:rsidRDefault="00183B5F" w:rsidP="00183B5F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87" w:author="durui (D)" w:date="2023-03-28T14:47:00Z">
              <w:r w:rsidR="00A95300" w:rsidDel="00D95C0F">
                <w:rPr>
                  <w:rFonts w:ascii="Arial" w:hAnsi="Arial" w:cs="Arial"/>
                  <w:sz w:val="20"/>
                  <w:lang w:val="en-US" w:bidi="he-IL"/>
                </w:rPr>
                <w:delText>0478r0</w:delText>
              </w:r>
            </w:del>
            <w:ins w:id="88" w:author="durui (D)" w:date="2023-03-28T14:47:00Z"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0478r</w:t>
              </w:r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085A11C" w14:textId="77777777" w:rsidR="00F20538" w:rsidRDefault="00F20538" w:rsidP="00183B5F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718277DA" w14:textId="70361A15" w:rsidR="00F20538" w:rsidRDefault="00721A3A" w:rsidP="00F20538">
            <w:pPr>
              <w:rPr>
                <w:sz w:val="20"/>
              </w:rPr>
            </w:pPr>
            <w:ins w:id="89" w:author="durui (D)" w:date="2023-03-28T14:49:00Z">
              <w:r>
                <w:rPr>
                  <w:rStyle w:val="a6"/>
                  <w:sz w:val="20"/>
                </w:rPr>
                <w:fldChar w:fldCharType="begin"/>
              </w:r>
              <w:r>
                <w:rPr>
                  <w:rStyle w:val="a6"/>
                  <w:sz w:val="20"/>
                </w:rPr>
                <w:instrText xml:space="preserve"> HYPERLINK "</w:instrText>
              </w:r>
            </w:ins>
            <w:r w:rsidRPr="00721A3A">
              <w:rPr>
                <w:rStyle w:val="a6"/>
                <w:sz w:val="20"/>
                <w:rPrChange w:id="90" w:author="durui (D)" w:date="2023-03-28T14:49:00Z">
                  <w:rPr>
                    <w:rStyle w:val="a6"/>
                    <w:sz w:val="20"/>
                  </w:rPr>
                </w:rPrChange>
              </w:rPr>
              <w:instrText>https://mentor.ieee.org/802.11/dcn/23/11-23-0478-</w:instrText>
            </w:r>
            <w:ins w:id="91" w:author="durui (D)" w:date="2023-03-28T14:49:00Z">
              <w:r w:rsidRPr="00721A3A">
                <w:rPr>
                  <w:rStyle w:val="a6"/>
                  <w:sz w:val="20"/>
                  <w:rPrChange w:id="92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0</w:instrText>
              </w:r>
              <w:r w:rsidRPr="00721A3A">
                <w:rPr>
                  <w:rStyle w:val="a6"/>
                  <w:sz w:val="20"/>
                  <w:rPrChange w:id="93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1</w:instrText>
              </w:r>
            </w:ins>
            <w:r w:rsidRPr="00721A3A">
              <w:rPr>
                <w:rStyle w:val="a6"/>
                <w:sz w:val="20"/>
                <w:rPrChange w:id="94" w:author="durui (D)" w:date="2023-03-28T14:49:00Z">
                  <w:rPr>
                    <w:rStyle w:val="a6"/>
                    <w:sz w:val="20"/>
                  </w:rPr>
                </w:rPrChange>
              </w:rPr>
              <w:instrText>-00bf-lb272-comments-reporting-comments-resolution.docx</w:instrText>
            </w:r>
            <w:ins w:id="95" w:author="durui (D)" w:date="2023-03-28T14:49:00Z">
              <w:r>
                <w:rPr>
                  <w:rStyle w:val="a6"/>
                  <w:sz w:val="20"/>
                </w:rPr>
                <w:instrText xml:space="preserve">" </w:instrText>
              </w:r>
              <w:r>
                <w:rPr>
                  <w:rStyle w:val="a6"/>
                  <w:sz w:val="20"/>
                </w:rPr>
                <w:fldChar w:fldCharType="separate"/>
              </w:r>
            </w:ins>
            <w:r w:rsidRPr="00721A3A">
              <w:rPr>
                <w:rStyle w:val="a6"/>
                <w:sz w:val="20"/>
              </w:rPr>
              <w:t>https://mentor.ieee.org/802.11/dcn/23/11-23-0478-</w:t>
            </w:r>
            <w:del w:id="96" w:author="durui (D)" w:date="2023-03-28T14:49:00Z">
              <w:r w:rsidRPr="001B008C" w:rsidDel="00721A3A">
                <w:rPr>
                  <w:rStyle w:val="a6"/>
                  <w:sz w:val="20"/>
                  <w:rPrChange w:id="97" w:author="durui (D)" w:date="2023-03-28T14:49:00Z">
                    <w:rPr>
                      <w:rStyle w:val="a6"/>
                      <w:sz w:val="20"/>
                    </w:rPr>
                  </w:rPrChange>
                </w:rPr>
                <w:delText>00</w:delText>
              </w:r>
            </w:del>
            <w:ins w:id="98" w:author="durui (D)" w:date="2023-03-28T14:49:00Z">
              <w:r w:rsidRPr="001B008C">
                <w:rPr>
                  <w:rStyle w:val="a6"/>
                  <w:sz w:val="20"/>
                  <w:rPrChange w:id="99" w:author="durui (D)" w:date="2023-03-28T14:49:00Z">
                    <w:rPr>
                      <w:rStyle w:val="a6"/>
                      <w:sz w:val="20"/>
                    </w:rPr>
                  </w:rPrChange>
                </w:rPr>
                <w:t>0</w:t>
              </w:r>
              <w:r w:rsidRPr="001B008C">
                <w:rPr>
                  <w:rStyle w:val="a6"/>
                  <w:sz w:val="20"/>
                  <w:rPrChange w:id="100" w:author="durui (D)" w:date="2023-03-28T14:49:00Z">
                    <w:rPr>
                      <w:rStyle w:val="a6"/>
                      <w:sz w:val="20"/>
                    </w:rPr>
                  </w:rPrChange>
                </w:rPr>
                <w:t>1</w:t>
              </w:r>
            </w:ins>
            <w:r w:rsidRPr="001B008C">
              <w:rPr>
                <w:rStyle w:val="a6"/>
                <w:sz w:val="20"/>
                <w:rPrChange w:id="101" w:author="durui (D)" w:date="2023-03-28T14:49:00Z">
                  <w:rPr>
                    <w:rStyle w:val="a6"/>
                    <w:sz w:val="20"/>
                  </w:rPr>
                </w:rPrChange>
              </w:rPr>
              <w:t>-00bf-lb272-comments-reporting-comments-resolution.docx</w:t>
            </w:r>
            <w:ins w:id="102" w:author="durui (D)" w:date="2023-03-28T14:49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17DBE748" w14:textId="05E8526A" w:rsidR="00F20538" w:rsidRPr="00F20538" w:rsidRDefault="00F20538" w:rsidP="00183B5F">
            <w:pPr>
              <w:rPr>
                <w:sz w:val="20"/>
              </w:rPr>
            </w:pPr>
          </w:p>
        </w:tc>
      </w:tr>
      <w:tr w:rsidR="004A1C51" w:rsidRPr="00721A3A" w14:paraId="0060C791" w14:textId="77777777" w:rsidTr="00773EE1">
        <w:trPr>
          <w:trHeight w:val="1302"/>
        </w:trPr>
        <w:tc>
          <w:tcPr>
            <w:tcW w:w="837" w:type="dxa"/>
          </w:tcPr>
          <w:p w14:paraId="2890C365" w14:textId="03EFF1C4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1785</w:t>
            </w:r>
          </w:p>
        </w:tc>
        <w:tc>
          <w:tcPr>
            <w:tcW w:w="1216" w:type="dxa"/>
            <w:shd w:val="clear" w:color="auto" w:fill="auto"/>
          </w:tcPr>
          <w:p w14:paraId="54A4D11F" w14:textId="271A99FC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105.01</w:t>
            </w:r>
          </w:p>
        </w:tc>
        <w:tc>
          <w:tcPr>
            <w:tcW w:w="851" w:type="dxa"/>
            <w:shd w:val="clear" w:color="auto" w:fill="auto"/>
          </w:tcPr>
          <w:p w14:paraId="51F7823E" w14:textId="429231B6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9.4.1.75.4</w:t>
            </w:r>
          </w:p>
        </w:tc>
        <w:tc>
          <w:tcPr>
            <w:tcW w:w="1984" w:type="dxa"/>
            <w:shd w:val="clear" w:color="auto" w:fill="auto"/>
          </w:tcPr>
          <w:p w14:paraId="1F4C5CF1" w14:textId="7D89F2CC" w:rsidR="004A1C51" w:rsidRPr="00724F63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It's not clear how to set the RF/Analog gain index and digital gain index. At least adds some guidance how to set these index value</w:t>
            </w:r>
          </w:p>
        </w:tc>
        <w:tc>
          <w:tcPr>
            <w:tcW w:w="2693" w:type="dxa"/>
            <w:shd w:val="clear" w:color="auto" w:fill="auto"/>
          </w:tcPr>
          <w:p w14:paraId="4F9649EA" w14:textId="30347A97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800" w:type="dxa"/>
            <w:shd w:val="clear" w:color="auto" w:fill="auto"/>
          </w:tcPr>
          <w:p w14:paraId="684FBDB5" w14:textId="77777777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562DB433" w14:textId="77777777" w:rsidR="004A1C51" w:rsidRDefault="004A1C51" w:rsidP="004A1C51">
            <w:pPr>
              <w:rPr>
                <w:rFonts w:ascii="Arial" w:hAnsi="Arial" w:cs="Arial"/>
                <w:sz w:val="20"/>
              </w:rPr>
            </w:pPr>
          </w:p>
          <w:p w14:paraId="353CC761" w14:textId="2D584A62" w:rsidR="004A1C51" w:rsidRDefault="004A1C51" w:rsidP="004A1C51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103" w:author="durui (D)" w:date="2023-03-28T14:47:00Z">
              <w:r w:rsidR="00A95300" w:rsidDel="00D95C0F">
                <w:rPr>
                  <w:rFonts w:ascii="Arial" w:hAnsi="Arial" w:cs="Arial"/>
                  <w:sz w:val="20"/>
                  <w:lang w:val="en-US" w:bidi="he-IL"/>
                </w:rPr>
                <w:delText>0478r0</w:delText>
              </w:r>
            </w:del>
            <w:ins w:id="104" w:author="durui (D)" w:date="2023-03-28T14:47:00Z"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0478r</w:t>
              </w:r>
              <w:r w:rsidR="00D95C0F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77B99E57" w14:textId="77777777" w:rsidR="00F20538" w:rsidRDefault="00F20538" w:rsidP="004A1C51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26FC6219" w14:textId="3045C0F8" w:rsidR="00F20538" w:rsidRDefault="00721A3A" w:rsidP="00F20538">
            <w:pPr>
              <w:rPr>
                <w:sz w:val="20"/>
              </w:rPr>
            </w:pPr>
            <w:ins w:id="105" w:author="durui (D)" w:date="2023-03-28T14:49:00Z">
              <w:r>
                <w:rPr>
                  <w:rStyle w:val="a6"/>
                  <w:sz w:val="20"/>
                </w:rPr>
                <w:fldChar w:fldCharType="begin"/>
              </w:r>
              <w:r>
                <w:rPr>
                  <w:rStyle w:val="a6"/>
                  <w:sz w:val="20"/>
                </w:rPr>
                <w:instrText xml:space="preserve"> HYPERLINK "</w:instrText>
              </w:r>
            </w:ins>
            <w:r w:rsidRPr="00721A3A">
              <w:rPr>
                <w:rStyle w:val="a6"/>
                <w:sz w:val="20"/>
                <w:rPrChange w:id="106" w:author="durui (D)" w:date="2023-03-28T14:49:00Z">
                  <w:rPr>
                    <w:rStyle w:val="a6"/>
                    <w:sz w:val="20"/>
                  </w:rPr>
                </w:rPrChange>
              </w:rPr>
              <w:instrText>https://mentor.ieee.org/802.11/dcn/23/11-23-0478-</w:instrText>
            </w:r>
            <w:ins w:id="107" w:author="durui (D)" w:date="2023-03-28T14:49:00Z">
              <w:r w:rsidRPr="00721A3A">
                <w:rPr>
                  <w:rStyle w:val="a6"/>
                  <w:sz w:val="20"/>
                  <w:rPrChange w:id="108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0</w:instrText>
              </w:r>
              <w:r w:rsidRPr="00721A3A">
                <w:rPr>
                  <w:rStyle w:val="a6"/>
                  <w:sz w:val="20"/>
                  <w:rPrChange w:id="109" w:author="durui (D)" w:date="2023-03-28T14:49:00Z">
                    <w:rPr>
                      <w:rStyle w:val="a6"/>
                      <w:sz w:val="20"/>
                    </w:rPr>
                  </w:rPrChange>
                </w:rPr>
                <w:instrText>1</w:instrText>
              </w:r>
            </w:ins>
            <w:r w:rsidRPr="00721A3A">
              <w:rPr>
                <w:rStyle w:val="a6"/>
                <w:sz w:val="20"/>
                <w:rPrChange w:id="110" w:author="durui (D)" w:date="2023-03-28T14:49:00Z">
                  <w:rPr>
                    <w:rStyle w:val="a6"/>
                    <w:sz w:val="20"/>
                  </w:rPr>
                </w:rPrChange>
              </w:rPr>
              <w:instrText>-00bf-lb272-comments-reporting-comments-resolution.docx</w:instrText>
            </w:r>
            <w:ins w:id="111" w:author="durui (D)" w:date="2023-03-28T14:49:00Z">
              <w:r>
                <w:rPr>
                  <w:rStyle w:val="a6"/>
                  <w:sz w:val="20"/>
                </w:rPr>
                <w:instrText xml:space="preserve">" </w:instrText>
              </w:r>
              <w:r>
                <w:rPr>
                  <w:rStyle w:val="a6"/>
                  <w:sz w:val="20"/>
                </w:rPr>
                <w:fldChar w:fldCharType="separate"/>
              </w:r>
            </w:ins>
            <w:r w:rsidRPr="00721A3A">
              <w:rPr>
                <w:rStyle w:val="a6"/>
                <w:sz w:val="20"/>
              </w:rPr>
              <w:t>https://mentor.ieee.org/802.11/dcn/23/11-23-0478-</w:t>
            </w:r>
            <w:del w:id="112" w:author="durui (D)" w:date="2023-03-28T14:49:00Z">
              <w:r w:rsidRPr="001B008C" w:rsidDel="00721A3A">
                <w:rPr>
                  <w:rStyle w:val="a6"/>
                  <w:sz w:val="20"/>
                  <w:rPrChange w:id="113" w:author="durui (D)" w:date="2023-03-28T14:49:00Z">
                    <w:rPr>
                      <w:rStyle w:val="a6"/>
                      <w:sz w:val="20"/>
                    </w:rPr>
                  </w:rPrChange>
                </w:rPr>
                <w:delText>00</w:delText>
              </w:r>
            </w:del>
            <w:ins w:id="114" w:author="durui (D)" w:date="2023-03-28T14:49:00Z">
              <w:r w:rsidRPr="001B008C">
                <w:rPr>
                  <w:rStyle w:val="a6"/>
                  <w:sz w:val="20"/>
                  <w:rPrChange w:id="115" w:author="durui (D)" w:date="2023-03-28T14:49:00Z">
                    <w:rPr>
                      <w:rStyle w:val="a6"/>
                      <w:sz w:val="20"/>
                    </w:rPr>
                  </w:rPrChange>
                </w:rPr>
                <w:t>0</w:t>
              </w:r>
              <w:r w:rsidRPr="001B008C">
                <w:rPr>
                  <w:rStyle w:val="a6"/>
                  <w:sz w:val="20"/>
                  <w:rPrChange w:id="116" w:author="durui (D)" w:date="2023-03-28T14:49:00Z">
                    <w:rPr>
                      <w:rStyle w:val="a6"/>
                      <w:sz w:val="20"/>
                    </w:rPr>
                  </w:rPrChange>
                </w:rPr>
                <w:t>1</w:t>
              </w:r>
            </w:ins>
            <w:r w:rsidRPr="001B008C">
              <w:rPr>
                <w:rStyle w:val="a6"/>
                <w:sz w:val="20"/>
                <w:rPrChange w:id="117" w:author="durui (D)" w:date="2023-03-28T14:49:00Z">
                  <w:rPr>
                    <w:rStyle w:val="a6"/>
                    <w:sz w:val="20"/>
                  </w:rPr>
                </w:rPrChange>
              </w:rPr>
              <w:t>-00bf-lb272-comments-reporting-comments-resolution.docx</w:t>
            </w:r>
            <w:ins w:id="118" w:author="durui (D)" w:date="2023-03-28T14:49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539E70F8" w14:textId="05F33743" w:rsidR="00F20538" w:rsidRPr="00F20538" w:rsidRDefault="00F20538" w:rsidP="004A1C51">
            <w:pPr>
              <w:rPr>
                <w:sz w:val="20"/>
              </w:rPr>
            </w:pPr>
          </w:p>
        </w:tc>
        <w:bookmarkStart w:id="119" w:name="_GoBack"/>
        <w:bookmarkEnd w:id="119"/>
      </w:tr>
    </w:tbl>
    <w:p w14:paraId="32088A53" w14:textId="77777777" w:rsidR="00BE3B3E" w:rsidRPr="00BE3B3E" w:rsidRDefault="00BE3B3E" w:rsidP="002B4F7B">
      <w:pPr>
        <w:rPr>
          <w:sz w:val="20"/>
          <w:lang w:eastAsia="zh-CN"/>
        </w:rPr>
      </w:pPr>
    </w:p>
    <w:p w14:paraId="176537C8" w14:textId="28414431" w:rsidR="00A51D55" w:rsidRPr="00D67A8B" w:rsidRDefault="00A51D55" w:rsidP="00A51D55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="00F65EAA">
        <w:rPr>
          <w:b/>
          <w:i/>
          <w:sz w:val="20"/>
          <w:highlight w:val="yellow"/>
          <w:lang w:eastAsia="zh-CN"/>
        </w:rPr>
        <w:t>make the following changes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9665C">
        <w:rPr>
          <w:b/>
          <w:i/>
          <w:sz w:val="20"/>
          <w:highlight w:val="yellow"/>
          <w:lang w:eastAsia="zh-CN"/>
        </w:rPr>
        <w:t>to paragraphs from</w:t>
      </w:r>
      <w:r w:rsidR="005811F4">
        <w:rPr>
          <w:b/>
          <w:i/>
          <w:sz w:val="20"/>
          <w:highlight w:val="yellow"/>
          <w:lang w:eastAsia="zh-CN"/>
        </w:rPr>
        <w:t xml:space="preserve"> P18</w:t>
      </w:r>
      <w:r w:rsidR="00F670E0">
        <w:rPr>
          <w:b/>
          <w:i/>
          <w:sz w:val="20"/>
          <w:highlight w:val="yellow"/>
          <w:lang w:eastAsia="zh-CN"/>
        </w:rPr>
        <w:t xml:space="preserve">9L17 </w:t>
      </w:r>
      <w:r w:rsidR="00A9665C">
        <w:rPr>
          <w:b/>
          <w:i/>
          <w:sz w:val="20"/>
          <w:highlight w:val="yellow"/>
          <w:lang w:eastAsia="zh-CN"/>
        </w:rPr>
        <w:t xml:space="preserve">to P189L23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>
        <w:rPr>
          <w:b/>
          <w:i/>
          <w:sz w:val="20"/>
          <w:highlight w:val="yellow"/>
          <w:lang w:eastAsia="zh-CN"/>
        </w:rPr>
        <w:t>11.55.1.</w:t>
      </w:r>
      <w:r w:rsidR="009C334C">
        <w:rPr>
          <w:b/>
          <w:i/>
          <w:sz w:val="20"/>
          <w:highlight w:val="yellow"/>
          <w:lang w:eastAsia="zh-CN"/>
        </w:rPr>
        <w:t>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9C334C">
        <w:rPr>
          <w:b/>
          <w:i/>
          <w:sz w:val="20"/>
          <w:highlight w:val="yellow"/>
          <w:lang w:eastAsia="zh-CN"/>
        </w:rPr>
        <w:t xml:space="preserve">Indication of receiver operating condition </w:t>
      </w:r>
      <w:r>
        <w:rPr>
          <w:b/>
          <w:i/>
          <w:sz w:val="20"/>
          <w:highlight w:val="yellow"/>
          <w:lang w:eastAsia="zh-CN"/>
        </w:rPr>
        <w:t xml:space="preserve">in D1.0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09F72D0C" w14:textId="77777777" w:rsidR="00744EFE" w:rsidRPr="00C908A6" w:rsidRDefault="00744EFE" w:rsidP="002B4F7B">
      <w:pPr>
        <w:rPr>
          <w:sz w:val="20"/>
          <w:lang w:eastAsia="zh-CN"/>
        </w:rPr>
      </w:pPr>
    </w:p>
    <w:p w14:paraId="5DC4393B" w14:textId="6D15174A" w:rsidR="00CB47D0" w:rsidRDefault="00C84632" w:rsidP="00CB47D0">
      <w:pPr>
        <w:jc w:val="both"/>
        <w:rPr>
          <w:ins w:id="120" w:author="durui (D)" w:date="2023-03-13T17:30:00Z"/>
          <w:lang w:eastAsia="zh-CN"/>
        </w:rPr>
      </w:pPr>
      <w:ins w:id="121" w:author="durui (D)" w:date="2023-03-13T16:19:00Z">
        <w:r>
          <w:t xml:space="preserve">If the </w:t>
        </w:r>
        <w:proofErr w:type="spellStart"/>
        <w:r>
          <w:t>RX_OP_Gain</w:t>
        </w:r>
      </w:ins>
      <w:ins w:id="122" w:author="durui (D)" w:date="2023-03-13T20:03:00Z">
        <w:r w:rsidR="00190F3B">
          <w:t>_</w:t>
        </w:r>
      </w:ins>
      <w:ins w:id="123" w:author="durui (D)" w:date="2023-03-13T16:19:00Z">
        <w:r>
          <w:t>Type</w:t>
        </w:r>
        <w:proofErr w:type="spellEnd"/>
        <w:r>
          <w:t xml:space="preserve"> </w:t>
        </w:r>
      </w:ins>
      <w:ins w:id="124" w:author="durui (D)" w:date="2023-03-13T16:20:00Z">
        <w:r>
          <w:t>subfield is set to 10, the</w:t>
        </w:r>
      </w:ins>
      <w:del w:id="125" w:author="durui (D)" w:date="2023-03-13T16:20:00Z">
        <w:r w:rsidDel="00C84632">
          <w:delText>The</w:delText>
        </w:r>
      </w:del>
      <w:r>
        <w:t xml:space="preserve"> RF/</w:t>
      </w:r>
      <w:del w:id="126" w:author="durui (D)" w:date="2023-03-13T20:05:00Z">
        <w:r w:rsidDel="00190F3B">
          <w:delText xml:space="preserve">analog </w:delText>
        </w:r>
      </w:del>
      <w:ins w:id="127" w:author="durui (D)" w:date="2023-03-13T20:05:00Z">
        <w:r w:rsidR="00190F3B">
          <w:t xml:space="preserve">Analog </w:t>
        </w:r>
      </w:ins>
      <w:r>
        <w:t xml:space="preserve">Gain Index </w:t>
      </w:r>
      <w:ins w:id="128" w:author="durui (D)" w:date="2023-03-13T16:20:00Z">
        <w:r>
          <w:t xml:space="preserve">subfield within the </w:t>
        </w:r>
        <w:proofErr w:type="spellStart"/>
        <w:r>
          <w:t>RX_OP_</w:t>
        </w:r>
      </w:ins>
      <w:ins w:id="129" w:author="durui (D)" w:date="2023-03-13T16:21:00Z">
        <w:r>
          <w:t>Gain_Index</w:t>
        </w:r>
        <w:proofErr w:type="spellEnd"/>
        <w:r>
          <w:t xml:space="preserve"> field </w:t>
        </w:r>
      </w:ins>
      <w:r>
        <w:t xml:space="preserve">is defined as a mapping index of the gain in </w:t>
      </w:r>
      <w:proofErr w:type="spellStart"/>
      <w:r>
        <w:t>analog</w:t>
      </w:r>
      <w:proofErr w:type="spellEnd"/>
      <w:r>
        <w:t xml:space="preserve"> domain mainly contains the gain of AGC and other components. The Digital Gain Index </w:t>
      </w:r>
      <w:ins w:id="130" w:author="durui (D)" w:date="2023-03-13T16:23:00Z">
        <w:r>
          <w:t xml:space="preserve">subfield within the </w:t>
        </w:r>
        <w:proofErr w:type="spellStart"/>
        <w:r>
          <w:t>RX_OP_Gain_Index</w:t>
        </w:r>
        <w:proofErr w:type="spellEnd"/>
        <w:r>
          <w:t xml:space="preserve"> field </w:t>
        </w:r>
      </w:ins>
      <w:r>
        <w:t xml:space="preserve">is defined as a mapping index of the gain in digital domain. </w:t>
      </w:r>
      <w:del w:id="131" w:author="durui (D)" w:date="2023-03-13T17:42:00Z">
        <w:r w:rsidR="009F3AE7" w:rsidDel="009F3AE7">
          <w:delText>Sensing receiver shall set the value 63</w:delText>
        </w:r>
      </w:del>
      <w:del w:id="132" w:author="durui (D)" w:date="2023-03-13T16:26:00Z">
        <w:r w:rsidR="009F3AE7" w:rsidDel="00A73331">
          <w:delText xml:space="preserve"> (0)</w:delText>
        </w:r>
      </w:del>
      <w:del w:id="133" w:author="durui (D)" w:date="2023-03-13T17:42:00Z">
        <w:r w:rsidR="009F3AE7" w:rsidDel="009F3AE7">
          <w:delText xml:space="preserve"> </w:delText>
        </w:r>
      </w:del>
      <w:del w:id="134" w:author="durui (D)" w:date="2023-03-13T16:42:00Z">
        <w:r w:rsidR="009F3AE7" w:rsidDel="00D5007A">
          <w:delText xml:space="preserve">for RF/analog Gain Index subfield and the value 3 </w:delText>
        </w:r>
      </w:del>
      <w:del w:id="135" w:author="durui (D)" w:date="2023-03-13T16:27:00Z">
        <w:r w:rsidR="009F3AE7" w:rsidDel="00A73331">
          <w:delText>(1)</w:delText>
        </w:r>
      </w:del>
      <w:del w:id="136" w:author="durui (D)" w:date="2023-03-13T16:28:00Z">
        <w:r w:rsidR="009F3AE7" w:rsidDel="00A73331">
          <w:delText xml:space="preserve"> </w:delText>
        </w:r>
      </w:del>
      <w:del w:id="137" w:author="durui (D)" w:date="2023-03-13T16:42:00Z">
        <w:r w:rsidR="009F3AE7" w:rsidDel="00D5007A">
          <w:delText>for Digital Gain Index subfield to indicate the max</w:delText>
        </w:r>
      </w:del>
      <w:del w:id="138" w:author="durui (D)" w:date="2023-03-13T16:28:00Z">
        <w:r w:rsidR="009F3AE7" w:rsidDel="00A73331">
          <w:delText xml:space="preserve"> (min</w:delText>
        </w:r>
      </w:del>
      <w:del w:id="139" w:author="durui (D)" w:date="2023-03-13T16:27:00Z">
        <w:r w:rsidR="009F3AE7" w:rsidDel="00A73331">
          <w:delText>)</w:delText>
        </w:r>
      </w:del>
      <w:del w:id="140" w:author="durui (D)" w:date="2023-03-13T16:42:00Z">
        <w:r w:rsidR="009F3AE7" w:rsidDel="00D5007A">
          <w:delText xml:space="preserve"> RF/analog and max</w:delText>
        </w:r>
      </w:del>
      <w:del w:id="141" w:author="durui (D)" w:date="2023-03-13T16:28:00Z">
        <w:r w:rsidR="009F3AE7" w:rsidDel="00A73331">
          <w:delText xml:space="preserve"> (min)</w:delText>
        </w:r>
      </w:del>
      <w:del w:id="142" w:author="durui (D)" w:date="2023-03-13T16:42:00Z">
        <w:r w:rsidR="009F3AE7" w:rsidDel="00D5007A">
          <w:delText xml:space="preserve"> Digital gains respectively while the definition of the values in between is implementation specific. </w:delText>
        </w:r>
      </w:del>
      <w:ins w:id="143" w:author="durui (D)" w:date="2023-03-13T17:30:00Z">
        <w:r w:rsidR="00CB47D0">
          <w:rPr>
            <w:rFonts w:hint="eastAsia"/>
            <w:lang w:eastAsia="zh-CN"/>
          </w:rPr>
          <w:t>A</w:t>
        </w:r>
        <w:r w:rsidR="00CB47D0">
          <w:rPr>
            <w:lang w:eastAsia="zh-CN"/>
          </w:rPr>
          <w:t xml:space="preserve"> sensing receiver follows the following rules to define RF/</w:t>
        </w:r>
        <w:proofErr w:type="spellStart"/>
        <w:r w:rsidR="00CB47D0">
          <w:rPr>
            <w:lang w:eastAsia="zh-CN"/>
          </w:rPr>
          <w:t>analog</w:t>
        </w:r>
        <w:proofErr w:type="spellEnd"/>
        <w:r w:rsidR="00CB47D0">
          <w:rPr>
            <w:lang w:eastAsia="zh-CN"/>
          </w:rPr>
          <w:t xml:space="preserve"> </w:t>
        </w:r>
      </w:ins>
      <w:ins w:id="144" w:author="durui (D)" w:date="2023-03-16T11:42:00Z">
        <w:r w:rsidR="00433D20">
          <w:rPr>
            <w:lang w:eastAsia="zh-CN"/>
          </w:rPr>
          <w:t>g</w:t>
        </w:r>
      </w:ins>
      <w:ins w:id="145" w:author="durui (D)" w:date="2023-03-13T17:30:00Z">
        <w:r w:rsidR="00CB47D0">
          <w:rPr>
            <w:lang w:eastAsia="zh-CN"/>
          </w:rPr>
          <w:t xml:space="preserve">ain </w:t>
        </w:r>
      </w:ins>
      <w:ins w:id="146" w:author="durui (D)" w:date="2023-03-16T11:42:00Z">
        <w:r w:rsidR="00433D20">
          <w:rPr>
            <w:lang w:eastAsia="zh-CN"/>
          </w:rPr>
          <w:t>i</w:t>
        </w:r>
      </w:ins>
      <w:ins w:id="147" w:author="durui (D)" w:date="2023-03-13T17:30:00Z">
        <w:r w:rsidR="00CB47D0">
          <w:rPr>
            <w:lang w:eastAsia="zh-CN"/>
          </w:rPr>
          <w:t xml:space="preserve">ndices and </w:t>
        </w:r>
      </w:ins>
      <w:ins w:id="148" w:author="durui (D)" w:date="2023-03-16T11:42:00Z">
        <w:r w:rsidR="00433D20">
          <w:rPr>
            <w:lang w:eastAsia="zh-CN"/>
          </w:rPr>
          <w:t>d</w:t>
        </w:r>
      </w:ins>
      <w:ins w:id="149" w:author="durui (D)" w:date="2023-03-13T17:30:00Z">
        <w:r w:rsidR="00CB47D0">
          <w:rPr>
            <w:lang w:eastAsia="zh-CN"/>
          </w:rPr>
          <w:t xml:space="preserve">igital </w:t>
        </w:r>
      </w:ins>
      <w:ins w:id="150" w:author="durui (D)" w:date="2023-03-16T11:42:00Z">
        <w:r w:rsidR="00433D20">
          <w:rPr>
            <w:lang w:eastAsia="zh-CN"/>
          </w:rPr>
          <w:t>g</w:t>
        </w:r>
      </w:ins>
      <w:ins w:id="151" w:author="durui (D)" w:date="2023-03-13T17:30:00Z">
        <w:r w:rsidR="00CB47D0">
          <w:rPr>
            <w:lang w:eastAsia="zh-CN"/>
          </w:rPr>
          <w:t xml:space="preserve">ain </w:t>
        </w:r>
      </w:ins>
      <w:ins w:id="152" w:author="durui (D)" w:date="2023-03-16T11:42:00Z">
        <w:r w:rsidR="00433D20">
          <w:rPr>
            <w:lang w:eastAsia="zh-CN"/>
          </w:rPr>
          <w:t>i</w:t>
        </w:r>
      </w:ins>
      <w:ins w:id="153" w:author="durui (D)" w:date="2023-03-13T17:30:00Z">
        <w:r w:rsidR="00CB47D0">
          <w:rPr>
            <w:lang w:eastAsia="zh-CN"/>
          </w:rPr>
          <w:t>ndices:</w:t>
        </w:r>
      </w:ins>
    </w:p>
    <w:p w14:paraId="4BD46C44" w14:textId="64717412" w:rsidR="00CB47D0" w:rsidRDefault="00CB47D0" w:rsidP="00046AD4">
      <w:pPr>
        <w:pStyle w:val="af4"/>
        <w:numPr>
          <w:ilvl w:val="0"/>
          <w:numId w:val="34"/>
        </w:numPr>
        <w:ind w:firstLineChars="0"/>
        <w:jc w:val="both"/>
        <w:rPr>
          <w:ins w:id="154" w:author="durui (D)" w:date="2023-03-13T17:39:00Z"/>
          <w:lang w:eastAsia="zh-CN"/>
        </w:rPr>
      </w:pPr>
      <w:ins w:id="155" w:author="durui (D)" w:date="2023-03-13T17:30:00Z">
        <w:r>
          <w:rPr>
            <w:lang w:eastAsia="zh-CN"/>
          </w:rPr>
          <w:t>Each 6-bits RF/</w:t>
        </w:r>
      </w:ins>
      <w:ins w:id="156" w:author="durui (D)" w:date="2023-03-13T20:05:00Z">
        <w:r w:rsidR="00190F3B">
          <w:rPr>
            <w:lang w:eastAsia="zh-CN"/>
          </w:rPr>
          <w:t>A</w:t>
        </w:r>
      </w:ins>
      <w:ins w:id="157" w:author="durui (D)" w:date="2023-03-13T17:30:00Z">
        <w:r w:rsidR="00064973">
          <w:rPr>
            <w:lang w:eastAsia="zh-CN"/>
          </w:rPr>
          <w:t xml:space="preserve">nalog Gain </w:t>
        </w:r>
      </w:ins>
      <w:ins w:id="158" w:author="durui (D)" w:date="2023-03-16T11:34:00Z">
        <w:r w:rsidR="00064973">
          <w:rPr>
            <w:lang w:eastAsia="zh-CN"/>
          </w:rPr>
          <w:t>I</w:t>
        </w:r>
      </w:ins>
      <w:ins w:id="159" w:author="durui (D)" w:date="2023-03-13T17:30:00Z">
        <w:r>
          <w:rPr>
            <w:lang w:eastAsia="zh-CN"/>
          </w:rPr>
          <w:t xml:space="preserve">ndex </w:t>
        </w:r>
      </w:ins>
      <w:ins w:id="160" w:author="durui (D)" w:date="2023-03-16T11:43:00Z">
        <w:r w:rsidR="00595CB7">
          <w:rPr>
            <w:lang w:eastAsia="zh-CN"/>
          </w:rPr>
          <w:t xml:space="preserve">subfield </w:t>
        </w:r>
      </w:ins>
      <w:ins w:id="161" w:author="durui (D)" w:date="2023-03-13T17:30:00Z">
        <w:r>
          <w:rPr>
            <w:lang w:eastAsia="zh-CN"/>
          </w:rPr>
          <w:t>represents an RF/</w:t>
        </w:r>
      </w:ins>
      <w:proofErr w:type="spellStart"/>
      <w:ins w:id="162" w:author="durui (D)" w:date="2023-03-16T11:36:00Z">
        <w:r w:rsidR="00064973">
          <w:rPr>
            <w:lang w:eastAsia="zh-CN"/>
          </w:rPr>
          <w:t>a</w:t>
        </w:r>
      </w:ins>
      <w:ins w:id="163" w:author="durui (D)" w:date="2023-03-13T17:30:00Z">
        <w:r w:rsidR="00064973">
          <w:rPr>
            <w:lang w:eastAsia="zh-CN"/>
          </w:rPr>
          <w:t>nalog</w:t>
        </w:r>
        <w:proofErr w:type="spellEnd"/>
        <w:r w:rsidR="00064973">
          <w:rPr>
            <w:lang w:eastAsia="zh-CN"/>
          </w:rPr>
          <w:t xml:space="preserve"> </w:t>
        </w:r>
      </w:ins>
      <w:ins w:id="164" w:author="durui (D)" w:date="2023-03-16T11:36:00Z">
        <w:r w:rsidR="00064973">
          <w:rPr>
            <w:lang w:eastAsia="zh-CN"/>
          </w:rPr>
          <w:t>g</w:t>
        </w:r>
      </w:ins>
      <w:ins w:id="165" w:author="durui (D)" w:date="2023-03-13T17:30:00Z">
        <w:r>
          <w:rPr>
            <w:lang w:eastAsia="zh-CN"/>
          </w:rPr>
          <w:t xml:space="preserve">ain index from 0 to 63. </w:t>
        </w:r>
      </w:ins>
      <w:ins w:id="166" w:author="durui (D)" w:date="2023-03-27T09:28:00Z">
        <w:r w:rsidR="00696011">
          <w:rPr>
            <w:lang w:eastAsia="zh-CN"/>
          </w:rPr>
          <w:t xml:space="preserve">The </w:t>
        </w:r>
      </w:ins>
      <w:ins w:id="167" w:author="durui (D)" w:date="2023-03-16T11:31:00Z">
        <w:r w:rsidR="00046AD4">
          <w:rPr>
            <w:lang w:eastAsia="zh-CN"/>
          </w:rPr>
          <w:t>RF/</w:t>
        </w:r>
      </w:ins>
      <w:proofErr w:type="spellStart"/>
      <w:ins w:id="168" w:author="durui (D)" w:date="2023-03-16T11:39:00Z">
        <w:r w:rsidR="00CC3D60">
          <w:rPr>
            <w:lang w:eastAsia="zh-CN"/>
          </w:rPr>
          <w:t>a</w:t>
        </w:r>
      </w:ins>
      <w:ins w:id="169" w:author="durui (D)" w:date="2023-03-16T11:31:00Z">
        <w:r w:rsidR="00046AD4">
          <w:rPr>
            <w:lang w:eastAsia="zh-CN"/>
          </w:rPr>
          <w:t>nalog</w:t>
        </w:r>
        <w:proofErr w:type="spellEnd"/>
        <w:r w:rsidR="00046AD4">
          <w:rPr>
            <w:lang w:eastAsia="zh-CN"/>
          </w:rPr>
          <w:t xml:space="preserve"> gain indices shall be set such </w:t>
        </w:r>
      </w:ins>
      <w:ins w:id="170" w:author="durui (D)" w:date="2023-03-27T09:28:00Z">
        <w:r w:rsidR="006C78EC">
          <w:rPr>
            <w:lang w:eastAsia="zh-CN"/>
          </w:rPr>
          <w:t xml:space="preserve">that </w:t>
        </w:r>
      </w:ins>
      <w:ins w:id="171" w:author="durui (D)" w:date="2023-03-16T11:31:00Z">
        <w:r w:rsidR="00046AD4">
          <w:rPr>
            <w:lang w:eastAsia="zh-CN"/>
          </w:rPr>
          <w:t>they a</w:t>
        </w:r>
      </w:ins>
      <w:ins w:id="172" w:author="durui (D)" w:date="2023-03-16T11:43:00Z">
        <w:r w:rsidR="005D5E6A">
          <w:rPr>
            <w:lang w:eastAsia="zh-CN"/>
          </w:rPr>
          <w:t>r</w:t>
        </w:r>
      </w:ins>
      <w:ins w:id="173" w:author="durui (D)" w:date="2023-03-16T11:31:00Z">
        <w:r w:rsidR="00046AD4">
          <w:rPr>
            <w:lang w:eastAsia="zh-CN"/>
          </w:rPr>
          <w:t xml:space="preserve">e monotonically increasing with respect to </w:t>
        </w:r>
      </w:ins>
      <w:ins w:id="174" w:author="durui (D)" w:date="2023-03-16T11:32:00Z">
        <w:r w:rsidR="00046AD4">
          <w:rPr>
            <w:lang w:eastAsia="zh-CN"/>
          </w:rPr>
          <w:t>RF/</w:t>
        </w:r>
      </w:ins>
      <w:proofErr w:type="spellStart"/>
      <w:ins w:id="175" w:author="durui (D)" w:date="2023-03-16T11:40:00Z">
        <w:r w:rsidR="007D62AE">
          <w:rPr>
            <w:lang w:eastAsia="zh-CN"/>
          </w:rPr>
          <w:t>a</w:t>
        </w:r>
      </w:ins>
      <w:ins w:id="176" w:author="durui (D)" w:date="2023-03-16T11:32:00Z">
        <w:r w:rsidR="00046AD4">
          <w:rPr>
            <w:lang w:eastAsia="zh-CN"/>
          </w:rPr>
          <w:t>nalog</w:t>
        </w:r>
        <w:proofErr w:type="spellEnd"/>
        <w:r w:rsidR="00046AD4">
          <w:rPr>
            <w:lang w:eastAsia="zh-CN"/>
          </w:rPr>
          <w:t xml:space="preserve"> gain, a</w:t>
        </w:r>
      </w:ins>
      <w:ins w:id="177" w:author="durui (D)" w:date="2023-03-13T17:30:00Z">
        <w:r>
          <w:rPr>
            <w:lang w:eastAsia="zh-CN"/>
          </w:rPr>
          <w:t xml:space="preserve"> larger RF/</w:t>
        </w:r>
        <w:proofErr w:type="spellStart"/>
        <w:r>
          <w:rPr>
            <w:lang w:eastAsia="zh-CN"/>
          </w:rPr>
          <w:t>analog</w:t>
        </w:r>
        <w:proofErr w:type="spellEnd"/>
        <w:r>
          <w:rPr>
            <w:lang w:eastAsia="zh-CN"/>
          </w:rPr>
          <w:t xml:space="preserve"> </w:t>
        </w:r>
      </w:ins>
      <w:ins w:id="178" w:author="durui (D)" w:date="2023-03-16T11:45:00Z">
        <w:r w:rsidR="00517A96">
          <w:rPr>
            <w:lang w:eastAsia="zh-CN"/>
          </w:rPr>
          <w:t>g</w:t>
        </w:r>
      </w:ins>
      <w:ins w:id="179" w:author="durui (D)" w:date="2023-03-13T17:30:00Z">
        <w:r>
          <w:rPr>
            <w:lang w:eastAsia="zh-CN"/>
          </w:rPr>
          <w:t>ain index</w:t>
        </w:r>
      </w:ins>
      <w:ins w:id="180" w:author="durui (D)" w:date="2023-03-13T17:31:00Z">
        <w:r w:rsidR="007C6C85">
          <w:rPr>
            <w:lang w:eastAsia="zh-CN"/>
          </w:rPr>
          <w:t xml:space="preserve"> shall indicate a </w:t>
        </w:r>
      </w:ins>
      <w:ins w:id="181" w:author="durui (D)" w:date="2023-03-13T17:36:00Z">
        <w:r w:rsidR="002510D3">
          <w:rPr>
            <w:lang w:eastAsia="zh-CN"/>
          </w:rPr>
          <w:t>higher</w:t>
        </w:r>
      </w:ins>
      <w:ins w:id="182" w:author="durui (D)" w:date="2023-03-13T17:31:00Z">
        <w:r w:rsidR="007C6C85">
          <w:rPr>
            <w:lang w:eastAsia="zh-CN"/>
          </w:rPr>
          <w:t xml:space="preserve"> RF/</w:t>
        </w:r>
      </w:ins>
      <w:proofErr w:type="spellStart"/>
      <w:ins w:id="183" w:author="durui (D)" w:date="2023-03-16T11:40:00Z">
        <w:r w:rsidR="00A145DA">
          <w:rPr>
            <w:lang w:eastAsia="zh-CN"/>
          </w:rPr>
          <w:t>a</w:t>
        </w:r>
      </w:ins>
      <w:ins w:id="184" w:author="durui (D)" w:date="2023-03-13T17:31:00Z">
        <w:r w:rsidR="007C6C85">
          <w:rPr>
            <w:lang w:eastAsia="zh-CN"/>
          </w:rPr>
          <w:t>nalog</w:t>
        </w:r>
        <w:proofErr w:type="spellEnd"/>
        <w:r w:rsidR="007C6C85">
          <w:rPr>
            <w:lang w:eastAsia="zh-CN"/>
          </w:rPr>
          <w:t xml:space="preserve"> </w:t>
        </w:r>
      </w:ins>
      <w:ins w:id="185" w:author="durui (D)" w:date="2023-03-13T17:32:00Z">
        <w:r w:rsidR="007C6C85">
          <w:rPr>
            <w:lang w:eastAsia="zh-CN"/>
          </w:rPr>
          <w:t>gain</w:t>
        </w:r>
      </w:ins>
      <w:ins w:id="186" w:author="durui (D)" w:date="2023-03-13T17:36:00Z">
        <w:r w:rsidR="0059055E">
          <w:rPr>
            <w:lang w:eastAsia="zh-CN"/>
          </w:rPr>
          <w:t>. Sensing receiver shall s</w:t>
        </w:r>
      </w:ins>
      <w:ins w:id="187" w:author="durui (D)" w:date="2023-03-13T17:37:00Z">
        <w:r w:rsidR="0059055E">
          <w:rPr>
            <w:lang w:eastAsia="zh-CN"/>
          </w:rPr>
          <w:t>et v</w:t>
        </w:r>
      </w:ins>
      <w:ins w:id="188" w:author="durui (D)" w:date="2023-03-13T17:36:00Z">
        <w:r w:rsidR="0059055E">
          <w:rPr>
            <w:lang w:eastAsia="zh-CN"/>
          </w:rPr>
          <w:t xml:space="preserve">alue 63 and 0 </w:t>
        </w:r>
      </w:ins>
      <w:ins w:id="189" w:author="durui (D)" w:date="2023-03-13T17:37:00Z">
        <w:r w:rsidR="0059055E">
          <w:rPr>
            <w:lang w:eastAsia="zh-CN"/>
          </w:rPr>
          <w:t>for RF/</w:t>
        </w:r>
      </w:ins>
      <w:ins w:id="190" w:author="durui (D)" w:date="2023-03-16T11:40:00Z">
        <w:r w:rsidR="00D91373">
          <w:rPr>
            <w:lang w:eastAsia="zh-CN"/>
          </w:rPr>
          <w:t>A</w:t>
        </w:r>
      </w:ins>
      <w:ins w:id="191" w:author="durui (D)" w:date="2023-03-13T17:37:00Z">
        <w:r w:rsidR="0059055E">
          <w:rPr>
            <w:lang w:eastAsia="zh-CN"/>
          </w:rPr>
          <w:t xml:space="preserve">nalog Gain Index subfield to </w:t>
        </w:r>
        <w:r w:rsidR="00F231CD">
          <w:rPr>
            <w:lang w:eastAsia="zh-CN"/>
          </w:rPr>
          <w:t>indicate the maximum and minim</w:t>
        </w:r>
      </w:ins>
      <w:ins w:id="192" w:author="durui (D)" w:date="2023-03-27T09:48:00Z">
        <w:r w:rsidR="000202CD">
          <w:rPr>
            <w:lang w:eastAsia="zh-CN"/>
          </w:rPr>
          <w:t>u</w:t>
        </w:r>
      </w:ins>
      <w:ins w:id="193" w:author="durui (D)" w:date="2023-03-13T17:37:00Z">
        <w:r w:rsidR="00F231CD">
          <w:rPr>
            <w:lang w:eastAsia="zh-CN"/>
          </w:rPr>
          <w:t>m RF/</w:t>
        </w:r>
      </w:ins>
      <w:proofErr w:type="spellStart"/>
      <w:ins w:id="194" w:author="durui (D)" w:date="2023-03-16T11:41:00Z">
        <w:r w:rsidR="00505CC9">
          <w:rPr>
            <w:lang w:eastAsia="zh-CN"/>
          </w:rPr>
          <w:t>a</w:t>
        </w:r>
      </w:ins>
      <w:ins w:id="195" w:author="durui (D)" w:date="2023-03-13T17:37:00Z">
        <w:r w:rsidR="00F231CD">
          <w:rPr>
            <w:lang w:eastAsia="zh-CN"/>
          </w:rPr>
          <w:t>nalog</w:t>
        </w:r>
        <w:proofErr w:type="spellEnd"/>
        <w:r w:rsidR="00F231CD">
          <w:rPr>
            <w:lang w:eastAsia="zh-CN"/>
          </w:rPr>
          <w:t xml:space="preserve"> </w:t>
        </w:r>
      </w:ins>
      <w:ins w:id="196" w:author="durui (D)" w:date="2023-03-13T17:38:00Z">
        <w:r w:rsidR="00F231CD">
          <w:rPr>
            <w:lang w:eastAsia="zh-CN"/>
          </w:rPr>
          <w:t xml:space="preserve">gains </w:t>
        </w:r>
      </w:ins>
      <w:ins w:id="197" w:author="durui (D)" w:date="2023-03-13T17:45:00Z">
        <w:r w:rsidR="009E1363">
          <w:rPr>
            <w:lang w:eastAsia="zh-CN"/>
          </w:rPr>
          <w:t xml:space="preserve">respectively, </w:t>
        </w:r>
      </w:ins>
      <w:ins w:id="198" w:author="durui (D)" w:date="2023-03-13T17:38:00Z">
        <w:r w:rsidR="00F231CD">
          <w:rPr>
            <w:lang w:eastAsia="zh-CN"/>
          </w:rPr>
          <w:t>while the defin</w:t>
        </w:r>
      </w:ins>
      <w:ins w:id="199" w:author="durui (D)" w:date="2023-03-27T09:48:00Z">
        <w:r w:rsidR="000202CD">
          <w:rPr>
            <w:lang w:eastAsia="zh-CN"/>
          </w:rPr>
          <w:t>it</w:t>
        </w:r>
      </w:ins>
      <w:ins w:id="200" w:author="durui (D)" w:date="2023-03-13T17:38:00Z">
        <w:r w:rsidR="00F231CD">
          <w:rPr>
            <w:lang w:eastAsia="zh-CN"/>
          </w:rPr>
          <w:t xml:space="preserve">ion of the </w:t>
        </w:r>
      </w:ins>
      <w:ins w:id="201" w:author="durui (D)" w:date="2023-03-13T17:39:00Z">
        <w:r w:rsidR="00F231CD">
          <w:rPr>
            <w:lang w:eastAsia="zh-CN"/>
          </w:rPr>
          <w:t>values in between is implementation specific.</w:t>
        </w:r>
      </w:ins>
    </w:p>
    <w:p w14:paraId="7AD9AA62" w14:textId="67F2E814" w:rsidR="0080257A" w:rsidRDefault="00F231CD" w:rsidP="00757270">
      <w:pPr>
        <w:pStyle w:val="af4"/>
        <w:numPr>
          <w:ilvl w:val="0"/>
          <w:numId w:val="34"/>
        </w:numPr>
        <w:ind w:firstLineChars="0"/>
        <w:jc w:val="both"/>
        <w:rPr>
          <w:ins w:id="202" w:author="durui (D)" w:date="2023-03-27T23:07:00Z"/>
          <w:lang w:eastAsia="zh-CN"/>
        </w:rPr>
      </w:pPr>
      <w:ins w:id="203" w:author="durui (D)" w:date="2023-03-13T17:39:00Z">
        <w:r>
          <w:rPr>
            <w:lang w:eastAsia="zh-CN"/>
          </w:rPr>
          <w:t xml:space="preserve">Each 2-bits </w:t>
        </w:r>
        <w:r w:rsidR="00FF5024">
          <w:rPr>
            <w:lang w:eastAsia="zh-CN"/>
          </w:rPr>
          <w:t>Digital</w:t>
        </w:r>
        <w:r w:rsidR="00064973">
          <w:rPr>
            <w:lang w:eastAsia="zh-CN"/>
          </w:rPr>
          <w:t xml:space="preserve"> Gain </w:t>
        </w:r>
      </w:ins>
      <w:ins w:id="204" w:author="durui (D)" w:date="2023-03-16T11:34:00Z">
        <w:r w:rsidR="00064973">
          <w:rPr>
            <w:lang w:eastAsia="zh-CN"/>
          </w:rPr>
          <w:t>I</w:t>
        </w:r>
      </w:ins>
      <w:ins w:id="205" w:author="durui (D)" w:date="2023-03-13T17:39:00Z">
        <w:r>
          <w:rPr>
            <w:lang w:eastAsia="zh-CN"/>
          </w:rPr>
          <w:t xml:space="preserve">ndex </w:t>
        </w:r>
      </w:ins>
      <w:ins w:id="206" w:author="durui (D)" w:date="2023-03-16T11:43:00Z">
        <w:r w:rsidR="0019767C">
          <w:rPr>
            <w:lang w:eastAsia="zh-CN"/>
          </w:rPr>
          <w:t xml:space="preserve">subfield </w:t>
        </w:r>
      </w:ins>
      <w:ins w:id="207" w:author="durui (D)" w:date="2023-03-13T17:39:00Z">
        <w:r w:rsidR="000202CD">
          <w:rPr>
            <w:lang w:eastAsia="zh-CN"/>
          </w:rPr>
          <w:t>re</w:t>
        </w:r>
        <w:r>
          <w:rPr>
            <w:lang w:eastAsia="zh-CN"/>
          </w:rPr>
          <w:t xml:space="preserve">presents a </w:t>
        </w:r>
      </w:ins>
      <w:ins w:id="208" w:author="durui (D)" w:date="2023-03-16T11:41:00Z">
        <w:r w:rsidR="00E25E33">
          <w:rPr>
            <w:lang w:eastAsia="zh-CN"/>
          </w:rPr>
          <w:t>d</w:t>
        </w:r>
      </w:ins>
      <w:ins w:id="209" w:author="durui (D)" w:date="2023-03-13T17:40:00Z">
        <w:r w:rsidR="000B0EED">
          <w:rPr>
            <w:lang w:eastAsia="zh-CN"/>
          </w:rPr>
          <w:t>igital</w:t>
        </w:r>
      </w:ins>
      <w:ins w:id="210" w:author="durui (D)" w:date="2023-03-13T17:39:00Z">
        <w:r>
          <w:rPr>
            <w:lang w:eastAsia="zh-CN"/>
          </w:rPr>
          <w:t xml:space="preserve"> </w:t>
        </w:r>
      </w:ins>
      <w:ins w:id="211" w:author="durui (D)" w:date="2023-03-16T11:41:00Z">
        <w:r w:rsidR="00E25E33">
          <w:rPr>
            <w:lang w:eastAsia="zh-CN"/>
          </w:rPr>
          <w:t>g</w:t>
        </w:r>
      </w:ins>
      <w:ins w:id="212" w:author="durui (D)" w:date="2023-03-13T17:39:00Z">
        <w:r>
          <w:rPr>
            <w:lang w:eastAsia="zh-CN"/>
          </w:rPr>
          <w:t xml:space="preserve">ain index from </w:t>
        </w:r>
      </w:ins>
      <w:ins w:id="213" w:author="durui (D)" w:date="2023-03-13T17:40:00Z">
        <w:r w:rsidR="00F37249">
          <w:rPr>
            <w:lang w:eastAsia="zh-CN"/>
          </w:rPr>
          <w:t>1</w:t>
        </w:r>
      </w:ins>
      <w:ins w:id="214" w:author="durui (D)" w:date="2023-03-13T17:39:00Z">
        <w:r>
          <w:rPr>
            <w:lang w:eastAsia="zh-CN"/>
          </w:rPr>
          <w:t xml:space="preserve"> to 3. </w:t>
        </w:r>
      </w:ins>
      <w:ins w:id="215" w:author="durui (D)" w:date="2023-03-28T14:45:00Z">
        <w:r w:rsidR="006F1873">
          <w:rPr>
            <w:lang w:eastAsia="zh-CN"/>
          </w:rPr>
          <w:t xml:space="preserve">The </w:t>
        </w:r>
      </w:ins>
      <w:ins w:id="216" w:author="durui (D)" w:date="2023-03-28T14:46:00Z">
        <w:r w:rsidR="005811CB">
          <w:rPr>
            <w:lang w:eastAsia="zh-CN"/>
          </w:rPr>
          <w:t>d</w:t>
        </w:r>
      </w:ins>
      <w:ins w:id="217" w:author="durui (D)" w:date="2023-03-16T11:32:00Z">
        <w:r w:rsidR="00685885">
          <w:rPr>
            <w:lang w:eastAsia="zh-CN"/>
          </w:rPr>
          <w:t xml:space="preserve">igital gain indices shall be set such </w:t>
        </w:r>
      </w:ins>
      <w:ins w:id="218" w:author="durui (D)" w:date="2023-03-27T09:49:00Z">
        <w:r w:rsidR="0003796B">
          <w:rPr>
            <w:lang w:eastAsia="zh-CN"/>
          </w:rPr>
          <w:t xml:space="preserve">that </w:t>
        </w:r>
      </w:ins>
      <w:ins w:id="219" w:author="durui (D)" w:date="2023-03-16T11:32:00Z">
        <w:r w:rsidR="00685885">
          <w:rPr>
            <w:lang w:eastAsia="zh-CN"/>
          </w:rPr>
          <w:t>they a</w:t>
        </w:r>
      </w:ins>
      <w:ins w:id="220" w:author="durui (D)" w:date="2023-03-16T11:43:00Z">
        <w:r w:rsidR="005D5E6A">
          <w:rPr>
            <w:lang w:eastAsia="zh-CN"/>
          </w:rPr>
          <w:t>r</w:t>
        </w:r>
      </w:ins>
      <w:ins w:id="221" w:author="durui (D)" w:date="2023-03-16T11:32:00Z">
        <w:r w:rsidR="00685885">
          <w:rPr>
            <w:lang w:eastAsia="zh-CN"/>
          </w:rPr>
          <w:t xml:space="preserve">e monotonically increasing with respect to </w:t>
        </w:r>
      </w:ins>
      <w:ins w:id="222" w:author="durui (D)" w:date="2023-03-16T11:33:00Z">
        <w:r w:rsidR="00685885">
          <w:rPr>
            <w:lang w:eastAsia="zh-CN"/>
          </w:rPr>
          <w:t>digital</w:t>
        </w:r>
      </w:ins>
      <w:ins w:id="223" w:author="durui (D)" w:date="2023-03-16T11:32:00Z">
        <w:r w:rsidR="00685885">
          <w:rPr>
            <w:lang w:eastAsia="zh-CN"/>
          </w:rPr>
          <w:t xml:space="preserve"> gain, </w:t>
        </w:r>
      </w:ins>
      <w:ins w:id="224" w:author="durui (D)" w:date="2023-03-16T11:44:00Z">
        <w:r w:rsidR="005D5E6A">
          <w:rPr>
            <w:lang w:eastAsia="zh-CN"/>
          </w:rPr>
          <w:t>a</w:t>
        </w:r>
      </w:ins>
      <w:ins w:id="225" w:author="durui (D)" w:date="2023-03-13T17:39:00Z">
        <w:r>
          <w:rPr>
            <w:lang w:eastAsia="zh-CN"/>
          </w:rPr>
          <w:t xml:space="preserve"> larger </w:t>
        </w:r>
      </w:ins>
      <w:ins w:id="226" w:author="durui (D)" w:date="2023-03-16T11:44:00Z">
        <w:r w:rsidR="00517A96">
          <w:rPr>
            <w:lang w:eastAsia="zh-CN"/>
          </w:rPr>
          <w:t>d</w:t>
        </w:r>
      </w:ins>
      <w:ins w:id="227" w:author="durui (D)" w:date="2023-03-13T17:40:00Z">
        <w:r w:rsidR="00975763">
          <w:rPr>
            <w:lang w:eastAsia="zh-CN"/>
          </w:rPr>
          <w:t>igital</w:t>
        </w:r>
      </w:ins>
      <w:ins w:id="228" w:author="durui (D)" w:date="2023-03-13T17:39:00Z">
        <w:r>
          <w:rPr>
            <w:lang w:eastAsia="zh-CN"/>
          </w:rPr>
          <w:t xml:space="preserve"> </w:t>
        </w:r>
      </w:ins>
      <w:ins w:id="229" w:author="durui (D)" w:date="2023-03-16T11:45:00Z">
        <w:r w:rsidR="00970137">
          <w:rPr>
            <w:lang w:eastAsia="zh-CN"/>
          </w:rPr>
          <w:t>g</w:t>
        </w:r>
      </w:ins>
      <w:ins w:id="230" w:author="durui (D)" w:date="2023-03-13T17:39:00Z">
        <w:r>
          <w:rPr>
            <w:lang w:eastAsia="zh-CN"/>
          </w:rPr>
          <w:t xml:space="preserve">ain index shall indicate a higher </w:t>
        </w:r>
      </w:ins>
      <w:ins w:id="231" w:author="durui (D)" w:date="2023-03-16T11:45:00Z">
        <w:r w:rsidR="00645789">
          <w:rPr>
            <w:lang w:eastAsia="zh-CN"/>
          </w:rPr>
          <w:t>d</w:t>
        </w:r>
      </w:ins>
      <w:ins w:id="232" w:author="durui (D)" w:date="2023-03-13T17:40:00Z">
        <w:r w:rsidR="00DC4282">
          <w:rPr>
            <w:lang w:eastAsia="zh-CN"/>
          </w:rPr>
          <w:t>igi</w:t>
        </w:r>
      </w:ins>
      <w:ins w:id="233" w:author="durui (D)" w:date="2023-03-28T14:46:00Z">
        <w:r w:rsidR="00DC4282">
          <w:rPr>
            <w:lang w:eastAsia="zh-CN"/>
          </w:rPr>
          <w:t>t</w:t>
        </w:r>
      </w:ins>
      <w:ins w:id="234" w:author="durui (D)" w:date="2023-03-13T17:40:00Z">
        <w:r w:rsidR="00975763">
          <w:rPr>
            <w:lang w:eastAsia="zh-CN"/>
          </w:rPr>
          <w:t>al</w:t>
        </w:r>
      </w:ins>
      <w:ins w:id="235" w:author="durui (D)" w:date="2023-03-13T17:39:00Z">
        <w:r>
          <w:rPr>
            <w:lang w:eastAsia="zh-CN"/>
          </w:rPr>
          <w:t xml:space="preserve"> gain. Sensing receiver shall set value </w:t>
        </w:r>
      </w:ins>
      <w:ins w:id="236" w:author="durui (D)" w:date="2023-03-13T17:40:00Z">
        <w:r w:rsidR="00975763">
          <w:rPr>
            <w:lang w:eastAsia="zh-CN"/>
          </w:rPr>
          <w:t>3</w:t>
        </w:r>
      </w:ins>
      <w:ins w:id="237" w:author="durui (D)" w:date="2023-03-13T17:39:00Z">
        <w:r>
          <w:rPr>
            <w:lang w:eastAsia="zh-CN"/>
          </w:rPr>
          <w:t xml:space="preserve"> and </w:t>
        </w:r>
      </w:ins>
      <w:ins w:id="238" w:author="durui (D)" w:date="2023-03-13T17:40:00Z">
        <w:r w:rsidR="00975763">
          <w:rPr>
            <w:lang w:eastAsia="zh-CN"/>
          </w:rPr>
          <w:t>1</w:t>
        </w:r>
      </w:ins>
      <w:ins w:id="239" w:author="durui (D)" w:date="2023-03-13T17:39:00Z">
        <w:r>
          <w:rPr>
            <w:lang w:eastAsia="zh-CN"/>
          </w:rPr>
          <w:t xml:space="preserve"> for </w:t>
        </w:r>
      </w:ins>
      <w:ins w:id="240" w:author="durui (D)" w:date="2023-03-13T17:40:00Z">
        <w:r w:rsidR="00975763">
          <w:rPr>
            <w:lang w:eastAsia="zh-CN"/>
          </w:rPr>
          <w:t xml:space="preserve">Digital </w:t>
        </w:r>
      </w:ins>
      <w:ins w:id="241" w:author="durui (D)" w:date="2023-03-13T17:39:00Z">
        <w:r>
          <w:rPr>
            <w:lang w:eastAsia="zh-CN"/>
          </w:rPr>
          <w:t>Gain Index subfield to indicate the maximum and minim</w:t>
        </w:r>
      </w:ins>
      <w:ins w:id="242" w:author="durui (D)" w:date="2023-03-27T09:49:00Z">
        <w:r w:rsidR="00CA1C2C">
          <w:rPr>
            <w:lang w:eastAsia="zh-CN"/>
          </w:rPr>
          <w:t>u</w:t>
        </w:r>
      </w:ins>
      <w:ins w:id="243" w:author="durui (D)" w:date="2023-03-13T17:39:00Z">
        <w:r>
          <w:rPr>
            <w:lang w:eastAsia="zh-CN"/>
          </w:rPr>
          <w:t xml:space="preserve">m </w:t>
        </w:r>
      </w:ins>
      <w:ins w:id="244" w:author="durui (D)" w:date="2023-03-16T11:45:00Z">
        <w:r w:rsidR="00A06332">
          <w:rPr>
            <w:lang w:eastAsia="zh-CN"/>
          </w:rPr>
          <w:t>d</w:t>
        </w:r>
      </w:ins>
      <w:ins w:id="245" w:author="durui (D)" w:date="2023-03-13T17:41:00Z">
        <w:r w:rsidR="006A113E">
          <w:rPr>
            <w:lang w:eastAsia="zh-CN"/>
          </w:rPr>
          <w:t>igital</w:t>
        </w:r>
      </w:ins>
      <w:ins w:id="246" w:author="durui (D)" w:date="2023-03-13T17:39:00Z">
        <w:r>
          <w:rPr>
            <w:lang w:eastAsia="zh-CN"/>
          </w:rPr>
          <w:t xml:space="preserve"> gains</w:t>
        </w:r>
      </w:ins>
      <w:ins w:id="247" w:author="durui (D)" w:date="2023-03-13T17:45:00Z">
        <w:r w:rsidR="009E1363">
          <w:rPr>
            <w:lang w:eastAsia="zh-CN"/>
          </w:rPr>
          <w:t xml:space="preserve"> respectively, </w:t>
        </w:r>
      </w:ins>
      <w:ins w:id="248" w:author="durui (D)" w:date="2023-03-13T17:39:00Z">
        <w:r>
          <w:rPr>
            <w:lang w:eastAsia="zh-CN"/>
          </w:rPr>
          <w:t>while the defini</w:t>
        </w:r>
      </w:ins>
      <w:ins w:id="249" w:author="durui (D)" w:date="2023-03-27T09:49:00Z">
        <w:r w:rsidR="002D5115">
          <w:rPr>
            <w:lang w:eastAsia="zh-CN"/>
          </w:rPr>
          <w:t>ti</w:t>
        </w:r>
      </w:ins>
      <w:ins w:id="250" w:author="durui (D)" w:date="2023-03-13T17:39:00Z">
        <w:r>
          <w:rPr>
            <w:lang w:eastAsia="zh-CN"/>
          </w:rPr>
          <w:t>on of the values in between is implementation specific.</w:t>
        </w:r>
      </w:ins>
      <w:r w:rsidR="009F3AE7" w:rsidRPr="009F3AE7">
        <w:t xml:space="preserve"> </w:t>
      </w:r>
    </w:p>
    <w:p w14:paraId="2CB643E3" w14:textId="7F7306D2" w:rsidR="009D1DA6" w:rsidRDefault="009F3AE7" w:rsidP="00757270">
      <w:pPr>
        <w:pStyle w:val="af4"/>
        <w:numPr>
          <w:ilvl w:val="0"/>
          <w:numId w:val="34"/>
        </w:numPr>
        <w:ind w:firstLineChars="0"/>
        <w:jc w:val="both"/>
        <w:rPr>
          <w:lang w:eastAsia="zh-CN"/>
        </w:rPr>
      </w:pPr>
      <w:r>
        <w:t>If the digital gain is not available, the Digital Gain Index subfield shall be set to 0</w:t>
      </w:r>
      <w:ins w:id="251" w:author="durui (D)" w:date="2023-03-27T15:18:00Z">
        <w:r w:rsidR="002133EC">
          <w:t xml:space="preserve">. In this case, </w:t>
        </w:r>
      </w:ins>
      <w:ins w:id="252" w:author="durui (D)" w:date="2023-03-27T15:09:00Z">
        <w:r w:rsidR="008E663F">
          <w:t xml:space="preserve">the </w:t>
        </w:r>
        <w:r w:rsidR="008E663F">
          <w:rPr>
            <w:lang w:eastAsia="zh-CN"/>
          </w:rPr>
          <w:t>RF/Analog Gain Index su</w:t>
        </w:r>
      </w:ins>
      <w:ins w:id="253" w:author="durui (D)" w:date="2023-03-27T23:05:00Z">
        <w:r w:rsidR="0082709F">
          <w:rPr>
            <w:lang w:eastAsia="zh-CN"/>
          </w:rPr>
          <w:t>b</w:t>
        </w:r>
      </w:ins>
      <w:ins w:id="254" w:author="durui (D)" w:date="2023-03-27T15:09:00Z">
        <w:r w:rsidR="008E663F">
          <w:rPr>
            <w:lang w:eastAsia="zh-CN"/>
          </w:rPr>
          <w:t>field represent</w:t>
        </w:r>
      </w:ins>
      <w:ins w:id="255" w:author="durui (D)" w:date="2023-03-27T15:11:00Z">
        <w:r w:rsidR="009C086A">
          <w:rPr>
            <w:lang w:eastAsia="zh-CN"/>
          </w:rPr>
          <w:t>s</w:t>
        </w:r>
      </w:ins>
      <w:ins w:id="256" w:author="durui (D)" w:date="2023-03-27T15:09:00Z">
        <w:r w:rsidR="008E663F">
          <w:rPr>
            <w:lang w:eastAsia="zh-CN"/>
          </w:rPr>
          <w:t xml:space="preserve"> </w:t>
        </w:r>
      </w:ins>
      <w:ins w:id="257" w:author="durui (D)" w:date="2023-03-27T22:54:00Z">
        <w:r w:rsidR="003D59EA">
          <w:rPr>
            <w:rFonts w:hint="eastAsia"/>
            <w:lang w:eastAsia="zh-CN"/>
          </w:rPr>
          <w:t>a</w:t>
        </w:r>
        <w:r w:rsidR="003D59EA">
          <w:rPr>
            <w:lang w:eastAsia="zh-CN"/>
          </w:rPr>
          <w:t xml:space="preserve"> mapping index of </w:t>
        </w:r>
      </w:ins>
      <w:ins w:id="258" w:author="durui (D)" w:date="2023-03-27T15:18:00Z">
        <w:r w:rsidR="00B13458">
          <w:rPr>
            <w:lang w:eastAsia="zh-CN"/>
          </w:rPr>
          <w:t>RF/</w:t>
        </w:r>
        <w:proofErr w:type="spellStart"/>
        <w:r w:rsidR="00B13458">
          <w:rPr>
            <w:lang w:eastAsia="zh-CN"/>
          </w:rPr>
          <w:t>analog</w:t>
        </w:r>
        <w:proofErr w:type="spellEnd"/>
        <w:r w:rsidR="00B13458">
          <w:rPr>
            <w:lang w:eastAsia="zh-CN"/>
          </w:rPr>
          <w:t xml:space="preserve"> </w:t>
        </w:r>
      </w:ins>
      <w:ins w:id="259" w:author="durui (D)" w:date="2023-03-27T15:11:00Z">
        <w:r w:rsidR="00FC42E3">
          <w:rPr>
            <w:lang w:eastAsia="zh-CN"/>
          </w:rPr>
          <w:t xml:space="preserve">gain </w:t>
        </w:r>
      </w:ins>
      <w:ins w:id="260" w:author="durui (D)" w:date="2023-03-27T15:18:00Z">
        <w:r w:rsidR="00E91C1A">
          <w:rPr>
            <w:lang w:eastAsia="zh-CN"/>
          </w:rPr>
          <w:t xml:space="preserve">or </w:t>
        </w:r>
      </w:ins>
      <w:ins w:id="261" w:author="durui (D)" w:date="2023-03-27T15:09:00Z">
        <w:r w:rsidR="008E663F">
          <w:rPr>
            <w:lang w:eastAsia="zh-CN"/>
          </w:rPr>
          <w:t>receiver gain</w:t>
        </w:r>
      </w:ins>
      <w:r>
        <w:t>.</w:t>
      </w:r>
    </w:p>
    <w:p w14:paraId="2BB979C7" w14:textId="77777777" w:rsidR="00024F1A" w:rsidRPr="0082709F" w:rsidRDefault="00024F1A" w:rsidP="00C972AC">
      <w:pPr>
        <w:jc w:val="both"/>
        <w:rPr>
          <w:lang w:eastAsia="zh-CN"/>
        </w:rPr>
      </w:pPr>
    </w:p>
    <w:p w14:paraId="318BFE9F" w14:textId="77777777" w:rsidR="00024F1A" w:rsidRDefault="00024F1A" w:rsidP="00C972AC">
      <w:pPr>
        <w:jc w:val="both"/>
        <w:rPr>
          <w:lang w:eastAsia="zh-CN"/>
        </w:rPr>
      </w:pPr>
    </w:p>
    <w:p w14:paraId="17B40780" w14:textId="77777777" w:rsidR="00024F1A" w:rsidRDefault="00024F1A" w:rsidP="00024F1A">
      <w:pPr>
        <w:pStyle w:val="1"/>
      </w:pPr>
      <w:r>
        <w:t>SP</w:t>
      </w:r>
    </w:p>
    <w:p w14:paraId="70907FC8" w14:textId="7CA1B4B4" w:rsidR="00024F1A" w:rsidRDefault="00024F1A" w:rsidP="00024F1A">
      <w:r>
        <w:t xml:space="preserve">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830831">
        <w:t>1647, 2172, 2271, 1161, 1162, 2148, and 1785</w:t>
      </w:r>
      <w:r w:rsidR="005270CF">
        <w:t xml:space="preserve"> in 11-23/</w:t>
      </w:r>
      <w:del w:id="262" w:author="durui (D)" w:date="2023-03-28T14:47:00Z">
        <w:r w:rsidR="005270CF" w:rsidDel="00D14198">
          <w:delText>04</w:delText>
        </w:r>
        <w:r w:rsidR="001A0F88" w:rsidDel="00D14198">
          <w:delText>78r</w:delText>
        </w:r>
        <w:r w:rsidR="00E211B9" w:rsidDel="00D14198">
          <w:delText>1</w:delText>
        </w:r>
      </w:del>
      <w:ins w:id="263" w:author="durui (D)" w:date="2023-03-28T14:47:00Z">
        <w:r w:rsidR="00D14198">
          <w:t>0478r</w:t>
        </w:r>
        <w:r w:rsidR="00D14198">
          <w:t>1</w:t>
        </w:r>
      </w:ins>
      <w:r w:rsidR="005270CF">
        <w:t>?</w:t>
      </w:r>
      <w:r>
        <w:t xml:space="preserve"> </w:t>
      </w:r>
    </w:p>
    <w:p w14:paraId="72830407" w14:textId="77777777" w:rsidR="00024F1A" w:rsidRDefault="00024F1A" w:rsidP="00024F1A"/>
    <w:p w14:paraId="273E81CC" w14:textId="77777777" w:rsidR="00024F1A" w:rsidRDefault="00024F1A" w:rsidP="00024F1A"/>
    <w:p w14:paraId="24062F53" w14:textId="77777777" w:rsidR="00024F1A" w:rsidRDefault="00024F1A" w:rsidP="00024F1A">
      <w:r>
        <w:t>Y/N/A</w:t>
      </w:r>
    </w:p>
    <w:p w14:paraId="2A0B89D9" w14:textId="77777777" w:rsidR="00024F1A" w:rsidRPr="004953CF" w:rsidRDefault="00024F1A" w:rsidP="00C972AC">
      <w:pPr>
        <w:jc w:val="both"/>
        <w:rPr>
          <w:lang w:eastAsia="zh-CN"/>
        </w:rPr>
      </w:pPr>
    </w:p>
    <w:sectPr w:rsidR="00024F1A" w:rsidRPr="004953C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52EB2" w14:textId="77777777" w:rsidR="004B575B" w:rsidRDefault="004B575B">
      <w:r>
        <w:separator/>
      </w:r>
    </w:p>
  </w:endnote>
  <w:endnote w:type="continuationSeparator" w:id="0">
    <w:p w14:paraId="1C376043" w14:textId="77777777" w:rsidR="004B575B" w:rsidRDefault="004B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102DD5B" w:rsidR="0018463C" w:rsidRDefault="0075390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8463C">
        <w:t>Submission</w:t>
      </w:r>
    </w:fldSimple>
    <w:r w:rsidR="0018463C">
      <w:tab/>
      <w:t xml:space="preserve">page </w:t>
    </w:r>
    <w:r w:rsidR="0018463C">
      <w:fldChar w:fldCharType="begin"/>
    </w:r>
    <w:r w:rsidR="0018463C">
      <w:instrText xml:space="preserve">page </w:instrText>
    </w:r>
    <w:r w:rsidR="0018463C">
      <w:fldChar w:fldCharType="separate"/>
    </w:r>
    <w:r w:rsidR="00721A3A">
      <w:rPr>
        <w:noProof/>
      </w:rPr>
      <w:t>2</w:t>
    </w:r>
    <w:r w:rsidR="0018463C">
      <w:fldChar w:fldCharType="end"/>
    </w:r>
    <w:r w:rsidR="0018463C">
      <w:tab/>
    </w:r>
    <w:r w:rsidR="0018463C">
      <w:rPr>
        <w:lang w:eastAsia="zh-CN"/>
      </w:rPr>
      <w:fldChar w:fldCharType="begin"/>
    </w:r>
    <w:r w:rsidR="0018463C">
      <w:rPr>
        <w:lang w:eastAsia="zh-CN"/>
      </w:rPr>
      <w:instrText xml:space="preserve"> COMMENTS  \* MERGEFORMAT </w:instrText>
    </w:r>
    <w:r w:rsidR="0018463C">
      <w:rPr>
        <w:lang w:eastAsia="zh-CN"/>
      </w:rPr>
      <w:fldChar w:fldCharType="separate"/>
    </w:r>
    <w:r w:rsidR="0018463C">
      <w:rPr>
        <w:lang w:eastAsia="zh-CN"/>
      </w:rPr>
      <w:t>Rui Du</w:t>
    </w:r>
    <w:r w:rsidR="0018463C">
      <w:t xml:space="preserve"> (</w:t>
    </w:r>
    <w:r w:rsidR="0018463C">
      <w:rPr>
        <w:rFonts w:hint="eastAsia"/>
        <w:lang w:eastAsia="zh-CN"/>
      </w:rPr>
      <w:t>Huawei</w:t>
    </w:r>
    <w:r w:rsidR="0018463C">
      <w:t>)</w:t>
    </w:r>
    <w:r w:rsidR="0018463C">
      <w:fldChar w:fldCharType="end"/>
    </w:r>
  </w:p>
  <w:p w14:paraId="5FEC79AC" w14:textId="77777777" w:rsidR="0018463C" w:rsidRDefault="00184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4DCD8" w14:textId="77777777" w:rsidR="004B575B" w:rsidRDefault="004B575B">
      <w:r>
        <w:separator/>
      </w:r>
    </w:p>
  </w:footnote>
  <w:footnote w:type="continuationSeparator" w:id="0">
    <w:p w14:paraId="549DA044" w14:textId="77777777" w:rsidR="004B575B" w:rsidRDefault="004B5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5EEDD71D" w:rsidR="0018463C" w:rsidRDefault="0018463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del w:id="264" w:author="durui (D)" w:date="2023-03-28T14:48:00Z">
      <w:r w:rsidR="0075390E" w:rsidDel="00D95C0F">
        <w:fldChar w:fldCharType="begin"/>
      </w:r>
      <w:r w:rsidR="0075390E" w:rsidDel="00D95C0F">
        <w:delInstrText xml:space="preserve"> TITLE  \* MERGEFORMAT </w:delInstrText>
      </w:r>
      <w:r w:rsidR="0075390E" w:rsidDel="00D95C0F">
        <w:fldChar w:fldCharType="separate"/>
      </w:r>
      <w:r w:rsidDel="00D95C0F">
        <w:delText>doc.: IEEE 802.11-</w:delText>
      </w:r>
      <w:r w:rsidDel="00D95C0F">
        <w:rPr>
          <w:lang w:eastAsia="zh-CN"/>
        </w:rPr>
        <w:delText>23</w:delText>
      </w:r>
      <w:r w:rsidDel="00D95C0F">
        <w:delText>/</w:delText>
      </w:r>
      <w:r w:rsidR="0099600F" w:rsidRPr="0099600F" w:rsidDel="00D95C0F">
        <w:delText>0478</w:delText>
      </w:r>
      <w:r w:rsidDel="00D95C0F">
        <w:rPr>
          <w:rFonts w:hint="eastAsia"/>
          <w:lang w:eastAsia="zh-CN"/>
        </w:rPr>
        <w:delText>r</w:delText>
      </w:r>
      <w:r w:rsidR="0075390E" w:rsidDel="00D95C0F">
        <w:rPr>
          <w:lang w:eastAsia="zh-CN"/>
        </w:rPr>
        <w:fldChar w:fldCharType="end"/>
      </w:r>
      <w:r w:rsidDel="00D95C0F">
        <w:delText>0</w:delText>
      </w:r>
    </w:del>
    <w:ins w:id="265" w:author="durui (D)" w:date="2023-03-28T14:48:00Z">
      <w:r w:rsidR="00D95C0F">
        <w:fldChar w:fldCharType="begin"/>
      </w:r>
      <w:r w:rsidR="00D95C0F">
        <w:instrText xml:space="preserve"> TITLE  \* MERGEFORMAT </w:instrText>
      </w:r>
      <w:r w:rsidR="00D95C0F">
        <w:fldChar w:fldCharType="separate"/>
      </w:r>
      <w:r w:rsidR="00D95C0F">
        <w:t>doc.: IEEE 802.11-</w:t>
      </w:r>
      <w:r w:rsidR="00D95C0F">
        <w:rPr>
          <w:lang w:eastAsia="zh-CN"/>
        </w:rPr>
        <w:t>23</w:t>
      </w:r>
      <w:r w:rsidR="00D95C0F">
        <w:t>/</w:t>
      </w:r>
      <w:r w:rsidR="00D95C0F" w:rsidRPr="0099600F">
        <w:t>0478</w:t>
      </w:r>
      <w:r w:rsidR="00D95C0F">
        <w:rPr>
          <w:rFonts w:hint="eastAsia"/>
          <w:lang w:eastAsia="zh-CN"/>
        </w:rPr>
        <w:t>r</w:t>
      </w:r>
      <w:r w:rsidR="00D95C0F">
        <w:rPr>
          <w:lang w:eastAsia="zh-CN"/>
        </w:rPr>
        <w:fldChar w:fldCharType="end"/>
      </w:r>
      <w:r w:rsidR="00D95C0F"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6"/>
  </w:num>
  <w:num w:numId="5">
    <w:abstractNumId w:val="13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5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4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23"/>
  </w:num>
  <w:num w:numId="33">
    <w:abstractNumId w:val="14"/>
  </w:num>
  <w:num w:numId="34">
    <w:abstractNumId w:val="2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2CD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4F1A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96B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13C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477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BA0"/>
    <w:rsid w:val="000A4DCF"/>
    <w:rsid w:val="000A4F8B"/>
    <w:rsid w:val="000A5895"/>
    <w:rsid w:val="000A614D"/>
    <w:rsid w:val="000A6C12"/>
    <w:rsid w:val="000A7134"/>
    <w:rsid w:val="000A7176"/>
    <w:rsid w:val="000A7267"/>
    <w:rsid w:val="000A7304"/>
    <w:rsid w:val="000A756E"/>
    <w:rsid w:val="000A7BBD"/>
    <w:rsid w:val="000A7C2D"/>
    <w:rsid w:val="000A7CDC"/>
    <w:rsid w:val="000B04CE"/>
    <w:rsid w:val="000B0916"/>
    <w:rsid w:val="000B0EED"/>
    <w:rsid w:val="000B194D"/>
    <w:rsid w:val="000B1D21"/>
    <w:rsid w:val="000B3614"/>
    <w:rsid w:val="000B3A80"/>
    <w:rsid w:val="000B4607"/>
    <w:rsid w:val="000B567F"/>
    <w:rsid w:val="000B5BA4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242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B43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617D"/>
    <w:rsid w:val="00186831"/>
    <w:rsid w:val="00186AB5"/>
    <w:rsid w:val="00187415"/>
    <w:rsid w:val="001877C2"/>
    <w:rsid w:val="001900E0"/>
    <w:rsid w:val="00190F3B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0F88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6EA"/>
    <w:rsid w:val="001B2A22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440"/>
    <w:rsid w:val="002108C3"/>
    <w:rsid w:val="00211F65"/>
    <w:rsid w:val="002127CA"/>
    <w:rsid w:val="00212A2B"/>
    <w:rsid w:val="00212D27"/>
    <w:rsid w:val="002133EC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A92"/>
    <w:rsid w:val="00226B65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40D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F4"/>
    <w:rsid w:val="00250BD4"/>
    <w:rsid w:val="002510D3"/>
    <w:rsid w:val="002514D4"/>
    <w:rsid w:val="00251A1E"/>
    <w:rsid w:val="002528B4"/>
    <w:rsid w:val="0025338F"/>
    <w:rsid w:val="00253659"/>
    <w:rsid w:val="00253F1B"/>
    <w:rsid w:val="0025437D"/>
    <w:rsid w:val="00255295"/>
    <w:rsid w:val="002552DB"/>
    <w:rsid w:val="002560F4"/>
    <w:rsid w:val="002564B0"/>
    <w:rsid w:val="00256BA6"/>
    <w:rsid w:val="002578F2"/>
    <w:rsid w:val="00257A4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248C"/>
    <w:rsid w:val="002A2ACA"/>
    <w:rsid w:val="002A3185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115"/>
    <w:rsid w:val="002D5385"/>
    <w:rsid w:val="002D56E8"/>
    <w:rsid w:val="002D5C2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7BA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7EC"/>
    <w:rsid w:val="0038285C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1B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5B70"/>
    <w:rsid w:val="003B6D88"/>
    <w:rsid w:val="003B6EE2"/>
    <w:rsid w:val="003B727C"/>
    <w:rsid w:val="003C03FF"/>
    <w:rsid w:val="003C0403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9EA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AAC"/>
    <w:rsid w:val="00433D10"/>
    <w:rsid w:val="00433D2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502E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4E5"/>
    <w:rsid w:val="004A0FA6"/>
    <w:rsid w:val="004A162C"/>
    <w:rsid w:val="004A191B"/>
    <w:rsid w:val="004A1C51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75B"/>
    <w:rsid w:val="004B5A69"/>
    <w:rsid w:val="004B6A13"/>
    <w:rsid w:val="004B6B7B"/>
    <w:rsid w:val="004B7AF3"/>
    <w:rsid w:val="004B7BE9"/>
    <w:rsid w:val="004B7FAF"/>
    <w:rsid w:val="004C0088"/>
    <w:rsid w:val="004C0E50"/>
    <w:rsid w:val="004C1090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0850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B81"/>
    <w:rsid w:val="00511AA7"/>
    <w:rsid w:val="005125B5"/>
    <w:rsid w:val="00512DC1"/>
    <w:rsid w:val="005154AE"/>
    <w:rsid w:val="00515803"/>
    <w:rsid w:val="00516D71"/>
    <w:rsid w:val="0051732F"/>
    <w:rsid w:val="0051757D"/>
    <w:rsid w:val="00517A96"/>
    <w:rsid w:val="00517D73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0CF"/>
    <w:rsid w:val="00527BCA"/>
    <w:rsid w:val="005309EE"/>
    <w:rsid w:val="00531726"/>
    <w:rsid w:val="00532949"/>
    <w:rsid w:val="00532DD3"/>
    <w:rsid w:val="00532ED9"/>
    <w:rsid w:val="00532F78"/>
    <w:rsid w:val="00533A3E"/>
    <w:rsid w:val="00533FE2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3C72"/>
    <w:rsid w:val="00543EC1"/>
    <w:rsid w:val="00544A3D"/>
    <w:rsid w:val="0054544F"/>
    <w:rsid w:val="00545FB0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15E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CB"/>
    <w:rsid w:val="005811F4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27"/>
    <w:rsid w:val="00643FC5"/>
    <w:rsid w:val="0064407A"/>
    <w:rsid w:val="0064423D"/>
    <w:rsid w:val="006444A4"/>
    <w:rsid w:val="0064464B"/>
    <w:rsid w:val="006450EE"/>
    <w:rsid w:val="00645789"/>
    <w:rsid w:val="0064579C"/>
    <w:rsid w:val="0064643C"/>
    <w:rsid w:val="00646A05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011"/>
    <w:rsid w:val="006961A9"/>
    <w:rsid w:val="00696316"/>
    <w:rsid w:val="0069684E"/>
    <w:rsid w:val="00697440"/>
    <w:rsid w:val="006A03C7"/>
    <w:rsid w:val="006A047A"/>
    <w:rsid w:val="006A09D0"/>
    <w:rsid w:val="006A113E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8EC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873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FA"/>
    <w:rsid w:val="006F78D4"/>
    <w:rsid w:val="006F799C"/>
    <w:rsid w:val="006F7A25"/>
    <w:rsid w:val="00700B07"/>
    <w:rsid w:val="007010B1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36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3A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0E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583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5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63AD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C85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336"/>
    <w:rsid w:val="007E735C"/>
    <w:rsid w:val="007E7B68"/>
    <w:rsid w:val="007F043E"/>
    <w:rsid w:val="007F07D6"/>
    <w:rsid w:val="007F0A75"/>
    <w:rsid w:val="007F131A"/>
    <w:rsid w:val="007F2332"/>
    <w:rsid w:val="007F2469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57A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09F"/>
    <w:rsid w:val="00827489"/>
    <w:rsid w:val="0082765D"/>
    <w:rsid w:val="00830831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6DBD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DBB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5BFC"/>
    <w:rsid w:val="008E6344"/>
    <w:rsid w:val="008E663D"/>
    <w:rsid w:val="008E663F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392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BA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67C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517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86A"/>
    <w:rsid w:val="009C0903"/>
    <w:rsid w:val="009C1326"/>
    <w:rsid w:val="009C1416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1DA6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36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DB5"/>
    <w:rsid w:val="009F01FA"/>
    <w:rsid w:val="009F0CFC"/>
    <w:rsid w:val="009F23A7"/>
    <w:rsid w:val="009F2EC3"/>
    <w:rsid w:val="009F3AE7"/>
    <w:rsid w:val="009F3E49"/>
    <w:rsid w:val="009F40E9"/>
    <w:rsid w:val="009F4EF1"/>
    <w:rsid w:val="009F5E2D"/>
    <w:rsid w:val="009F6231"/>
    <w:rsid w:val="009F6304"/>
    <w:rsid w:val="009F6678"/>
    <w:rsid w:val="009F75DA"/>
    <w:rsid w:val="009F7B0F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32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2E2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0FD2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BE7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3331"/>
    <w:rsid w:val="00A74FF1"/>
    <w:rsid w:val="00A7515A"/>
    <w:rsid w:val="00A752C6"/>
    <w:rsid w:val="00A76499"/>
    <w:rsid w:val="00A76B22"/>
    <w:rsid w:val="00A76DF1"/>
    <w:rsid w:val="00A811A7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300"/>
    <w:rsid w:val="00A95F9C"/>
    <w:rsid w:val="00A96132"/>
    <w:rsid w:val="00A961B1"/>
    <w:rsid w:val="00A9665C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3AA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1D0"/>
    <w:rsid w:val="00B0145A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458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8E7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507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4B4"/>
    <w:rsid w:val="00B87E3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853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6C2"/>
    <w:rsid w:val="00BF3BD5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3C80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77A8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632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2AC"/>
    <w:rsid w:val="00C974EA"/>
    <w:rsid w:val="00C97968"/>
    <w:rsid w:val="00C97DFF"/>
    <w:rsid w:val="00CA007A"/>
    <w:rsid w:val="00CA096C"/>
    <w:rsid w:val="00CA09B2"/>
    <w:rsid w:val="00CA12EF"/>
    <w:rsid w:val="00CA1C2C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375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198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1C19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F50"/>
    <w:rsid w:val="00D47BC3"/>
    <w:rsid w:val="00D5007A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383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C0F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282"/>
    <w:rsid w:val="00DC4E14"/>
    <w:rsid w:val="00DC5057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1B9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3D4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6F7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1C1A"/>
    <w:rsid w:val="00E9224F"/>
    <w:rsid w:val="00E922E8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5F84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5B79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5991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538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1CD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011"/>
    <w:rsid w:val="00F330C5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2728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68A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12CB"/>
    <w:rsid w:val="00F7221E"/>
    <w:rsid w:val="00F727BE"/>
    <w:rsid w:val="00F72AC1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098"/>
    <w:rsid w:val="00F81543"/>
    <w:rsid w:val="00F82163"/>
    <w:rsid w:val="00F8228E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059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A7D35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2E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24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4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278B6AB-4D09-403A-85C7-EEE99185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2294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298</cp:revision>
  <dcterms:created xsi:type="dcterms:W3CDTF">2022-06-30T06:41:00Z</dcterms:created>
  <dcterms:modified xsi:type="dcterms:W3CDTF">2023-03-28T06:49:00Z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(3)zQgrYnZUBIL45e7W8pWjNuygQ9pVik52dlBnuEmW/BcpBCD6nsLwTUcbJuVPTA4eknBRxNhI
mTSkyG6bwahy4gF/zzKzzb5j42KddfHLPlEjvaH1Ux+qzEJP6StL+5dbMQywYnpdaQaYirPz
RHKmBLwCm7wa6KXP1+cACUL4PYtNweznjW3iL0Vm6SXXbBm5syr9vsTMiiAVYSV0bUq4eYBt
zMwOtDI3Jw/0XxY/T6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tKzbMzVGO50HWGE0DBAobXPLc+51Jf2/zFmUnX5POvF6/aFpUvVaaw
kM+78pOeQGldUngY+S119FRMNk+vjdj1i+RPmfrSDIy8KrvkYnF0Z2aE0FJkUP6duFi9kw29
MBakVG0p5RE6POGZLNjaDLF4FEFi8A+ciLispx9ytAL/0MUwJzKqBSlA4Slp8oQO7jOG9c0H
DnXk/f7b7jDhZdaBvvUGF0jl9+V3cgwb0tUZ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2DSFKV7niSFGQSEWfeEHWZI=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1679985855</vt:lpwstr>
  </property>
</Properties>
</file>