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4D0C2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0694E" w14:paraId="0A6B6066" w14:textId="77777777" w:rsidTr="00A916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1A9D5799" w:rsidR="0090791D" w:rsidRPr="00F0694E" w:rsidRDefault="00DC6056" w:rsidP="00AA3A2F">
            <w:pPr>
              <w:pStyle w:val="T2"/>
              <w:rPr>
                <w:lang w:eastAsia="zh-CN"/>
              </w:rPr>
            </w:pPr>
            <w:r w:rsidRPr="00DC6056">
              <w:rPr>
                <w:lang w:eastAsia="zh-CN"/>
              </w:rPr>
              <w:t xml:space="preserve">LB272 comments </w:t>
            </w:r>
            <w:r w:rsidR="00AA3A2F">
              <w:rPr>
                <w:lang w:eastAsia="zh-CN"/>
              </w:rPr>
              <w:t>reporting</w:t>
            </w:r>
            <w:r w:rsidRPr="00DC6056">
              <w:rPr>
                <w:lang w:eastAsia="zh-CN"/>
              </w:rPr>
              <w:t xml:space="preserve"> comments resolution</w:t>
            </w:r>
          </w:p>
        </w:tc>
      </w:tr>
      <w:tr w:rsidR="00CA09B2" w:rsidRPr="00F0694E" w14:paraId="2FCB201D" w14:textId="77777777" w:rsidTr="00A916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19DE19A4" w:rsidR="00CA09B2" w:rsidRPr="00F0694E" w:rsidRDefault="00CA09B2" w:rsidP="006F6F58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6F6F58">
              <w:rPr>
                <w:b w:val="0"/>
                <w:sz w:val="22"/>
              </w:rPr>
              <w:t>3</w:t>
            </w:r>
            <w:r w:rsidR="004F1F52">
              <w:rPr>
                <w:b w:val="0"/>
                <w:sz w:val="22"/>
              </w:rPr>
              <w:t>.</w:t>
            </w:r>
            <w:r w:rsidR="001805DD">
              <w:rPr>
                <w:b w:val="0"/>
                <w:sz w:val="22"/>
              </w:rPr>
              <w:t>0</w:t>
            </w:r>
            <w:r w:rsidR="006F6F58">
              <w:rPr>
                <w:b w:val="0"/>
                <w:sz w:val="22"/>
              </w:rPr>
              <w:t>3</w:t>
            </w:r>
            <w:r w:rsidR="00FB01D1">
              <w:rPr>
                <w:b w:val="0"/>
                <w:sz w:val="22"/>
              </w:rPr>
              <w:t>.</w:t>
            </w:r>
            <w:r w:rsidR="006F6F58">
              <w:rPr>
                <w:b w:val="0"/>
                <w:sz w:val="22"/>
              </w:rPr>
              <w:t>xx</w:t>
            </w:r>
          </w:p>
        </w:tc>
      </w:tr>
      <w:tr w:rsidR="00CA09B2" w:rsidRPr="00F0694E" w14:paraId="5A0248A2" w14:textId="77777777" w:rsidTr="00A916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23DD5F5B" w14:textId="77777777" w:rsidTr="00A916D1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0E2380" w:rsidRPr="00F0694E" w14:paraId="09F62FF1" w14:textId="77777777" w:rsidTr="00A916D1">
        <w:trPr>
          <w:jc w:val="center"/>
        </w:trPr>
        <w:tc>
          <w:tcPr>
            <w:tcW w:w="1809" w:type="dxa"/>
            <w:vAlign w:val="center"/>
          </w:tcPr>
          <w:p w14:paraId="7E9FEE70" w14:textId="794156FB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ui</w:t>
            </w:r>
            <w:r>
              <w:rPr>
                <w:b w:val="0"/>
                <w:sz w:val="20"/>
                <w:lang w:eastAsia="zh-CN"/>
              </w:rPr>
              <w:t xml:space="preserve"> D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Merge w:val="restart"/>
            <w:vAlign w:val="center"/>
          </w:tcPr>
          <w:p w14:paraId="6DE4E602" w14:textId="799E8FCE" w:rsidR="000E2380" w:rsidRPr="00F0694E" w:rsidRDefault="000E2380" w:rsidP="00890F6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F3</w:t>
            </w:r>
            <w:r w:rsidRPr="00F0694E">
              <w:rPr>
                <w:rFonts w:hint="eastAsia"/>
                <w:b w:val="0"/>
                <w:sz w:val="20"/>
                <w:lang w:eastAsia="zh-CN"/>
              </w:rPr>
              <w:t>, Huawei Base,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4AD147C9" w:rsidR="000E2380" w:rsidRPr="00E834FF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Ray.du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@</w:t>
            </w:r>
            <w:r w:rsidRPr="00E834FF">
              <w:rPr>
                <w:b w:val="0"/>
                <w:sz w:val="20"/>
                <w:lang w:eastAsia="zh-CN"/>
              </w:rPr>
              <w:t>huawei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.</w:t>
            </w:r>
            <w:r w:rsidRPr="00E834FF">
              <w:rPr>
                <w:b w:val="0"/>
                <w:sz w:val="20"/>
                <w:lang w:eastAsia="zh-CN"/>
              </w:rPr>
              <w:t>com</w:t>
            </w:r>
          </w:p>
        </w:tc>
      </w:tr>
      <w:tr w:rsidR="000E2380" w:rsidRPr="00F0694E" w14:paraId="21D707D5" w14:textId="77777777" w:rsidTr="00A916D1">
        <w:trPr>
          <w:jc w:val="center"/>
        </w:trPr>
        <w:tc>
          <w:tcPr>
            <w:tcW w:w="1809" w:type="dxa"/>
            <w:vAlign w:val="center"/>
          </w:tcPr>
          <w:p w14:paraId="4499E48D" w14:textId="1B0A318B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N</w:t>
            </w:r>
            <w:r>
              <w:rPr>
                <w:rFonts w:hint="eastAsia"/>
                <w:b w:val="0"/>
                <w:sz w:val="20"/>
                <w:lang w:eastAsia="zh-CN"/>
              </w:rPr>
              <w:t>arengerile</w:t>
            </w:r>
          </w:p>
        </w:tc>
        <w:tc>
          <w:tcPr>
            <w:tcW w:w="1418" w:type="dxa"/>
            <w:vMerge/>
            <w:vAlign w:val="center"/>
          </w:tcPr>
          <w:p w14:paraId="5EE1D14F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827A69B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77C2CFE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0E2380" w:rsidRPr="00F0694E" w14:paraId="1851D696" w14:textId="77777777" w:rsidTr="00A916D1">
        <w:trPr>
          <w:jc w:val="center"/>
        </w:trPr>
        <w:tc>
          <w:tcPr>
            <w:tcW w:w="1809" w:type="dxa"/>
            <w:vAlign w:val="center"/>
          </w:tcPr>
          <w:p w14:paraId="51543E02" w14:textId="4897DA0F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Mengshi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/>
            <w:vAlign w:val="center"/>
          </w:tcPr>
          <w:p w14:paraId="27DBC572" w14:textId="77777777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35325D6A" w14:textId="77777777" w:rsidR="000E2380" w:rsidRPr="00F0694E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0E2380" w:rsidRPr="00F0694E" w:rsidRDefault="000E2380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0E2380" w:rsidRDefault="000E2380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0E2380" w:rsidRPr="00F0694E" w14:paraId="2580E56C" w14:textId="77777777" w:rsidTr="00A916D1">
        <w:trPr>
          <w:jc w:val="center"/>
        </w:trPr>
        <w:tc>
          <w:tcPr>
            <w:tcW w:w="1809" w:type="dxa"/>
            <w:vAlign w:val="center"/>
          </w:tcPr>
          <w:p w14:paraId="080605BE" w14:textId="2778307E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Zhuqing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Tang</w:t>
            </w:r>
          </w:p>
        </w:tc>
        <w:tc>
          <w:tcPr>
            <w:tcW w:w="1418" w:type="dxa"/>
            <w:vMerge/>
            <w:vAlign w:val="center"/>
          </w:tcPr>
          <w:p w14:paraId="6A1709B6" w14:textId="77777777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0DC7418" w14:textId="77777777" w:rsidR="000E2380" w:rsidRPr="00F0694E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745E828D" w14:textId="77777777" w:rsidR="000E2380" w:rsidRPr="00F0694E" w:rsidRDefault="000E2380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8C34026" w14:textId="77777777" w:rsidR="000E2380" w:rsidRDefault="000E2380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0E2380" w:rsidRPr="00F0694E" w14:paraId="5B9CA0D4" w14:textId="77777777" w:rsidTr="00A916D1">
        <w:trPr>
          <w:jc w:val="center"/>
        </w:trPr>
        <w:tc>
          <w:tcPr>
            <w:tcW w:w="1809" w:type="dxa"/>
            <w:vAlign w:val="center"/>
          </w:tcPr>
          <w:p w14:paraId="27B8B281" w14:textId="139F7B8F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Y</w:t>
            </w:r>
            <w:r>
              <w:rPr>
                <w:b w:val="0"/>
                <w:sz w:val="20"/>
                <w:lang w:eastAsia="zh-CN"/>
              </w:rPr>
              <w:t>iyan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1418" w:type="dxa"/>
            <w:vMerge/>
            <w:vAlign w:val="center"/>
          </w:tcPr>
          <w:p w14:paraId="73A4C106" w14:textId="77777777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28DEBEF" w14:textId="77777777" w:rsidR="000E2380" w:rsidRPr="00F0694E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9A0E0E6" w14:textId="77777777" w:rsidR="000E2380" w:rsidRPr="00F0694E" w:rsidRDefault="000E2380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5BE0D6C8" w14:textId="77777777" w:rsidR="000E2380" w:rsidRDefault="000E2380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25437D" w:rsidRDefault="009A4108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18463C" w:rsidRDefault="0018463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34A705" w14:textId="5C8622A3" w:rsidR="0018463C" w:rsidRDefault="0018463C" w:rsidP="00150E17"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 xml:space="preserve">for the </w:t>
                            </w:r>
                            <w:r w:rsidR="00572D64">
                              <w:t xml:space="preserve">CIDs </w:t>
                            </w:r>
                            <w:r w:rsidR="00AA5988">
                              <w:t>1647, 2172, 2271, 1161, 1162, 2148, and 178</w:t>
                            </w:r>
                            <w:r w:rsidR="00024F1A">
                              <w:t>5</w:t>
                            </w:r>
                            <w:r w:rsidR="00AA5988">
                              <w:t>.</w:t>
                            </w:r>
                          </w:p>
                          <w:p w14:paraId="7A73D4B4" w14:textId="77777777" w:rsidR="00786615" w:rsidRPr="00786615" w:rsidRDefault="00786615" w:rsidP="00150E17"/>
                          <w:p w14:paraId="385C1A76" w14:textId="1B5335E9" w:rsidR="0018463C" w:rsidRPr="007D4D28" w:rsidRDefault="0018463C" w:rsidP="00150E17">
                            <w:pPr>
                              <w:rPr>
                                <w:lang w:eastAsia="zh-CN"/>
                              </w:rPr>
                            </w:pPr>
                            <w:r w:rsidRPr="007D4D28">
                              <w:rPr>
                                <w:rFonts w:hint="eastAsia"/>
                                <w:lang w:eastAsia="zh-CN"/>
                              </w:rPr>
                              <w:t>R0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: </w:t>
                            </w:r>
                            <w:r>
                              <w:rPr>
                                <w:lang w:eastAsia="zh-CN"/>
                              </w:rPr>
                              <w:t xml:space="preserve">initial document </w:t>
                            </w:r>
                          </w:p>
                          <w:p w14:paraId="40700592" w14:textId="77777777" w:rsidR="0018463C" w:rsidRPr="00886215" w:rsidRDefault="0018463C" w:rsidP="00150E17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0277118C" w14:textId="77777777" w:rsidR="0018463C" w:rsidRPr="00130A26" w:rsidRDefault="0018463C" w:rsidP="0039064F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2CE8CD40" w14:textId="77777777" w:rsidR="0018463C" w:rsidRPr="00DA0799" w:rsidRDefault="0018463C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18463C" w:rsidRPr="001A38C2" w:rsidRDefault="0018463C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18463C" w:rsidRDefault="0018463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34A705" w14:textId="5C8622A3" w:rsidR="0018463C" w:rsidRDefault="0018463C" w:rsidP="00150E17"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 xml:space="preserve">for the </w:t>
                      </w:r>
                      <w:r w:rsidR="00572D64">
                        <w:t xml:space="preserve">CIDs </w:t>
                      </w:r>
                      <w:r w:rsidR="00AA5988">
                        <w:t>1647, 2172, 2271, 1161, 1162, 2148, and 178</w:t>
                      </w:r>
                      <w:r w:rsidR="00024F1A">
                        <w:t>5</w:t>
                      </w:r>
                      <w:r w:rsidR="00AA5988">
                        <w:t>.</w:t>
                      </w:r>
                    </w:p>
                    <w:p w14:paraId="7A73D4B4" w14:textId="77777777" w:rsidR="00786615" w:rsidRPr="00786615" w:rsidRDefault="00786615" w:rsidP="00150E17"/>
                    <w:p w14:paraId="385C1A76" w14:textId="1B5335E9" w:rsidR="0018463C" w:rsidRPr="007D4D28" w:rsidRDefault="0018463C" w:rsidP="00150E17">
                      <w:pPr>
                        <w:rPr>
                          <w:lang w:eastAsia="zh-CN"/>
                        </w:rPr>
                      </w:pPr>
                      <w:r w:rsidRPr="007D4D28">
                        <w:rPr>
                          <w:rFonts w:hint="eastAsia"/>
                          <w:lang w:eastAsia="zh-CN"/>
                        </w:rPr>
                        <w:t>R0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: </w:t>
                      </w:r>
                      <w:r>
                        <w:rPr>
                          <w:lang w:eastAsia="zh-CN"/>
                        </w:rPr>
                        <w:t xml:space="preserve">initial document </w:t>
                      </w:r>
                    </w:p>
                    <w:p w14:paraId="40700592" w14:textId="77777777" w:rsidR="0018463C" w:rsidRPr="00886215" w:rsidRDefault="0018463C" w:rsidP="00150E17">
                      <w:pPr>
                        <w:rPr>
                          <w:color w:val="0070C0"/>
                        </w:rPr>
                      </w:pPr>
                    </w:p>
                    <w:p w14:paraId="0277118C" w14:textId="77777777" w:rsidR="0018463C" w:rsidRPr="00130A26" w:rsidRDefault="0018463C" w:rsidP="0039064F">
                      <w:pPr>
                        <w:rPr>
                          <w:lang w:eastAsia="zh-CN"/>
                        </w:rPr>
                      </w:pPr>
                    </w:p>
                    <w:p w14:paraId="2CE8CD40" w14:textId="77777777" w:rsidR="0018463C" w:rsidRPr="00DA0799" w:rsidRDefault="0018463C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7A16DC3A" w14:textId="77777777" w:rsidR="0018463C" w:rsidRPr="001A38C2" w:rsidRDefault="0018463C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70AC63" w14:textId="3D27EEF8" w:rsidR="005E4177" w:rsidRDefault="00CA09B2" w:rsidP="00E749EA">
      <w:pPr>
        <w:rPr>
          <w:sz w:val="20"/>
        </w:rPr>
      </w:pPr>
      <w:r w:rsidRPr="001568A8">
        <w:br w:type="page"/>
      </w:r>
    </w:p>
    <w:p w14:paraId="0891FF00" w14:textId="66767D9E" w:rsidR="007325CC" w:rsidRPr="00F11826" w:rsidRDefault="00BA0E34" w:rsidP="00024F1A">
      <w:pPr>
        <w:pStyle w:val="1"/>
      </w:pPr>
      <w:r>
        <w:lastRenderedPageBreak/>
        <w:t xml:space="preserve">CID </w:t>
      </w:r>
      <w:r w:rsidR="00F1359E">
        <w:t>1647, 2172 and 2271</w:t>
      </w: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0B5BA4" w:rsidRPr="00F0694E" w14:paraId="37D4674A" w14:textId="77777777" w:rsidTr="000B5BA4">
        <w:trPr>
          <w:trHeight w:val="734"/>
        </w:trPr>
        <w:tc>
          <w:tcPr>
            <w:tcW w:w="919" w:type="dxa"/>
          </w:tcPr>
          <w:p w14:paraId="154D32B8" w14:textId="1142C568" w:rsidR="000B5BA4" w:rsidRDefault="000B5BA4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63F05CD8" w14:textId="54E16D01" w:rsidR="000B5BA4" w:rsidRDefault="000B5BA4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726AD01" w14:textId="77777777" w:rsidR="000B5BA4" w:rsidRPr="00F0694E" w:rsidRDefault="000B5BA4" w:rsidP="00E8564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41C7AD5F" w14:textId="77777777" w:rsidR="000B5BA4" w:rsidRPr="00F0694E" w:rsidRDefault="000B5BA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2452DD38" w14:textId="77777777" w:rsidR="000B5BA4" w:rsidRPr="00F0694E" w:rsidRDefault="000B5BA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19FD80AB" w14:textId="77777777" w:rsidR="000B5BA4" w:rsidRPr="00F0694E" w:rsidRDefault="000B5BA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2D3DD300" w14:textId="77777777" w:rsidR="000B5BA4" w:rsidRDefault="000B5BA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0B5BA4" w:rsidRPr="00F0694E" w14:paraId="4E83569A" w14:textId="77777777" w:rsidTr="000B5BA4">
        <w:trPr>
          <w:trHeight w:val="479"/>
        </w:trPr>
        <w:tc>
          <w:tcPr>
            <w:tcW w:w="919" w:type="dxa"/>
          </w:tcPr>
          <w:p w14:paraId="264559D6" w14:textId="0D40FC1E" w:rsidR="000B5BA4" w:rsidRDefault="000B5BA4" w:rsidP="00B87E3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1647</w:t>
            </w:r>
          </w:p>
        </w:tc>
        <w:tc>
          <w:tcPr>
            <w:tcW w:w="1134" w:type="dxa"/>
            <w:shd w:val="clear" w:color="auto" w:fill="auto"/>
          </w:tcPr>
          <w:p w14:paraId="4D94400E" w14:textId="438FC2B1" w:rsidR="000B5BA4" w:rsidRDefault="000B5BA4" w:rsidP="00B87E3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105.23</w:t>
            </w:r>
          </w:p>
        </w:tc>
        <w:tc>
          <w:tcPr>
            <w:tcW w:w="851" w:type="dxa"/>
            <w:shd w:val="clear" w:color="auto" w:fill="auto"/>
          </w:tcPr>
          <w:p w14:paraId="4B6A46B5" w14:textId="47F28D60" w:rsidR="000B5BA4" w:rsidRPr="00B1498D" w:rsidRDefault="000B5BA4" w:rsidP="00B87E3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9.4.1.75.4</w:t>
            </w:r>
          </w:p>
        </w:tc>
        <w:tc>
          <w:tcPr>
            <w:tcW w:w="1984" w:type="dxa"/>
            <w:shd w:val="clear" w:color="auto" w:fill="auto"/>
          </w:tcPr>
          <w:p w14:paraId="47275DA1" w14:textId="2FA1CDDD" w:rsidR="000B5BA4" w:rsidRPr="005A7EDD" w:rsidRDefault="000B5BA4" w:rsidP="00B87E3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Due to RSSI fields and </w:t>
            </w:r>
            <w:proofErr w:type="spellStart"/>
            <w:r>
              <w:rPr>
                <w:rFonts w:ascii="Arial" w:hAnsi="Arial" w:cs="Arial"/>
                <w:sz w:val="20"/>
              </w:rPr>
              <w:t>Rx_OP_Gain_Index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fields in the Sensing Measurement Report field, the last component in the CSI size calculation should be 2*</w:t>
            </w:r>
            <w:proofErr w:type="spellStart"/>
            <w:r>
              <w:rPr>
                <w:rFonts w:ascii="Arial" w:hAnsi="Arial" w:cs="Arial"/>
                <w:sz w:val="20"/>
              </w:rPr>
              <w:t>N_Rx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instead of </w:t>
            </w:r>
            <w:proofErr w:type="spellStart"/>
            <w:r>
              <w:rPr>
                <w:rFonts w:ascii="Arial" w:hAnsi="Arial" w:cs="Arial"/>
                <w:sz w:val="20"/>
              </w:rPr>
              <w:t>N_Rx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C3FB517" w14:textId="19795B80" w:rsidR="000B5BA4" w:rsidRPr="005A7EDD" w:rsidRDefault="000B5BA4" w:rsidP="00B87E3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658" w:type="dxa"/>
            <w:shd w:val="clear" w:color="auto" w:fill="auto"/>
          </w:tcPr>
          <w:p w14:paraId="2B5F3B4E" w14:textId="6B16896A" w:rsidR="000B5BA4" w:rsidRDefault="0039081B" w:rsidP="00B87E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 </w:t>
            </w:r>
          </w:p>
          <w:p w14:paraId="0D5FC7CE" w14:textId="77777777" w:rsidR="000B5BA4" w:rsidRDefault="000B5BA4" w:rsidP="00B87E3A">
            <w:pPr>
              <w:rPr>
                <w:rFonts w:ascii="Arial" w:hAnsi="Arial" w:cs="Arial"/>
                <w:sz w:val="20"/>
              </w:rPr>
            </w:pPr>
          </w:p>
          <w:p w14:paraId="40E01C20" w14:textId="77777777" w:rsidR="000B5BA4" w:rsidRDefault="000B5BA4" w:rsidP="00B87E3A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</w:t>
            </w:r>
            <w:r w:rsidR="00A95300">
              <w:rPr>
                <w:rFonts w:ascii="Arial" w:hAnsi="Arial" w:cs="Arial"/>
                <w:sz w:val="20"/>
                <w:lang w:val="en-US" w:bidi="he-IL"/>
              </w:rPr>
              <w:t>itor make changes specified in 0478</w:t>
            </w:r>
            <w:r>
              <w:rPr>
                <w:rFonts w:ascii="Arial" w:hAnsi="Arial" w:cs="Arial"/>
                <w:sz w:val="20"/>
                <w:lang w:val="en-US" w:bidi="he-IL"/>
              </w:rPr>
              <w:t>r0.</w:t>
            </w:r>
          </w:p>
          <w:p w14:paraId="70A3C34D" w14:textId="77777777" w:rsidR="00CC0375" w:rsidRDefault="00CC0375" w:rsidP="00B87E3A">
            <w:pPr>
              <w:rPr>
                <w:rFonts w:ascii="Arial" w:hAnsi="Arial" w:cs="Arial"/>
                <w:sz w:val="20"/>
                <w:lang w:val="en-US" w:bidi="he-IL"/>
              </w:rPr>
            </w:pPr>
          </w:p>
          <w:p w14:paraId="4EC5F479" w14:textId="50F0C77F" w:rsidR="00CC0375" w:rsidRDefault="00F20538" w:rsidP="00B87E3A">
            <w:pPr>
              <w:rPr>
                <w:sz w:val="20"/>
              </w:rPr>
            </w:pPr>
            <w:hyperlink r:id="rId8" w:history="1">
              <w:r w:rsidRPr="00614897">
                <w:rPr>
                  <w:rStyle w:val="a6"/>
                  <w:sz w:val="20"/>
                </w:rPr>
                <w:t>https://mentor.ieee.org/802.11/dcn/23/11-23-0478-00-00bf-lb272-comments-reporting-comments-resolution.docx</w:t>
              </w:r>
            </w:hyperlink>
          </w:p>
          <w:p w14:paraId="431317C2" w14:textId="68E5B10B" w:rsidR="00CC0375" w:rsidRDefault="00CC0375" w:rsidP="00B87E3A">
            <w:pPr>
              <w:rPr>
                <w:sz w:val="20"/>
              </w:rPr>
            </w:pPr>
          </w:p>
        </w:tc>
      </w:tr>
      <w:tr w:rsidR="000B5BA4" w:rsidRPr="00F0694E" w14:paraId="0CB5D293" w14:textId="77777777" w:rsidTr="000B5BA4">
        <w:trPr>
          <w:trHeight w:val="479"/>
        </w:trPr>
        <w:tc>
          <w:tcPr>
            <w:tcW w:w="919" w:type="dxa"/>
          </w:tcPr>
          <w:p w14:paraId="2680F104" w14:textId="6648BEE3" w:rsidR="000B5BA4" w:rsidRPr="005A7EDD" w:rsidRDefault="000B5BA4" w:rsidP="00B87E3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2172</w:t>
            </w:r>
          </w:p>
        </w:tc>
        <w:tc>
          <w:tcPr>
            <w:tcW w:w="1134" w:type="dxa"/>
            <w:shd w:val="clear" w:color="auto" w:fill="auto"/>
          </w:tcPr>
          <w:p w14:paraId="3BAADDC0" w14:textId="3A9FE0EF" w:rsidR="000B5BA4" w:rsidRDefault="000B5BA4" w:rsidP="00B87E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105.23</w:t>
            </w:r>
          </w:p>
        </w:tc>
        <w:tc>
          <w:tcPr>
            <w:tcW w:w="851" w:type="dxa"/>
            <w:shd w:val="clear" w:color="auto" w:fill="auto"/>
          </w:tcPr>
          <w:p w14:paraId="2509EA8A" w14:textId="5DE19A21" w:rsidR="000B5BA4" w:rsidRDefault="000B5BA4" w:rsidP="00B87E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9.4.1.75.4</w:t>
            </w:r>
          </w:p>
        </w:tc>
        <w:tc>
          <w:tcPr>
            <w:tcW w:w="1984" w:type="dxa"/>
            <w:shd w:val="clear" w:color="auto" w:fill="auto"/>
          </w:tcPr>
          <w:p w14:paraId="0877772B" w14:textId="5F9CF89A" w:rsidR="000B5BA4" w:rsidRDefault="000B5BA4" w:rsidP="00B87E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equation 9-5f, there should be two </w:t>
            </w:r>
            <w:proofErr w:type="spellStart"/>
            <w:r>
              <w:rPr>
                <w:rFonts w:ascii="Arial" w:hAnsi="Arial" w:cs="Arial"/>
                <w:sz w:val="20"/>
              </w:rPr>
              <w:t>Nrx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added to the end of the equation. One for RSSI, one for RF OP gain. Currently, the equation only includes one addition of </w:t>
            </w:r>
            <w:proofErr w:type="spellStart"/>
            <w:r>
              <w:rPr>
                <w:rFonts w:ascii="Arial" w:hAnsi="Arial" w:cs="Arial"/>
                <w:sz w:val="20"/>
              </w:rPr>
              <w:t>Nrx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A236796" w14:textId="49696571" w:rsidR="000B5BA4" w:rsidRDefault="000B5BA4" w:rsidP="00B87E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 a value of </w:t>
            </w:r>
            <w:proofErr w:type="spellStart"/>
            <w:r>
              <w:rPr>
                <w:rFonts w:ascii="Arial" w:hAnsi="Arial" w:cs="Arial"/>
                <w:sz w:val="20"/>
              </w:rPr>
              <w:t>Nrx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the equation 9-5f and modify the corresponding text in the NOTE.</w:t>
            </w:r>
          </w:p>
        </w:tc>
        <w:tc>
          <w:tcPr>
            <w:tcW w:w="1658" w:type="dxa"/>
            <w:shd w:val="clear" w:color="auto" w:fill="auto"/>
          </w:tcPr>
          <w:p w14:paraId="05B49C58" w14:textId="77777777" w:rsidR="0039081B" w:rsidRDefault="0039081B" w:rsidP="003908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 </w:t>
            </w:r>
          </w:p>
          <w:p w14:paraId="2E80D363" w14:textId="77777777" w:rsidR="000B5BA4" w:rsidRDefault="000B5BA4" w:rsidP="00B87E3A">
            <w:pPr>
              <w:rPr>
                <w:rFonts w:ascii="Arial" w:hAnsi="Arial" w:cs="Arial"/>
                <w:sz w:val="20"/>
              </w:rPr>
            </w:pPr>
          </w:p>
          <w:p w14:paraId="3E1E0EA0" w14:textId="77777777" w:rsidR="000B5BA4" w:rsidRDefault="000B5BA4" w:rsidP="00B87E3A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r w:rsidR="00A95300">
              <w:rPr>
                <w:rFonts w:ascii="Arial" w:hAnsi="Arial" w:cs="Arial"/>
                <w:sz w:val="20"/>
                <w:lang w:val="en-US" w:bidi="he-IL"/>
              </w:rPr>
              <w:t>0478r0</w:t>
            </w:r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2223D2AA" w14:textId="77777777" w:rsidR="00F20538" w:rsidRDefault="00F20538" w:rsidP="00B87E3A">
            <w:pPr>
              <w:rPr>
                <w:rFonts w:ascii="Arial" w:hAnsi="Arial" w:cs="Arial"/>
                <w:sz w:val="20"/>
                <w:lang w:val="en-US" w:bidi="he-IL"/>
              </w:rPr>
            </w:pPr>
          </w:p>
          <w:p w14:paraId="5355829F" w14:textId="77777777" w:rsidR="00F20538" w:rsidRDefault="00F20538" w:rsidP="00F20538">
            <w:pPr>
              <w:rPr>
                <w:sz w:val="20"/>
              </w:rPr>
            </w:pPr>
            <w:hyperlink r:id="rId9" w:history="1">
              <w:r w:rsidRPr="00614897">
                <w:rPr>
                  <w:rStyle w:val="a6"/>
                  <w:sz w:val="20"/>
                </w:rPr>
                <w:t>https://mentor.ieee.org/802.11/dcn/23/11-23-0478-00-00bf-lb272-comments-reporting-comments-resolution.docx</w:t>
              </w:r>
            </w:hyperlink>
          </w:p>
          <w:p w14:paraId="6B49E3D2" w14:textId="5B2C71C0" w:rsidR="00F20538" w:rsidRPr="00F20538" w:rsidRDefault="00F20538" w:rsidP="00B87E3A">
            <w:pPr>
              <w:rPr>
                <w:rFonts w:ascii="Arial" w:hAnsi="Arial" w:cs="Arial"/>
                <w:sz w:val="20"/>
              </w:rPr>
            </w:pPr>
          </w:p>
        </w:tc>
      </w:tr>
      <w:tr w:rsidR="000B5BA4" w:rsidRPr="00F0694E" w14:paraId="60C4902B" w14:textId="77777777" w:rsidTr="000B5BA4">
        <w:trPr>
          <w:trHeight w:val="479"/>
        </w:trPr>
        <w:tc>
          <w:tcPr>
            <w:tcW w:w="919" w:type="dxa"/>
          </w:tcPr>
          <w:p w14:paraId="3C750B77" w14:textId="0FCFFE75" w:rsidR="000B5BA4" w:rsidRDefault="000B5BA4" w:rsidP="00B87E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2271</w:t>
            </w:r>
          </w:p>
        </w:tc>
        <w:tc>
          <w:tcPr>
            <w:tcW w:w="1134" w:type="dxa"/>
            <w:shd w:val="clear" w:color="auto" w:fill="auto"/>
          </w:tcPr>
          <w:p w14:paraId="71459B69" w14:textId="6569E841" w:rsidR="000B5BA4" w:rsidRDefault="000B5BA4" w:rsidP="00B87E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105.22</w:t>
            </w:r>
          </w:p>
        </w:tc>
        <w:tc>
          <w:tcPr>
            <w:tcW w:w="851" w:type="dxa"/>
            <w:shd w:val="clear" w:color="auto" w:fill="auto"/>
          </w:tcPr>
          <w:p w14:paraId="1667FA6A" w14:textId="32E2B955" w:rsidR="000B5BA4" w:rsidRDefault="000B5BA4" w:rsidP="00B87E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9.4.1.75.4</w:t>
            </w:r>
          </w:p>
        </w:tc>
        <w:tc>
          <w:tcPr>
            <w:tcW w:w="1984" w:type="dxa"/>
            <w:shd w:val="clear" w:color="auto" w:fill="auto"/>
          </w:tcPr>
          <w:p w14:paraId="2DFE844F" w14:textId="6B657DDC" w:rsidR="000B5BA4" w:rsidRDefault="000B5BA4" w:rsidP="00B87E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equation (9-5f) should be updated, for example </w:t>
            </w:r>
            <w:proofErr w:type="spellStart"/>
            <w:r>
              <w:rPr>
                <w:rFonts w:ascii="Arial" w:hAnsi="Arial" w:cs="Arial"/>
                <w:sz w:val="20"/>
              </w:rPr>
              <w:t>OP_gain_index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fields are added in the report information</w:t>
            </w:r>
          </w:p>
        </w:tc>
        <w:tc>
          <w:tcPr>
            <w:tcW w:w="2835" w:type="dxa"/>
            <w:shd w:val="clear" w:color="auto" w:fill="auto"/>
          </w:tcPr>
          <w:p w14:paraId="18268F56" w14:textId="2F9A4AA6" w:rsidR="000B5BA4" w:rsidRDefault="000B5BA4" w:rsidP="00B87E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modify the equation taking into account of new fields and padding to the integer number of octets</w:t>
            </w:r>
          </w:p>
        </w:tc>
        <w:tc>
          <w:tcPr>
            <w:tcW w:w="1658" w:type="dxa"/>
            <w:shd w:val="clear" w:color="auto" w:fill="auto"/>
          </w:tcPr>
          <w:p w14:paraId="7CDE83E7" w14:textId="77777777" w:rsidR="0039081B" w:rsidRDefault="0039081B" w:rsidP="003908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 </w:t>
            </w:r>
          </w:p>
          <w:p w14:paraId="075B2D92" w14:textId="77777777" w:rsidR="000B5BA4" w:rsidRPr="0039081B" w:rsidRDefault="000B5BA4" w:rsidP="006C3409">
            <w:pPr>
              <w:rPr>
                <w:rFonts w:ascii="Arial" w:hAnsi="Arial" w:cs="Arial"/>
                <w:sz w:val="20"/>
              </w:rPr>
            </w:pPr>
          </w:p>
          <w:p w14:paraId="1280F6D0" w14:textId="77777777" w:rsidR="000B5BA4" w:rsidRDefault="000B5BA4" w:rsidP="006C3409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r w:rsidR="00A95300">
              <w:rPr>
                <w:rFonts w:ascii="Arial" w:hAnsi="Arial" w:cs="Arial"/>
                <w:sz w:val="20"/>
                <w:lang w:val="en-US" w:bidi="he-IL"/>
              </w:rPr>
              <w:t>0478r0</w:t>
            </w:r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7889565C" w14:textId="77777777" w:rsidR="00F20538" w:rsidRDefault="00F20538" w:rsidP="006C3409">
            <w:pPr>
              <w:rPr>
                <w:rFonts w:ascii="Arial" w:hAnsi="Arial" w:cs="Arial"/>
                <w:sz w:val="20"/>
                <w:lang w:val="en-US" w:bidi="he-IL"/>
              </w:rPr>
            </w:pPr>
          </w:p>
          <w:p w14:paraId="47C30E98" w14:textId="77777777" w:rsidR="00F20538" w:rsidRDefault="00F20538" w:rsidP="00F20538">
            <w:pPr>
              <w:rPr>
                <w:sz w:val="20"/>
              </w:rPr>
            </w:pPr>
            <w:hyperlink r:id="rId10" w:history="1">
              <w:r w:rsidRPr="00614897">
                <w:rPr>
                  <w:rStyle w:val="a6"/>
                  <w:sz w:val="20"/>
                </w:rPr>
                <w:t>https://mentor.ieee.org/802.11/dcn/23/11-23-0478-00-00bf-lb272-comments-reporting-comments-resolution.docx</w:t>
              </w:r>
            </w:hyperlink>
          </w:p>
          <w:p w14:paraId="1A559868" w14:textId="5EB485EB" w:rsidR="00F20538" w:rsidRPr="00F20538" w:rsidRDefault="00F20538" w:rsidP="006C3409">
            <w:pPr>
              <w:rPr>
                <w:rFonts w:ascii="Arial" w:hAnsi="Arial" w:cs="Arial"/>
                <w:sz w:val="20"/>
              </w:rPr>
            </w:pPr>
          </w:p>
        </w:tc>
      </w:tr>
    </w:tbl>
    <w:p w14:paraId="6D6F6914" w14:textId="77777777" w:rsidR="007325CC" w:rsidRDefault="007325CC" w:rsidP="00713533">
      <w:pPr>
        <w:rPr>
          <w:sz w:val="20"/>
        </w:rPr>
      </w:pPr>
    </w:p>
    <w:p w14:paraId="30FC0B26" w14:textId="531645A8" w:rsidR="00210440" w:rsidRDefault="00B81C11" w:rsidP="00B81C11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 w:rsidR="00BB774A"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</w:t>
      </w:r>
      <w:r w:rsidR="00A30FD2">
        <w:rPr>
          <w:b/>
          <w:i/>
          <w:sz w:val="20"/>
          <w:highlight w:val="yellow"/>
          <w:lang w:eastAsia="zh-CN"/>
        </w:rPr>
        <w:t xml:space="preserve"> </w:t>
      </w:r>
      <w:r w:rsidR="00B669E2">
        <w:rPr>
          <w:b/>
          <w:i/>
          <w:sz w:val="20"/>
          <w:highlight w:val="yellow"/>
          <w:lang w:eastAsia="zh-CN"/>
        </w:rPr>
        <w:t xml:space="preserve">equation (9-5f) in </w:t>
      </w:r>
      <w:r w:rsidR="00A30FD2">
        <w:rPr>
          <w:b/>
          <w:i/>
          <w:sz w:val="20"/>
          <w:highlight w:val="yellow"/>
          <w:lang w:eastAsia="zh-CN"/>
        </w:rPr>
        <w:t>P1</w:t>
      </w:r>
      <w:r w:rsidR="00B669E2">
        <w:rPr>
          <w:b/>
          <w:i/>
          <w:sz w:val="20"/>
          <w:highlight w:val="yellow"/>
          <w:lang w:eastAsia="zh-CN"/>
        </w:rPr>
        <w:t>05</w:t>
      </w:r>
      <w:r w:rsidR="00A30FD2">
        <w:rPr>
          <w:b/>
          <w:i/>
          <w:sz w:val="20"/>
          <w:highlight w:val="yellow"/>
          <w:lang w:eastAsia="zh-CN"/>
        </w:rPr>
        <w:t>L</w:t>
      </w:r>
      <w:r w:rsidR="00900732">
        <w:rPr>
          <w:b/>
          <w:i/>
          <w:sz w:val="20"/>
          <w:highlight w:val="yellow"/>
          <w:lang w:eastAsia="zh-CN"/>
        </w:rPr>
        <w:t>23</w:t>
      </w:r>
      <w:r w:rsidR="002716C7"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 xml:space="preserve">in the </w:t>
      </w:r>
      <w:proofErr w:type="spellStart"/>
      <w:r w:rsidRPr="00D67A8B">
        <w:rPr>
          <w:b/>
          <w:i/>
          <w:sz w:val="20"/>
          <w:highlight w:val="yellow"/>
          <w:lang w:eastAsia="zh-CN"/>
        </w:rPr>
        <w:t>subclause</w:t>
      </w:r>
      <w:proofErr w:type="spellEnd"/>
      <w:r w:rsidRPr="00D67A8B">
        <w:rPr>
          <w:b/>
          <w:i/>
          <w:sz w:val="20"/>
          <w:highlight w:val="yellow"/>
          <w:lang w:eastAsia="zh-CN"/>
        </w:rPr>
        <w:t xml:space="preserve"> </w:t>
      </w:r>
      <w:r w:rsidR="00210440" w:rsidRPr="00117D4B">
        <w:rPr>
          <w:b/>
          <w:i/>
          <w:sz w:val="20"/>
          <w:highlight w:val="yellow"/>
          <w:lang w:eastAsia="zh-CN"/>
        </w:rPr>
        <w:t>9.4.1.75.4 Sensing Measurement Report field in D1.0 as follows:</w:t>
      </w:r>
    </w:p>
    <w:p w14:paraId="13C85C6E" w14:textId="77777777" w:rsidR="00555192" w:rsidRDefault="00555192" w:rsidP="00B81C11">
      <w:pPr>
        <w:jc w:val="both"/>
        <w:rPr>
          <w:b/>
          <w:i/>
          <w:sz w:val="20"/>
          <w:highlight w:val="yellow"/>
          <w:lang w:eastAsia="zh-CN"/>
        </w:rPr>
      </w:pPr>
    </w:p>
    <w:p w14:paraId="4FEC9A94" w14:textId="77777777" w:rsidR="0057164B" w:rsidRDefault="0057164B" w:rsidP="00D51CE1">
      <w:pPr>
        <w:widowControl w:val="0"/>
        <w:autoSpaceDE w:val="0"/>
        <w:autoSpaceDN w:val="0"/>
        <w:adjustRightInd w:val="0"/>
        <w:rPr>
          <w:rFonts w:ascii="TimesNewRoman" w:eastAsia="TimesNewRoman" w:cs="TimesNewRoman"/>
          <w:sz w:val="20"/>
          <w:lang w:eastAsia="zh-CN"/>
        </w:rPr>
      </w:pPr>
    </w:p>
    <w:p w14:paraId="2B95C294" w14:textId="2BFBBA13" w:rsidR="00117D4B" w:rsidRPr="00403B6E" w:rsidRDefault="00117D4B" w:rsidP="00403B6E">
      <w:pPr>
        <w:pStyle w:val="Note"/>
        <w:jc w:val="right"/>
        <w:rPr>
          <w:noProof/>
          <w:sz w:val="20"/>
          <w:szCs w:val="20"/>
          <w:lang w:eastAsia="zh-CN"/>
        </w:rPr>
      </w:pP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w:lastRenderedPageBreak/>
          <m:t>CSI Size</m:t>
        </m:r>
        <m:r>
          <w:rPr>
            <w:rFonts w:ascii="Cambria Math" w:hAnsi="Cambria Math"/>
            <w:sz w:val="20"/>
            <w:szCs w:val="20"/>
          </w:rPr>
          <m:t xml:space="preserve">= </m:t>
        </m:r>
        <m:d>
          <m:dPr>
            <m:begChr m:val="⌈"/>
            <m:endChr m:val="⌉"/>
            <m:ctrlPr>
              <w:ins w:id="0" w:author="durui (D)" w:date="2023-03-24T10:20:00Z">
                <w:rPr>
                  <w:rFonts w:ascii="Cambria Math" w:hAnsi="Cambria Math"/>
                  <w:i/>
                  <w:sz w:val="20"/>
                  <w:szCs w:val="20"/>
                </w:rPr>
              </w:ins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1.5×</m:t>
            </m:r>
            <m:sSub>
              <m:sSubPr>
                <m:ctrlPr>
                  <w:ins w:id="1" w:author="durui (D)" w:date="2023-03-24T10:20:00Z">
                    <w:rPr>
                      <w:rFonts w:ascii="Cambria Math" w:hAnsi="Cambria Math"/>
                      <w:i/>
                      <w:sz w:val="20"/>
                      <w:szCs w:val="20"/>
                    </w:rPr>
                  </w:ins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TX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×</m:t>
            </m:r>
            <m:sSub>
              <m:sSubPr>
                <m:ctrlPr>
                  <w:ins w:id="2" w:author="durui (D)" w:date="2023-03-24T10:20:00Z">
                    <w:rPr>
                      <w:rFonts w:ascii="Cambria Math" w:hAnsi="Cambria Math"/>
                      <w:i/>
                      <w:sz w:val="20"/>
                      <w:szCs w:val="20"/>
                    </w:rPr>
                  </w:ins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RX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</w:rPr>
          <m:t xml:space="preserve">+ </m:t>
        </m:r>
        <m:f>
          <m:fPr>
            <m:ctrlPr>
              <w:ins w:id="3" w:author="durui (D)" w:date="2023-03-24T10:20:00Z">
                <w:rPr>
                  <w:rFonts w:ascii="Cambria Math" w:hAnsi="Cambria Math"/>
                  <w:i/>
                  <w:sz w:val="20"/>
                  <w:szCs w:val="20"/>
                </w:rPr>
              </w:ins>
            </m:ctrlPr>
          </m:fPr>
          <m:num>
            <m:sSub>
              <m:sSubPr>
                <m:ctrlPr>
                  <w:ins w:id="4" w:author="durui (D)" w:date="2023-03-24T10:20:00Z">
                    <w:rPr>
                      <w:rFonts w:ascii="Cambria Math" w:hAnsi="Cambria Math"/>
                      <w:i/>
                      <w:sz w:val="20"/>
                      <w:szCs w:val="20"/>
                    </w:rPr>
                  </w:ins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TX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×</m:t>
            </m:r>
            <m:sSub>
              <m:sSubPr>
                <m:ctrlPr>
                  <w:ins w:id="5" w:author="durui (D)" w:date="2023-03-24T10:20:00Z">
                    <w:rPr>
                      <w:rFonts w:ascii="Cambria Math" w:hAnsi="Cambria Math"/>
                      <w:i/>
                      <w:sz w:val="20"/>
                      <w:szCs w:val="20"/>
                    </w:rPr>
                  </w:ins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RX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×</m:t>
            </m:r>
            <m:sSub>
              <m:sSubPr>
                <m:ctrlPr>
                  <w:ins w:id="6" w:author="durui (D)" w:date="2023-03-24T10:20:00Z">
                    <w:rPr>
                      <w:rFonts w:ascii="Cambria Math" w:hAnsi="Cambria Math"/>
                      <w:i/>
                      <w:sz w:val="20"/>
                      <w:szCs w:val="20"/>
                    </w:rPr>
                  </w:ins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b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×</m:t>
            </m:r>
            <m:sSub>
              <m:sSubPr>
                <m:ctrlPr>
                  <w:ins w:id="7" w:author="durui (D)" w:date="2023-03-24T10:20:00Z">
                    <w:rPr>
                      <w:rFonts w:ascii="Cambria Math" w:hAnsi="Cambria Math"/>
                      <w:i/>
                      <w:sz w:val="20"/>
                      <w:szCs w:val="20"/>
                    </w:rPr>
                  </w:ins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sc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</w:rPr>
              <m:t>4</m:t>
            </m:r>
          </m:den>
        </m:f>
        <m:r>
          <w:rPr>
            <w:rFonts w:ascii="Cambria Math" w:hAnsi="Cambria Math"/>
            <w:sz w:val="20"/>
            <w:szCs w:val="20"/>
          </w:rPr>
          <m:t>+</m:t>
        </m:r>
        <m:r>
          <w:rPr>
            <w:rFonts w:ascii="Cambria Math" w:hAnsi="Cambria Math"/>
            <w:color w:val="C00000"/>
            <w:sz w:val="20"/>
            <w:szCs w:val="20"/>
          </w:rPr>
          <m:t>2×</m:t>
        </m:r>
        <m:sSub>
          <m:sSubPr>
            <m:ctrlPr>
              <w:ins w:id="8" w:author="durui (D)" w:date="2023-03-24T10:20:00Z">
                <w:rPr>
                  <w:rFonts w:ascii="Cambria Math" w:hAnsi="Cambria Math"/>
                  <w:i/>
                  <w:sz w:val="20"/>
                  <w:szCs w:val="20"/>
                </w:rPr>
              </w:ins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RX</m:t>
            </m:r>
          </m:sub>
        </m:sSub>
      </m:oMath>
      <w:r w:rsidR="00EF4297">
        <w:rPr>
          <w:rFonts w:hint="eastAsia"/>
          <w:noProof/>
          <w:sz w:val="20"/>
          <w:szCs w:val="20"/>
          <w:lang w:eastAsia="zh-CN"/>
        </w:rPr>
        <w:t xml:space="preserve"> </w:t>
      </w:r>
      <w:r w:rsidR="00EF4297">
        <w:rPr>
          <w:noProof/>
          <w:sz w:val="20"/>
          <w:szCs w:val="20"/>
          <w:lang w:eastAsia="zh-CN"/>
        </w:rPr>
        <w:t xml:space="preserve">                                                                      (9-5f)</w:t>
      </w:r>
    </w:p>
    <w:p w14:paraId="2B567312" w14:textId="77777777" w:rsidR="00117D4B" w:rsidRDefault="00117D4B" w:rsidP="00D51CE1">
      <w:pPr>
        <w:widowControl w:val="0"/>
        <w:autoSpaceDE w:val="0"/>
        <w:autoSpaceDN w:val="0"/>
        <w:adjustRightInd w:val="0"/>
        <w:rPr>
          <w:rFonts w:ascii="TimesNewRoman" w:eastAsia="TimesNewRoman" w:cs="TimesNewRoman"/>
          <w:sz w:val="20"/>
          <w:lang w:eastAsia="zh-CN"/>
        </w:rPr>
      </w:pPr>
    </w:p>
    <w:p w14:paraId="1715991F" w14:textId="1B9BD7E4" w:rsidR="00FE6A8B" w:rsidRPr="00F11826" w:rsidRDefault="00FE6A8B" w:rsidP="00024F1A">
      <w:pPr>
        <w:pStyle w:val="1"/>
      </w:pPr>
      <w:r w:rsidRPr="00F11826">
        <w:t xml:space="preserve">CID </w:t>
      </w:r>
      <w:r w:rsidR="008E5BFC">
        <w:t>1</w:t>
      </w:r>
      <w:r w:rsidR="00CD5938">
        <w:t>161</w:t>
      </w:r>
      <w:r w:rsidR="00CD5938">
        <w:rPr>
          <w:rFonts w:hint="eastAsia"/>
        </w:rPr>
        <w:t xml:space="preserve">, </w:t>
      </w:r>
      <w:r w:rsidR="00533FE2">
        <w:t xml:space="preserve">1162, </w:t>
      </w:r>
      <w:r w:rsidR="007930FC">
        <w:t>2148</w:t>
      </w:r>
      <w:r w:rsidR="00533FE2">
        <w:t xml:space="preserve"> and</w:t>
      </w:r>
      <w:r w:rsidR="00CD5938">
        <w:t xml:space="preserve"> 1785</w:t>
      </w:r>
    </w:p>
    <w:p w14:paraId="4A10CC5D" w14:textId="413F3CB4" w:rsidR="00BE3B3E" w:rsidRDefault="00BE3B3E" w:rsidP="002B4F7B">
      <w:pPr>
        <w:rPr>
          <w:sz w:val="20"/>
          <w:lang w:eastAsia="zh-CN"/>
        </w:rPr>
      </w:pP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216"/>
        <w:gridCol w:w="851"/>
        <w:gridCol w:w="1984"/>
        <w:gridCol w:w="2693"/>
        <w:gridCol w:w="1800"/>
      </w:tblGrid>
      <w:tr w:rsidR="00BE3B3E" w14:paraId="1F153EF0" w14:textId="77777777" w:rsidTr="00773EE1">
        <w:trPr>
          <w:trHeight w:val="734"/>
        </w:trPr>
        <w:tc>
          <w:tcPr>
            <w:tcW w:w="837" w:type="dxa"/>
          </w:tcPr>
          <w:p w14:paraId="0CAF7031" w14:textId="77777777" w:rsidR="00BE3B3E" w:rsidRDefault="00BE3B3E" w:rsidP="009E6A99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216" w:type="dxa"/>
            <w:shd w:val="clear" w:color="auto" w:fill="auto"/>
            <w:hideMark/>
          </w:tcPr>
          <w:p w14:paraId="416FB9B4" w14:textId="77777777" w:rsidR="00BE3B3E" w:rsidRDefault="00BE3B3E" w:rsidP="009E6A99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7634072D" w14:textId="77777777" w:rsidR="00BE3B3E" w:rsidRPr="00F0694E" w:rsidRDefault="00BE3B3E" w:rsidP="009E6A99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450452EA" w14:textId="77777777" w:rsidR="00BE3B3E" w:rsidRPr="00F0694E" w:rsidRDefault="00BE3B3E" w:rsidP="009E6A9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51EDC7BA" w14:textId="77777777" w:rsidR="00BE3B3E" w:rsidRPr="00F0694E" w:rsidRDefault="00BE3B3E" w:rsidP="009E6A9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693" w:type="dxa"/>
            <w:shd w:val="clear" w:color="auto" w:fill="auto"/>
            <w:hideMark/>
          </w:tcPr>
          <w:p w14:paraId="2A1419EA" w14:textId="77777777" w:rsidR="00BE3B3E" w:rsidRPr="00F0694E" w:rsidRDefault="00BE3B3E" w:rsidP="009E6A9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800" w:type="dxa"/>
            <w:shd w:val="clear" w:color="auto" w:fill="auto"/>
            <w:hideMark/>
          </w:tcPr>
          <w:p w14:paraId="6032FCB3" w14:textId="77777777" w:rsidR="00BE3B3E" w:rsidRDefault="00BE3B3E" w:rsidP="009E6A9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183B5F" w14:paraId="68131C1E" w14:textId="77777777" w:rsidTr="00773EE1">
        <w:trPr>
          <w:trHeight w:val="1302"/>
        </w:trPr>
        <w:tc>
          <w:tcPr>
            <w:tcW w:w="837" w:type="dxa"/>
          </w:tcPr>
          <w:p w14:paraId="17C751BD" w14:textId="77777777" w:rsidR="00183B5F" w:rsidRDefault="00183B5F" w:rsidP="00183B5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1161</w:t>
            </w:r>
          </w:p>
          <w:p w14:paraId="7B01C9D2" w14:textId="13CF98A7" w:rsidR="00183B5F" w:rsidRDefault="00183B5F" w:rsidP="00183B5F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16" w:type="dxa"/>
            <w:shd w:val="clear" w:color="auto" w:fill="auto"/>
          </w:tcPr>
          <w:p w14:paraId="5B644B67" w14:textId="77777777" w:rsidR="00183B5F" w:rsidRDefault="00183B5F" w:rsidP="00183B5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189.17</w:t>
            </w:r>
          </w:p>
          <w:p w14:paraId="0EA866DE" w14:textId="1D2E9127" w:rsidR="00183B5F" w:rsidRDefault="00183B5F" w:rsidP="00183B5F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6D7F0393" w14:textId="7B450FB6" w:rsidR="00183B5F" w:rsidRPr="00244F1A" w:rsidRDefault="00183B5F" w:rsidP="00183B5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11.55.1.5.5</w:t>
            </w:r>
          </w:p>
        </w:tc>
        <w:tc>
          <w:tcPr>
            <w:tcW w:w="1984" w:type="dxa"/>
            <w:shd w:val="clear" w:color="auto" w:fill="auto"/>
          </w:tcPr>
          <w:p w14:paraId="3CB90FB2" w14:textId="1BD1AFC4" w:rsidR="00183B5F" w:rsidRPr="00244F1A" w:rsidRDefault="00183B5F" w:rsidP="00183B5F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Replace "The RF/</w:t>
            </w:r>
            <w:proofErr w:type="spellStart"/>
            <w:r>
              <w:rPr>
                <w:rFonts w:ascii="Arial" w:hAnsi="Arial" w:cs="Arial"/>
                <w:sz w:val="20"/>
              </w:rPr>
              <w:t>analog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Gain Index is defined..." with "If the </w:t>
            </w:r>
            <w:proofErr w:type="spellStart"/>
            <w:r>
              <w:rPr>
                <w:rFonts w:ascii="Arial" w:hAnsi="Arial" w:cs="Arial"/>
                <w:sz w:val="20"/>
              </w:rPr>
              <w:t>RX_OP_Gain_Type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subfield is set to 10, the RF/Analog Gain Index subfield within the </w:t>
            </w:r>
            <w:proofErr w:type="spellStart"/>
            <w:r>
              <w:rPr>
                <w:rFonts w:ascii="Arial" w:hAnsi="Arial" w:cs="Arial"/>
                <w:sz w:val="20"/>
              </w:rPr>
              <w:t>RX_OP_Gain_Index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field is defined..."</w:t>
            </w:r>
          </w:p>
        </w:tc>
        <w:tc>
          <w:tcPr>
            <w:tcW w:w="2693" w:type="dxa"/>
            <w:shd w:val="clear" w:color="auto" w:fill="auto"/>
          </w:tcPr>
          <w:p w14:paraId="229BEBB8" w14:textId="70E4FF61" w:rsidR="00183B5F" w:rsidRPr="00244F1A" w:rsidRDefault="00183B5F" w:rsidP="00183B5F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As noted.</w:t>
            </w:r>
          </w:p>
        </w:tc>
        <w:tc>
          <w:tcPr>
            <w:tcW w:w="1800" w:type="dxa"/>
            <w:shd w:val="clear" w:color="auto" w:fill="auto"/>
          </w:tcPr>
          <w:p w14:paraId="52AEB355" w14:textId="2868FCE1" w:rsidR="00183B5F" w:rsidRPr="00E95F84" w:rsidRDefault="00E433D4" w:rsidP="00183B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13229448" w14:textId="77777777" w:rsidR="00183B5F" w:rsidRDefault="00183B5F" w:rsidP="00183B5F">
            <w:pPr>
              <w:rPr>
                <w:sz w:val="20"/>
              </w:rPr>
            </w:pPr>
          </w:p>
          <w:p w14:paraId="168A8496" w14:textId="77777777" w:rsidR="00183B5F" w:rsidRDefault="00183B5F" w:rsidP="00183B5F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r w:rsidR="00A95300">
              <w:rPr>
                <w:rFonts w:ascii="Arial" w:hAnsi="Arial" w:cs="Arial"/>
                <w:sz w:val="20"/>
                <w:lang w:val="en-US" w:bidi="he-IL"/>
              </w:rPr>
              <w:t>0478r0</w:t>
            </w:r>
          </w:p>
          <w:p w14:paraId="5B0D25A3" w14:textId="77777777" w:rsidR="00F20538" w:rsidRDefault="00F20538" w:rsidP="00183B5F">
            <w:pPr>
              <w:rPr>
                <w:rFonts w:ascii="Arial" w:hAnsi="Arial" w:cs="Arial"/>
                <w:sz w:val="20"/>
                <w:lang w:val="en-US" w:bidi="he-IL"/>
              </w:rPr>
            </w:pPr>
          </w:p>
          <w:p w14:paraId="2269D26E" w14:textId="77777777" w:rsidR="00F20538" w:rsidRDefault="00F20538" w:rsidP="00F20538">
            <w:pPr>
              <w:rPr>
                <w:sz w:val="20"/>
              </w:rPr>
            </w:pPr>
            <w:hyperlink r:id="rId11" w:history="1">
              <w:r w:rsidRPr="00614897">
                <w:rPr>
                  <w:rStyle w:val="a6"/>
                  <w:sz w:val="20"/>
                </w:rPr>
                <w:t>https://mentor.ieee.org/802.11/dcn/23/11-23-0478-00-00bf-lb272-comments-reporting-comments-resolution.docx</w:t>
              </w:r>
            </w:hyperlink>
          </w:p>
          <w:p w14:paraId="309F3DD0" w14:textId="0A8B2156" w:rsidR="00F20538" w:rsidRPr="00F20538" w:rsidRDefault="00F20538" w:rsidP="00183B5F">
            <w:pPr>
              <w:rPr>
                <w:rFonts w:ascii="Arial" w:hAnsi="Arial" w:cs="Arial"/>
                <w:sz w:val="20"/>
                <w:lang w:bidi="he-IL"/>
              </w:rPr>
            </w:pPr>
          </w:p>
        </w:tc>
      </w:tr>
      <w:tr w:rsidR="00533FE2" w14:paraId="44CEC63C" w14:textId="77777777" w:rsidTr="00773EE1">
        <w:trPr>
          <w:trHeight w:val="1302"/>
        </w:trPr>
        <w:tc>
          <w:tcPr>
            <w:tcW w:w="837" w:type="dxa"/>
          </w:tcPr>
          <w:p w14:paraId="081CF0FF" w14:textId="77777777" w:rsidR="00533FE2" w:rsidRDefault="00533FE2" w:rsidP="00533FE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1162</w:t>
            </w:r>
          </w:p>
          <w:p w14:paraId="6B5388F6" w14:textId="77777777" w:rsidR="00533FE2" w:rsidRDefault="00533FE2" w:rsidP="00533F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6" w:type="dxa"/>
            <w:shd w:val="clear" w:color="auto" w:fill="auto"/>
          </w:tcPr>
          <w:p w14:paraId="7EBA34B5" w14:textId="59561DB5" w:rsidR="00533FE2" w:rsidRDefault="00533FE2" w:rsidP="00533F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1</w:t>
            </w:r>
            <w:r>
              <w:rPr>
                <w:rFonts w:ascii="Arial" w:hAnsi="Arial" w:cs="Arial"/>
                <w:sz w:val="20"/>
                <w:lang w:eastAsia="zh-CN"/>
              </w:rPr>
              <w:t>89.19</w:t>
            </w:r>
          </w:p>
        </w:tc>
        <w:tc>
          <w:tcPr>
            <w:tcW w:w="851" w:type="dxa"/>
            <w:shd w:val="clear" w:color="auto" w:fill="auto"/>
          </w:tcPr>
          <w:p w14:paraId="57BE9600" w14:textId="77777777" w:rsidR="00533FE2" w:rsidRDefault="00533FE2" w:rsidP="00533FE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11.55.1.5.5</w:t>
            </w:r>
          </w:p>
          <w:p w14:paraId="488500F5" w14:textId="77777777" w:rsidR="00533FE2" w:rsidRDefault="00533FE2" w:rsidP="00533F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182A4ED" w14:textId="458D5165" w:rsidR="00533FE2" w:rsidRDefault="00533FE2" w:rsidP="00533F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sentence "Sensing receiver shall set the value 63 (0) for... and the value 3(1) .... The max (min) and max (min)..." must be broken into 2 to eliminate the values between </w:t>
            </w:r>
            <w:proofErr w:type="gramStart"/>
            <w:r>
              <w:rPr>
                <w:rFonts w:ascii="Arial" w:hAnsi="Arial" w:cs="Arial"/>
                <w:sz w:val="20"/>
              </w:rPr>
              <w:t>parenthesis</w:t>
            </w:r>
            <w:proofErr w:type="gramEnd"/>
            <w:r>
              <w:rPr>
                <w:rFonts w:ascii="Arial" w:hAnsi="Arial" w:cs="Arial"/>
                <w:sz w:val="20"/>
              </w:rPr>
              <w:t>.  Max and min must also be spelled out.</w:t>
            </w:r>
          </w:p>
        </w:tc>
        <w:tc>
          <w:tcPr>
            <w:tcW w:w="2693" w:type="dxa"/>
            <w:shd w:val="clear" w:color="auto" w:fill="auto"/>
          </w:tcPr>
          <w:p w14:paraId="7BFDDD7A" w14:textId="59786FE6" w:rsidR="00533FE2" w:rsidRDefault="00533FE2" w:rsidP="00533F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noted.</w:t>
            </w:r>
          </w:p>
        </w:tc>
        <w:tc>
          <w:tcPr>
            <w:tcW w:w="1800" w:type="dxa"/>
            <w:shd w:val="clear" w:color="auto" w:fill="auto"/>
          </w:tcPr>
          <w:p w14:paraId="30133D0C" w14:textId="1FE0640F" w:rsidR="0099600F" w:rsidRPr="00E95F84" w:rsidRDefault="00E433D4" w:rsidP="009960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6D19BF76" w14:textId="77777777" w:rsidR="0099600F" w:rsidRDefault="0099600F" w:rsidP="0099600F">
            <w:pPr>
              <w:rPr>
                <w:sz w:val="20"/>
              </w:rPr>
            </w:pPr>
          </w:p>
          <w:p w14:paraId="50BA953C" w14:textId="77777777" w:rsidR="00533FE2" w:rsidRDefault="0099600F" w:rsidP="0099600F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r w:rsidR="00A95300">
              <w:rPr>
                <w:rFonts w:ascii="Arial" w:hAnsi="Arial" w:cs="Arial"/>
                <w:sz w:val="20"/>
                <w:lang w:val="en-US" w:bidi="he-IL"/>
              </w:rPr>
              <w:t>0478r0</w:t>
            </w:r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20FBFF62" w14:textId="77777777" w:rsidR="00F20538" w:rsidRDefault="00F20538" w:rsidP="0099600F">
            <w:pPr>
              <w:rPr>
                <w:rFonts w:ascii="Arial" w:hAnsi="Arial" w:cs="Arial"/>
                <w:sz w:val="20"/>
                <w:lang w:val="en-US" w:bidi="he-IL"/>
              </w:rPr>
            </w:pPr>
          </w:p>
          <w:p w14:paraId="7E810B3E" w14:textId="77777777" w:rsidR="00F20538" w:rsidRDefault="00F20538" w:rsidP="00F20538">
            <w:pPr>
              <w:rPr>
                <w:sz w:val="20"/>
              </w:rPr>
            </w:pPr>
            <w:hyperlink r:id="rId12" w:history="1">
              <w:r w:rsidRPr="00614897">
                <w:rPr>
                  <w:rStyle w:val="a6"/>
                  <w:sz w:val="20"/>
                </w:rPr>
                <w:t>https://mentor.ieee.org/802.11/dcn/23/11-23-0478-00-00bf-lb272-comments-reporting-comments-resolution.docx</w:t>
              </w:r>
            </w:hyperlink>
          </w:p>
          <w:p w14:paraId="5526992A" w14:textId="694EB17E" w:rsidR="00F20538" w:rsidRPr="00F20538" w:rsidRDefault="00F20538" w:rsidP="0099600F">
            <w:pPr>
              <w:rPr>
                <w:sz w:val="20"/>
              </w:rPr>
            </w:pPr>
          </w:p>
        </w:tc>
      </w:tr>
      <w:tr w:rsidR="00183B5F" w14:paraId="6A4476B7" w14:textId="77777777" w:rsidTr="00773EE1">
        <w:trPr>
          <w:trHeight w:val="1302"/>
        </w:trPr>
        <w:tc>
          <w:tcPr>
            <w:tcW w:w="837" w:type="dxa"/>
          </w:tcPr>
          <w:p w14:paraId="2DC3C59D" w14:textId="77777777" w:rsidR="00183B5F" w:rsidRDefault="00183B5F" w:rsidP="00183B5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2148</w:t>
            </w:r>
          </w:p>
          <w:p w14:paraId="7A1971E9" w14:textId="5AD06731" w:rsidR="00183B5F" w:rsidRDefault="00183B5F" w:rsidP="00183B5F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16" w:type="dxa"/>
            <w:shd w:val="clear" w:color="auto" w:fill="auto"/>
          </w:tcPr>
          <w:p w14:paraId="6092AB9E" w14:textId="77777777" w:rsidR="00183B5F" w:rsidRDefault="00183B5F" w:rsidP="00183B5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189.19</w:t>
            </w:r>
          </w:p>
          <w:p w14:paraId="3D33F2FA" w14:textId="4725AFED" w:rsidR="00183B5F" w:rsidRDefault="00183B5F" w:rsidP="00183B5F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0CFD3A10" w14:textId="2378B128" w:rsidR="00183B5F" w:rsidRPr="00B1498D" w:rsidRDefault="00183B5F" w:rsidP="00183B5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11.55.1.5.5</w:t>
            </w:r>
          </w:p>
        </w:tc>
        <w:tc>
          <w:tcPr>
            <w:tcW w:w="1984" w:type="dxa"/>
            <w:shd w:val="clear" w:color="auto" w:fill="auto"/>
          </w:tcPr>
          <w:p w14:paraId="3463AD35" w14:textId="77777777" w:rsidR="00724F63" w:rsidRPr="00724F63" w:rsidRDefault="00724F63" w:rsidP="00724F63">
            <w:pPr>
              <w:rPr>
                <w:rFonts w:ascii="Arial" w:hAnsi="Arial" w:cs="Arial"/>
                <w:sz w:val="20"/>
              </w:rPr>
            </w:pPr>
            <w:r w:rsidRPr="00724F63">
              <w:rPr>
                <w:rFonts w:ascii="Arial" w:hAnsi="Arial" w:cs="Arial"/>
                <w:sz w:val="20"/>
              </w:rPr>
              <w:t>"Sensing receiver shall set the value 63 (0) for RF/</w:t>
            </w:r>
            <w:proofErr w:type="spellStart"/>
            <w:r w:rsidRPr="00724F63">
              <w:rPr>
                <w:rFonts w:ascii="Arial" w:hAnsi="Arial" w:cs="Arial"/>
                <w:sz w:val="20"/>
              </w:rPr>
              <w:t>analog</w:t>
            </w:r>
            <w:proofErr w:type="spellEnd"/>
            <w:r w:rsidRPr="00724F63">
              <w:rPr>
                <w:rFonts w:ascii="Arial" w:hAnsi="Arial" w:cs="Arial"/>
                <w:sz w:val="20"/>
              </w:rPr>
              <w:t xml:space="preserve"> Gain Index subfield and the value 3 (1)</w:t>
            </w:r>
          </w:p>
          <w:p w14:paraId="69A93819" w14:textId="6EF89D0C" w:rsidR="00183B5F" w:rsidRPr="00B1498D" w:rsidRDefault="00724F63" w:rsidP="00724F63">
            <w:pPr>
              <w:rPr>
                <w:sz w:val="20"/>
              </w:rPr>
            </w:pPr>
            <w:r w:rsidRPr="00724F63">
              <w:rPr>
                <w:rFonts w:ascii="Arial" w:hAnsi="Arial" w:cs="Arial"/>
                <w:sz w:val="20"/>
              </w:rPr>
              <w:t>for Digital Gain Index subfield to indicate the max (min) RF/</w:t>
            </w:r>
            <w:proofErr w:type="spellStart"/>
            <w:r w:rsidRPr="00724F63">
              <w:rPr>
                <w:rFonts w:ascii="Arial" w:hAnsi="Arial" w:cs="Arial"/>
                <w:sz w:val="20"/>
              </w:rPr>
              <w:t>analog</w:t>
            </w:r>
            <w:proofErr w:type="spellEnd"/>
            <w:r w:rsidRPr="00724F63">
              <w:rPr>
                <w:rFonts w:ascii="Arial" w:hAnsi="Arial" w:cs="Arial"/>
                <w:sz w:val="20"/>
              </w:rPr>
              <w:t xml:space="preserve"> and max (min) Digital gains respectively ..."</w:t>
            </w:r>
          </w:p>
        </w:tc>
        <w:tc>
          <w:tcPr>
            <w:tcW w:w="2693" w:type="dxa"/>
            <w:shd w:val="clear" w:color="auto" w:fill="auto"/>
          </w:tcPr>
          <w:p w14:paraId="6945288E" w14:textId="77777777" w:rsidR="007930FC" w:rsidRDefault="007930FC" w:rsidP="007930F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To improve readability, split this into two separate sentences, one for minimum and one for maximum requirement.</w:t>
            </w:r>
          </w:p>
          <w:p w14:paraId="1BDA1171" w14:textId="6939D5D7" w:rsidR="00183B5F" w:rsidRPr="00B1498D" w:rsidRDefault="00183B5F" w:rsidP="00183B5F">
            <w:pPr>
              <w:rPr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9E95870" w14:textId="777B0203" w:rsidR="00183B5F" w:rsidRPr="00E95F84" w:rsidRDefault="00E433D4" w:rsidP="00183B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27F2906A" w14:textId="77777777" w:rsidR="00183B5F" w:rsidRDefault="00183B5F" w:rsidP="00183B5F">
            <w:pPr>
              <w:rPr>
                <w:sz w:val="20"/>
              </w:rPr>
            </w:pPr>
          </w:p>
          <w:p w14:paraId="37995604" w14:textId="77777777" w:rsidR="00183B5F" w:rsidRDefault="00183B5F" w:rsidP="00183B5F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r w:rsidR="00A95300">
              <w:rPr>
                <w:rFonts w:ascii="Arial" w:hAnsi="Arial" w:cs="Arial"/>
                <w:sz w:val="20"/>
                <w:lang w:val="en-US" w:bidi="he-IL"/>
              </w:rPr>
              <w:t>0478r0</w:t>
            </w:r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1085A11C" w14:textId="77777777" w:rsidR="00F20538" w:rsidRDefault="00F20538" w:rsidP="00183B5F">
            <w:pPr>
              <w:rPr>
                <w:rFonts w:ascii="Arial" w:hAnsi="Arial" w:cs="Arial"/>
                <w:sz w:val="20"/>
                <w:lang w:val="en-US" w:bidi="he-IL"/>
              </w:rPr>
            </w:pPr>
          </w:p>
          <w:p w14:paraId="718277DA" w14:textId="77777777" w:rsidR="00F20538" w:rsidRDefault="00F20538" w:rsidP="00F20538">
            <w:pPr>
              <w:rPr>
                <w:sz w:val="20"/>
              </w:rPr>
            </w:pPr>
            <w:hyperlink r:id="rId13" w:history="1">
              <w:r w:rsidRPr="00614897">
                <w:rPr>
                  <w:rStyle w:val="a6"/>
                  <w:sz w:val="20"/>
                </w:rPr>
                <w:t>https://mentor.ieee.org/802.11/dcn/23/11-23-0478-00-00bf-lb272-comments-reporting-comments-resolution.docx</w:t>
              </w:r>
            </w:hyperlink>
          </w:p>
          <w:p w14:paraId="17DBE748" w14:textId="05E8526A" w:rsidR="00F20538" w:rsidRPr="00F20538" w:rsidRDefault="00F20538" w:rsidP="00183B5F">
            <w:pPr>
              <w:rPr>
                <w:sz w:val="20"/>
              </w:rPr>
            </w:pPr>
          </w:p>
        </w:tc>
      </w:tr>
      <w:tr w:rsidR="004A1C51" w:rsidRPr="0039081B" w14:paraId="0060C791" w14:textId="77777777" w:rsidTr="00773EE1">
        <w:trPr>
          <w:trHeight w:val="1302"/>
        </w:trPr>
        <w:tc>
          <w:tcPr>
            <w:tcW w:w="837" w:type="dxa"/>
          </w:tcPr>
          <w:p w14:paraId="2890C365" w14:textId="03EFF1C4" w:rsidR="004A1C51" w:rsidRDefault="004A1C51" w:rsidP="004A1C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1785</w:t>
            </w:r>
          </w:p>
        </w:tc>
        <w:tc>
          <w:tcPr>
            <w:tcW w:w="1216" w:type="dxa"/>
            <w:shd w:val="clear" w:color="auto" w:fill="auto"/>
          </w:tcPr>
          <w:p w14:paraId="54A4D11F" w14:textId="271A99FC" w:rsidR="004A1C51" w:rsidRDefault="004A1C51" w:rsidP="004A1C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105.01</w:t>
            </w:r>
          </w:p>
        </w:tc>
        <w:tc>
          <w:tcPr>
            <w:tcW w:w="851" w:type="dxa"/>
            <w:shd w:val="clear" w:color="auto" w:fill="auto"/>
          </w:tcPr>
          <w:p w14:paraId="51F7823E" w14:textId="429231B6" w:rsidR="004A1C51" w:rsidRDefault="004A1C51" w:rsidP="004A1C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9.4.1.75.4</w:t>
            </w:r>
          </w:p>
        </w:tc>
        <w:tc>
          <w:tcPr>
            <w:tcW w:w="1984" w:type="dxa"/>
            <w:shd w:val="clear" w:color="auto" w:fill="auto"/>
          </w:tcPr>
          <w:p w14:paraId="1F4C5CF1" w14:textId="7D89F2CC" w:rsidR="004A1C51" w:rsidRPr="00724F63" w:rsidRDefault="004A1C51" w:rsidP="004A1C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It's not clear how to set the RF/Analog gain index and digital gain index. At least adds some guidance how to set these index value</w:t>
            </w:r>
          </w:p>
        </w:tc>
        <w:tc>
          <w:tcPr>
            <w:tcW w:w="2693" w:type="dxa"/>
            <w:shd w:val="clear" w:color="auto" w:fill="auto"/>
          </w:tcPr>
          <w:p w14:paraId="4F9649EA" w14:textId="30347A97" w:rsidR="004A1C51" w:rsidRDefault="004A1C51" w:rsidP="004A1C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</w:t>
            </w:r>
          </w:p>
        </w:tc>
        <w:tc>
          <w:tcPr>
            <w:tcW w:w="1800" w:type="dxa"/>
            <w:shd w:val="clear" w:color="auto" w:fill="auto"/>
          </w:tcPr>
          <w:p w14:paraId="684FBDB5" w14:textId="77777777" w:rsidR="004A1C51" w:rsidRDefault="004A1C51" w:rsidP="004A1C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562DB433" w14:textId="77777777" w:rsidR="004A1C51" w:rsidRDefault="004A1C51" w:rsidP="004A1C51">
            <w:pPr>
              <w:rPr>
                <w:rFonts w:ascii="Arial" w:hAnsi="Arial" w:cs="Arial"/>
                <w:sz w:val="20"/>
              </w:rPr>
            </w:pPr>
          </w:p>
          <w:p w14:paraId="353CC761" w14:textId="77777777" w:rsidR="004A1C51" w:rsidRDefault="004A1C51" w:rsidP="004A1C51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r w:rsidR="00A95300">
              <w:rPr>
                <w:rFonts w:ascii="Arial" w:hAnsi="Arial" w:cs="Arial"/>
                <w:sz w:val="20"/>
                <w:lang w:val="en-US" w:bidi="he-IL"/>
              </w:rPr>
              <w:t>0478r0</w:t>
            </w:r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77B99E57" w14:textId="77777777" w:rsidR="00F20538" w:rsidRDefault="00F20538" w:rsidP="004A1C51">
            <w:pPr>
              <w:rPr>
                <w:rFonts w:ascii="Arial" w:hAnsi="Arial" w:cs="Arial"/>
                <w:sz w:val="20"/>
                <w:lang w:val="en-US" w:bidi="he-IL"/>
              </w:rPr>
            </w:pPr>
          </w:p>
          <w:p w14:paraId="26FC6219" w14:textId="77777777" w:rsidR="00F20538" w:rsidRDefault="00F20538" w:rsidP="00F20538">
            <w:pPr>
              <w:rPr>
                <w:sz w:val="20"/>
              </w:rPr>
            </w:pPr>
            <w:hyperlink r:id="rId14" w:history="1">
              <w:r w:rsidRPr="00614897">
                <w:rPr>
                  <w:rStyle w:val="a6"/>
                  <w:sz w:val="20"/>
                </w:rPr>
                <w:t>https://mentor.ieee.org/802.11/dcn/23/11-23-0478-00-00bf-lb272-comments-reporting-comments-resolution.docx</w:t>
              </w:r>
            </w:hyperlink>
          </w:p>
          <w:p w14:paraId="539E70F8" w14:textId="05F33743" w:rsidR="00F20538" w:rsidRPr="00F20538" w:rsidRDefault="00F20538" w:rsidP="004A1C51">
            <w:pPr>
              <w:rPr>
                <w:sz w:val="20"/>
              </w:rPr>
            </w:pPr>
          </w:p>
        </w:tc>
      </w:tr>
    </w:tbl>
    <w:p w14:paraId="32088A53" w14:textId="77777777" w:rsidR="00BE3B3E" w:rsidRPr="00BE3B3E" w:rsidRDefault="00BE3B3E" w:rsidP="002B4F7B">
      <w:pPr>
        <w:rPr>
          <w:sz w:val="20"/>
          <w:lang w:eastAsia="zh-CN"/>
        </w:rPr>
      </w:pPr>
    </w:p>
    <w:p w14:paraId="176537C8" w14:textId="28414431" w:rsidR="00A51D55" w:rsidRPr="00D67A8B" w:rsidRDefault="00A51D55" w:rsidP="00A51D55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 xml:space="preserve">se </w:t>
      </w:r>
      <w:r w:rsidR="00F65EAA">
        <w:rPr>
          <w:b/>
          <w:i/>
          <w:sz w:val="20"/>
          <w:highlight w:val="yellow"/>
          <w:lang w:eastAsia="zh-CN"/>
        </w:rPr>
        <w:t>make the following changes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="00A9665C">
        <w:rPr>
          <w:b/>
          <w:i/>
          <w:sz w:val="20"/>
          <w:highlight w:val="yellow"/>
          <w:lang w:eastAsia="zh-CN"/>
        </w:rPr>
        <w:t>to paragraphs from</w:t>
      </w:r>
      <w:r w:rsidR="005811F4">
        <w:rPr>
          <w:b/>
          <w:i/>
          <w:sz w:val="20"/>
          <w:highlight w:val="yellow"/>
          <w:lang w:eastAsia="zh-CN"/>
        </w:rPr>
        <w:t xml:space="preserve"> P18</w:t>
      </w:r>
      <w:r w:rsidR="00F670E0">
        <w:rPr>
          <w:b/>
          <w:i/>
          <w:sz w:val="20"/>
          <w:highlight w:val="yellow"/>
          <w:lang w:eastAsia="zh-CN"/>
        </w:rPr>
        <w:t xml:space="preserve">9L17 </w:t>
      </w:r>
      <w:r w:rsidR="00A9665C">
        <w:rPr>
          <w:b/>
          <w:i/>
          <w:sz w:val="20"/>
          <w:highlight w:val="yellow"/>
          <w:lang w:eastAsia="zh-CN"/>
        </w:rPr>
        <w:t xml:space="preserve">to P189L23 </w:t>
      </w:r>
      <w:r w:rsidRPr="00D67A8B">
        <w:rPr>
          <w:b/>
          <w:i/>
          <w:sz w:val="20"/>
          <w:highlight w:val="yellow"/>
          <w:lang w:eastAsia="zh-CN"/>
        </w:rPr>
        <w:t xml:space="preserve">in the </w:t>
      </w:r>
      <w:proofErr w:type="spellStart"/>
      <w:r w:rsidRPr="00D67A8B">
        <w:rPr>
          <w:b/>
          <w:i/>
          <w:sz w:val="20"/>
          <w:highlight w:val="yellow"/>
          <w:lang w:eastAsia="zh-CN"/>
        </w:rPr>
        <w:t>subclause</w:t>
      </w:r>
      <w:proofErr w:type="spellEnd"/>
      <w:r w:rsidRPr="00D67A8B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>11.55.1.</w:t>
      </w:r>
      <w:r w:rsidR="009C334C">
        <w:rPr>
          <w:b/>
          <w:i/>
          <w:sz w:val="20"/>
          <w:highlight w:val="yellow"/>
          <w:lang w:eastAsia="zh-CN"/>
        </w:rPr>
        <w:t>5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="009C334C">
        <w:rPr>
          <w:b/>
          <w:i/>
          <w:sz w:val="20"/>
          <w:highlight w:val="yellow"/>
          <w:lang w:eastAsia="zh-CN"/>
        </w:rPr>
        <w:t xml:space="preserve">Indication of receiver operating condition </w:t>
      </w:r>
      <w:r>
        <w:rPr>
          <w:b/>
          <w:i/>
          <w:sz w:val="20"/>
          <w:highlight w:val="yellow"/>
          <w:lang w:eastAsia="zh-CN"/>
        </w:rPr>
        <w:t xml:space="preserve">in D1.0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14:paraId="09F72D0C" w14:textId="77777777" w:rsidR="00744EFE" w:rsidRPr="00C908A6" w:rsidRDefault="00744EFE" w:rsidP="002B4F7B">
      <w:pPr>
        <w:rPr>
          <w:sz w:val="20"/>
          <w:lang w:eastAsia="zh-CN"/>
        </w:rPr>
      </w:pPr>
    </w:p>
    <w:p w14:paraId="5DC4393B" w14:textId="0F38073E" w:rsidR="00CB47D0" w:rsidRDefault="00C84632" w:rsidP="00CB47D0">
      <w:pPr>
        <w:jc w:val="both"/>
        <w:rPr>
          <w:ins w:id="9" w:author="durui (D)" w:date="2023-03-13T17:30:00Z"/>
          <w:lang w:eastAsia="zh-CN"/>
        </w:rPr>
      </w:pPr>
      <w:ins w:id="10" w:author="durui (D)" w:date="2023-03-13T16:19:00Z">
        <w:r>
          <w:t xml:space="preserve">If the </w:t>
        </w:r>
        <w:proofErr w:type="spellStart"/>
        <w:r>
          <w:t>RX_OP_Gain</w:t>
        </w:r>
      </w:ins>
      <w:ins w:id="11" w:author="durui (D)" w:date="2023-03-13T20:03:00Z">
        <w:r w:rsidR="00190F3B">
          <w:t>_</w:t>
        </w:r>
      </w:ins>
      <w:ins w:id="12" w:author="durui (D)" w:date="2023-03-13T16:19:00Z">
        <w:r>
          <w:t>Type</w:t>
        </w:r>
        <w:proofErr w:type="spellEnd"/>
        <w:r>
          <w:t xml:space="preserve"> </w:t>
        </w:r>
      </w:ins>
      <w:ins w:id="13" w:author="durui (D)" w:date="2023-03-13T16:20:00Z">
        <w:r>
          <w:t>subfield is set to 10, the</w:t>
        </w:r>
      </w:ins>
      <w:del w:id="14" w:author="durui (D)" w:date="2023-03-13T16:20:00Z">
        <w:r w:rsidDel="00C84632">
          <w:delText>The</w:delText>
        </w:r>
      </w:del>
      <w:r>
        <w:t xml:space="preserve"> RF/</w:t>
      </w:r>
      <w:del w:id="15" w:author="durui (D)" w:date="2023-03-13T20:05:00Z">
        <w:r w:rsidDel="00190F3B">
          <w:delText xml:space="preserve">analog </w:delText>
        </w:r>
      </w:del>
      <w:ins w:id="16" w:author="durui (D)" w:date="2023-03-13T20:05:00Z">
        <w:r w:rsidR="00190F3B">
          <w:t xml:space="preserve">Analog </w:t>
        </w:r>
      </w:ins>
      <w:r>
        <w:t xml:space="preserve">Gain Index </w:t>
      </w:r>
      <w:ins w:id="17" w:author="durui (D)" w:date="2023-03-13T16:20:00Z">
        <w:r>
          <w:t xml:space="preserve">subfield within the </w:t>
        </w:r>
        <w:proofErr w:type="spellStart"/>
        <w:r>
          <w:t>RX_OP_</w:t>
        </w:r>
      </w:ins>
      <w:ins w:id="18" w:author="durui (D)" w:date="2023-03-13T16:21:00Z">
        <w:r>
          <w:t>Gain_Index</w:t>
        </w:r>
        <w:proofErr w:type="spellEnd"/>
        <w:r>
          <w:t xml:space="preserve"> field </w:t>
        </w:r>
      </w:ins>
      <w:r>
        <w:t xml:space="preserve">is defined as a mapping index of the gain in </w:t>
      </w:r>
      <w:proofErr w:type="spellStart"/>
      <w:r>
        <w:t>analog</w:t>
      </w:r>
      <w:proofErr w:type="spellEnd"/>
      <w:r>
        <w:t xml:space="preserve"> domain mainly contains the </w:t>
      </w:r>
      <w:bookmarkStart w:id="19" w:name="_GoBack"/>
      <w:bookmarkEnd w:id="19"/>
      <w:r>
        <w:t xml:space="preserve">gain of AGC and other components. The Digital Gain Index </w:t>
      </w:r>
      <w:ins w:id="20" w:author="durui (D)" w:date="2023-03-13T16:23:00Z">
        <w:r>
          <w:t xml:space="preserve">subfield within the </w:t>
        </w:r>
        <w:proofErr w:type="spellStart"/>
        <w:r>
          <w:t>RX_OP_Gain_Index</w:t>
        </w:r>
        <w:proofErr w:type="spellEnd"/>
        <w:r>
          <w:t xml:space="preserve"> field </w:t>
        </w:r>
      </w:ins>
      <w:r>
        <w:t xml:space="preserve">is defined as a mapping index of the gain in digital domain. </w:t>
      </w:r>
      <w:del w:id="21" w:author="durui (D)" w:date="2023-03-13T17:42:00Z">
        <w:r w:rsidR="009F3AE7" w:rsidDel="009F3AE7">
          <w:delText>Sensing receiver shall set the value 63</w:delText>
        </w:r>
      </w:del>
      <w:del w:id="22" w:author="durui (D)" w:date="2023-03-13T16:26:00Z">
        <w:r w:rsidR="009F3AE7" w:rsidDel="00A73331">
          <w:delText xml:space="preserve"> (0)</w:delText>
        </w:r>
      </w:del>
      <w:del w:id="23" w:author="durui (D)" w:date="2023-03-13T17:42:00Z">
        <w:r w:rsidR="009F3AE7" w:rsidDel="009F3AE7">
          <w:delText xml:space="preserve"> </w:delText>
        </w:r>
      </w:del>
      <w:del w:id="24" w:author="durui (D)" w:date="2023-03-13T16:42:00Z">
        <w:r w:rsidR="009F3AE7" w:rsidDel="00D5007A">
          <w:delText xml:space="preserve">for RF/analog Gain Index subfield and the value 3 </w:delText>
        </w:r>
      </w:del>
      <w:del w:id="25" w:author="durui (D)" w:date="2023-03-13T16:27:00Z">
        <w:r w:rsidR="009F3AE7" w:rsidDel="00A73331">
          <w:delText>(1)</w:delText>
        </w:r>
      </w:del>
      <w:del w:id="26" w:author="durui (D)" w:date="2023-03-13T16:28:00Z">
        <w:r w:rsidR="009F3AE7" w:rsidDel="00A73331">
          <w:delText xml:space="preserve"> </w:delText>
        </w:r>
      </w:del>
      <w:del w:id="27" w:author="durui (D)" w:date="2023-03-13T16:42:00Z">
        <w:r w:rsidR="009F3AE7" w:rsidDel="00D5007A">
          <w:delText>for Digital Gain Index subfield to indicate the max</w:delText>
        </w:r>
      </w:del>
      <w:del w:id="28" w:author="durui (D)" w:date="2023-03-13T16:28:00Z">
        <w:r w:rsidR="009F3AE7" w:rsidDel="00A73331">
          <w:delText xml:space="preserve"> (min</w:delText>
        </w:r>
      </w:del>
      <w:del w:id="29" w:author="durui (D)" w:date="2023-03-13T16:27:00Z">
        <w:r w:rsidR="009F3AE7" w:rsidDel="00A73331">
          <w:delText>)</w:delText>
        </w:r>
      </w:del>
      <w:del w:id="30" w:author="durui (D)" w:date="2023-03-13T16:42:00Z">
        <w:r w:rsidR="009F3AE7" w:rsidDel="00D5007A">
          <w:delText xml:space="preserve"> RF/analog and max</w:delText>
        </w:r>
      </w:del>
      <w:del w:id="31" w:author="durui (D)" w:date="2023-03-13T16:28:00Z">
        <w:r w:rsidR="009F3AE7" w:rsidDel="00A73331">
          <w:delText xml:space="preserve"> (min)</w:delText>
        </w:r>
      </w:del>
      <w:del w:id="32" w:author="durui (D)" w:date="2023-03-13T16:42:00Z">
        <w:r w:rsidR="009F3AE7" w:rsidDel="00D5007A">
          <w:delText xml:space="preserve"> Digital gains respectively while the definition of the values in between is implementation specific. </w:delText>
        </w:r>
      </w:del>
      <w:ins w:id="33" w:author="durui (D)" w:date="2023-03-13T17:30:00Z">
        <w:r w:rsidR="00CB47D0">
          <w:rPr>
            <w:rFonts w:hint="eastAsia"/>
            <w:lang w:eastAsia="zh-CN"/>
          </w:rPr>
          <w:t>A</w:t>
        </w:r>
        <w:r w:rsidR="00CB47D0">
          <w:rPr>
            <w:lang w:eastAsia="zh-CN"/>
          </w:rPr>
          <w:t xml:space="preserve"> sensing receiver follows the following rules to define RF/</w:t>
        </w:r>
        <w:proofErr w:type="spellStart"/>
        <w:r w:rsidR="00CB47D0">
          <w:rPr>
            <w:lang w:eastAsia="zh-CN"/>
          </w:rPr>
          <w:t>analog</w:t>
        </w:r>
        <w:proofErr w:type="spellEnd"/>
        <w:r w:rsidR="00CB47D0">
          <w:rPr>
            <w:lang w:eastAsia="zh-CN"/>
          </w:rPr>
          <w:t xml:space="preserve"> </w:t>
        </w:r>
      </w:ins>
      <w:ins w:id="34" w:author="durui (D)" w:date="2023-03-16T11:42:00Z">
        <w:r w:rsidR="00433D20">
          <w:rPr>
            <w:lang w:eastAsia="zh-CN"/>
          </w:rPr>
          <w:t>g</w:t>
        </w:r>
      </w:ins>
      <w:ins w:id="35" w:author="durui (D)" w:date="2023-03-13T17:30:00Z">
        <w:r w:rsidR="00CB47D0">
          <w:rPr>
            <w:lang w:eastAsia="zh-CN"/>
          </w:rPr>
          <w:t xml:space="preserve">ain </w:t>
        </w:r>
      </w:ins>
      <w:ins w:id="36" w:author="durui (D)" w:date="2023-03-16T11:42:00Z">
        <w:r w:rsidR="00433D20">
          <w:rPr>
            <w:lang w:eastAsia="zh-CN"/>
          </w:rPr>
          <w:t>i</w:t>
        </w:r>
      </w:ins>
      <w:ins w:id="37" w:author="durui (D)" w:date="2023-03-13T17:30:00Z">
        <w:r w:rsidR="00CB47D0">
          <w:rPr>
            <w:lang w:eastAsia="zh-CN"/>
          </w:rPr>
          <w:t xml:space="preserve">ndices and </w:t>
        </w:r>
      </w:ins>
      <w:ins w:id="38" w:author="durui (D)" w:date="2023-03-16T11:42:00Z">
        <w:r w:rsidR="00433D20">
          <w:rPr>
            <w:lang w:eastAsia="zh-CN"/>
          </w:rPr>
          <w:t>d</w:t>
        </w:r>
      </w:ins>
      <w:ins w:id="39" w:author="durui (D)" w:date="2023-03-13T17:30:00Z">
        <w:r w:rsidR="00CB47D0">
          <w:rPr>
            <w:lang w:eastAsia="zh-CN"/>
          </w:rPr>
          <w:t xml:space="preserve">igital </w:t>
        </w:r>
      </w:ins>
      <w:ins w:id="40" w:author="durui (D)" w:date="2023-03-16T11:42:00Z">
        <w:r w:rsidR="00433D20">
          <w:rPr>
            <w:lang w:eastAsia="zh-CN"/>
          </w:rPr>
          <w:t>g</w:t>
        </w:r>
      </w:ins>
      <w:ins w:id="41" w:author="durui (D)" w:date="2023-03-13T17:30:00Z">
        <w:r w:rsidR="00CB47D0">
          <w:rPr>
            <w:lang w:eastAsia="zh-CN"/>
          </w:rPr>
          <w:t xml:space="preserve">ain </w:t>
        </w:r>
      </w:ins>
      <w:proofErr w:type="spellStart"/>
      <w:ins w:id="42" w:author="durui (D)" w:date="2023-03-16T11:42:00Z">
        <w:r w:rsidR="00433D20">
          <w:rPr>
            <w:lang w:eastAsia="zh-CN"/>
          </w:rPr>
          <w:t>i</w:t>
        </w:r>
      </w:ins>
      <w:ins w:id="43" w:author="durui (D)" w:date="2023-03-13T17:30:00Z">
        <w:r w:rsidR="00CB47D0">
          <w:rPr>
            <w:lang w:eastAsia="zh-CN"/>
          </w:rPr>
          <w:t>ndices</w:t>
        </w:r>
        <w:proofErr w:type="gramStart"/>
        <w:r w:rsidR="00CB47D0">
          <w:rPr>
            <w:lang w:eastAsia="zh-CN"/>
          </w:rPr>
          <w:t>:</w:t>
        </w:r>
      </w:ins>
      <w:r w:rsidR="003567BA">
        <w:rPr>
          <w:lang w:eastAsia="zh-CN"/>
        </w:rPr>
        <w:t>s</w:t>
      </w:r>
      <w:proofErr w:type="spellEnd"/>
      <w:proofErr w:type="gramEnd"/>
    </w:p>
    <w:p w14:paraId="4BD46C44" w14:textId="225EFABC" w:rsidR="00CB47D0" w:rsidRDefault="00CB47D0" w:rsidP="00046AD4">
      <w:pPr>
        <w:pStyle w:val="af4"/>
        <w:numPr>
          <w:ilvl w:val="0"/>
          <w:numId w:val="34"/>
        </w:numPr>
        <w:ind w:firstLineChars="0"/>
        <w:jc w:val="both"/>
        <w:rPr>
          <w:ins w:id="44" w:author="durui (D)" w:date="2023-03-13T17:39:00Z"/>
          <w:lang w:eastAsia="zh-CN"/>
        </w:rPr>
      </w:pPr>
      <w:ins w:id="45" w:author="durui (D)" w:date="2023-03-13T17:30:00Z">
        <w:r>
          <w:rPr>
            <w:lang w:eastAsia="zh-CN"/>
          </w:rPr>
          <w:t>Each 6-bits RF/</w:t>
        </w:r>
      </w:ins>
      <w:ins w:id="46" w:author="durui (D)" w:date="2023-03-13T20:05:00Z">
        <w:r w:rsidR="00190F3B">
          <w:rPr>
            <w:lang w:eastAsia="zh-CN"/>
          </w:rPr>
          <w:t>A</w:t>
        </w:r>
      </w:ins>
      <w:ins w:id="47" w:author="durui (D)" w:date="2023-03-13T17:30:00Z">
        <w:r w:rsidR="00064973">
          <w:rPr>
            <w:lang w:eastAsia="zh-CN"/>
          </w:rPr>
          <w:t xml:space="preserve">nalog Gain </w:t>
        </w:r>
      </w:ins>
      <w:ins w:id="48" w:author="durui (D)" w:date="2023-03-16T11:34:00Z">
        <w:r w:rsidR="00064973">
          <w:rPr>
            <w:lang w:eastAsia="zh-CN"/>
          </w:rPr>
          <w:t>I</w:t>
        </w:r>
      </w:ins>
      <w:ins w:id="49" w:author="durui (D)" w:date="2023-03-13T17:30:00Z">
        <w:r>
          <w:rPr>
            <w:lang w:eastAsia="zh-CN"/>
          </w:rPr>
          <w:t xml:space="preserve">ndex </w:t>
        </w:r>
      </w:ins>
      <w:ins w:id="50" w:author="durui (D)" w:date="2023-03-16T11:43:00Z">
        <w:r w:rsidR="00595CB7">
          <w:rPr>
            <w:lang w:eastAsia="zh-CN"/>
          </w:rPr>
          <w:t xml:space="preserve">subfield </w:t>
        </w:r>
      </w:ins>
      <w:proofErr w:type="spellStart"/>
      <w:ins w:id="51" w:author="durui (D)" w:date="2023-03-13T17:30:00Z">
        <w:r>
          <w:rPr>
            <w:lang w:eastAsia="zh-CN"/>
          </w:rPr>
          <w:t>respresents</w:t>
        </w:r>
        <w:proofErr w:type="spellEnd"/>
        <w:r>
          <w:rPr>
            <w:lang w:eastAsia="zh-CN"/>
          </w:rPr>
          <w:t xml:space="preserve"> an RF/</w:t>
        </w:r>
      </w:ins>
      <w:proofErr w:type="spellStart"/>
      <w:ins w:id="52" w:author="durui (D)" w:date="2023-03-16T11:36:00Z">
        <w:r w:rsidR="00064973">
          <w:rPr>
            <w:lang w:eastAsia="zh-CN"/>
          </w:rPr>
          <w:t>a</w:t>
        </w:r>
      </w:ins>
      <w:ins w:id="53" w:author="durui (D)" w:date="2023-03-13T17:30:00Z">
        <w:r w:rsidR="00064973">
          <w:rPr>
            <w:lang w:eastAsia="zh-CN"/>
          </w:rPr>
          <w:t>nalog</w:t>
        </w:r>
        <w:proofErr w:type="spellEnd"/>
        <w:r w:rsidR="00064973">
          <w:rPr>
            <w:lang w:eastAsia="zh-CN"/>
          </w:rPr>
          <w:t xml:space="preserve"> </w:t>
        </w:r>
      </w:ins>
      <w:ins w:id="54" w:author="durui (D)" w:date="2023-03-16T11:36:00Z">
        <w:r w:rsidR="00064973">
          <w:rPr>
            <w:lang w:eastAsia="zh-CN"/>
          </w:rPr>
          <w:t>g</w:t>
        </w:r>
      </w:ins>
      <w:ins w:id="55" w:author="durui (D)" w:date="2023-03-13T17:30:00Z">
        <w:r>
          <w:rPr>
            <w:lang w:eastAsia="zh-CN"/>
          </w:rPr>
          <w:t xml:space="preserve">ain index from 0 to 63. </w:t>
        </w:r>
      </w:ins>
      <w:ins w:id="56" w:author="durui (D)" w:date="2023-03-16T11:31:00Z">
        <w:r w:rsidR="00046AD4">
          <w:rPr>
            <w:lang w:eastAsia="zh-CN"/>
          </w:rPr>
          <w:t>RF/</w:t>
        </w:r>
      </w:ins>
      <w:proofErr w:type="spellStart"/>
      <w:ins w:id="57" w:author="durui (D)" w:date="2023-03-16T11:39:00Z">
        <w:r w:rsidR="00CC3D60">
          <w:rPr>
            <w:lang w:eastAsia="zh-CN"/>
          </w:rPr>
          <w:t>a</w:t>
        </w:r>
      </w:ins>
      <w:ins w:id="58" w:author="durui (D)" w:date="2023-03-16T11:31:00Z">
        <w:r w:rsidR="00046AD4">
          <w:rPr>
            <w:lang w:eastAsia="zh-CN"/>
          </w:rPr>
          <w:t>nalog</w:t>
        </w:r>
        <w:proofErr w:type="spellEnd"/>
        <w:r w:rsidR="00046AD4">
          <w:rPr>
            <w:lang w:eastAsia="zh-CN"/>
          </w:rPr>
          <w:t xml:space="preserve"> gain indices shall be set such they a</w:t>
        </w:r>
      </w:ins>
      <w:ins w:id="59" w:author="durui (D)" w:date="2023-03-16T11:43:00Z">
        <w:r w:rsidR="005D5E6A">
          <w:rPr>
            <w:lang w:eastAsia="zh-CN"/>
          </w:rPr>
          <w:t>r</w:t>
        </w:r>
      </w:ins>
      <w:ins w:id="60" w:author="durui (D)" w:date="2023-03-16T11:31:00Z">
        <w:r w:rsidR="00046AD4">
          <w:rPr>
            <w:lang w:eastAsia="zh-CN"/>
          </w:rPr>
          <w:t xml:space="preserve">e monotonically increasing with respect to </w:t>
        </w:r>
      </w:ins>
      <w:ins w:id="61" w:author="durui (D)" w:date="2023-03-16T11:32:00Z">
        <w:r w:rsidR="00046AD4">
          <w:rPr>
            <w:lang w:eastAsia="zh-CN"/>
          </w:rPr>
          <w:t>RF/</w:t>
        </w:r>
      </w:ins>
      <w:proofErr w:type="spellStart"/>
      <w:ins w:id="62" w:author="durui (D)" w:date="2023-03-16T11:40:00Z">
        <w:r w:rsidR="007D62AE">
          <w:rPr>
            <w:lang w:eastAsia="zh-CN"/>
          </w:rPr>
          <w:t>a</w:t>
        </w:r>
      </w:ins>
      <w:ins w:id="63" w:author="durui (D)" w:date="2023-03-16T11:32:00Z">
        <w:r w:rsidR="00046AD4">
          <w:rPr>
            <w:lang w:eastAsia="zh-CN"/>
          </w:rPr>
          <w:t>nalog</w:t>
        </w:r>
        <w:proofErr w:type="spellEnd"/>
        <w:r w:rsidR="00046AD4">
          <w:rPr>
            <w:lang w:eastAsia="zh-CN"/>
          </w:rPr>
          <w:t xml:space="preserve"> gain, a</w:t>
        </w:r>
      </w:ins>
      <w:ins w:id="64" w:author="durui (D)" w:date="2023-03-13T17:30:00Z">
        <w:r>
          <w:rPr>
            <w:lang w:eastAsia="zh-CN"/>
          </w:rPr>
          <w:t xml:space="preserve"> larger RF/</w:t>
        </w:r>
        <w:proofErr w:type="spellStart"/>
        <w:r>
          <w:rPr>
            <w:lang w:eastAsia="zh-CN"/>
          </w:rPr>
          <w:t>analog</w:t>
        </w:r>
        <w:proofErr w:type="spellEnd"/>
        <w:r>
          <w:rPr>
            <w:lang w:eastAsia="zh-CN"/>
          </w:rPr>
          <w:t xml:space="preserve"> </w:t>
        </w:r>
      </w:ins>
      <w:ins w:id="65" w:author="durui (D)" w:date="2023-03-16T11:45:00Z">
        <w:r w:rsidR="00517A96">
          <w:rPr>
            <w:lang w:eastAsia="zh-CN"/>
          </w:rPr>
          <w:t>g</w:t>
        </w:r>
      </w:ins>
      <w:ins w:id="66" w:author="durui (D)" w:date="2023-03-13T17:30:00Z">
        <w:r>
          <w:rPr>
            <w:lang w:eastAsia="zh-CN"/>
          </w:rPr>
          <w:t>ain index</w:t>
        </w:r>
      </w:ins>
      <w:ins w:id="67" w:author="durui (D)" w:date="2023-03-13T17:31:00Z">
        <w:r w:rsidR="007C6C85">
          <w:rPr>
            <w:lang w:eastAsia="zh-CN"/>
          </w:rPr>
          <w:t xml:space="preserve"> shall indicate a </w:t>
        </w:r>
      </w:ins>
      <w:ins w:id="68" w:author="durui (D)" w:date="2023-03-13T17:36:00Z">
        <w:r w:rsidR="002510D3">
          <w:rPr>
            <w:lang w:eastAsia="zh-CN"/>
          </w:rPr>
          <w:t>higher</w:t>
        </w:r>
      </w:ins>
      <w:ins w:id="69" w:author="durui (D)" w:date="2023-03-13T17:31:00Z">
        <w:r w:rsidR="007C6C85">
          <w:rPr>
            <w:lang w:eastAsia="zh-CN"/>
          </w:rPr>
          <w:t xml:space="preserve"> RF/</w:t>
        </w:r>
      </w:ins>
      <w:proofErr w:type="spellStart"/>
      <w:ins w:id="70" w:author="durui (D)" w:date="2023-03-16T11:40:00Z">
        <w:r w:rsidR="00A145DA">
          <w:rPr>
            <w:lang w:eastAsia="zh-CN"/>
          </w:rPr>
          <w:t>a</w:t>
        </w:r>
      </w:ins>
      <w:ins w:id="71" w:author="durui (D)" w:date="2023-03-13T17:31:00Z">
        <w:r w:rsidR="007C6C85">
          <w:rPr>
            <w:lang w:eastAsia="zh-CN"/>
          </w:rPr>
          <w:t>nalog</w:t>
        </w:r>
        <w:proofErr w:type="spellEnd"/>
        <w:r w:rsidR="007C6C85">
          <w:rPr>
            <w:lang w:eastAsia="zh-CN"/>
          </w:rPr>
          <w:t xml:space="preserve"> </w:t>
        </w:r>
      </w:ins>
      <w:ins w:id="72" w:author="durui (D)" w:date="2023-03-13T17:32:00Z">
        <w:r w:rsidR="007C6C85">
          <w:rPr>
            <w:lang w:eastAsia="zh-CN"/>
          </w:rPr>
          <w:t>gain</w:t>
        </w:r>
      </w:ins>
      <w:ins w:id="73" w:author="durui (D)" w:date="2023-03-13T17:36:00Z">
        <w:r w:rsidR="0059055E">
          <w:rPr>
            <w:lang w:eastAsia="zh-CN"/>
          </w:rPr>
          <w:t>. Sensing receiver shall s</w:t>
        </w:r>
      </w:ins>
      <w:ins w:id="74" w:author="durui (D)" w:date="2023-03-13T17:37:00Z">
        <w:r w:rsidR="0059055E">
          <w:rPr>
            <w:lang w:eastAsia="zh-CN"/>
          </w:rPr>
          <w:t>et v</w:t>
        </w:r>
      </w:ins>
      <w:ins w:id="75" w:author="durui (D)" w:date="2023-03-13T17:36:00Z">
        <w:r w:rsidR="0059055E">
          <w:rPr>
            <w:lang w:eastAsia="zh-CN"/>
          </w:rPr>
          <w:t xml:space="preserve">alue 63 and 0 </w:t>
        </w:r>
      </w:ins>
      <w:ins w:id="76" w:author="durui (D)" w:date="2023-03-13T17:37:00Z">
        <w:r w:rsidR="0059055E">
          <w:rPr>
            <w:lang w:eastAsia="zh-CN"/>
          </w:rPr>
          <w:t>for RF/</w:t>
        </w:r>
      </w:ins>
      <w:ins w:id="77" w:author="durui (D)" w:date="2023-03-16T11:40:00Z">
        <w:r w:rsidR="00D91373">
          <w:rPr>
            <w:lang w:eastAsia="zh-CN"/>
          </w:rPr>
          <w:t>A</w:t>
        </w:r>
      </w:ins>
      <w:ins w:id="78" w:author="durui (D)" w:date="2023-03-13T17:37:00Z">
        <w:r w:rsidR="0059055E">
          <w:rPr>
            <w:lang w:eastAsia="zh-CN"/>
          </w:rPr>
          <w:t xml:space="preserve">nalog Gain Index subfield to </w:t>
        </w:r>
        <w:r w:rsidR="00F231CD">
          <w:rPr>
            <w:lang w:eastAsia="zh-CN"/>
          </w:rPr>
          <w:t xml:space="preserve">indicate the maximum and </w:t>
        </w:r>
        <w:proofErr w:type="spellStart"/>
        <w:r w:rsidR="00F231CD">
          <w:rPr>
            <w:lang w:eastAsia="zh-CN"/>
          </w:rPr>
          <w:t>minimm</w:t>
        </w:r>
        <w:proofErr w:type="spellEnd"/>
        <w:r w:rsidR="00F231CD">
          <w:rPr>
            <w:lang w:eastAsia="zh-CN"/>
          </w:rPr>
          <w:t xml:space="preserve"> RF/</w:t>
        </w:r>
      </w:ins>
      <w:proofErr w:type="spellStart"/>
      <w:ins w:id="79" w:author="durui (D)" w:date="2023-03-16T11:41:00Z">
        <w:r w:rsidR="00505CC9">
          <w:rPr>
            <w:lang w:eastAsia="zh-CN"/>
          </w:rPr>
          <w:t>a</w:t>
        </w:r>
      </w:ins>
      <w:ins w:id="80" w:author="durui (D)" w:date="2023-03-13T17:37:00Z">
        <w:r w:rsidR="00F231CD">
          <w:rPr>
            <w:lang w:eastAsia="zh-CN"/>
          </w:rPr>
          <w:t>nalog</w:t>
        </w:r>
        <w:proofErr w:type="spellEnd"/>
        <w:r w:rsidR="00F231CD">
          <w:rPr>
            <w:lang w:eastAsia="zh-CN"/>
          </w:rPr>
          <w:t xml:space="preserve"> </w:t>
        </w:r>
      </w:ins>
      <w:ins w:id="81" w:author="durui (D)" w:date="2023-03-13T17:38:00Z">
        <w:r w:rsidR="00F231CD">
          <w:rPr>
            <w:lang w:eastAsia="zh-CN"/>
          </w:rPr>
          <w:t xml:space="preserve">gains </w:t>
        </w:r>
      </w:ins>
      <w:ins w:id="82" w:author="durui (D)" w:date="2023-03-13T17:45:00Z">
        <w:r w:rsidR="009E1363">
          <w:rPr>
            <w:lang w:eastAsia="zh-CN"/>
          </w:rPr>
          <w:t xml:space="preserve">respectively, </w:t>
        </w:r>
      </w:ins>
      <w:ins w:id="83" w:author="durui (D)" w:date="2023-03-13T17:38:00Z">
        <w:r w:rsidR="00F231CD">
          <w:rPr>
            <w:lang w:eastAsia="zh-CN"/>
          </w:rPr>
          <w:t xml:space="preserve">while the </w:t>
        </w:r>
        <w:proofErr w:type="spellStart"/>
        <w:r w:rsidR="00F231CD">
          <w:rPr>
            <w:lang w:eastAsia="zh-CN"/>
          </w:rPr>
          <w:t>definion</w:t>
        </w:r>
        <w:proofErr w:type="spellEnd"/>
        <w:r w:rsidR="00F231CD">
          <w:rPr>
            <w:lang w:eastAsia="zh-CN"/>
          </w:rPr>
          <w:t xml:space="preserve"> of the </w:t>
        </w:r>
      </w:ins>
      <w:ins w:id="84" w:author="durui (D)" w:date="2023-03-13T17:39:00Z">
        <w:r w:rsidR="00F231CD">
          <w:rPr>
            <w:lang w:eastAsia="zh-CN"/>
          </w:rPr>
          <w:t>values in between is implementation specific</w:t>
        </w:r>
      </w:ins>
      <w:ins w:id="85" w:author="durui (D)" w:date="2023-03-13T20:06:00Z">
        <w:r w:rsidR="009801DE">
          <w:rPr>
            <w:lang w:eastAsia="zh-CN"/>
          </w:rPr>
          <w:t xml:space="preserve"> by considering the maximum </w:t>
        </w:r>
      </w:ins>
      <w:ins w:id="86" w:author="durui (D)" w:date="2023-03-13T20:07:00Z">
        <w:r w:rsidR="009801DE">
          <w:rPr>
            <w:lang w:eastAsia="zh-CN"/>
          </w:rPr>
          <w:t>RF/</w:t>
        </w:r>
      </w:ins>
      <w:proofErr w:type="spellStart"/>
      <w:ins w:id="87" w:author="durui (D)" w:date="2023-03-16T11:41:00Z">
        <w:r w:rsidR="00505CC9">
          <w:rPr>
            <w:lang w:eastAsia="zh-CN"/>
          </w:rPr>
          <w:t>a</w:t>
        </w:r>
      </w:ins>
      <w:ins w:id="88" w:author="durui (D)" w:date="2023-03-13T20:07:00Z">
        <w:r w:rsidR="009801DE">
          <w:rPr>
            <w:lang w:eastAsia="zh-CN"/>
          </w:rPr>
          <w:t>nalog</w:t>
        </w:r>
        <w:proofErr w:type="spellEnd"/>
        <w:r w:rsidR="009801DE">
          <w:rPr>
            <w:lang w:eastAsia="zh-CN"/>
          </w:rPr>
          <w:t xml:space="preserve"> </w:t>
        </w:r>
      </w:ins>
      <w:ins w:id="89" w:author="durui (D)" w:date="2023-03-13T20:06:00Z">
        <w:r w:rsidR="009801DE">
          <w:rPr>
            <w:lang w:eastAsia="zh-CN"/>
          </w:rPr>
          <w:t xml:space="preserve">gain </w:t>
        </w:r>
      </w:ins>
      <w:ins w:id="90" w:author="durui (D)" w:date="2023-03-13T20:07:00Z">
        <w:r w:rsidR="00E636F7">
          <w:rPr>
            <w:lang w:eastAsia="zh-CN"/>
          </w:rPr>
          <w:t xml:space="preserve">and </w:t>
        </w:r>
        <w:r w:rsidR="00096477">
          <w:rPr>
            <w:lang w:eastAsia="zh-CN"/>
          </w:rPr>
          <w:t>the indices</w:t>
        </w:r>
      </w:ins>
      <w:ins w:id="91" w:author="durui (D)" w:date="2023-03-13T20:10:00Z">
        <w:r w:rsidR="003827EC">
          <w:rPr>
            <w:lang w:eastAsia="zh-CN"/>
          </w:rPr>
          <w:t xml:space="preserve"> (0 to 63)</w:t>
        </w:r>
      </w:ins>
      <w:ins w:id="92" w:author="durui (D)" w:date="2023-03-13T20:07:00Z">
        <w:r w:rsidR="00096477">
          <w:rPr>
            <w:lang w:eastAsia="zh-CN"/>
          </w:rPr>
          <w:t xml:space="preserve"> could be used</w:t>
        </w:r>
      </w:ins>
      <w:ins w:id="93" w:author="durui (D)" w:date="2023-03-13T17:39:00Z">
        <w:r w:rsidR="00F231CD">
          <w:rPr>
            <w:lang w:eastAsia="zh-CN"/>
          </w:rPr>
          <w:t>.</w:t>
        </w:r>
      </w:ins>
    </w:p>
    <w:p w14:paraId="30F7145F" w14:textId="101F350A" w:rsidR="00CB47D0" w:rsidRDefault="00F231CD" w:rsidP="00064973">
      <w:pPr>
        <w:pStyle w:val="af4"/>
        <w:numPr>
          <w:ilvl w:val="0"/>
          <w:numId w:val="34"/>
        </w:numPr>
        <w:ind w:firstLineChars="0"/>
        <w:jc w:val="both"/>
        <w:rPr>
          <w:ins w:id="94" w:author="durui (D)" w:date="2023-03-13T17:30:00Z"/>
          <w:lang w:eastAsia="zh-CN"/>
        </w:rPr>
      </w:pPr>
      <w:ins w:id="95" w:author="durui (D)" w:date="2023-03-13T17:39:00Z">
        <w:r>
          <w:rPr>
            <w:lang w:eastAsia="zh-CN"/>
          </w:rPr>
          <w:t xml:space="preserve">Each 2-bits </w:t>
        </w:r>
        <w:r w:rsidR="00FF5024">
          <w:rPr>
            <w:lang w:eastAsia="zh-CN"/>
          </w:rPr>
          <w:t>Digital</w:t>
        </w:r>
        <w:r w:rsidR="00064973">
          <w:rPr>
            <w:lang w:eastAsia="zh-CN"/>
          </w:rPr>
          <w:t xml:space="preserve"> Gain </w:t>
        </w:r>
      </w:ins>
      <w:ins w:id="96" w:author="durui (D)" w:date="2023-03-16T11:34:00Z">
        <w:r w:rsidR="00064973">
          <w:rPr>
            <w:lang w:eastAsia="zh-CN"/>
          </w:rPr>
          <w:t>I</w:t>
        </w:r>
      </w:ins>
      <w:ins w:id="97" w:author="durui (D)" w:date="2023-03-13T17:39:00Z">
        <w:r>
          <w:rPr>
            <w:lang w:eastAsia="zh-CN"/>
          </w:rPr>
          <w:t xml:space="preserve">ndex </w:t>
        </w:r>
      </w:ins>
      <w:ins w:id="98" w:author="durui (D)" w:date="2023-03-16T11:43:00Z">
        <w:r w:rsidR="0019767C">
          <w:rPr>
            <w:lang w:eastAsia="zh-CN"/>
          </w:rPr>
          <w:t xml:space="preserve">subfield </w:t>
        </w:r>
      </w:ins>
      <w:proofErr w:type="spellStart"/>
      <w:ins w:id="99" w:author="durui (D)" w:date="2023-03-13T17:39:00Z">
        <w:r>
          <w:rPr>
            <w:lang w:eastAsia="zh-CN"/>
          </w:rPr>
          <w:t>respresents</w:t>
        </w:r>
        <w:proofErr w:type="spellEnd"/>
        <w:r>
          <w:rPr>
            <w:lang w:eastAsia="zh-CN"/>
          </w:rPr>
          <w:t xml:space="preserve"> a </w:t>
        </w:r>
      </w:ins>
      <w:ins w:id="100" w:author="durui (D)" w:date="2023-03-16T11:41:00Z">
        <w:r w:rsidR="00E25E33">
          <w:rPr>
            <w:lang w:eastAsia="zh-CN"/>
          </w:rPr>
          <w:t>d</w:t>
        </w:r>
      </w:ins>
      <w:ins w:id="101" w:author="durui (D)" w:date="2023-03-13T17:40:00Z">
        <w:r w:rsidR="000B0EED">
          <w:rPr>
            <w:lang w:eastAsia="zh-CN"/>
          </w:rPr>
          <w:t>igital</w:t>
        </w:r>
      </w:ins>
      <w:ins w:id="102" w:author="durui (D)" w:date="2023-03-13T17:39:00Z">
        <w:r>
          <w:rPr>
            <w:lang w:eastAsia="zh-CN"/>
          </w:rPr>
          <w:t xml:space="preserve"> </w:t>
        </w:r>
      </w:ins>
      <w:ins w:id="103" w:author="durui (D)" w:date="2023-03-16T11:41:00Z">
        <w:r w:rsidR="00E25E33">
          <w:rPr>
            <w:lang w:eastAsia="zh-CN"/>
          </w:rPr>
          <w:t>g</w:t>
        </w:r>
      </w:ins>
      <w:ins w:id="104" w:author="durui (D)" w:date="2023-03-13T17:39:00Z">
        <w:r>
          <w:rPr>
            <w:lang w:eastAsia="zh-CN"/>
          </w:rPr>
          <w:t xml:space="preserve">ain index from </w:t>
        </w:r>
      </w:ins>
      <w:ins w:id="105" w:author="durui (D)" w:date="2023-03-13T17:40:00Z">
        <w:r w:rsidR="00F37249">
          <w:rPr>
            <w:lang w:eastAsia="zh-CN"/>
          </w:rPr>
          <w:t>1</w:t>
        </w:r>
      </w:ins>
      <w:ins w:id="106" w:author="durui (D)" w:date="2023-03-13T17:39:00Z">
        <w:r>
          <w:rPr>
            <w:lang w:eastAsia="zh-CN"/>
          </w:rPr>
          <w:t xml:space="preserve"> to 3. </w:t>
        </w:r>
      </w:ins>
      <w:ins w:id="107" w:author="durui (D)" w:date="2023-03-16T11:33:00Z">
        <w:r w:rsidR="00064973">
          <w:rPr>
            <w:lang w:eastAsia="zh-CN"/>
          </w:rPr>
          <w:t>D</w:t>
        </w:r>
      </w:ins>
      <w:ins w:id="108" w:author="durui (D)" w:date="2023-03-16T11:32:00Z">
        <w:r w:rsidR="00685885">
          <w:rPr>
            <w:lang w:eastAsia="zh-CN"/>
          </w:rPr>
          <w:t>igital gain indices shall be set such they a</w:t>
        </w:r>
      </w:ins>
      <w:ins w:id="109" w:author="durui (D)" w:date="2023-03-16T11:43:00Z">
        <w:r w:rsidR="005D5E6A">
          <w:rPr>
            <w:lang w:eastAsia="zh-CN"/>
          </w:rPr>
          <w:t>r</w:t>
        </w:r>
      </w:ins>
      <w:ins w:id="110" w:author="durui (D)" w:date="2023-03-16T11:32:00Z">
        <w:r w:rsidR="00685885">
          <w:rPr>
            <w:lang w:eastAsia="zh-CN"/>
          </w:rPr>
          <w:t xml:space="preserve">e monotonically increasing with respect to </w:t>
        </w:r>
      </w:ins>
      <w:ins w:id="111" w:author="durui (D)" w:date="2023-03-16T11:33:00Z">
        <w:r w:rsidR="00685885">
          <w:rPr>
            <w:lang w:eastAsia="zh-CN"/>
          </w:rPr>
          <w:t>digital</w:t>
        </w:r>
      </w:ins>
      <w:ins w:id="112" w:author="durui (D)" w:date="2023-03-16T11:32:00Z">
        <w:r w:rsidR="00685885">
          <w:rPr>
            <w:lang w:eastAsia="zh-CN"/>
          </w:rPr>
          <w:t xml:space="preserve"> gain, </w:t>
        </w:r>
      </w:ins>
      <w:ins w:id="113" w:author="durui (D)" w:date="2023-03-16T11:44:00Z">
        <w:r w:rsidR="005D5E6A">
          <w:rPr>
            <w:lang w:eastAsia="zh-CN"/>
          </w:rPr>
          <w:t>a</w:t>
        </w:r>
      </w:ins>
      <w:ins w:id="114" w:author="durui (D)" w:date="2023-03-13T17:39:00Z">
        <w:r>
          <w:rPr>
            <w:lang w:eastAsia="zh-CN"/>
          </w:rPr>
          <w:t xml:space="preserve"> larger </w:t>
        </w:r>
      </w:ins>
      <w:ins w:id="115" w:author="durui (D)" w:date="2023-03-16T11:44:00Z">
        <w:r w:rsidR="00517A96">
          <w:rPr>
            <w:lang w:eastAsia="zh-CN"/>
          </w:rPr>
          <w:t>d</w:t>
        </w:r>
      </w:ins>
      <w:ins w:id="116" w:author="durui (D)" w:date="2023-03-13T17:40:00Z">
        <w:r w:rsidR="00975763">
          <w:rPr>
            <w:lang w:eastAsia="zh-CN"/>
          </w:rPr>
          <w:t>igital</w:t>
        </w:r>
      </w:ins>
      <w:ins w:id="117" w:author="durui (D)" w:date="2023-03-13T17:39:00Z">
        <w:r>
          <w:rPr>
            <w:lang w:eastAsia="zh-CN"/>
          </w:rPr>
          <w:t xml:space="preserve"> </w:t>
        </w:r>
      </w:ins>
      <w:ins w:id="118" w:author="durui (D)" w:date="2023-03-16T11:45:00Z">
        <w:r w:rsidR="00970137">
          <w:rPr>
            <w:lang w:eastAsia="zh-CN"/>
          </w:rPr>
          <w:t>g</w:t>
        </w:r>
      </w:ins>
      <w:ins w:id="119" w:author="durui (D)" w:date="2023-03-13T17:39:00Z">
        <w:r>
          <w:rPr>
            <w:lang w:eastAsia="zh-CN"/>
          </w:rPr>
          <w:t xml:space="preserve">ain index shall indicate a higher </w:t>
        </w:r>
      </w:ins>
      <w:ins w:id="120" w:author="durui (D)" w:date="2023-03-16T11:45:00Z">
        <w:r w:rsidR="00645789">
          <w:rPr>
            <w:lang w:eastAsia="zh-CN"/>
          </w:rPr>
          <w:t>d</w:t>
        </w:r>
      </w:ins>
      <w:ins w:id="121" w:author="durui (D)" w:date="2023-03-13T17:40:00Z">
        <w:r w:rsidR="00975763">
          <w:rPr>
            <w:lang w:eastAsia="zh-CN"/>
          </w:rPr>
          <w:t>igital</w:t>
        </w:r>
      </w:ins>
      <w:ins w:id="122" w:author="durui (D)" w:date="2023-03-13T17:39:00Z">
        <w:r>
          <w:rPr>
            <w:lang w:eastAsia="zh-CN"/>
          </w:rPr>
          <w:t xml:space="preserve"> gain. Sensing receiver shall set value </w:t>
        </w:r>
      </w:ins>
      <w:ins w:id="123" w:author="durui (D)" w:date="2023-03-13T17:40:00Z">
        <w:r w:rsidR="00975763">
          <w:rPr>
            <w:lang w:eastAsia="zh-CN"/>
          </w:rPr>
          <w:t>3</w:t>
        </w:r>
      </w:ins>
      <w:ins w:id="124" w:author="durui (D)" w:date="2023-03-13T17:39:00Z">
        <w:r>
          <w:rPr>
            <w:lang w:eastAsia="zh-CN"/>
          </w:rPr>
          <w:t xml:space="preserve"> and </w:t>
        </w:r>
      </w:ins>
      <w:ins w:id="125" w:author="durui (D)" w:date="2023-03-13T17:40:00Z">
        <w:r w:rsidR="00975763">
          <w:rPr>
            <w:lang w:eastAsia="zh-CN"/>
          </w:rPr>
          <w:t>1</w:t>
        </w:r>
      </w:ins>
      <w:ins w:id="126" w:author="durui (D)" w:date="2023-03-13T17:39:00Z">
        <w:r>
          <w:rPr>
            <w:lang w:eastAsia="zh-CN"/>
          </w:rPr>
          <w:t xml:space="preserve"> for </w:t>
        </w:r>
      </w:ins>
      <w:ins w:id="127" w:author="durui (D)" w:date="2023-03-13T17:40:00Z">
        <w:r w:rsidR="00975763">
          <w:rPr>
            <w:lang w:eastAsia="zh-CN"/>
          </w:rPr>
          <w:t xml:space="preserve">Digital </w:t>
        </w:r>
      </w:ins>
      <w:ins w:id="128" w:author="durui (D)" w:date="2023-03-13T17:39:00Z">
        <w:r>
          <w:rPr>
            <w:lang w:eastAsia="zh-CN"/>
          </w:rPr>
          <w:t xml:space="preserve">Gain Index subfield to indicate the maximum and </w:t>
        </w:r>
        <w:proofErr w:type="spellStart"/>
        <w:r>
          <w:rPr>
            <w:lang w:eastAsia="zh-CN"/>
          </w:rPr>
          <w:t>minimm</w:t>
        </w:r>
        <w:proofErr w:type="spellEnd"/>
        <w:r>
          <w:rPr>
            <w:lang w:eastAsia="zh-CN"/>
          </w:rPr>
          <w:t xml:space="preserve"> </w:t>
        </w:r>
      </w:ins>
      <w:ins w:id="129" w:author="durui (D)" w:date="2023-03-16T11:45:00Z">
        <w:r w:rsidR="00A06332">
          <w:rPr>
            <w:lang w:eastAsia="zh-CN"/>
          </w:rPr>
          <w:t>d</w:t>
        </w:r>
      </w:ins>
      <w:ins w:id="130" w:author="durui (D)" w:date="2023-03-13T17:41:00Z">
        <w:r w:rsidR="006A113E">
          <w:rPr>
            <w:lang w:eastAsia="zh-CN"/>
          </w:rPr>
          <w:t>igital</w:t>
        </w:r>
      </w:ins>
      <w:ins w:id="131" w:author="durui (D)" w:date="2023-03-13T17:39:00Z">
        <w:r>
          <w:rPr>
            <w:lang w:eastAsia="zh-CN"/>
          </w:rPr>
          <w:t xml:space="preserve"> gains</w:t>
        </w:r>
      </w:ins>
      <w:ins w:id="132" w:author="durui (D)" w:date="2023-03-13T17:45:00Z">
        <w:r w:rsidR="009E1363">
          <w:rPr>
            <w:lang w:eastAsia="zh-CN"/>
          </w:rPr>
          <w:t xml:space="preserve"> respectively, </w:t>
        </w:r>
      </w:ins>
      <w:ins w:id="133" w:author="durui (D)" w:date="2023-03-13T17:39:00Z">
        <w:r>
          <w:rPr>
            <w:lang w:eastAsia="zh-CN"/>
          </w:rPr>
          <w:t xml:space="preserve">while the </w:t>
        </w:r>
        <w:proofErr w:type="spellStart"/>
        <w:r>
          <w:rPr>
            <w:lang w:eastAsia="zh-CN"/>
          </w:rPr>
          <w:t>definion</w:t>
        </w:r>
        <w:proofErr w:type="spellEnd"/>
        <w:r>
          <w:rPr>
            <w:lang w:eastAsia="zh-CN"/>
          </w:rPr>
          <w:t xml:space="preserve"> of the values in between is implementation specific</w:t>
        </w:r>
      </w:ins>
      <w:ins w:id="134" w:author="durui (D)" w:date="2023-03-13T20:07:00Z">
        <w:r w:rsidR="00096477" w:rsidRPr="00096477">
          <w:rPr>
            <w:lang w:eastAsia="zh-CN"/>
          </w:rPr>
          <w:t xml:space="preserve"> </w:t>
        </w:r>
        <w:r w:rsidR="00096477">
          <w:rPr>
            <w:lang w:eastAsia="zh-CN"/>
          </w:rPr>
          <w:t>by considering the maximum</w:t>
        </w:r>
      </w:ins>
      <w:ins w:id="135" w:author="durui (D)" w:date="2023-03-13T20:10:00Z">
        <w:r w:rsidR="0080069F">
          <w:rPr>
            <w:lang w:eastAsia="zh-CN"/>
          </w:rPr>
          <w:t xml:space="preserve"> </w:t>
        </w:r>
      </w:ins>
      <w:ins w:id="136" w:author="durui (D)" w:date="2023-03-16T11:45:00Z">
        <w:r w:rsidR="00A06332">
          <w:rPr>
            <w:lang w:eastAsia="zh-CN"/>
          </w:rPr>
          <w:t>d</w:t>
        </w:r>
      </w:ins>
      <w:ins w:id="137" w:author="durui (D)" w:date="2023-03-13T20:10:00Z">
        <w:r w:rsidR="0080069F">
          <w:rPr>
            <w:lang w:eastAsia="zh-CN"/>
          </w:rPr>
          <w:t>igital</w:t>
        </w:r>
      </w:ins>
      <w:ins w:id="138" w:author="durui (D)" w:date="2023-03-13T20:07:00Z">
        <w:r w:rsidR="00096477">
          <w:rPr>
            <w:lang w:eastAsia="zh-CN"/>
          </w:rPr>
          <w:t xml:space="preserve"> gain and the indices </w:t>
        </w:r>
      </w:ins>
      <w:ins w:id="139" w:author="durui (D)" w:date="2023-03-13T20:10:00Z">
        <w:r w:rsidR="003827EC">
          <w:rPr>
            <w:lang w:eastAsia="zh-CN"/>
          </w:rPr>
          <w:t xml:space="preserve">(1 to 3) </w:t>
        </w:r>
      </w:ins>
      <w:ins w:id="140" w:author="durui (D)" w:date="2023-03-13T20:07:00Z">
        <w:r w:rsidR="00096477">
          <w:rPr>
            <w:lang w:eastAsia="zh-CN"/>
          </w:rPr>
          <w:t>could be used</w:t>
        </w:r>
      </w:ins>
      <w:ins w:id="141" w:author="durui (D)" w:date="2023-03-13T17:39:00Z">
        <w:r>
          <w:rPr>
            <w:lang w:eastAsia="zh-CN"/>
          </w:rPr>
          <w:t>.</w:t>
        </w:r>
      </w:ins>
      <w:r w:rsidR="009F3AE7" w:rsidRPr="009F3AE7">
        <w:t xml:space="preserve"> </w:t>
      </w:r>
      <w:r w:rsidR="009F3AE7">
        <w:t>If the digital gain is not available, the Digital Gain Index subfield shall be set to 0.</w:t>
      </w:r>
    </w:p>
    <w:p w14:paraId="2CB643E3" w14:textId="6CD9A9ED" w:rsidR="009D1DA6" w:rsidRDefault="009D1DA6" w:rsidP="00C972AC">
      <w:pPr>
        <w:jc w:val="both"/>
        <w:rPr>
          <w:lang w:eastAsia="zh-CN"/>
        </w:rPr>
      </w:pPr>
    </w:p>
    <w:p w14:paraId="2BB979C7" w14:textId="77777777" w:rsidR="00024F1A" w:rsidRDefault="00024F1A" w:rsidP="00C972AC">
      <w:pPr>
        <w:jc w:val="both"/>
        <w:rPr>
          <w:lang w:eastAsia="zh-CN"/>
        </w:rPr>
      </w:pPr>
    </w:p>
    <w:p w14:paraId="318BFE9F" w14:textId="77777777" w:rsidR="00024F1A" w:rsidRDefault="00024F1A" w:rsidP="00C972AC">
      <w:pPr>
        <w:jc w:val="both"/>
        <w:rPr>
          <w:rFonts w:hint="eastAsia"/>
          <w:lang w:eastAsia="zh-CN"/>
        </w:rPr>
      </w:pPr>
    </w:p>
    <w:p w14:paraId="62B3E2AA" w14:textId="77777777" w:rsidR="00024F1A" w:rsidRDefault="00024F1A" w:rsidP="00C972AC">
      <w:pPr>
        <w:jc w:val="both"/>
        <w:rPr>
          <w:lang w:eastAsia="zh-CN"/>
        </w:rPr>
      </w:pPr>
    </w:p>
    <w:p w14:paraId="17B40780" w14:textId="77777777" w:rsidR="00024F1A" w:rsidRDefault="00024F1A" w:rsidP="00024F1A">
      <w:pPr>
        <w:pStyle w:val="1"/>
      </w:pPr>
      <w:r>
        <w:t>SP</w:t>
      </w:r>
    </w:p>
    <w:p w14:paraId="70907FC8" w14:textId="0742D977" w:rsidR="00024F1A" w:rsidRDefault="00024F1A" w:rsidP="00024F1A">
      <w:r>
        <w:t xml:space="preserve">Do you support resolutions to the following CIDs and incorporate the text changes into the latest </w:t>
      </w:r>
      <w:proofErr w:type="spellStart"/>
      <w:r>
        <w:t>TGbf</w:t>
      </w:r>
      <w:proofErr w:type="spellEnd"/>
      <w:r>
        <w:t xml:space="preserve"> draft: </w:t>
      </w:r>
      <w:r w:rsidR="00830831">
        <w:t>1647, 2172, 2271, 1161, 1162, 2148, and 1785</w:t>
      </w:r>
      <w:r w:rsidR="005270CF">
        <w:t xml:space="preserve"> in 11-23/04</w:t>
      </w:r>
      <w:r w:rsidR="001A0F88">
        <w:t>78r0</w:t>
      </w:r>
      <w:r w:rsidR="005270CF">
        <w:t>?</w:t>
      </w:r>
      <w:r>
        <w:t xml:space="preserve"> </w:t>
      </w:r>
    </w:p>
    <w:p w14:paraId="72830407" w14:textId="77777777" w:rsidR="00024F1A" w:rsidRDefault="00024F1A" w:rsidP="00024F1A"/>
    <w:p w14:paraId="273E81CC" w14:textId="77777777" w:rsidR="00024F1A" w:rsidRDefault="00024F1A" w:rsidP="00024F1A"/>
    <w:p w14:paraId="24062F53" w14:textId="77777777" w:rsidR="00024F1A" w:rsidRDefault="00024F1A" w:rsidP="00024F1A">
      <w:r>
        <w:t>Y/N/A</w:t>
      </w:r>
    </w:p>
    <w:p w14:paraId="2A0B89D9" w14:textId="77777777" w:rsidR="00024F1A" w:rsidRPr="004953CF" w:rsidRDefault="00024F1A" w:rsidP="00C972AC">
      <w:pPr>
        <w:jc w:val="both"/>
        <w:rPr>
          <w:rFonts w:hint="eastAsia"/>
          <w:lang w:eastAsia="zh-CN"/>
        </w:rPr>
      </w:pPr>
    </w:p>
    <w:sectPr w:rsidR="00024F1A" w:rsidRPr="004953CF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B284C0" w16cid:durableId="2676AFC5"/>
  <w16cid:commentId w16cid:paraId="68898FC3" w16cid:durableId="2676AFDF"/>
  <w16cid:commentId w16cid:paraId="7254FD4F" w16cid:durableId="2676AFB9"/>
  <w16cid:commentId w16cid:paraId="75A06319" w16cid:durableId="2676AFB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5F278" w14:textId="77777777" w:rsidR="00923927" w:rsidRDefault="00923927">
      <w:r>
        <w:separator/>
      </w:r>
    </w:p>
  </w:endnote>
  <w:endnote w:type="continuationSeparator" w:id="0">
    <w:p w14:paraId="2223D8E6" w14:textId="77777777" w:rsidR="00923927" w:rsidRDefault="0092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Arial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F7948" w14:textId="3102DD5B" w:rsidR="0018463C" w:rsidRDefault="00923927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8463C">
      <w:t>Submission</w:t>
    </w:r>
    <w:r>
      <w:fldChar w:fldCharType="end"/>
    </w:r>
    <w:r w:rsidR="0018463C">
      <w:tab/>
      <w:t xml:space="preserve">page </w:t>
    </w:r>
    <w:r w:rsidR="0018463C">
      <w:fldChar w:fldCharType="begin"/>
    </w:r>
    <w:r w:rsidR="0018463C">
      <w:instrText xml:space="preserve">page </w:instrText>
    </w:r>
    <w:r w:rsidR="0018463C">
      <w:fldChar w:fldCharType="separate"/>
    </w:r>
    <w:r w:rsidR="003567BA">
      <w:rPr>
        <w:noProof/>
      </w:rPr>
      <w:t>4</w:t>
    </w:r>
    <w:r w:rsidR="0018463C">
      <w:fldChar w:fldCharType="end"/>
    </w:r>
    <w:r w:rsidR="0018463C">
      <w:tab/>
    </w:r>
    <w:r w:rsidR="0018463C">
      <w:rPr>
        <w:lang w:eastAsia="zh-CN"/>
      </w:rPr>
      <w:fldChar w:fldCharType="begin"/>
    </w:r>
    <w:r w:rsidR="0018463C">
      <w:rPr>
        <w:lang w:eastAsia="zh-CN"/>
      </w:rPr>
      <w:instrText xml:space="preserve"> COMMENTS  \* MERGEFORMAT </w:instrText>
    </w:r>
    <w:r w:rsidR="0018463C">
      <w:rPr>
        <w:lang w:eastAsia="zh-CN"/>
      </w:rPr>
      <w:fldChar w:fldCharType="separate"/>
    </w:r>
    <w:r w:rsidR="0018463C">
      <w:rPr>
        <w:lang w:eastAsia="zh-CN"/>
      </w:rPr>
      <w:t>Rui Du</w:t>
    </w:r>
    <w:r w:rsidR="0018463C">
      <w:t xml:space="preserve"> (</w:t>
    </w:r>
    <w:r w:rsidR="0018463C">
      <w:rPr>
        <w:rFonts w:hint="eastAsia"/>
        <w:lang w:eastAsia="zh-CN"/>
      </w:rPr>
      <w:t>Huawei</w:t>
    </w:r>
    <w:r w:rsidR="0018463C">
      <w:t>)</w:t>
    </w:r>
    <w:r w:rsidR="0018463C">
      <w:fldChar w:fldCharType="end"/>
    </w:r>
  </w:p>
  <w:p w14:paraId="5FEC79AC" w14:textId="77777777" w:rsidR="0018463C" w:rsidRDefault="001846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EF900" w14:textId="77777777" w:rsidR="00923927" w:rsidRDefault="00923927">
      <w:r>
        <w:separator/>
      </w:r>
    </w:p>
  </w:footnote>
  <w:footnote w:type="continuationSeparator" w:id="0">
    <w:p w14:paraId="47B67CCD" w14:textId="77777777" w:rsidR="00923927" w:rsidRDefault="00923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348AF" w14:textId="3609F8F4" w:rsidR="0018463C" w:rsidRDefault="0018463C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March</w:t>
    </w:r>
    <w:r>
      <w:rPr>
        <w:rFonts w:hint="eastAsia"/>
        <w:lang w:eastAsia="zh-CN"/>
      </w:rPr>
      <w:t xml:space="preserve"> 20</w:t>
    </w:r>
    <w:r>
      <w:rPr>
        <w:lang w:eastAsia="zh-CN"/>
      </w:rPr>
      <w:t>23</w:t>
    </w:r>
    <w:r>
      <w:tab/>
    </w:r>
    <w:r>
      <w:tab/>
    </w:r>
    <w:r w:rsidR="00923927">
      <w:fldChar w:fldCharType="begin"/>
    </w:r>
    <w:r w:rsidR="00923927">
      <w:instrText xml:space="preserve"> TITLE  \* MERGEFORMAT </w:instrText>
    </w:r>
    <w:r w:rsidR="00923927">
      <w:fldChar w:fldCharType="separate"/>
    </w:r>
    <w:r>
      <w:t>doc.: IEEE 802.11-</w:t>
    </w:r>
    <w:r>
      <w:rPr>
        <w:lang w:eastAsia="zh-CN"/>
      </w:rPr>
      <w:t>23</w:t>
    </w:r>
    <w:r>
      <w:t>/</w:t>
    </w:r>
    <w:r w:rsidR="0099600F" w:rsidRPr="0099600F">
      <w:t>0478</w:t>
    </w:r>
    <w:r>
      <w:rPr>
        <w:rFonts w:hint="eastAsia"/>
        <w:lang w:eastAsia="zh-CN"/>
      </w:rPr>
      <w:t>r</w:t>
    </w:r>
    <w:r w:rsidR="00923927">
      <w:rPr>
        <w:lang w:eastAsia="zh-CN"/>
      </w:rPr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12B5D"/>
    <w:multiLevelType w:val="hybridMultilevel"/>
    <w:tmpl w:val="763437BE"/>
    <w:lvl w:ilvl="0" w:tplc="8E12B7E4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9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531644B"/>
    <w:multiLevelType w:val="hybridMultilevel"/>
    <w:tmpl w:val="C87CB46E"/>
    <w:lvl w:ilvl="0" w:tplc="8E12B7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8BC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A880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666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ED6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034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4B0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28F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CCB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51C5E"/>
    <w:multiLevelType w:val="hybridMultilevel"/>
    <w:tmpl w:val="F00211CC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7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26"/>
  </w:num>
  <w:num w:numId="5">
    <w:abstractNumId w:val="13"/>
  </w:num>
  <w:num w:numId="6">
    <w:abstractNumId w:val="28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7"/>
  </w:num>
  <w:num w:numId="13">
    <w:abstractNumId w:val="15"/>
  </w:num>
  <w:num w:numId="14">
    <w:abstractNumId w:val="8"/>
  </w:num>
  <w:num w:numId="15">
    <w:abstractNumId w:val="2"/>
  </w:num>
  <w:num w:numId="16">
    <w:abstractNumId w:val="21"/>
  </w:num>
  <w:num w:numId="17">
    <w:abstractNumId w:val="9"/>
  </w:num>
  <w:num w:numId="18">
    <w:abstractNumId w:val="1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6"/>
  </w:num>
  <w:num w:numId="22">
    <w:abstractNumId w:val="17"/>
  </w:num>
  <w:num w:numId="23">
    <w:abstractNumId w:val="16"/>
  </w:num>
  <w:num w:numId="24">
    <w:abstractNumId w:val="20"/>
  </w:num>
  <w:num w:numId="25">
    <w:abstractNumId w:val="4"/>
  </w:num>
  <w:num w:numId="26">
    <w:abstractNumId w:val="22"/>
  </w:num>
  <w:num w:numId="27">
    <w:abstractNumId w:val="24"/>
  </w:num>
  <w:num w:numId="28">
    <w:abstractNumId w:val="1"/>
  </w:num>
  <w:num w:numId="29">
    <w:abstractNumId w:val="5"/>
  </w:num>
  <w:num w:numId="30">
    <w:abstractNumId w:val="7"/>
  </w:num>
  <w:num w:numId="31">
    <w:abstractNumId w:val="18"/>
  </w:num>
  <w:num w:numId="32">
    <w:abstractNumId w:val="23"/>
  </w:num>
  <w:num w:numId="33">
    <w:abstractNumId w:val="14"/>
  </w:num>
  <w:num w:numId="34">
    <w:abstractNumId w:val="25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rui (D)">
    <w15:presenceInfo w15:providerId="AD" w15:userId="S-1-5-21-147214757-305610072-1517763936-5860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D9A"/>
    <w:rsid w:val="00002FD9"/>
    <w:rsid w:val="00004031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264"/>
    <w:rsid w:val="0001032A"/>
    <w:rsid w:val="0001086C"/>
    <w:rsid w:val="00010E01"/>
    <w:rsid w:val="00010E0D"/>
    <w:rsid w:val="00010E21"/>
    <w:rsid w:val="00012C79"/>
    <w:rsid w:val="00013561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4F1A"/>
    <w:rsid w:val="0002540E"/>
    <w:rsid w:val="00025685"/>
    <w:rsid w:val="00025A84"/>
    <w:rsid w:val="00025F40"/>
    <w:rsid w:val="0002665F"/>
    <w:rsid w:val="00026E01"/>
    <w:rsid w:val="00026EBE"/>
    <w:rsid w:val="00027593"/>
    <w:rsid w:val="00027832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40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AD4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20"/>
    <w:rsid w:val="000525E8"/>
    <w:rsid w:val="0005261B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6037E"/>
    <w:rsid w:val="00060BC3"/>
    <w:rsid w:val="0006113C"/>
    <w:rsid w:val="000614B1"/>
    <w:rsid w:val="00061634"/>
    <w:rsid w:val="00061D87"/>
    <w:rsid w:val="00061E79"/>
    <w:rsid w:val="00062277"/>
    <w:rsid w:val="00063433"/>
    <w:rsid w:val="00063531"/>
    <w:rsid w:val="00063C9D"/>
    <w:rsid w:val="00063F97"/>
    <w:rsid w:val="000640A2"/>
    <w:rsid w:val="00064973"/>
    <w:rsid w:val="00064BF4"/>
    <w:rsid w:val="00064EB5"/>
    <w:rsid w:val="00065CFB"/>
    <w:rsid w:val="00066940"/>
    <w:rsid w:val="00066F1B"/>
    <w:rsid w:val="000677F7"/>
    <w:rsid w:val="00067BB6"/>
    <w:rsid w:val="000700DB"/>
    <w:rsid w:val="00070379"/>
    <w:rsid w:val="00070EF4"/>
    <w:rsid w:val="00070F9A"/>
    <w:rsid w:val="00071246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232"/>
    <w:rsid w:val="00085533"/>
    <w:rsid w:val="00085CF2"/>
    <w:rsid w:val="00086AA2"/>
    <w:rsid w:val="00086E6E"/>
    <w:rsid w:val="00086EE9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477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BA0"/>
    <w:rsid w:val="000A4DCF"/>
    <w:rsid w:val="000A4F8B"/>
    <w:rsid w:val="000A5895"/>
    <w:rsid w:val="000A614D"/>
    <w:rsid w:val="000A6C12"/>
    <w:rsid w:val="000A7134"/>
    <w:rsid w:val="000A7176"/>
    <w:rsid w:val="000A7267"/>
    <w:rsid w:val="000A7304"/>
    <w:rsid w:val="000A756E"/>
    <w:rsid w:val="000A7BBD"/>
    <w:rsid w:val="000A7C2D"/>
    <w:rsid w:val="000A7CDC"/>
    <w:rsid w:val="000B04CE"/>
    <w:rsid w:val="000B0916"/>
    <w:rsid w:val="000B0EED"/>
    <w:rsid w:val="000B194D"/>
    <w:rsid w:val="000B1D21"/>
    <w:rsid w:val="000B3614"/>
    <w:rsid w:val="000B3A80"/>
    <w:rsid w:val="000B4607"/>
    <w:rsid w:val="000B567F"/>
    <w:rsid w:val="000B5BA4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C34"/>
    <w:rsid w:val="000C1FD2"/>
    <w:rsid w:val="000C22DC"/>
    <w:rsid w:val="000C2565"/>
    <w:rsid w:val="000C2AF7"/>
    <w:rsid w:val="000C2DE9"/>
    <w:rsid w:val="000C2E53"/>
    <w:rsid w:val="000C376C"/>
    <w:rsid w:val="000C395F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2963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1AAE"/>
    <w:rsid w:val="000E2380"/>
    <w:rsid w:val="000E2747"/>
    <w:rsid w:val="000E2E59"/>
    <w:rsid w:val="000E3508"/>
    <w:rsid w:val="000E3592"/>
    <w:rsid w:val="000E3601"/>
    <w:rsid w:val="000E3670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242"/>
    <w:rsid w:val="0011049B"/>
    <w:rsid w:val="00110896"/>
    <w:rsid w:val="00110964"/>
    <w:rsid w:val="00111178"/>
    <w:rsid w:val="00111371"/>
    <w:rsid w:val="0011163C"/>
    <w:rsid w:val="00111A2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452C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17588"/>
    <w:rsid w:val="00117D4B"/>
    <w:rsid w:val="00120627"/>
    <w:rsid w:val="00120639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F07"/>
    <w:rsid w:val="0012637C"/>
    <w:rsid w:val="001265FC"/>
    <w:rsid w:val="00127342"/>
    <w:rsid w:val="0012738E"/>
    <w:rsid w:val="0012768D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BEB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7069"/>
    <w:rsid w:val="00147417"/>
    <w:rsid w:val="00150891"/>
    <w:rsid w:val="00150C02"/>
    <w:rsid w:val="00150E12"/>
    <w:rsid w:val="00150E17"/>
    <w:rsid w:val="0015107B"/>
    <w:rsid w:val="0015174A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11"/>
    <w:rsid w:val="00154882"/>
    <w:rsid w:val="00154A64"/>
    <w:rsid w:val="0015543C"/>
    <w:rsid w:val="0015573E"/>
    <w:rsid w:val="00155935"/>
    <w:rsid w:val="00155D53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8F6"/>
    <w:rsid w:val="0016290D"/>
    <w:rsid w:val="00162EFA"/>
    <w:rsid w:val="00164DF5"/>
    <w:rsid w:val="00164E48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B43"/>
    <w:rsid w:val="00173EB3"/>
    <w:rsid w:val="001740AC"/>
    <w:rsid w:val="0017422D"/>
    <w:rsid w:val="001750D2"/>
    <w:rsid w:val="001750FB"/>
    <w:rsid w:val="0017558D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70E"/>
    <w:rsid w:val="001830C0"/>
    <w:rsid w:val="0018372A"/>
    <w:rsid w:val="00183B5F"/>
    <w:rsid w:val="00183D75"/>
    <w:rsid w:val="001842D6"/>
    <w:rsid w:val="0018463C"/>
    <w:rsid w:val="0018617D"/>
    <w:rsid w:val="00186831"/>
    <w:rsid w:val="00186AB5"/>
    <w:rsid w:val="00187415"/>
    <w:rsid w:val="001877C2"/>
    <w:rsid w:val="001900E0"/>
    <w:rsid w:val="00190F3B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449C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767C"/>
    <w:rsid w:val="00197CA8"/>
    <w:rsid w:val="001A008D"/>
    <w:rsid w:val="001A065B"/>
    <w:rsid w:val="001A07D4"/>
    <w:rsid w:val="001A0B60"/>
    <w:rsid w:val="001A0B8D"/>
    <w:rsid w:val="001A0EDE"/>
    <w:rsid w:val="001A0F88"/>
    <w:rsid w:val="001A16C4"/>
    <w:rsid w:val="001A19E5"/>
    <w:rsid w:val="001A2539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A08"/>
    <w:rsid w:val="001B1B5C"/>
    <w:rsid w:val="001B1F66"/>
    <w:rsid w:val="001B23EB"/>
    <w:rsid w:val="001B26EA"/>
    <w:rsid w:val="001B2BC1"/>
    <w:rsid w:val="001B3090"/>
    <w:rsid w:val="001B3D7B"/>
    <w:rsid w:val="001B4254"/>
    <w:rsid w:val="001B46E9"/>
    <w:rsid w:val="001B545B"/>
    <w:rsid w:val="001B5A40"/>
    <w:rsid w:val="001B61CB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C2B"/>
    <w:rsid w:val="001C4D34"/>
    <w:rsid w:val="001C51DA"/>
    <w:rsid w:val="001C548D"/>
    <w:rsid w:val="001C5749"/>
    <w:rsid w:val="001C58E6"/>
    <w:rsid w:val="001C6475"/>
    <w:rsid w:val="001C666F"/>
    <w:rsid w:val="001C7122"/>
    <w:rsid w:val="001C746E"/>
    <w:rsid w:val="001C7BE2"/>
    <w:rsid w:val="001D00A0"/>
    <w:rsid w:val="001D043F"/>
    <w:rsid w:val="001D0833"/>
    <w:rsid w:val="001D0EEF"/>
    <w:rsid w:val="001D12CF"/>
    <w:rsid w:val="001D1706"/>
    <w:rsid w:val="001D2541"/>
    <w:rsid w:val="001D2606"/>
    <w:rsid w:val="001D298E"/>
    <w:rsid w:val="001D3333"/>
    <w:rsid w:val="001D57D7"/>
    <w:rsid w:val="001D672E"/>
    <w:rsid w:val="001D699D"/>
    <w:rsid w:val="001D7EC5"/>
    <w:rsid w:val="001E02BC"/>
    <w:rsid w:val="001E02EE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5BE1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44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0F"/>
    <w:rsid w:val="00215524"/>
    <w:rsid w:val="00215614"/>
    <w:rsid w:val="00216218"/>
    <w:rsid w:val="00216225"/>
    <w:rsid w:val="00216A56"/>
    <w:rsid w:val="002174D7"/>
    <w:rsid w:val="00217B3D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6B65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4F1A"/>
    <w:rsid w:val="00245AA7"/>
    <w:rsid w:val="00246050"/>
    <w:rsid w:val="002469D3"/>
    <w:rsid w:val="00247326"/>
    <w:rsid w:val="0024737D"/>
    <w:rsid w:val="002474D5"/>
    <w:rsid w:val="00247AB1"/>
    <w:rsid w:val="002506F4"/>
    <w:rsid w:val="00250BD4"/>
    <w:rsid w:val="002510D3"/>
    <w:rsid w:val="002514D4"/>
    <w:rsid w:val="00251A1E"/>
    <w:rsid w:val="002528B4"/>
    <w:rsid w:val="0025338F"/>
    <w:rsid w:val="00253659"/>
    <w:rsid w:val="00253F1B"/>
    <w:rsid w:val="0025437D"/>
    <w:rsid w:val="00255295"/>
    <w:rsid w:val="002552DB"/>
    <w:rsid w:val="002560F4"/>
    <w:rsid w:val="002564B0"/>
    <w:rsid w:val="00256BA6"/>
    <w:rsid w:val="002578F2"/>
    <w:rsid w:val="00257A42"/>
    <w:rsid w:val="00257CB3"/>
    <w:rsid w:val="002600C7"/>
    <w:rsid w:val="0026092A"/>
    <w:rsid w:val="002609A5"/>
    <w:rsid w:val="00260A1F"/>
    <w:rsid w:val="002613E4"/>
    <w:rsid w:val="00261407"/>
    <w:rsid w:val="0026176F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70966"/>
    <w:rsid w:val="00270DB2"/>
    <w:rsid w:val="00270FCB"/>
    <w:rsid w:val="002715A6"/>
    <w:rsid w:val="0027161C"/>
    <w:rsid w:val="002716C7"/>
    <w:rsid w:val="00271FCB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426"/>
    <w:rsid w:val="00291687"/>
    <w:rsid w:val="00292617"/>
    <w:rsid w:val="00292723"/>
    <w:rsid w:val="00292798"/>
    <w:rsid w:val="00292C66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389"/>
    <w:rsid w:val="002A0A60"/>
    <w:rsid w:val="002A0D57"/>
    <w:rsid w:val="002A1AF0"/>
    <w:rsid w:val="002A248C"/>
    <w:rsid w:val="002A2ACA"/>
    <w:rsid w:val="002A3185"/>
    <w:rsid w:val="002A32A0"/>
    <w:rsid w:val="002A33E7"/>
    <w:rsid w:val="002A360A"/>
    <w:rsid w:val="002A4A24"/>
    <w:rsid w:val="002A4B7F"/>
    <w:rsid w:val="002A518A"/>
    <w:rsid w:val="002A522B"/>
    <w:rsid w:val="002A53F2"/>
    <w:rsid w:val="002A584E"/>
    <w:rsid w:val="002A5B16"/>
    <w:rsid w:val="002A61E1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420F"/>
    <w:rsid w:val="002B4AB2"/>
    <w:rsid w:val="002B4F7B"/>
    <w:rsid w:val="002B626E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4ECF"/>
    <w:rsid w:val="002C511F"/>
    <w:rsid w:val="002C52B8"/>
    <w:rsid w:val="002C60C3"/>
    <w:rsid w:val="002C60FC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C2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62B5"/>
    <w:rsid w:val="002E66DE"/>
    <w:rsid w:val="002E6FFF"/>
    <w:rsid w:val="002F0552"/>
    <w:rsid w:val="002F08BA"/>
    <w:rsid w:val="002F0D4D"/>
    <w:rsid w:val="002F15E2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0A2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EA7"/>
    <w:rsid w:val="0030782E"/>
    <w:rsid w:val="00307D08"/>
    <w:rsid w:val="003102CC"/>
    <w:rsid w:val="0031039A"/>
    <w:rsid w:val="00310940"/>
    <w:rsid w:val="00312019"/>
    <w:rsid w:val="00312047"/>
    <w:rsid w:val="0031229E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688E"/>
    <w:rsid w:val="00317D38"/>
    <w:rsid w:val="00317E37"/>
    <w:rsid w:val="00320095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8F3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BF1"/>
    <w:rsid w:val="00347D55"/>
    <w:rsid w:val="00351132"/>
    <w:rsid w:val="0035156D"/>
    <w:rsid w:val="00351586"/>
    <w:rsid w:val="003517BF"/>
    <w:rsid w:val="00351E86"/>
    <w:rsid w:val="00351ECB"/>
    <w:rsid w:val="0035244F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7BA"/>
    <w:rsid w:val="00356A47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873"/>
    <w:rsid w:val="00376ED6"/>
    <w:rsid w:val="00380899"/>
    <w:rsid w:val="00380E2C"/>
    <w:rsid w:val="00381536"/>
    <w:rsid w:val="00381B7D"/>
    <w:rsid w:val="00381C56"/>
    <w:rsid w:val="00381CFD"/>
    <w:rsid w:val="0038211D"/>
    <w:rsid w:val="003827EC"/>
    <w:rsid w:val="0038285C"/>
    <w:rsid w:val="003836AB"/>
    <w:rsid w:val="003839F9"/>
    <w:rsid w:val="00383A6C"/>
    <w:rsid w:val="00383D94"/>
    <w:rsid w:val="0038439E"/>
    <w:rsid w:val="003844E8"/>
    <w:rsid w:val="003849FE"/>
    <w:rsid w:val="00384BE6"/>
    <w:rsid w:val="00384DD4"/>
    <w:rsid w:val="00384EF5"/>
    <w:rsid w:val="00385A20"/>
    <w:rsid w:val="0038630E"/>
    <w:rsid w:val="003866EA"/>
    <w:rsid w:val="00386E42"/>
    <w:rsid w:val="0038718F"/>
    <w:rsid w:val="003874A8"/>
    <w:rsid w:val="0039064F"/>
    <w:rsid w:val="0039081B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5B70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46BB"/>
    <w:rsid w:val="003F5820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20E4"/>
    <w:rsid w:val="00403445"/>
    <w:rsid w:val="0040360B"/>
    <w:rsid w:val="00403B6E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EB"/>
    <w:rsid w:val="004235BC"/>
    <w:rsid w:val="004237DD"/>
    <w:rsid w:val="00424159"/>
    <w:rsid w:val="00424196"/>
    <w:rsid w:val="00424FA0"/>
    <w:rsid w:val="0042544C"/>
    <w:rsid w:val="00425889"/>
    <w:rsid w:val="004260C7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3AAC"/>
    <w:rsid w:val="00433D10"/>
    <w:rsid w:val="00433D20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52"/>
    <w:rsid w:val="00443778"/>
    <w:rsid w:val="00443869"/>
    <w:rsid w:val="004439AB"/>
    <w:rsid w:val="00444713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652"/>
    <w:rsid w:val="00454DC3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E44"/>
    <w:rsid w:val="00467E8A"/>
    <w:rsid w:val="0047069D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F07"/>
    <w:rsid w:val="00482005"/>
    <w:rsid w:val="00482B41"/>
    <w:rsid w:val="004830B8"/>
    <w:rsid w:val="00483239"/>
    <w:rsid w:val="00483613"/>
    <w:rsid w:val="00483742"/>
    <w:rsid w:val="0048429C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7E9"/>
    <w:rsid w:val="00494815"/>
    <w:rsid w:val="0049502E"/>
    <w:rsid w:val="004953CF"/>
    <w:rsid w:val="00495967"/>
    <w:rsid w:val="00496740"/>
    <w:rsid w:val="00496A18"/>
    <w:rsid w:val="00496F86"/>
    <w:rsid w:val="0049736F"/>
    <w:rsid w:val="00497596"/>
    <w:rsid w:val="004975B0"/>
    <w:rsid w:val="00497FBA"/>
    <w:rsid w:val="004A04E5"/>
    <w:rsid w:val="004A0FA6"/>
    <w:rsid w:val="004A162C"/>
    <w:rsid w:val="004A191B"/>
    <w:rsid w:val="004A1C51"/>
    <w:rsid w:val="004A235D"/>
    <w:rsid w:val="004A25EC"/>
    <w:rsid w:val="004A329A"/>
    <w:rsid w:val="004A3702"/>
    <w:rsid w:val="004A396A"/>
    <w:rsid w:val="004A3AE6"/>
    <w:rsid w:val="004A3C4E"/>
    <w:rsid w:val="004A474F"/>
    <w:rsid w:val="004A48BD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A7B88"/>
    <w:rsid w:val="004B02BA"/>
    <w:rsid w:val="004B1287"/>
    <w:rsid w:val="004B147A"/>
    <w:rsid w:val="004B2126"/>
    <w:rsid w:val="004B33FE"/>
    <w:rsid w:val="004B451A"/>
    <w:rsid w:val="004B4BE9"/>
    <w:rsid w:val="004B5267"/>
    <w:rsid w:val="004B5522"/>
    <w:rsid w:val="004B5A69"/>
    <w:rsid w:val="004B6A13"/>
    <w:rsid w:val="004B6B7B"/>
    <w:rsid w:val="004B7AF3"/>
    <w:rsid w:val="004B7BE9"/>
    <w:rsid w:val="004B7FAF"/>
    <w:rsid w:val="004C0088"/>
    <w:rsid w:val="004C0E50"/>
    <w:rsid w:val="004C1090"/>
    <w:rsid w:val="004C1179"/>
    <w:rsid w:val="004C11C4"/>
    <w:rsid w:val="004C1332"/>
    <w:rsid w:val="004C1DC0"/>
    <w:rsid w:val="004C21E1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10"/>
    <w:rsid w:val="004C7CEB"/>
    <w:rsid w:val="004C7D6A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3F1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811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4EB"/>
    <w:rsid w:val="004F7958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9"/>
    <w:rsid w:val="00505CCC"/>
    <w:rsid w:val="0050614B"/>
    <w:rsid w:val="00507039"/>
    <w:rsid w:val="00507AB0"/>
    <w:rsid w:val="00507BD7"/>
    <w:rsid w:val="00507C14"/>
    <w:rsid w:val="00510B81"/>
    <w:rsid w:val="00511AA7"/>
    <w:rsid w:val="005125B5"/>
    <w:rsid w:val="00512DC1"/>
    <w:rsid w:val="005154AE"/>
    <w:rsid w:val="00515803"/>
    <w:rsid w:val="00516D71"/>
    <w:rsid w:val="0051732F"/>
    <w:rsid w:val="0051757D"/>
    <w:rsid w:val="00517A96"/>
    <w:rsid w:val="00517D73"/>
    <w:rsid w:val="0052101C"/>
    <w:rsid w:val="0052121B"/>
    <w:rsid w:val="0052235A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702A"/>
    <w:rsid w:val="005270CF"/>
    <w:rsid w:val="00527BCA"/>
    <w:rsid w:val="005309EE"/>
    <w:rsid w:val="00531726"/>
    <w:rsid w:val="00532949"/>
    <w:rsid w:val="00532DD3"/>
    <w:rsid w:val="00532ED9"/>
    <w:rsid w:val="00532F78"/>
    <w:rsid w:val="00533A3E"/>
    <w:rsid w:val="00533FE2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134E"/>
    <w:rsid w:val="0054178A"/>
    <w:rsid w:val="00542103"/>
    <w:rsid w:val="0054218B"/>
    <w:rsid w:val="0054222C"/>
    <w:rsid w:val="00543C72"/>
    <w:rsid w:val="00543EC1"/>
    <w:rsid w:val="00544A3D"/>
    <w:rsid w:val="0054544F"/>
    <w:rsid w:val="00545FB0"/>
    <w:rsid w:val="0054761E"/>
    <w:rsid w:val="00547B82"/>
    <w:rsid w:val="005506C6"/>
    <w:rsid w:val="00550FD3"/>
    <w:rsid w:val="005513B0"/>
    <w:rsid w:val="005516EA"/>
    <w:rsid w:val="005518AA"/>
    <w:rsid w:val="00551F09"/>
    <w:rsid w:val="00552915"/>
    <w:rsid w:val="00552BEA"/>
    <w:rsid w:val="0055339B"/>
    <w:rsid w:val="00553427"/>
    <w:rsid w:val="00553E4F"/>
    <w:rsid w:val="0055499C"/>
    <w:rsid w:val="00554CEF"/>
    <w:rsid w:val="00555192"/>
    <w:rsid w:val="00555276"/>
    <w:rsid w:val="00555699"/>
    <w:rsid w:val="005556EF"/>
    <w:rsid w:val="00555A98"/>
    <w:rsid w:val="00555C37"/>
    <w:rsid w:val="005560D9"/>
    <w:rsid w:val="00556346"/>
    <w:rsid w:val="00556449"/>
    <w:rsid w:val="00557146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B25"/>
    <w:rsid w:val="00565B69"/>
    <w:rsid w:val="0056615E"/>
    <w:rsid w:val="00566976"/>
    <w:rsid w:val="00567335"/>
    <w:rsid w:val="0056743B"/>
    <w:rsid w:val="00567D81"/>
    <w:rsid w:val="005703EB"/>
    <w:rsid w:val="0057077C"/>
    <w:rsid w:val="0057161B"/>
    <w:rsid w:val="00571628"/>
    <w:rsid w:val="0057164B"/>
    <w:rsid w:val="0057177B"/>
    <w:rsid w:val="00571B8A"/>
    <w:rsid w:val="00571F0C"/>
    <w:rsid w:val="00572737"/>
    <w:rsid w:val="00572D64"/>
    <w:rsid w:val="00573A2D"/>
    <w:rsid w:val="00574842"/>
    <w:rsid w:val="005749DA"/>
    <w:rsid w:val="00574BFE"/>
    <w:rsid w:val="0057530C"/>
    <w:rsid w:val="00575A78"/>
    <w:rsid w:val="00575EFA"/>
    <w:rsid w:val="00575FB6"/>
    <w:rsid w:val="0057643C"/>
    <w:rsid w:val="00576C56"/>
    <w:rsid w:val="0057759F"/>
    <w:rsid w:val="0057776E"/>
    <w:rsid w:val="005805C1"/>
    <w:rsid w:val="005808DF"/>
    <w:rsid w:val="00580D07"/>
    <w:rsid w:val="005811F4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5E"/>
    <w:rsid w:val="00590597"/>
    <w:rsid w:val="00590608"/>
    <w:rsid w:val="00590985"/>
    <w:rsid w:val="00590A25"/>
    <w:rsid w:val="00590B22"/>
    <w:rsid w:val="0059151E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17"/>
    <w:rsid w:val="00595B78"/>
    <w:rsid w:val="00595C1E"/>
    <w:rsid w:val="00595CB7"/>
    <w:rsid w:val="00595D83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968"/>
    <w:rsid w:val="005A1DA2"/>
    <w:rsid w:val="005A2311"/>
    <w:rsid w:val="005A241C"/>
    <w:rsid w:val="005A3989"/>
    <w:rsid w:val="005A3AD4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A7EDD"/>
    <w:rsid w:val="005B004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10"/>
    <w:rsid w:val="005D0BFE"/>
    <w:rsid w:val="005D0C74"/>
    <w:rsid w:val="005D186D"/>
    <w:rsid w:val="005D1B21"/>
    <w:rsid w:val="005D24B3"/>
    <w:rsid w:val="005D2571"/>
    <w:rsid w:val="005D2D55"/>
    <w:rsid w:val="005D2EC8"/>
    <w:rsid w:val="005D3F11"/>
    <w:rsid w:val="005D5E6A"/>
    <w:rsid w:val="005D67EB"/>
    <w:rsid w:val="005D6AEE"/>
    <w:rsid w:val="005D6DD3"/>
    <w:rsid w:val="005D6EE5"/>
    <w:rsid w:val="005D7200"/>
    <w:rsid w:val="005D72BE"/>
    <w:rsid w:val="005D7427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5B40"/>
    <w:rsid w:val="005E62CE"/>
    <w:rsid w:val="005E71F9"/>
    <w:rsid w:val="005E73E4"/>
    <w:rsid w:val="005E7579"/>
    <w:rsid w:val="005E7B17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6147"/>
    <w:rsid w:val="00636484"/>
    <w:rsid w:val="00636F18"/>
    <w:rsid w:val="006371ED"/>
    <w:rsid w:val="00637F8C"/>
    <w:rsid w:val="00641755"/>
    <w:rsid w:val="006419A5"/>
    <w:rsid w:val="00642038"/>
    <w:rsid w:val="006421B3"/>
    <w:rsid w:val="00642478"/>
    <w:rsid w:val="006435BB"/>
    <w:rsid w:val="006437F0"/>
    <w:rsid w:val="00643D2E"/>
    <w:rsid w:val="00643FC5"/>
    <w:rsid w:val="0064407A"/>
    <w:rsid w:val="0064423D"/>
    <w:rsid w:val="006444A4"/>
    <w:rsid w:val="0064464B"/>
    <w:rsid w:val="006450EE"/>
    <w:rsid w:val="00645789"/>
    <w:rsid w:val="0064579C"/>
    <w:rsid w:val="0064643C"/>
    <w:rsid w:val="00646A05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2C35"/>
    <w:rsid w:val="00673ECE"/>
    <w:rsid w:val="006743A7"/>
    <w:rsid w:val="00674B63"/>
    <w:rsid w:val="00674CFA"/>
    <w:rsid w:val="00674FE5"/>
    <w:rsid w:val="0067535C"/>
    <w:rsid w:val="00675591"/>
    <w:rsid w:val="0067567D"/>
    <w:rsid w:val="006759FB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885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113E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4EC5"/>
    <w:rsid w:val="006A5931"/>
    <w:rsid w:val="006A656C"/>
    <w:rsid w:val="006A6571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0BC2"/>
    <w:rsid w:val="006C11D5"/>
    <w:rsid w:val="006C122D"/>
    <w:rsid w:val="006C1292"/>
    <w:rsid w:val="006C1447"/>
    <w:rsid w:val="006C2568"/>
    <w:rsid w:val="006C2DDE"/>
    <w:rsid w:val="006C2F96"/>
    <w:rsid w:val="006C3409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D6F6F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5D6C"/>
    <w:rsid w:val="006F62C4"/>
    <w:rsid w:val="006F6B0E"/>
    <w:rsid w:val="006F6F58"/>
    <w:rsid w:val="006F71B4"/>
    <w:rsid w:val="006F71F5"/>
    <w:rsid w:val="006F76FA"/>
    <w:rsid w:val="006F78D4"/>
    <w:rsid w:val="006F799C"/>
    <w:rsid w:val="006F7A25"/>
    <w:rsid w:val="00700B07"/>
    <w:rsid w:val="007010B1"/>
    <w:rsid w:val="00701B9E"/>
    <w:rsid w:val="00701C29"/>
    <w:rsid w:val="00702562"/>
    <w:rsid w:val="00702EE0"/>
    <w:rsid w:val="00703A54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A91"/>
    <w:rsid w:val="00713C9B"/>
    <w:rsid w:val="00713FFD"/>
    <w:rsid w:val="0071403C"/>
    <w:rsid w:val="007144CC"/>
    <w:rsid w:val="00715511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4F63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613"/>
    <w:rsid w:val="0073189A"/>
    <w:rsid w:val="00731D99"/>
    <w:rsid w:val="00731EDA"/>
    <w:rsid w:val="00731F24"/>
    <w:rsid w:val="007325CC"/>
    <w:rsid w:val="00732682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EFE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6583"/>
    <w:rsid w:val="00766D79"/>
    <w:rsid w:val="00767173"/>
    <w:rsid w:val="007676F2"/>
    <w:rsid w:val="00767D3D"/>
    <w:rsid w:val="00770572"/>
    <w:rsid w:val="00770589"/>
    <w:rsid w:val="007709FA"/>
    <w:rsid w:val="00771A91"/>
    <w:rsid w:val="00771F27"/>
    <w:rsid w:val="00772059"/>
    <w:rsid w:val="00772149"/>
    <w:rsid w:val="007727C3"/>
    <w:rsid w:val="00772BA9"/>
    <w:rsid w:val="00773118"/>
    <w:rsid w:val="00773389"/>
    <w:rsid w:val="00773E90"/>
    <w:rsid w:val="00773EE1"/>
    <w:rsid w:val="00774510"/>
    <w:rsid w:val="00774A0F"/>
    <w:rsid w:val="00774AE1"/>
    <w:rsid w:val="00774E34"/>
    <w:rsid w:val="007753E3"/>
    <w:rsid w:val="00775E00"/>
    <w:rsid w:val="00776960"/>
    <w:rsid w:val="00777975"/>
    <w:rsid w:val="007809E1"/>
    <w:rsid w:val="0078128B"/>
    <w:rsid w:val="00781496"/>
    <w:rsid w:val="007827E8"/>
    <w:rsid w:val="007827EB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60E0"/>
    <w:rsid w:val="00786479"/>
    <w:rsid w:val="00786615"/>
    <w:rsid w:val="0078713E"/>
    <w:rsid w:val="00787F55"/>
    <w:rsid w:val="007912FC"/>
    <w:rsid w:val="00791538"/>
    <w:rsid w:val="007917C4"/>
    <w:rsid w:val="007920FE"/>
    <w:rsid w:val="00792251"/>
    <w:rsid w:val="00792580"/>
    <w:rsid w:val="007930FC"/>
    <w:rsid w:val="0079385C"/>
    <w:rsid w:val="00793A93"/>
    <w:rsid w:val="00793FBA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E1A"/>
    <w:rsid w:val="007A232A"/>
    <w:rsid w:val="007A267A"/>
    <w:rsid w:val="007A2B9C"/>
    <w:rsid w:val="007A2D3B"/>
    <w:rsid w:val="007A3F8B"/>
    <w:rsid w:val="007A4828"/>
    <w:rsid w:val="007A59C2"/>
    <w:rsid w:val="007A63AD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183C"/>
    <w:rsid w:val="007B2E9E"/>
    <w:rsid w:val="007B2F66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33E"/>
    <w:rsid w:val="007C4D29"/>
    <w:rsid w:val="007C513F"/>
    <w:rsid w:val="007C6349"/>
    <w:rsid w:val="007C66FF"/>
    <w:rsid w:val="007C6C85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D28"/>
    <w:rsid w:val="007D4D8A"/>
    <w:rsid w:val="007D4DA4"/>
    <w:rsid w:val="007D5097"/>
    <w:rsid w:val="007D5759"/>
    <w:rsid w:val="007D5C65"/>
    <w:rsid w:val="007D5E2B"/>
    <w:rsid w:val="007D5FCC"/>
    <w:rsid w:val="007D62AE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31D"/>
    <w:rsid w:val="007E1B5D"/>
    <w:rsid w:val="007E1DBE"/>
    <w:rsid w:val="007E2466"/>
    <w:rsid w:val="007E2E11"/>
    <w:rsid w:val="007E3292"/>
    <w:rsid w:val="007E4246"/>
    <w:rsid w:val="007E42F7"/>
    <w:rsid w:val="007E51CF"/>
    <w:rsid w:val="007E54B1"/>
    <w:rsid w:val="007E58A7"/>
    <w:rsid w:val="007E64AE"/>
    <w:rsid w:val="007E704F"/>
    <w:rsid w:val="007E7237"/>
    <w:rsid w:val="007E7336"/>
    <w:rsid w:val="007E735C"/>
    <w:rsid w:val="007E7B68"/>
    <w:rsid w:val="007F043E"/>
    <w:rsid w:val="007F07D6"/>
    <w:rsid w:val="007F0A75"/>
    <w:rsid w:val="007F131A"/>
    <w:rsid w:val="007F2332"/>
    <w:rsid w:val="007F2469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69F"/>
    <w:rsid w:val="0080098C"/>
    <w:rsid w:val="00800ADE"/>
    <w:rsid w:val="00800C6B"/>
    <w:rsid w:val="00800E55"/>
    <w:rsid w:val="0080241C"/>
    <w:rsid w:val="00802425"/>
    <w:rsid w:val="00802561"/>
    <w:rsid w:val="00802B9A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6"/>
    <w:rsid w:val="0081735D"/>
    <w:rsid w:val="008204DA"/>
    <w:rsid w:val="00820A72"/>
    <w:rsid w:val="0082172C"/>
    <w:rsid w:val="00821859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B39"/>
    <w:rsid w:val="00826C2D"/>
    <w:rsid w:val="00827489"/>
    <w:rsid w:val="0082765D"/>
    <w:rsid w:val="00830831"/>
    <w:rsid w:val="008308F3"/>
    <w:rsid w:val="00830C87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F8"/>
    <w:rsid w:val="00846848"/>
    <w:rsid w:val="00846CEA"/>
    <w:rsid w:val="008471C0"/>
    <w:rsid w:val="00850303"/>
    <w:rsid w:val="00850A2F"/>
    <w:rsid w:val="008520BD"/>
    <w:rsid w:val="00852D71"/>
    <w:rsid w:val="00854272"/>
    <w:rsid w:val="00855277"/>
    <w:rsid w:val="0085528B"/>
    <w:rsid w:val="00855F12"/>
    <w:rsid w:val="00856993"/>
    <w:rsid w:val="00856DBD"/>
    <w:rsid w:val="00857C67"/>
    <w:rsid w:val="00860896"/>
    <w:rsid w:val="00860952"/>
    <w:rsid w:val="008610EF"/>
    <w:rsid w:val="0086112E"/>
    <w:rsid w:val="008612BA"/>
    <w:rsid w:val="008614C4"/>
    <w:rsid w:val="008615C4"/>
    <w:rsid w:val="0086160F"/>
    <w:rsid w:val="00861E46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158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381"/>
    <w:rsid w:val="00884DED"/>
    <w:rsid w:val="00884F24"/>
    <w:rsid w:val="00885B8C"/>
    <w:rsid w:val="00885C45"/>
    <w:rsid w:val="00886215"/>
    <w:rsid w:val="0088628D"/>
    <w:rsid w:val="00886C5D"/>
    <w:rsid w:val="00886CE2"/>
    <w:rsid w:val="00887667"/>
    <w:rsid w:val="00890087"/>
    <w:rsid w:val="0089090D"/>
    <w:rsid w:val="00890F6D"/>
    <w:rsid w:val="00891B05"/>
    <w:rsid w:val="00891BAC"/>
    <w:rsid w:val="00891CF3"/>
    <w:rsid w:val="008921D7"/>
    <w:rsid w:val="008923D0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7D4"/>
    <w:rsid w:val="008B5CFE"/>
    <w:rsid w:val="008B6193"/>
    <w:rsid w:val="008B62DD"/>
    <w:rsid w:val="008B67A3"/>
    <w:rsid w:val="008B7AE9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40D9"/>
    <w:rsid w:val="008C4723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E0DBB"/>
    <w:rsid w:val="008E13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F81"/>
    <w:rsid w:val="008E4FE0"/>
    <w:rsid w:val="008E5BFC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0732"/>
    <w:rsid w:val="00901653"/>
    <w:rsid w:val="0090190B"/>
    <w:rsid w:val="00901E13"/>
    <w:rsid w:val="0090307C"/>
    <w:rsid w:val="009033DA"/>
    <w:rsid w:val="00903A41"/>
    <w:rsid w:val="00903BF2"/>
    <w:rsid w:val="00903C37"/>
    <w:rsid w:val="00904362"/>
    <w:rsid w:val="009043D8"/>
    <w:rsid w:val="009045A0"/>
    <w:rsid w:val="0090499D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3927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6F9"/>
    <w:rsid w:val="00927892"/>
    <w:rsid w:val="00927B7C"/>
    <w:rsid w:val="00927DAB"/>
    <w:rsid w:val="00930897"/>
    <w:rsid w:val="00930B9F"/>
    <w:rsid w:val="00931279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5E0E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0BA1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C2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2043"/>
    <w:rsid w:val="009621F6"/>
    <w:rsid w:val="00962304"/>
    <w:rsid w:val="009625A7"/>
    <w:rsid w:val="0096417D"/>
    <w:rsid w:val="00964D54"/>
    <w:rsid w:val="00965652"/>
    <w:rsid w:val="00965CCF"/>
    <w:rsid w:val="00965FAE"/>
    <w:rsid w:val="009661E8"/>
    <w:rsid w:val="009664D7"/>
    <w:rsid w:val="00966DE6"/>
    <w:rsid w:val="00967022"/>
    <w:rsid w:val="0096728A"/>
    <w:rsid w:val="00967EFA"/>
    <w:rsid w:val="00970137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5763"/>
    <w:rsid w:val="009769C4"/>
    <w:rsid w:val="00976A1F"/>
    <w:rsid w:val="00977A1A"/>
    <w:rsid w:val="009801DE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2C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00F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67C"/>
    <w:rsid w:val="009A4108"/>
    <w:rsid w:val="009A4768"/>
    <w:rsid w:val="009A52FE"/>
    <w:rsid w:val="009A5BEA"/>
    <w:rsid w:val="009A5DE6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517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334C"/>
    <w:rsid w:val="009C34C8"/>
    <w:rsid w:val="009C3601"/>
    <w:rsid w:val="009C37A8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1DA6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363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BC2"/>
    <w:rsid w:val="009E5C00"/>
    <w:rsid w:val="009E66D7"/>
    <w:rsid w:val="009E6A99"/>
    <w:rsid w:val="009E770C"/>
    <w:rsid w:val="009E7DB5"/>
    <w:rsid w:val="009F01FA"/>
    <w:rsid w:val="009F0CFC"/>
    <w:rsid w:val="009F23A7"/>
    <w:rsid w:val="009F2EC3"/>
    <w:rsid w:val="009F3AE7"/>
    <w:rsid w:val="009F3E49"/>
    <w:rsid w:val="009F40E9"/>
    <w:rsid w:val="009F4EF1"/>
    <w:rsid w:val="009F5E2D"/>
    <w:rsid w:val="009F6231"/>
    <w:rsid w:val="009F6304"/>
    <w:rsid w:val="009F6678"/>
    <w:rsid w:val="009F75DA"/>
    <w:rsid w:val="009F7B0F"/>
    <w:rsid w:val="009F7DAB"/>
    <w:rsid w:val="00A006AD"/>
    <w:rsid w:val="00A00DBE"/>
    <w:rsid w:val="00A00EF1"/>
    <w:rsid w:val="00A00FFD"/>
    <w:rsid w:val="00A01830"/>
    <w:rsid w:val="00A02002"/>
    <w:rsid w:val="00A053C9"/>
    <w:rsid w:val="00A057B7"/>
    <w:rsid w:val="00A05D39"/>
    <w:rsid w:val="00A06101"/>
    <w:rsid w:val="00A0616F"/>
    <w:rsid w:val="00A06289"/>
    <w:rsid w:val="00A06309"/>
    <w:rsid w:val="00A06332"/>
    <w:rsid w:val="00A063D5"/>
    <w:rsid w:val="00A0652C"/>
    <w:rsid w:val="00A069EB"/>
    <w:rsid w:val="00A07B1B"/>
    <w:rsid w:val="00A07B88"/>
    <w:rsid w:val="00A111D8"/>
    <w:rsid w:val="00A11503"/>
    <w:rsid w:val="00A11895"/>
    <w:rsid w:val="00A124F9"/>
    <w:rsid w:val="00A12533"/>
    <w:rsid w:val="00A12B5C"/>
    <w:rsid w:val="00A143E5"/>
    <w:rsid w:val="00A145DA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ABE"/>
    <w:rsid w:val="00A266F1"/>
    <w:rsid w:val="00A27803"/>
    <w:rsid w:val="00A30333"/>
    <w:rsid w:val="00A30A94"/>
    <w:rsid w:val="00A30D60"/>
    <w:rsid w:val="00A30D69"/>
    <w:rsid w:val="00A30FD2"/>
    <w:rsid w:val="00A315EE"/>
    <w:rsid w:val="00A31823"/>
    <w:rsid w:val="00A325C7"/>
    <w:rsid w:val="00A325CB"/>
    <w:rsid w:val="00A327D7"/>
    <w:rsid w:val="00A330FB"/>
    <w:rsid w:val="00A34662"/>
    <w:rsid w:val="00A352D6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47CCB"/>
    <w:rsid w:val="00A5031E"/>
    <w:rsid w:val="00A50714"/>
    <w:rsid w:val="00A50C75"/>
    <w:rsid w:val="00A51392"/>
    <w:rsid w:val="00A5141F"/>
    <w:rsid w:val="00A5150A"/>
    <w:rsid w:val="00A51D55"/>
    <w:rsid w:val="00A51E37"/>
    <w:rsid w:val="00A51F9E"/>
    <w:rsid w:val="00A5227D"/>
    <w:rsid w:val="00A52CFE"/>
    <w:rsid w:val="00A55111"/>
    <w:rsid w:val="00A5545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1BE7"/>
    <w:rsid w:val="00A61F54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7274"/>
    <w:rsid w:val="00A67630"/>
    <w:rsid w:val="00A67A36"/>
    <w:rsid w:val="00A706D6"/>
    <w:rsid w:val="00A7079B"/>
    <w:rsid w:val="00A70ABA"/>
    <w:rsid w:val="00A70EAD"/>
    <w:rsid w:val="00A71BB3"/>
    <w:rsid w:val="00A72261"/>
    <w:rsid w:val="00A72DE4"/>
    <w:rsid w:val="00A72EB6"/>
    <w:rsid w:val="00A73331"/>
    <w:rsid w:val="00A74FF1"/>
    <w:rsid w:val="00A7515A"/>
    <w:rsid w:val="00A752C6"/>
    <w:rsid w:val="00A76499"/>
    <w:rsid w:val="00A76B22"/>
    <w:rsid w:val="00A76DF1"/>
    <w:rsid w:val="00A811A7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6D1"/>
    <w:rsid w:val="00A91782"/>
    <w:rsid w:val="00A9208D"/>
    <w:rsid w:val="00A922EE"/>
    <w:rsid w:val="00A92525"/>
    <w:rsid w:val="00A92D13"/>
    <w:rsid w:val="00A92FD6"/>
    <w:rsid w:val="00A9332C"/>
    <w:rsid w:val="00A94676"/>
    <w:rsid w:val="00A95300"/>
    <w:rsid w:val="00A95F9C"/>
    <w:rsid w:val="00A96132"/>
    <w:rsid w:val="00A961B1"/>
    <w:rsid w:val="00A9665C"/>
    <w:rsid w:val="00A96EB9"/>
    <w:rsid w:val="00A97725"/>
    <w:rsid w:val="00A97FA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3A2F"/>
    <w:rsid w:val="00AA427C"/>
    <w:rsid w:val="00AA4ED0"/>
    <w:rsid w:val="00AA50BF"/>
    <w:rsid w:val="00AA557F"/>
    <w:rsid w:val="00AA5921"/>
    <w:rsid w:val="00AA5988"/>
    <w:rsid w:val="00AA6222"/>
    <w:rsid w:val="00AA6404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00D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002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1D0"/>
    <w:rsid w:val="00B01676"/>
    <w:rsid w:val="00B0192A"/>
    <w:rsid w:val="00B01BE3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498D"/>
    <w:rsid w:val="00B154C4"/>
    <w:rsid w:val="00B156A2"/>
    <w:rsid w:val="00B15934"/>
    <w:rsid w:val="00B16068"/>
    <w:rsid w:val="00B16CA7"/>
    <w:rsid w:val="00B16E73"/>
    <w:rsid w:val="00B178E7"/>
    <w:rsid w:val="00B17997"/>
    <w:rsid w:val="00B179AA"/>
    <w:rsid w:val="00B20092"/>
    <w:rsid w:val="00B20B8A"/>
    <w:rsid w:val="00B21585"/>
    <w:rsid w:val="00B21BF9"/>
    <w:rsid w:val="00B21CD2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C8C"/>
    <w:rsid w:val="00B35D82"/>
    <w:rsid w:val="00B362FC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5078"/>
    <w:rsid w:val="00B46089"/>
    <w:rsid w:val="00B46A29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2B4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C8E"/>
    <w:rsid w:val="00B57DB8"/>
    <w:rsid w:val="00B60B8B"/>
    <w:rsid w:val="00B61208"/>
    <w:rsid w:val="00B61D0F"/>
    <w:rsid w:val="00B6240B"/>
    <w:rsid w:val="00B62512"/>
    <w:rsid w:val="00B63618"/>
    <w:rsid w:val="00B63A9C"/>
    <w:rsid w:val="00B63C66"/>
    <w:rsid w:val="00B64DD7"/>
    <w:rsid w:val="00B6510F"/>
    <w:rsid w:val="00B6511F"/>
    <w:rsid w:val="00B6520E"/>
    <w:rsid w:val="00B65642"/>
    <w:rsid w:val="00B65971"/>
    <w:rsid w:val="00B65BB7"/>
    <w:rsid w:val="00B6600E"/>
    <w:rsid w:val="00B669E2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1BC"/>
    <w:rsid w:val="00B7541D"/>
    <w:rsid w:val="00B75C47"/>
    <w:rsid w:val="00B75E87"/>
    <w:rsid w:val="00B75F79"/>
    <w:rsid w:val="00B76425"/>
    <w:rsid w:val="00B76BEE"/>
    <w:rsid w:val="00B7736A"/>
    <w:rsid w:val="00B774C7"/>
    <w:rsid w:val="00B779E6"/>
    <w:rsid w:val="00B77C3F"/>
    <w:rsid w:val="00B77FE9"/>
    <w:rsid w:val="00B80368"/>
    <w:rsid w:val="00B8099E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874B4"/>
    <w:rsid w:val="00B87E3A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853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0E34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73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C9A"/>
    <w:rsid w:val="00BB3083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857"/>
    <w:rsid w:val="00BC4A60"/>
    <w:rsid w:val="00BC4ACB"/>
    <w:rsid w:val="00BC5371"/>
    <w:rsid w:val="00BC5679"/>
    <w:rsid w:val="00BC68B1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96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3B3E"/>
    <w:rsid w:val="00BE41C6"/>
    <w:rsid w:val="00BE42B3"/>
    <w:rsid w:val="00BE442E"/>
    <w:rsid w:val="00BE4716"/>
    <w:rsid w:val="00BE4962"/>
    <w:rsid w:val="00BE4CB5"/>
    <w:rsid w:val="00BE5190"/>
    <w:rsid w:val="00BE5DCC"/>
    <w:rsid w:val="00BE68AD"/>
    <w:rsid w:val="00BE68C2"/>
    <w:rsid w:val="00BE6999"/>
    <w:rsid w:val="00BE6ED9"/>
    <w:rsid w:val="00BE70A5"/>
    <w:rsid w:val="00BE718E"/>
    <w:rsid w:val="00BE762C"/>
    <w:rsid w:val="00BE790D"/>
    <w:rsid w:val="00BE79F6"/>
    <w:rsid w:val="00BE7A70"/>
    <w:rsid w:val="00BF07EA"/>
    <w:rsid w:val="00BF0B21"/>
    <w:rsid w:val="00BF0C6D"/>
    <w:rsid w:val="00BF1349"/>
    <w:rsid w:val="00BF36C2"/>
    <w:rsid w:val="00BF3BD5"/>
    <w:rsid w:val="00BF3EB7"/>
    <w:rsid w:val="00BF4C21"/>
    <w:rsid w:val="00BF5424"/>
    <w:rsid w:val="00BF5C48"/>
    <w:rsid w:val="00BF6355"/>
    <w:rsid w:val="00BF700E"/>
    <w:rsid w:val="00C0045D"/>
    <w:rsid w:val="00C00468"/>
    <w:rsid w:val="00C0093B"/>
    <w:rsid w:val="00C00C82"/>
    <w:rsid w:val="00C01114"/>
    <w:rsid w:val="00C01806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0778E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6E17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73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5C65"/>
    <w:rsid w:val="00C46E00"/>
    <w:rsid w:val="00C470BB"/>
    <w:rsid w:val="00C47282"/>
    <w:rsid w:val="00C47649"/>
    <w:rsid w:val="00C47B3F"/>
    <w:rsid w:val="00C50483"/>
    <w:rsid w:val="00C50AE8"/>
    <w:rsid w:val="00C51207"/>
    <w:rsid w:val="00C51823"/>
    <w:rsid w:val="00C52166"/>
    <w:rsid w:val="00C5260B"/>
    <w:rsid w:val="00C52F95"/>
    <w:rsid w:val="00C5349D"/>
    <w:rsid w:val="00C53656"/>
    <w:rsid w:val="00C53721"/>
    <w:rsid w:val="00C53A2F"/>
    <w:rsid w:val="00C53ACF"/>
    <w:rsid w:val="00C53C80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4DD"/>
    <w:rsid w:val="00C6191F"/>
    <w:rsid w:val="00C61D66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90A"/>
    <w:rsid w:val="00C75D21"/>
    <w:rsid w:val="00C76478"/>
    <w:rsid w:val="00C76C06"/>
    <w:rsid w:val="00C77589"/>
    <w:rsid w:val="00C77691"/>
    <w:rsid w:val="00C77840"/>
    <w:rsid w:val="00C77A8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E98"/>
    <w:rsid w:val="00C84632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08A6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2AC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70AF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47D0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375"/>
    <w:rsid w:val="00CC040B"/>
    <w:rsid w:val="00CC0585"/>
    <w:rsid w:val="00CC0E55"/>
    <w:rsid w:val="00CC1214"/>
    <w:rsid w:val="00CC1895"/>
    <w:rsid w:val="00CC18B5"/>
    <w:rsid w:val="00CC195F"/>
    <w:rsid w:val="00CC1ACD"/>
    <w:rsid w:val="00CC1E2D"/>
    <w:rsid w:val="00CC1ED3"/>
    <w:rsid w:val="00CC38BE"/>
    <w:rsid w:val="00CC3C59"/>
    <w:rsid w:val="00CC3D60"/>
    <w:rsid w:val="00CC40DC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38"/>
    <w:rsid w:val="00CD59A0"/>
    <w:rsid w:val="00CD5E3E"/>
    <w:rsid w:val="00CD67D6"/>
    <w:rsid w:val="00CD6D5F"/>
    <w:rsid w:val="00CD7359"/>
    <w:rsid w:val="00CD739B"/>
    <w:rsid w:val="00CD7A2A"/>
    <w:rsid w:val="00CE01F5"/>
    <w:rsid w:val="00CE0DE1"/>
    <w:rsid w:val="00CE0F3E"/>
    <w:rsid w:val="00CE2441"/>
    <w:rsid w:val="00CE4637"/>
    <w:rsid w:val="00CE53E6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3B6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995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20ABB"/>
    <w:rsid w:val="00D210DA"/>
    <w:rsid w:val="00D21216"/>
    <w:rsid w:val="00D219DE"/>
    <w:rsid w:val="00D21C19"/>
    <w:rsid w:val="00D22741"/>
    <w:rsid w:val="00D23522"/>
    <w:rsid w:val="00D24199"/>
    <w:rsid w:val="00D24341"/>
    <w:rsid w:val="00D243AD"/>
    <w:rsid w:val="00D2452C"/>
    <w:rsid w:val="00D248F8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CEE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3E02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C0C"/>
    <w:rsid w:val="00D45DA5"/>
    <w:rsid w:val="00D46081"/>
    <w:rsid w:val="00D46428"/>
    <w:rsid w:val="00D4646A"/>
    <w:rsid w:val="00D46737"/>
    <w:rsid w:val="00D46F50"/>
    <w:rsid w:val="00D47BC3"/>
    <w:rsid w:val="00D5007A"/>
    <w:rsid w:val="00D507A8"/>
    <w:rsid w:val="00D5082D"/>
    <w:rsid w:val="00D51B36"/>
    <w:rsid w:val="00D51CE1"/>
    <w:rsid w:val="00D51D5D"/>
    <w:rsid w:val="00D51F25"/>
    <w:rsid w:val="00D5273E"/>
    <w:rsid w:val="00D53370"/>
    <w:rsid w:val="00D534D3"/>
    <w:rsid w:val="00D536B7"/>
    <w:rsid w:val="00D53AF8"/>
    <w:rsid w:val="00D53E37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1DA6"/>
    <w:rsid w:val="00D82930"/>
    <w:rsid w:val="00D8294F"/>
    <w:rsid w:val="00D834EF"/>
    <w:rsid w:val="00D84972"/>
    <w:rsid w:val="00D84D4F"/>
    <w:rsid w:val="00D85E19"/>
    <w:rsid w:val="00D865A4"/>
    <w:rsid w:val="00D867A4"/>
    <w:rsid w:val="00D86A7C"/>
    <w:rsid w:val="00D86EE0"/>
    <w:rsid w:val="00D86FDD"/>
    <w:rsid w:val="00D8741C"/>
    <w:rsid w:val="00D875D7"/>
    <w:rsid w:val="00D87912"/>
    <w:rsid w:val="00D90FE7"/>
    <w:rsid w:val="00D91373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5B3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960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C67"/>
    <w:rsid w:val="00DA4F2F"/>
    <w:rsid w:val="00DA53C8"/>
    <w:rsid w:val="00DA5441"/>
    <w:rsid w:val="00DA5FFA"/>
    <w:rsid w:val="00DA619C"/>
    <w:rsid w:val="00DA620A"/>
    <w:rsid w:val="00DA676E"/>
    <w:rsid w:val="00DA685D"/>
    <w:rsid w:val="00DA784E"/>
    <w:rsid w:val="00DA786D"/>
    <w:rsid w:val="00DA7AC8"/>
    <w:rsid w:val="00DA7D4C"/>
    <w:rsid w:val="00DB0F05"/>
    <w:rsid w:val="00DB0F57"/>
    <w:rsid w:val="00DB13A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056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CA2"/>
    <w:rsid w:val="00DE5DCE"/>
    <w:rsid w:val="00DE702C"/>
    <w:rsid w:val="00DE7E14"/>
    <w:rsid w:val="00DF0055"/>
    <w:rsid w:val="00DF00BE"/>
    <w:rsid w:val="00DF03F8"/>
    <w:rsid w:val="00DF1211"/>
    <w:rsid w:val="00DF16CD"/>
    <w:rsid w:val="00DF1B3E"/>
    <w:rsid w:val="00DF1D09"/>
    <w:rsid w:val="00DF2619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1C05"/>
    <w:rsid w:val="00E020BD"/>
    <w:rsid w:val="00E0324B"/>
    <w:rsid w:val="00E03AE2"/>
    <w:rsid w:val="00E03D70"/>
    <w:rsid w:val="00E03DEB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F6D"/>
    <w:rsid w:val="00E1350B"/>
    <w:rsid w:val="00E137E7"/>
    <w:rsid w:val="00E13A16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1C8C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5E33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5FA4"/>
    <w:rsid w:val="00E36035"/>
    <w:rsid w:val="00E36460"/>
    <w:rsid w:val="00E36BB6"/>
    <w:rsid w:val="00E372D1"/>
    <w:rsid w:val="00E403CE"/>
    <w:rsid w:val="00E408FA"/>
    <w:rsid w:val="00E40C84"/>
    <w:rsid w:val="00E41145"/>
    <w:rsid w:val="00E41162"/>
    <w:rsid w:val="00E41D3A"/>
    <w:rsid w:val="00E41F23"/>
    <w:rsid w:val="00E424E7"/>
    <w:rsid w:val="00E433D4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609D"/>
    <w:rsid w:val="00E560FB"/>
    <w:rsid w:val="00E5625E"/>
    <w:rsid w:val="00E56548"/>
    <w:rsid w:val="00E569BB"/>
    <w:rsid w:val="00E57861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6F7"/>
    <w:rsid w:val="00E63BDA"/>
    <w:rsid w:val="00E63C78"/>
    <w:rsid w:val="00E63E63"/>
    <w:rsid w:val="00E65EFE"/>
    <w:rsid w:val="00E66191"/>
    <w:rsid w:val="00E66480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3ED2"/>
    <w:rsid w:val="00E742E9"/>
    <w:rsid w:val="00E743A2"/>
    <w:rsid w:val="00E749EA"/>
    <w:rsid w:val="00E7510D"/>
    <w:rsid w:val="00E75D4E"/>
    <w:rsid w:val="00E76262"/>
    <w:rsid w:val="00E76302"/>
    <w:rsid w:val="00E7679B"/>
    <w:rsid w:val="00E7768A"/>
    <w:rsid w:val="00E777F5"/>
    <w:rsid w:val="00E77AE2"/>
    <w:rsid w:val="00E80D16"/>
    <w:rsid w:val="00E80D8B"/>
    <w:rsid w:val="00E81499"/>
    <w:rsid w:val="00E82021"/>
    <w:rsid w:val="00E824AB"/>
    <w:rsid w:val="00E834FF"/>
    <w:rsid w:val="00E84429"/>
    <w:rsid w:val="00E84C09"/>
    <w:rsid w:val="00E84FF8"/>
    <w:rsid w:val="00E85247"/>
    <w:rsid w:val="00E8561A"/>
    <w:rsid w:val="00E8564D"/>
    <w:rsid w:val="00E85A18"/>
    <w:rsid w:val="00E85A8A"/>
    <w:rsid w:val="00E869FF"/>
    <w:rsid w:val="00E870A2"/>
    <w:rsid w:val="00E8751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2E8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5F84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E5E"/>
    <w:rsid w:val="00EB2011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B75BC"/>
    <w:rsid w:val="00EC1153"/>
    <w:rsid w:val="00EC15E0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FB8"/>
    <w:rsid w:val="00EC6831"/>
    <w:rsid w:val="00EC6AA6"/>
    <w:rsid w:val="00EC70D4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682"/>
    <w:rsid w:val="00ED46F2"/>
    <w:rsid w:val="00ED5040"/>
    <w:rsid w:val="00ED5782"/>
    <w:rsid w:val="00ED5B79"/>
    <w:rsid w:val="00ED60F4"/>
    <w:rsid w:val="00ED630D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D71"/>
    <w:rsid w:val="00EE3BEA"/>
    <w:rsid w:val="00EE4149"/>
    <w:rsid w:val="00EE4DD1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4297"/>
    <w:rsid w:val="00EF453D"/>
    <w:rsid w:val="00EF46F9"/>
    <w:rsid w:val="00EF47EA"/>
    <w:rsid w:val="00EF48B2"/>
    <w:rsid w:val="00EF4B72"/>
    <w:rsid w:val="00EF4C55"/>
    <w:rsid w:val="00EF4D7C"/>
    <w:rsid w:val="00EF5122"/>
    <w:rsid w:val="00EF55DE"/>
    <w:rsid w:val="00EF596F"/>
    <w:rsid w:val="00EF6105"/>
    <w:rsid w:val="00EF6922"/>
    <w:rsid w:val="00EF6E71"/>
    <w:rsid w:val="00EF74D4"/>
    <w:rsid w:val="00EF786B"/>
    <w:rsid w:val="00EF7AF0"/>
    <w:rsid w:val="00F00001"/>
    <w:rsid w:val="00F0036B"/>
    <w:rsid w:val="00F00A64"/>
    <w:rsid w:val="00F00D8F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07DDF"/>
    <w:rsid w:val="00F101AC"/>
    <w:rsid w:val="00F107BB"/>
    <w:rsid w:val="00F109AB"/>
    <w:rsid w:val="00F10A61"/>
    <w:rsid w:val="00F11054"/>
    <w:rsid w:val="00F11097"/>
    <w:rsid w:val="00F11184"/>
    <w:rsid w:val="00F111CC"/>
    <w:rsid w:val="00F115BE"/>
    <w:rsid w:val="00F11826"/>
    <w:rsid w:val="00F11A7B"/>
    <w:rsid w:val="00F12364"/>
    <w:rsid w:val="00F13059"/>
    <w:rsid w:val="00F133B7"/>
    <w:rsid w:val="00F1359E"/>
    <w:rsid w:val="00F13866"/>
    <w:rsid w:val="00F13DC1"/>
    <w:rsid w:val="00F146F1"/>
    <w:rsid w:val="00F14DA2"/>
    <w:rsid w:val="00F15210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538"/>
    <w:rsid w:val="00F20C76"/>
    <w:rsid w:val="00F2149F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1CD"/>
    <w:rsid w:val="00F23920"/>
    <w:rsid w:val="00F23B40"/>
    <w:rsid w:val="00F245AB"/>
    <w:rsid w:val="00F248EC"/>
    <w:rsid w:val="00F24994"/>
    <w:rsid w:val="00F24EAE"/>
    <w:rsid w:val="00F25AE0"/>
    <w:rsid w:val="00F25F0E"/>
    <w:rsid w:val="00F25F60"/>
    <w:rsid w:val="00F26053"/>
    <w:rsid w:val="00F26F8D"/>
    <w:rsid w:val="00F2775A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011"/>
    <w:rsid w:val="00F330C5"/>
    <w:rsid w:val="00F33170"/>
    <w:rsid w:val="00F332FD"/>
    <w:rsid w:val="00F336BE"/>
    <w:rsid w:val="00F343CE"/>
    <w:rsid w:val="00F34F6B"/>
    <w:rsid w:val="00F35874"/>
    <w:rsid w:val="00F35922"/>
    <w:rsid w:val="00F35C79"/>
    <w:rsid w:val="00F365C2"/>
    <w:rsid w:val="00F3673E"/>
    <w:rsid w:val="00F37249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2728"/>
    <w:rsid w:val="00F43539"/>
    <w:rsid w:val="00F43656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5859"/>
    <w:rsid w:val="00F55C8E"/>
    <w:rsid w:val="00F56ABC"/>
    <w:rsid w:val="00F56E70"/>
    <w:rsid w:val="00F57C0D"/>
    <w:rsid w:val="00F60426"/>
    <w:rsid w:val="00F6068A"/>
    <w:rsid w:val="00F60730"/>
    <w:rsid w:val="00F618B7"/>
    <w:rsid w:val="00F62975"/>
    <w:rsid w:val="00F62AA6"/>
    <w:rsid w:val="00F63DD0"/>
    <w:rsid w:val="00F63EB1"/>
    <w:rsid w:val="00F6417A"/>
    <w:rsid w:val="00F6447B"/>
    <w:rsid w:val="00F6531A"/>
    <w:rsid w:val="00F6582B"/>
    <w:rsid w:val="00F65B6A"/>
    <w:rsid w:val="00F65EAA"/>
    <w:rsid w:val="00F663FB"/>
    <w:rsid w:val="00F666E3"/>
    <w:rsid w:val="00F670E0"/>
    <w:rsid w:val="00F6722B"/>
    <w:rsid w:val="00F6747F"/>
    <w:rsid w:val="00F676CB"/>
    <w:rsid w:val="00F707F8"/>
    <w:rsid w:val="00F70BC2"/>
    <w:rsid w:val="00F712CB"/>
    <w:rsid w:val="00F7221E"/>
    <w:rsid w:val="00F727BE"/>
    <w:rsid w:val="00F72AC1"/>
    <w:rsid w:val="00F72E7A"/>
    <w:rsid w:val="00F732BB"/>
    <w:rsid w:val="00F73851"/>
    <w:rsid w:val="00F73BBE"/>
    <w:rsid w:val="00F74242"/>
    <w:rsid w:val="00F76B5C"/>
    <w:rsid w:val="00F77128"/>
    <w:rsid w:val="00F77789"/>
    <w:rsid w:val="00F777B4"/>
    <w:rsid w:val="00F81543"/>
    <w:rsid w:val="00F82163"/>
    <w:rsid w:val="00F8228E"/>
    <w:rsid w:val="00F823E3"/>
    <w:rsid w:val="00F82404"/>
    <w:rsid w:val="00F82563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6C4"/>
    <w:rsid w:val="00F918A0"/>
    <w:rsid w:val="00F918C9"/>
    <w:rsid w:val="00F91E93"/>
    <w:rsid w:val="00F92561"/>
    <w:rsid w:val="00F92FDB"/>
    <w:rsid w:val="00F93E22"/>
    <w:rsid w:val="00F95378"/>
    <w:rsid w:val="00F961E7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2B4D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A7D35"/>
    <w:rsid w:val="00FB01D1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6BE3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4BFC"/>
    <w:rsid w:val="00FC522B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2597"/>
    <w:rsid w:val="00FD3279"/>
    <w:rsid w:val="00FD3CF3"/>
    <w:rsid w:val="00FD42C4"/>
    <w:rsid w:val="00FD5222"/>
    <w:rsid w:val="00FD5BD5"/>
    <w:rsid w:val="00FD63A9"/>
    <w:rsid w:val="00FD6F92"/>
    <w:rsid w:val="00FD7252"/>
    <w:rsid w:val="00FD755B"/>
    <w:rsid w:val="00FD7818"/>
    <w:rsid w:val="00FD7BC8"/>
    <w:rsid w:val="00FD7DD6"/>
    <w:rsid w:val="00FD7FBD"/>
    <w:rsid w:val="00FE117E"/>
    <w:rsid w:val="00FE11D3"/>
    <w:rsid w:val="00FE16F7"/>
    <w:rsid w:val="00FE1B55"/>
    <w:rsid w:val="00FE21D0"/>
    <w:rsid w:val="00FE277A"/>
    <w:rsid w:val="00FE318D"/>
    <w:rsid w:val="00FE3868"/>
    <w:rsid w:val="00FE3D35"/>
    <w:rsid w:val="00FE3E14"/>
    <w:rsid w:val="00FE43AE"/>
    <w:rsid w:val="00FE464A"/>
    <w:rsid w:val="00FE4923"/>
    <w:rsid w:val="00FE4C90"/>
    <w:rsid w:val="00FE5AF9"/>
    <w:rsid w:val="00FE6A8B"/>
    <w:rsid w:val="00FE6C65"/>
    <w:rsid w:val="00FE6D76"/>
    <w:rsid w:val="00FE6FDF"/>
    <w:rsid w:val="00FE786C"/>
    <w:rsid w:val="00FE7E37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999"/>
    <w:rsid w:val="00FF4ECF"/>
    <w:rsid w:val="00FF5024"/>
    <w:rsid w:val="00FF503F"/>
    <w:rsid w:val="00FF59CC"/>
    <w:rsid w:val="00FF60A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Char"/>
    <w:rsid w:val="00A30D69"/>
    <w:rPr>
      <w:sz w:val="20"/>
      <w:lang w:val="x-none"/>
    </w:rPr>
  </w:style>
  <w:style w:type="character" w:customStyle="1" w:styleId="Char">
    <w:name w:val="批注文字 Char"/>
    <w:link w:val="ab"/>
    <w:rsid w:val="00A30D69"/>
    <w:rPr>
      <w:lang w:eastAsia="en-US"/>
    </w:rPr>
  </w:style>
  <w:style w:type="paragraph" w:styleId="ac">
    <w:name w:val="annotation subject"/>
    <w:basedOn w:val="ab"/>
    <w:next w:val="ab"/>
    <w:link w:val="Char0"/>
    <w:rsid w:val="00A30D69"/>
    <w:rPr>
      <w:b/>
      <w:bCs/>
    </w:rPr>
  </w:style>
  <w:style w:type="character" w:customStyle="1" w:styleId="Char0">
    <w:name w:val="批注主题 Char"/>
    <w:link w:val="ac"/>
    <w:rsid w:val="00A30D69"/>
    <w:rPr>
      <w:b/>
      <w:bCs/>
      <w:lang w:eastAsia="en-US"/>
    </w:rPr>
  </w:style>
  <w:style w:type="paragraph" w:styleId="ad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e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10">
    <w:name w:val="列出段落1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">
    <w:name w:val="footnote text"/>
    <w:basedOn w:val="a"/>
    <w:link w:val="Char1"/>
    <w:rsid w:val="00DF7266"/>
    <w:rPr>
      <w:sz w:val="20"/>
      <w:lang w:val="x-none"/>
    </w:rPr>
  </w:style>
  <w:style w:type="character" w:customStyle="1" w:styleId="Char1">
    <w:name w:val="脚注文本 Char"/>
    <w:link w:val="af"/>
    <w:rsid w:val="00DF7266"/>
    <w:rPr>
      <w:lang w:eastAsia="en-US"/>
    </w:rPr>
  </w:style>
  <w:style w:type="character" w:styleId="af0">
    <w:name w:val="footnote reference"/>
    <w:rsid w:val="00DF7266"/>
    <w:rPr>
      <w:vertAlign w:val="superscript"/>
    </w:rPr>
  </w:style>
  <w:style w:type="paragraph" w:styleId="af1">
    <w:name w:val="Document Map"/>
    <w:basedOn w:val="a"/>
    <w:link w:val="Char2"/>
    <w:rsid w:val="00960251"/>
    <w:rPr>
      <w:rFonts w:ascii="Tahoma" w:hAnsi="Tahoma"/>
      <w:sz w:val="16"/>
      <w:szCs w:val="16"/>
      <w:lang w:eastAsia="x-none"/>
    </w:rPr>
  </w:style>
  <w:style w:type="character" w:customStyle="1" w:styleId="Char2">
    <w:name w:val="文档结构图 Char"/>
    <w:link w:val="af1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3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har3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af2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Char">
    <w:name w:val="标题 5 Char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Char">
    <w:name w:val="标题 2 Char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3">
    <w:name w:val="Body Text"/>
    <w:basedOn w:val="a"/>
    <w:link w:val="Char4"/>
    <w:rsid w:val="00CF2C62"/>
    <w:pPr>
      <w:spacing w:after="120"/>
    </w:pPr>
  </w:style>
  <w:style w:type="character" w:customStyle="1" w:styleId="Char4">
    <w:name w:val="正文文本 Char"/>
    <w:link w:val="af3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paragraph" w:styleId="af4">
    <w:name w:val="List Paragraph"/>
    <w:basedOn w:val="a"/>
    <w:uiPriority w:val="34"/>
    <w:qFormat/>
    <w:rsid w:val="00744E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5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0478-00-00bf-lb272-comments-reporting-comments-resolution.docx" TargetMode="External"/><Relationship Id="rId13" Type="http://schemas.openxmlformats.org/officeDocument/2006/relationships/hyperlink" Target="https://mentor.ieee.org/802.11/dcn/23/11-23-0478-00-00bf-lb272-comments-reporting-comments-resolution.docx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3/11-23-0478-00-00bf-lb272-comments-reporting-comments-resolution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3/11-23-0478-00-00bf-lb272-comments-reporting-comments-resolution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entor.ieee.org/802.11/dcn/23/11-23-0478-00-00bf-lb272-comments-reporting-comments-resolution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3/11-23-0478-00-00bf-lb272-comments-reporting-comments-resolution.docx" TargetMode="External"/><Relationship Id="rId14" Type="http://schemas.openxmlformats.org/officeDocument/2006/relationships/hyperlink" Target="https://mentor.ieee.org/802.11/dcn/23/11-23-0478-00-00bf-lb272-comments-reporting-comments-resolution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8F36ECB9-F1B9-49A2-8CA7-933D392C5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2177</TotalTime>
  <Pages>4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huawei</Company>
  <LinksUpToDate>false</LinksUpToDate>
  <CharactersWithSpaces>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802.11-22/0980r0</dc:title>
  <dc:subject>Submission</dc:subject>
  <dc:creator>durui</dc:creator>
  <cp:keywords>November 2012</cp:keywords>
  <cp:lastModifiedBy>durui (D)</cp:lastModifiedBy>
  <cp:revision>263</cp:revision>
  <dcterms:created xsi:type="dcterms:W3CDTF">2022-06-30T06:41:00Z</dcterms:created>
  <dcterms:modified xsi:type="dcterms:W3CDTF">2023-03-24T07:13:00Z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(3)9eL0Co0idLfUlM7b83lc2o6gqqCDQu2ucKrJbLn19UZwE4gsHIlm4syQiQWA6wndCLIvWiqU
tiAzuRtaoIyG+2OmofDKY7KZsssPldZ+7B9uG1UKwbx/oygiNcZgrqV/EAJipXhyZnUiBvoR
s5bflEmoi2b/r+pUAHStd7atNlTgddkErCEaFA/9vdAyl5dL8KKhYCXnN+tXUJ6MfoBl9CY6
hstJovKS8wop/mbLeT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54TPMk9xwE5PAXEft0xOFgjrVJkKO9ZE0MwVZoWqd8Xk3rkOeYJnX1
27KJz4DESOTynGFi5To/smZMm2iWoYFXTdctlsbZgj/kze3TEmkNwBoVLWktxhRQw3afikKl
F8GRlobUykiTgd3yvqR2TTQgRIETrp4t0FouZYuDr6+QG0lA01sg67UBImbJHwwR8+uoOZDL
/jEEvLsPYfpooXOOLXko9y5WkkbVw28gF4P6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7V2H4t+M0Bbb0u/rgxFVMec=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1679543060</vt:lpwstr>
  </property>
</Properties>
</file>