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B6A0BE"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w:t>
            </w:r>
            <w:r w:rsidR="00D7478D">
              <w:t>for</w:t>
            </w:r>
            <w:r w:rsidR="00292EBC">
              <w:t xml:space="preserve"> </w:t>
            </w:r>
            <w:r w:rsidR="00D7478D">
              <w:t xml:space="preserve">some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33076232"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Mar.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6E011721" w:rsidR="00126241" w:rsidRDefault="00C34864" w:rsidP="00126241">
            <w:pPr>
              <w:suppressAutoHyphens/>
              <w:rPr>
                <w:b/>
                <w:sz w:val="18"/>
                <w:szCs w:val="18"/>
                <w:lang w:eastAsia="ko-KR"/>
              </w:rPr>
            </w:pPr>
            <w:proofErr w:type="spellStart"/>
            <w:r>
              <w:rPr>
                <w:sz w:val="18"/>
                <w:szCs w:val="18"/>
                <w:lang w:eastAsia="ko-KR"/>
              </w:rPr>
              <w:t>Spreadtrum</w:t>
            </w:r>
            <w:proofErr w:type="spellEnd"/>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26A5847F" w:rsidR="00A353D7" w:rsidRDefault="0024297C" w:rsidP="0024297C">
      <w:pPr>
        <w:tabs>
          <w:tab w:val="center" w:pos="4320"/>
          <w:tab w:val="left" w:pos="6490"/>
        </w:tabs>
        <w:suppressAutoHyphens/>
        <w:spacing w:after="120"/>
      </w:pPr>
      <w:r>
        <w:tab/>
      </w:r>
      <w:r w:rsidR="00A353D7">
        <w:t>Abstract</w:t>
      </w:r>
      <w:r>
        <w:tab/>
      </w:r>
    </w:p>
    <w:p w14:paraId="5BB9E2D2" w14:textId="4AAF9C5C"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3A48" w:rsidRPr="005F5068">
        <w:rPr>
          <w:b/>
          <w:bCs/>
          <w:color w:val="0432FF"/>
          <w:lang w:eastAsia="ko-KR"/>
        </w:rPr>
        <w:t>2</w:t>
      </w:r>
      <w:r w:rsidR="003B03BF">
        <w:rPr>
          <w:b/>
          <w:bCs/>
          <w:color w:val="0432FF"/>
          <w:lang w:eastAsia="ko-KR"/>
        </w:rPr>
        <w:t>4</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 xml:space="preserve">received for </w:t>
      </w:r>
      <w:proofErr w:type="spellStart"/>
      <w:r w:rsidRPr="00D140D7">
        <w:rPr>
          <w:lang w:eastAsia="ko-KR"/>
        </w:rPr>
        <w:t>TG</w:t>
      </w:r>
      <w:r w:rsidR="00EB5BC1">
        <w:rPr>
          <w:lang w:eastAsia="ko-KR"/>
        </w:rPr>
        <w:t>be</w:t>
      </w:r>
      <w:proofErr w:type="spellEnd"/>
      <w:r w:rsidR="00EB5BC1">
        <w:rPr>
          <w:lang w:eastAsia="ko-KR"/>
        </w:rPr>
        <w:t xml:space="preserve"> </w:t>
      </w:r>
      <w:r w:rsidR="004E0589">
        <w:rPr>
          <w:lang w:eastAsia="ko-KR"/>
        </w:rPr>
        <w:t>LB2</w:t>
      </w:r>
      <w:r w:rsidR="00180F9D">
        <w:rPr>
          <w:lang w:eastAsia="ko-KR"/>
        </w:rPr>
        <w:t>71</w:t>
      </w:r>
      <w:r>
        <w:rPr>
          <w:lang w:eastAsia="ko-KR"/>
        </w:rPr>
        <w:t>:</w:t>
      </w:r>
      <w:bookmarkEnd w:id="0"/>
      <w:r w:rsidR="00AB2689">
        <w:rPr>
          <w:lang w:eastAsia="ko-KR"/>
        </w:rPr>
        <w:t xml:space="preserve"> </w:t>
      </w:r>
    </w:p>
    <w:p w14:paraId="03FE78CC" w14:textId="0D88460F" w:rsidR="000D7032" w:rsidRDefault="000D7032" w:rsidP="00033A48">
      <w:r w:rsidRPr="00527038">
        <w:rPr>
          <w:highlight w:val="lightGray"/>
        </w:rPr>
        <w:t>15832, 16064, 16065, 16697, 17268, 16698,</w:t>
      </w:r>
    </w:p>
    <w:p w14:paraId="75AC26CE" w14:textId="77777777" w:rsidR="004420DD" w:rsidRDefault="004420DD" w:rsidP="00051FE9">
      <w:pPr>
        <w:rPr>
          <w:lang w:val="en-GB"/>
        </w:rPr>
      </w:pPr>
    </w:p>
    <w:p w14:paraId="5064CC01" w14:textId="32BD7232" w:rsidR="004420DD" w:rsidRDefault="004420DD" w:rsidP="00051FE9">
      <w:pPr>
        <w:rPr>
          <w:lang w:val="en-GB"/>
        </w:rPr>
      </w:pPr>
      <w:r>
        <w:rPr>
          <w:lang w:val="en-GB"/>
        </w:rPr>
        <w:t>16141, 16570, 16571, 16143, 16144, 15848, 15841, 16066, 18255, 16669,</w:t>
      </w:r>
    </w:p>
    <w:p w14:paraId="35E58F01" w14:textId="372FDDEF" w:rsidR="004420DD" w:rsidRDefault="004420DD" w:rsidP="00051FE9">
      <w:pPr>
        <w:rPr>
          <w:lang w:val="en-GB"/>
        </w:rPr>
      </w:pPr>
      <w:r>
        <w:rPr>
          <w:lang w:val="en-GB"/>
        </w:rPr>
        <w:t>15842, 16067, 16142, 16115, 17083, 15933, 16650, 15947</w:t>
      </w:r>
    </w:p>
    <w:p w14:paraId="00AE90A5" w14:textId="77777777" w:rsidR="00446A40" w:rsidRPr="00CE1ADE" w:rsidRDefault="00446A40" w:rsidP="00051FE9">
      <w:pPr>
        <w:rPr>
          <w:lang w:val="en-GB"/>
        </w:rPr>
      </w:pPr>
    </w:p>
    <w:p w14:paraId="147227D9" w14:textId="77777777" w:rsidR="0067472C" w:rsidRPr="009C1B79" w:rsidRDefault="0067472C" w:rsidP="00051FE9">
      <w:pPr>
        <w:rPr>
          <w:lang w:val="en-GB"/>
        </w:rPr>
      </w:pPr>
      <w:r w:rsidRPr="00163D67">
        <w:rPr>
          <w:rStyle w:val="Heading1Char"/>
        </w:rPr>
        <w:t>Revisions</w:t>
      </w:r>
      <w:r w:rsidRPr="009C1B79">
        <w:rPr>
          <w:lang w:val="en-GB"/>
        </w:rPr>
        <w:t>:</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B0DE960" w14:textId="4990DE7E" w:rsidR="00897395" w:rsidRDefault="00897395" w:rsidP="00253222">
      <w:pPr>
        <w:numPr>
          <w:ilvl w:val="0"/>
          <w:numId w:val="2"/>
        </w:numPr>
        <w:suppressAutoHyphens/>
        <w:rPr>
          <w:rFonts w:eastAsia="Malgun Gothic"/>
          <w:sz w:val="18"/>
          <w:lang w:val="en-GB"/>
        </w:rPr>
      </w:pPr>
      <w:r>
        <w:rPr>
          <w:rFonts w:eastAsia="Malgun Gothic"/>
          <w:sz w:val="18"/>
          <w:lang w:val="en-GB"/>
        </w:rPr>
        <w:t>Rev 1: address some feedback and re-structure the announcement subclause (into two, for AP and non-AP STA, respectively) for better clarity.</w:t>
      </w:r>
    </w:p>
    <w:p w14:paraId="1ECEEA1C" w14:textId="66008F3F" w:rsidR="00B0129A" w:rsidRDefault="00B0129A" w:rsidP="00253222">
      <w:pPr>
        <w:numPr>
          <w:ilvl w:val="0"/>
          <w:numId w:val="2"/>
        </w:numPr>
        <w:suppressAutoHyphens/>
        <w:rPr>
          <w:rFonts w:eastAsia="Malgun Gothic"/>
          <w:sz w:val="18"/>
          <w:lang w:val="en-GB"/>
        </w:rPr>
      </w:pPr>
      <w:r>
        <w:rPr>
          <w:rFonts w:eastAsia="Malgun Gothic"/>
          <w:sz w:val="18"/>
          <w:lang w:val="en-GB"/>
        </w:rPr>
        <w:t>Rev 2: revise some text to improve wording; change that the reserved value is for EHT STAs; remove an ‘deletion’ condition in m).</w:t>
      </w:r>
    </w:p>
    <w:p w14:paraId="17B8B341" w14:textId="263250DC" w:rsidR="00930DBC" w:rsidRDefault="00930DBC" w:rsidP="00253222">
      <w:pPr>
        <w:numPr>
          <w:ilvl w:val="0"/>
          <w:numId w:val="2"/>
        </w:numPr>
        <w:suppressAutoHyphens/>
        <w:rPr>
          <w:rFonts w:eastAsia="Malgun Gothic"/>
          <w:sz w:val="18"/>
          <w:lang w:val="en-GB"/>
        </w:rPr>
      </w:pPr>
      <w:r>
        <w:rPr>
          <w:rFonts w:eastAsia="Malgun Gothic"/>
          <w:sz w:val="18"/>
          <w:lang w:val="en-GB"/>
        </w:rPr>
        <w:t xml:space="preserve">Rev 3: </w:t>
      </w:r>
      <w:r w:rsidR="00980B86">
        <w:rPr>
          <w:rFonts w:eastAsia="Malgun Gothic"/>
          <w:sz w:val="18"/>
          <w:lang w:val="en-GB"/>
        </w:rPr>
        <w:t>editorial.</w:t>
      </w:r>
    </w:p>
    <w:p w14:paraId="7AE7D5BA" w14:textId="2B248788" w:rsidR="00567D4B" w:rsidRDefault="00567D4B" w:rsidP="00253222">
      <w:pPr>
        <w:numPr>
          <w:ilvl w:val="0"/>
          <w:numId w:val="2"/>
        </w:numPr>
        <w:suppressAutoHyphens/>
        <w:rPr>
          <w:rFonts w:eastAsia="Malgun Gothic"/>
          <w:sz w:val="18"/>
          <w:lang w:val="en-GB"/>
        </w:rPr>
      </w:pPr>
      <w:r>
        <w:rPr>
          <w:rFonts w:eastAsia="Malgun Gothic"/>
          <w:sz w:val="18"/>
          <w:lang w:val="en-GB"/>
        </w:rPr>
        <w:t>Rev 4: added an example in the main text.</w:t>
      </w:r>
    </w:p>
    <w:p w14:paraId="2E8CAD2D" w14:textId="6FCE86F7" w:rsidR="00FF5C11" w:rsidRDefault="00FF5C11" w:rsidP="00253222">
      <w:pPr>
        <w:numPr>
          <w:ilvl w:val="0"/>
          <w:numId w:val="2"/>
        </w:numPr>
        <w:suppressAutoHyphens/>
        <w:rPr>
          <w:rFonts w:eastAsia="Malgun Gothic"/>
          <w:sz w:val="18"/>
          <w:lang w:val="en-GB"/>
        </w:rPr>
      </w:pPr>
      <w:r>
        <w:rPr>
          <w:rFonts w:eastAsia="Malgun Gothic"/>
          <w:sz w:val="18"/>
          <w:lang w:val="en-GB"/>
        </w:rPr>
        <w:t>Rev 5: revise during the presentation.</w:t>
      </w:r>
      <w:r w:rsidR="009622E3">
        <w:rPr>
          <w:rFonts w:eastAsia="Malgun Gothic"/>
          <w:sz w:val="18"/>
          <w:lang w:val="en-GB"/>
        </w:rPr>
        <w:t xml:space="preserve"> Defer </w:t>
      </w:r>
      <w:r w:rsidR="005A0B3D">
        <w:rPr>
          <w:rFonts w:eastAsia="Malgun Gothic"/>
          <w:sz w:val="18"/>
          <w:lang w:val="en-GB"/>
        </w:rPr>
        <w:t>CIDs other than {15832, 16064, 16065, 16697, 17268, 16698}</w:t>
      </w:r>
      <w:r w:rsidR="0049293E">
        <w:rPr>
          <w:rFonts w:eastAsia="Malgun Gothic"/>
          <w:sz w:val="18"/>
          <w:lang w:val="en-GB"/>
        </w:rPr>
        <w:t>.</w:t>
      </w:r>
    </w:p>
    <w:p w14:paraId="14B1B2BE" w14:textId="3501B92C" w:rsidR="00560BDD" w:rsidRDefault="00560BDD" w:rsidP="00253222">
      <w:pPr>
        <w:numPr>
          <w:ilvl w:val="0"/>
          <w:numId w:val="2"/>
        </w:numPr>
        <w:suppressAutoHyphens/>
        <w:rPr>
          <w:rFonts w:eastAsia="Malgun Gothic"/>
          <w:sz w:val="18"/>
          <w:lang w:val="en-GB"/>
        </w:rPr>
      </w:pPr>
      <w:r>
        <w:rPr>
          <w:rFonts w:eastAsia="Malgun Gothic"/>
          <w:sz w:val="18"/>
          <w:lang w:val="en-GB"/>
        </w:rPr>
        <w:t xml:space="preserve">Rev 6: revise text from offline comments. </w:t>
      </w:r>
      <w:r w:rsidR="002C1242">
        <w:rPr>
          <w:rFonts w:eastAsia="Malgun Gothic"/>
          <w:sz w:val="18"/>
          <w:lang w:val="en-GB"/>
        </w:rPr>
        <w:t>T</w:t>
      </w:r>
      <w:r>
        <w:rPr>
          <w:rFonts w:eastAsia="Malgun Gothic"/>
          <w:sz w:val="18"/>
          <w:lang w:val="en-GB"/>
        </w:rPr>
        <w:t>hanks for Laurent’s major input.</w:t>
      </w:r>
    </w:p>
    <w:p w14:paraId="49F86AAA" w14:textId="0677A307" w:rsidR="001E08E6" w:rsidRDefault="001E08E6" w:rsidP="00253222">
      <w:pPr>
        <w:numPr>
          <w:ilvl w:val="0"/>
          <w:numId w:val="2"/>
        </w:numPr>
        <w:suppressAutoHyphens/>
        <w:rPr>
          <w:rFonts w:eastAsia="Malgun Gothic"/>
          <w:sz w:val="18"/>
          <w:lang w:val="en-GB"/>
        </w:rPr>
      </w:pPr>
      <w:r>
        <w:rPr>
          <w:rFonts w:eastAsia="Malgun Gothic"/>
          <w:sz w:val="18"/>
          <w:lang w:val="en-GB"/>
        </w:rPr>
        <w:t>Rev 7: revise text from offline comments. Thanks for Abhi’s input.</w:t>
      </w:r>
    </w:p>
    <w:p w14:paraId="18666E34" w14:textId="1E42A48D" w:rsidR="00460C22" w:rsidRDefault="00460C22" w:rsidP="00253222">
      <w:pPr>
        <w:numPr>
          <w:ilvl w:val="0"/>
          <w:numId w:val="2"/>
        </w:numPr>
        <w:suppressAutoHyphens/>
        <w:rPr>
          <w:rFonts w:eastAsia="Malgun Gothic"/>
          <w:sz w:val="18"/>
          <w:lang w:val="en-GB"/>
        </w:rPr>
      </w:pPr>
      <w:r>
        <w:rPr>
          <w:rFonts w:eastAsia="Malgun Gothic"/>
          <w:sz w:val="18"/>
          <w:lang w:val="en-GB"/>
        </w:rPr>
        <w:t>Rev 8: revise during the mtg.</w:t>
      </w:r>
    </w:p>
    <w:p w14:paraId="51FC36E6" w14:textId="7C172955" w:rsidR="00460C22" w:rsidRDefault="00460C22" w:rsidP="00253222">
      <w:pPr>
        <w:numPr>
          <w:ilvl w:val="0"/>
          <w:numId w:val="2"/>
        </w:numPr>
        <w:suppressAutoHyphens/>
        <w:rPr>
          <w:rFonts w:eastAsia="Malgun Gothic"/>
          <w:sz w:val="18"/>
          <w:lang w:val="en-GB"/>
        </w:rPr>
      </w:pPr>
      <w:r>
        <w:rPr>
          <w:rFonts w:eastAsia="Malgun Gothic"/>
          <w:sz w:val="18"/>
          <w:lang w:val="en-GB"/>
        </w:rPr>
        <w:t>Rev 9: add Q/As in the mtg to discussion</w:t>
      </w:r>
    </w:p>
    <w:p w14:paraId="17CD6102" w14:textId="4367C1A3" w:rsidR="00942FBC" w:rsidRDefault="00942FBC" w:rsidP="00253222">
      <w:pPr>
        <w:numPr>
          <w:ilvl w:val="0"/>
          <w:numId w:val="2"/>
        </w:numPr>
        <w:suppressAutoHyphens/>
        <w:rPr>
          <w:rFonts w:eastAsia="Malgun Gothic"/>
          <w:sz w:val="18"/>
          <w:lang w:val="en-GB"/>
        </w:rPr>
      </w:pPr>
      <w:r>
        <w:rPr>
          <w:rFonts w:eastAsia="Malgun Gothic"/>
          <w:sz w:val="18"/>
          <w:lang w:val="en-GB"/>
        </w:rPr>
        <w:t>Rev 1</w:t>
      </w:r>
      <w:r w:rsidR="00EE166D">
        <w:rPr>
          <w:rFonts w:eastAsia="Malgun Gothic"/>
          <w:sz w:val="18"/>
          <w:lang w:val="en-GB"/>
        </w:rPr>
        <w:t>0</w:t>
      </w:r>
      <w:r>
        <w:rPr>
          <w:rFonts w:eastAsia="Malgun Gothic"/>
          <w:sz w:val="18"/>
          <w:lang w:val="en-GB"/>
        </w:rPr>
        <w:t>:</w:t>
      </w:r>
      <w:r w:rsidR="00F645E7">
        <w:rPr>
          <w:rFonts w:eastAsia="Malgun Gothic"/>
          <w:sz w:val="18"/>
          <w:lang w:val="en-GB"/>
        </w:rPr>
        <w:t xml:space="preserve"> add CID 15947</w:t>
      </w:r>
      <w:r w:rsidR="00163D67">
        <w:rPr>
          <w:rFonts w:eastAsia="Malgun Gothic"/>
          <w:sz w:val="18"/>
          <w:lang w:val="en-GB"/>
        </w:rPr>
        <w:t xml:space="preserve"> (total 1</w:t>
      </w:r>
      <w:r w:rsidR="003B03BF">
        <w:rPr>
          <w:rFonts w:eastAsia="Malgun Gothic"/>
          <w:sz w:val="18"/>
          <w:lang w:val="en-GB"/>
        </w:rPr>
        <w:t>8</w:t>
      </w:r>
      <w:r w:rsidR="00163D67">
        <w:rPr>
          <w:rFonts w:eastAsia="Malgun Gothic"/>
          <w:sz w:val="18"/>
          <w:lang w:val="en-GB"/>
        </w:rPr>
        <w:t xml:space="preserve"> pending CIDs)</w:t>
      </w:r>
    </w:p>
    <w:p w14:paraId="21FA2A37" w14:textId="7B500205" w:rsidR="0050358B" w:rsidRDefault="0050358B" w:rsidP="00253222">
      <w:pPr>
        <w:numPr>
          <w:ilvl w:val="0"/>
          <w:numId w:val="2"/>
        </w:numPr>
        <w:suppressAutoHyphens/>
        <w:rPr>
          <w:rFonts w:eastAsia="Malgun Gothic"/>
          <w:sz w:val="18"/>
          <w:lang w:val="en-GB"/>
        </w:rPr>
      </w:pPr>
      <w:r>
        <w:rPr>
          <w:rFonts w:eastAsia="Malgun Gothic"/>
          <w:sz w:val="18"/>
          <w:lang w:val="en-GB"/>
        </w:rPr>
        <w:t>Rev 11: address Ming’s comment</w:t>
      </w:r>
      <w:r w:rsidR="00B40665">
        <w:rPr>
          <w:rFonts w:eastAsia="Malgun Gothic"/>
          <w:sz w:val="18"/>
          <w:lang w:val="en-GB"/>
        </w:rPr>
        <w:t>, including saving some redundant changes for CID 16669.</w:t>
      </w:r>
    </w:p>
    <w:p w14:paraId="29B5E1BF" w14:textId="3554B48E" w:rsidR="0043499D" w:rsidRDefault="0043499D" w:rsidP="00253222">
      <w:pPr>
        <w:numPr>
          <w:ilvl w:val="0"/>
          <w:numId w:val="2"/>
        </w:numPr>
        <w:suppressAutoHyphens/>
        <w:rPr>
          <w:rFonts w:eastAsia="Malgun Gothic"/>
          <w:sz w:val="18"/>
          <w:lang w:val="en-GB"/>
        </w:rPr>
      </w:pPr>
      <w:r>
        <w:rPr>
          <w:rFonts w:eastAsia="Malgun Gothic"/>
          <w:sz w:val="18"/>
          <w:lang w:val="en-GB"/>
        </w:rPr>
        <w:t>Rev 12: fixed a typo.</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098DA4A6" w:rsidR="003835EF" w:rsidRDefault="003835EF" w:rsidP="003835EF">
      <w:pPr>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B61F2A">
        <w:rPr>
          <w:b/>
          <w:i/>
          <w:iCs/>
          <w:highlight w:val="yellow"/>
        </w:rPr>
        <w:t>3</w:t>
      </w:r>
      <w:r>
        <w:rPr>
          <w:b/>
          <w:i/>
          <w:iCs/>
          <w:highlight w:val="yellow"/>
        </w:rPr>
        <w:t>.</w:t>
      </w:r>
      <w:r w:rsidR="00255CEE">
        <w:rPr>
          <w:b/>
          <w:i/>
          <w:iCs/>
          <w:highlight w:val="yellow"/>
        </w:rPr>
        <w:t>1</w:t>
      </w:r>
      <w:r w:rsidR="00A82749">
        <w:rPr>
          <w:b/>
          <w:i/>
          <w:iCs/>
          <w:highlight w:val="yellow"/>
        </w:rPr>
        <w:t xml:space="preserve"> and REVme</w:t>
      </w:r>
      <w:r w:rsidR="00517A5D">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 xml:space="preserve">A motion to approve this submission means that the editing instructions and any changed or added material are actioned in the </w:t>
      </w:r>
      <w:proofErr w:type="spellStart"/>
      <w:r w:rsidRPr="00CE1ADE">
        <w:rPr>
          <w:lang w:val="en-GB" w:eastAsia="ko-KR"/>
        </w:rPr>
        <w:t>TG</w:t>
      </w:r>
      <w:r w:rsidR="00B039D1">
        <w:rPr>
          <w:lang w:val="en-GB" w:eastAsia="ko-KR"/>
        </w:rPr>
        <w:t>be</w:t>
      </w:r>
      <w:proofErr w:type="spellEnd"/>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 xml:space="preserve">Editing instructions formatted like this are intended to be copied into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proofErr w:type="spellStart"/>
      <w:r w:rsidRPr="00CE1ADE">
        <w:rPr>
          <w:lang w:val="en-GB" w:eastAsia="ko-KR"/>
        </w:rPr>
        <w:t>TG</w:t>
      </w:r>
      <w:r w:rsidR="00A353B9">
        <w:rPr>
          <w:lang w:val="en-GB" w:eastAsia="ko-KR"/>
        </w:rPr>
        <w:t>be</w:t>
      </w:r>
      <w:proofErr w:type="spellEnd"/>
      <w:r w:rsidRPr="00CE1ADE">
        <w:rPr>
          <w:lang w:val="en-GB" w:eastAsia="ko-KR"/>
        </w:rPr>
        <w:t xml:space="preserve"> Editor: Editing instructions preceded by “</w:t>
      </w:r>
      <w:proofErr w:type="spellStart"/>
      <w:r w:rsidRPr="00CE1ADE">
        <w:rPr>
          <w:lang w:val="en-GB" w:eastAsia="ko-KR"/>
        </w:rPr>
        <w:t>TG</w:t>
      </w:r>
      <w:r w:rsidR="00A353B9">
        <w:rPr>
          <w:lang w:val="en-GB" w:eastAsia="ko-KR"/>
        </w:rPr>
        <w:t>be</w:t>
      </w:r>
      <w:proofErr w:type="spellEnd"/>
      <w:r w:rsidRPr="00CE1ADE">
        <w:rPr>
          <w:lang w:val="en-GB" w:eastAsia="ko-KR"/>
        </w:rPr>
        <w:t xml:space="preserve"> Editor” are instructions to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to modify existing material in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As a result of adopting the changes,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will execute the instructions rather than copy them 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06131C44" w14:textId="407A584D" w:rsidR="0018323F" w:rsidRDefault="0018323F" w:rsidP="00936CA2">
      <w:r>
        <w:lastRenderedPageBreak/>
        <w:t>The dark greyed rows are the CIDs already Sped in r4.</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18323F" w:rsidRPr="00BA7E23" w14:paraId="7FDA54AD" w14:textId="77777777" w:rsidTr="00F54FFB">
        <w:trPr>
          <w:trHeight w:val="220"/>
          <w:jc w:val="center"/>
        </w:trPr>
        <w:tc>
          <w:tcPr>
            <w:tcW w:w="625" w:type="dxa"/>
            <w:shd w:val="clear" w:color="auto" w:fill="4472C4" w:themeFill="accent5"/>
            <w:noWrap/>
            <w:vAlign w:val="center"/>
            <w:hideMark/>
          </w:tcPr>
          <w:p w14:paraId="4464B202"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CID</w:t>
            </w:r>
          </w:p>
        </w:tc>
        <w:tc>
          <w:tcPr>
            <w:tcW w:w="1080" w:type="dxa"/>
            <w:shd w:val="clear" w:color="auto" w:fill="4472C4" w:themeFill="accent5"/>
            <w:vAlign w:val="center"/>
          </w:tcPr>
          <w:p w14:paraId="660DDF40"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Commenter</w:t>
            </w:r>
          </w:p>
        </w:tc>
        <w:tc>
          <w:tcPr>
            <w:tcW w:w="900" w:type="dxa"/>
            <w:shd w:val="clear" w:color="auto" w:fill="4472C4" w:themeFill="accent5"/>
            <w:noWrap/>
            <w:vAlign w:val="center"/>
          </w:tcPr>
          <w:p w14:paraId="3D3A8300"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Clause</w:t>
            </w:r>
          </w:p>
        </w:tc>
        <w:tc>
          <w:tcPr>
            <w:tcW w:w="720" w:type="dxa"/>
            <w:shd w:val="clear" w:color="auto" w:fill="4472C4" w:themeFill="accent5"/>
            <w:vAlign w:val="center"/>
          </w:tcPr>
          <w:p w14:paraId="08C06E4C"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Pg/Ln</w:t>
            </w:r>
          </w:p>
        </w:tc>
        <w:tc>
          <w:tcPr>
            <w:tcW w:w="3150" w:type="dxa"/>
            <w:shd w:val="clear" w:color="auto" w:fill="4472C4" w:themeFill="accent5"/>
            <w:noWrap/>
            <w:vAlign w:val="center"/>
            <w:hideMark/>
          </w:tcPr>
          <w:p w14:paraId="5953FE2C"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Comment</w:t>
            </w:r>
          </w:p>
        </w:tc>
        <w:tc>
          <w:tcPr>
            <w:tcW w:w="2250" w:type="dxa"/>
            <w:shd w:val="clear" w:color="auto" w:fill="4472C4" w:themeFill="accent5"/>
            <w:noWrap/>
            <w:vAlign w:val="center"/>
            <w:hideMark/>
          </w:tcPr>
          <w:p w14:paraId="064AD067"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Proposed Change</w:t>
            </w:r>
          </w:p>
        </w:tc>
        <w:tc>
          <w:tcPr>
            <w:tcW w:w="2610" w:type="dxa"/>
            <w:shd w:val="clear" w:color="auto" w:fill="4472C4" w:themeFill="accent5"/>
            <w:vAlign w:val="center"/>
            <w:hideMark/>
          </w:tcPr>
          <w:p w14:paraId="7F29C0E7"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Resolution</w:t>
            </w:r>
          </w:p>
        </w:tc>
      </w:tr>
      <w:tr w:rsidR="0018323F" w:rsidRPr="00F07D46" w14:paraId="27038AC0" w14:textId="77777777" w:rsidTr="00F54FFB">
        <w:trPr>
          <w:trHeight w:val="220"/>
          <w:jc w:val="center"/>
        </w:trPr>
        <w:tc>
          <w:tcPr>
            <w:tcW w:w="625" w:type="dxa"/>
            <w:shd w:val="clear" w:color="auto" w:fill="D9D9D9" w:themeFill="background1" w:themeFillShade="D9"/>
            <w:noWrap/>
          </w:tcPr>
          <w:p w14:paraId="75EF6D4D" w14:textId="77777777" w:rsidR="0018323F" w:rsidRPr="00F07D46" w:rsidRDefault="0018323F" w:rsidP="00F54FFB">
            <w:pPr>
              <w:rPr>
                <w:sz w:val="16"/>
                <w:szCs w:val="16"/>
              </w:rPr>
            </w:pPr>
            <w:r w:rsidRPr="00F07D46">
              <w:rPr>
                <w:sz w:val="16"/>
                <w:szCs w:val="16"/>
              </w:rPr>
              <w:t>15832</w:t>
            </w:r>
          </w:p>
        </w:tc>
        <w:tc>
          <w:tcPr>
            <w:tcW w:w="1080" w:type="dxa"/>
            <w:shd w:val="clear" w:color="auto" w:fill="D9D9D9" w:themeFill="background1" w:themeFillShade="D9"/>
          </w:tcPr>
          <w:p w14:paraId="7D4117EF" w14:textId="77777777" w:rsidR="0018323F" w:rsidRPr="00F07D46" w:rsidRDefault="0018323F" w:rsidP="00F54FFB">
            <w:pPr>
              <w:rPr>
                <w:sz w:val="16"/>
                <w:szCs w:val="16"/>
              </w:rPr>
            </w:pPr>
            <w:r w:rsidRPr="00F07D46">
              <w:rPr>
                <w:sz w:val="16"/>
                <w:szCs w:val="16"/>
              </w:rPr>
              <w:t>Muhammad Kumail Haider</w:t>
            </w:r>
          </w:p>
        </w:tc>
        <w:tc>
          <w:tcPr>
            <w:tcW w:w="900" w:type="dxa"/>
            <w:shd w:val="clear" w:color="auto" w:fill="D9D9D9" w:themeFill="background1" w:themeFillShade="D9"/>
            <w:noWrap/>
          </w:tcPr>
          <w:p w14:paraId="45401A7E"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4745388D" w14:textId="77777777" w:rsidR="0018323F" w:rsidRPr="00F07D46" w:rsidRDefault="0018323F" w:rsidP="00F54FFB">
            <w:pPr>
              <w:rPr>
                <w:sz w:val="16"/>
                <w:szCs w:val="16"/>
              </w:rPr>
            </w:pPr>
            <w:r w:rsidRPr="00F07D46">
              <w:rPr>
                <w:sz w:val="16"/>
                <w:szCs w:val="16"/>
              </w:rPr>
              <w:t>0.00</w:t>
            </w:r>
          </w:p>
        </w:tc>
        <w:tc>
          <w:tcPr>
            <w:tcW w:w="3150" w:type="dxa"/>
            <w:shd w:val="clear" w:color="auto" w:fill="D9D9D9" w:themeFill="background1" w:themeFillShade="D9"/>
            <w:noWrap/>
          </w:tcPr>
          <w:p w14:paraId="45975ED3" w14:textId="77777777" w:rsidR="0018323F" w:rsidRPr="00F07D46" w:rsidRDefault="0018323F" w:rsidP="00F54FFB">
            <w:pPr>
              <w:rPr>
                <w:sz w:val="16"/>
                <w:szCs w:val="16"/>
              </w:rPr>
            </w:pPr>
            <w:proofErr w:type="gramStart"/>
            <w:r w:rsidRPr="00F07D46">
              <w:rPr>
                <w:sz w:val="16"/>
                <w:szCs w:val="16"/>
              </w:rPr>
              <w:t>"..</w:t>
            </w:r>
            <w:proofErr w:type="gramEnd"/>
            <w:r w:rsidRPr="00F07D46">
              <w:rPr>
                <w:sz w:val="16"/>
                <w:szCs w:val="16"/>
              </w:rPr>
              <w:t>with the Restricted TWT Schedule subfield set to 2.." Field is missing here</w:t>
            </w:r>
          </w:p>
        </w:tc>
        <w:tc>
          <w:tcPr>
            <w:tcW w:w="2250" w:type="dxa"/>
            <w:shd w:val="clear" w:color="auto" w:fill="D9D9D9" w:themeFill="background1" w:themeFillShade="D9"/>
            <w:noWrap/>
          </w:tcPr>
          <w:p w14:paraId="5B1DAA2E" w14:textId="77777777" w:rsidR="0018323F" w:rsidRPr="00F07D46" w:rsidRDefault="0018323F" w:rsidP="00F54FFB">
            <w:pPr>
              <w:rPr>
                <w:sz w:val="16"/>
                <w:szCs w:val="16"/>
              </w:rPr>
            </w:pPr>
            <w:r w:rsidRPr="00F07D46">
              <w:rPr>
                <w:sz w:val="16"/>
                <w:szCs w:val="16"/>
              </w:rPr>
              <w:t xml:space="preserve">amend as </w:t>
            </w:r>
            <w:proofErr w:type="gramStart"/>
            <w:r w:rsidRPr="00F07D46">
              <w:rPr>
                <w:sz w:val="16"/>
                <w:szCs w:val="16"/>
              </w:rPr>
              <w:t>"..</w:t>
            </w:r>
            <w:proofErr w:type="gramEnd"/>
            <w:r w:rsidRPr="00F07D46">
              <w:rPr>
                <w:sz w:val="16"/>
                <w:szCs w:val="16"/>
              </w:rPr>
              <w:t>with the Restricted TWT Schedule Info subfield set to 2"</w:t>
            </w:r>
          </w:p>
        </w:tc>
        <w:tc>
          <w:tcPr>
            <w:tcW w:w="2610" w:type="dxa"/>
            <w:shd w:val="clear" w:color="auto" w:fill="D9D9D9" w:themeFill="background1" w:themeFillShade="D9"/>
          </w:tcPr>
          <w:p w14:paraId="1C168546" w14:textId="77777777" w:rsidR="0018323F" w:rsidRPr="00F07D46" w:rsidRDefault="0018323F" w:rsidP="00F54FFB">
            <w:pPr>
              <w:rPr>
                <w:sz w:val="16"/>
                <w:szCs w:val="16"/>
              </w:rPr>
            </w:pPr>
            <w:r>
              <w:rPr>
                <w:b/>
                <w:bCs/>
                <w:sz w:val="16"/>
                <w:szCs w:val="16"/>
              </w:rPr>
              <w:t>Accepted</w:t>
            </w:r>
          </w:p>
        </w:tc>
      </w:tr>
      <w:tr w:rsidR="0018323F" w:rsidRPr="004175F9" w14:paraId="242BDB54" w14:textId="77777777" w:rsidTr="00F54FFB">
        <w:trPr>
          <w:trHeight w:val="220"/>
          <w:jc w:val="center"/>
        </w:trPr>
        <w:tc>
          <w:tcPr>
            <w:tcW w:w="625" w:type="dxa"/>
            <w:shd w:val="clear" w:color="auto" w:fill="D9D9D9" w:themeFill="background1" w:themeFillShade="D9"/>
            <w:noWrap/>
          </w:tcPr>
          <w:p w14:paraId="4DEEA3B1" w14:textId="77777777" w:rsidR="0018323F" w:rsidRPr="00F07D46" w:rsidRDefault="0018323F" w:rsidP="00F54FFB">
            <w:pPr>
              <w:rPr>
                <w:sz w:val="16"/>
                <w:szCs w:val="16"/>
              </w:rPr>
            </w:pPr>
            <w:r w:rsidRPr="00F07D46">
              <w:rPr>
                <w:sz w:val="16"/>
                <w:szCs w:val="16"/>
              </w:rPr>
              <w:t>16064</w:t>
            </w:r>
          </w:p>
        </w:tc>
        <w:tc>
          <w:tcPr>
            <w:tcW w:w="1080" w:type="dxa"/>
            <w:shd w:val="clear" w:color="auto" w:fill="D9D9D9" w:themeFill="background1" w:themeFillShade="D9"/>
          </w:tcPr>
          <w:p w14:paraId="570AA321" w14:textId="77777777" w:rsidR="0018323F" w:rsidRPr="00F07D46" w:rsidRDefault="0018323F" w:rsidP="00F54FFB">
            <w:pPr>
              <w:rPr>
                <w:sz w:val="16"/>
                <w:szCs w:val="16"/>
              </w:rPr>
            </w:pPr>
            <w:r w:rsidRPr="00F07D46">
              <w:rPr>
                <w:sz w:val="16"/>
                <w:szCs w:val="16"/>
              </w:rPr>
              <w:t>Binita Gupta</w:t>
            </w:r>
          </w:p>
        </w:tc>
        <w:tc>
          <w:tcPr>
            <w:tcW w:w="900" w:type="dxa"/>
            <w:shd w:val="clear" w:color="auto" w:fill="D9D9D9" w:themeFill="background1" w:themeFillShade="D9"/>
            <w:noWrap/>
          </w:tcPr>
          <w:p w14:paraId="4E20FD0F"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6298FAA5" w14:textId="77777777" w:rsidR="0018323F" w:rsidRPr="00F07D46" w:rsidRDefault="0018323F" w:rsidP="00F54FFB">
            <w:pPr>
              <w:rPr>
                <w:sz w:val="16"/>
                <w:szCs w:val="16"/>
              </w:rPr>
            </w:pPr>
            <w:r w:rsidRPr="00F07D46">
              <w:rPr>
                <w:sz w:val="16"/>
                <w:szCs w:val="16"/>
              </w:rPr>
              <w:t>619.14</w:t>
            </w:r>
          </w:p>
        </w:tc>
        <w:tc>
          <w:tcPr>
            <w:tcW w:w="3150" w:type="dxa"/>
            <w:shd w:val="clear" w:color="auto" w:fill="D9D9D9" w:themeFill="background1" w:themeFillShade="D9"/>
            <w:noWrap/>
          </w:tcPr>
          <w:p w14:paraId="21D46FC0" w14:textId="77777777" w:rsidR="0018323F" w:rsidRPr="00F07D46" w:rsidRDefault="0018323F" w:rsidP="00F54FFB">
            <w:pPr>
              <w:rPr>
                <w:sz w:val="16"/>
                <w:szCs w:val="16"/>
              </w:rPr>
            </w:pPr>
            <w:r w:rsidRPr="00F07D46">
              <w:rPr>
                <w:sz w:val="16"/>
                <w:szCs w:val="16"/>
              </w:rPr>
              <w:t>R-TWT schedule' is a more generic term and covers all the SPs associated with that schedule. Suggest renaming the subclause title to "R-TWT Schedule announcement"</w:t>
            </w:r>
          </w:p>
        </w:tc>
        <w:tc>
          <w:tcPr>
            <w:tcW w:w="2250" w:type="dxa"/>
            <w:shd w:val="clear" w:color="auto" w:fill="D9D9D9" w:themeFill="background1" w:themeFillShade="D9"/>
            <w:noWrap/>
          </w:tcPr>
          <w:p w14:paraId="6DCFCA20" w14:textId="77777777" w:rsidR="0018323F" w:rsidRPr="00F07D46" w:rsidRDefault="0018323F" w:rsidP="00F54FFB">
            <w:pPr>
              <w:rPr>
                <w:sz w:val="16"/>
                <w:szCs w:val="16"/>
              </w:rPr>
            </w:pPr>
            <w:r w:rsidRPr="00F07D46">
              <w:rPr>
                <w:sz w:val="16"/>
                <w:szCs w:val="16"/>
              </w:rPr>
              <w:t>As in comment.</w:t>
            </w:r>
          </w:p>
        </w:tc>
        <w:tc>
          <w:tcPr>
            <w:tcW w:w="2610" w:type="dxa"/>
            <w:shd w:val="clear" w:color="auto" w:fill="D9D9D9" w:themeFill="background1" w:themeFillShade="D9"/>
          </w:tcPr>
          <w:p w14:paraId="578A225D" w14:textId="77777777" w:rsidR="0018323F" w:rsidRDefault="0018323F" w:rsidP="00F54FFB">
            <w:pPr>
              <w:rPr>
                <w:b/>
                <w:bCs/>
                <w:sz w:val="16"/>
                <w:szCs w:val="16"/>
              </w:rPr>
            </w:pPr>
            <w:r w:rsidRPr="004175F9">
              <w:rPr>
                <w:b/>
                <w:bCs/>
                <w:sz w:val="16"/>
                <w:szCs w:val="16"/>
              </w:rPr>
              <w:t>Revised.</w:t>
            </w:r>
          </w:p>
          <w:p w14:paraId="6955239F" w14:textId="77777777" w:rsidR="0018323F" w:rsidRPr="004175F9" w:rsidRDefault="0018323F" w:rsidP="00F54FFB">
            <w:pPr>
              <w:rPr>
                <w:i/>
                <w:iCs/>
                <w:sz w:val="16"/>
                <w:szCs w:val="16"/>
              </w:rPr>
            </w:pPr>
            <w:r>
              <w:rPr>
                <w:sz w:val="16"/>
                <w:szCs w:val="16"/>
              </w:rPr>
              <w:t xml:space="preserve">Agree in principle. Following the baseline text (see REVmeD2.0 P3907L43-46: </w:t>
            </w:r>
            <w:r w:rsidRPr="004175F9">
              <w:rPr>
                <w:i/>
                <w:iCs/>
                <w:sz w:val="16"/>
                <w:szCs w:val="16"/>
              </w:rPr>
              <w:t>Broadcast TWT</w:t>
            </w:r>
          </w:p>
          <w:p w14:paraId="024482CD" w14:textId="77777777" w:rsidR="0018323F" w:rsidRDefault="0018323F" w:rsidP="00F54FFB">
            <w:pPr>
              <w:rPr>
                <w:sz w:val="16"/>
                <w:szCs w:val="16"/>
              </w:rPr>
            </w:pPr>
            <w:r w:rsidRPr="004175F9">
              <w:rPr>
                <w:i/>
                <w:iCs/>
                <w:sz w:val="16"/>
                <w:szCs w:val="16"/>
              </w:rPr>
              <w:t>announcements are broadcast TWT schedules advertised in broadcast TWT elements contained in broadcast Management frames.</w:t>
            </w:r>
            <w:r>
              <w:rPr>
                <w:b/>
                <w:bCs/>
                <w:sz w:val="16"/>
                <w:szCs w:val="16"/>
              </w:rPr>
              <w:t>)</w:t>
            </w:r>
            <w:r>
              <w:rPr>
                <w:sz w:val="16"/>
                <w:szCs w:val="16"/>
              </w:rPr>
              <w:t>, and make the corresponding change.</w:t>
            </w:r>
          </w:p>
          <w:p w14:paraId="195AA580" w14:textId="77777777" w:rsidR="0018323F" w:rsidRDefault="0018323F" w:rsidP="00F54FFB">
            <w:pPr>
              <w:rPr>
                <w:sz w:val="16"/>
                <w:szCs w:val="16"/>
              </w:rPr>
            </w:pPr>
          </w:p>
          <w:p w14:paraId="458BEDBA" w14:textId="698187CD" w:rsidR="0018323F" w:rsidRPr="004175F9" w:rsidRDefault="0018323F" w:rsidP="00F54FFB">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del w:id="1" w:author="Chunyu Hu" w:date="2023-05-18T10:41:00Z">
              <w:r w:rsidRPr="00925E6B" w:rsidDel="00E171BB">
                <w:rPr>
                  <w:b/>
                  <w:bCs/>
                  <w:sz w:val="16"/>
                  <w:szCs w:val="16"/>
                </w:rPr>
                <w:delText>{</w:delText>
              </w:r>
              <w:r w:rsidR="001170C6" w:rsidDel="00E171BB">
                <w:rPr>
                  <w:b/>
                  <w:bCs/>
                  <w:sz w:val="16"/>
                  <w:szCs w:val="16"/>
                </w:rPr>
                <w:delText>11-23/458r6</w:delText>
              </w:r>
              <w:r w:rsidRPr="00925E6B" w:rsidDel="00E171BB">
                <w:rPr>
                  <w:b/>
                  <w:bCs/>
                  <w:sz w:val="16"/>
                  <w:szCs w:val="16"/>
                </w:rPr>
                <w:delText>}</w:delText>
              </w:r>
            </w:del>
            <w:r w:rsidRPr="00925E6B">
              <w:rPr>
                <w:b/>
                <w:bCs/>
                <w:sz w:val="16"/>
                <w:szCs w:val="16"/>
              </w:rPr>
              <w:t xml:space="preserve"> tagged by</w:t>
            </w:r>
            <w:r>
              <w:rPr>
                <w:b/>
                <w:bCs/>
                <w:sz w:val="16"/>
                <w:szCs w:val="16"/>
              </w:rPr>
              <w:t xml:space="preserve"> #16064.</w:t>
            </w:r>
          </w:p>
        </w:tc>
      </w:tr>
      <w:tr w:rsidR="0018323F" w:rsidRPr="00F07D46" w14:paraId="04FF1AEF" w14:textId="77777777" w:rsidTr="00F54FFB">
        <w:trPr>
          <w:trHeight w:val="220"/>
          <w:jc w:val="center"/>
        </w:trPr>
        <w:tc>
          <w:tcPr>
            <w:tcW w:w="625" w:type="dxa"/>
            <w:shd w:val="clear" w:color="auto" w:fill="D9D9D9" w:themeFill="background1" w:themeFillShade="D9"/>
            <w:noWrap/>
          </w:tcPr>
          <w:p w14:paraId="4189E86D" w14:textId="77777777" w:rsidR="0018323F" w:rsidRPr="00F07D46" w:rsidRDefault="0018323F" w:rsidP="00F54FFB">
            <w:pPr>
              <w:rPr>
                <w:sz w:val="16"/>
                <w:szCs w:val="16"/>
              </w:rPr>
            </w:pPr>
            <w:r w:rsidRPr="00F07D46">
              <w:rPr>
                <w:sz w:val="16"/>
                <w:szCs w:val="16"/>
              </w:rPr>
              <w:t>16065</w:t>
            </w:r>
          </w:p>
        </w:tc>
        <w:tc>
          <w:tcPr>
            <w:tcW w:w="1080" w:type="dxa"/>
            <w:shd w:val="clear" w:color="auto" w:fill="D9D9D9" w:themeFill="background1" w:themeFillShade="D9"/>
          </w:tcPr>
          <w:p w14:paraId="62A67F4D" w14:textId="77777777" w:rsidR="0018323F" w:rsidRPr="00F07D46" w:rsidRDefault="0018323F" w:rsidP="00F54FFB">
            <w:pPr>
              <w:rPr>
                <w:sz w:val="16"/>
                <w:szCs w:val="16"/>
              </w:rPr>
            </w:pPr>
            <w:r w:rsidRPr="00F07D46">
              <w:rPr>
                <w:sz w:val="16"/>
                <w:szCs w:val="16"/>
              </w:rPr>
              <w:t>Binita Gupta</w:t>
            </w:r>
          </w:p>
        </w:tc>
        <w:tc>
          <w:tcPr>
            <w:tcW w:w="900" w:type="dxa"/>
            <w:shd w:val="clear" w:color="auto" w:fill="D9D9D9" w:themeFill="background1" w:themeFillShade="D9"/>
            <w:noWrap/>
          </w:tcPr>
          <w:p w14:paraId="286EA7C8"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38277255" w14:textId="77777777" w:rsidR="0018323F" w:rsidRPr="00F07D46" w:rsidRDefault="0018323F" w:rsidP="00F54FFB">
            <w:pPr>
              <w:rPr>
                <w:sz w:val="16"/>
                <w:szCs w:val="16"/>
              </w:rPr>
            </w:pPr>
            <w:r w:rsidRPr="00F07D46">
              <w:rPr>
                <w:sz w:val="16"/>
                <w:szCs w:val="16"/>
              </w:rPr>
              <w:t>619.17</w:t>
            </w:r>
          </w:p>
        </w:tc>
        <w:tc>
          <w:tcPr>
            <w:tcW w:w="3150" w:type="dxa"/>
            <w:shd w:val="clear" w:color="auto" w:fill="D9D9D9" w:themeFill="background1" w:themeFillShade="D9"/>
            <w:noWrap/>
          </w:tcPr>
          <w:p w14:paraId="5C59F614" w14:textId="77777777" w:rsidR="0018323F" w:rsidRPr="00F07D46" w:rsidRDefault="0018323F" w:rsidP="00F54FFB">
            <w:pPr>
              <w:rPr>
                <w:sz w:val="16"/>
                <w:szCs w:val="16"/>
              </w:rPr>
            </w:pPr>
            <w:r w:rsidRPr="00F07D46">
              <w:rPr>
                <w:sz w:val="16"/>
                <w:szCs w:val="16"/>
              </w:rPr>
              <w:t>The requirement applies only if R-TWT membership is setup on the link where the EHT AP is operating, and not in general when any R-TWT membership is set up. Clarify this to be precise.</w:t>
            </w:r>
          </w:p>
        </w:tc>
        <w:tc>
          <w:tcPr>
            <w:tcW w:w="2250" w:type="dxa"/>
            <w:shd w:val="clear" w:color="auto" w:fill="D9D9D9" w:themeFill="background1" w:themeFillShade="D9"/>
            <w:noWrap/>
          </w:tcPr>
          <w:p w14:paraId="024236E2" w14:textId="77777777" w:rsidR="0018323F" w:rsidRPr="00F07D46" w:rsidRDefault="0018323F" w:rsidP="00F54FFB">
            <w:pPr>
              <w:rPr>
                <w:sz w:val="16"/>
                <w:szCs w:val="16"/>
              </w:rPr>
            </w:pPr>
            <w:r w:rsidRPr="00F07D46">
              <w:rPr>
                <w:sz w:val="16"/>
                <w:szCs w:val="16"/>
              </w:rPr>
              <w:t>Modify to "f there is any R-TWT membership set up on the link where an EHT AP is operating, the EHT AP shall announce ..."</w:t>
            </w:r>
          </w:p>
        </w:tc>
        <w:tc>
          <w:tcPr>
            <w:tcW w:w="2610" w:type="dxa"/>
            <w:shd w:val="clear" w:color="auto" w:fill="D9D9D9" w:themeFill="background1" w:themeFillShade="D9"/>
          </w:tcPr>
          <w:p w14:paraId="414038DE" w14:textId="77777777" w:rsidR="0018323F" w:rsidRPr="002F74E5" w:rsidRDefault="0018323F" w:rsidP="00F54FFB">
            <w:pPr>
              <w:rPr>
                <w:b/>
                <w:bCs/>
                <w:sz w:val="16"/>
                <w:szCs w:val="16"/>
              </w:rPr>
            </w:pPr>
            <w:r w:rsidRPr="002F74E5">
              <w:rPr>
                <w:b/>
                <w:bCs/>
                <w:sz w:val="16"/>
                <w:szCs w:val="16"/>
              </w:rPr>
              <w:t>Rejected</w:t>
            </w:r>
          </w:p>
          <w:p w14:paraId="57D28267" w14:textId="77777777" w:rsidR="0018323F" w:rsidRDefault="0018323F" w:rsidP="00F54FFB">
            <w:pPr>
              <w:rPr>
                <w:sz w:val="16"/>
                <w:szCs w:val="16"/>
              </w:rPr>
            </w:pPr>
          </w:p>
          <w:p w14:paraId="41E18D86" w14:textId="77777777" w:rsidR="0018323F" w:rsidRPr="00F07D46" w:rsidRDefault="0018323F" w:rsidP="00F54FFB">
            <w:pPr>
              <w:rPr>
                <w:sz w:val="16"/>
                <w:szCs w:val="16"/>
              </w:rPr>
            </w:pPr>
            <w:r>
              <w:rPr>
                <w:sz w:val="16"/>
                <w:szCs w:val="16"/>
              </w:rPr>
              <w:t>The comment fails to point out an issue –TWT operation is per link. In the MLO context, a STA (AP or non-AP STA) is also referring to a STA operating on a specific link. There is no need to call it out.</w:t>
            </w:r>
          </w:p>
        </w:tc>
      </w:tr>
      <w:tr w:rsidR="0018323F" w:rsidRPr="00F07D46" w14:paraId="6F5FA68E" w14:textId="77777777" w:rsidTr="00F54FFB">
        <w:trPr>
          <w:trHeight w:val="220"/>
          <w:jc w:val="center"/>
        </w:trPr>
        <w:tc>
          <w:tcPr>
            <w:tcW w:w="625" w:type="dxa"/>
            <w:shd w:val="clear" w:color="auto" w:fill="D9D9D9" w:themeFill="background1" w:themeFillShade="D9"/>
            <w:noWrap/>
          </w:tcPr>
          <w:p w14:paraId="49B900B7" w14:textId="77777777" w:rsidR="0018323F" w:rsidRPr="00F07D46" w:rsidRDefault="0018323F" w:rsidP="00F54FFB">
            <w:pPr>
              <w:rPr>
                <w:sz w:val="16"/>
                <w:szCs w:val="16"/>
              </w:rPr>
            </w:pPr>
            <w:r w:rsidRPr="00F07D46">
              <w:rPr>
                <w:sz w:val="16"/>
                <w:szCs w:val="16"/>
              </w:rPr>
              <w:t>16697</w:t>
            </w:r>
          </w:p>
        </w:tc>
        <w:tc>
          <w:tcPr>
            <w:tcW w:w="1080" w:type="dxa"/>
            <w:shd w:val="clear" w:color="auto" w:fill="D9D9D9" w:themeFill="background1" w:themeFillShade="D9"/>
          </w:tcPr>
          <w:p w14:paraId="595D47AB" w14:textId="77777777" w:rsidR="0018323F" w:rsidRPr="00F07D46" w:rsidRDefault="0018323F" w:rsidP="00F54FFB">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D9D9D9" w:themeFill="background1" w:themeFillShade="D9"/>
            <w:noWrap/>
          </w:tcPr>
          <w:p w14:paraId="6A934721"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2F1CBF4A" w14:textId="77777777" w:rsidR="0018323F" w:rsidRPr="00F07D46" w:rsidRDefault="0018323F" w:rsidP="00F54FFB">
            <w:pPr>
              <w:rPr>
                <w:sz w:val="16"/>
                <w:szCs w:val="16"/>
              </w:rPr>
            </w:pPr>
            <w:r w:rsidRPr="00F07D46">
              <w:rPr>
                <w:sz w:val="16"/>
                <w:szCs w:val="16"/>
              </w:rPr>
              <w:t>619.29</w:t>
            </w:r>
          </w:p>
        </w:tc>
        <w:tc>
          <w:tcPr>
            <w:tcW w:w="3150" w:type="dxa"/>
            <w:shd w:val="clear" w:color="auto" w:fill="D9D9D9" w:themeFill="background1" w:themeFillShade="D9"/>
            <w:noWrap/>
          </w:tcPr>
          <w:p w14:paraId="7CE34ED9" w14:textId="77777777" w:rsidR="0018323F" w:rsidRPr="00F07D46" w:rsidRDefault="0018323F" w:rsidP="00F54FFB">
            <w:pPr>
              <w:rPr>
                <w:sz w:val="16"/>
                <w:szCs w:val="16"/>
              </w:rPr>
            </w:pPr>
            <w:r w:rsidRPr="00F07D46">
              <w:rPr>
                <w:sz w:val="16"/>
                <w:szCs w:val="16"/>
              </w:rPr>
              <w:t>"An R-TWT scheduling AP that includes a Restricted TWT Parameter Set field in a broadcast TWT element shall set the Restricted TWT Traffic Info Present subfield of the Restricted TWT Parameter Set field to 0 ...".  The Restricted TWT Parameter Set should be Broadcast TWT Info according to Figure 9-770</w:t>
            </w:r>
          </w:p>
        </w:tc>
        <w:tc>
          <w:tcPr>
            <w:tcW w:w="2250" w:type="dxa"/>
            <w:shd w:val="clear" w:color="auto" w:fill="D9D9D9" w:themeFill="background1" w:themeFillShade="D9"/>
            <w:noWrap/>
          </w:tcPr>
          <w:p w14:paraId="3754DA49" w14:textId="77777777" w:rsidR="0018323F" w:rsidRPr="00F07D46" w:rsidRDefault="0018323F" w:rsidP="00F54FFB">
            <w:pPr>
              <w:rPr>
                <w:sz w:val="16"/>
                <w:szCs w:val="16"/>
              </w:rPr>
            </w:pPr>
            <w:r w:rsidRPr="00F07D46">
              <w:rPr>
                <w:sz w:val="16"/>
                <w:szCs w:val="16"/>
              </w:rPr>
              <w:t>Please have consistence in the spec</w:t>
            </w:r>
          </w:p>
        </w:tc>
        <w:tc>
          <w:tcPr>
            <w:tcW w:w="2610" w:type="dxa"/>
            <w:shd w:val="clear" w:color="auto" w:fill="D9D9D9" w:themeFill="background1" w:themeFillShade="D9"/>
          </w:tcPr>
          <w:p w14:paraId="4D46FB4F" w14:textId="77777777" w:rsidR="0018323F" w:rsidRDefault="0018323F" w:rsidP="00F54FFB">
            <w:pPr>
              <w:rPr>
                <w:sz w:val="16"/>
                <w:szCs w:val="16"/>
              </w:rPr>
            </w:pPr>
            <w:r w:rsidRPr="00A33B7A">
              <w:rPr>
                <w:b/>
                <w:bCs/>
                <w:sz w:val="16"/>
                <w:szCs w:val="16"/>
              </w:rPr>
              <w:t>Rejected</w:t>
            </w:r>
            <w:r>
              <w:rPr>
                <w:sz w:val="16"/>
                <w:szCs w:val="16"/>
              </w:rPr>
              <w:t>.</w:t>
            </w:r>
          </w:p>
          <w:p w14:paraId="3723E8E8" w14:textId="77777777" w:rsidR="0018323F" w:rsidRDefault="0018323F" w:rsidP="00F54FFB">
            <w:pPr>
              <w:rPr>
                <w:sz w:val="16"/>
                <w:szCs w:val="16"/>
              </w:rPr>
            </w:pPr>
          </w:p>
          <w:p w14:paraId="77AAD2A3" w14:textId="77777777" w:rsidR="0018323F" w:rsidRPr="00F07D46" w:rsidRDefault="0018323F" w:rsidP="00F54FFB">
            <w:pPr>
              <w:rPr>
                <w:sz w:val="16"/>
                <w:szCs w:val="16"/>
              </w:rPr>
            </w:pPr>
            <w:r>
              <w:rPr>
                <w:sz w:val="16"/>
                <w:szCs w:val="16"/>
              </w:rPr>
              <w:t>Text was added back in D2.0 stating “</w:t>
            </w:r>
            <w:r w:rsidRPr="008A259A">
              <w:rPr>
                <w:sz w:val="16"/>
                <w:szCs w:val="16"/>
              </w:rPr>
              <w:t>A Broadcast TWT Parameter Set field that has the Broadcast TWT Recommendation field value equal to 4 is referred to as a Restricted TWT Parameter Set field.</w:t>
            </w:r>
            <w:r>
              <w:rPr>
                <w:sz w:val="16"/>
                <w:szCs w:val="16"/>
              </w:rPr>
              <w:t xml:space="preserve">” See D3.1 P245L40. </w:t>
            </w:r>
          </w:p>
        </w:tc>
      </w:tr>
      <w:tr w:rsidR="0018323F" w:rsidRPr="00F07D46" w14:paraId="750B1E4D" w14:textId="77777777" w:rsidTr="00F54FFB">
        <w:trPr>
          <w:trHeight w:val="220"/>
          <w:jc w:val="center"/>
        </w:trPr>
        <w:tc>
          <w:tcPr>
            <w:tcW w:w="625" w:type="dxa"/>
            <w:shd w:val="clear" w:color="auto" w:fill="D9D9D9" w:themeFill="background1" w:themeFillShade="D9"/>
            <w:noWrap/>
          </w:tcPr>
          <w:p w14:paraId="438592CB" w14:textId="77777777" w:rsidR="0018323F" w:rsidRPr="00F07D46" w:rsidRDefault="0018323F" w:rsidP="00F54FFB">
            <w:pPr>
              <w:rPr>
                <w:sz w:val="16"/>
                <w:szCs w:val="16"/>
              </w:rPr>
            </w:pPr>
            <w:r w:rsidRPr="00F07D46">
              <w:rPr>
                <w:sz w:val="16"/>
                <w:szCs w:val="16"/>
              </w:rPr>
              <w:t>17268</w:t>
            </w:r>
          </w:p>
        </w:tc>
        <w:tc>
          <w:tcPr>
            <w:tcW w:w="1080" w:type="dxa"/>
            <w:shd w:val="clear" w:color="auto" w:fill="D9D9D9" w:themeFill="background1" w:themeFillShade="D9"/>
          </w:tcPr>
          <w:p w14:paraId="765D3D4D" w14:textId="77777777" w:rsidR="0018323F" w:rsidRPr="00F07D46" w:rsidRDefault="0018323F" w:rsidP="00F54FFB">
            <w:pPr>
              <w:rPr>
                <w:sz w:val="16"/>
                <w:szCs w:val="16"/>
              </w:rPr>
            </w:pPr>
            <w:proofErr w:type="spellStart"/>
            <w:r w:rsidRPr="00F07D46">
              <w:rPr>
                <w:sz w:val="16"/>
                <w:szCs w:val="16"/>
              </w:rPr>
              <w:t>Zinan</w:t>
            </w:r>
            <w:proofErr w:type="spellEnd"/>
            <w:r w:rsidRPr="00F07D46">
              <w:rPr>
                <w:sz w:val="16"/>
                <w:szCs w:val="16"/>
              </w:rPr>
              <w:t xml:space="preserve"> Lin</w:t>
            </w:r>
          </w:p>
        </w:tc>
        <w:tc>
          <w:tcPr>
            <w:tcW w:w="900" w:type="dxa"/>
            <w:shd w:val="clear" w:color="auto" w:fill="D9D9D9" w:themeFill="background1" w:themeFillShade="D9"/>
            <w:noWrap/>
          </w:tcPr>
          <w:p w14:paraId="72059EB8"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5CA6DA79" w14:textId="77777777" w:rsidR="0018323F" w:rsidRPr="00F07D46" w:rsidRDefault="0018323F" w:rsidP="00F54FFB">
            <w:pPr>
              <w:rPr>
                <w:sz w:val="16"/>
                <w:szCs w:val="16"/>
              </w:rPr>
            </w:pPr>
            <w:r w:rsidRPr="00F07D46">
              <w:rPr>
                <w:sz w:val="16"/>
                <w:szCs w:val="16"/>
              </w:rPr>
              <w:t>619.32</w:t>
            </w:r>
          </w:p>
        </w:tc>
        <w:tc>
          <w:tcPr>
            <w:tcW w:w="3150" w:type="dxa"/>
            <w:shd w:val="clear" w:color="auto" w:fill="D9D9D9" w:themeFill="background1" w:themeFillShade="D9"/>
            <w:noWrap/>
          </w:tcPr>
          <w:p w14:paraId="081847E0" w14:textId="77777777" w:rsidR="0018323F" w:rsidRPr="00F07D46" w:rsidRDefault="0018323F" w:rsidP="00F54FFB">
            <w:pPr>
              <w:rPr>
                <w:sz w:val="16"/>
                <w:szCs w:val="16"/>
              </w:rPr>
            </w:pPr>
            <w:r w:rsidRPr="00F07D46">
              <w:rPr>
                <w:sz w:val="16"/>
                <w:szCs w:val="16"/>
              </w:rPr>
              <w:t>If the Restricted TWT Schedule subfield is set to 0 (a.k.a. the schedule is idle), is there any need for the presence of the Restricted TWT Traffic Info? In other words, when the Restricted TWT Schedule subfield is set to 0, what is the value setting of the Restricted TWT Traffic Info Present?</w:t>
            </w:r>
          </w:p>
        </w:tc>
        <w:tc>
          <w:tcPr>
            <w:tcW w:w="2250" w:type="dxa"/>
            <w:shd w:val="clear" w:color="auto" w:fill="D9D9D9" w:themeFill="background1" w:themeFillShade="D9"/>
            <w:noWrap/>
          </w:tcPr>
          <w:p w14:paraId="268A0FC7" w14:textId="77777777" w:rsidR="0018323F" w:rsidRPr="00F07D46" w:rsidRDefault="0018323F" w:rsidP="00F54FFB">
            <w:pPr>
              <w:rPr>
                <w:sz w:val="16"/>
                <w:szCs w:val="16"/>
              </w:rPr>
            </w:pPr>
            <w:r w:rsidRPr="00F07D46">
              <w:rPr>
                <w:sz w:val="16"/>
                <w:szCs w:val="16"/>
              </w:rPr>
              <w:t>Please clarify it</w:t>
            </w:r>
          </w:p>
        </w:tc>
        <w:tc>
          <w:tcPr>
            <w:tcW w:w="2610" w:type="dxa"/>
            <w:shd w:val="clear" w:color="auto" w:fill="D9D9D9" w:themeFill="background1" w:themeFillShade="D9"/>
          </w:tcPr>
          <w:p w14:paraId="198C1000" w14:textId="77777777" w:rsidR="0018323F" w:rsidRPr="00EF1F19" w:rsidRDefault="0018323F" w:rsidP="00F54FFB">
            <w:pPr>
              <w:rPr>
                <w:b/>
                <w:bCs/>
                <w:sz w:val="16"/>
                <w:szCs w:val="16"/>
              </w:rPr>
            </w:pPr>
            <w:r w:rsidRPr="00EF1F19">
              <w:rPr>
                <w:b/>
                <w:bCs/>
                <w:sz w:val="16"/>
                <w:szCs w:val="16"/>
              </w:rPr>
              <w:t>Rejected</w:t>
            </w:r>
          </w:p>
          <w:p w14:paraId="2D4E8726" w14:textId="77777777" w:rsidR="0018323F" w:rsidRDefault="0018323F" w:rsidP="00F54FFB">
            <w:pPr>
              <w:rPr>
                <w:sz w:val="16"/>
                <w:szCs w:val="16"/>
              </w:rPr>
            </w:pPr>
          </w:p>
          <w:p w14:paraId="38A38AA8" w14:textId="77777777" w:rsidR="0018323F" w:rsidRPr="00F07D46" w:rsidRDefault="0018323F" w:rsidP="00F54FFB">
            <w:pPr>
              <w:rPr>
                <w:sz w:val="16"/>
                <w:szCs w:val="16"/>
              </w:rPr>
            </w:pPr>
            <w:r>
              <w:rPr>
                <w:sz w:val="16"/>
                <w:szCs w:val="16"/>
              </w:rPr>
              <w:t>The Restricted TWT Traffic Info subfield is intended for the membership setup procedure, and *not* present in frames with the negotiation type set to 2 as specified in the 2</w:t>
            </w:r>
            <w:r w:rsidRPr="009622E3">
              <w:rPr>
                <w:sz w:val="16"/>
                <w:szCs w:val="16"/>
                <w:vertAlign w:val="superscript"/>
              </w:rPr>
              <w:t>nd</w:t>
            </w:r>
            <w:r>
              <w:rPr>
                <w:sz w:val="16"/>
                <w:szCs w:val="16"/>
              </w:rPr>
              <w:t xml:space="preserve"> paragraph of 35.8.3 per D3.1.</w:t>
            </w:r>
          </w:p>
        </w:tc>
      </w:tr>
      <w:tr w:rsidR="0018323F" w:rsidRPr="00F07D46" w14:paraId="27CBEB70" w14:textId="77777777" w:rsidTr="00F54FFB">
        <w:trPr>
          <w:trHeight w:val="220"/>
          <w:jc w:val="center"/>
        </w:trPr>
        <w:tc>
          <w:tcPr>
            <w:tcW w:w="625" w:type="dxa"/>
            <w:shd w:val="clear" w:color="auto" w:fill="D9D9D9" w:themeFill="background1" w:themeFillShade="D9"/>
            <w:noWrap/>
          </w:tcPr>
          <w:p w14:paraId="469676EB" w14:textId="77777777" w:rsidR="0018323F" w:rsidRPr="00F07D46" w:rsidRDefault="0018323F" w:rsidP="00F54FFB">
            <w:pPr>
              <w:rPr>
                <w:sz w:val="16"/>
                <w:szCs w:val="16"/>
              </w:rPr>
            </w:pPr>
            <w:r w:rsidRPr="00F07D46">
              <w:rPr>
                <w:sz w:val="16"/>
                <w:szCs w:val="16"/>
              </w:rPr>
              <w:t>16698</w:t>
            </w:r>
          </w:p>
        </w:tc>
        <w:tc>
          <w:tcPr>
            <w:tcW w:w="1080" w:type="dxa"/>
            <w:shd w:val="clear" w:color="auto" w:fill="D9D9D9" w:themeFill="background1" w:themeFillShade="D9"/>
          </w:tcPr>
          <w:p w14:paraId="155CF475" w14:textId="77777777" w:rsidR="0018323F" w:rsidRPr="00F07D46" w:rsidRDefault="0018323F" w:rsidP="00F54FFB">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D9D9D9" w:themeFill="background1" w:themeFillShade="D9"/>
            <w:noWrap/>
          </w:tcPr>
          <w:p w14:paraId="2A1AF33D"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66F2309E" w14:textId="77777777" w:rsidR="0018323F" w:rsidRPr="00F07D46" w:rsidRDefault="0018323F" w:rsidP="00F54FFB">
            <w:pPr>
              <w:rPr>
                <w:sz w:val="16"/>
                <w:szCs w:val="16"/>
              </w:rPr>
            </w:pPr>
            <w:r w:rsidRPr="00F07D46">
              <w:rPr>
                <w:sz w:val="16"/>
                <w:szCs w:val="16"/>
              </w:rPr>
              <w:t>619.33</w:t>
            </w:r>
          </w:p>
        </w:tc>
        <w:tc>
          <w:tcPr>
            <w:tcW w:w="3150" w:type="dxa"/>
            <w:shd w:val="clear" w:color="auto" w:fill="D9D9D9" w:themeFill="background1" w:themeFillShade="D9"/>
            <w:noWrap/>
          </w:tcPr>
          <w:p w14:paraId="744005D8" w14:textId="77777777" w:rsidR="0018323F" w:rsidRPr="00F07D46" w:rsidRDefault="0018323F" w:rsidP="00F54FFB">
            <w:pPr>
              <w:rPr>
                <w:sz w:val="16"/>
                <w:szCs w:val="16"/>
              </w:rPr>
            </w:pPr>
            <w:r w:rsidRPr="00F07D46">
              <w:rPr>
                <w:sz w:val="16"/>
                <w:szCs w:val="16"/>
              </w:rPr>
              <w:t xml:space="preserve">How to set the value of Restricted TWT Schedule Info field in the </w:t>
            </w:r>
            <w:proofErr w:type="spellStart"/>
            <w:r w:rsidRPr="00F07D46">
              <w:rPr>
                <w:sz w:val="16"/>
                <w:szCs w:val="16"/>
              </w:rPr>
              <w:t>adertisement</w:t>
            </w:r>
            <w:proofErr w:type="spellEnd"/>
            <w:r w:rsidRPr="00F07D46">
              <w:rPr>
                <w:sz w:val="16"/>
                <w:szCs w:val="16"/>
              </w:rPr>
              <w:t xml:space="preserve"> of R-TWT schedule for the </w:t>
            </w:r>
            <w:proofErr w:type="spellStart"/>
            <w:r w:rsidRPr="00F07D46">
              <w:rPr>
                <w:sz w:val="16"/>
                <w:szCs w:val="16"/>
              </w:rPr>
              <w:t>csae</w:t>
            </w:r>
            <w:proofErr w:type="spellEnd"/>
            <w:r w:rsidRPr="00F07D46">
              <w:rPr>
                <w:sz w:val="16"/>
                <w:szCs w:val="16"/>
              </w:rPr>
              <w:t xml:space="preserve"> that </w:t>
            </w:r>
            <w:proofErr w:type="spellStart"/>
            <w:r w:rsidRPr="00F07D46">
              <w:rPr>
                <w:sz w:val="16"/>
                <w:szCs w:val="16"/>
              </w:rPr>
              <w:t>shedule</w:t>
            </w:r>
            <w:proofErr w:type="spellEnd"/>
            <w:r w:rsidRPr="00F07D46">
              <w:rPr>
                <w:sz w:val="16"/>
                <w:szCs w:val="16"/>
              </w:rPr>
              <w:t xml:space="preserve"> is for non-</w:t>
            </w:r>
            <w:proofErr w:type="spellStart"/>
            <w:r w:rsidRPr="00F07D46">
              <w:rPr>
                <w:sz w:val="16"/>
                <w:szCs w:val="16"/>
              </w:rPr>
              <w:t>transsmited</w:t>
            </w:r>
            <w:proofErr w:type="spellEnd"/>
            <w:r w:rsidRPr="00F07D46">
              <w:rPr>
                <w:sz w:val="16"/>
                <w:szCs w:val="16"/>
              </w:rPr>
              <w:t xml:space="preserve"> BSS and is not available for new membership?</w:t>
            </w:r>
          </w:p>
        </w:tc>
        <w:tc>
          <w:tcPr>
            <w:tcW w:w="2250" w:type="dxa"/>
            <w:shd w:val="clear" w:color="auto" w:fill="D9D9D9" w:themeFill="background1" w:themeFillShade="D9"/>
            <w:noWrap/>
          </w:tcPr>
          <w:p w14:paraId="572D379D" w14:textId="77777777" w:rsidR="0018323F" w:rsidRPr="00F07D46" w:rsidRDefault="0018323F" w:rsidP="00F54FFB">
            <w:pPr>
              <w:rPr>
                <w:sz w:val="16"/>
                <w:szCs w:val="16"/>
              </w:rPr>
            </w:pPr>
            <w:r w:rsidRPr="00F07D46">
              <w:rPr>
                <w:sz w:val="16"/>
                <w:szCs w:val="16"/>
              </w:rPr>
              <w:t>Please clarify in the spec</w:t>
            </w:r>
          </w:p>
        </w:tc>
        <w:tc>
          <w:tcPr>
            <w:tcW w:w="2610" w:type="dxa"/>
            <w:shd w:val="clear" w:color="auto" w:fill="D9D9D9" w:themeFill="background1" w:themeFillShade="D9"/>
          </w:tcPr>
          <w:p w14:paraId="7CBB5D85" w14:textId="77777777" w:rsidR="0018323F" w:rsidRPr="00760E78" w:rsidRDefault="0018323F" w:rsidP="00F54FFB">
            <w:pPr>
              <w:rPr>
                <w:b/>
                <w:bCs/>
                <w:sz w:val="16"/>
                <w:szCs w:val="16"/>
              </w:rPr>
            </w:pPr>
            <w:r w:rsidRPr="00760E78">
              <w:rPr>
                <w:b/>
                <w:bCs/>
                <w:sz w:val="16"/>
                <w:szCs w:val="16"/>
              </w:rPr>
              <w:t>Rejected</w:t>
            </w:r>
          </w:p>
          <w:p w14:paraId="3AFFAF34" w14:textId="77777777" w:rsidR="0018323F" w:rsidRDefault="0018323F" w:rsidP="00F54FFB">
            <w:pPr>
              <w:rPr>
                <w:sz w:val="16"/>
                <w:szCs w:val="16"/>
              </w:rPr>
            </w:pPr>
          </w:p>
          <w:p w14:paraId="7DF12957" w14:textId="77777777" w:rsidR="0018323F" w:rsidRPr="00F07D46" w:rsidRDefault="0018323F" w:rsidP="00F54FFB">
            <w:pPr>
              <w:rPr>
                <w:sz w:val="16"/>
                <w:szCs w:val="16"/>
              </w:rPr>
            </w:pPr>
            <w:r>
              <w:rPr>
                <w:sz w:val="16"/>
                <w:szCs w:val="16"/>
              </w:rPr>
              <w:t xml:space="preserve">For purpose of membership setup, a non-AP STA still needs to parse the R-TWT Parameter Set subfield (in the Broadcast TWT element) carried in the RNR element as described in </w:t>
            </w:r>
            <w:r w:rsidRPr="007012B9">
              <w:rPr>
                <w:sz w:val="16"/>
                <w:szCs w:val="16"/>
              </w:rPr>
              <w:t>11.1.3.8.4 (Inheritance of element values)</w:t>
            </w:r>
            <w:r>
              <w:rPr>
                <w:sz w:val="16"/>
                <w:szCs w:val="16"/>
              </w:rPr>
              <w:t>. This is baseline.</w:t>
            </w:r>
          </w:p>
        </w:tc>
      </w:tr>
    </w:tbl>
    <w:p w14:paraId="741E2B01" w14:textId="77777777" w:rsidR="0018323F" w:rsidRDefault="0018323F" w:rsidP="00936CA2"/>
    <w:p w14:paraId="1EF78EB8" w14:textId="77777777" w:rsidR="0018323F" w:rsidRDefault="0018323F" w:rsidP="00936CA2"/>
    <w:p w14:paraId="7B38D19A" w14:textId="77777777" w:rsidR="0018323F" w:rsidRDefault="0018323F" w:rsidP="00936CA2"/>
    <w:p w14:paraId="1319F568" w14:textId="7958030F" w:rsidR="00B06DED" w:rsidRDefault="00B06DED" w:rsidP="00936CA2"/>
    <w:p w14:paraId="3911F921" w14:textId="77777777" w:rsidR="0018323F" w:rsidRDefault="0018323F" w:rsidP="00936CA2"/>
    <w:p w14:paraId="6E0D69D3" w14:textId="77777777" w:rsidR="0018323F" w:rsidRDefault="0018323F" w:rsidP="00936CA2"/>
    <w:p w14:paraId="3F3CCD58" w14:textId="1A9E911F" w:rsidR="0018323F" w:rsidRDefault="0018323F">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90"/>
        <w:gridCol w:w="1890"/>
        <w:gridCol w:w="2610"/>
      </w:tblGrid>
      <w:tr w:rsidR="00B05937" w:rsidRPr="00EB75EA" w14:paraId="2EE148B8" w14:textId="77777777" w:rsidTr="009721C4">
        <w:trPr>
          <w:trHeight w:val="220"/>
          <w:jc w:val="center"/>
        </w:trPr>
        <w:tc>
          <w:tcPr>
            <w:tcW w:w="625" w:type="dxa"/>
            <w:shd w:val="clear" w:color="auto" w:fill="4472C4" w:themeFill="accent5"/>
            <w:noWrap/>
            <w:vAlign w:val="center"/>
            <w:hideMark/>
          </w:tcPr>
          <w:p w14:paraId="48437893"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lastRenderedPageBreak/>
              <w:t>CID</w:t>
            </w:r>
          </w:p>
        </w:tc>
        <w:tc>
          <w:tcPr>
            <w:tcW w:w="1080" w:type="dxa"/>
            <w:shd w:val="clear" w:color="auto" w:fill="4472C4" w:themeFill="accent5"/>
            <w:vAlign w:val="center"/>
          </w:tcPr>
          <w:p w14:paraId="5F757DBC"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Commenter</w:t>
            </w:r>
          </w:p>
        </w:tc>
        <w:tc>
          <w:tcPr>
            <w:tcW w:w="720" w:type="dxa"/>
            <w:shd w:val="clear" w:color="auto" w:fill="4472C4" w:themeFill="accent5"/>
            <w:noWrap/>
            <w:vAlign w:val="center"/>
          </w:tcPr>
          <w:p w14:paraId="39658970"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Clause</w:t>
            </w:r>
          </w:p>
        </w:tc>
        <w:tc>
          <w:tcPr>
            <w:tcW w:w="720" w:type="dxa"/>
            <w:shd w:val="clear" w:color="auto" w:fill="4472C4" w:themeFill="accent5"/>
            <w:vAlign w:val="center"/>
          </w:tcPr>
          <w:p w14:paraId="075655FF"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Pg/Ln</w:t>
            </w:r>
          </w:p>
        </w:tc>
        <w:tc>
          <w:tcPr>
            <w:tcW w:w="3690" w:type="dxa"/>
            <w:shd w:val="clear" w:color="auto" w:fill="4472C4" w:themeFill="accent5"/>
            <w:noWrap/>
            <w:vAlign w:val="center"/>
            <w:hideMark/>
          </w:tcPr>
          <w:p w14:paraId="162DD5FB"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Comment</w:t>
            </w:r>
          </w:p>
        </w:tc>
        <w:tc>
          <w:tcPr>
            <w:tcW w:w="1890" w:type="dxa"/>
            <w:shd w:val="clear" w:color="auto" w:fill="4472C4" w:themeFill="accent5"/>
            <w:noWrap/>
            <w:vAlign w:val="center"/>
            <w:hideMark/>
          </w:tcPr>
          <w:p w14:paraId="7776B674"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Proposed Change</w:t>
            </w:r>
          </w:p>
        </w:tc>
        <w:tc>
          <w:tcPr>
            <w:tcW w:w="2610" w:type="dxa"/>
            <w:shd w:val="clear" w:color="auto" w:fill="4472C4" w:themeFill="accent5"/>
            <w:vAlign w:val="center"/>
            <w:hideMark/>
          </w:tcPr>
          <w:p w14:paraId="204269CB"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Resolution</w:t>
            </w:r>
          </w:p>
        </w:tc>
      </w:tr>
      <w:tr w:rsidR="008C5360" w:rsidRPr="000D0DAA" w14:paraId="1F1982F2" w14:textId="77777777" w:rsidTr="009721C4">
        <w:trPr>
          <w:trHeight w:val="220"/>
          <w:jc w:val="center"/>
        </w:trPr>
        <w:tc>
          <w:tcPr>
            <w:tcW w:w="625" w:type="dxa"/>
            <w:shd w:val="clear" w:color="auto" w:fill="auto"/>
            <w:noWrap/>
          </w:tcPr>
          <w:p w14:paraId="78D35915" w14:textId="77777777" w:rsidR="008C5360" w:rsidRPr="00CE37A2" w:rsidRDefault="008C5360" w:rsidP="008C5360">
            <w:pPr>
              <w:rPr>
                <w:sz w:val="16"/>
                <w:szCs w:val="16"/>
              </w:rPr>
            </w:pPr>
            <w:r w:rsidRPr="00CE37A2">
              <w:rPr>
                <w:sz w:val="16"/>
                <w:szCs w:val="16"/>
              </w:rPr>
              <w:t>16141</w:t>
            </w:r>
          </w:p>
        </w:tc>
        <w:tc>
          <w:tcPr>
            <w:tcW w:w="1080" w:type="dxa"/>
          </w:tcPr>
          <w:p w14:paraId="5F0D76DC" w14:textId="77777777"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Baek</w:t>
            </w:r>
          </w:p>
        </w:tc>
        <w:tc>
          <w:tcPr>
            <w:tcW w:w="720" w:type="dxa"/>
            <w:shd w:val="clear" w:color="auto" w:fill="auto"/>
            <w:noWrap/>
          </w:tcPr>
          <w:p w14:paraId="2295B60F" w14:textId="77777777" w:rsidR="008C5360" w:rsidRPr="00F07D46" w:rsidRDefault="008C5360" w:rsidP="008C5360">
            <w:pPr>
              <w:rPr>
                <w:sz w:val="16"/>
                <w:szCs w:val="16"/>
              </w:rPr>
            </w:pPr>
            <w:r w:rsidRPr="00F07D46">
              <w:rPr>
                <w:sz w:val="16"/>
                <w:szCs w:val="16"/>
              </w:rPr>
              <w:t>35.8.4</w:t>
            </w:r>
          </w:p>
        </w:tc>
        <w:tc>
          <w:tcPr>
            <w:tcW w:w="720" w:type="dxa"/>
          </w:tcPr>
          <w:p w14:paraId="647612A5"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20B642CC" w14:textId="77777777" w:rsidR="008C5360" w:rsidRPr="00F07D46" w:rsidRDefault="008C5360" w:rsidP="008C5360">
            <w:pPr>
              <w:rPr>
                <w:sz w:val="16"/>
                <w:szCs w:val="16"/>
              </w:rPr>
            </w:pPr>
            <w:r w:rsidRPr="00F07D46">
              <w:rPr>
                <w:sz w:val="16"/>
                <w:szCs w:val="16"/>
              </w:rPr>
              <w:t>The terms both "</w:t>
            </w:r>
            <w:proofErr w:type="spellStart"/>
            <w:r w:rsidRPr="00F07D46">
              <w:rPr>
                <w:sz w:val="16"/>
                <w:szCs w:val="16"/>
              </w:rPr>
              <w:t>nontransmitting</w:t>
            </w:r>
            <w:proofErr w:type="spellEnd"/>
            <w:r w:rsidRPr="00F07D46">
              <w:rPr>
                <w:sz w:val="16"/>
                <w:szCs w:val="16"/>
              </w:rPr>
              <w:t xml:space="preserve"> AP" and "transmitting AP" aren't official terms. "</w:t>
            </w:r>
            <w:proofErr w:type="spellStart"/>
            <w:proofErr w:type="gramStart"/>
            <w:r w:rsidRPr="00F07D46">
              <w:rPr>
                <w:sz w:val="16"/>
                <w:szCs w:val="16"/>
              </w:rPr>
              <w:t>nontransmitting</w:t>
            </w:r>
            <w:proofErr w:type="spellEnd"/>
            <w:proofErr w:type="gramEnd"/>
            <w:r w:rsidRPr="00F07D46">
              <w:rPr>
                <w:sz w:val="16"/>
                <w:szCs w:val="16"/>
              </w:rPr>
              <w:t xml:space="preserve"> AP" is changed to "AP corresponding to the </w:t>
            </w:r>
            <w:proofErr w:type="spellStart"/>
            <w:r w:rsidRPr="00F07D46">
              <w:rPr>
                <w:sz w:val="16"/>
                <w:szCs w:val="16"/>
              </w:rPr>
              <w:t>nontransmitted</w:t>
            </w:r>
            <w:proofErr w:type="spellEnd"/>
            <w:r w:rsidRPr="00F07D46">
              <w:rPr>
                <w:sz w:val="16"/>
                <w:szCs w:val="16"/>
              </w:rPr>
              <w:t xml:space="preserve"> BSSID" and "transmitting AP" is changed to "AP corresponding to the transmitted BSSID".</w:t>
            </w:r>
          </w:p>
        </w:tc>
        <w:tc>
          <w:tcPr>
            <w:tcW w:w="1890" w:type="dxa"/>
            <w:shd w:val="clear" w:color="auto" w:fill="auto"/>
            <w:noWrap/>
          </w:tcPr>
          <w:p w14:paraId="0B2D5372" w14:textId="77777777"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64E6ECE4" w14:textId="77777777" w:rsidR="008C5360" w:rsidRPr="007769FC" w:rsidRDefault="008C5360" w:rsidP="008C5360">
            <w:pPr>
              <w:rPr>
                <w:b/>
                <w:bCs/>
                <w:sz w:val="16"/>
                <w:szCs w:val="16"/>
              </w:rPr>
            </w:pPr>
            <w:r w:rsidRPr="007769FC">
              <w:rPr>
                <w:b/>
                <w:bCs/>
                <w:sz w:val="16"/>
                <w:szCs w:val="16"/>
              </w:rPr>
              <w:t>Revised</w:t>
            </w:r>
          </w:p>
          <w:p w14:paraId="028BA3F7" w14:textId="0FA5586C" w:rsidR="00DA6AA9" w:rsidRDefault="00DA6AA9" w:rsidP="008C5360">
            <w:pPr>
              <w:rPr>
                <w:sz w:val="16"/>
                <w:szCs w:val="16"/>
              </w:rPr>
            </w:pPr>
            <w:r>
              <w:rPr>
                <w:sz w:val="16"/>
                <w:szCs w:val="16"/>
              </w:rPr>
              <w:t>Agree in principle. There are some major text change</w:t>
            </w:r>
            <w:r w:rsidR="009721C4">
              <w:rPr>
                <w:sz w:val="16"/>
                <w:szCs w:val="16"/>
              </w:rPr>
              <w:t>s</w:t>
            </w:r>
            <w:r>
              <w:rPr>
                <w:sz w:val="16"/>
                <w:szCs w:val="16"/>
              </w:rPr>
              <w:t xml:space="preserve"> which </w:t>
            </w:r>
            <w:r w:rsidR="001170C6">
              <w:rPr>
                <w:sz w:val="16"/>
                <w:szCs w:val="16"/>
              </w:rPr>
              <w:t>reflect</w:t>
            </w:r>
            <w:r>
              <w:rPr>
                <w:sz w:val="16"/>
                <w:szCs w:val="16"/>
              </w:rPr>
              <w:t xml:space="preserve"> what the comment</w:t>
            </w:r>
            <w:r w:rsidR="001170C6">
              <w:rPr>
                <w:sz w:val="16"/>
                <w:szCs w:val="16"/>
              </w:rPr>
              <w:t xml:space="preserve"> points out.</w:t>
            </w:r>
          </w:p>
          <w:p w14:paraId="4A86267C" w14:textId="77777777" w:rsidR="001170C6" w:rsidRDefault="001170C6" w:rsidP="008C5360">
            <w:pPr>
              <w:rPr>
                <w:sz w:val="16"/>
                <w:szCs w:val="16"/>
              </w:rPr>
            </w:pPr>
          </w:p>
          <w:p w14:paraId="425DAF43" w14:textId="361465A9" w:rsidR="008C5360" w:rsidRPr="000D0DAA" w:rsidRDefault="008C5360" w:rsidP="008C5360">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 xml:space="preserve">this doc </w:t>
            </w:r>
            <w:r w:rsidR="005A017F">
              <w:rPr>
                <w:b/>
                <w:bCs/>
                <w:sz w:val="16"/>
                <w:szCs w:val="16"/>
              </w:rPr>
              <w:t xml:space="preserve">{11-23/458r13} </w:t>
            </w:r>
            <w:r w:rsidRPr="00925E6B">
              <w:rPr>
                <w:b/>
                <w:bCs/>
                <w:sz w:val="16"/>
                <w:szCs w:val="16"/>
              </w:rPr>
              <w:t>tagged by</w:t>
            </w:r>
            <w:r>
              <w:rPr>
                <w:b/>
                <w:bCs/>
                <w:sz w:val="16"/>
                <w:szCs w:val="16"/>
              </w:rPr>
              <w:t xml:space="preserve"> #</w:t>
            </w:r>
            <w:r w:rsidR="001170C6">
              <w:rPr>
                <w:b/>
                <w:bCs/>
                <w:sz w:val="16"/>
                <w:szCs w:val="16"/>
              </w:rPr>
              <w:t>15841</w:t>
            </w:r>
            <w:r>
              <w:rPr>
                <w:b/>
                <w:bCs/>
                <w:sz w:val="16"/>
                <w:szCs w:val="16"/>
              </w:rPr>
              <w:t>.</w:t>
            </w:r>
          </w:p>
        </w:tc>
      </w:tr>
      <w:tr w:rsidR="008C5360" w:rsidRPr="00F07D46" w14:paraId="3B9784DF" w14:textId="77777777" w:rsidTr="009721C4">
        <w:trPr>
          <w:trHeight w:val="220"/>
          <w:jc w:val="center"/>
        </w:trPr>
        <w:tc>
          <w:tcPr>
            <w:tcW w:w="625" w:type="dxa"/>
            <w:shd w:val="clear" w:color="auto" w:fill="auto"/>
            <w:noWrap/>
          </w:tcPr>
          <w:p w14:paraId="30C13D14" w14:textId="77777777" w:rsidR="008C5360" w:rsidRPr="00CE37A2" w:rsidRDefault="008C5360" w:rsidP="008C5360">
            <w:pPr>
              <w:rPr>
                <w:sz w:val="16"/>
                <w:szCs w:val="16"/>
              </w:rPr>
            </w:pPr>
            <w:r w:rsidRPr="00CE37A2">
              <w:rPr>
                <w:sz w:val="16"/>
                <w:szCs w:val="16"/>
              </w:rPr>
              <w:t>16570</w:t>
            </w:r>
          </w:p>
        </w:tc>
        <w:tc>
          <w:tcPr>
            <w:tcW w:w="1080" w:type="dxa"/>
          </w:tcPr>
          <w:p w14:paraId="005106D4" w14:textId="77777777" w:rsidR="008C5360" w:rsidRPr="00F07D46" w:rsidRDefault="008C5360" w:rsidP="008C5360">
            <w:pPr>
              <w:rPr>
                <w:sz w:val="16"/>
                <w:szCs w:val="16"/>
              </w:rPr>
            </w:pPr>
            <w:r w:rsidRPr="00F07D46">
              <w:rPr>
                <w:sz w:val="16"/>
                <w:szCs w:val="16"/>
              </w:rPr>
              <w:t>Arik Klein</w:t>
            </w:r>
          </w:p>
        </w:tc>
        <w:tc>
          <w:tcPr>
            <w:tcW w:w="720" w:type="dxa"/>
            <w:shd w:val="clear" w:color="auto" w:fill="auto"/>
            <w:noWrap/>
          </w:tcPr>
          <w:p w14:paraId="3F7FAF55" w14:textId="77777777" w:rsidR="008C5360" w:rsidRPr="00F07D46" w:rsidRDefault="008C5360" w:rsidP="008C5360">
            <w:pPr>
              <w:rPr>
                <w:sz w:val="16"/>
                <w:szCs w:val="16"/>
              </w:rPr>
            </w:pPr>
            <w:r w:rsidRPr="00F07D46">
              <w:rPr>
                <w:sz w:val="16"/>
                <w:szCs w:val="16"/>
              </w:rPr>
              <w:t>35.8.4</w:t>
            </w:r>
          </w:p>
        </w:tc>
        <w:tc>
          <w:tcPr>
            <w:tcW w:w="720" w:type="dxa"/>
          </w:tcPr>
          <w:p w14:paraId="20763230"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71702949" w14:textId="77777777" w:rsidR="008C5360" w:rsidRPr="00F07D46" w:rsidRDefault="008C5360" w:rsidP="008C5360">
            <w:pPr>
              <w:rPr>
                <w:sz w:val="16"/>
                <w:szCs w:val="16"/>
              </w:rPr>
            </w:pPr>
            <w:r w:rsidRPr="00F07D46">
              <w:rPr>
                <w:sz w:val="16"/>
                <w:szCs w:val="16"/>
              </w:rPr>
              <w:t>Please replace the term "</w:t>
            </w:r>
            <w:proofErr w:type="spellStart"/>
            <w:r w:rsidRPr="00F07D46">
              <w:rPr>
                <w:sz w:val="16"/>
                <w:szCs w:val="16"/>
              </w:rPr>
              <w:t>nontransmitting</w:t>
            </w:r>
            <w:proofErr w:type="spellEnd"/>
            <w:r w:rsidRPr="00F07D46">
              <w:rPr>
                <w:sz w:val="16"/>
                <w:szCs w:val="16"/>
              </w:rPr>
              <w:t xml:space="preserve"> AP" with "AP corresponding to </w:t>
            </w:r>
            <w:proofErr w:type="spellStart"/>
            <w:r w:rsidRPr="00F07D46">
              <w:rPr>
                <w:sz w:val="16"/>
                <w:szCs w:val="16"/>
              </w:rPr>
              <w:t>nontransmitted</w:t>
            </w:r>
            <w:proofErr w:type="spellEnd"/>
            <w:r w:rsidRPr="00F07D46">
              <w:rPr>
                <w:sz w:val="16"/>
                <w:szCs w:val="16"/>
              </w:rPr>
              <w:t xml:space="preserve"> BSSID within a multiple BSSID set"</w:t>
            </w:r>
          </w:p>
        </w:tc>
        <w:tc>
          <w:tcPr>
            <w:tcW w:w="1890" w:type="dxa"/>
            <w:shd w:val="clear" w:color="auto" w:fill="auto"/>
            <w:noWrap/>
          </w:tcPr>
          <w:p w14:paraId="76ECCB27"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551D5C03" w14:textId="77777777" w:rsidR="009721C4" w:rsidRPr="007769FC" w:rsidRDefault="009721C4" w:rsidP="009721C4">
            <w:pPr>
              <w:rPr>
                <w:b/>
                <w:bCs/>
                <w:sz w:val="16"/>
                <w:szCs w:val="16"/>
              </w:rPr>
            </w:pPr>
            <w:r w:rsidRPr="007769FC">
              <w:rPr>
                <w:b/>
                <w:bCs/>
                <w:sz w:val="16"/>
                <w:szCs w:val="16"/>
              </w:rPr>
              <w:t>Revised</w:t>
            </w:r>
          </w:p>
          <w:p w14:paraId="625FC2D1" w14:textId="77777777" w:rsidR="009721C4" w:rsidRDefault="009721C4" w:rsidP="009721C4">
            <w:pPr>
              <w:rPr>
                <w:sz w:val="16"/>
                <w:szCs w:val="16"/>
              </w:rPr>
            </w:pPr>
            <w:r>
              <w:rPr>
                <w:sz w:val="16"/>
                <w:szCs w:val="16"/>
              </w:rPr>
              <w:t>Agree in principle. There are some major text changes which reflect what the comment points out.</w:t>
            </w:r>
          </w:p>
          <w:p w14:paraId="28AD34EF" w14:textId="77777777" w:rsidR="001170C6" w:rsidRDefault="001170C6" w:rsidP="001170C6">
            <w:pPr>
              <w:rPr>
                <w:sz w:val="16"/>
                <w:szCs w:val="16"/>
              </w:rPr>
            </w:pPr>
          </w:p>
          <w:p w14:paraId="0EC8775B" w14:textId="0172FE44"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 xml:space="preserve">this doc </w:t>
            </w:r>
            <w:r w:rsidR="005A017F">
              <w:rPr>
                <w:b/>
                <w:bCs/>
                <w:sz w:val="16"/>
                <w:szCs w:val="16"/>
              </w:rPr>
              <w:t xml:space="preserve">{11-23/458r13} </w:t>
            </w:r>
            <w:r w:rsidRPr="00925E6B">
              <w:rPr>
                <w:b/>
                <w:bCs/>
                <w:sz w:val="16"/>
                <w:szCs w:val="16"/>
              </w:rPr>
              <w:t>tagged by</w:t>
            </w:r>
            <w:r>
              <w:rPr>
                <w:b/>
                <w:bCs/>
                <w:sz w:val="16"/>
                <w:szCs w:val="16"/>
              </w:rPr>
              <w:t xml:space="preserve"> #15841.</w:t>
            </w:r>
          </w:p>
        </w:tc>
      </w:tr>
      <w:tr w:rsidR="008C5360" w:rsidRPr="00F07D46" w14:paraId="1F7A054C" w14:textId="77777777" w:rsidTr="009721C4">
        <w:trPr>
          <w:trHeight w:val="220"/>
          <w:jc w:val="center"/>
        </w:trPr>
        <w:tc>
          <w:tcPr>
            <w:tcW w:w="625" w:type="dxa"/>
            <w:shd w:val="clear" w:color="auto" w:fill="auto"/>
            <w:noWrap/>
          </w:tcPr>
          <w:p w14:paraId="3ED13C4C" w14:textId="77777777" w:rsidR="008C5360" w:rsidRPr="00CE37A2" w:rsidRDefault="008C5360" w:rsidP="008C5360">
            <w:pPr>
              <w:rPr>
                <w:sz w:val="16"/>
                <w:szCs w:val="16"/>
              </w:rPr>
            </w:pPr>
            <w:r w:rsidRPr="00CE37A2">
              <w:rPr>
                <w:sz w:val="16"/>
                <w:szCs w:val="16"/>
              </w:rPr>
              <w:t>16571</w:t>
            </w:r>
          </w:p>
        </w:tc>
        <w:tc>
          <w:tcPr>
            <w:tcW w:w="1080" w:type="dxa"/>
          </w:tcPr>
          <w:p w14:paraId="7C030EEA" w14:textId="77777777" w:rsidR="008C5360" w:rsidRPr="00F07D46" w:rsidRDefault="008C5360" w:rsidP="008C5360">
            <w:pPr>
              <w:rPr>
                <w:sz w:val="16"/>
                <w:szCs w:val="16"/>
              </w:rPr>
            </w:pPr>
            <w:r w:rsidRPr="00F07D46">
              <w:rPr>
                <w:sz w:val="16"/>
                <w:szCs w:val="16"/>
              </w:rPr>
              <w:t>Arik Klein</w:t>
            </w:r>
          </w:p>
        </w:tc>
        <w:tc>
          <w:tcPr>
            <w:tcW w:w="720" w:type="dxa"/>
            <w:shd w:val="clear" w:color="auto" w:fill="auto"/>
            <w:noWrap/>
          </w:tcPr>
          <w:p w14:paraId="1C602903" w14:textId="77777777" w:rsidR="008C5360" w:rsidRPr="00F07D46" w:rsidRDefault="008C5360" w:rsidP="008C5360">
            <w:pPr>
              <w:rPr>
                <w:sz w:val="16"/>
                <w:szCs w:val="16"/>
              </w:rPr>
            </w:pPr>
            <w:r w:rsidRPr="00F07D46">
              <w:rPr>
                <w:sz w:val="16"/>
                <w:szCs w:val="16"/>
              </w:rPr>
              <w:t>35.8.4</w:t>
            </w:r>
          </w:p>
        </w:tc>
        <w:tc>
          <w:tcPr>
            <w:tcW w:w="720" w:type="dxa"/>
          </w:tcPr>
          <w:p w14:paraId="30121143"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402D0185" w14:textId="77777777" w:rsidR="008C5360" w:rsidRPr="00F07D46" w:rsidRDefault="008C5360" w:rsidP="008C5360">
            <w:pPr>
              <w:rPr>
                <w:sz w:val="16"/>
                <w:szCs w:val="16"/>
              </w:rPr>
            </w:pPr>
            <w:r w:rsidRPr="00F07D46">
              <w:rPr>
                <w:sz w:val="16"/>
                <w:szCs w:val="16"/>
              </w:rPr>
              <w:t xml:space="preserve">An AP that is corresponding to </w:t>
            </w:r>
            <w:proofErr w:type="spellStart"/>
            <w:r w:rsidRPr="00F07D46">
              <w:rPr>
                <w:sz w:val="16"/>
                <w:szCs w:val="16"/>
              </w:rPr>
              <w:t>nontransmitted</w:t>
            </w:r>
            <w:proofErr w:type="spellEnd"/>
            <w:r w:rsidRPr="00F07D46">
              <w:rPr>
                <w:sz w:val="16"/>
                <w:szCs w:val="16"/>
              </w:rPr>
              <w:t xml:space="preserve"> BSSID is relevant only in multiple BSSID set only but not for co-hosted BSSID set, where each of the APs in this set transmits Beacon and Probe Response frames (as defined in 26.17.7)</w:t>
            </w:r>
          </w:p>
        </w:tc>
        <w:tc>
          <w:tcPr>
            <w:tcW w:w="1890" w:type="dxa"/>
            <w:shd w:val="clear" w:color="auto" w:fill="auto"/>
            <w:noWrap/>
          </w:tcPr>
          <w:p w14:paraId="19A01E6A" w14:textId="77777777" w:rsidR="008C5360" w:rsidRPr="00F07D46" w:rsidRDefault="008C5360" w:rsidP="008C5360">
            <w:pPr>
              <w:rPr>
                <w:sz w:val="16"/>
                <w:szCs w:val="16"/>
              </w:rPr>
            </w:pPr>
            <w:r w:rsidRPr="00F07D46">
              <w:rPr>
                <w:sz w:val="16"/>
                <w:szCs w:val="16"/>
              </w:rPr>
              <w:t xml:space="preserve">Please remove the words "or co-hosted BSSID set" from the following sentence: "The membership is setup either with its associated EHT AP, or with any </w:t>
            </w:r>
            <w:proofErr w:type="spellStart"/>
            <w:r w:rsidRPr="00F07D46">
              <w:rPr>
                <w:sz w:val="16"/>
                <w:szCs w:val="16"/>
              </w:rPr>
              <w:t>nontransmitting</w:t>
            </w:r>
            <w:proofErr w:type="spellEnd"/>
            <w:r w:rsidRPr="00F07D46">
              <w:rPr>
                <w:sz w:val="16"/>
                <w:szCs w:val="16"/>
              </w:rPr>
              <w:t xml:space="preserve"> AP that belongs to the same multiple BSSID set or co-hosted BSSID set as the transmitting AP"</w:t>
            </w:r>
          </w:p>
        </w:tc>
        <w:tc>
          <w:tcPr>
            <w:tcW w:w="2610" w:type="dxa"/>
            <w:shd w:val="clear" w:color="auto" w:fill="auto"/>
          </w:tcPr>
          <w:p w14:paraId="223645A1" w14:textId="77777777" w:rsidR="009721C4" w:rsidRPr="007769FC" w:rsidRDefault="009721C4" w:rsidP="009721C4">
            <w:pPr>
              <w:rPr>
                <w:b/>
                <w:bCs/>
                <w:sz w:val="16"/>
                <w:szCs w:val="16"/>
              </w:rPr>
            </w:pPr>
            <w:r w:rsidRPr="007769FC">
              <w:rPr>
                <w:b/>
                <w:bCs/>
                <w:sz w:val="16"/>
                <w:szCs w:val="16"/>
              </w:rPr>
              <w:t>Revised</w:t>
            </w:r>
          </w:p>
          <w:p w14:paraId="171A07BC" w14:textId="77777777" w:rsidR="009721C4" w:rsidRDefault="009721C4" w:rsidP="009721C4">
            <w:pPr>
              <w:rPr>
                <w:sz w:val="16"/>
                <w:szCs w:val="16"/>
              </w:rPr>
            </w:pPr>
            <w:r>
              <w:rPr>
                <w:sz w:val="16"/>
                <w:szCs w:val="16"/>
              </w:rPr>
              <w:t>Agree in principle. There are some major text changes which reflect what the comment points out.</w:t>
            </w:r>
          </w:p>
          <w:p w14:paraId="71F15522" w14:textId="77777777" w:rsidR="001170C6" w:rsidRDefault="001170C6" w:rsidP="001170C6">
            <w:pPr>
              <w:rPr>
                <w:sz w:val="16"/>
                <w:szCs w:val="16"/>
              </w:rPr>
            </w:pPr>
          </w:p>
          <w:p w14:paraId="4A790322" w14:textId="0B899CFB"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 xml:space="preserve">this doc </w:t>
            </w:r>
            <w:r w:rsidR="005A017F">
              <w:rPr>
                <w:b/>
                <w:bCs/>
                <w:sz w:val="16"/>
                <w:szCs w:val="16"/>
              </w:rPr>
              <w:t xml:space="preserve">{11-23/458r13} </w:t>
            </w:r>
            <w:r w:rsidRPr="00925E6B">
              <w:rPr>
                <w:b/>
                <w:bCs/>
                <w:sz w:val="16"/>
                <w:szCs w:val="16"/>
              </w:rPr>
              <w:t>tagged by</w:t>
            </w:r>
            <w:r>
              <w:rPr>
                <w:b/>
                <w:bCs/>
                <w:sz w:val="16"/>
                <w:szCs w:val="16"/>
              </w:rPr>
              <w:t xml:space="preserve"> #15841.</w:t>
            </w:r>
          </w:p>
        </w:tc>
      </w:tr>
      <w:tr w:rsidR="008C5360" w:rsidRPr="00EB75EA" w14:paraId="50465E84" w14:textId="77777777" w:rsidTr="009721C4">
        <w:trPr>
          <w:trHeight w:val="220"/>
          <w:jc w:val="center"/>
        </w:trPr>
        <w:tc>
          <w:tcPr>
            <w:tcW w:w="625" w:type="dxa"/>
            <w:shd w:val="clear" w:color="auto" w:fill="auto"/>
            <w:noWrap/>
          </w:tcPr>
          <w:p w14:paraId="5F59C650" w14:textId="504030B2" w:rsidR="008C5360" w:rsidRPr="00CE37A2" w:rsidRDefault="008C5360" w:rsidP="008C5360">
            <w:pPr>
              <w:rPr>
                <w:sz w:val="16"/>
                <w:szCs w:val="16"/>
              </w:rPr>
            </w:pPr>
            <w:r w:rsidRPr="00CE37A2">
              <w:rPr>
                <w:sz w:val="16"/>
                <w:szCs w:val="16"/>
              </w:rPr>
              <w:t>16143</w:t>
            </w:r>
          </w:p>
        </w:tc>
        <w:tc>
          <w:tcPr>
            <w:tcW w:w="1080" w:type="dxa"/>
          </w:tcPr>
          <w:p w14:paraId="1219DA1C" w14:textId="4998FA07"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Baek</w:t>
            </w:r>
          </w:p>
        </w:tc>
        <w:tc>
          <w:tcPr>
            <w:tcW w:w="720" w:type="dxa"/>
            <w:shd w:val="clear" w:color="auto" w:fill="auto"/>
            <w:noWrap/>
          </w:tcPr>
          <w:p w14:paraId="04D11EFF" w14:textId="0CBCA9ED" w:rsidR="008C5360" w:rsidRPr="00F07D46" w:rsidRDefault="008C5360" w:rsidP="008C5360">
            <w:pPr>
              <w:rPr>
                <w:sz w:val="16"/>
                <w:szCs w:val="16"/>
              </w:rPr>
            </w:pPr>
            <w:r w:rsidRPr="00F07D46">
              <w:rPr>
                <w:sz w:val="16"/>
                <w:szCs w:val="16"/>
              </w:rPr>
              <w:t>35.8.4</w:t>
            </w:r>
          </w:p>
        </w:tc>
        <w:tc>
          <w:tcPr>
            <w:tcW w:w="720" w:type="dxa"/>
          </w:tcPr>
          <w:p w14:paraId="659EC04D" w14:textId="3CCF923C" w:rsidR="008C5360" w:rsidRPr="00F07D46" w:rsidRDefault="008C5360" w:rsidP="008C5360">
            <w:pPr>
              <w:rPr>
                <w:sz w:val="16"/>
                <w:szCs w:val="16"/>
              </w:rPr>
            </w:pPr>
            <w:r w:rsidRPr="00F07D46">
              <w:rPr>
                <w:sz w:val="16"/>
                <w:szCs w:val="16"/>
              </w:rPr>
              <w:t>619.38</w:t>
            </w:r>
          </w:p>
        </w:tc>
        <w:tc>
          <w:tcPr>
            <w:tcW w:w="3690" w:type="dxa"/>
            <w:shd w:val="clear" w:color="auto" w:fill="auto"/>
            <w:noWrap/>
          </w:tcPr>
          <w:p w14:paraId="1644357F" w14:textId="0229D6ED" w:rsidR="008C5360" w:rsidRPr="00F07D46" w:rsidRDefault="008C5360" w:rsidP="008C5360">
            <w:pPr>
              <w:rPr>
                <w:sz w:val="16"/>
                <w:szCs w:val="16"/>
              </w:rPr>
            </w:pPr>
            <w:r w:rsidRPr="00F07D46">
              <w:rPr>
                <w:sz w:val="16"/>
                <w:szCs w:val="16"/>
              </w:rPr>
              <w:t>The term "transmitting AP" isn't official terms. "</w:t>
            </w:r>
            <w:proofErr w:type="gramStart"/>
            <w:r w:rsidRPr="00F07D46">
              <w:rPr>
                <w:sz w:val="16"/>
                <w:szCs w:val="16"/>
              </w:rPr>
              <w:t>transmitting</w:t>
            </w:r>
            <w:proofErr w:type="gramEnd"/>
            <w:r w:rsidRPr="00F07D46">
              <w:rPr>
                <w:sz w:val="16"/>
                <w:szCs w:val="16"/>
              </w:rPr>
              <w:t xml:space="preserve"> AP" is replaced to "AP corresponding to the transmitted BSSID".</w:t>
            </w:r>
          </w:p>
        </w:tc>
        <w:tc>
          <w:tcPr>
            <w:tcW w:w="1890" w:type="dxa"/>
            <w:shd w:val="clear" w:color="auto" w:fill="auto"/>
            <w:noWrap/>
          </w:tcPr>
          <w:p w14:paraId="51C515B6" w14:textId="1A26EE62"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1342F302" w14:textId="77777777" w:rsidR="009721C4" w:rsidRPr="007769FC" w:rsidRDefault="009721C4" w:rsidP="009721C4">
            <w:pPr>
              <w:rPr>
                <w:b/>
                <w:bCs/>
                <w:sz w:val="16"/>
                <w:szCs w:val="16"/>
              </w:rPr>
            </w:pPr>
            <w:r w:rsidRPr="007769FC">
              <w:rPr>
                <w:b/>
                <w:bCs/>
                <w:sz w:val="16"/>
                <w:szCs w:val="16"/>
              </w:rPr>
              <w:t>Revised</w:t>
            </w:r>
          </w:p>
          <w:p w14:paraId="0A714602" w14:textId="77777777" w:rsidR="009721C4" w:rsidRDefault="009721C4" w:rsidP="009721C4">
            <w:pPr>
              <w:rPr>
                <w:sz w:val="16"/>
                <w:szCs w:val="16"/>
              </w:rPr>
            </w:pPr>
            <w:r>
              <w:rPr>
                <w:sz w:val="16"/>
                <w:szCs w:val="16"/>
              </w:rPr>
              <w:t>Agree in principle. There are some major text changes which reflect what the comment points out.</w:t>
            </w:r>
          </w:p>
          <w:p w14:paraId="45FD06F6" w14:textId="77777777" w:rsidR="001170C6" w:rsidRDefault="001170C6" w:rsidP="001170C6">
            <w:pPr>
              <w:rPr>
                <w:sz w:val="16"/>
                <w:szCs w:val="16"/>
              </w:rPr>
            </w:pPr>
          </w:p>
          <w:p w14:paraId="10DED963" w14:textId="7E53FEC5"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 xml:space="preserve">this doc </w:t>
            </w:r>
            <w:r w:rsidR="005A017F">
              <w:rPr>
                <w:b/>
                <w:bCs/>
                <w:sz w:val="16"/>
                <w:szCs w:val="16"/>
              </w:rPr>
              <w:t xml:space="preserve">{11-23/458r13} </w:t>
            </w:r>
            <w:r w:rsidRPr="00925E6B">
              <w:rPr>
                <w:b/>
                <w:bCs/>
                <w:sz w:val="16"/>
                <w:szCs w:val="16"/>
              </w:rPr>
              <w:t>tagged by</w:t>
            </w:r>
            <w:r>
              <w:rPr>
                <w:b/>
                <w:bCs/>
                <w:sz w:val="16"/>
                <w:szCs w:val="16"/>
              </w:rPr>
              <w:t xml:space="preserve"> #15841.</w:t>
            </w:r>
          </w:p>
        </w:tc>
      </w:tr>
      <w:tr w:rsidR="008C5360" w:rsidRPr="00EB75EA" w14:paraId="5D0D4231" w14:textId="77777777" w:rsidTr="009721C4">
        <w:trPr>
          <w:trHeight w:val="220"/>
          <w:jc w:val="center"/>
        </w:trPr>
        <w:tc>
          <w:tcPr>
            <w:tcW w:w="625" w:type="dxa"/>
            <w:shd w:val="clear" w:color="auto" w:fill="auto"/>
            <w:noWrap/>
          </w:tcPr>
          <w:p w14:paraId="66A16749" w14:textId="6293E67D" w:rsidR="008C5360" w:rsidRPr="00CE37A2" w:rsidRDefault="008C5360" w:rsidP="008C5360">
            <w:pPr>
              <w:rPr>
                <w:sz w:val="16"/>
                <w:szCs w:val="16"/>
              </w:rPr>
            </w:pPr>
            <w:r w:rsidRPr="002475EB">
              <w:rPr>
                <w:sz w:val="16"/>
                <w:szCs w:val="16"/>
              </w:rPr>
              <w:t>16144</w:t>
            </w:r>
          </w:p>
        </w:tc>
        <w:tc>
          <w:tcPr>
            <w:tcW w:w="1080" w:type="dxa"/>
          </w:tcPr>
          <w:p w14:paraId="59045653" w14:textId="5EFE45CA"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Baek</w:t>
            </w:r>
          </w:p>
        </w:tc>
        <w:tc>
          <w:tcPr>
            <w:tcW w:w="720" w:type="dxa"/>
            <w:shd w:val="clear" w:color="auto" w:fill="auto"/>
            <w:noWrap/>
          </w:tcPr>
          <w:p w14:paraId="1670A331" w14:textId="5BC8444D" w:rsidR="008C5360" w:rsidRPr="00F07D46" w:rsidRDefault="008C5360" w:rsidP="008C5360">
            <w:pPr>
              <w:rPr>
                <w:sz w:val="16"/>
                <w:szCs w:val="16"/>
              </w:rPr>
            </w:pPr>
            <w:r w:rsidRPr="00F07D46">
              <w:rPr>
                <w:sz w:val="16"/>
                <w:szCs w:val="16"/>
              </w:rPr>
              <w:t>35.8.4</w:t>
            </w:r>
          </w:p>
        </w:tc>
        <w:tc>
          <w:tcPr>
            <w:tcW w:w="720" w:type="dxa"/>
          </w:tcPr>
          <w:p w14:paraId="7A315DFF" w14:textId="2CF129B9" w:rsidR="008C5360" w:rsidRPr="00F07D46" w:rsidRDefault="008C5360" w:rsidP="008C5360">
            <w:pPr>
              <w:rPr>
                <w:sz w:val="16"/>
                <w:szCs w:val="16"/>
              </w:rPr>
            </w:pPr>
            <w:r w:rsidRPr="00F07D46">
              <w:rPr>
                <w:sz w:val="16"/>
                <w:szCs w:val="16"/>
              </w:rPr>
              <w:t>619.42</w:t>
            </w:r>
          </w:p>
        </w:tc>
        <w:tc>
          <w:tcPr>
            <w:tcW w:w="3690" w:type="dxa"/>
            <w:shd w:val="clear" w:color="auto" w:fill="auto"/>
            <w:noWrap/>
          </w:tcPr>
          <w:p w14:paraId="52EFFF9D" w14:textId="3ADA5953" w:rsidR="008C5360" w:rsidRPr="00F07D46" w:rsidRDefault="008C5360" w:rsidP="008C5360">
            <w:pPr>
              <w:rPr>
                <w:sz w:val="16"/>
                <w:szCs w:val="16"/>
              </w:rPr>
            </w:pPr>
            <w:r w:rsidRPr="00F07D46">
              <w:rPr>
                <w:sz w:val="16"/>
                <w:szCs w:val="16"/>
              </w:rPr>
              <w:t>The term "</w:t>
            </w:r>
            <w:proofErr w:type="spellStart"/>
            <w:r w:rsidRPr="00F07D46">
              <w:rPr>
                <w:sz w:val="16"/>
                <w:szCs w:val="16"/>
              </w:rPr>
              <w:t>nontransmitting</w:t>
            </w:r>
            <w:proofErr w:type="spellEnd"/>
            <w:r w:rsidRPr="00F07D46">
              <w:rPr>
                <w:sz w:val="16"/>
                <w:szCs w:val="16"/>
              </w:rPr>
              <w:t xml:space="preserve"> AP" isn't official term. "</w:t>
            </w:r>
            <w:proofErr w:type="spellStart"/>
            <w:proofErr w:type="gramStart"/>
            <w:r w:rsidRPr="00F07D46">
              <w:rPr>
                <w:sz w:val="16"/>
                <w:szCs w:val="16"/>
              </w:rPr>
              <w:t>nontransmitting</w:t>
            </w:r>
            <w:proofErr w:type="spellEnd"/>
            <w:proofErr w:type="gramEnd"/>
            <w:r w:rsidRPr="00F07D46">
              <w:rPr>
                <w:sz w:val="16"/>
                <w:szCs w:val="16"/>
              </w:rPr>
              <w:t xml:space="preserve"> AP" is replaced to "AP corresponding to the </w:t>
            </w:r>
            <w:proofErr w:type="spellStart"/>
            <w:r w:rsidRPr="00F07D46">
              <w:rPr>
                <w:sz w:val="16"/>
                <w:szCs w:val="16"/>
              </w:rPr>
              <w:t>nontransmitted</w:t>
            </w:r>
            <w:proofErr w:type="spellEnd"/>
            <w:r w:rsidRPr="00F07D46">
              <w:rPr>
                <w:sz w:val="16"/>
                <w:szCs w:val="16"/>
              </w:rPr>
              <w:t xml:space="preserve"> BSSID".</w:t>
            </w:r>
          </w:p>
        </w:tc>
        <w:tc>
          <w:tcPr>
            <w:tcW w:w="1890" w:type="dxa"/>
            <w:shd w:val="clear" w:color="auto" w:fill="auto"/>
            <w:noWrap/>
          </w:tcPr>
          <w:p w14:paraId="5C2E0D2A" w14:textId="65A1AB0E"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32B540CE" w14:textId="77777777" w:rsidR="009721C4" w:rsidRPr="007769FC" w:rsidRDefault="009721C4" w:rsidP="009721C4">
            <w:pPr>
              <w:rPr>
                <w:b/>
                <w:bCs/>
                <w:sz w:val="16"/>
                <w:szCs w:val="16"/>
              </w:rPr>
            </w:pPr>
            <w:r w:rsidRPr="007769FC">
              <w:rPr>
                <w:b/>
                <w:bCs/>
                <w:sz w:val="16"/>
                <w:szCs w:val="16"/>
              </w:rPr>
              <w:t>Revised</w:t>
            </w:r>
          </w:p>
          <w:p w14:paraId="7B4A8F58" w14:textId="7D7B2035" w:rsidR="001170C6" w:rsidRDefault="009721C4" w:rsidP="001170C6">
            <w:pPr>
              <w:rPr>
                <w:sz w:val="16"/>
                <w:szCs w:val="16"/>
              </w:rPr>
            </w:pPr>
            <w:r>
              <w:rPr>
                <w:sz w:val="16"/>
                <w:szCs w:val="16"/>
              </w:rPr>
              <w:t>Agree in principle. There are some major text changes which reflect what the comment points out.</w:t>
            </w:r>
          </w:p>
          <w:p w14:paraId="766A1C59" w14:textId="77777777" w:rsidR="001170C6" w:rsidRDefault="001170C6" w:rsidP="001170C6">
            <w:pPr>
              <w:rPr>
                <w:sz w:val="16"/>
                <w:szCs w:val="16"/>
              </w:rPr>
            </w:pPr>
          </w:p>
          <w:p w14:paraId="6DBBEA02" w14:textId="7FFAFD7B"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 xml:space="preserve">this doc </w:t>
            </w:r>
            <w:r w:rsidR="005A017F">
              <w:rPr>
                <w:b/>
                <w:bCs/>
                <w:sz w:val="16"/>
                <w:szCs w:val="16"/>
              </w:rPr>
              <w:t xml:space="preserve">{11-23/458r13} </w:t>
            </w:r>
            <w:r w:rsidRPr="00925E6B">
              <w:rPr>
                <w:b/>
                <w:bCs/>
                <w:sz w:val="16"/>
                <w:szCs w:val="16"/>
              </w:rPr>
              <w:t>tagged by</w:t>
            </w:r>
            <w:r>
              <w:rPr>
                <w:b/>
                <w:bCs/>
                <w:sz w:val="16"/>
                <w:szCs w:val="16"/>
              </w:rPr>
              <w:t xml:space="preserve"> #15841.</w:t>
            </w:r>
          </w:p>
        </w:tc>
      </w:tr>
      <w:tr w:rsidR="008C5360" w:rsidRPr="0033073A" w14:paraId="3A99A42C" w14:textId="77777777" w:rsidTr="009721C4">
        <w:trPr>
          <w:trHeight w:val="220"/>
          <w:jc w:val="center"/>
        </w:trPr>
        <w:tc>
          <w:tcPr>
            <w:tcW w:w="625" w:type="dxa"/>
            <w:shd w:val="clear" w:color="auto" w:fill="auto"/>
            <w:noWrap/>
          </w:tcPr>
          <w:p w14:paraId="6BE21ABA" w14:textId="77777777" w:rsidR="008C5360" w:rsidRPr="00CE37A2" w:rsidRDefault="008C5360" w:rsidP="008C5360">
            <w:pPr>
              <w:rPr>
                <w:sz w:val="16"/>
                <w:szCs w:val="16"/>
              </w:rPr>
            </w:pPr>
            <w:r w:rsidRPr="00CE37A2">
              <w:rPr>
                <w:sz w:val="16"/>
                <w:szCs w:val="16"/>
              </w:rPr>
              <w:t>15848</w:t>
            </w:r>
          </w:p>
        </w:tc>
        <w:tc>
          <w:tcPr>
            <w:tcW w:w="1080" w:type="dxa"/>
            <w:shd w:val="clear" w:color="auto" w:fill="auto"/>
          </w:tcPr>
          <w:p w14:paraId="5C284E53" w14:textId="77777777" w:rsidR="008C5360" w:rsidRPr="00F07D46" w:rsidRDefault="008C5360" w:rsidP="008C5360">
            <w:pPr>
              <w:rPr>
                <w:sz w:val="16"/>
                <w:szCs w:val="16"/>
              </w:rPr>
            </w:pPr>
            <w:r>
              <w:rPr>
                <w:sz w:val="16"/>
                <w:szCs w:val="16"/>
              </w:rPr>
              <w:t>Chunyu Hu</w:t>
            </w:r>
          </w:p>
        </w:tc>
        <w:tc>
          <w:tcPr>
            <w:tcW w:w="720" w:type="dxa"/>
            <w:shd w:val="clear" w:color="auto" w:fill="auto"/>
            <w:noWrap/>
          </w:tcPr>
          <w:p w14:paraId="1151B0A1" w14:textId="77777777" w:rsidR="008C5360" w:rsidRPr="00F07D46" w:rsidRDefault="008C5360" w:rsidP="008C5360">
            <w:pPr>
              <w:rPr>
                <w:sz w:val="16"/>
                <w:szCs w:val="16"/>
              </w:rPr>
            </w:pPr>
            <w:r>
              <w:rPr>
                <w:sz w:val="16"/>
                <w:szCs w:val="16"/>
              </w:rPr>
              <w:t>9.4.2.199</w:t>
            </w:r>
          </w:p>
        </w:tc>
        <w:tc>
          <w:tcPr>
            <w:tcW w:w="720" w:type="dxa"/>
            <w:shd w:val="clear" w:color="auto" w:fill="auto"/>
          </w:tcPr>
          <w:p w14:paraId="05F1C83D" w14:textId="77777777" w:rsidR="008C5360" w:rsidRPr="00F07D46" w:rsidRDefault="008C5360" w:rsidP="008C5360">
            <w:pPr>
              <w:rPr>
                <w:sz w:val="16"/>
                <w:szCs w:val="16"/>
              </w:rPr>
            </w:pPr>
            <w:r>
              <w:rPr>
                <w:sz w:val="16"/>
                <w:szCs w:val="16"/>
              </w:rPr>
              <w:t>244.50</w:t>
            </w:r>
          </w:p>
        </w:tc>
        <w:tc>
          <w:tcPr>
            <w:tcW w:w="3690" w:type="dxa"/>
            <w:shd w:val="clear" w:color="auto" w:fill="auto"/>
            <w:noWrap/>
          </w:tcPr>
          <w:p w14:paraId="279B8508" w14:textId="77777777" w:rsidR="008C5360" w:rsidRPr="00F07D46" w:rsidRDefault="008C5360" w:rsidP="008C5360">
            <w:pPr>
              <w:rPr>
                <w:sz w:val="16"/>
                <w:szCs w:val="16"/>
              </w:rPr>
            </w:pPr>
            <w:r w:rsidRPr="0033073A">
              <w:rPr>
                <w:sz w:val="16"/>
                <w:szCs w:val="16"/>
              </w:rPr>
              <w:t>When the Restricted TWT Schedule Info has value 3, the schedule doesn't correspond to the transmitting AP, the Broadcast TWT ID needs to be re-interpreted otherwise there can be duplicated value.</w:t>
            </w:r>
          </w:p>
        </w:tc>
        <w:tc>
          <w:tcPr>
            <w:tcW w:w="1890" w:type="dxa"/>
            <w:shd w:val="clear" w:color="auto" w:fill="auto"/>
            <w:noWrap/>
          </w:tcPr>
          <w:p w14:paraId="144B5894" w14:textId="77777777" w:rsidR="008C5360" w:rsidRPr="00F07D46" w:rsidRDefault="008C5360" w:rsidP="008C5360">
            <w:pPr>
              <w:rPr>
                <w:sz w:val="16"/>
                <w:szCs w:val="16"/>
              </w:rPr>
            </w:pPr>
            <w:r w:rsidRPr="0033073A">
              <w:rPr>
                <w:sz w:val="16"/>
                <w:szCs w:val="16"/>
              </w:rPr>
              <w:t>As in comment.</w:t>
            </w:r>
          </w:p>
        </w:tc>
        <w:tc>
          <w:tcPr>
            <w:tcW w:w="2610" w:type="dxa"/>
            <w:shd w:val="clear" w:color="auto" w:fill="auto"/>
          </w:tcPr>
          <w:p w14:paraId="2991E2FC" w14:textId="5C04C17E" w:rsidR="008C5360" w:rsidRDefault="008C5360" w:rsidP="008C5360">
            <w:pPr>
              <w:rPr>
                <w:sz w:val="16"/>
                <w:szCs w:val="16"/>
              </w:rPr>
            </w:pPr>
            <w:r>
              <w:rPr>
                <w:b/>
                <w:bCs/>
                <w:sz w:val="16"/>
                <w:szCs w:val="16"/>
              </w:rPr>
              <w:t>Revised.</w:t>
            </w:r>
          </w:p>
          <w:p w14:paraId="6F2C939B" w14:textId="7D161AD4" w:rsidR="008C5360" w:rsidRDefault="008C5360" w:rsidP="008C5360">
            <w:pPr>
              <w:rPr>
                <w:sz w:val="16"/>
                <w:szCs w:val="16"/>
              </w:rPr>
            </w:pPr>
            <w:r>
              <w:rPr>
                <w:sz w:val="16"/>
                <w:szCs w:val="16"/>
              </w:rPr>
              <w:t>Agree in principle. Make 31 a reserved value and set to 31 in this case.</w:t>
            </w:r>
          </w:p>
          <w:p w14:paraId="0E3A0479" w14:textId="77777777" w:rsidR="008C5360" w:rsidRDefault="008C5360" w:rsidP="008C5360">
            <w:pPr>
              <w:rPr>
                <w:sz w:val="16"/>
                <w:szCs w:val="16"/>
              </w:rPr>
            </w:pPr>
          </w:p>
          <w:p w14:paraId="71BEAA56" w14:textId="292C8F38" w:rsidR="008C5360" w:rsidRPr="0033073A"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 xml:space="preserve">this doc </w:t>
            </w:r>
            <w:r w:rsidR="005A017F">
              <w:rPr>
                <w:b/>
                <w:bCs/>
                <w:sz w:val="16"/>
                <w:szCs w:val="16"/>
              </w:rPr>
              <w:t xml:space="preserve">{11-23/458r13} </w:t>
            </w:r>
            <w:r w:rsidRPr="00925E6B">
              <w:rPr>
                <w:b/>
                <w:bCs/>
                <w:sz w:val="16"/>
                <w:szCs w:val="16"/>
              </w:rPr>
              <w:t>tagged by</w:t>
            </w:r>
            <w:r>
              <w:rPr>
                <w:b/>
                <w:bCs/>
                <w:sz w:val="16"/>
                <w:szCs w:val="16"/>
              </w:rPr>
              <w:t xml:space="preserve"> #15848.</w:t>
            </w:r>
          </w:p>
        </w:tc>
      </w:tr>
      <w:tr w:rsidR="008C5360" w:rsidRPr="00EB75EA" w14:paraId="676B8A13" w14:textId="77777777" w:rsidTr="009721C4">
        <w:trPr>
          <w:trHeight w:val="220"/>
          <w:jc w:val="center"/>
        </w:trPr>
        <w:tc>
          <w:tcPr>
            <w:tcW w:w="625" w:type="dxa"/>
            <w:shd w:val="clear" w:color="auto" w:fill="auto"/>
            <w:noWrap/>
          </w:tcPr>
          <w:p w14:paraId="1893C0FF" w14:textId="10120DBD" w:rsidR="008C5360" w:rsidRPr="00CE37A2" w:rsidRDefault="008C5360" w:rsidP="008C5360">
            <w:pPr>
              <w:rPr>
                <w:sz w:val="16"/>
                <w:szCs w:val="16"/>
              </w:rPr>
            </w:pPr>
            <w:r w:rsidRPr="00CE37A2">
              <w:rPr>
                <w:sz w:val="16"/>
                <w:szCs w:val="16"/>
              </w:rPr>
              <w:t>15841</w:t>
            </w:r>
          </w:p>
        </w:tc>
        <w:tc>
          <w:tcPr>
            <w:tcW w:w="1080" w:type="dxa"/>
            <w:shd w:val="clear" w:color="auto" w:fill="auto"/>
          </w:tcPr>
          <w:p w14:paraId="775FC801" w14:textId="1FA5BDF0" w:rsidR="008C5360" w:rsidRPr="00F07D46" w:rsidRDefault="008C5360" w:rsidP="008C5360">
            <w:pPr>
              <w:rPr>
                <w:sz w:val="16"/>
                <w:szCs w:val="16"/>
              </w:rPr>
            </w:pPr>
            <w:r w:rsidRPr="00F07D46">
              <w:rPr>
                <w:sz w:val="16"/>
                <w:szCs w:val="16"/>
              </w:rPr>
              <w:t>Muhammad Kumail Haider</w:t>
            </w:r>
          </w:p>
        </w:tc>
        <w:tc>
          <w:tcPr>
            <w:tcW w:w="720" w:type="dxa"/>
            <w:shd w:val="clear" w:color="auto" w:fill="auto"/>
            <w:noWrap/>
          </w:tcPr>
          <w:p w14:paraId="3088D89B" w14:textId="34747575" w:rsidR="008C5360" w:rsidRPr="00F07D46" w:rsidRDefault="008C5360" w:rsidP="008C5360">
            <w:pPr>
              <w:rPr>
                <w:sz w:val="16"/>
                <w:szCs w:val="16"/>
              </w:rPr>
            </w:pPr>
            <w:r w:rsidRPr="00F07D46">
              <w:rPr>
                <w:sz w:val="16"/>
                <w:szCs w:val="16"/>
              </w:rPr>
              <w:t>35.8.4</w:t>
            </w:r>
          </w:p>
        </w:tc>
        <w:tc>
          <w:tcPr>
            <w:tcW w:w="720" w:type="dxa"/>
            <w:shd w:val="clear" w:color="auto" w:fill="auto"/>
          </w:tcPr>
          <w:p w14:paraId="0CEA9119" w14:textId="72CAD81A" w:rsidR="008C5360" w:rsidRPr="00F07D46" w:rsidRDefault="008C5360" w:rsidP="008C5360">
            <w:pPr>
              <w:rPr>
                <w:sz w:val="16"/>
                <w:szCs w:val="16"/>
              </w:rPr>
            </w:pPr>
            <w:r w:rsidRPr="00F07D46">
              <w:rPr>
                <w:sz w:val="16"/>
                <w:szCs w:val="16"/>
              </w:rPr>
              <w:t>619.24</w:t>
            </w:r>
          </w:p>
        </w:tc>
        <w:tc>
          <w:tcPr>
            <w:tcW w:w="3690" w:type="dxa"/>
            <w:shd w:val="clear" w:color="auto" w:fill="auto"/>
            <w:noWrap/>
          </w:tcPr>
          <w:p w14:paraId="1DCD16F2" w14:textId="6AD14C0A" w:rsidR="008C5360" w:rsidRPr="00F07D46" w:rsidRDefault="008C5360" w:rsidP="008C5360">
            <w:pPr>
              <w:rPr>
                <w:sz w:val="16"/>
                <w:szCs w:val="16"/>
              </w:rPr>
            </w:pPr>
            <w:r w:rsidRPr="00F07D46">
              <w:rPr>
                <w:sz w:val="16"/>
                <w:szCs w:val="16"/>
              </w:rPr>
              <w:t xml:space="preserve">Subclause 11.1.3.8.4 doesn't fully cover the case for the transmitted BSSID as there is a new additional change as specified in the third bullet at L42. Fix the last </w:t>
            </w:r>
            <w:proofErr w:type="spellStart"/>
            <w:r w:rsidRPr="00F07D46">
              <w:rPr>
                <w:sz w:val="16"/>
                <w:szCs w:val="16"/>
              </w:rPr>
              <w:t>setence</w:t>
            </w:r>
            <w:proofErr w:type="spellEnd"/>
            <w:r w:rsidRPr="00F07D46">
              <w:rPr>
                <w:sz w:val="16"/>
                <w:szCs w:val="16"/>
              </w:rPr>
              <w:t xml:space="preserve"> to reflect so.</w:t>
            </w:r>
          </w:p>
        </w:tc>
        <w:tc>
          <w:tcPr>
            <w:tcW w:w="1890" w:type="dxa"/>
            <w:shd w:val="clear" w:color="auto" w:fill="auto"/>
            <w:noWrap/>
          </w:tcPr>
          <w:p w14:paraId="5FF5F17E" w14:textId="7A5EF95D"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28916DFB" w14:textId="77777777" w:rsidR="008C5360" w:rsidRDefault="008C5360" w:rsidP="008C5360">
            <w:pPr>
              <w:rPr>
                <w:sz w:val="16"/>
                <w:szCs w:val="16"/>
              </w:rPr>
            </w:pPr>
            <w:r w:rsidRPr="003C3370">
              <w:rPr>
                <w:b/>
                <w:bCs/>
                <w:sz w:val="16"/>
                <w:szCs w:val="16"/>
              </w:rPr>
              <w:t>Revised</w:t>
            </w:r>
            <w:r>
              <w:rPr>
                <w:b/>
                <w:bCs/>
                <w:sz w:val="16"/>
                <w:szCs w:val="16"/>
              </w:rPr>
              <w:t xml:space="preserve">. </w:t>
            </w:r>
          </w:p>
          <w:p w14:paraId="6E350023" w14:textId="77777777" w:rsidR="008C5360" w:rsidRDefault="008C5360" w:rsidP="008C5360">
            <w:pPr>
              <w:rPr>
                <w:sz w:val="16"/>
                <w:szCs w:val="16"/>
              </w:rPr>
            </w:pPr>
          </w:p>
          <w:p w14:paraId="4A7CDEEA" w14:textId="1967A6BE" w:rsidR="008C5360" w:rsidRDefault="008C5360" w:rsidP="008C5360">
            <w:pPr>
              <w:rPr>
                <w:sz w:val="16"/>
                <w:szCs w:val="16"/>
              </w:rPr>
            </w:pPr>
            <w:r>
              <w:rPr>
                <w:sz w:val="16"/>
                <w:szCs w:val="16"/>
              </w:rPr>
              <w:t xml:space="preserve">See discussion. </w:t>
            </w:r>
          </w:p>
          <w:p w14:paraId="6863E878" w14:textId="77777777" w:rsidR="008C5360" w:rsidRDefault="008C5360" w:rsidP="008C5360">
            <w:pPr>
              <w:rPr>
                <w:sz w:val="16"/>
                <w:szCs w:val="16"/>
              </w:rPr>
            </w:pPr>
          </w:p>
          <w:p w14:paraId="793E55B9" w14:textId="7E5605E1" w:rsidR="008C5360" w:rsidRPr="005E221E" w:rsidRDefault="008C5360" w:rsidP="008C5360">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 xml:space="preserve">this doc </w:t>
            </w:r>
            <w:r w:rsidR="005A017F">
              <w:rPr>
                <w:b/>
                <w:bCs/>
                <w:sz w:val="16"/>
                <w:szCs w:val="16"/>
              </w:rPr>
              <w:t xml:space="preserve">{11-23/458r13} </w:t>
            </w:r>
            <w:r w:rsidRPr="00925E6B">
              <w:rPr>
                <w:b/>
                <w:bCs/>
                <w:sz w:val="16"/>
                <w:szCs w:val="16"/>
              </w:rPr>
              <w:t>tagged by</w:t>
            </w:r>
            <w:r>
              <w:rPr>
                <w:b/>
                <w:bCs/>
                <w:sz w:val="16"/>
                <w:szCs w:val="16"/>
              </w:rPr>
              <w:t xml:space="preserve"> #15841.</w:t>
            </w:r>
          </w:p>
        </w:tc>
      </w:tr>
      <w:tr w:rsidR="008C5360" w:rsidRPr="00F07D46" w14:paraId="56370A39" w14:textId="77777777" w:rsidTr="009721C4">
        <w:trPr>
          <w:trHeight w:val="220"/>
          <w:jc w:val="center"/>
        </w:trPr>
        <w:tc>
          <w:tcPr>
            <w:tcW w:w="625" w:type="dxa"/>
            <w:shd w:val="clear" w:color="auto" w:fill="auto"/>
            <w:noWrap/>
          </w:tcPr>
          <w:p w14:paraId="0E675EDF" w14:textId="77777777" w:rsidR="008C5360" w:rsidRPr="00CE37A2" w:rsidRDefault="008C5360" w:rsidP="008C5360">
            <w:pPr>
              <w:rPr>
                <w:sz w:val="16"/>
                <w:szCs w:val="16"/>
              </w:rPr>
            </w:pPr>
            <w:r w:rsidRPr="00CE37A2">
              <w:rPr>
                <w:sz w:val="16"/>
                <w:szCs w:val="16"/>
              </w:rPr>
              <w:t>16066</w:t>
            </w:r>
          </w:p>
        </w:tc>
        <w:tc>
          <w:tcPr>
            <w:tcW w:w="1080" w:type="dxa"/>
            <w:shd w:val="clear" w:color="auto" w:fill="auto"/>
          </w:tcPr>
          <w:p w14:paraId="2EAF4F47" w14:textId="77777777" w:rsidR="008C5360" w:rsidRPr="00F07D46" w:rsidRDefault="008C5360" w:rsidP="008C5360">
            <w:pPr>
              <w:rPr>
                <w:sz w:val="16"/>
                <w:szCs w:val="16"/>
              </w:rPr>
            </w:pPr>
            <w:r w:rsidRPr="00F07D46">
              <w:rPr>
                <w:sz w:val="16"/>
                <w:szCs w:val="16"/>
              </w:rPr>
              <w:t>Binita Gupta</w:t>
            </w:r>
          </w:p>
        </w:tc>
        <w:tc>
          <w:tcPr>
            <w:tcW w:w="720" w:type="dxa"/>
            <w:shd w:val="clear" w:color="auto" w:fill="auto"/>
            <w:noWrap/>
          </w:tcPr>
          <w:p w14:paraId="16812E76"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74E02C45" w14:textId="77777777" w:rsidR="008C5360" w:rsidRPr="00F07D46" w:rsidRDefault="008C5360" w:rsidP="008C5360">
            <w:pPr>
              <w:rPr>
                <w:sz w:val="16"/>
                <w:szCs w:val="16"/>
              </w:rPr>
            </w:pPr>
            <w:r w:rsidRPr="00F07D46">
              <w:rPr>
                <w:sz w:val="16"/>
                <w:szCs w:val="16"/>
              </w:rPr>
              <w:t>619.17</w:t>
            </w:r>
          </w:p>
        </w:tc>
        <w:tc>
          <w:tcPr>
            <w:tcW w:w="3690" w:type="dxa"/>
            <w:shd w:val="clear" w:color="auto" w:fill="auto"/>
            <w:noWrap/>
          </w:tcPr>
          <w:p w14:paraId="570F573D" w14:textId="77777777" w:rsidR="008C5360" w:rsidRPr="00F07D46" w:rsidRDefault="008C5360" w:rsidP="008C5360">
            <w:pPr>
              <w:rPr>
                <w:sz w:val="16"/>
                <w:szCs w:val="16"/>
              </w:rPr>
            </w:pPr>
            <w:r w:rsidRPr="00F07D46">
              <w:rPr>
                <w:sz w:val="16"/>
                <w:szCs w:val="16"/>
              </w:rPr>
              <w:t xml:space="preserve">The first paragraph in 35.8.4 needs to be revised to account for different cases - 1) the EHT AP is not in a multiple BSSID set, or </w:t>
            </w:r>
            <w:proofErr w:type="gramStart"/>
            <w:r w:rsidRPr="00F07D46">
              <w:rPr>
                <w:sz w:val="16"/>
                <w:szCs w:val="16"/>
              </w:rPr>
              <w:t>2)the</w:t>
            </w:r>
            <w:proofErr w:type="gramEnd"/>
            <w:r w:rsidRPr="00F07D46">
              <w:rPr>
                <w:sz w:val="16"/>
                <w:szCs w:val="16"/>
              </w:rPr>
              <w:t xml:space="preserve"> EHT AP is a transmitted BSSID of the multiple BSSID set or 3) the EHT AP is a </w:t>
            </w:r>
            <w:proofErr w:type="spellStart"/>
            <w:r w:rsidRPr="00F07D46">
              <w:rPr>
                <w:sz w:val="16"/>
                <w:szCs w:val="16"/>
              </w:rPr>
              <w:t>Nontransmitted</w:t>
            </w:r>
            <w:proofErr w:type="spellEnd"/>
            <w:r w:rsidRPr="00F07D46">
              <w:rPr>
                <w:sz w:val="16"/>
                <w:szCs w:val="16"/>
              </w:rPr>
              <w:t xml:space="preserve"> BSSID of the multiple BSSID set. 4) EHT AP is a co-hosted BSSID. Define how R-TWT schedules can be advertised for each of these cases.</w:t>
            </w:r>
          </w:p>
        </w:tc>
        <w:tc>
          <w:tcPr>
            <w:tcW w:w="1890" w:type="dxa"/>
            <w:shd w:val="clear" w:color="auto" w:fill="auto"/>
            <w:noWrap/>
          </w:tcPr>
          <w:p w14:paraId="0292A8E3" w14:textId="77777777" w:rsidR="008C5360" w:rsidRPr="00F07D46" w:rsidRDefault="008C5360" w:rsidP="008C5360">
            <w:pPr>
              <w:rPr>
                <w:sz w:val="16"/>
                <w:szCs w:val="16"/>
              </w:rPr>
            </w:pPr>
            <w:r w:rsidRPr="00F07D46">
              <w:rPr>
                <w:sz w:val="16"/>
                <w:szCs w:val="16"/>
              </w:rPr>
              <w:t>Revise the paragraph as per the comment to capture requirements for R-TWT schedule announcement for the cases mentioned.</w:t>
            </w:r>
          </w:p>
        </w:tc>
        <w:tc>
          <w:tcPr>
            <w:tcW w:w="2610" w:type="dxa"/>
            <w:shd w:val="clear" w:color="auto" w:fill="auto"/>
          </w:tcPr>
          <w:p w14:paraId="4F65CB41" w14:textId="77777777" w:rsidR="008C5360" w:rsidRPr="007769FC" w:rsidRDefault="008C5360" w:rsidP="008C5360">
            <w:pPr>
              <w:rPr>
                <w:b/>
                <w:bCs/>
                <w:sz w:val="16"/>
                <w:szCs w:val="16"/>
              </w:rPr>
            </w:pPr>
            <w:r w:rsidRPr="007769FC">
              <w:rPr>
                <w:b/>
                <w:bCs/>
                <w:sz w:val="16"/>
                <w:szCs w:val="16"/>
              </w:rPr>
              <w:t>Revised</w:t>
            </w:r>
          </w:p>
          <w:p w14:paraId="0F335EB3" w14:textId="77777777" w:rsidR="008C5360" w:rsidRDefault="008C5360" w:rsidP="008C5360">
            <w:pPr>
              <w:rPr>
                <w:sz w:val="16"/>
                <w:szCs w:val="16"/>
              </w:rPr>
            </w:pPr>
          </w:p>
          <w:p w14:paraId="064F4A55" w14:textId="77777777" w:rsidR="008C5360" w:rsidRDefault="008C5360" w:rsidP="008C5360">
            <w:pPr>
              <w:rPr>
                <w:sz w:val="16"/>
                <w:szCs w:val="16"/>
              </w:rPr>
            </w:pPr>
            <w:r>
              <w:rPr>
                <w:sz w:val="16"/>
                <w:szCs w:val="16"/>
              </w:rPr>
              <w:t xml:space="preserve">See discussion. </w:t>
            </w:r>
          </w:p>
          <w:p w14:paraId="241CF77D" w14:textId="77777777" w:rsidR="008C5360" w:rsidRDefault="008C5360" w:rsidP="008C5360">
            <w:pPr>
              <w:rPr>
                <w:sz w:val="16"/>
                <w:szCs w:val="16"/>
              </w:rPr>
            </w:pPr>
          </w:p>
          <w:p w14:paraId="40C4BA97" w14:textId="58353B3B"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 xml:space="preserve">this doc </w:t>
            </w:r>
            <w:r w:rsidR="005A017F">
              <w:rPr>
                <w:b/>
                <w:bCs/>
                <w:sz w:val="16"/>
                <w:szCs w:val="16"/>
              </w:rPr>
              <w:t xml:space="preserve">{11-23/458r13} </w:t>
            </w:r>
            <w:r w:rsidRPr="00925E6B">
              <w:rPr>
                <w:b/>
                <w:bCs/>
                <w:sz w:val="16"/>
                <w:szCs w:val="16"/>
              </w:rPr>
              <w:t>tagged by</w:t>
            </w:r>
            <w:r>
              <w:rPr>
                <w:b/>
                <w:bCs/>
                <w:sz w:val="16"/>
                <w:szCs w:val="16"/>
              </w:rPr>
              <w:t xml:space="preserve"> #16066.</w:t>
            </w:r>
          </w:p>
        </w:tc>
      </w:tr>
      <w:tr w:rsidR="008C5360" w:rsidRPr="00EB75EA" w14:paraId="7C7C42AD" w14:textId="77777777" w:rsidTr="009721C4">
        <w:trPr>
          <w:trHeight w:val="220"/>
          <w:jc w:val="center"/>
        </w:trPr>
        <w:tc>
          <w:tcPr>
            <w:tcW w:w="625" w:type="dxa"/>
            <w:shd w:val="clear" w:color="auto" w:fill="auto"/>
            <w:noWrap/>
          </w:tcPr>
          <w:p w14:paraId="2D5659AE" w14:textId="062C1321" w:rsidR="008C5360" w:rsidRPr="00710E77" w:rsidRDefault="008C5360" w:rsidP="008C5360">
            <w:pPr>
              <w:rPr>
                <w:sz w:val="16"/>
                <w:szCs w:val="16"/>
              </w:rPr>
            </w:pPr>
            <w:r w:rsidRPr="00710E77">
              <w:rPr>
                <w:sz w:val="16"/>
                <w:szCs w:val="16"/>
              </w:rPr>
              <w:t>18255</w:t>
            </w:r>
          </w:p>
        </w:tc>
        <w:tc>
          <w:tcPr>
            <w:tcW w:w="1080" w:type="dxa"/>
            <w:shd w:val="clear" w:color="auto" w:fill="auto"/>
          </w:tcPr>
          <w:p w14:paraId="64BB2E0B" w14:textId="63E680B3" w:rsidR="008C5360" w:rsidRPr="00F07D46" w:rsidRDefault="008C5360" w:rsidP="008C5360">
            <w:pPr>
              <w:rPr>
                <w:sz w:val="16"/>
                <w:szCs w:val="16"/>
              </w:rPr>
            </w:pPr>
            <w:r w:rsidRPr="00F07D46">
              <w:rPr>
                <w:sz w:val="16"/>
                <w:szCs w:val="16"/>
              </w:rPr>
              <w:t>Li-Hsiang Sun</w:t>
            </w:r>
          </w:p>
        </w:tc>
        <w:tc>
          <w:tcPr>
            <w:tcW w:w="720" w:type="dxa"/>
            <w:shd w:val="clear" w:color="auto" w:fill="auto"/>
            <w:noWrap/>
          </w:tcPr>
          <w:p w14:paraId="7BE240EC" w14:textId="1CE43735" w:rsidR="008C5360" w:rsidRPr="00F07D46" w:rsidRDefault="008C5360" w:rsidP="008C5360">
            <w:pPr>
              <w:rPr>
                <w:sz w:val="16"/>
                <w:szCs w:val="16"/>
              </w:rPr>
            </w:pPr>
            <w:r w:rsidRPr="00F07D46">
              <w:rPr>
                <w:sz w:val="16"/>
                <w:szCs w:val="16"/>
              </w:rPr>
              <w:t>35.8.4</w:t>
            </w:r>
          </w:p>
        </w:tc>
        <w:tc>
          <w:tcPr>
            <w:tcW w:w="720" w:type="dxa"/>
            <w:shd w:val="clear" w:color="auto" w:fill="auto"/>
          </w:tcPr>
          <w:p w14:paraId="31E19146" w14:textId="7A26C078" w:rsidR="008C5360" w:rsidRPr="00F07D46" w:rsidRDefault="008C5360" w:rsidP="008C5360">
            <w:pPr>
              <w:rPr>
                <w:sz w:val="16"/>
                <w:szCs w:val="16"/>
              </w:rPr>
            </w:pPr>
            <w:r w:rsidRPr="00F07D46">
              <w:rPr>
                <w:sz w:val="16"/>
                <w:szCs w:val="16"/>
              </w:rPr>
              <w:t>619.42</w:t>
            </w:r>
          </w:p>
        </w:tc>
        <w:tc>
          <w:tcPr>
            <w:tcW w:w="3690" w:type="dxa"/>
            <w:shd w:val="clear" w:color="auto" w:fill="auto"/>
            <w:noWrap/>
          </w:tcPr>
          <w:p w14:paraId="358F07DE" w14:textId="3BB2C217" w:rsidR="008C5360" w:rsidRPr="00F07D46" w:rsidRDefault="008C5360" w:rsidP="008C5360">
            <w:pPr>
              <w:rPr>
                <w:sz w:val="16"/>
                <w:szCs w:val="16"/>
              </w:rPr>
            </w:pPr>
            <w:r w:rsidRPr="00F07D46">
              <w:rPr>
                <w:sz w:val="16"/>
                <w:szCs w:val="16"/>
              </w:rPr>
              <w:t xml:space="preserve">There should be a requirement that TWT element with </w:t>
            </w:r>
            <w:proofErr w:type="spellStart"/>
            <w:r w:rsidRPr="00F07D46">
              <w:rPr>
                <w:sz w:val="16"/>
                <w:szCs w:val="16"/>
              </w:rPr>
              <w:t>rTWT</w:t>
            </w:r>
            <w:proofErr w:type="spellEnd"/>
            <w:r w:rsidRPr="00F07D46">
              <w:rPr>
                <w:sz w:val="16"/>
                <w:szCs w:val="16"/>
              </w:rPr>
              <w:t xml:space="preserve"> Schedule Info set to 3 is not included in </w:t>
            </w:r>
            <w:proofErr w:type="spellStart"/>
            <w:r w:rsidRPr="00F07D46">
              <w:rPr>
                <w:sz w:val="16"/>
                <w:szCs w:val="16"/>
              </w:rPr>
              <w:t>nonTXBSSID</w:t>
            </w:r>
            <w:proofErr w:type="spellEnd"/>
            <w:r w:rsidRPr="00F07D46">
              <w:rPr>
                <w:sz w:val="16"/>
                <w:szCs w:val="16"/>
              </w:rPr>
              <w:t xml:space="preserve"> profile, and not subject to inheritance</w:t>
            </w:r>
          </w:p>
        </w:tc>
        <w:tc>
          <w:tcPr>
            <w:tcW w:w="1890" w:type="dxa"/>
            <w:shd w:val="clear" w:color="auto" w:fill="auto"/>
            <w:noWrap/>
          </w:tcPr>
          <w:p w14:paraId="4B2D9688" w14:textId="53CCC7FE"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23CCF741" w14:textId="7DC9520C" w:rsidR="008C5360" w:rsidRPr="005E221E" w:rsidRDefault="008C5360" w:rsidP="008C5360">
            <w:pPr>
              <w:rPr>
                <w:b/>
                <w:bCs/>
                <w:sz w:val="16"/>
                <w:szCs w:val="16"/>
              </w:rPr>
            </w:pPr>
            <w:r w:rsidRPr="005E221E">
              <w:rPr>
                <w:b/>
                <w:bCs/>
                <w:sz w:val="16"/>
                <w:szCs w:val="16"/>
              </w:rPr>
              <w:t>Revised</w:t>
            </w:r>
          </w:p>
          <w:p w14:paraId="2AE36324" w14:textId="77777777" w:rsidR="008C5360" w:rsidRDefault="008C5360" w:rsidP="008C5360">
            <w:pPr>
              <w:rPr>
                <w:sz w:val="16"/>
                <w:szCs w:val="16"/>
              </w:rPr>
            </w:pPr>
            <w:r>
              <w:rPr>
                <w:sz w:val="16"/>
                <w:szCs w:val="16"/>
              </w:rPr>
              <w:t xml:space="preserve">Agree with principle. See discussion. </w:t>
            </w:r>
          </w:p>
          <w:p w14:paraId="21620E1B" w14:textId="77777777" w:rsidR="008C5360" w:rsidRDefault="008C5360" w:rsidP="008C5360">
            <w:pPr>
              <w:rPr>
                <w:sz w:val="16"/>
                <w:szCs w:val="16"/>
              </w:rPr>
            </w:pPr>
          </w:p>
          <w:p w14:paraId="2EF4B2CE" w14:textId="3F6D7A06"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 xml:space="preserve">this doc </w:t>
            </w:r>
            <w:r w:rsidR="005A017F">
              <w:rPr>
                <w:b/>
                <w:bCs/>
                <w:sz w:val="16"/>
                <w:szCs w:val="16"/>
              </w:rPr>
              <w:t xml:space="preserve">{11-23/458r13} </w:t>
            </w:r>
            <w:r w:rsidRPr="00925E6B">
              <w:rPr>
                <w:b/>
                <w:bCs/>
                <w:sz w:val="16"/>
                <w:szCs w:val="16"/>
              </w:rPr>
              <w:t>tagged by</w:t>
            </w:r>
            <w:r>
              <w:rPr>
                <w:b/>
                <w:bCs/>
                <w:sz w:val="16"/>
                <w:szCs w:val="16"/>
              </w:rPr>
              <w:t xml:space="preserve"> #18255.</w:t>
            </w:r>
          </w:p>
        </w:tc>
      </w:tr>
      <w:tr w:rsidR="008C5360" w:rsidRPr="00115384" w14:paraId="5AEADAF6" w14:textId="77777777" w:rsidTr="009721C4">
        <w:trPr>
          <w:trHeight w:val="220"/>
          <w:jc w:val="center"/>
        </w:trPr>
        <w:tc>
          <w:tcPr>
            <w:tcW w:w="625" w:type="dxa"/>
            <w:shd w:val="clear" w:color="auto" w:fill="auto"/>
            <w:noWrap/>
          </w:tcPr>
          <w:p w14:paraId="51287B70" w14:textId="77777777" w:rsidR="008C5360" w:rsidRPr="00710E77" w:rsidRDefault="008C5360" w:rsidP="008C5360">
            <w:pPr>
              <w:rPr>
                <w:sz w:val="16"/>
                <w:szCs w:val="16"/>
              </w:rPr>
            </w:pPr>
            <w:r w:rsidRPr="00710E77">
              <w:rPr>
                <w:sz w:val="16"/>
                <w:szCs w:val="16"/>
              </w:rPr>
              <w:lastRenderedPageBreak/>
              <w:t>16669</w:t>
            </w:r>
          </w:p>
        </w:tc>
        <w:tc>
          <w:tcPr>
            <w:tcW w:w="1080" w:type="dxa"/>
            <w:shd w:val="clear" w:color="auto" w:fill="auto"/>
          </w:tcPr>
          <w:p w14:paraId="1914592C" w14:textId="77777777" w:rsidR="008C5360" w:rsidRPr="00F07D46" w:rsidRDefault="008C5360" w:rsidP="008C5360">
            <w:pPr>
              <w:rPr>
                <w:sz w:val="16"/>
                <w:szCs w:val="16"/>
              </w:rPr>
            </w:pPr>
            <w:proofErr w:type="spellStart"/>
            <w:r w:rsidRPr="00F07D46">
              <w:rPr>
                <w:sz w:val="16"/>
                <w:szCs w:val="16"/>
              </w:rPr>
              <w:t>Liwen</w:t>
            </w:r>
            <w:proofErr w:type="spellEnd"/>
            <w:r w:rsidRPr="00F07D46">
              <w:rPr>
                <w:sz w:val="16"/>
                <w:szCs w:val="16"/>
              </w:rPr>
              <w:t xml:space="preserve"> Chu</w:t>
            </w:r>
          </w:p>
        </w:tc>
        <w:tc>
          <w:tcPr>
            <w:tcW w:w="720" w:type="dxa"/>
            <w:shd w:val="clear" w:color="auto" w:fill="auto"/>
            <w:noWrap/>
          </w:tcPr>
          <w:p w14:paraId="3CADAC86"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6DC06BB7" w14:textId="77777777" w:rsidR="008C5360" w:rsidRPr="00F07D46" w:rsidRDefault="008C5360" w:rsidP="008C5360">
            <w:pPr>
              <w:rPr>
                <w:sz w:val="16"/>
                <w:szCs w:val="16"/>
              </w:rPr>
            </w:pPr>
            <w:r w:rsidRPr="00F07D46">
              <w:rPr>
                <w:sz w:val="16"/>
                <w:szCs w:val="16"/>
              </w:rPr>
              <w:t>0.00</w:t>
            </w:r>
          </w:p>
        </w:tc>
        <w:tc>
          <w:tcPr>
            <w:tcW w:w="3690" w:type="dxa"/>
            <w:shd w:val="clear" w:color="auto" w:fill="auto"/>
            <w:noWrap/>
          </w:tcPr>
          <w:p w14:paraId="09F13FEC" w14:textId="77777777" w:rsidR="008C5360" w:rsidRPr="00F07D46" w:rsidRDefault="008C5360" w:rsidP="008C5360">
            <w:pPr>
              <w:rPr>
                <w:sz w:val="16"/>
                <w:szCs w:val="16"/>
              </w:rPr>
            </w:pPr>
            <w:r w:rsidRPr="00F07D46">
              <w:rPr>
                <w:sz w:val="16"/>
                <w:szCs w:val="16"/>
              </w:rPr>
              <w:t>since a transmitted BSSID AP or co-hosted AP transmits the non-idle R-TWT schedules of the other APs in the same multiple BSSID set or co-hosted AP set. The critical update of AP MLD and the AP that transmitted Beacon etc. should be changed accordingly.</w:t>
            </w:r>
          </w:p>
        </w:tc>
        <w:tc>
          <w:tcPr>
            <w:tcW w:w="1890" w:type="dxa"/>
            <w:shd w:val="clear" w:color="auto" w:fill="auto"/>
            <w:noWrap/>
          </w:tcPr>
          <w:p w14:paraId="072DFEB4" w14:textId="77777777" w:rsidR="008C5360" w:rsidRPr="00F07D46" w:rsidRDefault="008C5360" w:rsidP="008C5360">
            <w:pPr>
              <w:rPr>
                <w:sz w:val="16"/>
                <w:szCs w:val="16"/>
              </w:rPr>
            </w:pPr>
            <w:r w:rsidRPr="00F07D46">
              <w:rPr>
                <w:sz w:val="16"/>
                <w:szCs w:val="16"/>
              </w:rPr>
              <w:t xml:space="preserve">As </w:t>
            </w:r>
            <w:proofErr w:type="gramStart"/>
            <w:r w:rsidRPr="00F07D46">
              <w:rPr>
                <w:sz w:val="16"/>
                <w:szCs w:val="16"/>
              </w:rPr>
              <w:t>in  comment</w:t>
            </w:r>
            <w:proofErr w:type="gramEnd"/>
          </w:p>
        </w:tc>
        <w:tc>
          <w:tcPr>
            <w:tcW w:w="2610" w:type="dxa"/>
            <w:shd w:val="clear" w:color="auto" w:fill="auto"/>
          </w:tcPr>
          <w:p w14:paraId="0A90FB30" w14:textId="77777777" w:rsidR="008C5360" w:rsidRPr="00063E5D" w:rsidRDefault="008C5360" w:rsidP="008C5360">
            <w:pPr>
              <w:rPr>
                <w:b/>
                <w:bCs/>
                <w:sz w:val="16"/>
                <w:szCs w:val="16"/>
              </w:rPr>
            </w:pPr>
            <w:r>
              <w:rPr>
                <w:b/>
                <w:bCs/>
                <w:sz w:val="16"/>
                <w:szCs w:val="16"/>
              </w:rPr>
              <w:t>Revised.</w:t>
            </w:r>
          </w:p>
          <w:p w14:paraId="4BD03071" w14:textId="77777777" w:rsidR="008C5360" w:rsidRDefault="008C5360" w:rsidP="008C5360">
            <w:pPr>
              <w:rPr>
                <w:sz w:val="16"/>
                <w:szCs w:val="16"/>
              </w:rPr>
            </w:pPr>
          </w:p>
          <w:p w14:paraId="0CDF49FA" w14:textId="7CDA9796" w:rsidR="008C5360" w:rsidRDefault="008C5360" w:rsidP="008C5360">
            <w:pPr>
              <w:rPr>
                <w:sz w:val="16"/>
                <w:szCs w:val="16"/>
              </w:rPr>
            </w:pPr>
            <w:r>
              <w:rPr>
                <w:sz w:val="16"/>
                <w:szCs w:val="16"/>
              </w:rPr>
              <w:t>Agree in principle. Identified a few gaps (see more details in discussion).</w:t>
            </w:r>
          </w:p>
          <w:p w14:paraId="33AE22F1" w14:textId="77777777" w:rsidR="008C5360" w:rsidRDefault="008C5360" w:rsidP="008C5360">
            <w:pPr>
              <w:rPr>
                <w:sz w:val="16"/>
                <w:szCs w:val="16"/>
              </w:rPr>
            </w:pPr>
          </w:p>
          <w:p w14:paraId="6D25B703" w14:textId="1C939E05" w:rsidR="008C5360" w:rsidRPr="00115384" w:rsidRDefault="008C5360" w:rsidP="008C5360">
            <w:pPr>
              <w:rPr>
                <w:sz w:val="16"/>
                <w:szCs w:val="16"/>
              </w:rPr>
            </w:pPr>
            <w:proofErr w:type="spellStart"/>
            <w:r w:rsidRPr="00115384">
              <w:rPr>
                <w:b/>
                <w:bCs/>
                <w:sz w:val="16"/>
                <w:szCs w:val="16"/>
              </w:rPr>
              <w:t>TGbe</w:t>
            </w:r>
            <w:proofErr w:type="spellEnd"/>
            <w:r w:rsidRPr="00115384">
              <w:rPr>
                <w:b/>
                <w:bCs/>
                <w:sz w:val="16"/>
                <w:szCs w:val="16"/>
              </w:rPr>
              <w:t xml:space="preserve"> editor: please revise as specified in </w:t>
            </w:r>
            <w:r w:rsidR="007A7122">
              <w:rPr>
                <w:b/>
                <w:bCs/>
                <w:sz w:val="16"/>
                <w:szCs w:val="16"/>
              </w:rPr>
              <w:t xml:space="preserve">this doc </w:t>
            </w:r>
            <w:r w:rsidR="005A017F">
              <w:rPr>
                <w:b/>
                <w:bCs/>
                <w:sz w:val="16"/>
                <w:szCs w:val="16"/>
              </w:rPr>
              <w:t xml:space="preserve">{11-23/458r13} </w:t>
            </w:r>
            <w:r w:rsidRPr="00115384">
              <w:rPr>
                <w:b/>
                <w:bCs/>
                <w:sz w:val="16"/>
                <w:szCs w:val="16"/>
              </w:rPr>
              <w:t>tagged by #16669.</w:t>
            </w:r>
          </w:p>
        </w:tc>
      </w:tr>
      <w:tr w:rsidR="008C5360" w:rsidRPr="00F07D46" w14:paraId="0C70A28D" w14:textId="77777777" w:rsidTr="009721C4">
        <w:trPr>
          <w:trHeight w:val="220"/>
          <w:jc w:val="center"/>
        </w:trPr>
        <w:tc>
          <w:tcPr>
            <w:tcW w:w="625" w:type="dxa"/>
            <w:shd w:val="clear" w:color="auto" w:fill="auto"/>
            <w:noWrap/>
          </w:tcPr>
          <w:p w14:paraId="190E7311" w14:textId="77777777" w:rsidR="008C5360" w:rsidRPr="00710E77" w:rsidRDefault="008C5360" w:rsidP="008C5360">
            <w:pPr>
              <w:rPr>
                <w:sz w:val="16"/>
                <w:szCs w:val="16"/>
              </w:rPr>
            </w:pPr>
            <w:r w:rsidRPr="00710E77">
              <w:rPr>
                <w:sz w:val="16"/>
                <w:szCs w:val="16"/>
              </w:rPr>
              <w:t>15842</w:t>
            </w:r>
          </w:p>
        </w:tc>
        <w:tc>
          <w:tcPr>
            <w:tcW w:w="1080" w:type="dxa"/>
            <w:shd w:val="clear" w:color="auto" w:fill="auto"/>
          </w:tcPr>
          <w:p w14:paraId="5A611350" w14:textId="77777777" w:rsidR="008C5360" w:rsidRPr="00F07D46" w:rsidRDefault="008C5360" w:rsidP="008C5360">
            <w:pPr>
              <w:rPr>
                <w:sz w:val="16"/>
                <w:szCs w:val="16"/>
              </w:rPr>
            </w:pPr>
            <w:r w:rsidRPr="00F07D46">
              <w:rPr>
                <w:sz w:val="16"/>
                <w:szCs w:val="16"/>
              </w:rPr>
              <w:t>Muhammad Kumail Haider</w:t>
            </w:r>
          </w:p>
        </w:tc>
        <w:tc>
          <w:tcPr>
            <w:tcW w:w="720" w:type="dxa"/>
            <w:shd w:val="clear" w:color="auto" w:fill="auto"/>
            <w:noWrap/>
          </w:tcPr>
          <w:p w14:paraId="592ED07C"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7400F884" w14:textId="77777777" w:rsidR="008C5360" w:rsidRPr="00F07D46" w:rsidRDefault="008C5360" w:rsidP="008C5360">
            <w:pPr>
              <w:rPr>
                <w:sz w:val="16"/>
                <w:szCs w:val="16"/>
              </w:rPr>
            </w:pPr>
            <w:r w:rsidRPr="00F07D46">
              <w:rPr>
                <w:sz w:val="16"/>
                <w:szCs w:val="16"/>
              </w:rPr>
              <w:t>619.44</w:t>
            </w:r>
          </w:p>
        </w:tc>
        <w:tc>
          <w:tcPr>
            <w:tcW w:w="3690" w:type="dxa"/>
            <w:shd w:val="clear" w:color="auto" w:fill="auto"/>
            <w:noWrap/>
          </w:tcPr>
          <w:p w14:paraId="644AC721" w14:textId="77777777" w:rsidR="008C5360" w:rsidRPr="00F07D46" w:rsidRDefault="008C5360" w:rsidP="008C5360">
            <w:pPr>
              <w:rPr>
                <w:sz w:val="16"/>
                <w:szCs w:val="16"/>
              </w:rPr>
            </w:pPr>
            <w:r w:rsidRPr="00F07D46">
              <w:rPr>
                <w:sz w:val="16"/>
                <w:szCs w:val="16"/>
              </w:rPr>
              <w:t>It's best to add an exemplary illustration/diagram of the announcement for the MBSS case to be clear.</w:t>
            </w:r>
          </w:p>
        </w:tc>
        <w:tc>
          <w:tcPr>
            <w:tcW w:w="1890" w:type="dxa"/>
            <w:shd w:val="clear" w:color="auto" w:fill="auto"/>
            <w:noWrap/>
          </w:tcPr>
          <w:p w14:paraId="23C61B7A"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7DDEFE3F" w14:textId="77777777" w:rsidR="008C5360" w:rsidRDefault="008C5360" w:rsidP="008C5360">
            <w:pPr>
              <w:rPr>
                <w:sz w:val="16"/>
                <w:szCs w:val="16"/>
              </w:rPr>
            </w:pPr>
            <w:r w:rsidRPr="00654237">
              <w:rPr>
                <w:b/>
                <w:bCs/>
                <w:sz w:val="16"/>
                <w:szCs w:val="16"/>
              </w:rPr>
              <w:t>Revised.</w:t>
            </w:r>
          </w:p>
          <w:p w14:paraId="789FA95D" w14:textId="2964B105" w:rsidR="008C5360" w:rsidRDefault="008C5360" w:rsidP="008C5360">
            <w:pPr>
              <w:rPr>
                <w:sz w:val="16"/>
                <w:szCs w:val="16"/>
              </w:rPr>
            </w:pPr>
            <w:r>
              <w:rPr>
                <w:sz w:val="16"/>
                <w:szCs w:val="16"/>
              </w:rPr>
              <w:t>Agree in principle.</w:t>
            </w:r>
          </w:p>
          <w:p w14:paraId="16BB8E6D" w14:textId="77777777" w:rsidR="008C5360" w:rsidRDefault="008C5360" w:rsidP="008C5360">
            <w:pPr>
              <w:rPr>
                <w:sz w:val="16"/>
                <w:szCs w:val="16"/>
              </w:rPr>
            </w:pPr>
          </w:p>
          <w:p w14:paraId="0218CCAC" w14:textId="3F73D78F" w:rsidR="008C5360" w:rsidRPr="005957D9"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 xml:space="preserve">this doc </w:t>
            </w:r>
            <w:r w:rsidR="005A017F">
              <w:rPr>
                <w:b/>
                <w:bCs/>
                <w:sz w:val="16"/>
                <w:szCs w:val="16"/>
              </w:rPr>
              <w:t xml:space="preserve">{11-23/458r13} </w:t>
            </w:r>
            <w:r w:rsidRPr="00925E6B">
              <w:rPr>
                <w:b/>
                <w:bCs/>
                <w:sz w:val="16"/>
                <w:szCs w:val="16"/>
              </w:rPr>
              <w:t>tagged by</w:t>
            </w:r>
            <w:r>
              <w:rPr>
                <w:b/>
                <w:bCs/>
                <w:sz w:val="16"/>
                <w:szCs w:val="16"/>
              </w:rPr>
              <w:t xml:space="preserve"> #15841.</w:t>
            </w:r>
          </w:p>
        </w:tc>
      </w:tr>
      <w:tr w:rsidR="008C5360" w:rsidRPr="00F07D46" w14:paraId="7836F07A" w14:textId="77777777" w:rsidTr="009721C4">
        <w:trPr>
          <w:trHeight w:val="220"/>
          <w:jc w:val="center"/>
        </w:trPr>
        <w:tc>
          <w:tcPr>
            <w:tcW w:w="625" w:type="dxa"/>
            <w:shd w:val="clear" w:color="auto" w:fill="auto"/>
            <w:noWrap/>
          </w:tcPr>
          <w:p w14:paraId="5818BA50" w14:textId="77777777" w:rsidR="008C5360" w:rsidRPr="00710E77" w:rsidRDefault="008C5360" w:rsidP="008C5360">
            <w:pPr>
              <w:rPr>
                <w:sz w:val="16"/>
                <w:szCs w:val="16"/>
              </w:rPr>
            </w:pPr>
            <w:r w:rsidRPr="00710E77">
              <w:rPr>
                <w:sz w:val="16"/>
                <w:szCs w:val="16"/>
              </w:rPr>
              <w:t>16067</w:t>
            </w:r>
          </w:p>
        </w:tc>
        <w:tc>
          <w:tcPr>
            <w:tcW w:w="1080" w:type="dxa"/>
            <w:shd w:val="clear" w:color="auto" w:fill="auto"/>
          </w:tcPr>
          <w:p w14:paraId="47B07DA6" w14:textId="77777777" w:rsidR="008C5360" w:rsidRPr="00F07D46" w:rsidRDefault="008C5360" w:rsidP="008C5360">
            <w:pPr>
              <w:rPr>
                <w:sz w:val="16"/>
                <w:szCs w:val="16"/>
              </w:rPr>
            </w:pPr>
            <w:r w:rsidRPr="00F07D46">
              <w:rPr>
                <w:sz w:val="16"/>
                <w:szCs w:val="16"/>
              </w:rPr>
              <w:t>Binita Gupta</w:t>
            </w:r>
          </w:p>
        </w:tc>
        <w:tc>
          <w:tcPr>
            <w:tcW w:w="720" w:type="dxa"/>
            <w:shd w:val="clear" w:color="auto" w:fill="auto"/>
            <w:noWrap/>
          </w:tcPr>
          <w:p w14:paraId="58D117C1"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688927C5" w14:textId="77777777" w:rsidR="008C5360" w:rsidRPr="00F07D46" w:rsidRDefault="008C5360" w:rsidP="008C5360">
            <w:pPr>
              <w:rPr>
                <w:sz w:val="16"/>
                <w:szCs w:val="16"/>
              </w:rPr>
            </w:pPr>
            <w:r w:rsidRPr="00F07D46">
              <w:rPr>
                <w:sz w:val="16"/>
                <w:szCs w:val="16"/>
              </w:rPr>
              <w:t>619.45</w:t>
            </w:r>
          </w:p>
        </w:tc>
        <w:tc>
          <w:tcPr>
            <w:tcW w:w="3690" w:type="dxa"/>
            <w:shd w:val="clear" w:color="auto" w:fill="auto"/>
            <w:noWrap/>
          </w:tcPr>
          <w:p w14:paraId="70C7968B" w14:textId="77777777" w:rsidR="008C5360" w:rsidRPr="00F07D46" w:rsidRDefault="008C5360" w:rsidP="008C5360">
            <w:pPr>
              <w:rPr>
                <w:sz w:val="16"/>
                <w:szCs w:val="16"/>
              </w:rPr>
            </w:pPr>
            <w:r w:rsidRPr="00F07D46">
              <w:rPr>
                <w:sz w:val="16"/>
                <w:szCs w:val="16"/>
              </w:rPr>
              <w:t xml:space="preserve">Would be good to add a Figure to show for clarity how R-TWT schedules for transmitted and </w:t>
            </w:r>
            <w:proofErr w:type="spellStart"/>
            <w:r w:rsidRPr="00F07D46">
              <w:rPr>
                <w:sz w:val="16"/>
                <w:szCs w:val="16"/>
              </w:rPr>
              <w:t>nontransmitted</w:t>
            </w:r>
            <w:proofErr w:type="spellEnd"/>
            <w:r w:rsidRPr="00F07D46">
              <w:rPr>
                <w:sz w:val="16"/>
                <w:szCs w:val="16"/>
              </w:rPr>
              <w:t xml:space="preserve"> BSSID APs are carried in a Beacon or Probe Response frame, similar to Figure 35-12a.</w:t>
            </w:r>
          </w:p>
        </w:tc>
        <w:tc>
          <w:tcPr>
            <w:tcW w:w="1890" w:type="dxa"/>
            <w:shd w:val="clear" w:color="auto" w:fill="auto"/>
            <w:noWrap/>
          </w:tcPr>
          <w:p w14:paraId="33E73481"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4C1E9E60" w14:textId="77777777" w:rsidR="008C5360" w:rsidRDefault="008C5360" w:rsidP="008C5360">
            <w:pPr>
              <w:rPr>
                <w:sz w:val="16"/>
                <w:szCs w:val="16"/>
              </w:rPr>
            </w:pPr>
            <w:r w:rsidRPr="00654237">
              <w:rPr>
                <w:b/>
                <w:bCs/>
                <w:sz w:val="16"/>
                <w:szCs w:val="16"/>
              </w:rPr>
              <w:t>Revised.</w:t>
            </w:r>
          </w:p>
          <w:p w14:paraId="582F9C39" w14:textId="77777777" w:rsidR="008C5360" w:rsidRDefault="008C5360" w:rsidP="008C5360">
            <w:pPr>
              <w:rPr>
                <w:sz w:val="16"/>
                <w:szCs w:val="16"/>
              </w:rPr>
            </w:pPr>
            <w:r>
              <w:rPr>
                <w:sz w:val="16"/>
                <w:szCs w:val="16"/>
              </w:rPr>
              <w:t>Agree in principle.</w:t>
            </w:r>
          </w:p>
          <w:p w14:paraId="3F23BDF9" w14:textId="77777777" w:rsidR="008C5360" w:rsidRDefault="008C5360" w:rsidP="008C5360">
            <w:pPr>
              <w:rPr>
                <w:sz w:val="16"/>
                <w:szCs w:val="16"/>
              </w:rPr>
            </w:pPr>
          </w:p>
          <w:p w14:paraId="47D602D1" w14:textId="4EA9879D"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 xml:space="preserve">this doc </w:t>
            </w:r>
            <w:r w:rsidR="005A017F">
              <w:rPr>
                <w:b/>
                <w:bCs/>
                <w:sz w:val="16"/>
                <w:szCs w:val="16"/>
              </w:rPr>
              <w:t xml:space="preserve">{11-23/458r13} </w:t>
            </w:r>
            <w:r w:rsidRPr="00925E6B">
              <w:rPr>
                <w:b/>
                <w:bCs/>
                <w:sz w:val="16"/>
                <w:szCs w:val="16"/>
              </w:rPr>
              <w:t>tagged by</w:t>
            </w:r>
            <w:r>
              <w:rPr>
                <w:b/>
                <w:bCs/>
                <w:sz w:val="16"/>
                <w:szCs w:val="16"/>
              </w:rPr>
              <w:t xml:space="preserve"> #16066.</w:t>
            </w:r>
          </w:p>
        </w:tc>
      </w:tr>
      <w:tr w:rsidR="008C5360" w:rsidRPr="00F07D46" w14:paraId="03792FFB" w14:textId="77777777" w:rsidTr="009721C4">
        <w:trPr>
          <w:trHeight w:val="220"/>
          <w:jc w:val="center"/>
        </w:trPr>
        <w:tc>
          <w:tcPr>
            <w:tcW w:w="625" w:type="dxa"/>
            <w:shd w:val="clear" w:color="auto" w:fill="auto"/>
            <w:noWrap/>
          </w:tcPr>
          <w:p w14:paraId="79DB81A0" w14:textId="77777777" w:rsidR="008C5360" w:rsidRPr="00710E77" w:rsidRDefault="008C5360" w:rsidP="008C5360">
            <w:pPr>
              <w:rPr>
                <w:sz w:val="16"/>
                <w:szCs w:val="16"/>
              </w:rPr>
            </w:pPr>
            <w:r w:rsidRPr="00710E77">
              <w:rPr>
                <w:sz w:val="16"/>
                <w:szCs w:val="16"/>
              </w:rPr>
              <w:t>16142</w:t>
            </w:r>
          </w:p>
        </w:tc>
        <w:tc>
          <w:tcPr>
            <w:tcW w:w="1080" w:type="dxa"/>
            <w:shd w:val="clear" w:color="auto" w:fill="auto"/>
          </w:tcPr>
          <w:p w14:paraId="7508C4E4" w14:textId="77777777"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Baek</w:t>
            </w:r>
          </w:p>
        </w:tc>
        <w:tc>
          <w:tcPr>
            <w:tcW w:w="720" w:type="dxa"/>
            <w:shd w:val="clear" w:color="auto" w:fill="auto"/>
            <w:noWrap/>
          </w:tcPr>
          <w:p w14:paraId="6C766313"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14C3C0AC" w14:textId="77777777" w:rsidR="008C5360" w:rsidRPr="00F07D46" w:rsidRDefault="008C5360" w:rsidP="008C5360">
            <w:pPr>
              <w:rPr>
                <w:sz w:val="16"/>
                <w:szCs w:val="16"/>
              </w:rPr>
            </w:pPr>
            <w:r w:rsidRPr="00F07D46">
              <w:rPr>
                <w:sz w:val="16"/>
                <w:szCs w:val="16"/>
              </w:rPr>
              <w:t>619.22</w:t>
            </w:r>
          </w:p>
        </w:tc>
        <w:tc>
          <w:tcPr>
            <w:tcW w:w="3690" w:type="dxa"/>
            <w:shd w:val="clear" w:color="auto" w:fill="auto"/>
            <w:noWrap/>
          </w:tcPr>
          <w:p w14:paraId="34C34833" w14:textId="77777777" w:rsidR="008C5360" w:rsidRPr="00F07D46" w:rsidRDefault="008C5360" w:rsidP="008C5360">
            <w:pPr>
              <w:rPr>
                <w:sz w:val="16"/>
                <w:szCs w:val="16"/>
              </w:rPr>
            </w:pPr>
            <w:r w:rsidRPr="00F07D46">
              <w:rPr>
                <w:sz w:val="16"/>
                <w:szCs w:val="16"/>
              </w:rPr>
              <w:t xml:space="preserve">If an STA associate with an AP corresponding to the </w:t>
            </w:r>
            <w:proofErr w:type="spellStart"/>
            <w:r w:rsidRPr="00F07D46">
              <w:rPr>
                <w:sz w:val="16"/>
                <w:szCs w:val="16"/>
              </w:rPr>
              <w:t>nontransmitted</w:t>
            </w:r>
            <w:proofErr w:type="spellEnd"/>
            <w:r w:rsidRPr="00F07D46">
              <w:rPr>
                <w:sz w:val="16"/>
                <w:szCs w:val="16"/>
              </w:rPr>
              <w:t xml:space="preserve"> BSSID and receives a Beacon frame including all R-TWT schedules from an AP corresponding to the transmitted BSSID, then how does the STA distinguish the R-TWT schedules for the associated AP among the other R-TWT schedules with Restricted TWT Schedule Info subfield equal to 3?</w:t>
            </w:r>
          </w:p>
        </w:tc>
        <w:tc>
          <w:tcPr>
            <w:tcW w:w="1890" w:type="dxa"/>
            <w:shd w:val="clear" w:color="auto" w:fill="auto"/>
            <w:noWrap/>
          </w:tcPr>
          <w:p w14:paraId="42B58B78" w14:textId="77777777" w:rsidR="008C5360" w:rsidRPr="00F07D46" w:rsidRDefault="008C5360" w:rsidP="008C5360">
            <w:pPr>
              <w:rPr>
                <w:sz w:val="16"/>
                <w:szCs w:val="16"/>
              </w:rPr>
            </w:pPr>
            <w:r w:rsidRPr="00F07D46">
              <w:rPr>
                <w:sz w:val="16"/>
                <w:szCs w:val="16"/>
              </w:rPr>
              <w:t>Please clarify this case.</w:t>
            </w:r>
          </w:p>
        </w:tc>
        <w:tc>
          <w:tcPr>
            <w:tcW w:w="2610" w:type="dxa"/>
            <w:shd w:val="clear" w:color="auto" w:fill="auto"/>
          </w:tcPr>
          <w:p w14:paraId="49B4443F" w14:textId="77777777" w:rsidR="008C5360" w:rsidRDefault="008C5360" w:rsidP="008C5360">
            <w:pPr>
              <w:rPr>
                <w:sz w:val="16"/>
                <w:szCs w:val="16"/>
              </w:rPr>
            </w:pPr>
            <w:r>
              <w:rPr>
                <w:b/>
                <w:bCs/>
                <w:sz w:val="16"/>
                <w:szCs w:val="16"/>
              </w:rPr>
              <w:t>Revised.</w:t>
            </w:r>
          </w:p>
          <w:p w14:paraId="23AB13EF" w14:textId="77777777" w:rsidR="008C5360" w:rsidRDefault="008C5360" w:rsidP="008C5360">
            <w:pPr>
              <w:rPr>
                <w:sz w:val="16"/>
                <w:szCs w:val="16"/>
              </w:rPr>
            </w:pPr>
            <w:r>
              <w:rPr>
                <w:sz w:val="16"/>
                <w:szCs w:val="16"/>
              </w:rPr>
              <w:t xml:space="preserve">The STA associated with the AP corresponding to a </w:t>
            </w:r>
            <w:proofErr w:type="spellStart"/>
            <w:r>
              <w:rPr>
                <w:sz w:val="16"/>
                <w:szCs w:val="16"/>
              </w:rPr>
              <w:t>nontransmitted</w:t>
            </w:r>
            <w:proofErr w:type="spellEnd"/>
            <w:r>
              <w:rPr>
                <w:sz w:val="16"/>
                <w:szCs w:val="16"/>
              </w:rPr>
              <w:t xml:space="preserve"> BSSID still has to parse the </w:t>
            </w:r>
            <w:proofErr w:type="spellStart"/>
            <w:r>
              <w:rPr>
                <w:sz w:val="16"/>
                <w:szCs w:val="16"/>
              </w:rPr>
              <w:t>nontransmitted</w:t>
            </w:r>
            <w:proofErr w:type="spellEnd"/>
            <w:r>
              <w:rPr>
                <w:sz w:val="16"/>
                <w:szCs w:val="16"/>
              </w:rPr>
              <w:t xml:space="preserve"> BSSID profile in the multiple BSSID element to retrieve the schedule info as in the baseline for purpose of membership setup. The changes made for CID 15841 etc. further clarifies this. </w:t>
            </w:r>
          </w:p>
          <w:p w14:paraId="752872A4" w14:textId="77777777" w:rsidR="008C5360" w:rsidRDefault="008C5360" w:rsidP="008C5360">
            <w:pPr>
              <w:rPr>
                <w:sz w:val="16"/>
                <w:szCs w:val="16"/>
              </w:rPr>
            </w:pPr>
          </w:p>
          <w:p w14:paraId="70302E9D" w14:textId="0342D85A"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 xml:space="preserve">this doc </w:t>
            </w:r>
            <w:r w:rsidR="005A017F">
              <w:rPr>
                <w:b/>
                <w:bCs/>
                <w:sz w:val="16"/>
                <w:szCs w:val="16"/>
              </w:rPr>
              <w:t xml:space="preserve">{11-23/458r13} </w:t>
            </w:r>
            <w:r w:rsidRPr="00925E6B">
              <w:rPr>
                <w:b/>
                <w:bCs/>
                <w:sz w:val="16"/>
                <w:szCs w:val="16"/>
              </w:rPr>
              <w:t>tagged by</w:t>
            </w:r>
            <w:r>
              <w:rPr>
                <w:b/>
                <w:bCs/>
                <w:sz w:val="16"/>
                <w:szCs w:val="16"/>
              </w:rPr>
              <w:t xml:space="preserve"> #15841.</w:t>
            </w:r>
          </w:p>
        </w:tc>
      </w:tr>
      <w:tr w:rsidR="008C5360" w:rsidRPr="00F07D46" w14:paraId="0F450CAD" w14:textId="77777777" w:rsidTr="009721C4">
        <w:trPr>
          <w:trHeight w:val="220"/>
          <w:jc w:val="center"/>
        </w:trPr>
        <w:tc>
          <w:tcPr>
            <w:tcW w:w="625" w:type="dxa"/>
            <w:shd w:val="clear" w:color="auto" w:fill="auto"/>
            <w:noWrap/>
          </w:tcPr>
          <w:p w14:paraId="5B3255DF" w14:textId="77777777" w:rsidR="008C5360" w:rsidRPr="00710E77" w:rsidRDefault="008C5360" w:rsidP="008C5360">
            <w:pPr>
              <w:rPr>
                <w:sz w:val="16"/>
                <w:szCs w:val="16"/>
              </w:rPr>
            </w:pPr>
            <w:r w:rsidRPr="00710E77">
              <w:rPr>
                <w:sz w:val="16"/>
                <w:szCs w:val="16"/>
              </w:rPr>
              <w:t>16115</w:t>
            </w:r>
          </w:p>
        </w:tc>
        <w:tc>
          <w:tcPr>
            <w:tcW w:w="1080" w:type="dxa"/>
            <w:shd w:val="clear" w:color="auto" w:fill="auto"/>
          </w:tcPr>
          <w:p w14:paraId="351533DD" w14:textId="77777777" w:rsidR="008C5360" w:rsidRPr="00F07D46" w:rsidRDefault="008C5360" w:rsidP="008C5360">
            <w:pPr>
              <w:rPr>
                <w:sz w:val="16"/>
                <w:szCs w:val="16"/>
              </w:rPr>
            </w:pPr>
            <w:proofErr w:type="spellStart"/>
            <w:r w:rsidRPr="00F07D46">
              <w:rPr>
                <w:sz w:val="16"/>
                <w:szCs w:val="16"/>
              </w:rPr>
              <w:t>Insun</w:t>
            </w:r>
            <w:proofErr w:type="spellEnd"/>
            <w:r w:rsidRPr="00F07D46">
              <w:rPr>
                <w:sz w:val="16"/>
                <w:szCs w:val="16"/>
              </w:rPr>
              <w:t xml:space="preserve"> Jang</w:t>
            </w:r>
          </w:p>
        </w:tc>
        <w:tc>
          <w:tcPr>
            <w:tcW w:w="720" w:type="dxa"/>
            <w:shd w:val="clear" w:color="auto" w:fill="auto"/>
            <w:noWrap/>
          </w:tcPr>
          <w:p w14:paraId="097375B0"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2D769098" w14:textId="77777777" w:rsidR="008C5360" w:rsidRPr="00F07D46" w:rsidRDefault="008C5360" w:rsidP="008C5360">
            <w:pPr>
              <w:rPr>
                <w:sz w:val="16"/>
                <w:szCs w:val="16"/>
              </w:rPr>
            </w:pPr>
            <w:r w:rsidRPr="00F07D46">
              <w:rPr>
                <w:sz w:val="16"/>
                <w:szCs w:val="16"/>
              </w:rPr>
              <w:t>619.23</w:t>
            </w:r>
          </w:p>
        </w:tc>
        <w:tc>
          <w:tcPr>
            <w:tcW w:w="3690" w:type="dxa"/>
            <w:shd w:val="clear" w:color="auto" w:fill="auto"/>
            <w:noWrap/>
          </w:tcPr>
          <w:p w14:paraId="3895DEC7" w14:textId="77777777" w:rsidR="008C5360" w:rsidRPr="00F07D46" w:rsidRDefault="008C5360" w:rsidP="008C5360">
            <w:pPr>
              <w:rPr>
                <w:sz w:val="16"/>
                <w:szCs w:val="16"/>
              </w:rPr>
            </w:pPr>
            <w:r w:rsidRPr="00F07D46">
              <w:rPr>
                <w:sz w:val="16"/>
                <w:szCs w:val="16"/>
              </w:rPr>
              <w:t xml:space="preserve">When a STA is associated with a </w:t>
            </w:r>
            <w:proofErr w:type="spellStart"/>
            <w:r w:rsidRPr="00F07D46">
              <w:rPr>
                <w:sz w:val="16"/>
                <w:szCs w:val="16"/>
              </w:rPr>
              <w:t>NonTxBSSID</w:t>
            </w:r>
            <w:proofErr w:type="spellEnd"/>
            <w:r w:rsidRPr="00F07D46">
              <w:rPr>
                <w:sz w:val="16"/>
                <w:szCs w:val="16"/>
              </w:rPr>
              <w:t xml:space="preserve">, how can it differentiate which </w:t>
            </w:r>
            <w:proofErr w:type="spellStart"/>
            <w:r w:rsidRPr="00F07D46">
              <w:rPr>
                <w:sz w:val="16"/>
                <w:szCs w:val="16"/>
              </w:rPr>
              <w:t>rTWT</w:t>
            </w:r>
            <w:proofErr w:type="spellEnd"/>
            <w:r w:rsidRPr="00F07D46">
              <w:rPr>
                <w:sz w:val="16"/>
                <w:szCs w:val="16"/>
              </w:rPr>
              <w:t xml:space="preserve"> schedules (carried in Beacon from </w:t>
            </w:r>
            <w:proofErr w:type="spellStart"/>
            <w:r w:rsidRPr="00F07D46">
              <w:rPr>
                <w:sz w:val="16"/>
                <w:szCs w:val="16"/>
              </w:rPr>
              <w:t>TxBSSID</w:t>
            </w:r>
            <w:proofErr w:type="spellEnd"/>
            <w:r w:rsidRPr="00F07D46">
              <w:rPr>
                <w:sz w:val="16"/>
                <w:szCs w:val="16"/>
              </w:rPr>
              <w:t xml:space="preserve">) corresponds to the </w:t>
            </w:r>
            <w:proofErr w:type="spellStart"/>
            <w:r w:rsidRPr="00F07D46">
              <w:rPr>
                <w:sz w:val="16"/>
                <w:szCs w:val="16"/>
              </w:rPr>
              <w:t>NonTxBSSID</w:t>
            </w:r>
            <w:proofErr w:type="spellEnd"/>
            <w:r w:rsidRPr="00F07D46">
              <w:rPr>
                <w:sz w:val="16"/>
                <w:szCs w:val="16"/>
              </w:rPr>
              <w:t xml:space="preserve"> to has a membership with that </w:t>
            </w:r>
            <w:proofErr w:type="spellStart"/>
            <w:r w:rsidRPr="00F07D46">
              <w:rPr>
                <w:sz w:val="16"/>
                <w:szCs w:val="16"/>
              </w:rPr>
              <w:t>NonTxBSSID</w:t>
            </w:r>
            <w:proofErr w:type="spellEnd"/>
            <w:r w:rsidRPr="00F07D46">
              <w:rPr>
                <w:sz w:val="16"/>
                <w:szCs w:val="16"/>
              </w:rPr>
              <w:t>? Please clarify that issue</w:t>
            </w:r>
          </w:p>
        </w:tc>
        <w:tc>
          <w:tcPr>
            <w:tcW w:w="1890" w:type="dxa"/>
            <w:shd w:val="clear" w:color="auto" w:fill="auto"/>
            <w:noWrap/>
          </w:tcPr>
          <w:p w14:paraId="68903DAD" w14:textId="77777777"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009AF755" w14:textId="77777777" w:rsidR="008C5360" w:rsidRDefault="008C5360" w:rsidP="008C5360">
            <w:pPr>
              <w:rPr>
                <w:sz w:val="16"/>
                <w:szCs w:val="16"/>
              </w:rPr>
            </w:pPr>
            <w:r>
              <w:rPr>
                <w:b/>
                <w:bCs/>
                <w:sz w:val="16"/>
                <w:szCs w:val="16"/>
              </w:rPr>
              <w:t>Revised.</w:t>
            </w:r>
          </w:p>
          <w:p w14:paraId="540F376B" w14:textId="77777777" w:rsidR="008C5360" w:rsidRDefault="008C5360" w:rsidP="008C5360">
            <w:pPr>
              <w:rPr>
                <w:sz w:val="16"/>
                <w:szCs w:val="16"/>
              </w:rPr>
            </w:pPr>
            <w:r>
              <w:rPr>
                <w:sz w:val="16"/>
                <w:szCs w:val="16"/>
              </w:rPr>
              <w:t xml:space="preserve">The STA associated with the AP corresponding to a </w:t>
            </w:r>
            <w:proofErr w:type="spellStart"/>
            <w:r>
              <w:rPr>
                <w:sz w:val="16"/>
                <w:szCs w:val="16"/>
              </w:rPr>
              <w:t>nontransmitted</w:t>
            </w:r>
            <w:proofErr w:type="spellEnd"/>
            <w:r>
              <w:rPr>
                <w:sz w:val="16"/>
                <w:szCs w:val="16"/>
              </w:rPr>
              <w:t xml:space="preserve"> BSSID still has to parse the </w:t>
            </w:r>
            <w:proofErr w:type="spellStart"/>
            <w:r>
              <w:rPr>
                <w:sz w:val="16"/>
                <w:szCs w:val="16"/>
              </w:rPr>
              <w:t>nontransmitted</w:t>
            </w:r>
            <w:proofErr w:type="spellEnd"/>
            <w:r>
              <w:rPr>
                <w:sz w:val="16"/>
                <w:szCs w:val="16"/>
              </w:rPr>
              <w:t xml:space="preserve"> BSSID profile in the multiple BSSID element to retrieve the schedule info as in the baseline for purpose of membership setup. The changes made for CID 15841 etc. further clarifies this. </w:t>
            </w:r>
          </w:p>
          <w:p w14:paraId="66CDDEE8" w14:textId="77777777" w:rsidR="008C5360" w:rsidRDefault="008C5360" w:rsidP="008C5360">
            <w:pPr>
              <w:rPr>
                <w:sz w:val="16"/>
                <w:szCs w:val="16"/>
              </w:rPr>
            </w:pPr>
          </w:p>
          <w:p w14:paraId="690F693C" w14:textId="6745D62F"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 xml:space="preserve">this doc </w:t>
            </w:r>
            <w:r w:rsidR="005A017F">
              <w:rPr>
                <w:b/>
                <w:bCs/>
                <w:sz w:val="16"/>
                <w:szCs w:val="16"/>
              </w:rPr>
              <w:t xml:space="preserve">{11-23/458r13} </w:t>
            </w:r>
            <w:r w:rsidRPr="00925E6B">
              <w:rPr>
                <w:b/>
                <w:bCs/>
                <w:sz w:val="16"/>
                <w:szCs w:val="16"/>
              </w:rPr>
              <w:t>tagged by</w:t>
            </w:r>
            <w:r>
              <w:rPr>
                <w:b/>
                <w:bCs/>
                <w:sz w:val="16"/>
                <w:szCs w:val="16"/>
              </w:rPr>
              <w:t xml:space="preserve"> #15841.</w:t>
            </w:r>
          </w:p>
        </w:tc>
      </w:tr>
      <w:tr w:rsidR="008C5360" w:rsidRPr="00EB75EA" w14:paraId="3715516C" w14:textId="77777777" w:rsidTr="00ED6F7B">
        <w:trPr>
          <w:trHeight w:val="220"/>
          <w:jc w:val="center"/>
        </w:trPr>
        <w:tc>
          <w:tcPr>
            <w:tcW w:w="625" w:type="dxa"/>
            <w:shd w:val="clear" w:color="auto" w:fill="F2F2F2" w:themeFill="background1" w:themeFillShade="F2"/>
            <w:noWrap/>
          </w:tcPr>
          <w:p w14:paraId="069E3378" w14:textId="1286A714" w:rsidR="008C5360" w:rsidRPr="00710E77" w:rsidRDefault="008C5360" w:rsidP="008C5360">
            <w:pPr>
              <w:rPr>
                <w:sz w:val="16"/>
                <w:szCs w:val="16"/>
              </w:rPr>
            </w:pPr>
            <w:r w:rsidRPr="00710E77">
              <w:rPr>
                <w:sz w:val="16"/>
                <w:szCs w:val="16"/>
              </w:rPr>
              <w:t>17083</w:t>
            </w:r>
          </w:p>
        </w:tc>
        <w:tc>
          <w:tcPr>
            <w:tcW w:w="1080" w:type="dxa"/>
            <w:shd w:val="clear" w:color="auto" w:fill="F2F2F2" w:themeFill="background1" w:themeFillShade="F2"/>
          </w:tcPr>
          <w:p w14:paraId="7E29273B" w14:textId="52C472DF" w:rsidR="008C5360" w:rsidRPr="00F07D46" w:rsidRDefault="008C5360" w:rsidP="008C5360">
            <w:pPr>
              <w:rPr>
                <w:sz w:val="16"/>
                <w:szCs w:val="16"/>
              </w:rPr>
            </w:pPr>
            <w:r w:rsidRPr="00F07D46">
              <w:rPr>
                <w:sz w:val="16"/>
                <w:szCs w:val="16"/>
              </w:rPr>
              <w:t>Mark RISON</w:t>
            </w:r>
          </w:p>
        </w:tc>
        <w:tc>
          <w:tcPr>
            <w:tcW w:w="720" w:type="dxa"/>
            <w:shd w:val="clear" w:color="auto" w:fill="F2F2F2" w:themeFill="background1" w:themeFillShade="F2"/>
            <w:noWrap/>
          </w:tcPr>
          <w:p w14:paraId="0BD2FBD2" w14:textId="5577AF39" w:rsidR="008C5360" w:rsidRPr="00F07D46" w:rsidRDefault="008C5360" w:rsidP="008C5360">
            <w:pPr>
              <w:rPr>
                <w:sz w:val="16"/>
                <w:szCs w:val="16"/>
              </w:rPr>
            </w:pPr>
            <w:r w:rsidRPr="00F07D46">
              <w:rPr>
                <w:sz w:val="16"/>
                <w:szCs w:val="16"/>
              </w:rPr>
              <w:t>35.8.4</w:t>
            </w:r>
          </w:p>
        </w:tc>
        <w:tc>
          <w:tcPr>
            <w:tcW w:w="720" w:type="dxa"/>
            <w:shd w:val="clear" w:color="auto" w:fill="F2F2F2" w:themeFill="background1" w:themeFillShade="F2"/>
          </w:tcPr>
          <w:p w14:paraId="381364A8" w14:textId="6B8A1238" w:rsidR="008C5360" w:rsidRPr="00F07D46" w:rsidRDefault="008C5360" w:rsidP="008C5360">
            <w:pPr>
              <w:rPr>
                <w:sz w:val="16"/>
                <w:szCs w:val="16"/>
              </w:rPr>
            </w:pPr>
            <w:r w:rsidRPr="00F07D46">
              <w:rPr>
                <w:sz w:val="16"/>
                <w:szCs w:val="16"/>
              </w:rPr>
              <w:t>619.46</w:t>
            </w:r>
          </w:p>
        </w:tc>
        <w:tc>
          <w:tcPr>
            <w:tcW w:w="3690" w:type="dxa"/>
            <w:shd w:val="clear" w:color="auto" w:fill="F2F2F2" w:themeFill="background1" w:themeFillShade="F2"/>
            <w:noWrap/>
          </w:tcPr>
          <w:p w14:paraId="5B0951CD" w14:textId="2AE9D97E" w:rsidR="008C5360" w:rsidRPr="00F07D46" w:rsidRDefault="008C5360" w:rsidP="008C5360">
            <w:pPr>
              <w:rPr>
                <w:sz w:val="16"/>
                <w:szCs w:val="16"/>
              </w:rPr>
            </w:pPr>
            <w:r w:rsidRPr="00F07D46">
              <w:rPr>
                <w:sz w:val="16"/>
                <w:szCs w:val="16"/>
              </w:rPr>
              <w:t>"A non-AP STA should not request to establish membership in an R-TWT schedule advertised by the R-TWT</w:t>
            </w:r>
            <w:r w:rsidRPr="00F07D46">
              <w:rPr>
                <w:sz w:val="16"/>
                <w:szCs w:val="16"/>
              </w:rPr>
              <w:br/>
              <w:t>scheduling AP with the Restricted TWT Schedule subfield set to 2.</w:t>
            </w:r>
            <w:r w:rsidRPr="00F07D46">
              <w:rPr>
                <w:sz w:val="16"/>
                <w:szCs w:val="16"/>
              </w:rPr>
              <w:br/>
              <w:t>NOTE--The R-TWT scheduling AP that receives a request from a non-AP STA to establish membership in an R-TWT</w:t>
            </w:r>
            <w:r w:rsidRPr="00F07D46">
              <w:rPr>
                <w:sz w:val="16"/>
                <w:szCs w:val="16"/>
              </w:rPr>
              <w:br/>
              <w:t>schedule advertised by the AP with Restricted TWT Schedule Info subfield set to 2 might reject the request." -- why allow this?</w:t>
            </w:r>
          </w:p>
        </w:tc>
        <w:tc>
          <w:tcPr>
            <w:tcW w:w="1890" w:type="dxa"/>
            <w:shd w:val="clear" w:color="auto" w:fill="F2F2F2" w:themeFill="background1" w:themeFillShade="F2"/>
            <w:noWrap/>
          </w:tcPr>
          <w:p w14:paraId="0F941E56" w14:textId="68498705" w:rsidR="008C5360" w:rsidRPr="00F07D46" w:rsidRDefault="008C5360" w:rsidP="008C5360">
            <w:pPr>
              <w:rPr>
                <w:sz w:val="16"/>
                <w:szCs w:val="16"/>
              </w:rPr>
            </w:pPr>
            <w:r w:rsidRPr="00F07D46">
              <w:rPr>
                <w:sz w:val="16"/>
                <w:szCs w:val="16"/>
              </w:rPr>
              <w:t>Change "should" to "shall" and delete the NOTE</w:t>
            </w:r>
          </w:p>
        </w:tc>
        <w:tc>
          <w:tcPr>
            <w:tcW w:w="2610" w:type="dxa"/>
            <w:shd w:val="clear" w:color="auto" w:fill="F2F2F2" w:themeFill="background1" w:themeFillShade="F2"/>
          </w:tcPr>
          <w:p w14:paraId="0A301ADC" w14:textId="77777777" w:rsidR="008C5360" w:rsidRDefault="008C5360" w:rsidP="008C5360">
            <w:pPr>
              <w:rPr>
                <w:sz w:val="16"/>
                <w:szCs w:val="16"/>
              </w:rPr>
            </w:pPr>
            <w:r w:rsidRPr="00A40888">
              <w:rPr>
                <w:b/>
                <w:bCs/>
                <w:sz w:val="16"/>
                <w:szCs w:val="16"/>
              </w:rPr>
              <w:t>Revised</w:t>
            </w:r>
            <w:r>
              <w:rPr>
                <w:sz w:val="16"/>
                <w:szCs w:val="16"/>
              </w:rPr>
              <w:t xml:space="preserve"> – the “should” is for flexibility. </w:t>
            </w:r>
            <w:proofErr w:type="gramStart"/>
            <w:r>
              <w:rPr>
                <w:sz w:val="16"/>
                <w:szCs w:val="16"/>
              </w:rPr>
              <w:t>E.g.</w:t>
            </w:r>
            <w:proofErr w:type="gramEnd"/>
            <w:r>
              <w:rPr>
                <w:sz w:val="16"/>
                <w:szCs w:val="16"/>
              </w:rPr>
              <w:t xml:space="preserve"> there might be a STA tearing down its membership at the same time another STA requesting a new membership.</w:t>
            </w:r>
          </w:p>
          <w:p w14:paraId="767B712A" w14:textId="0DBBE1C4" w:rsidR="008C5360" w:rsidRDefault="008C5360" w:rsidP="008C5360">
            <w:pPr>
              <w:rPr>
                <w:sz w:val="16"/>
                <w:szCs w:val="16"/>
              </w:rPr>
            </w:pPr>
            <w:r>
              <w:rPr>
                <w:sz w:val="16"/>
                <w:szCs w:val="16"/>
              </w:rPr>
              <w:t>Agree the NOTE is extra and can be removed.</w:t>
            </w:r>
          </w:p>
          <w:p w14:paraId="6EB36459" w14:textId="77777777" w:rsidR="008C5360" w:rsidRDefault="008C5360" w:rsidP="008C5360">
            <w:pPr>
              <w:rPr>
                <w:sz w:val="16"/>
                <w:szCs w:val="16"/>
              </w:rPr>
            </w:pPr>
          </w:p>
          <w:p w14:paraId="405C7C32" w14:textId="586AFCBF"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w:t>
            </w:r>
            <w:r>
              <w:rPr>
                <w:b/>
                <w:bCs/>
                <w:sz w:val="16"/>
                <w:szCs w:val="16"/>
              </w:rPr>
              <w:t>remove the NOTE part (same as the resolution for CID 15933).</w:t>
            </w:r>
          </w:p>
        </w:tc>
      </w:tr>
      <w:tr w:rsidR="008C5360" w:rsidRPr="00EB75EA" w14:paraId="6C0FA5C4" w14:textId="77777777" w:rsidTr="00ED6F7B">
        <w:trPr>
          <w:trHeight w:val="220"/>
          <w:jc w:val="center"/>
        </w:trPr>
        <w:tc>
          <w:tcPr>
            <w:tcW w:w="625" w:type="dxa"/>
            <w:shd w:val="clear" w:color="auto" w:fill="F2F2F2" w:themeFill="background1" w:themeFillShade="F2"/>
            <w:noWrap/>
          </w:tcPr>
          <w:p w14:paraId="6839E331" w14:textId="67CDB942" w:rsidR="008C5360" w:rsidRPr="00710E77" w:rsidRDefault="008C5360" w:rsidP="008C5360">
            <w:pPr>
              <w:rPr>
                <w:sz w:val="16"/>
                <w:szCs w:val="16"/>
              </w:rPr>
            </w:pPr>
            <w:r w:rsidRPr="00710E77">
              <w:rPr>
                <w:sz w:val="16"/>
                <w:szCs w:val="16"/>
              </w:rPr>
              <w:t>15933</w:t>
            </w:r>
          </w:p>
        </w:tc>
        <w:tc>
          <w:tcPr>
            <w:tcW w:w="1080" w:type="dxa"/>
            <w:shd w:val="clear" w:color="auto" w:fill="F2F2F2" w:themeFill="background1" w:themeFillShade="F2"/>
          </w:tcPr>
          <w:p w14:paraId="0FCDAB57" w14:textId="5A490F23" w:rsidR="008C5360" w:rsidRPr="00F07D46" w:rsidRDefault="008C5360" w:rsidP="008C5360">
            <w:pPr>
              <w:rPr>
                <w:sz w:val="16"/>
                <w:szCs w:val="16"/>
              </w:rPr>
            </w:pPr>
            <w:r w:rsidRPr="00F07D46">
              <w:rPr>
                <w:sz w:val="16"/>
                <w:szCs w:val="16"/>
              </w:rPr>
              <w:t>Zhou Lan</w:t>
            </w:r>
          </w:p>
        </w:tc>
        <w:tc>
          <w:tcPr>
            <w:tcW w:w="720" w:type="dxa"/>
            <w:shd w:val="clear" w:color="auto" w:fill="F2F2F2" w:themeFill="background1" w:themeFillShade="F2"/>
            <w:noWrap/>
          </w:tcPr>
          <w:p w14:paraId="6032E898" w14:textId="3FD69CB6" w:rsidR="008C5360" w:rsidRPr="00F07D46" w:rsidRDefault="008C5360" w:rsidP="008C5360">
            <w:pPr>
              <w:rPr>
                <w:sz w:val="16"/>
                <w:szCs w:val="16"/>
              </w:rPr>
            </w:pPr>
            <w:r w:rsidRPr="00F07D46">
              <w:rPr>
                <w:sz w:val="16"/>
                <w:szCs w:val="16"/>
              </w:rPr>
              <w:t>35.8.4</w:t>
            </w:r>
          </w:p>
        </w:tc>
        <w:tc>
          <w:tcPr>
            <w:tcW w:w="720" w:type="dxa"/>
            <w:shd w:val="clear" w:color="auto" w:fill="F2F2F2" w:themeFill="background1" w:themeFillShade="F2"/>
          </w:tcPr>
          <w:p w14:paraId="1C11EDB5" w14:textId="2746DAA5" w:rsidR="008C5360" w:rsidRPr="00F07D46" w:rsidRDefault="008C5360" w:rsidP="008C5360">
            <w:pPr>
              <w:rPr>
                <w:sz w:val="16"/>
                <w:szCs w:val="16"/>
              </w:rPr>
            </w:pPr>
            <w:r w:rsidRPr="00F07D46">
              <w:rPr>
                <w:sz w:val="16"/>
                <w:szCs w:val="16"/>
              </w:rPr>
              <w:t>619.49</w:t>
            </w:r>
          </w:p>
        </w:tc>
        <w:tc>
          <w:tcPr>
            <w:tcW w:w="3690" w:type="dxa"/>
            <w:shd w:val="clear" w:color="auto" w:fill="F2F2F2" w:themeFill="background1" w:themeFillShade="F2"/>
            <w:noWrap/>
          </w:tcPr>
          <w:p w14:paraId="76D8EE1A" w14:textId="643EAE53" w:rsidR="008C5360" w:rsidRPr="00F07D46" w:rsidRDefault="008C5360" w:rsidP="008C5360">
            <w:pPr>
              <w:rPr>
                <w:sz w:val="16"/>
                <w:szCs w:val="16"/>
              </w:rPr>
            </w:pPr>
            <w:r w:rsidRPr="00F07D46">
              <w:rPr>
                <w:sz w:val="16"/>
                <w:szCs w:val="16"/>
              </w:rPr>
              <w:t xml:space="preserve">The following note is </w:t>
            </w:r>
            <w:proofErr w:type="spellStart"/>
            <w:r w:rsidRPr="00F07D46">
              <w:rPr>
                <w:sz w:val="16"/>
                <w:szCs w:val="16"/>
              </w:rPr>
              <w:t>ont</w:t>
            </w:r>
            <w:proofErr w:type="spellEnd"/>
            <w:r w:rsidRPr="00F07D46">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1890" w:type="dxa"/>
            <w:shd w:val="clear" w:color="auto" w:fill="F2F2F2" w:themeFill="background1" w:themeFillShade="F2"/>
            <w:noWrap/>
          </w:tcPr>
          <w:p w14:paraId="7B3341DE" w14:textId="53B2A3CE" w:rsidR="008C5360" w:rsidRPr="00F07D46" w:rsidRDefault="008C5360" w:rsidP="008C5360">
            <w:pPr>
              <w:rPr>
                <w:sz w:val="16"/>
                <w:szCs w:val="16"/>
              </w:rPr>
            </w:pPr>
            <w:r w:rsidRPr="00F07D46">
              <w:rPr>
                <w:sz w:val="16"/>
                <w:szCs w:val="16"/>
              </w:rPr>
              <w:t>Remove the note</w:t>
            </w:r>
          </w:p>
        </w:tc>
        <w:tc>
          <w:tcPr>
            <w:tcW w:w="2610" w:type="dxa"/>
            <w:shd w:val="clear" w:color="auto" w:fill="F2F2F2" w:themeFill="background1" w:themeFillShade="F2"/>
          </w:tcPr>
          <w:p w14:paraId="7872ED89" w14:textId="60842F47" w:rsidR="008C5360" w:rsidRPr="00F07D46" w:rsidRDefault="008C5360" w:rsidP="008C5360">
            <w:pPr>
              <w:rPr>
                <w:sz w:val="16"/>
                <w:szCs w:val="16"/>
              </w:rPr>
            </w:pPr>
            <w:r>
              <w:rPr>
                <w:b/>
                <w:bCs/>
                <w:sz w:val="16"/>
                <w:szCs w:val="16"/>
              </w:rPr>
              <w:t>Accepted</w:t>
            </w:r>
          </w:p>
        </w:tc>
      </w:tr>
      <w:tr w:rsidR="008C5360" w:rsidRPr="00F171CC" w14:paraId="02569D55" w14:textId="77777777" w:rsidTr="00ED6F7B">
        <w:trPr>
          <w:trHeight w:val="220"/>
          <w:jc w:val="center"/>
        </w:trPr>
        <w:tc>
          <w:tcPr>
            <w:tcW w:w="625" w:type="dxa"/>
            <w:shd w:val="clear" w:color="auto" w:fill="F2F2F2" w:themeFill="background1" w:themeFillShade="F2"/>
            <w:noWrap/>
          </w:tcPr>
          <w:p w14:paraId="0E9FF92A" w14:textId="4925DABF" w:rsidR="008C5360" w:rsidRPr="00710E77" w:rsidRDefault="008C5360" w:rsidP="008C5360">
            <w:pPr>
              <w:rPr>
                <w:sz w:val="16"/>
                <w:szCs w:val="16"/>
              </w:rPr>
            </w:pPr>
            <w:r w:rsidRPr="00710E77">
              <w:rPr>
                <w:sz w:val="16"/>
                <w:szCs w:val="16"/>
              </w:rPr>
              <w:t>16650</w:t>
            </w:r>
          </w:p>
        </w:tc>
        <w:tc>
          <w:tcPr>
            <w:tcW w:w="1080" w:type="dxa"/>
            <w:shd w:val="clear" w:color="auto" w:fill="F2F2F2" w:themeFill="background1" w:themeFillShade="F2"/>
          </w:tcPr>
          <w:p w14:paraId="2A26777B" w14:textId="4C45A2C2" w:rsidR="008C5360" w:rsidRPr="00F171CC" w:rsidRDefault="008C5360" w:rsidP="008C5360">
            <w:pPr>
              <w:rPr>
                <w:sz w:val="16"/>
                <w:szCs w:val="16"/>
              </w:rPr>
            </w:pPr>
            <w:r w:rsidRPr="00F171CC">
              <w:rPr>
                <w:sz w:val="16"/>
                <w:szCs w:val="16"/>
              </w:rPr>
              <w:t xml:space="preserve">Mohamed </w:t>
            </w:r>
            <w:proofErr w:type="spellStart"/>
            <w:r w:rsidRPr="00F171CC">
              <w:rPr>
                <w:sz w:val="16"/>
                <w:szCs w:val="16"/>
              </w:rPr>
              <w:t>Abouelseoud</w:t>
            </w:r>
            <w:proofErr w:type="spellEnd"/>
          </w:p>
        </w:tc>
        <w:tc>
          <w:tcPr>
            <w:tcW w:w="720" w:type="dxa"/>
            <w:shd w:val="clear" w:color="auto" w:fill="F2F2F2" w:themeFill="background1" w:themeFillShade="F2"/>
            <w:noWrap/>
          </w:tcPr>
          <w:p w14:paraId="20C27E81" w14:textId="2681D05C" w:rsidR="008C5360" w:rsidRPr="00F171CC" w:rsidRDefault="008C5360" w:rsidP="008C5360">
            <w:pPr>
              <w:rPr>
                <w:sz w:val="16"/>
                <w:szCs w:val="16"/>
              </w:rPr>
            </w:pPr>
            <w:r w:rsidRPr="00F171CC">
              <w:rPr>
                <w:sz w:val="16"/>
                <w:szCs w:val="16"/>
              </w:rPr>
              <w:t>35.8.4</w:t>
            </w:r>
          </w:p>
        </w:tc>
        <w:tc>
          <w:tcPr>
            <w:tcW w:w="720" w:type="dxa"/>
            <w:shd w:val="clear" w:color="auto" w:fill="F2F2F2" w:themeFill="background1" w:themeFillShade="F2"/>
          </w:tcPr>
          <w:p w14:paraId="607BE604" w14:textId="5D2311C4" w:rsidR="008C5360" w:rsidRPr="00F171CC" w:rsidRDefault="008C5360" w:rsidP="008C5360">
            <w:pPr>
              <w:rPr>
                <w:sz w:val="16"/>
                <w:szCs w:val="16"/>
              </w:rPr>
            </w:pPr>
            <w:r w:rsidRPr="00F171CC">
              <w:rPr>
                <w:sz w:val="16"/>
                <w:szCs w:val="16"/>
              </w:rPr>
              <w:t>619.49</w:t>
            </w:r>
          </w:p>
        </w:tc>
        <w:tc>
          <w:tcPr>
            <w:tcW w:w="3690" w:type="dxa"/>
            <w:shd w:val="clear" w:color="auto" w:fill="F2F2F2" w:themeFill="background1" w:themeFillShade="F2"/>
            <w:noWrap/>
          </w:tcPr>
          <w:p w14:paraId="0C34086A" w14:textId="256D7CD3" w:rsidR="008C5360" w:rsidRPr="00F171CC" w:rsidRDefault="008C5360" w:rsidP="008C5360">
            <w:pPr>
              <w:rPr>
                <w:sz w:val="16"/>
                <w:szCs w:val="16"/>
              </w:rPr>
            </w:pPr>
            <w:r w:rsidRPr="00F171CC">
              <w:rPr>
                <w:sz w:val="16"/>
                <w:szCs w:val="16"/>
              </w:rPr>
              <w:t xml:space="preserve">The following note is </w:t>
            </w:r>
            <w:proofErr w:type="spellStart"/>
            <w:r w:rsidRPr="00F171CC">
              <w:rPr>
                <w:sz w:val="16"/>
                <w:szCs w:val="16"/>
              </w:rPr>
              <w:t>ont</w:t>
            </w:r>
            <w:proofErr w:type="spellEnd"/>
            <w:r w:rsidRPr="00F171CC">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1890" w:type="dxa"/>
            <w:shd w:val="clear" w:color="auto" w:fill="F2F2F2" w:themeFill="background1" w:themeFillShade="F2"/>
            <w:noWrap/>
          </w:tcPr>
          <w:p w14:paraId="43337FA2" w14:textId="745A5E5A" w:rsidR="008C5360" w:rsidRPr="00F171CC" w:rsidRDefault="008C5360" w:rsidP="008C5360">
            <w:pPr>
              <w:rPr>
                <w:sz w:val="16"/>
                <w:szCs w:val="16"/>
              </w:rPr>
            </w:pPr>
            <w:r w:rsidRPr="00F171CC">
              <w:rPr>
                <w:sz w:val="16"/>
                <w:szCs w:val="16"/>
              </w:rPr>
              <w:t>Remove the note</w:t>
            </w:r>
          </w:p>
        </w:tc>
        <w:tc>
          <w:tcPr>
            <w:tcW w:w="2610" w:type="dxa"/>
            <w:shd w:val="clear" w:color="auto" w:fill="F2F2F2" w:themeFill="background1" w:themeFillShade="F2"/>
          </w:tcPr>
          <w:p w14:paraId="29B43B60" w14:textId="5A50E05D" w:rsidR="008C5360" w:rsidRPr="00F171CC" w:rsidRDefault="008C5360" w:rsidP="008C5360">
            <w:pPr>
              <w:rPr>
                <w:sz w:val="16"/>
                <w:szCs w:val="16"/>
              </w:rPr>
            </w:pPr>
            <w:r>
              <w:rPr>
                <w:b/>
                <w:bCs/>
                <w:sz w:val="16"/>
                <w:szCs w:val="16"/>
              </w:rPr>
              <w:t>Accepted</w:t>
            </w:r>
          </w:p>
        </w:tc>
      </w:tr>
      <w:tr w:rsidR="00F1085C" w14:paraId="3B2C9779" w14:textId="77777777" w:rsidTr="00ED6F7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17891F36" w14:textId="77777777" w:rsidR="00F1085C" w:rsidRPr="00CE37A2" w:rsidRDefault="00F1085C" w:rsidP="00992A86">
            <w:pPr>
              <w:rPr>
                <w:sz w:val="16"/>
                <w:szCs w:val="16"/>
              </w:rPr>
            </w:pPr>
            <w:r>
              <w:rPr>
                <w:sz w:val="16"/>
                <w:szCs w:val="16"/>
              </w:rPr>
              <w:lastRenderedPageBreak/>
              <w:t>15947</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7F17FD" w14:textId="77777777" w:rsidR="00F1085C" w:rsidRDefault="00F1085C" w:rsidP="00992A86">
            <w:pPr>
              <w:rPr>
                <w:sz w:val="16"/>
                <w:szCs w:val="16"/>
              </w:rPr>
            </w:pPr>
            <w:r>
              <w:rPr>
                <w:sz w:val="16"/>
                <w:szCs w:val="16"/>
              </w:rPr>
              <w:t>Binita Gupta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0C7EF51" w14:textId="77777777" w:rsidR="00F1085C" w:rsidRDefault="00F1085C" w:rsidP="00992A86">
            <w:pPr>
              <w:rPr>
                <w:sz w:val="16"/>
                <w:szCs w:val="16"/>
              </w:rPr>
            </w:pPr>
            <w:r>
              <w:rPr>
                <w:sz w:val="16"/>
                <w:szCs w:val="16"/>
              </w:rPr>
              <w:t>9.4.2.199</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34EF49" w14:textId="77777777" w:rsidR="00F1085C" w:rsidRDefault="00F1085C" w:rsidP="00992A86">
            <w:pPr>
              <w:rPr>
                <w:sz w:val="16"/>
                <w:szCs w:val="16"/>
              </w:rPr>
            </w:pPr>
            <w:r>
              <w:rPr>
                <w:sz w:val="16"/>
                <w:szCs w:val="16"/>
              </w:rPr>
              <w:t>245.27</w:t>
            </w:r>
          </w:p>
        </w:tc>
        <w:tc>
          <w:tcPr>
            <w:tcW w:w="369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16CCB3D7" w14:textId="77777777" w:rsidR="00F1085C" w:rsidRPr="0033073A" w:rsidRDefault="00F1085C" w:rsidP="00992A86">
            <w:pPr>
              <w:rPr>
                <w:sz w:val="16"/>
                <w:szCs w:val="16"/>
              </w:rPr>
            </w:pPr>
            <w:r w:rsidRPr="002475EB">
              <w:rPr>
                <w:sz w:val="16"/>
                <w:szCs w:val="16"/>
              </w:rPr>
              <w:t>Baseline does not use the term '</w:t>
            </w:r>
            <w:proofErr w:type="spellStart"/>
            <w:r w:rsidRPr="002475EB">
              <w:rPr>
                <w:sz w:val="16"/>
                <w:szCs w:val="16"/>
              </w:rPr>
              <w:t>nontransmitting</w:t>
            </w:r>
            <w:proofErr w:type="spellEnd"/>
            <w:r w:rsidRPr="002475EB">
              <w:rPr>
                <w:sz w:val="16"/>
                <w:szCs w:val="16"/>
              </w:rPr>
              <w:t xml:space="preserve"> AP'. It uses the term </w:t>
            </w:r>
            <w:proofErr w:type="spellStart"/>
            <w:r w:rsidRPr="002475EB">
              <w:rPr>
                <w:sz w:val="16"/>
                <w:szCs w:val="16"/>
              </w:rPr>
              <w:t>nontransmitted</w:t>
            </w:r>
            <w:proofErr w:type="spellEnd"/>
            <w:r w:rsidRPr="002475EB">
              <w:rPr>
                <w:sz w:val="16"/>
                <w:szCs w:val="16"/>
              </w:rPr>
              <w:t xml:space="preserve"> BSSID. Align with baseline terminology.</w:t>
            </w: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61BFD5F" w14:textId="77777777" w:rsidR="00F1085C" w:rsidRPr="0033073A" w:rsidRDefault="00F1085C" w:rsidP="00992A86">
            <w:pPr>
              <w:rPr>
                <w:sz w:val="16"/>
                <w:szCs w:val="16"/>
              </w:rPr>
            </w:pPr>
            <w:r w:rsidRPr="002475EB">
              <w:rPr>
                <w:sz w:val="16"/>
                <w:szCs w:val="16"/>
              </w:rPr>
              <w:t>Align on terminology usage and fix in other relevant places including in clause 35.8.</w:t>
            </w:r>
          </w:p>
        </w:tc>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D3FD2E" w14:textId="77777777" w:rsidR="00F1085C" w:rsidRPr="007769FC" w:rsidRDefault="00F1085C" w:rsidP="00992A86">
            <w:pPr>
              <w:rPr>
                <w:b/>
                <w:bCs/>
                <w:sz w:val="16"/>
                <w:szCs w:val="16"/>
              </w:rPr>
            </w:pPr>
            <w:r w:rsidRPr="007769FC">
              <w:rPr>
                <w:b/>
                <w:bCs/>
                <w:sz w:val="16"/>
                <w:szCs w:val="16"/>
              </w:rPr>
              <w:t>Revised</w:t>
            </w:r>
          </w:p>
          <w:p w14:paraId="71A4951D" w14:textId="77777777" w:rsidR="00F1085C" w:rsidRPr="00F1085C" w:rsidRDefault="00F1085C" w:rsidP="00992A86">
            <w:pPr>
              <w:rPr>
                <w:b/>
                <w:bCs/>
                <w:sz w:val="16"/>
                <w:szCs w:val="16"/>
              </w:rPr>
            </w:pPr>
            <w:r w:rsidRPr="00F1085C">
              <w:rPr>
                <w:b/>
                <w:bCs/>
                <w:sz w:val="16"/>
                <w:szCs w:val="16"/>
              </w:rPr>
              <w:t>Agree in principle. This has been addressed by the resolution for CIDs #17585 and #16133 as in D3.2.</w:t>
            </w:r>
          </w:p>
          <w:p w14:paraId="51F97DB5" w14:textId="77777777" w:rsidR="00F1085C" w:rsidRPr="00F1085C" w:rsidRDefault="00F1085C" w:rsidP="00992A86">
            <w:pPr>
              <w:rPr>
                <w:b/>
                <w:bCs/>
                <w:sz w:val="16"/>
                <w:szCs w:val="16"/>
              </w:rPr>
            </w:pPr>
          </w:p>
          <w:p w14:paraId="6B58727A" w14:textId="77777777" w:rsidR="00F1085C" w:rsidRDefault="00F1085C" w:rsidP="00992A86">
            <w:pPr>
              <w:rPr>
                <w:b/>
                <w:bCs/>
                <w:sz w:val="16"/>
                <w:szCs w:val="16"/>
              </w:rPr>
            </w:pPr>
            <w:proofErr w:type="spellStart"/>
            <w:r w:rsidRPr="00925E6B">
              <w:rPr>
                <w:b/>
                <w:bCs/>
                <w:sz w:val="16"/>
                <w:szCs w:val="16"/>
              </w:rPr>
              <w:t>TGbe</w:t>
            </w:r>
            <w:proofErr w:type="spellEnd"/>
            <w:r w:rsidRPr="00925E6B">
              <w:rPr>
                <w:b/>
                <w:bCs/>
                <w:sz w:val="16"/>
                <w:szCs w:val="16"/>
              </w:rPr>
              <w:t xml:space="preserve"> editor: </w:t>
            </w:r>
            <w:r>
              <w:rPr>
                <w:b/>
                <w:bCs/>
                <w:sz w:val="16"/>
                <w:szCs w:val="16"/>
              </w:rPr>
              <w:t>no future action is needed.</w:t>
            </w:r>
          </w:p>
        </w:tc>
      </w:tr>
    </w:tbl>
    <w:p w14:paraId="0C3AE8EC" w14:textId="501AF674" w:rsidR="00642927" w:rsidRDefault="00642927" w:rsidP="00051FE9">
      <w:pPr>
        <w:rPr>
          <w:w w:val="0"/>
        </w:rPr>
      </w:pPr>
    </w:p>
    <w:p w14:paraId="356D98EE" w14:textId="4890C5AA" w:rsidR="00F171CC" w:rsidRDefault="00F171CC" w:rsidP="00051FE9">
      <w:pPr>
        <w:rPr>
          <w:w w:val="0"/>
        </w:rPr>
      </w:pPr>
    </w:p>
    <w:p w14:paraId="43FF7D19" w14:textId="0B94569D" w:rsidR="00CB7187" w:rsidRDefault="00CB7187" w:rsidP="00886208">
      <w:pPr>
        <w:pStyle w:val="Heading1"/>
        <w:rPr>
          <w:w w:val="0"/>
        </w:rPr>
      </w:pPr>
      <w:r w:rsidRPr="00886208">
        <w:t>Discussion</w:t>
      </w:r>
      <w:r w:rsidR="00A370A7" w:rsidRPr="00886208">
        <w:t xml:space="preserve"> related to a few CIDs 16669, 18255 etc.</w:t>
      </w:r>
      <w:r>
        <w:rPr>
          <w:w w:val="0"/>
        </w:rPr>
        <w:t>:</w:t>
      </w:r>
    </w:p>
    <w:p w14:paraId="0B090565" w14:textId="77777777" w:rsidR="00CB7187" w:rsidRDefault="00CB7187" w:rsidP="00051FE9">
      <w:pPr>
        <w:rPr>
          <w:w w:val="0"/>
        </w:rPr>
      </w:pPr>
    </w:p>
    <w:p w14:paraId="778482D8" w14:textId="4A81C848" w:rsidR="00A370A7" w:rsidRDefault="00A370A7" w:rsidP="00051FE9">
      <w:pPr>
        <w:rPr>
          <w:w w:val="0"/>
        </w:rPr>
      </w:pPr>
      <w:r>
        <w:rPr>
          <w:w w:val="0"/>
        </w:rPr>
        <w:t>As introduced in D3.0, when an R-TWT scheduling AP advertises its R-TWT schedules, it also advertises schedules for co-located APs</w:t>
      </w:r>
      <w:r w:rsidR="00A40531">
        <w:rPr>
          <w:w w:val="0"/>
        </w:rPr>
        <w:t>. For the latter, the Restricted TWT Schedule Info subfield value carried in the corresponding R-TWT Parameter Set is set to 3. A set of questions are raised related to these:</w:t>
      </w:r>
    </w:p>
    <w:p w14:paraId="5C52849B" w14:textId="02AE9D59" w:rsidR="00A40531" w:rsidRDefault="00A40531" w:rsidP="00A40531">
      <w:pPr>
        <w:pStyle w:val="ListParagraph"/>
        <w:numPr>
          <w:ilvl w:val="0"/>
          <w:numId w:val="13"/>
        </w:numPr>
        <w:rPr>
          <w:w w:val="0"/>
        </w:rPr>
      </w:pPr>
      <w:r w:rsidRPr="00C56445">
        <w:rPr>
          <w:b/>
          <w:bCs/>
          <w:w w:val="0"/>
        </w:rPr>
        <w:t>Q1</w:t>
      </w:r>
      <w:r>
        <w:rPr>
          <w:w w:val="0"/>
        </w:rPr>
        <w:t xml:space="preserve">. Does the </w:t>
      </w:r>
      <w:proofErr w:type="spellStart"/>
      <w:r>
        <w:rPr>
          <w:w w:val="0"/>
        </w:rPr>
        <w:t>nonTxBSSID</w:t>
      </w:r>
      <w:proofErr w:type="spellEnd"/>
      <w:r>
        <w:rPr>
          <w:w w:val="0"/>
        </w:rPr>
        <w:t xml:space="preserve"> profile also advertise the R-TWT schedule for the </w:t>
      </w:r>
      <w:proofErr w:type="spellStart"/>
      <w:r>
        <w:rPr>
          <w:w w:val="0"/>
        </w:rPr>
        <w:t>TxBSSID</w:t>
      </w:r>
      <w:proofErr w:type="spellEnd"/>
      <w:r>
        <w:rPr>
          <w:w w:val="0"/>
        </w:rPr>
        <w:t>, or only includes its own R-TWT schedule?</w:t>
      </w:r>
    </w:p>
    <w:p w14:paraId="77A63021" w14:textId="1D7C2D7E" w:rsidR="00A40531" w:rsidRDefault="00A40531" w:rsidP="00A40531">
      <w:pPr>
        <w:pStyle w:val="ListParagraph"/>
        <w:numPr>
          <w:ilvl w:val="0"/>
          <w:numId w:val="13"/>
        </w:numPr>
        <w:rPr>
          <w:w w:val="0"/>
        </w:rPr>
      </w:pPr>
      <w:r w:rsidRPr="00C56445">
        <w:rPr>
          <w:b/>
          <w:bCs/>
          <w:w w:val="0"/>
        </w:rPr>
        <w:t>Q2</w:t>
      </w:r>
      <w:r>
        <w:rPr>
          <w:w w:val="0"/>
        </w:rPr>
        <w:t xml:space="preserve">. How the non-AP STA associated with the AP with the </w:t>
      </w:r>
      <w:proofErr w:type="spellStart"/>
      <w:r>
        <w:rPr>
          <w:w w:val="0"/>
        </w:rPr>
        <w:t>TxBSSID</w:t>
      </w:r>
      <w:proofErr w:type="spellEnd"/>
      <w:r>
        <w:rPr>
          <w:w w:val="0"/>
        </w:rPr>
        <w:t xml:space="preserve"> parse the </w:t>
      </w:r>
      <w:r w:rsidR="00F83AEB">
        <w:rPr>
          <w:w w:val="0"/>
        </w:rPr>
        <w:t xml:space="preserve">TWT element for R-TWT that is outside the </w:t>
      </w:r>
      <w:proofErr w:type="spellStart"/>
      <w:r w:rsidR="00F83AEB">
        <w:rPr>
          <w:w w:val="0"/>
        </w:rPr>
        <w:t>nonTxBSSID</w:t>
      </w:r>
      <w:proofErr w:type="spellEnd"/>
      <w:r w:rsidR="00F83AEB">
        <w:rPr>
          <w:w w:val="0"/>
        </w:rPr>
        <w:t xml:space="preserve"> profile and in the </w:t>
      </w:r>
      <w:proofErr w:type="spellStart"/>
      <w:r w:rsidR="00F83AEB">
        <w:rPr>
          <w:w w:val="0"/>
        </w:rPr>
        <w:t>nonTxBSSID</w:t>
      </w:r>
      <w:proofErr w:type="spellEnd"/>
      <w:r w:rsidR="00F83AEB">
        <w:rPr>
          <w:w w:val="0"/>
        </w:rPr>
        <w:t xml:space="preserve"> profile in the multiple BSSID element?</w:t>
      </w:r>
    </w:p>
    <w:p w14:paraId="0BD62564" w14:textId="6924A9E9" w:rsidR="00F83AEB" w:rsidRDefault="00F83AEB" w:rsidP="00A40531">
      <w:pPr>
        <w:pStyle w:val="ListParagraph"/>
        <w:numPr>
          <w:ilvl w:val="0"/>
          <w:numId w:val="13"/>
        </w:numPr>
        <w:rPr>
          <w:w w:val="0"/>
        </w:rPr>
      </w:pPr>
      <w:r w:rsidRPr="00C56445">
        <w:rPr>
          <w:b/>
          <w:bCs/>
          <w:w w:val="0"/>
        </w:rPr>
        <w:t>Q3</w:t>
      </w:r>
      <w:r>
        <w:rPr>
          <w:w w:val="0"/>
        </w:rPr>
        <w:t xml:space="preserve">: the same question but for a non-AP STA associated with the AP with the </w:t>
      </w:r>
      <w:proofErr w:type="spellStart"/>
      <w:r>
        <w:rPr>
          <w:w w:val="0"/>
        </w:rPr>
        <w:t>nonTxBSSID</w:t>
      </w:r>
      <w:proofErr w:type="spellEnd"/>
      <w:r>
        <w:rPr>
          <w:w w:val="0"/>
        </w:rPr>
        <w:t>.</w:t>
      </w:r>
    </w:p>
    <w:p w14:paraId="49A35A42" w14:textId="7C0AC125" w:rsidR="00F83AEB" w:rsidRDefault="00F83AEB" w:rsidP="00A40531">
      <w:pPr>
        <w:pStyle w:val="ListParagraph"/>
        <w:numPr>
          <w:ilvl w:val="0"/>
          <w:numId w:val="13"/>
        </w:numPr>
        <w:rPr>
          <w:w w:val="0"/>
        </w:rPr>
      </w:pPr>
      <w:r w:rsidRPr="00C56445">
        <w:rPr>
          <w:b/>
          <w:bCs/>
          <w:w w:val="0"/>
        </w:rPr>
        <w:t>Q4</w:t>
      </w:r>
      <w:r>
        <w:rPr>
          <w:w w:val="0"/>
        </w:rPr>
        <w:t xml:space="preserve">: how the </w:t>
      </w:r>
      <w:proofErr w:type="spellStart"/>
      <w:r>
        <w:rPr>
          <w:w w:val="0"/>
        </w:rPr>
        <w:t>criticial</w:t>
      </w:r>
      <w:proofErr w:type="spellEnd"/>
      <w:r>
        <w:rPr>
          <w:w w:val="0"/>
        </w:rPr>
        <w:t xml:space="preserve"> update flag (CUF) and the BSS Parameter Change Counter subfield for the </w:t>
      </w:r>
      <w:proofErr w:type="spellStart"/>
      <w:r>
        <w:rPr>
          <w:w w:val="0"/>
        </w:rPr>
        <w:t>TxBSSID</w:t>
      </w:r>
      <w:proofErr w:type="spellEnd"/>
      <w:r>
        <w:rPr>
          <w:w w:val="0"/>
        </w:rPr>
        <w:t xml:space="preserve"> and </w:t>
      </w:r>
      <w:proofErr w:type="spellStart"/>
      <w:r>
        <w:rPr>
          <w:w w:val="0"/>
        </w:rPr>
        <w:t>nonTxBSSID</w:t>
      </w:r>
      <w:proofErr w:type="spellEnd"/>
      <w:r>
        <w:rPr>
          <w:w w:val="0"/>
        </w:rPr>
        <w:t xml:space="preserve"> (in multiple BSSID element) are updated?</w:t>
      </w:r>
    </w:p>
    <w:p w14:paraId="03A0E8A5" w14:textId="77777777" w:rsidR="00F83AEB" w:rsidRDefault="00F83AEB" w:rsidP="00F83AEB">
      <w:pPr>
        <w:rPr>
          <w:w w:val="0"/>
        </w:rPr>
      </w:pPr>
    </w:p>
    <w:p w14:paraId="03F28EFF" w14:textId="1A019251" w:rsidR="00F83AEB" w:rsidRDefault="00F83AEB" w:rsidP="00F83AEB">
      <w:pPr>
        <w:rPr>
          <w:w w:val="0"/>
        </w:rPr>
      </w:pPr>
      <w:r w:rsidRPr="00886208">
        <w:rPr>
          <w:rStyle w:val="Heading2Char"/>
        </w:rPr>
        <w:t>Consideration</w:t>
      </w:r>
      <w:r>
        <w:rPr>
          <w:w w:val="0"/>
        </w:rPr>
        <w:t>:</w:t>
      </w:r>
    </w:p>
    <w:p w14:paraId="42AB5051" w14:textId="77777777" w:rsidR="00C56445" w:rsidRDefault="00C56445" w:rsidP="00176ACA">
      <w:pPr>
        <w:rPr>
          <w:w w:val="0"/>
        </w:rPr>
      </w:pPr>
    </w:p>
    <w:p w14:paraId="1BF3E845" w14:textId="4899785D" w:rsidR="00176ACA" w:rsidRPr="00176ACA" w:rsidRDefault="00F83AEB" w:rsidP="00176ACA">
      <w:pPr>
        <w:rPr>
          <w:w w:val="0"/>
        </w:rPr>
      </w:pPr>
      <w:r>
        <w:rPr>
          <w:w w:val="0"/>
        </w:rPr>
        <w:t>Each R-TWT Parameter Set field in the announcement has 15 bytes</w:t>
      </w:r>
      <w:r w:rsidR="00176ACA">
        <w:rPr>
          <w:w w:val="0"/>
        </w:rPr>
        <w:t xml:space="preserve">. If for Q1, we let the </w:t>
      </w:r>
      <w:proofErr w:type="spellStart"/>
      <w:r w:rsidR="00176ACA">
        <w:rPr>
          <w:w w:val="0"/>
        </w:rPr>
        <w:t>nonTxBSSID</w:t>
      </w:r>
      <w:proofErr w:type="spellEnd"/>
      <w:r w:rsidR="00176ACA">
        <w:rPr>
          <w:w w:val="0"/>
        </w:rPr>
        <w:t xml:space="preserve"> profile in the multiple BSSID element also advertise for the </w:t>
      </w:r>
      <w:proofErr w:type="spellStart"/>
      <w:r w:rsidR="00176ACA">
        <w:rPr>
          <w:w w:val="0"/>
        </w:rPr>
        <w:t>TxBSSID</w:t>
      </w:r>
      <w:proofErr w:type="spellEnd"/>
      <w:r w:rsidR="00176ACA">
        <w:rPr>
          <w:w w:val="0"/>
        </w:rPr>
        <w:t>, then the Beacon (and other management frames) will be ‘bloated’ unnecessarily. Here is an example:</w:t>
      </w:r>
    </w:p>
    <w:p w14:paraId="65F92F32" w14:textId="0036925C" w:rsidR="00C56445" w:rsidRPr="00C56445" w:rsidRDefault="00176ACA" w:rsidP="00C56445">
      <w:pPr>
        <w:pStyle w:val="ListParagraph"/>
        <w:numPr>
          <w:ilvl w:val="0"/>
          <w:numId w:val="14"/>
        </w:numPr>
        <w:rPr>
          <w:w w:val="0"/>
        </w:rPr>
      </w:pPr>
      <w:r w:rsidRPr="00176ACA">
        <w:rPr>
          <w:w w:val="0"/>
        </w:rPr>
        <w:t xml:space="preserve">In a multiple BSSID set with 16 APs, each AP establishes 4 R-TWT schedules. </w:t>
      </w:r>
    </w:p>
    <w:p w14:paraId="505DF22B" w14:textId="701BCFA0" w:rsidR="00176ACA" w:rsidRDefault="00176ACA" w:rsidP="00176ACA">
      <w:pPr>
        <w:pStyle w:val="ListParagraph"/>
        <w:numPr>
          <w:ilvl w:val="0"/>
          <w:numId w:val="14"/>
        </w:numPr>
        <w:rPr>
          <w:w w:val="0"/>
        </w:rPr>
      </w:pPr>
      <w:r w:rsidRPr="00176ACA">
        <w:rPr>
          <w:w w:val="0"/>
        </w:rPr>
        <w:t>If</w:t>
      </w:r>
      <w:r>
        <w:rPr>
          <w:w w:val="0"/>
        </w:rPr>
        <w:t xml:space="preserve"> the</w:t>
      </w:r>
      <w:r w:rsidRPr="00176ACA">
        <w:rPr>
          <w:w w:val="0"/>
        </w:rPr>
        <w:t xml:space="preserve"> </w:t>
      </w:r>
      <w:proofErr w:type="spellStart"/>
      <w:r>
        <w:rPr>
          <w:w w:val="0"/>
        </w:rPr>
        <w:t>nonTx</w:t>
      </w:r>
      <w:r w:rsidRPr="00176ACA">
        <w:rPr>
          <w:w w:val="0"/>
        </w:rPr>
        <w:t>BSSID</w:t>
      </w:r>
      <w:proofErr w:type="spellEnd"/>
      <w:r w:rsidRPr="00176ACA">
        <w:rPr>
          <w:w w:val="0"/>
        </w:rPr>
        <w:t xml:space="preserve"> AP also needs to carry the R-TWT schedules of other APs in the </w:t>
      </w:r>
      <w:r w:rsidR="004F1229">
        <w:rPr>
          <w:w w:val="0"/>
        </w:rPr>
        <w:t>same multiple</w:t>
      </w:r>
      <w:r w:rsidRPr="00176ACA">
        <w:rPr>
          <w:w w:val="0"/>
        </w:rPr>
        <w:t xml:space="preserve"> BSSID set, the Beacon will carry </w:t>
      </w:r>
      <w:r w:rsidR="00C56445">
        <w:rPr>
          <w:w w:val="0"/>
        </w:rPr>
        <w:t>(</w:t>
      </w:r>
      <w:r w:rsidRPr="00176ACA">
        <w:rPr>
          <w:w w:val="0"/>
        </w:rPr>
        <w:t>16</w:t>
      </w:r>
      <w:r w:rsidR="00C56445">
        <w:rPr>
          <w:w w:val="0"/>
        </w:rPr>
        <w:t xml:space="preserve"> x </w:t>
      </w:r>
      <w:r w:rsidRPr="00176ACA">
        <w:rPr>
          <w:w w:val="0"/>
        </w:rPr>
        <w:t>4</w:t>
      </w:r>
      <w:r w:rsidR="00C56445">
        <w:rPr>
          <w:w w:val="0"/>
        </w:rPr>
        <w:t xml:space="preserve"> x </w:t>
      </w:r>
      <w:r w:rsidRPr="00176ACA">
        <w:rPr>
          <w:w w:val="0"/>
        </w:rPr>
        <w:t>16</w:t>
      </w:r>
      <w:r w:rsidR="00C56445">
        <w:rPr>
          <w:w w:val="0"/>
        </w:rPr>
        <w:t xml:space="preserve"> = 1024</w:t>
      </w:r>
      <w:r w:rsidRPr="00176ACA">
        <w:rPr>
          <w:w w:val="0"/>
        </w:rPr>
        <w:t xml:space="preserve"> R-TWT schedules</w:t>
      </w:r>
      <w:r w:rsidR="004F1229">
        <w:rPr>
          <w:w w:val="0"/>
        </w:rPr>
        <w:t>.</w:t>
      </w:r>
    </w:p>
    <w:p w14:paraId="2A5855E8" w14:textId="7B9C00F8" w:rsidR="004F1229" w:rsidRDefault="004F1229" w:rsidP="00176ACA">
      <w:pPr>
        <w:pStyle w:val="ListParagraph"/>
        <w:numPr>
          <w:ilvl w:val="0"/>
          <w:numId w:val="14"/>
        </w:numPr>
        <w:rPr>
          <w:w w:val="0"/>
        </w:rPr>
      </w:pPr>
      <w:r>
        <w:rPr>
          <w:w w:val="0"/>
        </w:rPr>
        <w:t xml:space="preserve">If the </w:t>
      </w:r>
      <w:proofErr w:type="spellStart"/>
      <w:r>
        <w:rPr>
          <w:w w:val="0"/>
        </w:rPr>
        <w:t>nonTXBSSID</w:t>
      </w:r>
      <w:proofErr w:type="spellEnd"/>
      <w:r>
        <w:rPr>
          <w:w w:val="0"/>
        </w:rPr>
        <w:t xml:space="preserve"> AP is not required to do so, then the R-TWT schedules carried in a Beacon takes </w:t>
      </w:r>
      <w:r w:rsidR="00815F66">
        <w:rPr>
          <w:w w:val="0"/>
        </w:rPr>
        <w:t xml:space="preserve">(16 x 4 + 15 x 4) = 124 </w:t>
      </w:r>
      <w:proofErr w:type="gramStart"/>
      <w:r w:rsidR="00815F66">
        <w:rPr>
          <w:w w:val="0"/>
        </w:rPr>
        <w:t>schedule</w:t>
      </w:r>
      <w:proofErr w:type="gramEnd"/>
      <w:r w:rsidR="00815F66">
        <w:rPr>
          <w:w w:val="0"/>
        </w:rPr>
        <w:t>.</w:t>
      </w:r>
    </w:p>
    <w:p w14:paraId="26600A80" w14:textId="14E01B5C" w:rsidR="00815F66" w:rsidRPr="00815F66" w:rsidRDefault="00815F66" w:rsidP="00815F66">
      <w:pPr>
        <w:rPr>
          <w:w w:val="0"/>
        </w:rPr>
      </w:pPr>
      <w:r>
        <w:rPr>
          <w:w w:val="0"/>
        </w:rPr>
        <w:t xml:space="preserve">Given this, we think it’s best not let </w:t>
      </w:r>
      <w:proofErr w:type="spellStart"/>
      <w:r>
        <w:rPr>
          <w:w w:val="0"/>
        </w:rPr>
        <w:t>nonTxBSSID</w:t>
      </w:r>
      <w:proofErr w:type="spellEnd"/>
      <w:r>
        <w:rPr>
          <w:w w:val="0"/>
        </w:rPr>
        <w:t xml:space="preserve"> profile to include R-TWT schedule for </w:t>
      </w:r>
      <w:proofErr w:type="spellStart"/>
      <w:r>
        <w:rPr>
          <w:w w:val="0"/>
        </w:rPr>
        <w:t>TxBSSID</w:t>
      </w:r>
      <w:proofErr w:type="spellEnd"/>
      <w:r>
        <w:rPr>
          <w:w w:val="0"/>
        </w:rPr>
        <w:t>, and add necessary clarification and changes along with this direction, as laid out below.</w:t>
      </w:r>
    </w:p>
    <w:p w14:paraId="01034DDF" w14:textId="77777777" w:rsidR="00F83AEB" w:rsidRDefault="00F83AEB" w:rsidP="00F83AEB">
      <w:pPr>
        <w:rPr>
          <w:w w:val="0"/>
        </w:rPr>
      </w:pPr>
    </w:p>
    <w:p w14:paraId="3275BACC" w14:textId="5365D9AE" w:rsidR="00FB7926" w:rsidRPr="00FB7926" w:rsidRDefault="00FB7926" w:rsidP="00F83AEB">
      <w:pPr>
        <w:rPr>
          <w:b/>
          <w:bCs/>
          <w:color w:val="0432FF"/>
          <w:w w:val="0"/>
        </w:rPr>
      </w:pPr>
      <w:r w:rsidRPr="00FB7926">
        <w:rPr>
          <w:b/>
          <w:bCs/>
          <w:color w:val="0432FF"/>
          <w:w w:val="0"/>
        </w:rPr>
        <w:t>Additional discussion (addressing points arisen from the f2f mtg):</w:t>
      </w:r>
    </w:p>
    <w:p w14:paraId="5267F714" w14:textId="2265BCA0" w:rsidR="00FB7926" w:rsidRDefault="003377BB" w:rsidP="003377BB">
      <w:pPr>
        <w:pStyle w:val="ListParagraph"/>
        <w:numPr>
          <w:ilvl w:val="0"/>
          <w:numId w:val="32"/>
        </w:numPr>
        <w:rPr>
          <w:color w:val="0432FF"/>
          <w:w w:val="0"/>
        </w:rPr>
      </w:pPr>
      <w:r>
        <w:rPr>
          <w:color w:val="0432FF"/>
          <w:w w:val="0"/>
        </w:rPr>
        <w:t xml:space="preserve">Note that the current D3.0 already supports that the transmitting AP advertises the R-TWT schedule for other physically co-located APs (in the same device) for </w:t>
      </w:r>
      <w:proofErr w:type="spellStart"/>
      <w:r>
        <w:rPr>
          <w:color w:val="0432FF"/>
          <w:w w:val="0"/>
        </w:rPr>
        <w:t>seek</w:t>
      </w:r>
      <w:proofErr w:type="spellEnd"/>
      <w:r>
        <w:rPr>
          <w:color w:val="0432FF"/>
          <w:w w:val="0"/>
        </w:rPr>
        <w:t xml:space="preserve"> of the effectiveness.</w:t>
      </w:r>
    </w:p>
    <w:p w14:paraId="4C66A862" w14:textId="381A4443" w:rsidR="003377BB" w:rsidRDefault="003377BB" w:rsidP="003377BB">
      <w:pPr>
        <w:pStyle w:val="ListParagraph"/>
        <w:numPr>
          <w:ilvl w:val="1"/>
          <w:numId w:val="32"/>
        </w:numPr>
        <w:rPr>
          <w:color w:val="0432FF"/>
          <w:w w:val="0"/>
        </w:rPr>
      </w:pPr>
      <w:r>
        <w:rPr>
          <w:color w:val="0432FF"/>
          <w:w w:val="0"/>
        </w:rPr>
        <w:t xml:space="preserve">The proposed text changes </w:t>
      </w:r>
      <w:r w:rsidRPr="003377BB">
        <w:rPr>
          <w:b/>
          <w:bCs/>
          <w:color w:val="0432FF"/>
          <w:w w:val="0"/>
        </w:rPr>
        <w:t>are to avoid</w:t>
      </w:r>
      <w:r>
        <w:rPr>
          <w:color w:val="0432FF"/>
          <w:w w:val="0"/>
        </w:rPr>
        <w:t xml:space="preserve"> each AP (</w:t>
      </w:r>
      <w:proofErr w:type="gramStart"/>
      <w:r>
        <w:rPr>
          <w:color w:val="0432FF"/>
          <w:w w:val="0"/>
        </w:rPr>
        <w:t>e.g.</w:t>
      </w:r>
      <w:proofErr w:type="gramEnd"/>
      <w:r>
        <w:rPr>
          <w:color w:val="0432FF"/>
          <w:w w:val="0"/>
        </w:rPr>
        <w:t xml:space="preserve"> an AP corresponding to a </w:t>
      </w:r>
      <w:proofErr w:type="spellStart"/>
      <w:r>
        <w:rPr>
          <w:color w:val="0432FF"/>
          <w:w w:val="0"/>
        </w:rPr>
        <w:t>nontransmitted</w:t>
      </w:r>
      <w:proofErr w:type="spellEnd"/>
      <w:r>
        <w:rPr>
          <w:color w:val="0432FF"/>
          <w:w w:val="0"/>
        </w:rPr>
        <w:t xml:space="preserve"> BSSID) advertising for others which would result in O(N^2) number of schedules to be added, costing too many bytes over the air.</w:t>
      </w:r>
    </w:p>
    <w:p w14:paraId="4E07D13A" w14:textId="576DC625" w:rsidR="003377BB" w:rsidRDefault="003377BB" w:rsidP="003377BB">
      <w:pPr>
        <w:pStyle w:val="ListParagraph"/>
        <w:numPr>
          <w:ilvl w:val="1"/>
          <w:numId w:val="32"/>
        </w:numPr>
        <w:rPr>
          <w:color w:val="0432FF"/>
          <w:w w:val="0"/>
        </w:rPr>
      </w:pPr>
      <w:r>
        <w:rPr>
          <w:color w:val="0432FF"/>
          <w:w w:val="0"/>
        </w:rPr>
        <w:t>In doing so, the text adds clear description for each of the three cases {multiple BSSID set, co-hosted BSSID, neither of the two cases}, as requested by a few CIDs.</w:t>
      </w:r>
    </w:p>
    <w:p w14:paraId="15C3E719" w14:textId="7DA7FEBD" w:rsidR="003377BB" w:rsidRDefault="003377BB" w:rsidP="003377BB">
      <w:pPr>
        <w:pStyle w:val="ListParagraph"/>
        <w:numPr>
          <w:ilvl w:val="0"/>
          <w:numId w:val="32"/>
        </w:numPr>
        <w:rPr>
          <w:color w:val="0432FF"/>
          <w:w w:val="0"/>
        </w:rPr>
      </w:pPr>
      <w:r>
        <w:rPr>
          <w:color w:val="0432FF"/>
          <w:w w:val="0"/>
        </w:rPr>
        <w:t xml:space="preserve">Another possibility was brought up: </w:t>
      </w:r>
      <w:r w:rsidR="00BE4452">
        <w:rPr>
          <w:color w:val="0432FF"/>
          <w:w w:val="0"/>
        </w:rPr>
        <w:t xml:space="preserve">let the receiving STA, associated with an AP corresponding to either the transmitted BSSID or a </w:t>
      </w:r>
      <w:proofErr w:type="spellStart"/>
      <w:r w:rsidR="00BE4452">
        <w:rPr>
          <w:color w:val="0432FF"/>
          <w:w w:val="0"/>
        </w:rPr>
        <w:t>nontransmitted</w:t>
      </w:r>
      <w:proofErr w:type="spellEnd"/>
      <w:r w:rsidR="00BE4452">
        <w:rPr>
          <w:color w:val="0432FF"/>
          <w:w w:val="0"/>
        </w:rPr>
        <w:t xml:space="preserve"> BSSID to parse all R-TWT Parameters Set field carried in a TWT element in both outside the multiple BSSID element and in the </w:t>
      </w:r>
      <w:proofErr w:type="spellStart"/>
      <w:r w:rsidR="00BE4452">
        <w:rPr>
          <w:color w:val="0432FF"/>
          <w:w w:val="0"/>
        </w:rPr>
        <w:t>nontransmitted</w:t>
      </w:r>
      <w:proofErr w:type="spellEnd"/>
      <w:r w:rsidR="00BE4452">
        <w:rPr>
          <w:color w:val="0432FF"/>
          <w:w w:val="0"/>
        </w:rPr>
        <w:t xml:space="preserve"> BSSID profile contained in a multiple BSSID element.</w:t>
      </w:r>
    </w:p>
    <w:p w14:paraId="4EB4B1FE" w14:textId="2F4A7B93" w:rsidR="00BE4452" w:rsidRDefault="00BE4452" w:rsidP="00BE4452">
      <w:pPr>
        <w:pStyle w:val="ListParagraph"/>
        <w:numPr>
          <w:ilvl w:val="1"/>
          <w:numId w:val="32"/>
        </w:numPr>
        <w:rPr>
          <w:color w:val="0432FF"/>
          <w:w w:val="0"/>
        </w:rPr>
      </w:pPr>
      <w:r>
        <w:rPr>
          <w:color w:val="0432FF"/>
          <w:w w:val="0"/>
        </w:rPr>
        <w:t xml:space="preserve">Issue-1 (blocking issue): the transmitting AP doesn’t always include all the </w:t>
      </w:r>
      <w:proofErr w:type="spellStart"/>
      <w:r>
        <w:rPr>
          <w:color w:val="0432FF"/>
          <w:w w:val="0"/>
        </w:rPr>
        <w:t>nontransmitted</w:t>
      </w:r>
      <w:proofErr w:type="spellEnd"/>
      <w:r>
        <w:rPr>
          <w:color w:val="0432FF"/>
          <w:w w:val="0"/>
        </w:rPr>
        <w:t xml:space="preserve"> BSSID profile for all the APs in a multiple BSSID set</w:t>
      </w:r>
    </w:p>
    <w:p w14:paraId="667E5638" w14:textId="74939DC7" w:rsidR="00BE4452" w:rsidRPr="003377BB" w:rsidRDefault="00BE4452" w:rsidP="00BE4452">
      <w:pPr>
        <w:pStyle w:val="ListParagraph"/>
        <w:numPr>
          <w:ilvl w:val="1"/>
          <w:numId w:val="32"/>
        </w:numPr>
        <w:rPr>
          <w:color w:val="0432FF"/>
          <w:w w:val="0"/>
        </w:rPr>
      </w:pPr>
      <w:r>
        <w:rPr>
          <w:color w:val="0432FF"/>
          <w:w w:val="0"/>
        </w:rPr>
        <w:t>Issue-2: the required changes for the receiver STA is more extensive and implementation costly compared to the proposed direction as described below.</w:t>
      </w:r>
    </w:p>
    <w:p w14:paraId="3D17CB4B" w14:textId="77777777" w:rsidR="00FB7926" w:rsidRPr="00FB7926" w:rsidRDefault="00FB7926" w:rsidP="00F83AEB">
      <w:pPr>
        <w:rPr>
          <w:color w:val="0432FF"/>
          <w:w w:val="0"/>
        </w:rPr>
      </w:pPr>
    </w:p>
    <w:p w14:paraId="0409F188" w14:textId="77777777" w:rsidR="00FB7926" w:rsidRPr="00F83AEB" w:rsidRDefault="00FB7926" w:rsidP="00F83AEB">
      <w:pPr>
        <w:rPr>
          <w:w w:val="0"/>
        </w:rPr>
      </w:pPr>
    </w:p>
    <w:p w14:paraId="26F8A8EB" w14:textId="47A15DA4" w:rsidR="00CB7187" w:rsidRDefault="00886208" w:rsidP="00051FE9">
      <w:pPr>
        <w:rPr>
          <w:w w:val="0"/>
        </w:rPr>
      </w:pPr>
      <w:r>
        <w:rPr>
          <w:w w:val="0"/>
        </w:rPr>
        <w:t>Notation</w:t>
      </w:r>
      <w:r w:rsidR="00E5392B">
        <w:rPr>
          <w:w w:val="0"/>
        </w:rPr>
        <w:t>:</w:t>
      </w:r>
    </w:p>
    <w:p w14:paraId="0DE24640" w14:textId="0D28D16F" w:rsidR="003D4DCB" w:rsidRDefault="003D4DCB" w:rsidP="00051FE9">
      <w:pPr>
        <w:rPr>
          <w:w w:val="0"/>
        </w:rPr>
      </w:pPr>
      <w:r w:rsidRPr="00A11377">
        <w:rPr>
          <w:b/>
          <w:bCs/>
          <w:w w:val="0"/>
        </w:rPr>
        <w:t>RTSIV</w:t>
      </w:r>
      <w:r>
        <w:rPr>
          <w:w w:val="0"/>
        </w:rPr>
        <w:t xml:space="preserve">: </w:t>
      </w:r>
      <w:r w:rsidR="009855E5">
        <w:rPr>
          <w:w w:val="0"/>
        </w:rPr>
        <w:t xml:space="preserve">the </w:t>
      </w:r>
      <w:r>
        <w:rPr>
          <w:w w:val="0"/>
        </w:rPr>
        <w:t>Restricted TWT Schedule Info subfield value</w:t>
      </w:r>
    </w:p>
    <w:p w14:paraId="79EC0310" w14:textId="77777777" w:rsidR="00BA15BF" w:rsidRDefault="00BA15BF" w:rsidP="00CB7187">
      <w:pPr>
        <w:rPr>
          <w:w w:val="0"/>
        </w:rPr>
      </w:pPr>
    </w:p>
    <w:p w14:paraId="1546E80B" w14:textId="5FFA8F2D" w:rsidR="003053AF" w:rsidRDefault="00CD2DB2" w:rsidP="00886208">
      <w:pPr>
        <w:pStyle w:val="Heading2"/>
        <w:rPr>
          <w:w w:val="0"/>
        </w:rPr>
      </w:pPr>
      <w:r w:rsidRPr="00CD2DB2">
        <w:rPr>
          <w:w w:val="0"/>
        </w:rPr>
        <w:lastRenderedPageBreak/>
        <w:t>AP side behavior</w:t>
      </w:r>
      <w:r>
        <w:rPr>
          <w:w w:val="0"/>
        </w:rPr>
        <w:t>:</w:t>
      </w:r>
    </w:p>
    <w:p w14:paraId="01C8BBBF" w14:textId="5B6DDFFC" w:rsidR="00CD2DB2" w:rsidRPr="000C54F6" w:rsidRDefault="006F4D4B" w:rsidP="000C54F6">
      <w:pPr>
        <w:pStyle w:val="ListParagraph"/>
        <w:numPr>
          <w:ilvl w:val="0"/>
          <w:numId w:val="17"/>
        </w:numPr>
        <w:rPr>
          <w:w w:val="0"/>
        </w:rPr>
      </w:pPr>
      <w:r w:rsidRPr="000C54F6">
        <w:rPr>
          <w:b/>
          <w:bCs/>
          <w:w w:val="0"/>
        </w:rPr>
        <w:t>1.a)</w:t>
      </w:r>
      <w:r w:rsidRPr="000C54F6">
        <w:rPr>
          <w:w w:val="0"/>
        </w:rPr>
        <w:t xml:space="preserve"> In the TWT element outside the Multiple BSSID element, </w:t>
      </w:r>
      <w:r w:rsidR="000C54F6" w:rsidRPr="000C54F6">
        <w:rPr>
          <w:w w:val="0"/>
        </w:rPr>
        <w:t xml:space="preserve">it includes </w:t>
      </w:r>
      <w:r w:rsidRPr="000C54F6">
        <w:rPr>
          <w:w w:val="0"/>
        </w:rPr>
        <w:t xml:space="preserve">R-TWT Parameter Set field </w:t>
      </w:r>
      <w:r w:rsidR="000C54F6" w:rsidRPr="000C54F6">
        <w:rPr>
          <w:w w:val="0"/>
        </w:rPr>
        <w:t>with</w:t>
      </w:r>
      <w:r w:rsidRPr="000C54F6">
        <w:rPr>
          <w:w w:val="0"/>
        </w:rPr>
        <w:t xml:space="preserve"> RTSIV set to {0, 1, 2} </w:t>
      </w:r>
      <w:r w:rsidR="000C54F6" w:rsidRPr="000C54F6">
        <w:rPr>
          <w:w w:val="0"/>
        </w:rPr>
        <w:t xml:space="preserve">for its </w:t>
      </w:r>
      <w:proofErr w:type="spellStart"/>
      <w:r w:rsidR="000C54F6" w:rsidRPr="000C54F6">
        <w:rPr>
          <w:w w:val="0"/>
        </w:rPr>
        <w:t>TxBSSID</w:t>
      </w:r>
      <w:proofErr w:type="spellEnd"/>
      <w:r w:rsidRPr="000C54F6">
        <w:rPr>
          <w:w w:val="0"/>
        </w:rPr>
        <w:t>;</w:t>
      </w:r>
      <w:r w:rsidR="000C54F6" w:rsidRPr="000C54F6">
        <w:rPr>
          <w:w w:val="0"/>
        </w:rPr>
        <w:t xml:space="preserve"> and R-TWT Parameter Set field with RTSIV set to 3 for an active R-TWT schedule belonging to the </w:t>
      </w:r>
      <w:proofErr w:type="spellStart"/>
      <w:r w:rsidR="000C54F6" w:rsidRPr="000C54F6">
        <w:rPr>
          <w:w w:val="0"/>
        </w:rPr>
        <w:t>nonTxBSSID</w:t>
      </w:r>
      <w:proofErr w:type="spellEnd"/>
      <w:r w:rsidR="000C54F6" w:rsidRPr="000C54F6">
        <w:rPr>
          <w:w w:val="0"/>
        </w:rPr>
        <w:t>.</w:t>
      </w:r>
      <w:r w:rsidR="00E82791">
        <w:rPr>
          <w:w w:val="0"/>
        </w:rPr>
        <w:t xml:space="preserve"> </w:t>
      </w:r>
      <w:r w:rsidR="00E82791" w:rsidRPr="00E82791">
        <w:rPr>
          <w:color w:val="0432FF"/>
          <w:w w:val="0"/>
        </w:rPr>
        <w:t>[already in D3.0]</w:t>
      </w:r>
    </w:p>
    <w:p w14:paraId="57AFAF23" w14:textId="58A422B3" w:rsidR="006F4D4B" w:rsidRPr="0046672D" w:rsidRDefault="006F4D4B" w:rsidP="000C54F6">
      <w:pPr>
        <w:pStyle w:val="ListParagraph"/>
        <w:numPr>
          <w:ilvl w:val="0"/>
          <w:numId w:val="17"/>
        </w:numPr>
        <w:rPr>
          <w:w w:val="0"/>
        </w:rPr>
      </w:pPr>
      <w:r w:rsidRPr="000C54F6">
        <w:rPr>
          <w:b/>
          <w:bCs/>
          <w:w w:val="0"/>
        </w:rPr>
        <w:t>1.b)</w:t>
      </w:r>
      <w:r w:rsidRPr="000C54F6">
        <w:rPr>
          <w:w w:val="0"/>
        </w:rPr>
        <w:t xml:space="preserve"> TWT IE carries within the </w:t>
      </w:r>
      <w:proofErr w:type="spellStart"/>
      <w:r w:rsidRPr="000C54F6">
        <w:rPr>
          <w:w w:val="0"/>
        </w:rPr>
        <w:t>nonTxBSSID</w:t>
      </w:r>
      <w:proofErr w:type="spellEnd"/>
      <w:r w:rsidRPr="000C54F6">
        <w:rPr>
          <w:w w:val="0"/>
        </w:rPr>
        <w:t xml:space="preserve"> profile </w:t>
      </w:r>
      <w:r w:rsidR="000C54F6" w:rsidRPr="000C54F6">
        <w:rPr>
          <w:w w:val="0"/>
        </w:rPr>
        <w:t xml:space="preserve">only carries R-TWT schedule info for its own </w:t>
      </w:r>
      <w:proofErr w:type="spellStart"/>
      <w:r w:rsidR="000C54F6" w:rsidRPr="000C54F6">
        <w:rPr>
          <w:w w:val="0"/>
        </w:rPr>
        <w:t>nonTxBSSID</w:t>
      </w:r>
      <w:proofErr w:type="spellEnd"/>
      <w:r w:rsidR="000C54F6" w:rsidRPr="000C54F6">
        <w:rPr>
          <w:w w:val="0"/>
        </w:rPr>
        <w:t>, and hence won’t have any RTSIV set to 3.</w:t>
      </w:r>
      <w:r w:rsidR="00E82791">
        <w:rPr>
          <w:w w:val="0"/>
        </w:rPr>
        <w:t xml:space="preserve"> </w:t>
      </w:r>
      <w:r w:rsidR="00E82791" w:rsidRPr="00E82791">
        <w:rPr>
          <w:color w:val="0432FF"/>
          <w:w w:val="0"/>
        </w:rPr>
        <w:t>[clarification to be added]</w:t>
      </w:r>
    </w:p>
    <w:p w14:paraId="6A81D339" w14:textId="44E42BBE" w:rsidR="0046672D" w:rsidRDefault="0046672D" w:rsidP="0046672D">
      <w:pPr>
        <w:pStyle w:val="ListParagraph"/>
        <w:numPr>
          <w:ilvl w:val="1"/>
          <w:numId w:val="17"/>
        </w:numPr>
        <w:rPr>
          <w:w w:val="0"/>
        </w:rPr>
      </w:pPr>
      <w:r>
        <w:rPr>
          <w:w w:val="0"/>
        </w:rPr>
        <w:t xml:space="preserve">Perhaps a NOTE to clarify that the R-TWT parameter set with RTSIV 1 or 2 in its </w:t>
      </w:r>
      <w:proofErr w:type="spellStart"/>
      <w:r>
        <w:rPr>
          <w:w w:val="0"/>
        </w:rPr>
        <w:t>nonTxBSSID</w:t>
      </w:r>
      <w:proofErr w:type="spellEnd"/>
      <w:r>
        <w:rPr>
          <w:w w:val="0"/>
        </w:rPr>
        <w:t xml:space="preserve"> profile will have a corresponding parameter set in the TWT element outside the Multiple BSSID element with RTSIV set to 3.</w:t>
      </w:r>
    </w:p>
    <w:p w14:paraId="5F664F27" w14:textId="159F62A8" w:rsidR="00FE5F43" w:rsidRDefault="000C54F6" w:rsidP="000C54F6">
      <w:pPr>
        <w:pStyle w:val="ListParagraph"/>
        <w:numPr>
          <w:ilvl w:val="0"/>
          <w:numId w:val="17"/>
        </w:numPr>
        <w:rPr>
          <w:w w:val="0"/>
        </w:rPr>
      </w:pPr>
      <w:r>
        <w:rPr>
          <w:b/>
          <w:bCs/>
          <w:w w:val="0"/>
        </w:rPr>
        <w:t>1.c)</w:t>
      </w:r>
      <w:r>
        <w:rPr>
          <w:w w:val="0"/>
        </w:rPr>
        <w:t xml:space="preserve"> In the multiple BSSID set case, follows the </w:t>
      </w:r>
      <w:r w:rsidRPr="000C54F6">
        <w:rPr>
          <w:w w:val="0"/>
        </w:rPr>
        <w:t>11.1.3.8.4</w:t>
      </w:r>
      <w:r>
        <w:rPr>
          <w:w w:val="0"/>
        </w:rPr>
        <w:t xml:space="preserve"> </w:t>
      </w:r>
      <w:r w:rsidRPr="000C54F6">
        <w:rPr>
          <w:w w:val="0"/>
        </w:rPr>
        <w:t>(Inheritance of element values)</w:t>
      </w:r>
      <w:r w:rsidR="00FE5F43">
        <w:rPr>
          <w:w w:val="0"/>
        </w:rPr>
        <w:t>.</w:t>
      </w:r>
      <w:r w:rsidR="00E82791">
        <w:rPr>
          <w:w w:val="0"/>
        </w:rPr>
        <w:t xml:space="preserve"> </w:t>
      </w:r>
      <w:r w:rsidR="00E82791" w:rsidRPr="00E82791">
        <w:rPr>
          <w:color w:val="0432FF"/>
          <w:w w:val="0"/>
        </w:rPr>
        <w:t>[already in D3.0]</w:t>
      </w:r>
    </w:p>
    <w:p w14:paraId="68182B1B" w14:textId="7EE4A10C" w:rsidR="000C54F6" w:rsidRPr="000C54F6" w:rsidRDefault="00FE5F43" w:rsidP="000C54F6">
      <w:pPr>
        <w:pStyle w:val="ListParagraph"/>
        <w:numPr>
          <w:ilvl w:val="0"/>
          <w:numId w:val="17"/>
        </w:numPr>
        <w:rPr>
          <w:w w:val="0"/>
        </w:rPr>
      </w:pPr>
      <w:r>
        <w:rPr>
          <w:b/>
          <w:bCs/>
          <w:w w:val="0"/>
        </w:rPr>
        <w:t>1.d)</w:t>
      </w:r>
      <w:r>
        <w:rPr>
          <w:w w:val="0"/>
        </w:rPr>
        <w:t xml:space="preserve"> In the co-located BSSID set </w:t>
      </w:r>
      <w:proofErr w:type="gramStart"/>
      <w:r>
        <w:rPr>
          <w:w w:val="0"/>
        </w:rPr>
        <w:t xml:space="preserve">case,  </w:t>
      </w:r>
      <w:r w:rsidR="00D54068">
        <w:rPr>
          <w:w w:val="0"/>
        </w:rPr>
        <w:t>each</w:t>
      </w:r>
      <w:proofErr w:type="gramEnd"/>
      <w:r w:rsidR="00D54068">
        <w:rPr>
          <w:w w:val="0"/>
        </w:rPr>
        <w:t xml:space="preserve"> A</w:t>
      </w:r>
      <w:r w:rsidR="00F64A01">
        <w:rPr>
          <w:w w:val="0"/>
        </w:rPr>
        <w:t>P carries in its transmitted Beacon the R-TWT schedules of its own (w/ RTSIV set to {0, 1, 2}); and R-TWT schedule for other APs in the same set with RTSIV set to 3. [</w:t>
      </w:r>
      <w:r w:rsidR="00F64A01" w:rsidRPr="00F64A01">
        <w:rPr>
          <w:color w:val="0432FF"/>
          <w:w w:val="0"/>
        </w:rPr>
        <w:t>in line with D3.0, call out explicitly</w:t>
      </w:r>
      <w:r w:rsidR="00F64A01">
        <w:rPr>
          <w:w w:val="0"/>
        </w:rPr>
        <w:t>]</w:t>
      </w:r>
    </w:p>
    <w:p w14:paraId="380EFEA7" w14:textId="77777777" w:rsidR="003053AF" w:rsidRDefault="003053AF" w:rsidP="00CB7187">
      <w:pPr>
        <w:rPr>
          <w:w w:val="0"/>
        </w:rPr>
      </w:pPr>
    </w:p>
    <w:p w14:paraId="43B02E3E" w14:textId="7B2E17F6" w:rsidR="000C54F6" w:rsidRDefault="000C54F6" w:rsidP="00886208">
      <w:pPr>
        <w:pStyle w:val="Heading2"/>
        <w:rPr>
          <w:w w:val="0"/>
        </w:rPr>
      </w:pPr>
      <w:r w:rsidRPr="00F64A01">
        <w:rPr>
          <w:w w:val="0"/>
        </w:rPr>
        <w:t>STA side behavior</w:t>
      </w:r>
      <w:r>
        <w:rPr>
          <w:w w:val="0"/>
        </w:rPr>
        <w:t>:</w:t>
      </w:r>
    </w:p>
    <w:p w14:paraId="4BB479B7" w14:textId="5808A0DB" w:rsidR="000C54F6" w:rsidRPr="00E51004" w:rsidRDefault="00E51004" w:rsidP="00E51004">
      <w:pPr>
        <w:rPr>
          <w:w w:val="0"/>
        </w:rPr>
      </w:pPr>
      <w:r w:rsidRPr="00E51004">
        <w:rPr>
          <w:w w:val="0"/>
        </w:rPr>
        <w:t xml:space="preserve">Notation: STA1 – associated with the AP with </w:t>
      </w:r>
      <w:proofErr w:type="spellStart"/>
      <w:r w:rsidRPr="00E51004">
        <w:rPr>
          <w:w w:val="0"/>
        </w:rPr>
        <w:t>TxBSSID</w:t>
      </w:r>
      <w:proofErr w:type="spellEnd"/>
      <w:r w:rsidRPr="00E51004">
        <w:rPr>
          <w:w w:val="0"/>
        </w:rPr>
        <w:t xml:space="preserve">; STA2 – associated with the AP with </w:t>
      </w:r>
      <w:proofErr w:type="spellStart"/>
      <w:r w:rsidRPr="00E51004">
        <w:rPr>
          <w:w w:val="0"/>
        </w:rPr>
        <w:t>nonTxBSSID</w:t>
      </w:r>
      <w:proofErr w:type="spellEnd"/>
      <w:r w:rsidRPr="00E51004">
        <w:rPr>
          <w:w w:val="0"/>
        </w:rPr>
        <w:t>.</w:t>
      </w:r>
    </w:p>
    <w:p w14:paraId="21A6FAF3" w14:textId="5061B0D8" w:rsidR="00E51004" w:rsidRDefault="00E51004" w:rsidP="00E51004">
      <w:pPr>
        <w:pStyle w:val="ListParagraph"/>
        <w:numPr>
          <w:ilvl w:val="0"/>
          <w:numId w:val="18"/>
        </w:numPr>
        <w:rPr>
          <w:w w:val="0"/>
        </w:rPr>
      </w:pPr>
      <w:r w:rsidRPr="00E51004">
        <w:rPr>
          <w:b/>
          <w:bCs/>
          <w:w w:val="0"/>
        </w:rPr>
        <w:t>2.a)</w:t>
      </w:r>
      <w:r>
        <w:rPr>
          <w:w w:val="0"/>
        </w:rPr>
        <w:t xml:space="preserve"> STA1 honors all active R-TWT schedules </w:t>
      </w:r>
      <w:proofErr w:type="gramStart"/>
      <w:r>
        <w:rPr>
          <w:w w:val="0"/>
        </w:rPr>
        <w:t>( RTSIV</w:t>
      </w:r>
      <w:proofErr w:type="gramEnd"/>
      <w:r>
        <w:rPr>
          <w:w w:val="0"/>
        </w:rPr>
        <w:t xml:space="preserve"> set to values other than 0). ‘Honor’ means following the channel access rules defined in 35.8.4 (Channel access rules for R-TWT SPs).</w:t>
      </w:r>
      <w:r w:rsidR="00485F3F">
        <w:rPr>
          <w:w w:val="0"/>
        </w:rPr>
        <w:t xml:space="preserve"> [</w:t>
      </w:r>
      <w:r w:rsidR="00485F3F" w:rsidRPr="00485F3F">
        <w:rPr>
          <w:color w:val="0432FF"/>
          <w:w w:val="0"/>
        </w:rPr>
        <w:t>already in D3.0</w:t>
      </w:r>
      <w:r w:rsidR="00485F3F">
        <w:rPr>
          <w:w w:val="0"/>
        </w:rPr>
        <w:t>]</w:t>
      </w:r>
    </w:p>
    <w:p w14:paraId="7067BB30" w14:textId="4350E62C" w:rsidR="00E51004" w:rsidRDefault="00E51004" w:rsidP="00E51004">
      <w:pPr>
        <w:pStyle w:val="ListParagraph"/>
        <w:numPr>
          <w:ilvl w:val="0"/>
          <w:numId w:val="18"/>
        </w:numPr>
        <w:rPr>
          <w:w w:val="0"/>
        </w:rPr>
      </w:pPr>
      <w:r w:rsidRPr="00E51004">
        <w:rPr>
          <w:b/>
          <w:bCs/>
          <w:w w:val="0"/>
        </w:rPr>
        <w:t>2.b)</w:t>
      </w:r>
      <w:r w:rsidRPr="00E51004">
        <w:rPr>
          <w:w w:val="0"/>
        </w:rPr>
        <w:t xml:space="preserve"> STA2</w:t>
      </w:r>
      <w:r w:rsidR="00485F3F">
        <w:rPr>
          <w:w w:val="0"/>
        </w:rPr>
        <w:t xml:space="preserve"> also recognize the R-TWT Parameter Set field outside the Multiple BSSID element, and honors all active R-TWT schedules. [</w:t>
      </w:r>
      <w:r w:rsidR="00485F3F" w:rsidRPr="00485F3F">
        <w:rPr>
          <w:color w:val="0432FF"/>
          <w:w w:val="0"/>
        </w:rPr>
        <w:t>New text to be added</w:t>
      </w:r>
      <w:r w:rsidR="00485F3F">
        <w:rPr>
          <w:w w:val="0"/>
        </w:rPr>
        <w:t>]</w:t>
      </w:r>
    </w:p>
    <w:p w14:paraId="6E7C8CBD" w14:textId="7C29391E" w:rsidR="0046672D" w:rsidRPr="00E51004" w:rsidRDefault="0046672D" w:rsidP="00E51004">
      <w:pPr>
        <w:pStyle w:val="ListParagraph"/>
        <w:numPr>
          <w:ilvl w:val="0"/>
          <w:numId w:val="18"/>
        </w:numPr>
        <w:rPr>
          <w:w w:val="0"/>
        </w:rPr>
      </w:pPr>
      <w:r>
        <w:rPr>
          <w:b/>
          <w:bCs/>
          <w:w w:val="0"/>
        </w:rPr>
        <w:t>2.c)</w:t>
      </w:r>
      <w:r>
        <w:rPr>
          <w:w w:val="0"/>
        </w:rPr>
        <w:t xml:space="preserve"> STA2 parses the R-TWT schedule info in its own </w:t>
      </w:r>
      <w:proofErr w:type="spellStart"/>
      <w:r>
        <w:rPr>
          <w:w w:val="0"/>
        </w:rPr>
        <w:t>nonTxBSSID</w:t>
      </w:r>
      <w:proofErr w:type="spellEnd"/>
      <w:r>
        <w:rPr>
          <w:w w:val="0"/>
        </w:rPr>
        <w:t xml:space="preserve"> profile and conduct necessary membership setup/change as it wishes. [</w:t>
      </w:r>
      <w:r w:rsidRPr="0046672D">
        <w:rPr>
          <w:color w:val="0432FF"/>
          <w:w w:val="0"/>
        </w:rPr>
        <w:t>Baseline</w:t>
      </w:r>
      <w:r>
        <w:rPr>
          <w:w w:val="0"/>
        </w:rPr>
        <w:t>]</w:t>
      </w:r>
    </w:p>
    <w:p w14:paraId="2B4CC087" w14:textId="77777777" w:rsidR="00F64A01" w:rsidRDefault="00F64A01" w:rsidP="00CB7187">
      <w:pPr>
        <w:rPr>
          <w:w w:val="0"/>
        </w:rPr>
      </w:pPr>
    </w:p>
    <w:p w14:paraId="003DF00B" w14:textId="77777777" w:rsidR="009721C4" w:rsidRDefault="009721C4">
      <w:pPr>
        <w:rPr>
          <w:rStyle w:val="Heading2Char"/>
        </w:rPr>
      </w:pPr>
      <w:r>
        <w:rPr>
          <w:rStyle w:val="Heading2Char"/>
        </w:rPr>
        <w:br w:type="page"/>
      </w:r>
    </w:p>
    <w:p w14:paraId="7F5F4686" w14:textId="18654612" w:rsidR="00931533" w:rsidRDefault="00931533" w:rsidP="00CB7187">
      <w:pPr>
        <w:rPr>
          <w:w w:val="0"/>
        </w:rPr>
      </w:pPr>
      <w:r w:rsidRPr="00886208">
        <w:rPr>
          <w:rStyle w:val="Heading2Char"/>
        </w:rPr>
        <w:lastRenderedPageBreak/>
        <w:t>Example</w:t>
      </w:r>
      <w:r>
        <w:rPr>
          <w:w w:val="0"/>
        </w:rPr>
        <w:t>:</w:t>
      </w:r>
    </w:p>
    <w:p w14:paraId="1192B82D" w14:textId="77777777" w:rsidR="00931533" w:rsidRDefault="00931533" w:rsidP="00CB7187">
      <w:pPr>
        <w:rPr>
          <w:w w:val="0"/>
        </w:rPr>
      </w:pPr>
    </w:p>
    <w:p w14:paraId="0885CF34" w14:textId="77777777" w:rsidR="00931533" w:rsidRDefault="00931533" w:rsidP="00931533">
      <w:pPr>
        <w:rPr>
          <w:w w:val="0"/>
        </w:rPr>
      </w:pPr>
      <w:r w:rsidRPr="00A11377">
        <w:rPr>
          <w:b/>
          <w:bCs/>
          <w:w w:val="0"/>
        </w:rPr>
        <w:t>AP1</w:t>
      </w:r>
      <w:r>
        <w:rPr>
          <w:w w:val="0"/>
        </w:rPr>
        <w:t xml:space="preserve">: corresponds to a </w:t>
      </w:r>
      <w:proofErr w:type="spellStart"/>
      <w:r>
        <w:rPr>
          <w:w w:val="0"/>
        </w:rPr>
        <w:t>TxBSSID</w:t>
      </w:r>
      <w:proofErr w:type="spellEnd"/>
      <w:r>
        <w:rPr>
          <w:w w:val="0"/>
        </w:rPr>
        <w:t xml:space="preserve"> (BSSID-1)</w:t>
      </w:r>
    </w:p>
    <w:p w14:paraId="106AA382" w14:textId="77777777" w:rsidR="00931533" w:rsidRDefault="00931533" w:rsidP="00931533">
      <w:pPr>
        <w:rPr>
          <w:w w:val="0"/>
        </w:rPr>
      </w:pPr>
      <w:r w:rsidRPr="00A11377">
        <w:rPr>
          <w:b/>
          <w:bCs/>
          <w:w w:val="0"/>
        </w:rPr>
        <w:t>AP2</w:t>
      </w:r>
      <w:r>
        <w:rPr>
          <w:w w:val="0"/>
        </w:rPr>
        <w:t xml:space="preserve">: corresponds to a </w:t>
      </w:r>
      <w:proofErr w:type="spellStart"/>
      <w:r>
        <w:rPr>
          <w:w w:val="0"/>
        </w:rPr>
        <w:t>nonTxBSSID</w:t>
      </w:r>
      <w:proofErr w:type="spellEnd"/>
      <w:r>
        <w:rPr>
          <w:w w:val="0"/>
        </w:rPr>
        <w:t xml:space="preserve"> (BSSID-2)</w:t>
      </w:r>
    </w:p>
    <w:p w14:paraId="660F6CBE" w14:textId="539A5289" w:rsidR="00931533" w:rsidRDefault="00931533" w:rsidP="00931533">
      <w:pPr>
        <w:rPr>
          <w:w w:val="0"/>
        </w:rPr>
      </w:pPr>
      <w:r>
        <w:rPr>
          <w:w w:val="0"/>
        </w:rPr>
        <w:t xml:space="preserve">R-TWT schedule </w:t>
      </w:r>
      <w:r w:rsidRPr="00C11CC1">
        <w:rPr>
          <w:b/>
          <w:bCs/>
          <w:w w:val="0"/>
        </w:rPr>
        <w:t>R1</w:t>
      </w:r>
      <w:r>
        <w:rPr>
          <w:w w:val="0"/>
        </w:rPr>
        <w:t xml:space="preserve">: </w:t>
      </w:r>
      <w:r w:rsidR="00C11CC1">
        <w:rPr>
          <w:w w:val="0"/>
        </w:rPr>
        <w:t>AP1’s</w:t>
      </w:r>
      <w:r>
        <w:rPr>
          <w:w w:val="0"/>
        </w:rPr>
        <w:t xml:space="preserve"> active R-TWT schedule.</w:t>
      </w:r>
    </w:p>
    <w:p w14:paraId="78CBAFE7" w14:textId="625D3798" w:rsidR="00931533" w:rsidRDefault="00931533" w:rsidP="00931533">
      <w:pPr>
        <w:rPr>
          <w:w w:val="0"/>
        </w:rPr>
      </w:pPr>
      <w:r>
        <w:rPr>
          <w:w w:val="0"/>
        </w:rPr>
        <w:t xml:space="preserve">R-TWT schedule </w:t>
      </w:r>
      <w:r w:rsidRPr="00C11CC1">
        <w:rPr>
          <w:b/>
          <w:bCs/>
          <w:w w:val="0"/>
        </w:rPr>
        <w:t>R2</w:t>
      </w:r>
      <w:r>
        <w:rPr>
          <w:w w:val="0"/>
        </w:rPr>
        <w:t xml:space="preserve">: </w:t>
      </w:r>
      <w:r w:rsidR="00C11CC1">
        <w:rPr>
          <w:w w:val="0"/>
        </w:rPr>
        <w:t xml:space="preserve">AP2’s </w:t>
      </w:r>
      <w:r>
        <w:rPr>
          <w:w w:val="0"/>
        </w:rPr>
        <w:t>active R-TWT schedule.</w:t>
      </w:r>
    </w:p>
    <w:p w14:paraId="39FBB61A" w14:textId="77777777" w:rsidR="00931533" w:rsidRDefault="00931533" w:rsidP="00CB7187">
      <w:pPr>
        <w:rPr>
          <w:w w:val="0"/>
        </w:rPr>
      </w:pPr>
    </w:p>
    <w:tbl>
      <w:tblPr>
        <w:tblStyle w:val="TableGrid"/>
        <w:tblW w:w="10615" w:type="dxa"/>
        <w:tblLook w:val="04A0" w:firstRow="1" w:lastRow="0" w:firstColumn="1" w:lastColumn="0" w:noHBand="0" w:noVBand="1"/>
      </w:tblPr>
      <w:tblGrid>
        <w:gridCol w:w="1345"/>
        <w:gridCol w:w="1440"/>
        <w:gridCol w:w="4230"/>
        <w:gridCol w:w="3600"/>
      </w:tblGrid>
      <w:tr w:rsidR="00BA15BF" w14:paraId="36023711" w14:textId="77777777" w:rsidTr="00C11CC1">
        <w:tc>
          <w:tcPr>
            <w:tcW w:w="1345" w:type="dxa"/>
          </w:tcPr>
          <w:p w14:paraId="26EC0820" w14:textId="77777777" w:rsidR="00BA15BF" w:rsidRDefault="00BA15BF" w:rsidP="00CB7187">
            <w:pPr>
              <w:rPr>
                <w:w w:val="0"/>
              </w:rPr>
            </w:pPr>
            <w:r>
              <w:rPr>
                <w:w w:val="0"/>
              </w:rPr>
              <w:t xml:space="preserve">R1 is present </w:t>
            </w:r>
          </w:p>
          <w:p w14:paraId="528F10C4" w14:textId="739F19EE" w:rsidR="00C11CC1" w:rsidRDefault="00C11CC1" w:rsidP="00CB7187">
            <w:pPr>
              <w:rPr>
                <w:w w:val="0"/>
              </w:rPr>
            </w:pPr>
            <w:r>
              <w:rPr>
                <w:w w:val="0"/>
              </w:rPr>
              <w:t>(</w:t>
            </w:r>
            <w:proofErr w:type="gramStart"/>
            <w:r>
              <w:rPr>
                <w:w w:val="0"/>
              </w:rPr>
              <w:t>for</w:t>
            </w:r>
            <w:proofErr w:type="gramEnd"/>
            <w:r>
              <w:rPr>
                <w:w w:val="0"/>
              </w:rPr>
              <w:t xml:space="preserve"> AP1)</w:t>
            </w:r>
          </w:p>
        </w:tc>
        <w:tc>
          <w:tcPr>
            <w:tcW w:w="1440" w:type="dxa"/>
          </w:tcPr>
          <w:p w14:paraId="4C309E15" w14:textId="77777777" w:rsidR="00BA15BF" w:rsidRDefault="00BA15BF" w:rsidP="00CB7187">
            <w:pPr>
              <w:rPr>
                <w:w w:val="0"/>
              </w:rPr>
            </w:pPr>
            <w:r>
              <w:rPr>
                <w:w w:val="0"/>
              </w:rPr>
              <w:t>R2 is present</w:t>
            </w:r>
          </w:p>
          <w:p w14:paraId="5582FF86" w14:textId="571D0032" w:rsidR="00C11CC1" w:rsidRDefault="00C11CC1" w:rsidP="00CB7187">
            <w:pPr>
              <w:rPr>
                <w:w w:val="0"/>
              </w:rPr>
            </w:pPr>
            <w:r>
              <w:rPr>
                <w:w w:val="0"/>
              </w:rPr>
              <w:t>(</w:t>
            </w:r>
            <w:proofErr w:type="gramStart"/>
            <w:r>
              <w:rPr>
                <w:w w:val="0"/>
              </w:rPr>
              <w:t>for</w:t>
            </w:r>
            <w:proofErr w:type="gramEnd"/>
            <w:r>
              <w:rPr>
                <w:w w:val="0"/>
              </w:rPr>
              <w:t xml:space="preserve"> AP2)</w:t>
            </w:r>
          </w:p>
        </w:tc>
        <w:tc>
          <w:tcPr>
            <w:tcW w:w="4230" w:type="dxa"/>
          </w:tcPr>
          <w:p w14:paraId="1D91AD18" w14:textId="29B2E031" w:rsidR="00BA15BF" w:rsidRDefault="00BA15BF" w:rsidP="00CB7187">
            <w:pPr>
              <w:rPr>
                <w:w w:val="0"/>
              </w:rPr>
            </w:pPr>
            <w:r>
              <w:rPr>
                <w:w w:val="0"/>
              </w:rPr>
              <w:t xml:space="preserve"># of Restricted </w:t>
            </w:r>
            <w:r w:rsidR="00521C76">
              <w:rPr>
                <w:w w:val="0"/>
              </w:rPr>
              <w:t>Parameter Set</w:t>
            </w:r>
            <w:r w:rsidR="005D60E1">
              <w:rPr>
                <w:w w:val="0"/>
              </w:rPr>
              <w:t xml:space="preserve"> fields</w:t>
            </w:r>
            <w:r w:rsidR="00521C76">
              <w:rPr>
                <w:w w:val="0"/>
              </w:rPr>
              <w:t xml:space="preserve"> </w:t>
            </w:r>
            <w:r w:rsidR="005D60E1">
              <w:rPr>
                <w:w w:val="0"/>
              </w:rPr>
              <w:t>outside</w:t>
            </w:r>
            <w:r w:rsidR="00521C76">
              <w:rPr>
                <w:w w:val="0"/>
              </w:rPr>
              <w:t xml:space="preserve"> the </w:t>
            </w:r>
            <w:r w:rsidR="00C11CC1">
              <w:rPr>
                <w:w w:val="0"/>
              </w:rPr>
              <w:t>Multiple BSSID element</w:t>
            </w:r>
            <w:r w:rsidR="005D60E1">
              <w:rPr>
                <w:w w:val="0"/>
              </w:rPr>
              <w:t xml:space="preserve"> </w:t>
            </w:r>
            <w:r w:rsidR="00521C76">
              <w:rPr>
                <w:w w:val="0"/>
              </w:rPr>
              <w:t xml:space="preserve">and their respective </w:t>
            </w:r>
            <w:r w:rsidR="00554948">
              <w:rPr>
                <w:w w:val="0"/>
              </w:rPr>
              <w:t xml:space="preserve">RTSIV </w:t>
            </w:r>
          </w:p>
        </w:tc>
        <w:tc>
          <w:tcPr>
            <w:tcW w:w="3600" w:type="dxa"/>
          </w:tcPr>
          <w:p w14:paraId="78AA3D65" w14:textId="43122219" w:rsidR="00BA15BF" w:rsidRDefault="005D60E1" w:rsidP="00CB7187">
            <w:pPr>
              <w:rPr>
                <w:w w:val="0"/>
              </w:rPr>
            </w:pPr>
            <w:r>
              <w:rPr>
                <w:w w:val="0"/>
              </w:rPr>
              <w:t xml:space="preserve"># of </w:t>
            </w:r>
            <w:r w:rsidR="00521C76">
              <w:rPr>
                <w:w w:val="0"/>
              </w:rPr>
              <w:t>Restricted TWT</w:t>
            </w:r>
            <w:r>
              <w:rPr>
                <w:w w:val="0"/>
              </w:rPr>
              <w:t xml:space="preserve"> Parameter</w:t>
            </w:r>
            <w:r w:rsidR="00521C76">
              <w:rPr>
                <w:w w:val="0"/>
              </w:rPr>
              <w:t xml:space="preserve"> Set </w:t>
            </w:r>
            <w:r>
              <w:rPr>
                <w:w w:val="0"/>
              </w:rPr>
              <w:t xml:space="preserve">fields in the </w:t>
            </w:r>
            <w:proofErr w:type="spellStart"/>
            <w:r>
              <w:rPr>
                <w:w w:val="0"/>
              </w:rPr>
              <w:t>non</w:t>
            </w:r>
            <w:r w:rsidR="00E40BD5">
              <w:rPr>
                <w:w w:val="0"/>
              </w:rPr>
              <w:t>transmitted</w:t>
            </w:r>
            <w:proofErr w:type="spellEnd"/>
            <w:r w:rsidR="00E40BD5">
              <w:rPr>
                <w:w w:val="0"/>
              </w:rPr>
              <w:t xml:space="preserve"> BSSID profile and their respective </w:t>
            </w:r>
            <w:r w:rsidR="00554948">
              <w:rPr>
                <w:w w:val="0"/>
              </w:rPr>
              <w:t>RTSIV</w:t>
            </w:r>
          </w:p>
        </w:tc>
      </w:tr>
      <w:tr w:rsidR="00BA15BF" w14:paraId="2F729363" w14:textId="77777777" w:rsidTr="00C11CC1">
        <w:tc>
          <w:tcPr>
            <w:tcW w:w="1345" w:type="dxa"/>
          </w:tcPr>
          <w:p w14:paraId="0E0745E5" w14:textId="0F69ECB6" w:rsidR="00BA15BF" w:rsidRDefault="00BA15BF" w:rsidP="00CB7187">
            <w:pPr>
              <w:rPr>
                <w:w w:val="0"/>
              </w:rPr>
            </w:pPr>
            <w:r>
              <w:rPr>
                <w:w w:val="0"/>
              </w:rPr>
              <w:t>Y</w:t>
            </w:r>
          </w:p>
        </w:tc>
        <w:tc>
          <w:tcPr>
            <w:tcW w:w="1440" w:type="dxa"/>
          </w:tcPr>
          <w:p w14:paraId="481116F1" w14:textId="6DAAC566" w:rsidR="00BA15BF" w:rsidRDefault="00BA15BF" w:rsidP="00CB7187">
            <w:pPr>
              <w:rPr>
                <w:w w:val="0"/>
              </w:rPr>
            </w:pPr>
            <w:r>
              <w:rPr>
                <w:w w:val="0"/>
              </w:rPr>
              <w:t>N</w:t>
            </w:r>
          </w:p>
        </w:tc>
        <w:tc>
          <w:tcPr>
            <w:tcW w:w="4230" w:type="dxa"/>
          </w:tcPr>
          <w:p w14:paraId="52A9F098" w14:textId="516BDADD" w:rsidR="00BA15BF" w:rsidRDefault="002952BD" w:rsidP="00CB7187">
            <w:pPr>
              <w:rPr>
                <w:w w:val="0"/>
              </w:rPr>
            </w:pPr>
            <w:r>
              <w:rPr>
                <w:w w:val="0"/>
              </w:rPr>
              <w:t xml:space="preserve">1, with </w:t>
            </w:r>
            <w:r w:rsidR="00554948">
              <w:rPr>
                <w:w w:val="0"/>
              </w:rPr>
              <w:t>RTSIV</w:t>
            </w:r>
            <w:r>
              <w:rPr>
                <w:w w:val="0"/>
              </w:rPr>
              <w:t xml:space="preserve"> = 1</w:t>
            </w:r>
          </w:p>
        </w:tc>
        <w:tc>
          <w:tcPr>
            <w:tcW w:w="3600" w:type="dxa"/>
          </w:tcPr>
          <w:p w14:paraId="5C7FD747" w14:textId="138CEF92" w:rsidR="00BA15BF" w:rsidRDefault="002952BD" w:rsidP="00CB7187">
            <w:pPr>
              <w:rPr>
                <w:w w:val="0"/>
              </w:rPr>
            </w:pPr>
            <w:r>
              <w:rPr>
                <w:w w:val="0"/>
              </w:rPr>
              <w:t>0</w:t>
            </w:r>
          </w:p>
        </w:tc>
      </w:tr>
      <w:tr w:rsidR="00BA15BF" w14:paraId="06AFEF89" w14:textId="77777777" w:rsidTr="00C11CC1">
        <w:tc>
          <w:tcPr>
            <w:tcW w:w="1345" w:type="dxa"/>
          </w:tcPr>
          <w:p w14:paraId="598D1993" w14:textId="4B63DE9A" w:rsidR="00BA15BF" w:rsidRDefault="00BA15BF" w:rsidP="00CB7187">
            <w:pPr>
              <w:rPr>
                <w:w w:val="0"/>
              </w:rPr>
            </w:pPr>
            <w:r>
              <w:rPr>
                <w:w w:val="0"/>
              </w:rPr>
              <w:t>N</w:t>
            </w:r>
          </w:p>
        </w:tc>
        <w:tc>
          <w:tcPr>
            <w:tcW w:w="1440" w:type="dxa"/>
          </w:tcPr>
          <w:p w14:paraId="151B09BA" w14:textId="515FA039" w:rsidR="00BA15BF" w:rsidRDefault="00BA15BF" w:rsidP="00CB7187">
            <w:pPr>
              <w:rPr>
                <w:w w:val="0"/>
              </w:rPr>
            </w:pPr>
            <w:r>
              <w:rPr>
                <w:w w:val="0"/>
              </w:rPr>
              <w:t>Y</w:t>
            </w:r>
          </w:p>
        </w:tc>
        <w:tc>
          <w:tcPr>
            <w:tcW w:w="4230" w:type="dxa"/>
          </w:tcPr>
          <w:p w14:paraId="4950D892" w14:textId="4B8C7D28" w:rsidR="00BA15BF" w:rsidRDefault="002952BD" w:rsidP="00CB7187">
            <w:pPr>
              <w:rPr>
                <w:w w:val="0"/>
              </w:rPr>
            </w:pPr>
            <w:r>
              <w:rPr>
                <w:w w:val="0"/>
              </w:rPr>
              <w:t xml:space="preserve">1, with </w:t>
            </w:r>
            <w:r w:rsidR="00554948">
              <w:rPr>
                <w:w w:val="0"/>
              </w:rPr>
              <w:t>RTSIV</w:t>
            </w:r>
            <w:r>
              <w:rPr>
                <w:w w:val="0"/>
              </w:rPr>
              <w:t xml:space="preserve"> = 3</w:t>
            </w:r>
          </w:p>
        </w:tc>
        <w:tc>
          <w:tcPr>
            <w:tcW w:w="3600" w:type="dxa"/>
          </w:tcPr>
          <w:p w14:paraId="3D913520" w14:textId="35F61880" w:rsidR="00BA15BF" w:rsidRDefault="002952BD" w:rsidP="00CB7187">
            <w:pPr>
              <w:rPr>
                <w:w w:val="0"/>
              </w:rPr>
            </w:pPr>
            <w:r>
              <w:rPr>
                <w:w w:val="0"/>
              </w:rPr>
              <w:t xml:space="preserve">1, with </w:t>
            </w:r>
            <w:r w:rsidR="00554948">
              <w:rPr>
                <w:w w:val="0"/>
              </w:rPr>
              <w:t>RTSIV</w:t>
            </w:r>
            <w:r>
              <w:rPr>
                <w:w w:val="0"/>
              </w:rPr>
              <w:t xml:space="preserve"> = 1</w:t>
            </w:r>
          </w:p>
        </w:tc>
      </w:tr>
      <w:tr w:rsidR="00BA15BF" w14:paraId="4FAB54DA" w14:textId="77777777" w:rsidTr="00C11CC1">
        <w:tc>
          <w:tcPr>
            <w:tcW w:w="1345" w:type="dxa"/>
          </w:tcPr>
          <w:p w14:paraId="26850541" w14:textId="5C928239" w:rsidR="00BA15BF" w:rsidRDefault="00BA15BF" w:rsidP="00CB7187">
            <w:pPr>
              <w:rPr>
                <w:w w:val="0"/>
              </w:rPr>
            </w:pPr>
            <w:r>
              <w:rPr>
                <w:w w:val="0"/>
              </w:rPr>
              <w:t>Y</w:t>
            </w:r>
          </w:p>
        </w:tc>
        <w:tc>
          <w:tcPr>
            <w:tcW w:w="1440" w:type="dxa"/>
          </w:tcPr>
          <w:p w14:paraId="58276814" w14:textId="7B9AA489" w:rsidR="00BA15BF" w:rsidRDefault="00BA15BF" w:rsidP="00CB7187">
            <w:pPr>
              <w:rPr>
                <w:w w:val="0"/>
              </w:rPr>
            </w:pPr>
            <w:r>
              <w:rPr>
                <w:w w:val="0"/>
              </w:rPr>
              <w:t>Y</w:t>
            </w:r>
          </w:p>
        </w:tc>
        <w:tc>
          <w:tcPr>
            <w:tcW w:w="4230" w:type="dxa"/>
          </w:tcPr>
          <w:p w14:paraId="7AD09C75" w14:textId="52C0C03F" w:rsidR="00BA15BF" w:rsidRDefault="002952BD" w:rsidP="00CB7187">
            <w:pPr>
              <w:rPr>
                <w:w w:val="0"/>
              </w:rPr>
            </w:pPr>
            <w:r>
              <w:rPr>
                <w:w w:val="0"/>
              </w:rPr>
              <w:t xml:space="preserve">2, with </w:t>
            </w:r>
            <w:r w:rsidR="00554948">
              <w:rPr>
                <w:w w:val="0"/>
              </w:rPr>
              <w:t>RTSIV</w:t>
            </w:r>
            <w:r>
              <w:rPr>
                <w:w w:val="0"/>
              </w:rPr>
              <w:t xml:space="preserve"> = 1 and 3, respectively</w:t>
            </w:r>
          </w:p>
        </w:tc>
        <w:tc>
          <w:tcPr>
            <w:tcW w:w="3600" w:type="dxa"/>
          </w:tcPr>
          <w:p w14:paraId="300F2280" w14:textId="72FA477C" w:rsidR="00BA15BF" w:rsidRDefault="002952BD" w:rsidP="00CB7187">
            <w:pPr>
              <w:rPr>
                <w:w w:val="0"/>
              </w:rPr>
            </w:pPr>
            <w:r>
              <w:rPr>
                <w:w w:val="0"/>
              </w:rPr>
              <w:t xml:space="preserve">1, with </w:t>
            </w:r>
            <w:r w:rsidR="00554948">
              <w:rPr>
                <w:w w:val="0"/>
              </w:rPr>
              <w:t>RTSIV</w:t>
            </w:r>
            <w:r>
              <w:rPr>
                <w:w w:val="0"/>
              </w:rPr>
              <w:t xml:space="preserve"> = 1</w:t>
            </w:r>
          </w:p>
        </w:tc>
      </w:tr>
    </w:tbl>
    <w:p w14:paraId="58C1902C" w14:textId="77777777" w:rsidR="003C190E" w:rsidRDefault="003C190E" w:rsidP="00B7354E">
      <w:pPr>
        <w:rPr>
          <w:w w:val="0"/>
        </w:rPr>
      </w:pPr>
    </w:p>
    <w:p w14:paraId="2AB98AC8" w14:textId="3D2893F9" w:rsidR="00CB7187" w:rsidRDefault="003C190E" w:rsidP="003C190E">
      <w:pPr>
        <w:pStyle w:val="Heading2"/>
        <w:rPr>
          <w:w w:val="0"/>
        </w:rPr>
      </w:pPr>
      <w:r>
        <w:rPr>
          <w:w w:val="0"/>
        </w:rPr>
        <w:t>CUF and BPCC:</w:t>
      </w:r>
    </w:p>
    <w:p w14:paraId="7906D4DF" w14:textId="77777777" w:rsidR="00CB7187" w:rsidRDefault="00CB7187" w:rsidP="00051FE9">
      <w:pPr>
        <w:rPr>
          <w:w w:val="0"/>
        </w:rPr>
      </w:pPr>
    </w:p>
    <w:p w14:paraId="20A98267" w14:textId="0ADDA25A" w:rsidR="00C11CC1" w:rsidRDefault="00DB581B" w:rsidP="00662158">
      <w:pPr>
        <w:pStyle w:val="ListParagraph"/>
        <w:numPr>
          <w:ilvl w:val="0"/>
          <w:numId w:val="19"/>
        </w:numPr>
        <w:rPr>
          <w:w w:val="0"/>
        </w:rPr>
      </w:pPr>
      <w:r>
        <w:rPr>
          <w:w w:val="0"/>
        </w:rPr>
        <w:t xml:space="preserve">A) </w:t>
      </w:r>
      <w:r w:rsidR="00662158">
        <w:rPr>
          <w:w w:val="0"/>
        </w:rPr>
        <w:t>Currently, it’s required to set CUF and increment BPCC when a broadcast TWT element is inserted or removed.</w:t>
      </w:r>
      <w:r w:rsidR="00B7354E">
        <w:rPr>
          <w:w w:val="0"/>
        </w:rPr>
        <w:t xml:space="preserve"> [</w:t>
      </w:r>
      <w:r w:rsidR="00B7354E" w:rsidRPr="00B7354E">
        <w:rPr>
          <w:color w:val="0432FF"/>
          <w:w w:val="0"/>
        </w:rPr>
        <w:t>Per baseline</w:t>
      </w:r>
      <w:r w:rsidR="00B7354E">
        <w:rPr>
          <w:w w:val="0"/>
        </w:rPr>
        <w:t>]</w:t>
      </w:r>
    </w:p>
    <w:p w14:paraId="2803E361" w14:textId="4E3E96FC" w:rsidR="00662158" w:rsidRDefault="00662158" w:rsidP="00662158">
      <w:pPr>
        <w:pStyle w:val="ListParagraph"/>
        <w:numPr>
          <w:ilvl w:val="1"/>
          <w:numId w:val="19"/>
        </w:numPr>
        <w:rPr>
          <w:w w:val="0"/>
        </w:rPr>
      </w:pPr>
      <w:r>
        <w:rPr>
          <w:w w:val="0"/>
        </w:rPr>
        <w:t>This covers the case where a schedule changes information such as {SP duration, Target Wake Time, Wake Interval}, which is considered as a combined action of schedule removal and insertion.</w:t>
      </w:r>
    </w:p>
    <w:p w14:paraId="0CE53FB1" w14:textId="1C6EDA93" w:rsidR="00662158" w:rsidRDefault="00DB581B" w:rsidP="00662158">
      <w:pPr>
        <w:pStyle w:val="ListParagraph"/>
        <w:numPr>
          <w:ilvl w:val="0"/>
          <w:numId w:val="19"/>
        </w:numPr>
        <w:rPr>
          <w:w w:val="0"/>
        </w:rPr>
      </w:pPr>
      <w:r>
        <w:rPr>
          <w:w w:val="0"/>
        </w:rPr>
        <w:t xml:space="preserve">B) </w:t>
      </w:r>
      <w:r w:rsidR="00662158">
        <w:rPr>
          <w:w w:val="0"/>
        </w:rPr>
        <w:t>When the RTSIV changes from active (non-zero values) to inactive (0)</w:t>
      </w:r>
      <w:r w:rsidR="00AB20B7">
        <w:rPr>
          <w:w w:val="0"/>
        </w:rPr>
        <w:t>, and vice versa</w:t>
      </w:r>
      <w:r w:rsidR="00662158">
        <w:rPr>
          <w:w w:val="0"/>
        </w:rPr>
        <w:t>, CUF and BPCC need to be set/incremented as well.</w:t>
      </w:r>
      <w:r w:rsidR="00AB20B7">
        <w:rPr>
          <w:w w:val="0"/>
        </w:rPr>
        <w:t xml:space="preserve"> [</w:t>
      </w:r>
      <w:r w:rsidR="00AB20B7" w:rsidRPr="00AB20B7">
        <w:rPr>
          <w:color w:val="0432FF"/>
          <w:w w:val="0"/>
        </w:rPr>
        <w:t>new</w:t>
      </w:r>
      <w:r w:rsidR="0052137D">
        <w:rPr>
          <w:color w:val="0432FF"/>
          <w:w w:val="0"/>
        </w:rPr>
        <w:t xml:space="preserve"> to cover the gap</w:t>
      </w:r>
      <w:r w:rsidR="00AB20B7">
        <w:rPr>
          <w:w w:val="0"/>
        </w:rPr>
        <w:t>]</w:t>
      </w:r>
    </w:p>
    <w:p w14:paraId="3917D5AB" w14:textId="1FA32C65" w:rsidR="00652DBB" w:rsidRDefault="00652DBB" w:rsidP="00652DBB">
      <w:pPr>
        <w:pStyle w:val="ListParagraph"/>
        <w:numPr>
          <w:ilvl w:val="1"/>
          <w:numId w:val="19"/>
        </w:numPr>
        <w:rPr>
          <w:w w:val="0"/>
        </w:rPr>
      </w:pPr>
      <w:r>
        <w:rPr>
          <w:w w:val="0"/>
        </w:rPr>
        <w:t xml:space="preserve">This </w:t>
      </w:r>
      <w:r w:rsidR="0098163E">
        <w:rPr>
          <w:w w:val="0"/>
        </w:rPr>
        <w:t>condition can be described as:</w:t>
      </w:r>
      <w:r>
        <w:rPr>
          <w:w w:val="0"/>
        </w:rPr>
        <w:t xml:space="preserve"> </w:t>
      </w:r>
      <w:r w:rsidR="0098163E">
        <w:rPr>
          <w:w w:val="0"/>
        </w:rPr>
        <w:t>“</w:t>
      </w:r>
      <w:r w:rsidRPr="0098163E">
        <w:rPr>
          <w:i/>
          <w:iCs/>
          <w:w w:val="0"/>
        </w:rPr>
        <w:t xml:space="preserve">whenever RTSIV changes, and the original and new values are not both </w:t>
      </w:r>
      <w:r w:rsidR="0098163E" w:rsidRPr="0098163E">
        <w:rPr>
          <w:i/>
          <w:iCs/>
          <w:w w:val="0"/>
        </w:rPr>
        <w:t>in the set {1, 2},</w:t>
      </w:r>
      <w:r w:rsidR="0098163E">
        <w:rPr>
          <w:w w:val="0"/>
        </w:rPr>
        <w:t>” the CUF and BPCC need to be …</w:t>
      </w:r>
    </w:p>
    <w:p w14:paraId="5AF29161" w14:textId="4944411A" w:rsidR="00E866EF" w:rsidRDefault="00E866EF" w:rsidP="00E866EF">
      <w:pPr>
        <w:pStyle w:val="ListParagraph"/>
        <w:numPr>
          <w:ilvl w:val="2"/>
          <w:numId w:val="19"/>
        </w:numPr>
        <w:rPr>
          <w:w w:val="0"/>
        </w:rPr>
      </w:pPr>
      <w:r>
        <w:rPr>
          <w:w w:val="0"/>
        </w:rPr>
        <w:t>Note that if RTSIV changes to 3 from 1, e.g., it’s a schedule removal/insertion. Vice versa.</w:t>
      </w:r>
    </w:p>
    <w:p w14:paraId="57713ECD" w14:textId="24532D7B" w:rsidR="00E866EF" w:rsidRDefault="00DB581B" w:rsidP="00E866EF">
      <w:pPr>
        <w:pStyle w:val="ListParagraph"/>
        <w:numPr>
          <w:ilvl w:val="0"/>
          <w:numId w:val="19"/>
        </w:numPr>
        <w:rPr>
          <w:w w:val="0"/>
        </w:rPr>
      </w:pPr>
      <w:r>
        <w:rPr>
          <w:w w:val="0"/>
        </w:rPr>
        <w:t xml:space="preserve">C) </w:t>
      </w:r>
      <w:r w:rsidR="00AE07EE">
        <w:rPr>
          <w:w w:val="0"/>
        </w:rPr>
        <w:t xml:space="preserve">When </w:t>
      </w:r>
      <w:r w:rsidR="009318F8">
        <w:rPr>
          <w:w w:val="0"/>
        </w:rPr>
        <w:t xml:space="preserve">there are any R-TWT schedule critical parameters change (as defined in above) for the </w:t>
      </w:r>
      <w:proofErr w:type="spellStart"/>
      <w:r w:rsidR="009318F8">
        <w:rPr>
          <w:w w:val="0"/>
        </w:rPr>
        <w:t>TxBSSID</w:t>
      </w:r>
      <w:proofErr w:type="spellEnd"/>
      <w:r w:rsidR="0052137D">
        <w:rPr>
          <w:w w:val="0"/>
        </w:rPr>
        <w:t xml:space="preserve"> (only), the CUF/PBCC in the </w:t>
      </w:r>
      <w:proofErr w:type="spellStart"/>
      <w:r w:rsidR="0052137D">
        <w:rPr>
          <w:w w:val="0"/>
        </w:rPr>
        <w:t>nonTxBSSID</w:t>
      </w:r>
      <w:proofErr w:type="spellEnd"/>
      <w:r w:rsidR="0052137D">
        <w:rPr>
          <w:w w:val="0"/>
        </w:rPr>
        <w:t xml:space="preserve"> profile need to be set/incremented as well (despite it’s not reflected in the R-TWT Parameter Set field contained in the </w:t>
      </w:r>
      <w:proofErr w:type="spellStart"/>
      <w:r w:rsidR="0052137D">
        <w:rPr>
          <w:w w:val="0"/>
        </w:rPr>
        <w:t>nonTxBSSID</w:t>
      </w:r>
      <w:proofErr w:type="spellEnd"/>
      <w:r w:rsidR="0052137D">
        <w:rPr>
          <w:w w:val="0"/>
        </w:rPr>
        <w:t xml:space="preserve"> profile). [</w:t>
      </w:r>
      <w:r w:rsidR="0052137D" w:rsidRPr="0052137D">
        <w:rPr>
          <w:color w:val="0432FF"/>
          <w:w w:val="0"/>
        </w:rPr>
        <w:t>new</w:t>
      </w:r>
      <w:r w:rsidR="0052137D">
        <w:rPr>
          <w:color w:val="0432FF"/>
          <w:w w:val="0"/>
        </w:rPr>
        <w:t xml:space="preserve"> to cover the gap</w:t>
      </w:r>
      <w:r w:rsidR="0052137D">
        <w:rPr>
          <w:w w:val="0"/>
        </w:rPr>
        <w:t>]</w:t>
      </w:r>
    </w:p>
    <w:p w14:paraId="0C3A70D2" w14:textId="2CA63733" w:rsidR="0052137D" w:rsidRDefault="0052137D" w:rsidP="0052137D">
      <w:pPr>
        <w:pStyle w:val="ListParagraph"/>
        <w:numPr>
          <w:ilvl w:val="1"/>
          <w:numId w:val="19"/>
        </w:numPr>
        <w:rPr>
          <w:w w:val="0"/>
        </w:rPr>
      </w:pPr>
      <w:proofErr w:type="gramStart"/>
      <w:r>
        <w:rPr>
          <w:w w:val="0"/>
        </w:rPr>
        <w:t>Otherwise</w:t>
      </w:r>
      <w:proofErr w:type="gramEnd"/>
      <w:r>
        <w:rPr>
          <w:w w:val="0"/>
        </w:rPr>
        <w:t xml:space="preserve"> the STA associated with the </w:t>
      </w:r>
      <w:proofErr w:type="spellStart"/>
      <w:r>
        <w:rPr>
          <w:w w:val="0"/>
        </w:rPr>
        <w:t>nonTxBSSID</w:t>
      </w:r>
      <w:proofErr w:type="spellEnd"/>
      <w:r>
        <w:rPr>
          <w:w w:val="0"/>
        </w:rPr>
        <w:t xml:space="preserve"> AP may skip parsing the Beacon.</w:t>
      </w:r>
    </w:p>
    <w:p w14:paraId="6E45A1E1" w14:textId="7E5DB790" w:rsidR="00DB581B" w:rsidRPr="00662158" w:rsidRDefault="00DB581B" w:rsidP="00DB581B">
      <w:pPr>
        <w:pStyle w:val="ListParagraph"/>
        <w:numPr>
          <w:ilvl w:val="0"/>
          <w:numId w:val="19"/>
        </w:numPr>
        <w:rPr>
          <w:w w:val="0"/>
        </w:rPr>
      </w:pPr>
      <w:r>
        <w:rPr>
          <w:w w:val="0"/>
        </w:rPr>
        <w:t>D) When there are any active R-TWT schedule critical pa</w:t>
      </w:r>
      <w:r w:rsidR="00376541">
        <w:rPr>
          <w:w w:val="0"/>
        </w:rPr>
        <w:t>ram</w:t>
      </w:r>
      <w:r>
        <w:rPr>
          <w:w w:val="0"/>
        </w:rPr>
        <w:t xml:space="preserve">eters changes for the </w:t>
      </w:r>
      <w:proofErr w:type="spellStart"/>
      <w:r>
        <w:rPr>
          <w:w w:val="0"/>
        </w:rPr>
        <w:t>nonTxBSSID</w:t>
      </w:r>
      <w:proofErr w:type="spellEnd"/>
      <w:r>
        <w:rPr>
          <w:w w:val="0"/>
        </w:rPr>
        <w:t xml:space="preserve"> (only), the CUF/PBCC outside for the </w:t>
      </w:r>
      <w:proofErr w:type="spellStart"/>
      <w:r w:rsidR="00E65503">
        <w:rPr>
          <w:w w:val="0"/>
        </w:rPr>
        <w:t>non</w:t>
      </w:r>
      <w:r>
        <w:rPr>
          <w:w w:val="0"/>
        </w:rPr>
        <w:t>TxBSSID</w:t>
      </w:r>
      <w:proofErr w:type="spellEnd"/>
      <w:r>
        <w:rPr>
          <w:w w:val="0"/>
        </w:rPr>
        <w:t xml:space="preserve"> (outside the Multiple BSSID element) need to be set/incremented. [</w:t>
      </w:r>
      <w:r w:rsidRPr="00030CA7">
        <w:rPr>
          <w:color w:val="0432FF"/>
          <w:w w:val="0"/>
        </w:rPr>
        <w:t xml:space="preserve">Per </w:t>
      </w:r>
      <w:r w:rsidR="00030CA7" w:rsidRPr="00030CA7">
        <w:rPr>
          <w:color w:val="0432FF"/>
          <w:w w:val="0"/>
        </w:rPr>
        <w:t>baseline</w:t>
      </w:r>
      <w:r w:rsidR="00030CA7">
        <w:rPr>
          <w:w w:val="0"/>
        </w:rPr>
        <w:t>]</w:t>
      </w:r>
    </w:p>
    <w:p w14:paraId="62FA5C3D" w14:textId="77777777" w:rsidR="00460C22" w:rsidRDefault="00460C22"/>
    <w:p w14:paraId="7354EBEC" w14:textId="2FFF58BC" w:rsidR="00460C22" w:rsidRDefault="00460C22" w:rsidP="00460C22">
      <w:pPr>
        <w:pStyle w:val="Heading2"/>
      </w:pPr>
      <w:r>
        <w:t xml:space="preserve">What cases does “an AP that does not correspond to a </w:t>
      </w:r>
      <w:proofErr w:type="spellStart"/>
      <w:r>
        <w:t>nontransmitted</w:t>
      </w:r>
      <w:proofErr w:type="spellEnd"/>
      <w:r>
        <w:t xml:space="preserve"> BSSID” cover?</w:t>
      </w:r>
    </w:p>
    <w:p w14:paraId="6B90938A" w14:textId="77777777" w:rsidR="00460C22" w:rsidRDefault="00460C22" w:rsidP="00460C22"/>
    <w:p w14:paraId="520C6ED2" w14:textId="54EF2B10" w:rsidR="00460C22" w:rsidRDefault="00460C22" w:rsidP="00460C22">
      <w:r>
        <w:t xml:space="preserve">Offline discussion </w:t>
      </w:r>
      <w:r w:rsidR="00606F29">
        <w:t>agreed</w:t>
      </w:r>
      <w:r>
        <w:t xml:space="preserve"> that such an AP can be either of the two following cases:</w:t>
      </w:r>
    </w:p>
    <w:p w14:paraId="302A144A" w14:textId="077B662B" w:rsidR="00555A51" w:rsidRDefault="00555A51" w:rsidP="00555A51">
      <w:r>
        <w:t>1) an AP belongs to a multiple BSSID set, and it is the transmitted BSSID</w:t>
      </w:r>
    </w:p>
    <w:p w14:paraId="4452ECF8" w14:textId="595936F8" w:rsidR="00460C22" w:rsidRDefault="00555A51" w:rsidP="00555A51">
      <w:r>
        <w:t>2) an AP doesn't belong to any multiple BSSID set (and is the transmitter of the frame of interest or context)</w:t>
      </w:r>
    </w:p>
    <w:p w14:paraId="6AB60BCE" w14:textId="77777777" w:rsidR="00460C22" w:rsidRDefault="00460C22" w:rsidP="00460C22"/>
    <w:p w14:paraId="7DE1DA7A" w14:textId="2BE3BB60" w:rsidR="00B4044B" w:rsidRDefault="00B4044B" w:rsidP="00460C22">
      <w:r>
        <w:t>The proposed text change uses this description to cover intended two cases.</w:t>
      </w:r>
    </w:p>
    <w:p w14:paraId="61E3AF17" w14:textId="3BF29571" w:rsidR="006B4D83" w:rsidRDefault="006B4D83">
      <w:r>
        <w:br w:type="page"/>
      </w:r>
    </w:p>
    <w:p w14:paraId="58FDCB64" w14:textId="77777777" w:rsidR="00E216BF" w:rsidRDefault="00E216BF">
      <w:pPr>
        <w:rPr>
          <w:bCs/>
        </w:rPr>
      </w:pPr>
    </w:p>
    <w:p w14:paraId="5C31BC0C" w14:textId="77777777" w:rsidR="00E216BF" w:rsidRDefault="00E216BF" w:rsidP="00E216BF">
      <w:pPr>
        <w:rPr>
          <w:b/>
          <w:bCs/>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the </w:t>
      </w:r>
      <w:r>
        <w:rPr>
          <w:b/>
          <w:bCs/>
          <w:i/>
          <w:iCs/>
          <w:highlight w:val="yellow"/>
        </w:rPr>
        <w:t>title of the subclause 35.8.3 to be “35.8.3 R-TWT Announcement” as follows. Please also change other places accordingly where this subclause is referred.</w:t>
      </w:r>
      <w:r>
        <w:rPr>
          <w:b/>
          <w:bCs/>
          <w:i/>
          <w:iCs/>
        </w:rPr>
        <w:t xml:space="preserve">  </w:t>
      </w:r>
    </w:p>
    <w:p w14:paraId="7B07FFE8" w14:textId="77777777" w:rsidR="00E216BF" w:rsidRDefault="00E216BF" w:rsidP="00E216BF">
      <w:pPr>
        <w:rPr>
          <w:bCs/>
        </w:rPr>
      </w:pPr>
    </w:p>
    <w:p w14:paraId="7CF16887" w14:textId="77777777" w:rsidR="00E216BF" w:rsidRDefault="00E216BF" w:rsidP="00E216BF">
      <w:pPr>
        <w:pStyle w:val="Heading2"/>
      </w:pPr>
      <w:r>
        <w:t xml:space="preserve">35.8.3 R-TWT </w:t>
      </w:r>
      <w:r w:rsidRPr="008C6C82">
        <w:rPr>
          <w:strike/>
          <w:rPrChange w:id="2" w:author="Chunyu Hu [2]" w:date="2023-04-09T12:17:00Z">
            <w:rPr/>
          </w:rPrChange>
        </w:rPr>
        <w:t xml:space="preserve">SPs </w:t>
      </w:r>
      <w:r>
        <w:t xml:space="preserve">announcement </w:t>
      </w:r>
      <w:ins w:id="3" w:author="Chunyu Hu [2]" w:date="2023-04-09T12:17:00Z">
        <w:r>
          <w:t>(#16064)</w:t>
        </w:r>
      </w:ins>
    </w:p>
    <w:p w14:paraId="54440FFB" w14:textId="77777777" w:rsidR="00E216BF" w:rsidRDefault="00E216BF" w:rsidP="00E216BF"/>
    <w:p w14:paraId="522603A6" w14:textId="77777777" w:rsidR="00E216BF" w:rsidRDefault="00E216BF" w:rsidP="00E216BF">
      <w:proofErr w:type="spellStart"/>
      <w:r w:rsidRPr="000C3FC4">
        <w:rPr>
          <w:b/>
          <w:bCs/>
          <w:i/>
          <w:iCs/>
          <w:highlight w:val="yellow"/>
        </w:rPr>
        <w:t>TGbe</w:t>
      </w:r>
      <w:proofErr w:type="spellEnd"/>
      <w:r w:rsidRPr="000C3FC4">
        <w:rPr>
          <w:b/>
          <w:bCs/>
          <w:i/>
          <w:iCs/>
          <w:highlight w:val="yellow"/>
        </w:rPr>
        <w:t xml:space="preserve"> Editor: pleas</w:t>
      </w:r>
      <w:r>
        <w:rPr>
          <w:b/>
          <w:bCs/>
          <w:i/>
          <w:iCs/>
          <w:highlight w:val="yellow"/>
        </w:rPr>
        <w:t>e add a new subclause number here as follows:</w:t>
      </w:r>
    </w:p>
    <w:p w14:paraId="1766CDA0" w14:textId="77777777" w:rsidR="00E216BF" w:rsidRDefault="00E216BF" w:rsidP="00E216BF"/>
    <w:p w14:paraId="5DEB3031" w14:textId="2EFEC1A6" w:rsidR="00E216BF" w:rsidRPr="00434211" w:rsidRDefault="00E216BF" w:rsidP="00E216BF">
      <w:pPr>
        <w:pStyle w:val="Heading2"/>
        <w:rPr>
          <w:ins w:id="4" w:author="Chunyu Hu" w:date="2023-05-07T11:05:00Z"/>
          <w:b w:val="0"/>
          <w:bCs w:val="0"/>
        </w:rPr>
      </w:pPr>
      <w:ins w:id="5" w:author="Chunyu Hu" w:date="2023-05-07T11:05:00Z">
        <w:r>
          <w:t xml:space="preserve">35.8.3.1 </w:t>
        </w:r>
      </w:ins>
      <w:ins w:id="6" w:author="Chunyu Hu" w:date="2023-05-11T21:26:00Z">
        <w:r w:rsidR="001B347A">
          <w:t>Rules for R-TWT scheduling AP</w:t>
        </w:r>
      </w:ins>
      <w:ins w:id="7" w:author="Chunyu Hu" w:date="2023-05-07T11:05:00Z">
        <w:r>
          <w:t xml:space="preserve"> (</w:t>
        </w:r>
      </w:ins>
      <w:ins w:id="8" w:author="Chunyu Hu" w:date="2023-05-11T21:30:00Z">
        <w:r w:rsidR="006C0EBC">
          <w:t>#</w:t>
        </w:r>
        <w:proofErr w:type="gramStart"/>
        <w:r w:rsidR="006C0EBC">
          <w:t>15841,</w:t>
        </w:r>
      </w:ins>
      <w:ins w:id="9" w:author="Chunyu Hu" w:date="2023-05-07T11:05:00Z">
        <w:r>
          <w:t>#</w:t>
        </w:r>
      </w:ins>
      <w:proofErr w:type="gramEnd"/>
      <w:ins w:id="10" w:author="Chunyu Hu" w:date="2023-05-11T21:30:00Z">
        <w:r w:rsidR="00EE6B43">
          <w:t>16066</w:t>
        </w:r>
      </w:ins>
      <w:ins w:id="11" w:author="Chunyu Hu" w:date="2023-05-07T11:05:00Z">
        <w:r>
          <w:t>,#18255)</w:t>
        </w:r>
      </w:ins>
    </w:p>
    <w:p w14:paraId="22A4A311" w14:textId="77777777" w:rsidR="00E216BF" w:rsidRDefault="00E216BF" w:rsidP="00E216BF"/>
    <w:p w14:paraId="21107FCC" w14:textId="77777777" w:rsidR="00E216BF" w:rsidRDefault="00E216BF" w:rsidP="00E216BF"/>
    <w:p w14:paraId="11036691" w14:textId="77777777" w:rsidR="00E216BF" w:rsidRPr="00636E8A" w:rsidRDefault="00E216BF" w:rsidP="00E216BF">
      <w:pPr>
        <w:rPr>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2F59A85B" w14:textId="3A51DF32" w:rsidR="00E54801" w:rsidRDefault="004935B4" w:rsidP="00B118FA">
      <w:pPr>
        <w:autoSpaceDE w:val="0"/>
        <w:autoSpaceDN w:val="0"/>
        <w:adjustRightInd w:val="0"/>
        <w:spacing w:before="240" w:after="240"/>
        <w:ind w:right="828"/>
        <w:jc w:val="both"/>
        <w:rPr>
          <w:ins w:id="12" w:author="Chunyu Hu" w:date="2023-05-16T17:12:00Z"/>
        </w:rPr>
      </w:pPr>
      <w:ins w:id="13" w:author="Chunyu Hu" w:date="2023-05-16T17:10:00Z">
        <w:r>
          <w:t>(#15841,#16066,#18255)</w:t>
        </w:r>
      </w:ins>
      <w:del w:id="14" w:author="Chunyu Hu" w:date="2023-05-17T11:38:00Z">
        <w:r w:rsidR="00E54801" w:rsidDel="00F11B99">
          <w:delText xml:space="preserve">If </w:delText>
        </w:r>
      </w:del>
      <w:ins w:id="15" w:author="Chunyu Hu" w:date="2023-05-17T11:38:00Z">
        <w:r w:rsidR="00F11B99">
          <w:t xml:space="preserve">When </w:t>
        </w:r>
      </w:ins>
      <w:r w:rsidR="00E54801">
        <w:t>there is any R-TWT membership set up</w:t>
      </w:r>
      <w:ins w:id="16" w:author="Chunyu Hu" w:date="2023-05-16T17:10:00Z">
        <w:r>
          <w:t xml:space="preserve"> with an R-TWT scheduling AP</w:t>
        </w:r>
      </w:ins>
      <w:r w:rsidR="00E54801">
        <w:t xml:space="preserve">, </w:t>
      </w:r>
      <w:del w:id="17" w:author="Chunyu Hu" w:date="2023-05-16T17:10:00Z">
        <w:r w:rsidR="00E54801" w:rsidDel="004935B4">
          <w:delText xml:space="preserve">the EHT AP shall announce </w:delText>
        </w:r>
      </w:del>
      <w:r w:rsidR="00E54801">
        <w:t xml:space="preserve">the R-TWT schedule information </w:t>
      </w:r>
      <w:ins w:id="18" w:author="Chunyu Hu" w:date="2023-05-16T17:10:00Z">
        <w:r>
          <w:t>shall be announced</w:t>
        </w:r>
      </w:ins>
      <w:ins w:id="19" w:author="Chunyu Hu" w:date="2023-05-16T17:11:00Z">
        <w:r>
          <w:t xml:space="preserve"> </w:t>
        </w:r>
      </w:ins>
      <w:r w:rsidR="00E54801">
        <w:t>by including Restricted TWT Parameter Set field(s) in the broadcast TWT element as specified in 9.4.2.199 (TWT element) contained in transmitted Management frames</w:t>
      </w:r>
      <w:del w:id="20" w:author="Chunyu Hu" w:date="2023-05-16T17:11:00Z">
        <w:r w:rsidR="00E54801" w:rsidDel="004935B4">
          <w:delText>, which are</w:delText>
        </w:r>
      </w:del>
      <w:ins w:id="21" w:author="Chunyu Hu" w:date="2023-05-16T17:11:00Z">
        <w:r>
          <w:t xml:space="preserve"> as</w:t>
        </w:r>
      </w:ins>
      <w:r w:rsidR="00E54801">
        <w:t xml:space="preserve"> specified in 26.8.3 (Broadcast TWT operation)</w:t>
      </w:r>
      <w:del w:id="22" w:author="Chunyu Hu" w:date="2023-05-16T17:12:00Z">
        <w:r w:rsidR="00E54801" w:rsidDel="004935B4">
          <w:delText>. The membership is setup either with its associated EHT AP, or with any nontransmitting AP that belongs to the same multiple BSSID set or co-hosted BSSID set as the transmitting AP. In a multiple BSSID set, the transmitted BSSID shall include all advertised R-TWT schedules for the transmitted BSSID and all nontransmitted BSSIDs in the same multiple BSSID set as described in 11.1.3.8.4 (Inheritance of element values).</w:delText>
        </w:r>
      </w:del>
      <w:ins w:id="23" w:author="Chunyu Hu" w:date="2023-05-16T17:12:00Z">
        <w:r>
          <w:t>:</w:t>
        </w:r>
      </w:ins>
    </w:p>
    <w:p w14:paraId="06B2F353" w14:textId="5F465C54" w:rsidR="004935B4" w:rsidRDefault="004935B4" w:rsidP="004935B4">
      <w:pPr>
        <w:pStyle w:val="ListParagraph"/>
        <w:numPr>
          <w:ilvl w:val="0"/>
          <w:numId w:val="26"/>
        </w:numPr>
        <w:autoSpaceDE w:val="0"/>
        <w:autoSpaceDN w:val="0"/>
        <w:adjustRightInd w:val="0"/>
        <w:spacing w:before="240" w:after="240"/>
        <w:ind w:right="828"/>
        <w:jc w:val="both"/>
        <w:rPr>
          <w:ins w:id="24" w:author="Chunyu Hu" w:date="2023-05-16T17:12:00Z"/>
        </w:rPr>
      </w:pPr>
      <w:ins w:id="25" w:author="Chunyu Hu" w:date="2023-05-16T17:12:00Z">
        <w:r>
          <w:t xml:space="preserve">By the R-TWT scheduling </w:t>
        </w:r>
      </w:ins>
      <w:ins w:id="26" w:author="Chunyu Hu" w:date="2023-05-17T10:45:00Z">
        <w:r w:rsidR="00C95121">
          <w:t xml:space="preserve">AP </w:t>
        </w:r>
      </w:ins>
      <w:ins w:id="27" w:author="Chunyu Hu" w:date="2023-05-16T17:12:00Z">
        <w:r>
          <w:t xml:space="preserve">if this AP </w:t>
        </w:r>
      </w:ins>
      <w:ins w:id="28" w:author="Chunyu Hu" w:date="2023-05-18T11:01:00Z">
        <w:r w:rsidR="002533BF">
          <w:t xml:space="preserve">does </w:t>
        </w:r>
      </w:ins>
      <w:ins w:id="29" w:author="Chunyu Hu" w:date="2023-05-16T17:12:00Z">
        <w:r>
          <w:t>not</w:t>
        </w:r>
      </w:ins>
      <w:ins w:id="30" w:author="Chunyu Hu" w:date="2023-05-18T11:01:00Z">
        <w:r w:rsidR="002533BF">
          <w:t xml:space="preserve"> correspond to</w:t>
        </w:r>
      </w:ins>
      <w:ins w:id="31" w:author="Chunyu Hu" w:date="2023-05-16T17:12:00Z">
        <w:r>
          <w:t xml:space="preserve"> a </w:t>
        </w:r>
        <w:proofErr w:type="spellStart"/>
        <w:r>
          <w:t>nontransmitted</w:t>
        </w:r>
        <w:proofErr w:type="spellEnd"/>
        <w:r>
          <w:t xml:space="preserve"> BSSID,</w:t>
        </w:r>
      </w:ins>
      <w:ins w:id="32" w:author="Chunyu Hu" w:date="2023-05-17T10:45:00Z">
        <w:r w:rsidR="00C95121">
          <w:t xml:space="preserve"> or</w:t>
        </w:r>
      </w:ins>
    </w:p>
    <w:p w14:paraId="460212B6" w14:textId="377539AE" w:rsidR="004935B4" w:rsidRDefault="00C95121" w:rsidP="004935B4">
      <w:pPr>
        <w:pStyle w:val="ListParagraph"/>
        <w:numPr>
          <w:ilvl w:val="0"/>
          <w:numId w:val="26"/>
        </w:numPr>
        <w:autoSpaceDE w:val="0"/>
        <w:autoSpaceDN w:val="0"/>
        <w:adjustRightInd w:val="0"/>
        <w:spacing w:before="240" w:after="240"/>
        <w:ind w:right="828"/>
        <w:jc w:val="both"/>
        <w:rPr>
          <w:ins w:id="33" w:author="Chunyu Hu" w:date="2023-05-16T17:13:00Z"/>
        </w:rPr>
      </w:pPr>
      <w:ins w:id="34" w:author="Chunyu Hu" w:date="2023-05-17T10:45:00Z">
        <w:r>
          <w:t>B</w:t>
        </w:r>
      </w:ins>
      <w:ins w:id="35" w:author="Chunyu Hu" w:date="2023-05-16T17:12:00Z">
        <w:r w:rsidR="004935B4">
          <w:t xml:space="preserve">y the AP corresponding to the transmitted BSSID in the same multiple BSSID set if the </w:t>
        </w:r>
      </w:ins>
      <w:ins w:id="36" w:author="Chunyu Hu" w:date="2023-05-17T10:45:00Z">
        <w:r>
          <w:t>R-TWT scheduling</w:t>
        </w:r>
      </w:ins>
      <w:ins w:id="37" w:author="Chunyu Hu" w:date="2023-05-16T17:12:00Z">
        <w:r w:rsidR="004935B4">
          <w:t xml:space="preserve"> AP corresponds to a </w:t>
        </w:r>
        <w:proofErr w:type="spellStart"/>
        <w:r w:rsidR="004935B4">
          <w:t>nontransmitted</w:t>
        </w:r>
        <w:proofErr w:type="spellEnd"/>
        <w:r w:rsidR="004935B4">
          <w:t xml:space="preserve"> BSSID</w:t>
        </w:r>
      </w:ins>
      <w:ins w:id="38" w:author="Chunyu Hu" w:date="2023-05-17T10:45:00Z">
        <w:r>
          <w:t xml:space="preserve"> in the same multiple BSSID set</w:t>
        </w:r>
      </w:ins>
      <w:ins w:id="39" w:author="Chunyu Hu" w:date="2023-05-16T17:13:00Z">
        <w:r w:rsidR="004935B4">
          <w:t>.</w:t>
        </w:r>
      </w:ins>
    </w:p>
    <w:p w14:paraId="2876E2A1" w14:textId="224201AF" w:rsidR="004935B4" w:rsidRDefault="004935B4" w:rsidP="004935B4">
      <w:pPr>
        <w:autoSpaceDE w:val="0"/>
        <w:autoSpaceDN w:val="0"/>
        <w:adjustRightInd w:val="0"/>
        <w:spacing w:before="240" w:after="240"/>
        <w:ind w:right="828"/>
        <w:jc w:val="both"/>
        <w:rPr>
          <w:ins w:id="40" w:author="Chunyu Hu" w:date="2023-05-16T17:14:00Z"/>
        </w:rPr>
      </w:pPr>
      <w:ins w:id="41" w:author="Chunyu Hu" w:date="2023-05-16T17:13:00Z">
        <w:r>
          <w:t>When an AP that does not corresp</w:t>
        </w:r>
      </w:ins>
      <w:ins w:id="42" w:author="Chunyu Hu" w:date="2023-05-16T17:14:00Z">
        <w:r>
          <w:t xml:space="preserve">ond to a </w:t>
        </w:r>
        <w:proofErr w:type="spellStart"/>
        <w:r>
          <w:t>nontransmitted</w:t>
        </w:r>
        <w:proofErr w:type="spellEnd"/>
        <w:r>
          <w:t xml:space="preserve"> BSSID advertises an R-TWT schedule for </w:t>
        </w:r>
      </w:ins>
      <w:ins w:id="43" w:author="Chunyu Hu" w:date="2023-05-17T10:45:00Z">
        <w:r w:rsidR="009B6D22">
          <w:t xml:space="preserve">its own </w:t>
        </w:r>
      </w:ins>
      <w:ins w:id="44" w:author="Chunyu Hu" w:date="2023-05-17T10:46:00Z">
        <w:r w:rsidR="009B6D22">
          <w:t>BSS</w:t>
        </w:r>
      </w:ins>
      <w:ins w:id="45" w:author="Chunyu Hu" w:date="2023-05-16T17:14:00Z">
        <w:r>
          <w:t>, it shall include a Restricted Parameter Set field describing the R-TWT schedule:</w:t>
        </w:r>
      </w:ins>
    </w:p>
    <w:p w14:paraId="2800EE3A" w14:textId="26B70CA9" w:rsidR="004935B4" w:rsidRDefault="004935B4" w:rsidP="004935B4">
      <w:pPr>
        <w:pStyle w:val="ListParagraph"/>
        <w:numPr>
          <w:ilvl w:val="0"/>
          <w:numId w:val="27"/>
        </w:numPr>
        <w:autoSpaceDE w:val="0"/>
        <w:autoSpaceDN w:val="0"/>
        <w:adjustRightInd w:val="0"/>
        <w:spacing w:before="240" w:after="240"/>
        <w:ind w:right="828"/>
        <w:jc w:val="both"/>
        <w:rPr>
          <w:ins w:id="46" w:author="Chunyu Hu" w:date="2023-05-16T17:17:00Z"/>
        </w:rPr>
      </w:pPr>
      <w:ins w:id="47" w:author="Chunyu Hu" w:date="2023-05-16T17:14:00Z">
        <w:r>
          <w:t xml:space="preserve">With the </w:t>
        </w:r>
      </w:ins>
      <w:ins w:id="48" w:author="Chunyu Hu" w:date="2023-05-16T17:16:00Z">
        <w:r>
          <w:t>Restricted TWT Schedule Info subfield set to 0, 1 or 2</w:t>
        </w:r>
      </w:ins>
      <w:ins w:id="49" w:author="Chunyu Hu" w:date="2023-05-16T17:17:00Z">
        <w:r>
          <w:t xml:space="preserve"> </w:t>
        </w:r>
      </w:ins>
      <w:ins w:id="50" w:author="Chunyu Hu" w:date="2023-05-16T17:22:00Z">
        <w:r w:rsidR="000B1A7A">
          <w:t>following the rules below</w:t>
        </w:r>
      </w:ins>
      <w:ins w:id="51" w:author="Chunyu Hu" w:date="2023-05-16T17:17:00Z">
        <w:r>
          <w:t>:</w:t>
        </w:r>
      </w:ins>
    </w:p>
    <w:p w14:paraId="326A044D" w14:textId="2CA7A916" w:rsidR="004935B4" w:rsidRDefault="004935B4">
      <w:pPr>
        <w:pStyle w:val="ListParagraph"/>
        <w:numPr>
          <w:ilvl w:val="1"/>
          <w:numId w:val="27"/>
        </w:numPr>
        <w:autoSpaceDE w:val="0"/>
        <w:autoSpaceDN w:val="0"/>
        <w:adjustRightInd w:val="0"/>
        <w:spacing w:before="240" w:after="240"/>
        <w:ind w:right="828"/>
        <w:jc w:val="both"/>
        <w:pPrChange w:id="52" w:author="Chunyu Hu" w:date="2023-05-16T17:18:00Z">
          <w:pPr>
            <w:pStyle w:val="ListParagraph"/>
            <w:numPr>
              <w:numId w:val="27"/>
            </w:numPr>
            <w:autoSpaceDE w:val="0"/>
            <w:autoSpaceDN w:val="0"/>
            <w:adjustRightInd w:val="0"/>
            <w:spacing w:before="240" w:after="240"/>
            <w:ind w:right="828" w:hanging="360"/>
            <w:jc w:val="both"/>
          </w:pPr>
        </w:pPrChange>
      </w:pPr>
      <w:r>
        <w:t xml:space="preserve">If the schedule does not have any non-AP member STA, or the schedule is suspended for all member STAs, </w:t>
      </w:r>
      <w:del w:id="53" w:author="Chunyu Hu" w:date="2023-05-16T17:20:00Z">
        <w:r w:rsidDel="000B1A7A">
          <w:delText xml:space="preserve">the AP shall set </w:delText>
        </w:r>
      </w:del>
      <w:r>
        <w:t xml:space="preserve">the value </w:t>
      </w:r>
      <w:ins w:id="54" w:author="Chunyu Hu" w:date="2023-05-16T17:20:00Z">
        <w:r w:rsidR="000B1A7A">
          <w:t xml:space="preserve">shall be set </w:t>
        </w:r>
      </w:ins>
      <w:r>
        <w:t>to 0 (a.k.a. the schedule is idle); otherwise,</w:t>
      </w:r>
    </w:p>
    <w:p w14:paraId="4F3E6B04" w14:textId="77777777" w:rsidR="00E86332" w:rsidRDefault="000B1A7A" w:rsidP="000B1A7A">
      <w:pPr>
        <w:pStyle w:val="ListParagraph"/>
        <w:numPr>
          <w:ilvl w:val="1"/>
          <w:numId w:val="27"/>
        </w:numPr>
        <w:autoSpaceDE w:val="0"/>
        <w:autoSpaceDN w:val="0"/>
        <w:adjustRightInd w:val="0"/>
        <w:spacing w:before="240" w:after="240"/>
        <w:ind w:right="828"/>
        <w:jc w:val="both"/>
        <w:rPr>
          <w:ins w:id="55" w:author="Chunyu Hu" w:date="2023-05-17T10:46:00Z"/>
        </w:rPr>
      </w:pPr>
      <w:r>
        <w:t xml:space="preserve">If </w:t>
      </w:r>
      <w:del w:id="56" w:author="Chunyu Hu" w:date="2023-05-16T17:20:00Z">
        <w:r w:rsidDel="000B1A7A">
          <w:delText xml:space="preserve">the R-TWT schedule is for the BSS operated by the transmitting AP, the AP shall set the value to 2 to indicate </w:delText>
        </w:r>
      </w:del>
      <w:r>
        <w:t xml:space="preserve">the schedule is not available for accepting new membership due to resource constraints (a.k.a. the schedule is full), </w:t>
      </w:r>
      <w:ins w:id="57" w:author="Chunyu Hu" w:date="2023-05-16T17:21:00Z">
        <w:r>
          <w:t>the value shall be set to 2;</w:t>
        </w:r>
      </w:ins>
    </w:p>
    <w:p w14:paraId="5AA2D2E1" w14:textId="662C5ED1" w:rsidR="000B1A7A" w:rsidRDefault="000B1A7A" w:rsidP="000B1A7A">
      <w:pPr>
        <w:pStyle w:val="ListParagraph"/>
        <w:numPr>
          <w:ilvl w:val="1"/>
          <w:numId w:val="27"/>
        </w:numPr>
        <w:autoSpaceDE w:val="0"/>
        <w:autoSpaceDN w:val="0"/>
        <w:adjustRightInd w:val="0"/>
        <w:spacing w:before="240" w:after="240"/>
        <w:ind w:right="828"/>
        <w:jc w:val="both"/>
        <w:rPr>
          <w:ins w:id="58" w:author="Chunyu Hu" w:date="2023-05-16T17:21:00Z"/>
        </w:rPr>
      </w:pPr>
      <w:del w:id="59" w:author="Chunyu Hu" w:date="2023-05-17T10:46:00Z">
        <w:r w:rsidDel="00E86332">
          <w:delText>and o</w:delText>
        </w:r>
      </w:del>
      <w:proofErr w:type="gramStart"/>
      <w:ins w:id="60" w:author="Chunyu Hu" w:date="2023-05-17T10:46:00Z">
        <w:r w:rsidR="00E86332">
          <w:t>O</w:t>
        </w:r>
      </w:ins>
      <w:r>
        <w:t>therwise</w:t>
      </w:r>
      <w:proofErr w:type="gramEnd"/>
      <w:r>
        <w:t xml:space="preserve"> </w:t>
      </w:r>
      <w:ins w:id="61" w:author="Chunyu Hu" w:date="2023-05-16T17:21:00Z">
        <w:r>
          <w:t xml:space="preserve">the value shall be set </w:t>
        </w:r>
      </w:ins>
      <w:del w:id="62" w:author="Chunyu Hu" w:date="2023-05-16T17:21:00Z">
        <w:r w:rsidDel="000B1A7A">
          <w:delText xml:space="preserve">shall set the value </w:delText>
        </w:r>
      </w:del>
      <w:r>
        <w:t>to 1;</w:t>
      </w:r>
    </w:p>
    <w:p w14:paraId="41B683FC" w14:textId="43CB4FF1" w:rsidR="000B1A7A" w:rsidRDefault="008D13F3" w:rsidP="000B1A7A">
      <w:pPr>
        <w:pStyle w:val="ListParagraph"/>
        <w:numPr>
          <w:ilvl w:val="0"/>
          <w:numId w:val="27"/>
        </w:numPr>
        <w:autoSpaceDE w:val="0"/>
        <w:autoSpaceDN w:val="0"/>
        <w:adjustRightInd w:val="0"/>
        <w:spacing w:before="240" w:after="240"/>
        <w:ind w:right="828"/>
        <w:jc w:val="both"/>
      </w:pPr>
      <w:ins w:id="63" w:author="Chunyu Hu" w:date="2023-05-16T17:22:00Z">
        <w:r>
          <w:t>With the Broadcast TWT ID subfield set to the TWT ID of the R-TWT schedule</w:t>
        </w:r>
        <w:r w:rsidR="004B5EC0">
          <w:t>.</w:t>
        </w:r>
      </w:ins>
    </w:p>
    <w:p w14:paraId="351947BA" w14:textId="3702A588" w:rsidR="004B5EC0" w:rsidRDefault="004B5EC0" w:rsidP="00B118FA">
      <w:pPr>
        <w:autoSpaceDE w:val="0"/>
        <w:autoSpaceDN w:val="0"/>
        <w:adjustRightInd w:val="0"/>
        <w:spacing w:before="240" w:after="240"/>
        <w:ind w:right="828"/>
        <w:jc w:val="both"/>
        <w:rPr>
          <w:ins w:id="64" w:author="Chunyu Hu" w:date="2023-05-16T17:25:00Z"/>
        </w:rPr>
      </w:pPr>
      <w:ins w:id="65" w:author="Chunyu Hu" w:date="2023-05-16T17:24:00Z">
        <w:r>
          <w:t xml:space="preserve">When an AP corresponding to a transmitted BSSID advertises an R-TWT schedule for a </w:t>
        </w:r>
        <w:proofErr w:type="spellStart"/>
        <w:r>
          <w:t>nontransmitted</w:t>
        </w:r>
        <w:proofErr w:type="spellEnd"/>
        <w:r>
          <w:t xml:space="preserve"> BSSID</w:t>
        </w:r>
      </w:ins>
      <w:ins w:id="66" w:author="Chunyu Hu" w:date="2023-05-16T17:25:00Z">
        <w:r>
          <w:t xml:space="preserve"> in the same multiple BSSID set, it shall include both:</w:t>
        </w:r>
      </w:ins>
    </w:p>
    <w:p w14:paraId="31E433B8" w14:textId="2EEF428C" w:rsidR="004B5EC0" w:rsidRDefault="004B5EC0" w:rsidP="004B5EC0">
      <w:pPr>
        <w:pStyle w:val="ListParagraph"/>
        <w:numPr>
          <w:ilvl w:val="0"/>
          <w:numId w:val="28"/>
        </w:numPr>
        <w:autoSpaceDE w:val="0"/>
        <w:autoSpaceDN w:val="0"/>
        <w:adjustRightInd w:val="0"/>
        <w:spacing w:before="240" w:after="240"/>
        <w:ind w:right="828"/>
        <w:jc w:val="both"/>
        <w:rPr>
          <w:ins w:id="67" w:author="Chunyu Hu" w:date="2023-05-16T17:27:00Z"/>
        </w:rPr>
      </w:pPr>
      <w:ins w:id="68" w:author="Chunyu Hu" w:date="2023-05-16T17:25:00Z">
        <w:r>
          <w:t>A Restricted TWT Parameter Set field de</w:t>
        </w:r>
      </w:ins>
      <w:ins w:id="69" w:author="Chunyu Hu" w:date="2023-05-16T17:26:00Z">
        <w:r>
          <w:t xml:space="preserve">scribing the R-TWT schedule </w:t>
        </w:r>
      </w:ins>
      <w:ins w:id="70" w:author="Chunyu Hu" w:date="2023-05-17T10:52:00Z">
        <w:r w:rsidR="006D6C26">
          <w:t xml:space="preserve">in a broadcast TWT element carried in </w:t>
        </w:r>
      </w:ins>
      <w:ins w:id="71" w:author="Chunyu Hu" w:date="2023-05-16T17:26:00Z">
        <w:r>
          <w:t xml:space="preserve">in the </w:t>
        </w:r>
        <w:proofErr w:type="spellStart"/>
        <w:r>
          <w:t>non</w:t>
        </w:r>
      </w:ins>
      <w:ins w:id="72" w:author="Chunyu Hu" w:date="2023-05-16T17:27:00Z">
        <w:r>
          <w:t>transmitted</w:t>
        </w:r>
        <w:proofErr w:type="spellEnd"/>
        <w:r>
          <w:t xml:space="preserve"> BSSID profile of the </w:t>
        </w:r>
        <w:proofErr w:type="spellStart"/>
        <w:r>
          <w:t>nontransmitted</w:t>
        </w:r>
        <w:proofErr w:type="spellEnd"/>
        <w:r>
          <w:t xml:space="preserve"> BSSID in the Multiple BSSID element:</w:t>
        </w:r>
      </w:ins>
    </w:p>
    <w:p w14:paraId="1171F4A4" w14:textId="79CAC9D0" w:rsidR="004B5EC0" w:rsidRDefault="004B5EC0" w:rsidP="004B5EC0">
      <w:pPr>
        <w:pStyle w:val="ListParagraph"/>
        <w:numPr>
          <w:ilvl w:val="1"/>
          <w:numId w:val="28"/>
        </w:numPr>
        <w:autoSpaceDE w:val="0"/>
        <w:autoSpaceDN w:val="0"/>
        <w:adjustRightInd w:val="0"/>
        <w:spacing w:before="240" w:after="240"/>
        <w:ind w:right="828"/>
        <w:jc w:val="both"/>
        <w:rPr>
          <w:ins w:id="73" w:author="Chunyu Hu" w:date="2023-05-16T17:28:00Z"/>
        </w:rPr>
      </w:pPr>
      <w:ins w:id="74" w:author="Chunyu Hu" w:date="2023-05-16T17:27:00Z">
        <w:r>
          <w:t>With the Restricted TWT Schedule Info subfield set to 0, 1</w:t>
        </w:r>
      </w:ins>
      <w:ins w:id="75" w:author="Chunyu Hu" w:date="2023-05-16T17:28:00Z">
        <w:r>
          <w:t xml:space="preserve"> or 2, following the same rule as above,</w:t>
        </w:r>
      </w:ins>
    </w:p>
    <w:p w14:paraId="5A9CD754" w14:textId="13035D8D" w:rsidR="004B5EC0" w:rsidRDefault="004B5EC0" w:rsidP="004B5EC0">
      <w:pPr>
        <w:pStyle w:val="ListParagraph"/>
        <w:numPr>
          <w:ilvl w:val="1"/>
          <w:numId w:val="28"/>
        </w:numPr>
        <w:autoSpaceDE w:val="0"/>
        <w:autoSpaceDN w:val="0"/>
        <w:adjustRightInd w:val="0"/>
        <w:spacing w:before="240" w:after="240"/>
        <w:ind w:right="828"/>
        <w:jc w:val="both"/>
        <w:rPr>
          <w:ins w:id="76" w:author="Chunyu Hu" w:date="2023-05-16T17:28:00Z"/>
        </w:rPr>
      </w:pPr>
      <w:ins w:id="77" w:author="Chunyu Hu" w:date="2023-05-16T17:28:00Z">
        <w:r>
          <w:t>With the Broadcast TWT ID subfield set to the TWT ID of the R-TWT schedule</w:t>
        </w:r>
      </w:ins>
    </w:p>
    <w:p w14:paraId="5075588F" w14:textId="5A6CCD98" w:rsidR="004B5EC0" w:rsidRDefault="004B5EC0" w:rsidP="004B5EC0">
      <w:pPr>
        <w:pStyle w:val="ListParagraph"/>
        <w:numPr>
          <w:ilvl w:val="0"/>
          <w:numId w:val="28"/>
        </w:numPr>
        <w:autoSpaceDE w:val="0"/>
        <w:autoSpaceDN w:val="0"/>
        <w:adjustRightInd w:val="0"/>
        <w:spacing w:before="240" w:after="240"/>
        <w:ind w:right="828"/>
        <w:jc w:val="both"/>
        <w:rPr>
          <w:ins w:id="78" w:author="Chunyu Hu" w:date="2023-05-16T17:29:00Z"/>
        </w:rPr>
      </w:pPr>
      <w:ins w:id="79" w:author="Chunyu Hu" w:date="2023-05-16T17:28:00Z">
        <w:r>
          <w:t>And a Restricted TWT Parameter Set field describing the R-TWT schedule</w:t>
        </w:r>
      </w:ins>
      <w:ins w:id="80" w:author="Chunyu Hu" w:date="2023-05-17T10:52:00Z">
        <w:r w:rsidR="006D6C26">
          <w:t xml:space="preserve"> carried in a broad</w:t>
        </w:r>
      </w:ins>
      <w:ins w:id="81" w:author="Chunyu Hu" w:date="2023-05-17T10:53:00Z">
        <w:r w:rsidR="006D6C26">
          <w:t>cast TWT element</w:t>
        </w:r>
      </w:ins>
      <w:ins w:id="82" w:author="Chunyu Hu" w:date="2023-05-16T17:28:00Z">
        <w:r>
          <w:t xml:space="preserve"> outside the Multiple BSSID element if </w:t>
        </w:r>
      </w:ins>
      <w:ins w:id="83" w:author="Chunyu Hu" w:date="2023-05-16T17:29:00Z">
        <w:r>
          <w:t xml:space="preserve">the R-TWT schedule is </w:t>
        </w:r>
        <w:r w:rsidR="00387C01">
          <w:t>active:</w:t>
        </w:r>
      </w:ins>
    </w:p>
    <w:p w14:paraId="223A50C7" w14:textId="69E8F40F" w:rsidR="00387C01" w:rsidRDefault="00387C01" w:rsidP="00387C01">
      <w:pPr>
        <w:pStyle w:val="ListParagraph"/>
        <w:numPr>
          <w:ilvl w:val="1"/>
          <w:numId w:val="28"/>
        </w:numPr>
        <w:autoSpaceDE w:val="0"/>
        <w:autoSpaceDN w:val="0"/>
        <w:adjustRightInd w:val="0"/>
        <w:spacing w:before="240" w:after="240"/>
        <w:ind w:right="828"/>
        <w:jc w:val="both"/>
        <w:rPr>
          <w:ins w:id="84" w:author="Chunyu Hu" w:date="2023-05-16T17:29:00Z"/>
        </w:rPr>
      </w:pPr>
      <w:ins w:id="85" w:author="Chunyu Hu" w:date="2023-05-16T17:29:00Z">
        <w:r>
          <w:t>With the Restricted TWT Schedule Info subfield set to 3</w:t>
        </w:r>
      </w:ins>
      <w:ins w:id="86" w:author="Chunyu Hu" w:date="2023-05-17T11:50:00Z">
        <w:r w:rsidR="00D9238D">
          <w:t>,</w:t>
        </w:r>
      </w:ins>
    </w:p>
    <w:p w14:paraId="37E6F18C" w14:textId="2995C935" w:rsidR="00387C01" w:rsidRDefault="00387C01">
      <w:pPr>
        <w:pStyle w:val="ListParagraph"/>
        <w:numPr>
          <w:ilvl w:val="1"/>
          <w:numId w:val="28"/>
        </w:numPr>
        <w:autoSpaceDE w:val="0"/>
        <w:autoSpaceDN w:val="0"/>
        <w:adjustRightInd w:val="0"/>
        <w:spacing w:before="240" w:after="240"/>
        <w:ind w:right="828"/>
        <w:jc w:val="both"/>
        <w:pPrChange w:id="87" w:author="Chunyu Hu" w:date="2023-05-16T17:29:00Z">
          <w:pPr>
            <w:autoSpaceDE w:val="0"/>
            <w:autoSpaceDN w:val="0"/>
            <w:adjustRightInd w:val="0"/>
            <w:spacing w:before="240" w:after="240"/>
            <w:ind w:right="828"/>
            <w:jc w:val="both"/>
          </w:pPr>
        </w:pPrChange>
      </w:pPr>
      <w:ins w:id="88" w:author="Chunyu Hu" w:date="2023-05-16T17:29:00Z">
        <w:r>
          <w:t xml:space="preserve">With the Broadcast TWT ID </w:t>
        </w:r>
      </w:ins>
      <w:ins w:id="89" w:author="Chunyu Hu" w:date="2023-05-16T17:30:00Z">
        <w:r>
          <w:t>subfield set to 31.</w:t>
        </w:r>
      </w:ins>
    </w:p>
    <w:p w14:paraId="24AACC0C" w14:textId="6DAC7F9A" w:rsidR="00D9238D" w:rsidRDefault="00D9238D" w:rsidP="00B118FA">
      <w:pPr>
        <w:autoSpaceDE w:val="0"/>
        <w:autoSpaceDN w:val="0"/>
        <w:adjustRightInd w:val="0"/>
        <w:spacing w:before="240" w:after="240"/>
        <w:ind w:right="828"/>
        <w:jc w:val="both"/>
        <w:rPr>
          <w:ins w:id="90" w:author="Chunyu Hu" w:date="2023-05-17T11:48:00Z"/>
        </w:rPr>
      </w:pPr>
      <w:ins w:id="91" w:author="Chunyu Hu" w:date="2023-05-17T11:47:00Z">
        <w:r>
          <w:t>A Restricted Parameter Set field include</w:t>
        </w:r>
      </w:ins>
      <w:ins w:id="92" w:author="Chunyu Hu" w:date="2023-05-17T11:48:00Z">
        <w:r>
          <w:t xml:space="preserve">d in a </w:t>
        </w:r>
        <w:proofErr w:type="spellStart"/>
        <w:r>
          <w:t>nontransmitted</w:t>
        </w:r>
        <w:proofErr w:type="spellEnd"/>
        <w:r>
          <w:t xml:space="preserve"> BSSID profile in a multiple BSSID element shall not have the Restricted TWT Schedule Info subfield set to 3.</w:t>
        </w:r>
      </w:ins>
    </w:p>
    <w:p w14:paraId="2CB9AEA2" w14:textId="6DD7CCA9" w:rsidR="00D9238D" w:rsidRDefault="00D9238D" w:rsidP="00B118FA">
      <w:pPr>
        <w:autoSpaceDE w:val="0"/>
        <w:autoSpaceDN w:val="0"/>
        <w:adjustRightInd w:val="0"/>
        <w:spacing w:before="240" w:after="240"/>
        <w:ind w:right="828"/>
        <w:jc w:val="both"/>
        <w:rPr>
          <w:ins w:id="93" w:author="Chunyu Hu" w:date="2023-05-17T11:49:00Z"/>
        </w:rPr>
      </w:pPr>
      <w:ins w:id="94" w:author="Chunyu Hu" w:date="2023-05-17T11:48:00Z">
        <w:r>
          <w:t xml:space="preserve">When an R-TWT scheduling AP in a </w:t>
        </w:r>
      </w:ins>
      <w:ins w:id="95" w:author="Chunyu Hu" w:date="2023-05-17T11:49:00Z">
        <w:r>
          <w:t xml:space="preserve">co-hosted BSSID set advertises an active R-TWT schedule, then all </w:t>
        </w:r>
      </w:ins>
      <w:ins w:id="96" w:author="Chunyu Hu" w:date="2023-06-20T17:10:00Z">
        <w:r w:rsidR="004E5A56">
          <w:t xml:space="preserve">the other </w:t>
        </w:r>
      </w:ins>
      <w:ins w:id="97" w:author="Chunyu Hu" w:date="2023-05-17T11:49:00Z">
        <w:r>
          <w:t>EHT A</w:t>
        </w:r>
      </w:ins>
      <w:ins w:id="98" w:author="Chunyu Hu" w:date="2023-05-17T12:05:00Z">
        <w:r w:rsidR="00F35F9D">
          <w:t>P</w:t>
        </w:r>
      </w:ins>
      <w:ins w:id="99" w:author="Chunyu Hu" w:date="2023-05-17T11:49:00Z">
        <w:r>
          <w:t>s in the same co-hosted BSSID set shall advertise the same R-TWT schedule:</w:t>
        </w:r>
      </w:ins>
    </w:p>
    <w:p w14:paraId="7ACB5D04" w14:textId="09E05BAE" w:rsidR="00D9238D" w:rsidRDefault="00D9238D" w:rsidP="00D9238D">
      <w:pPr>
        <w:pStyle w:val="ListParagraph"/>
        <w:numPr>
          <w:ilvl w:val="0"/>
          <w:numId w:val="30"/>
        </w:numPr>
        <w:autoSpaceDE w:val="0"/>
        <w:autoSpaceDN w:val="0"/>
        <w:adjustRightInd w:val="0"/>
        <w:spacing w:before="240" w:after="240"/>
        <w:ind w:right="828"/>
        <w:jc w:val="both"/>
        <w:rPr>
          <w:ins w:id="100" w:author="Chunyu Hu" w:date="2023-05-17T11:50:00Z"/>
        </w:rPr>
      </w:pPr>
      <w:ins w:id="101" w:author="Chunyu Hu" w:date="2023-05-17T11:50:00Z">
        <w:r>
          <w:t>With the Restricted TWT Schedule Info subfield set to 3,</w:t>
        </w:r>
      </w:ins>
    </w:p>
    <w:p w14:paraId="249EB723" w14:textId="186B18EB" w:rsidR="00D9238D" w:rsidRDefault="00D9238D">
      <w:pPr>
        <w:pStyle w:val="ListParagraph"/>
        <w:numPr>
          <w:ilvl w:val="0"/>
          <w:numId w:val="30"/>
        </w:numPr>
        <w:autoSpaceDE w:val="0"/>
        <w:autoSpaceDN w:val="0"/>
        <w:adjustRightInd w:val="0"/>
        <w:spacing w:before="240" w:after="240"/>
        <w:ind w:right="828"/>
        <w:jc w:val="both"/>
        <w:pPrChange w:id="102" w:author="Chunyu Hu" w:date="2023-05-17T11:49:00Z">
          <w:pPr>
            <w:autoSpaceDE w:val="0"/>
            <w:autoSpaceDN w:val="0"/>
            <w:adjustRightInd w:val="0"/>
            <w:spacing w:before="240" w:after="240"/>
            <w:ind w:right="828"/>
            <w:jc w:val="both"/>
          </w:pPr>
        </w:pPrChange>
      </w:pPr>
      <w:ins w:id="103" w:author="Chunyu Hu" w:date="2023-05-17T11:50:00Z">
        <w:r>
          <w:t>With the Broadcast TWT ID subfield set to 31.</w:t>
        </w:r>
      </w:ins>
    </w:p>
    <w:p w14:paraId="197233EB" w14:textId="1DD58DBA" w:rsidR="00E54801" w:rsidRDefault="00E54801" w:rsidP="00B118FA">
      <w:pPr>
        <w:autoSpaceDE w:val="0"/>
        <w:autoSpaceDN w:val="0"/>
        <w:adjustRightInd w:val="0"/>
        <w:spacing w:before="240" w:after="240"/>
        <w:ind w:right="828"/>
        <w:jc w:val="both"/>
      </w:pPr>
      <w:r>
        <w:lastRenderedPageBreak/>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711812B0" w14:textId="7AD48820" w:rsidR="00E54801" w:rsidDel="00BA019D" w:rsidRDefault="00BA019D">
      <w:pPr>
        <w:autoSpaceDE w:val="0"/>
        <w:autoSpaceDN w:val="0"/>
        <w:adjustRightInd w:val="0"/>
        <w:spacing w:before="240" w:after="240"/>
        <w:ind w:right="828"/>
        <w:jc w:val="both"/>
        <w:rPr>
          <w:del w:id="104" w:author="Chunyu Hu" w:date="2023-05-16T17:44:00Z"/>
        </w:rPr>
      </w:pPr>
      <w:ins w:id="105" w:author="Chunyu Hu" w:date="2023-05-16T17:44:00Z">
        <w:r>
          <w:t>(#</w:t>
        </w:r>
        <w:proofErr w:type="gramStart"/>
        <w:r>
          <w:t>15841,#</w:t>
        </w:r>
        <w:proofErr w:type="gramEnd"/>
        <w:r>
          <w:t>16066,#18255)</w:t>
        </w:r>
      </w:ins>
      <w:del w:id="106" w:author="Chunyu Hu" w:date="2023-05-16T17:44:00Z">
        <w:r w:rsidR="00E54801" w:rsidDel="00BA019D">
          <w:delText>When advertising an R-TWT schedule, the R-TWT scheduling AP shall set the value of the Restricted TWT Schedule Info subfield as follows:</w:delText>
        </w:r>
      </w:del>
    </w:p>
    <w:p w14:paraId="4391EB0A" w14:textId="44ED3A36" w:rsidR="00E54801" w:rsidDel="00BA019D" w:rsidRDefault="00E54801">
      <w:pPr>
        <w:autoSpaceDE w:val="0"/>
        <w:autoSpaceDN w:val="0"/>
        <w:adjustRightInd w:val="0"/>
        <w:spacing w:before="240" w:after="240"/>
        <w:ind w:right="828"/>
        <w:jc w:val="both"/>
        <w:rPr>
          <w:del w:id="107" w:author="Chunyu Hu" w:date="2023-05-16T17:44:00Z"/>
        </w:rPr>
        <w:pPrChange w:id="108" w:author="Chunyu Hu" w:date="2023-05-16T17:44:00Z">
          <w:pPr>
            <w:pStyle w:val="ListParagraph"/>
            <w:numPr>
              <w:numId w:val="25"/>
            </w:numPr>
            <w:autoSpaceDE w:val="0"/>
            <w:autoSpaceDN w:val="0"/>
            <w:adjustRightInd w:val="0"/>
            <w:spacing w:before="240" w:after="240"/>
            <w:ind w:left="1080" w:right="828" w:hanging="360"/>
            <w:jc w:val="both"/>
          </w:pPr>
        </w:pPrChange>
      </w:pPr>
      <w:del w:id="109" w:author="Chunyu Hu" w:date="2023-05-16T17:44:00Z">
        <w:r w:rsidDel="00BA019D">
          <w:delText>If the schedule does not have any non-AP member STA, or the schedule is suspended for all member STAs, the AP shall set the value to 0 (a.k.a. the schedule is idle); otherwise,</w:delText>
        </w:r>
      </w:del>
    </w:p>
    <w:p w14:paraId="4FF2B746" w14:textId="47236F27" w:rsidR="00E54801" w:rsidDel="00BA019D" w:rsidRDefault="00E54801">
      <w:pPr>
        <w:autoSpaceDE w:val="0"/>
        <w:autoSpaceDN w:val="0"/>
        <w:adjustRightInd w:val="0"/>
        <w:spacing w:before="240" w:after="240"/>
        <w:ind w:right="828"/>
        <w:jc w:val="both"/>
        <w:rPr>
          <w:del w:id="110" w:author="Chunyu Hu" w:date="2023-05-16T17:44:00Z"/>
        </w:rPr>
        <w:pPrChange w:id="111" w:author="Chunyu Hu" w:date="2023-05-16T17:44:00Z">
          <w:pPr>
            <w:pStyle w:val="ListParagraph"/>
            <w:numPr>
              <w:numId w:val="25"/>
            </w:numPr>
            <w:autoSpaceDE w:val="0"/>
            <w:autoSpaceDN w:val="0"/>
            <w:adjustRightInd w:val="0"/>
            <w:spacing w:before="240" w:after="240"/>
            <w:ind w:left="1080" w:right="828" w:hanging="360"/>
            <w:jc w:val="both"/>
          </w:pPr>
        </w:pPrChange>
      </w:pPr>
      <w:del w:id="112" w:author="Chunyu Hu" w:date="2023-05-16T17:44:00Z">
        <w:r w:rsidDel="00BA019D">
          <w:delText>If the R-TWT schedule is for the BSS operated by the transmitting AP, the AP shall set the value to 2 to indicate the schedule is not available for accepting new membership due to resource constraints (a.k.a. the schedule is full), and otherwise shall set the value to 1;</w:delText>
        </w:r>
      </w:del>
    </w:p>
    <w:p w14:paraId="2D6DCDB3" w14:textId="0BEF1091" w:rsidR="00E54801" w:rsidRDefault="00E54801">
      <w:pPr>
        <w:autoSpaceDE w:val="0"/>
        <w:autoSpaceDN w:val="0"/>
        <w:adjustRightInd w:val="0"/>
        <w:spacing w:before="240" w:after="240"/>
        <w:ind w:right="828"/>
        <w:jc w:val="both"/>
        <w:pPrChange w:id="113" w:author="Chunyu Hu" w:date="2023-05-16T17:44:00Z">
          <w:pPr>
            <w:pStyle w:val="ListParagraph"/>
            <w:numPr>
              <w:numId w:val="25"/>
            </w:numPr>
            <w:autoSpaceDE w:val="0"/>
            <w:autoSpaceDN w:val="0"/>
            <w:adjustRightInd w:val="0"/>
            <w:spacing w:before="240" w:after="240"/>
            <w:ind w:left="1080" w:right="828" w:hanging="360"/>
            <w:jc w:val="both"/>
          </w:pPr>
        </w:pPrChange>
      </w:pPr>
      <w:del w:id="114" w:author="Chunyu Hu" w:date="2023-05-16T17:44:00Z">
        <w:r w:rsidDel="00BA019D">
          <w:delText>If the R-TWT schedule is for a BSS operated by a nontransmitting AP that corresponds to a nontransmitted BSSID in a multiple BSSID set or that belongs to a co-hosted BSSID set, and the schedule is not idle, the AP shall set the value to 3.</w:delText>
        </w:r>
      </w:del>
    </w:p>
    <w:p w14:paraId="438210A4" w14:textId="77777777" w:rsidR="009938A6" w:rsidRDefault="009938A6" w:rsidP="009938A6">
      <w:pPr>
        <w:rPr>
          <w:ins w:id="115" w:author="Chunyu Hu" w:date="2023-05-16T17:46:00Z"/>
          <w:bCs/>
        </w:rPr>
      </w:pPr>
      <w:ins w:id="116" w:author="Chunyu Hu" w:date="2023-05-16T17:46:00Z">
        <w:r>
          <w:t>(#</w:t>
        </w:r>
        <w:proofErr w:type="gramStart"/>
        <w:r>
          <w:t>17083,#</w:t>
        </w:r>
        <w:proofErr w:type="gramEnd"/>
        <w:r>
          <w:t>15933)</w:t>
        </w:r>
      </w:ins>
    </w:p>
    <w:p w14:paraId="04C0A873" w14:textId="3AD4A0F1" w:rsidR="00E54801" w:rsidDel="009938A6" w:rsidRDefault="00E54801" w:rsidP="00B118FA">
      <w:pPr>
        <w:autoSpaceDE w:val="0"/>
        <w:autoSpaceDN w:val="0"/>
        <w:adjustRightInd w:val="0"/>
        <w:spacing w:before="240" w:after="240"/>
        <w:ind w:right="828"/>
        <w:jc w:val="both"/>
        <w:rPr>
          <w:del w:id="117" w:author="Chunyu Hu" w:date="2023-05-16T17:46:00Z"/>
        </w:rPr>
      </w:pPr>
      <w:del w:id="118" w:author="Chunyu Hu" w:date="2023-05-16T17:46:00Z">
        <w:r w:rsidDel="009938A6">
          <w:delText>NOTE—The R-TWT scheduling AP that receives a request from a non-AP STA to establish membership in an R-TWT schedule advertised by the AP with Restricted TWT Schedule Info subfield set to 2 might reject the request.</w:delText>
        </w:r>
      </w:del>
    </w:p>
    <w:p w14:paraId="7BD84132" w14:textId="5F47C6E5" w:rsidR="00E54801" w:rsidRDefault="00E54801" w:rsidP="00B118FA">
      <w:pPr>
        <w:ind w:right="648"/>
      </w:pPr>
    </w:p>
    <w:p w14:paraId="4210AB6F" w14:textId="4A392560" w:rsidR="00D201E7" w:rsidRDefault="00D201E7" w:rsidP="00D201E7">
      <w:pPr>
        <w:rPr>
          <w:ins w:id="119" w:author="Chunyu Hu" w:date="2023-05-14T20:48:00Z"/>
          <w:bCs/>
        </w:rPr>
      </w:pPr>
      <w:ins w:id="120" w:author="Chunyu Hu" w:date="2023-05-14T20:48:00Z">
        <w:r>
          <w:rPr>
            <w:bCs/>
          </w:rPr>
          <w:t>(#</w:t>
        </w:r>
        <w:proofErr w:type="gramStart"/>
        <w:r>
          <w:rPr>
            <w:bCs/>
          </w:rPr>
          <w:t>15841,#</w:t>
        </w:r>
        <w:proofErr w:type="gramEnd"/>
        <w:r>
          <w:rPr>
            <w:bCs/>
          </w:rPr>
          <w:t xml:space="preserve">16066,#18255)Table 35-X describes an exemplary Management frame transmitted by an AP (AP1) that belongs to a multiple BSSID set. The multiple BSSID set has two BSSIDs, one transmitted BSSID and one </w:t>
        </w:r>
        <w:proofErr w:type="spellStart"/>
        <w:r>
          <w:rPr>
            <w:bCs/>
          </w:rPr>
          <w:t>nontransmitted</w:t>
        </w:r>
        <w:proofErr w:type="spellEnd"/>
        <w:r>
          <w:rPr>
            <w:bCs/>
          </w:rPr>
          <w:t xml:space="preserve"> BSSID, corresponding to AP1 and AP2, respectively. In this example, AP1 and AP2 have setup an R-TWT membership with their respective associated STAs, or haven’t setup any R-TWT membership, respectively (denoted as </w:t>
        </w:r>
        <w:r w:rsidRPr="00DA78E3">
          <w:rPr>
            <w:bCs/>
            <w:i/>
            <w:iCs/>
          </w:rPr>
          <w:t>present</w:t>
        </w:r>
        <w:r>
          <w:rPr>
            <w:bCs/>
          </w:rPr>
          <w:t xml:space="preserve"> or </w:t>
        </w:r>
        <w:r w:rsidRPr="00DA78E3">
          <w:rPr>
            <w:bCs/>
            <w:i/>
            <w:iCs/>
          </w:rPr>
          <w:t>not</w:t>
        </w:r>
        <w:r>
          <w:rPr>
            <w:bCs/>
          </w:rPr>
          <w:t>). For notational convenience, in this table, 1) their respective active R-TWT schedules, if present, are referred</w:t>
        </w:r>
      </w:ins>
      <w:ins w:id="121" w:author="Chunyu Hu" w:date="2023-05-18T10:55:00Z">
        <w:r w:rsidR="003F1C4A">
          <w:rPr>
            <w:bCs/>
          </w:rPr>
          <w:t xml:space="preserve"> to</w:t>
        </w:r>
      </w:ins>
      <w:ins w:id="122" w:author="Chunyu Hu" w:date="2023-05-14T20:48:00Z">
        <w:r>
          <w:rPr>
            <w:bCs/>
          </w:rPr>
          <w:t xml:space="preserve"> as R1 and R2, respectively; 2) refer </w:t>
        </w:r>
      </w:ins>
      <w:ins w:id="123" w:author="Chunyu Hu" w:date="2023-05-18T10:55:00Z">
        <w:r w:rsidR="003F1C4A">
          <w:rPr>
            <w:bCs/>
          </w:rPr>
          <w:t xml:space="preserve">to </w:t>
        </w:r>
      </w:ins>
      <w:ins w:id="124" w:author="Chunyu Hu" w:date="2023-05-14T20:48:00Z">
        <w:r>
          <w:rPr>
            <w:bCs/>
          </w:rPr>
          <w:t>the value of the Restricted TWT Schedule Info subfield carried in the corresponding TWT element as RTSIV. The table shows how the Management frame is constructed in three cases.</w:t>
        </w:r>
      </w:ins>
    </w:p>
    <w:p w14:paraId="148D9E64" w14:textId="77777777" w:rsidR="00D201E7" w:rsidRDefault="00D201E7" w:rsidP="00D201E7">
      <w:pPr>
        <w:rPr>
          <w:ins w:id="125" w:author="Chunyu Hu" w:date="2023-05-14T20:48:00Z"/>
          <w:bCs/>
        </w:rPr>
      </w:pPr>
    </w:p>
    <w:tbl>
      <w:tblPr>
        <w:tblStyle w:val="TableGrid"/>
        <w:tblW w:w="0" w:type="auto"/>
        <w:tblLook w:val="04A0" w:firstRow="1" w:lastRow="0" w:firstColumn="1" w:lastColumn="0" w:noHBand="0" w:noVBand="1"/>
      </w:tblPr>
      <w:tblGrid>
        <w:gridCol w:w="1255"/>
        <w:gridCol w:w="1260"/>
        <w:gridCol w:w="3780"/>
        <w:gridCol w:w="4063"/>
      </w:tblGrid>
      <w:tr w:rsidR="00D201E7" w14:paraId="1F02F626" w14:textId="77777777" w:rsidTr="004D747A">
        <w:trPr>
          <w:ins w:id="126" w:author="Chunyu Hu" w:date="2023-05-14T20:48:00Z"/>
        </w:trPr>
        <w:tc>
          <w:tcPr>
            <w:tcW w:w="1255" w:type="dxa"/>
          </w:tcPr>
          <w:p w14:paraId="18021D60" w14:textId="77777777" w:rsidR="00D201E7" w:rsidRPr="00121CA2" w:rsidRDefault="00D201E7" w:rsidP="004D747A">
            <w:pPr>
              <w:jc w:val="center"/>
              <w:rPr>
                <w:ins w:id="127" w:author="Chunyu Hu" w:date="2023-05-14T20:48:00Z"/>
                <w:b/>
              </w:rPr>
            </w:pPr>
            <w:ins w:id="128" w:author="Chunyu Hu" w:date="2023-05-14T20:48:00Z">
              <w:r w:rsidRPr="00121CA2">
                <w:rPr>
                  <w:b/>
                </w:rPr>
                <w:t>R1 (of AP1) is present</w:t>
              </w:r>
            </w:ins>
          </w:p>
        </w:tc>
        <w:tc>
          <w:tcPr>
            <w:tcW w:w="1260" w:type="dxa"/>
          </w:tcPr>
          <w:p w14:paraId="242DA473" w14:textId="77777777" w:rsidR="00D201E7" w:rsidRPr="00121CA2" w:rsidRDefault="00D201E7" w:rsidP="004D747A">
            <w:pPr>
              <w:jc w:val="center"/>
              <w:rPr>
                <w:ins w:id="129" w:author="Chunyu Hu" w:date="2023-05-14T20:48:00Z"/>
                <w:b/>
              </w:rPr>
            </w:pPr>
            <w:ins w:id="130" w:author="Chunyu Hu" w:date="2023-05-14T20:48:00Z">
              <w:r w:rsidRPr="00121CA2">
                <w:rPr>
                  <w:b/>
                </w:rPr>
                <w:t>R2 (of AP2) is present</w:t>
              </w:r>
            </w:ins>
          </w:p>
        </w:tc>
        <w:tc>
          <w:tcPr>
            <w:tcW w:w="3780" w:type="dxa"/>
          </w:tcPr>
          <w:p w14:paraId="060A8894" w14:textId="77777777" w:rsidR="00D201E7" w:rsidRPr="00121CA2" w:rsidRDefault="00D201E7" w:rsidP="004D747A">
            <w:pPr>
              <w:jc w:val="center"/>
              <w:rPr>
                <w:ins w:id="131" w:author="Chunyu Hu" w:date="2023-05-14T20:48:00Z"/>
                <w:b/>
              </w:rPr>
            </w:pPr>
            <w:ins w:id="132" w:author="Chunyu Hu" w:date="2023-05-14T20:48:00Z">
              <w:r w:rsidRPr="00121CA2">
                <w:rPr>
                  <w:b/>
                </w:rPr>
                <w:t>Number of Restricted TWT Parameter Set fields outside the Multiple BSSID element, and their respective RTSIV(s)</w:t>
              </w:r>
            </w:ins>
          </w:p>
        </w:tc>
        <w:tc>
          <w:tcPr>
            <w:tcW w:w="4063" w:type="dxa"/>
          </w:tcPr>
          <w:p w14:paraId="5D263D1A" w14:textId="77777777" w:rsidR="00D201E7" w:rsidRPr="00121CA2" w:rsidRDefault="00D201E7" w:rsidP="004D747A">
            <w:pPr>
              <w:jc w:val="center"/>
              <w:rPr>
                <w:ins w:id="133" w:author="Chunyu Hu" w:date="2023-05-14T20:48:00Z"/>
                <w:b/>
              </w:rPr>
            </w:pPr>
            <w:ins w:id="134" w:author="Chunyu Hu" w:date="2023-05-14T20:48:00Z">
              <w:r w:rsidRPr="00121CA2">
                <w:rPr>
                  <w:b/>
                </w:rPr>
                <w:t xml:space="preserve">Number of Restricted TWT Parameter Set fields in the </w:t>
              </w:r>
              <w:proofErr w:type="spellStart"/>
              <w:r w:rsidRPr="00121CA2">
                <w:rPr>
                  <w:b/>
                </w:rPr>
                <w:t>nontransmitted</w:t>
              </w:r>
              <w:proofErr w:type="spellEnd"/>
              <w:r w:rsidRPr="00121CA2">
                <w:rPr>
                  <w:b/>
                </w:rPr>
                <w:t xml:space="preserve"> BSSID profile carried in the Multiple BSSID element, and their respective RTSIV(s)</w:t>
              </w:r>
            </w:ins>
          </w:p>
        </w:tc>
      </w:tr>
      <w:tr w:rsidR="00D201E7" w14:paraId="7226F647" w14:textId="77777777" w:rsidTr="004D747A">
        <w:trPr>
          <w:ins w:id="135" w:author="Chunyu Hu" w:date="2023-05-14T20:48:00Z"/>
        </w:trPr>
        <w:tc>
          <w:tcPr>
            <w:tcW w:w="1255" w:type="dxa"/>
          </w:tcPr>
          <w:p w14:paraId="4FA9D244" w14:textId="77777777" w:rsidR="00D201E7" w:rsidRDefault="00D201E7" w:rsidP="004D747A">
            <w:pPr>
              <w:jc w:val="center"/>
              <w:rPr>
                <w:ins w:id="136" w:author="Chunyu Hu" w:date="2023-05-14T20:48:00Z"/>
                <w:bCs/>
              </w:rPr>
            </w:pPr>
            <w:ins w:id="137" w:author="Chunyu Hu" w:date="2023-05-14T20:48:00Z">
              <w:r>
                <w:rPr>
                  <w:bCs/>
                </w:rPr>
                <w:t>Yes</w:t>
              </w:r>
            </w:ins>
          </w:p>
        </w:tc>
        <w:tc>
          <w:tcPr>
            <w:tcW w:w="1260" w:type="dxa"/>
          </w:tcPr>
          <w:p w14:paraId="40F458F7" w14:textId="77777777" w:rsidR="00D201E7" w:rsidRDefault="00D201E7" w:rsidP="004D747A">
            <w:pPr>
              <w:jc w:val="center"/>
              <w:rPr>
                <w:ins w:id="138" w:author="Chunyu Hu" w:date="2023-05-14T20:48:00Z"/>
                <w:bCs/>
              </w:rPr>
            </w:pPr>
            <w:ins w:id="139" w:author="Chunyu Hu" w:date="2023-05-14T20:48:00Z">
              <w:r>
                <w:rPr>
                  <w:bCs/>
                </w:rPr>
                <w:t>No</w:t>
              </w:r>
            </w:ins>
          </w:p>
        </w:tc>
        <w:tc>
          <w:tcPr>
            <w:tcW w:w="3780" w:type="dxa"/>
          </w:tcPr>
          <w:p w14:paraId="7905C289" w14:textId="77777777" w:rsidR="00D201E7" w:rsidRDefault="00D201E7" w:rsidP="004D747A">
            <w:pPr>
              <w:jc w:val="center"/>
              <w:rPr>
                <w:ins w:id="140" w:author="Chunyu Hu" w:date="2023-05-14T20:48:00Z"/>
                <w:bCs/>
              </w:rPr>
            </w:pPr>
            <w:ins w:id="141" w:author="Chunyu Hu" w:date="2023-05-14T20:48:00Z">
              <w:r>
                <w:rPr>
                  <w:bCs/>
                </w:rPr>
                <w:t>1, with RTSIV set to 1, for R1</w:t>
              </w:r>
            </w:ins>
          </w:p>
        </w:tc>
        <w:tc>
          <w:tcPr>
            <w:tcW w:w="4063" w:type="dxa"/>
          </w:tcPr>
          <w:p w14:paraId="6D04F48F" w14:textId="77777777" w:rsidR="00D201E7" w:rsidRDefault="00D201E7" w:rsidP="004D747A">
            <w:pPr>
              <w:jc w:val="center"/>
              <w:rPr>
                <w:ins w:id="142" w:author="Chunyu Hu" w:date="2023-05-14T20:48:00Z"/>
                <w:bCs/>
              </w:rPr>
            </w:pPr>
            <w:ins w:id="143" w:author="Chunyu Hu" w:date="2023-05-14T20:48:00Z">
              <w:r>
                <w:rPr>
                  <w:bCs/>
                </w:rPr>
                <w:t>0</w:t>
              </w:r>
            </w:ins>
          </w:p>
        </w:tc>
      </w:tr>
      <w:tr w:rsidR="00D201E7" w14:paraId="4FB2557C" w14:textId="77777777" w:rsidTr="004D747A">
        <w:trPr>
          <w:ins w:id="144" w:author="Chunyu Hu" w:date="2023-05-14T20:48:00Z"/>
        </w:trPr>
        <w:tc>
          <w:tcPr>
            <w:tcW w:w="1255" w:type="dxa"/>
          </w:tcPr>
          <w:p w14:paraId="5BC2E406" w14:textId="77777777" w:rsidR="00D201E7" w:rsidRDefault="00D201E7" w:rsidP="004D747A">
            <w:pPr>
              <w:jc w:val="center"/>
              <w:rPr>
                <w:ins w:id="145" w:author="Chunyu Hu" w:date="2023-05-14T20:48:00Z"/>
                <w:bCs/>
              </w:rPr>
            </w:pPr>
            <w:ins w:id="146" w:author="Chunyu Hu" w:date="2023-05-14T20:48:00Z">
              <w:r>
                <w:rPr>
                  <w:bCs/>
                </w:rPr>
                <w:t>No</w:t>
              </w:r>
            </w:ins>
          </w:p>
        </w:tc>
        <w:tc>
          <w:tcPr>
            <w:tcW w:w="1260" w:type="dxa"/>
          </w:tcPr>
          <w:p w14:paraId="5EB2991D" w14:textId="77777777" w:rsidR="00D201E7" w:rsidRDefault="00D201E7" w:rsidP="004D747A">
            <w:pPr>
              <w:jc w:val="center"/>
              <w:rPr>
                <w:ins w:id="147" w:author="Chunyu Hu" w:date="2023-05-14T20:48:00Z"/>
                <w:bCs/>
              </w:rPr>
            </w:pPr>
            <w:ins w:id="148" w:author="Chunyu Hu" w:date="2023-05-14T20:48:00Z">
              <w:r>
                <w:rPr>
                  <w:bCs/>
                </w:rPr>
                <w:t>Yes</w:t>
              </w:r>
            </w:ins>
          </w:p>
        </w:tc>
        <w:tc>
          <w:tcPr>
            <w:tcW w:w="3780" w:type="dxa"/>
          </w:tcPr>
          <w:p w14:paraId="04A8CCB3" w14:textId="77777777" w:rsidR="00D201E7" w:rsidRDefault="00D201E7" w:rsidP="004D747A">
            <w:pPr>
              <w:jc w:val="center"/>
              <w:rPr>
                <w:ins w:id="149" w:author="Chunyu Hu" w:date="2023-05-14T20:48:00Z"/>
                <w:bCs/>
              </w:rPr>
            </w:pPr>
            <w:ins w:id="150" w:author="Chunyu Hu" w:date="2023-05-14T20:48:00Z">
              <w:r>
                <w:rPr>
                  <w:bCs/>
                </w:rPr>
                <w:t>1, with RTSIV set to 3, for R2</w:t>
              </w:r>
            </w:ins>
          </w:p>
        </w:tc>
        <w:tc>
          <w:tcPr>
            <w:tcW w:w="4063" w:type="dxa"/>
          </w:tcPr>
          <w:p w14:paraId="5AC1965D" w14:textId="77777777" w:rsidR="00D201E7" w:rsidRDefault="00D201E7" w:rsidP="004D747A">
            <w:pPr>
              <w:jc w:val="center"/>
              <w:rPr>
                <w:ins w:id="151" w:author="Chunyu Hu" w:date="2023-05-14T20:48:00Z"/>
                <w:bCs/>
              </w:rPr>
            </w:pPr>
            <w:ins w:id="152" w:author="Chunyu Hu" w:date="2023-05-14T20:48:00Z">
              <w:r>
                <w:rPr>
                  <w:bCs/>
                </w:rPr>
                <w:t>1, with RTSIV set to 1, for R2</w:t>
              </w:r>
            </w:ins>
          </w:p>
        </w:tc>
      </w:tr>
      <w:tr w:rsidR="00D201E7" w14:paraId="32A81DD3" w14:textId="77777777" w:rsidTr="004D747A">
        <w:trPr>
          <w:ins w:id="153" w:author="Chunyu Hu" w:date="2023-05-14T20:48:00Z"/>
        </w:trPr>
        <w:tc>
          <w:tcPr>
            <w:tcW w:w="1255" w:type="dxa"/>
          </w:tcPr>
          <w:p w14:paraId="07865EE0" w14:textId="77777777" w:rsidR="00D201E7" w:rsidRDefault="00D201E7" w:rsidP="004D747A">
            <w:pPr>
              <w:jc w:val="center"/>
              <w:rPr>
                <w:ins w:id="154" w:author="Chunyu Hu" w:date="2023-05-14T20:48:00Z"/>
                <w:bCs/>
              </w:rPr>
            </w:pPr>
            <w:ins w:id="155" w:author="Chunyu Hu" w:date="2023-05-14T20:48:00Z">
              <w:r>
                <w:rPr>
                  <w:bCs/>
                </w:rPr>
                <w:t>Yes</w:t>
              </w:r>
            </w:ins>
          </w:p>
        </w:tc>
        <w:tc>
          <w:tcPr>
            <w:tcW w:w="1260" w:type="dxa"/>
          </w:tcPr>
          <w:p w14:paraId="48F26F45" w14:textId="77777777" w:rsidR="00D201E7" w:rsidRDefault="00D201E7" w:rsidP="004D747A">
            <w:pPr>
              <w:jc w:val="center"/>
              <w:rPr>
                <w:ins w:id="156" w:author="Chunyu Hu" w:date="2023-05-14T20:48:00Z"/>
                <w:bCs/>
              </w:rPr>
            </w:pPr>
            <w:ins w:id="157" w:author="Chunyu Hu" w:date="2023-05-14T20:48:00Z">
              <w:r>
                <w:rPr>
                  <w:bCs/>
                </w:rPr>
                <w:t>Yes</w:t>
              </w:r>
            </w:ins>
          </w:p>
        </w:tc>
        <w:tc>
          <w:tcPr>
            <w:tcW w:w="3780" w:type="dxa"/>
          </w:tcPr>
          <w:p w14:paraId="17A3973D" w14:textId="77777777" w:rsidR="00D201E7" w:rsidRDefault="00D201E7" w:rsidP="004D747A">
            <w:pPr>
              <w:jc w:val="center"/>
              <w:rPr>
                <w:ins w:id="158" w:author="Chunyu Hu" w:date="2023-05-14T20:48:00Z"/>
                <w:bCs/>
              </w:rPr>
            </w:pPr>
            <w:ins w:id="159" w:author="Chunyu Hu" w:date="2023-05-14T20:48:00Z">
              <w:r>
                <w:rPr>
                  <w:bCs/>
                </w:rPr>
                <w:t xml:space="preserve">2, with RTSIV set to 1 and 3, </w:t>
              </w:r>
              <w:r>
                <w:rPr>
                  <w:bCs/>
                </w:rPr>
                <w:br/>
                <w:t>for R1 and R2, respectively</w:t>
              </w:r>
            </w:ins>
          </w:p>
        </w:tc>
        <w:tc>
          <w:tcPr>
            <w:tcW w:w="4063" w:type="dxa"/>
          </w:tcPr>
          <w:p w14:paraId="79EDCB95" w14:textId="77777777" w:rsidR="00D201E7" w:rsidRDefault="00D201E7" w:rsidP="004D747A">
            <w:pPr>
              <w:jc w:val="center"/>
              <w:rPr>
                <w:ins w:id="160" w:author="Chunyu Hu" w:date="2023-05-14T20:48:00Z"/>
                <w:bCs/>
              </w:rPr>
            </w:pPr>
            <w:ins w:id="161" w:author="Chunyu Hu" w:date="2023-05-14T20:48:00Z">
              <w:r>
                <w:rPr>
                  <w:bCs/>
                </w:rPr>
                <w:t>1, with RTSIV set to 1, for R2</w:t>
              </w:r>
            </w:ins>
          </w:p>
        </w:tc>
      </w:tr>
    </w:tbl>
    <w:p w14:paraId="768CE384" w14:textId="77777777" w:rsidR="00D201E7" w:rsidRDefault="00D201E7" w:rsidP="00D201E7">
      <w:pPr>
        <w:rPr>
          <w:ins w:id="162" w:author="Chunyu Hu" w:date="2023-05-14T20:48:00Z"/>
          <w:bCs/>
        </w:rPr>
      </w:pPr>
    </w:p>
    <w:p w14:paraId="1601442E" w14:textId="77777777" w:rsidR="00D201E7" w:rsidRPr="007B5C3E" w:rsidRDefault="00D201E7" w:rsidP="00D201E7">
      <w:pPr>
        <w:jc w:val="center"/>
        <w:rPr>
          <w:ins w:id="163" w:author="Chunyu Hu" w:date="2023-05-14T20:48:00Z"/>
          <w:b/>
          <w:sz w:val="21"/>
          <w:szCs w:val="21"/>
        </w:rPr>
      </w:pPr>
      <w:ins w:id="164" w:author="Chunyu Hu" w:date="2023-05-14T20:48:00Z">
        <w:r w:rsidRPr="007B5C3E">
          <w:rPr>
            <w:b/>
            <w:sz w:val="21"/>
            <w:szCs w:val="21"/>
          </w:rPr>
          <w:t xml:space="preserve">Table 35-X </w:t>
        </w:r>
        <w:r w:rsidRPr="007B5C3E">
          <w:rPr>
            <w:b/>
            <w:sz w:val="21"/>
            <w:szCs w:val="21"/>
          </w:rPr>
          <w:sym w:font="Symbol" w:char="F0BE"/>
        </w:r>
        <w:r w:rsidRPr="007B5C3E">
          <w:rPr>
            <w:b/>
            <w:sz w:val="21"/>
            <w:szCs w:val="21"/>
          </w:rPr>
          <w:t xml:space="preserve">An example of relevant contents in a </w:t>
        </w:r>
        <w:proofErr w:type="gramStart"/>
        <w:r w:rsidRPr="007B5C3E">
          <w:rPr>
            <w:b/>
            <w:sz w:val="21"/>
            <w:szCs w:val="21"/>
          </w:rPr>
          <w:t>Management</w:t>
        </w:r>
        <w:proofErr w:type="gramEnd"/>
        <w:r w:rsidRPr="007B5C3E">
          <w:rPr>
            <w:b/>
            <w:sz w:val="21"/>
            <w:szCs w:val="21"/>
          </w:rPr>
          <w:t xml:space="preserve"> frame transmitted by an AP for R-TWT announcement</w:t>
        </w:r>
      </w:ins>
    </w:p>
    <w:p w14:paraId="370B6CEF" w14:textId="77777777" w:rsidR="007B5C3E" w:rsidRDefault="007B5C3E" w:rsidP="00E216BF">
      <w:pPr>
        <w:rPr>
          <w:bCs/>
        </w:rPr>
      </w:pPr>
    </w:p>
    <w:p w14:paraId="57D656AF" w14:textId="77777777" w:rsidR="00BC2663" w:rsidRDefault="00BC2663" w:rsidP="00E216BF">
      <w:pPr>
        <w:rPr>
          <w:bCs/>
        </w:rPr>
      </w:pPr>
    </w:p>
    <w:p w14:paraId="17BE3C75" w14:textId="77777777" w:rsidR="003F0655" w:rsidRPr="008E4945" w:rsidRDefault="003F0655" w:rsidP="003F065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please add a new subclause as follows:</w:t>
      </w:r>
    </w:p>
    <w:p w14:paraId="1010333A" w14:textId="77777777" w:rsidR="003F0655" w:rsidRDefault="003F0655" w:rsidP="00E216BF">
      <w:pPr>
        <w:rPr>
          <w:bCs/>
        </w:rPr>
      </w:pPr>
    </w:p>
    <w:p w14:paraId="1F522B31" w14:textId="1D39FE25" w:rsidR="000E6445" w:rsidRDefault="00F63CB9" w:rsidP="00F63CB9">
      <w:pPr>
        <w:pStyle w:val="Heading2"/>
      </w:pPr>
      <w:ins w:id="165" w:author="Chunyu Hu" w:date="2023-05-11T21:29:00Z">
        <w:r>
          <w:t>35.8.3.2 Rules for R-TWT scheduled STA</w:t>
        </w:r>
        <w:r w:rsidR="00804B09">
          <w:t xml:space="preserve"> (</w:t>
        </w:r>
      </w:ins>
      <w:ins w:id="166" w:author="Chunyu Hu" w:date="2023-05-16T17:49:00Z">
        <w:r w:rsidR="00646381">
          <w:t>(#</w:t>
        </w:r>
        <w:proofErr w:type="gramStart"/>
        <w:r w:rsidR="00646381">
          <w:t>15841,#</w:t>
        </w:r>
        <w:proofErr w:type="gramEnd"/>
        <w:r w:rsidR="00646381">
          <w:t>16066,#18255</w:t>
        </w:r>
      </w:ins>
      <w:ins w:id="167" w:author="Chunyu Hu" w:date="2023-05-11T21:29:00Z">
        <w:r w:rsidR="00770B42">
          <w:t>)</w:t>
        </w:r>
      </w:ins>
    </w:p>
    <w:p w14:paraId="5AAD2DDF" w14:textId="77777777" w:rsidR="000E6445" w:rsidRDefault="000E6445" w:rsidP="000E6445"/>
    <w:p w14:paraId="43AADDA0" w14:textId="7A775D57" w:rsidR="00420F6E" w:rsidRDefault="00420F6E" w:rsidP="00420F6E">
      <w:pPr>
        <w:autoSpaceDE w:val="0"/>
        <w:autoSpaceDN w:val="0"/>
        <w:adjustRightInd w:val="0"/>
        <w:spacing w:before="240" w:after="240"/>
        <w:ind w:right="828"/>
        <w:jc w:val="both"/>
        <w:rPr>
          <w:ins w:id="168" w:author="Chunyu Hu" w:date="2023-05-17T10:58:00Z"/>
        </w:rPr>
      </w:pPr>
      <w:commentRangeStart w:id="169"/>
      <w:ins w:id="170" w:author="Chunyu Hu" w:date="2023-05-16T17:48:00Z">
        <w:r w:rsidRPr="00420F6E">
          <w:t xml:space="preserve">A non-AP STA should not request to establish membership in an R-TWT schedule advertised by the R-TWT scheduling AP with the Restricted TWT Schedule </w:t>
        </w:r>
        <w:r>
          <w:t>(#</w:t>
        </w:r>
        <w:proofErr w:type="gramStart"/>
        <w:r>
          <w:t>15832)Info</w:t>
        </w:r>
        <w:proofErr w:type="gramEnd"/>
        <w:r>
          <w:t xml:space="preserve"> </w:t>
        </w:r>
        <w:r w:rsidRPr="00420F6E">
          <w:t>subfield set to 2.</w:t>
        </w:r>
        <w:commentRangeEnd w:id="169"/>
        <w:r w:rsidR="00646381">
          <w:rPr>
            <w:rStyle w:val="CommentReference"/>
          </w:rPr>
          <w:commentReference w:id="169"/>
        </w:r>
      </w:ins>
    </w:p>
    <w:p w14:paraId="75F0DFFC" w14:textId="6E2B6049" w:rsidR="00264058" w:rsidRPr="00420F6E" w:rsidRDefault="00264058" w:rsidP="00420F6E">
      <w:pPr>
        <w:autoSpaceDE w:val="0"/>
        <w:autoSpaceDN w:val="0"/>
        <w:adjustRightInd w:val="0"/>
        <w:spacing w:before="240" w:after="240"/>
        <w:ind w:right="828"/>
        <w:jc w:val="both"/>
        <w:rPr>
          <w:ins w:id="171" w:author="Chunyu Hu" w:date="2023-05-16T17:48:00Z"/>
        </w:rPr>
      </w:pPr>
      <w:ins w:id="172" w:author="Chunyu Hu" w:date="2023-05-17T10:59:00Z">
        <w:r>
          <w:t>(#</w:t>
        </w:r>
        <w:proofErr w:type="gramStart"/>
        <w:r>
          <w:t>15841,#</w:t>
        </w:r>
        <w:proofErr w:type="gramEnd"/>
        <w:r>
          <w:t>16066,#18255)</w:t>
        </w:r>
      </w:ins>
      <w:ins w:id="173" w:author="Chunyu Hu" w:date="2023-05-17T10:58:00Z">
        <w:r>
          <w:t xml:space="preserve">A non-AP STA shall not request to establish membership in an R-TWT schedule advertised by the R-TWT scheduling AP with the </w:t>
        </w:r>
      </w:ins>
      <w:ins w:id="174" w:author="Chunyu Hu" w:date="2023-05-17T10:59:00Z">
        <w:r>
          <w:t>Restricted TWT Schedule Info subfield set to 3.</w:t>
        </w:r>
      </w:ins>
    </w:p>
    <w:p w14:paraId="123B86C0" w14:textId="77777777" w:rsidR="00D40F55" w:rsidRDefault="00D40F55">
      <w:pPr>
        <w:rPr>
          <w:rStyle w:val="SC21323589"/>
        </w:rPr>
      </w:pPr>
    </w:p>
    <w:p w14:paraId="047A531E" w14:textId="7EDAC64B" w:rsidR="00D40F55" w:rsidRDefault="00D40F55" w:rsidP="00D40F55">
      <w:pPr>
        <w:pStyle w:val="Heading2"/>
      </w:pPr>
      <w:r>
        <w:lastRenderedPageBreak/>
        <w:t>35.8.4.1 TXOP and backoff procedures rules for R-TWT SPs</w:t>
      </w:r>
    </w:p>
    <w:p w14:paraId="64B6ACA8" w14:textId="77777777" w:rsidR="00D40F55" w:rsidRDefault="00D40F55">
      <w:pPr>
        <w:rPr>
          <w:rStyle w:val="SC21323589"/>
        </w:rPr>
      </w:pPr>
    </w:p>
    <w:p w14:paraId="03104141" w14:textId="77777777" w:rsidR="00D40F55" w:rsidRDefault="00D40F55">
      <w:pPr>
        <w:rPr>
          <w:rStyle w:val="SC21323589"/>
        </w:rPr>
      </w:pPr>
    </w:p>
    <w:p w14:paraId="319630B8" w14:textId="51A34B4A" w:rsidR="00D40F55" w:rsidRPr="008E4945" w:rsidRDefault="00D40F55" w:rsidP="00D40F5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please </w:t>
      </w:r>
      <w:r w:rsidR="00066797">
        <w:rPr>
          <w:b/>
          <w:bCs/>
          <w:i/>
          <w:iCs/>
          <w:sz w:val="24"/>
          <w:szCs w:val="24"/>
          <w:highlight w:val="yellow"/>
        </w:rPr>
        <w:t>revise the first paragraph</w:t>
      </w:r>
      <w:r w:rsidRPr="008E4945">
        <w:rPr>
          <w:b/>
          <w:bCs/>
          <w:i/>
          <w:iCs/>
          <w:sz w:val="24"/>
          <w:szCs w:val="24"/>
          <w:highlight w:val="yellow"/>
        </w:rPr>
        <w:t xml:space="preserve"> as follows:</w:t>
      </w:r>
    </w:p>
    <w:p w14:paraId="2C4A6ECA" w14:textId="77777777" w:rsidR="00D40F55" w:rsidRDefault="00D40F55">
      <w:pPr>
        <w:rPr>
          <w:rStyle w:val="SC21323589"/>
        </w:rPr>
      </w:pPr>
    </w:p>
    <w:p w14:paraId="6CBD62CD" w14:textId="77777777" w:rsidR="009A3289" w:rsidRDefault="007B7D40" w:rsidP="009B6251">
      <w:pPr>
        <w:jc w:val="both"/>
        <w:rPr>
          <w:ins w:id="175" w:author="Chunyu Hu" w:date="2023-05-16T19:03:00Z"/>
        </w:rPr>
      </w:pPr>
      <w:ins w:id="176" w:author="Chunyu Hu" w:date="2023-05-16T19:01:00Z">
        <w:r>
          <w:t>(#</w:t>
        </w:r>
        <w:r w:rsidR="00193D9F">
          <w:t>15841,#16066,#18255)</w:t>
        </w:r>
      </w:ins>
      <w:r w:rsidR="00066797">
        <w:t xml:space="preserve">A non-AP EHT STA with dot11RestrictedTWTOptionImplemented set to true as a TXOP holder shall ensure the TXOP ends before the start time of any active R-TWT SPs that are advertised by its associated AP </w:t>
      </w:r>
      <w:ins w:id="177" w:author="Chunyu Hu" w:date="2023-05-16T19:02:00Z">
        <w:r w:rsidR="009A3289">
          <w:t xml:space="preserve">that </w:t>
        </w:r>
      </w:ins>
      <w:ins w:id="178" w:author="Chunyu Hu" w:date="2023-05-16T19:03:00Z">
        <w:r w:rsidR="009A3289">
          <w:t xml:space="preserve">does not correspond to a </w:t>
        </w:r>
        <w:proofErr w:type="spellStart"/>
        <w:r w:rsidR="009A3289">
          <w:t>nontransmitted</w:t>
        </w:r>
        <w:proofErr w:type="spellEnd"/>
        <w:r w:rsidR="009A3289">
          <w:t xml:space="preserve"> BSSID.</w:t>
        </w:r>
      </w:ins>
      <w:del w:id="179" w:author="Chunyu Hu" w:date="2023-05-16T19:03:00Z">
        <w:r w:rsidR="00066797" w:rsidDel="009A3289">
          <w:delText>or the AP corresponding to the transmitted BSSID in a multiple BSSID set in which its associated AP belongs to, as specified in 35.8.3 (R-TWT SPs announcement).</w:delText>
        </w:r>
      </w:del>
      <w:r w:rsidR="00066797">
        <w:t xml:space="preserve"> </w:t>
      </w:r>
    </w:p>
    <w:p w14:paraId="09A83D9A" w14:textId="77777777" w:rsidR="009A3289" w:rsidRDefault="009A3289" w:rsidP="009B6251">
      <w:pPr>
        <w:jc w:val="both"/>
        <w:rPr>
          <w:ins w:id="180" w:author="Chunyu Hu" w:date="2023-05-16T19:03:00Z"/>
        </w:rPr>
      </w:pPr>
    </w:p>
    <w:p w14:paraId="3BEBD4AA" w14:textId="05B69981" w:rsidR="009A3289" w:rsidRDefault="009A3289" w:rsidP="009B6251">
      <w:pPr>
        <w:jc w:val="both"/>
        <w:rPr>
          <w:ins w:id="181" w:author="Chunyu Hu" w:date="2023-05-16T19:08:00Z"/>
        </w:rPr>
      </w:pPr>
      <w:ins w:id="182" w:author="Chunyu Hu" w:date="2023-05-16T19:03:00Z">
        <w:r>
          <w:t>(#</w:t>
        </w:r>
        <w:proofErr w:type="gramStart"/>
        <w:r>
          <w:t>15841,#</w:t>
        </w:r>
        <w:proofErr w:type="gramEnd"/>
        <w:r>
          <w:t>16066,#18255)</w:t>
        </w:r>
      </w:ins>
      <w:ins w:id="183" w:author="Chunyu Hu" w:date="2023-05-16T19:04:00Z">
        <w:r>
          <w:t>A non-AP EHT STA with dot11RestrictedTWTOptionImplemented set to true as a TXOP holder and tha</w:t>
        </w:r>
      </w:ins>
      <w:ins w:id="184" w:author="Chunyu Hu" w:date="2023-05-16T19:05:00Z">
        <w:r>
          <w:t xml:space="preserve">t is associated with an AP that corresponds to a </w:t>
        </w:r>
        <w:proofErr w:type="spellStart"/>
        <w:r>
          <w:t>nontransmitted</w:t>
        </w:r>
        <w:proofErr w:type="spellEnd"/>
        <w:r>
          <w:t xml:space="preserve"> BSSID </w:t>
        </w:r>
      </w:ins>
      <w:ins w:id="185" w:author="Chunyu Hu" w:date="2023-05-16T19:07:00Z">
        <w:r>
          <w:t>shall ensure the TXOP ends before the start time of any active R-TWT SPs that the AP corresponding to the transmitted BSSID in the same multiple BSSI</w:t>
        </w:r>
      </w:ins>
      <w:ins w:id="186" w:author="Chunyu Hu" w:date="2023-05-16T19:08:00Z">
        <w:r>
          <w:t xml:space="preserve">D set advertises in </w:t>
        </w:r>
      </w:ins>
      <w:ins w:id="187" w:author="Chunyu Hu" w:date="2023-05-17T10:57:00Z">
        <w:r w:rsidR="003504F7">
          <w:t>a broadcast TWT element carried</w:t>
        </w:r>
      </w:ins>
      <w:ins w:id="188" w:author="Chunyu Hu" w:date="2023-05-16T19:08:00Z">
        <w:r>
          <w:t>:</w:t>
        </w:r>
      </w:ins>
    </w:p>
    <w:p w14:paraId="04E3B474" w14:textId="44EADDEE" w:rsidR="009A3289" w:rsidRDefault="009A3289" w:rsidP="009A3289">
      <w:pPr>
        <w:pStyle w:val="ListParagraph"/>
        <w:numPr>
          <w:ilvl w:val="0"/>
          <w:numId w:val="29"/>
        </w:numPr>
        <w:jc w:val="both"/>
        <w:rPr>
          <w:ins w:id="189" w:author="Chunyu Hu" w:date="2023-05-16T19:08:00Z"/>
        </w:rPr>
      </w:pPr>
      <w:ins w:id="190" w:author="Chunyu Hu" w:date="2023-05-16T19:08:00Z">
        <w:r>
          <w:t>Outside the Multiple BSSID element, and</w:t>
        </w:r>
      </w:ins>
    </w:p>
    <w:p w14:paraId="17726353" w14:textId="5ADFDA57" w:rsidR="009A3289" w:rsidRDefault="003504F7">
      <w:pPr>
        <w:pStyle w:val="ListParagraph"/>
        <w:numPr>
          <w:ilvl w:val="0"/>
          <w:numId w:val="29"/>
        </w:numPr>
        <w:jc w:val="both"/>
        <w:rPr>
          <w:ins w:id="191" w:author="Chunyu Hu" w:date="2023-05-16T19:07:00Z"/>
        </w:rPr>
        <w:pPrChange w:id="192" w:author="Chunyu Hu" w:date="2023-05-16T19:08:00Z">
          <w:pPr>
            <w:jc w:val="both"/>
          </w:pPr>
        </w:pPrChange>
      </w:pPr>
      <w:ins w:id="193" w:author="Chunyu Hu" w:date="2023-05-17T10:57:00Z">
        <w:r>
          <w:t>Within</w:t>
        </w:r>
      </w:ins>
      <w:ins w:id="194" w:author="Chunyu Hu" w:date="2023-05-16T19:08:00Z">
        <w:r w:rsidR="009A3289">
          <w:t xml:space="preserve"> the </w:t>
        </w:r>
      </w:ins>
      <w:proofErr w:type="spellStart"/>
      <w:ins w:id="195" w:author="Chunyu Hu" w:date="2023-05-16T19:09:00Z">
        <w:r w:rsidR="009A3289">
          <w:t>n</w:t>
        </w:r>
      </w:ins>
      <w:ins w:id="196" w:author="Chunyu Hu" w:date="2023-05-16T19:08:00Z">
        <w:r w:rsidR="009A3289">
          <w:t>ontransmitted</w:t>
        </w:r>
        <w:proofErr w:type="spellEnd"/>
        <w:r w:rsidR="009A3289">
          <w:t xml:space="preserve"> BSSID </w:t>
        </w:r>
      </w:ins>
      <w:ins w:id="197" w:author="Chunyu Hu" w:date="2023-05-16T19:09:00Z">
        <w:r w:rsidR="009A3289">
          <w:t>profile</w:t>
        </w:r>
      </w:ins>
      <w:ins w:id="198" w:author="Chunyu Hu" w:date="2023-05-16T19:08:00Z">
        <w:r w:rsidR="009A3289">
          <w:t xml:space="preserve"> co</w:t>
        </w:r>
      </w:ins>
      <w:ins w:id="199" w:author="Chunyu Hu" w:date="2023-05-16T19:09:00Z">
        <w:r w:rsidR="009A3289">
          <w:t>rresponding to its associated AP</w:t>
        </w:r>
        <w:r w:rsidR="009A3289" w:rsidRPr="009A3289">
          <w:t xml:space="preserve"> </w:t>
        </w:r>
        <w:r w:rsidR="009A3289">
          <w:t>in the Multiple BSSID element.</w:t>
        </w:r>
      </w:ins>
    </w:p>
    <w:p w14:paraId="4203D8C2" w14:textId="77777777" w:rsidR="009A3289" w:rsidRDefault="009A3289" w:rsidP="009B6251">
      <w:pPr>
        <w:jc w:val="both"/>
        <w:rPr>
          <w:ins w:id="200" w:author="Chunyu Hu" w:date="2023-05-16T19:04:00Z"/>
        </w:rPr>
      </w:pPr>
    </w:p>
    <w:p w14:paraId="6DB336CD" w14:textId="19508B7C" w:rsidR="00066797" w:rsidRDefault="00066797" w:rsidP="009B6251">
      <w:pPr>
        <w:jc w:val="both"/>
        <w:rPr>
          <w:rStyle w:val="SC21323589"/>
        </w:rPr>
      </w:pPr>
      <w:r>
        <w:t>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A-MSDU is not affected.</w:t>
      </w:r>
    </w:p>
    <w:p w14:paraId="3159935C" w14:textId="6468BDD5" w:rsidR="000C4E98" w:rsidRDefault="00AA3D44" w:rsidP="00AA3D44">
      <w:pPr>
        <w:pStyle w:val="Heading2"/>
      </w:pPr>
      <w:r>
        <w:t>11.2.3.15 TIM Broadcast</w:t>
      </w:r>
    </w:p>
    <w:p w14:paraId="144B928D" w14:textId="3599684A" w:rsidR="000C4E98" w:rsidRDefault="000C4E98" w:rsidP="00A82749">
      <w:pPr>
        <w:rPr>
          <w:bCs/>
        </w:rPr>
      </w:pPr>
    </w:p>
    <w:p w14:paraId="19D167A8" w14:textId="246F6376" w:rsidR="008E4945" w:rsidRPr="008E4945" w:rsidDel="00922884" w:rsidRDefault="008E4945" w:rsidP="008E4945">
      <w:pPr>
        <w:rPr>
          <w:del w:id="201" w:author="Chunyu Hu [3]" w:date="2023-07-11T01:50:00Z"/>
          <w:sz w:val="24"/>
          <w:szCs w:val="24"/>
        </w:rPr>
      </w:pPr>
      <w:commentRangeStart w:id="202"/>
      <w:del w:id="203" w:author="Chunyu Hu [3]" w:date="2023-07-11T01:50:00Z">
        <w:r w:rsidRPr="008E4945" w:rsidDel="00922884">
          <w:rPr>
            <w:b/>
            <w:bCs/>
            <w:i/>
            <w:iCs/>
            <w:sz w:val="24"/>
            <w:szCs w:val="24"/>
            <w:highlight w:val="yellow"/>
          </w:rPr>
          <w:delText xml:space="preserve">TGbe Editor: </w:delText>
        </w:r>
        <w:r w:rsidDel="00922884">
          <w:rPr>
            <w:b/>
            <w:bCs/>
            <w:i/>
            <w:iCs/>
            <w:sz w:val="24"/>
            <w:szCs w:val="24"/>
            <w:highlight w:val="yellow"/>
          </w:rPr>
          <w:delText>revise the thirteenth paragraph (“The following events about …”)</w:delText>
        </w:r>
        <w:r w:rsidRPr="008E4945" w:rsidDel="00922884">
          <w:rPr>
            <w:b/>
            <w:bCs/>
            <w:i/>
            <w:iCs/>
            <w:sz w:val="24"/>
            <w:szCs w:val="24"/>
            <w:highlight w:val="yellow"/>
          </w:rPr>
          <w:delText xml:space="preserve"> as follows:</w:delText>
        </w:r>
      </w:del>
      <w:commentRangeEnd w:id="202"/>
      <w:r w:rsidR="00922884">
        <w:rPr>
          <w:rStyle w:val="CommentReference"/>
        </w:rPr>
        <w:commentReference w:id="202"/>
      </w:r>
    </w:p>
    <w:p w14:paraId="0F52D7BC" w14:textId="6047700B" w:rsidR="00AA3D44" w:rsidDel="00922884" w:rsidRDefault="00AA3D44" w:rsidP="00A82749">
      <w:pPr>
        <w:rPr>
          <w:del w:id="204" w:author="Chunyu Hu [3]" w:date="2023-07-11T01:50:00Z"/>
          <w:bCs/>
        </w:rPr>
      </w:pPr>
    </w:p>
    <w:p w14:paraId="5A077098" w14:textId="00CEFFD8" w:rsidR="008E4945" w:rsidDel="00922884" w:rsidRDefault="008E4945" w:rsidP="00A82749">
      <w:pPr>
        <w:rPr>
          <w:del w:id="205" w:author="Chunyu Hu [3]" w:date="2023-07-11T01:50:00Z"/>
        </w:rPr>
      </w:pPr>
      <w:del w:id="206" w:author="Chunyu Hu [3]" w:date="2023-07-11T01:50:00Z">
        <w:r w:rsidDel="00922884">
          <w:delText>The following events about the BSS parameters of the AP shall classify as a critical update:</w:delText>
        </w:r>
      </w:del>
    </w:p>
    <w:p w14:paraId="0B6C07C9" w14:textId="5EE59059" w:rsidR="008E4945" w:rsidDel="00922884" w:rsidRDefault="008E4945" w:rsidP="008E4945">
      <w:pPr>
        <w:spacing w:before="240"/>
        <w:ind w:left="720"/>
        <w:rPr>
          <w:del w:id="207" w:author="Chunyu Hu [3]" w:date="2023-07-11T01:50:00Z"/>
          <w:bCs/>
        </w:rPr>
      </w:pPr>
      <w:del w:id="208" w:author="Chunyu Hu [3]" w:date="2023-07-11T01:50:00Z">
        <w:r w:rsidDel="00922884">
          <w:rPr>
            <w:bCs/>
          </w:rPr>
          <w:delText>…</w:delText>
        </w:r>
      </w:del>
    </w:p>
    <w:p w14:paraId="3EBDE931" w14:textId="4562ECD3" w:rsidR="008E4945" w:rsidDel="00922884" w:rsidRDefault="008E4945" w:rsidP="008E4945">
      <w:pPr>
        <w:spacing w:before="240"/>
        <w:ind w:left="720"/>
        <w:rPr>
          <w:del w:id="209" w:author="Chunyu Hu [3]" w:date="2023-07-11T01:50:00Z"/>
        </w:rPr>
      </w:pPr>
      <w:del w:id="210" w:author="Chunyu Hu [3]" w:date="2023-07-11T01:50:00Z">
        <w:r w:rsidDel="00922884">
          <w:delText>m) Insertion of a Broadcast TWT element</w:delText>
        </w:r>
      </w:del>
    </w:p>
    <w:p w14:paraId="259B5AAC" w14:textId="1626FC2E" w:rsidR="008E4945" w:rsidDel="00922884" w:rsidRDefault="008E4945" w:rsidP="008E4945">
      <w:pPr>
        <w:spacing w:before="240"/>
        <w:ind w:left="720"/>
        <w:rPr>
          <w:del w:id="211" w:author="Chunyu Hu [3]" w:date="2023-07-11T01:50:00Z"/>
          <w:bCs/>
        </w:rPr>
      </w:pPr>
      <w:del w:id="212" w:author="Chunyu Hu [3]" w:date="2023-07-11T01:50:00Z">
        <w:r w:rsidRPr="008E4945" w:rsidDel="00922884">
          <w:rPr>
            <w:bCs/>
          </w:rPr>
          <w:delText>m1)</w:delText>
        </w:r>
        <w:r w:rsidDel="00922884">
          <w:rPr>
            <w:bCs/>
          </w:rPr>
          <w:delText xml:space="preserve"> </w:delText>
        </w:r>
        <w:commentRangeStart w:id="213"/>
        <w:r w:rsidRPr="008E4945" w:rsidDel="00922884">
          <w:rPr>
            <w:bCs/>
          </w:rPr>
          <w:delText xml:space="preserve">Insertion of </w:delText>
        </w:r>
        <w:commentRangeEnd w:id="213"/>
        <w:r w:rsidR="00507A76" w:rsidDel="00922884">
          <w:rPr>
            <w:rStyle w:val="CommentReference"/>
          </w:rPr>
          <w:commentReference w:id="213"/>
        </w:r>
        <w:r w:rsidRPr="008E4945" w:rsidDel="00922884">
          <w:rPr>
            <w:bCs/>
          </w:rPr>
          <w:delText>a Broadcast TWT Parameter Set field in an existing Broadcast TWT element</w:delText>
        </w:r>
      </w:del>
    </w:p>
    <w:p w14:paraId="587F1432" w14:textId="7FDE8072" w:rsidR="00905964" w:rsidDel="00922884" w:rsidRDefault="00905964" w:rsidP="008E4945">
      <w:pPr>
        <w:spacing w:before="240"/>
        <w:ind w:left="720"/>
        <w:rPr>
          <w:del w:id="214" w:author="Chunyu Hu [3]" w:date="2023-07-11T01:50:00Z"/>
          <w:bCs/>
        </w:rPr>
      </w:pPr>
      <w:del w:id="215" w:author="Chunyu Hu [3]" w:date="2023-07-11T01:50:00Z">
        <w:r w:rsidDel="00922884">
          <w:rPr>
            <w:bCs/>
          </w:rPr>
          <w:delText>…</w:delText>
        </w:r>
      </w:del>
    </w:p>
    <w:p w14:paraId="3946F538" w14:textId="6BADE3CF" w:rsidR="00905964" w:rsidRPr="000F45D6" w:rsidRDefault="00A1451C" w:rsidP="00905964">
      <w:pPr>
        <w:spacing w:before="240"/>
        <w:rPr>
          <w:bCs/>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insert a new paragraph right after NOTE 4 as follows:</w:t>
      </w:r>
      <w:r>
        <w:rPr>
          <w:b/>
          <w:bCs/>
          <w:i/>
          <w:iCs/>
          <w:sz w:val="24"/>
          <w:szCs w:val="24"/>
        </w:rPr>
        <w:t xml:space="preserve"> </w:t>
      </w:r>
    </w:p>
    <w:p w14:paraId="10EFE3DE" w14:textId="77777777" w:rsidR="008E4945" w:rsidRDefault="008E4945" w:rsidP="00A82749">
      <w:pPr>
        <w:rPr>
          <w:bCs/>
        </w:rPr>
      </w:pPr>
    </w:p>
    <w:p w14:paraId="7121722D" w14:textId="66ECFAA1" w:rsidR="000F45D6" w:rsidRDefault="000F45D6" w:rsidP="00A82749">
      <w:pPr>
        <w:rPr>
          <w:bCs/>
        </w:rPr>
      </w:pPr>
      <w:r>
        <w:rPr>
          <w:bCs/>
        </w:rPr>
        <w:t>…</w:t>
      </w:r>
    </w:p>
    <w:p w14:paraId="66700B9D" w14:textId="77777777" w:rsidR="0043499D" w:rsidRDefault="0043499D" w:rsidP="00A82749">
      <w:pPr>
        <w:rPr>
          <w:bCs/>
        </w:rPr>
      </w:pPr>
    </w:p>
    <w:p w14:paraId="70E09528" w14:textId="50313774" w:rsidR="0043499D" w:rsidRDefault="0043499D" w:rsidP="00A82749">
      <w:pPr>
        <w:rPr>
          <w:bCs/>
        </w:rPr>
      </w:pPr>
      <w:ins w:id="216" w:author="Chunyu Hu [3]" w:date="2023-07-11T05:43:00Z">
        <w:r>
          <w:rPr>
            <w:bCs/>
          </w:rPr>
          <w:t>(#</w:t>
        </w:r>
        <w:proofErr w:type="gramStart"/>
        <w:r>
          <w:rPr>
            <w:bCs/>
          </w:rPr>
          <w:t>16669)When</w:t>
        </w:r>
        <w:proofErr w:type="gramEnd"/>
        <w:r>
          <w:rPr>
            <w:bCs/>
          </w:rPr>
          <w:t xml:space="preserve"> the AP belongs to a multiple BSSID set and the critical update occurs for any of the reasons specified in m) and m1) and when the relevant TWT parameter set is a Restricted TWT parameter set, then this critical update shall be also considered as a critical update for all the reported </w:t>
        </w:r>
        <w:proofErr w:type="spellStart"/>
        <w:r>
          <w:rPr>
            <w:bCs/>
          </w:rPr>
          <w:t>nontransmitted</w:t>
        </w:r>
        <w:proofErr w:type="spellEnd"/>
        <w:r>
          <w:rPr>
            <w:bCs/>
          </w:rPr>
          <w:t xml:space="preserve"> BSSID(s)</w:t>
        </w:r>
      </w:ins>
      <w:ins w:id="217" w:author="Chunyu Hu [3]" w:date="2023-07-11T05:44:00Z">
        <w:r>
          <w:rPr>
            <w:bCs/>
          </w:rPr>
          <w:t>.</w:t>
        </w:r>
      </w:ins>
    </w:p>
    <w:p w14:paraId="0BFBDC28" w14:textId="77777777" w:rsidR="00F91D97" w:rsidRDefault="00F91D97" w:rsidP="00A82749">
      <w:pPr>
        <w:rPr>
          <w:bCs/>
        </w:rPr>
      </w:pPr>
    </w:p>
    <w:p w14:paraId="515E27B4" w14:textId="6E972551" w:rsidR="001A4E59" w:rsidRDefault="001A4E59" w:rsidP="00A82749">
      <w:pPr>
        <w:rPr>
          <w:bCs/>
        </w:rPr>
      </w:pPr>
      <w:r w:rsidRPr="001A4E59">
        <w:rPr>
          <w:bCs/>
        </w:rPr>
        <w:t>An AP may classify other changes in the Beacon frame as critical updates.</w:t>
      </w:r>
    </w:p>
    <w:p w14:paraId="0FE9E2CB" w14:textId="77777777" w:rsidR="008E4945" w:rsidRDefault="008E4945" w:rsidP="00A82749">
      <w:pPr>
        <w:rPr>
          <w:bCs/>
        </w:rPr>
      </w:pPr>
    </w:p>
    <w:p w14:paraId="1DFDC212" w14:textId="77777777" w:rsidR="00DB0AA7" w:rsidRDefault="00DB0AA7" w:rsidP="002868FA"/>
    <w:p w14:paraId="17787AE5" w14:textId="77777777" w:rsidR="00DB0AA7" w:rsidRDefault="00DB0AA7" w:rsidP="002868FA"/>
    <w:p w14:paraId="5DBB3980" w14:textId="77777777" w:rsidR="00DB0AA7" w:rsidRDefault="00DB0AA7" w:rsidP="002868FA"/>
    <w:p w14:paraId="6281AA20" w14:textId="26E942FA" w:rsidR="008C28E3" w:rsidRDefault="008C28E3" w:rsidP="008C28E3">
      <w:pPr>
        <w:pStyle w:val="Heading2"/>
      </w:pPr>
      <w:r>
        <w:t>9.4.2.199 TWT element</w:t>
      </w:r>
    </w:p>
    <w:p w14:paraId="236879F9" w14:textId="77777777" w:rsidR="008C28E3" w:rsidRDefault="008C28E3" w:rsidP="008C28E3">
      <w:pPr>
        <w:rPr>
          <w:bCs/>
        </w:rPr>
      </w:pPr>
    </w:p>
    <w:p w14:paraId="41C173FE" w14:textId="77777777" w:rsidR="008C28E3" w:rsidRDefault="008C28E3" w:rsidP="008C28E3">
      <w:r>
        <w:t>…</w:t>
      </w:r>
    </w:p>
    <w:p w14:paraId="18F6CB36" w14:textId="77777777" w:rsidR="008C28E3" w:rsidRDefault="008C28E3" w:rsidP="008C28E3">
      <w:pPr>
        <w:rPr>
          <w:bCs/>
        </w:rPr>
      </w:pPr>
    </w:p>
    <w:p w14:paraId="4EDE9029" w14:textId="77777777" w:rsidR="008C28E3" w:rsidRDefault="008C28E3" w:rsidP="008C28E3">
      <w:pPr>
        <w:rPr>
          <w:bCs/>
        </w:rPr>
      </w:pPr>
    </w:p>
    <w:p w14:paraId="4B4D61EA" w14:textId="77777777" w:rsidR="008C28E3" w:rsidRPr="00CD582F" w:rsidRDefault="008C28E3" w:rsidP="008C28E3">
      <w:pPr>
        <w:rPr>
          <w:bCs/>
          <w:i/>
          <w:iCs/>
        </w:rPr>
      </w:pPr>
      <w:proofErr w:type="spellStart"/>
      <w:r w:rsidRPr="00CD582F">
        <w:rPr>
          <w:b/>
          <w:bCs/>
          <w:i/>
          <w:iCs/>
          <w:highlight w:val="yellow"/>
        </w:rPr>
        <w:t>TGbe</w:t>
      </w:r>
      <w:proofErr w:type="spellEnd"/>
      <w:r w:rsidRPr="00CD582F">
        <w:rPr>
          <w:b/>
          <w:bCs/>
          <w:i/>
          <w:iCs/>
          <w:highlight w:val="yellow"/>
        </w:rPr>
        <w:t xml:space="preserve"> Editor: revise the paragraph (“Within a TWT element that includes a TWT setup command value of Request TWT, Suggest TWT or Demand TWT, the Broadcast TWT ID, if present …”</w:t>
      </w:r>
      <w:r>
        <w:rPr>
          <w:b/>
          <w:bCs/>
          <w:i/>
          <w:iCs/>
          <w:highlight w:val="yellow"/>
        </w:rPr>
        <w:t>, P802.11beD3.1 P246L57</w:t>
      </w:r>
      <w:r w:rsidRPr="00CD582F">
        <w:rPr>
          <w:b/>
          <w:bCs/>
          <w:i/>
          <w:iCs/>
          <w:highlight w:val="yellow"/>
        </w:rPr>
        <w:t>) as follows:</w:t>
      </w:r>
      <w:r w:rsidRPr="00CD582F">
        <w:rPr>
          <w:b/>
          <w:bCs/>
          <w:i/>
          <w:iCs/>
        </w:rPr>
        <w:t xml:space="preserve"> </w:t>
      </w:r>
    </w:p>
    <w:p w14:paraId="72B232DC" w14:textId="77777777" w:rsidR="008C28E3" w:rsidRDefault="008C28E3" w:rsidP="008C28E3">
      <w:pPr>
        <w:rPr>
          <w:bCs/>
        </w:rPr>
      </w:pPr>
    </w:p>
    <w:p w14:paraId="39560E7E" w14:textId="1FC84B74" w:rsidR="008C28E3" w:rsidRDefault="008C28E3" w:rsidP="008C28E3">
      <w:pPr>
        <w:pStyle w:val="BodyText"/>
        <w:kinsoku w:val="0"/>
        <w:overflowPunct w:val="0"/>
        <w:spacing w:line="261" w:lineRule="auto"/>
        <w:ind w:left="180" w:right="998"/>
        <w:jc w:val="both"/>
      </w:pPr>
      <w:r>
        <w:rPr>
          <w:noProof/>
        </w:rPr>
        <mc:AlternateContent>
          <mc:Choice Requires="wps">
            <w:drawing>
              <wp:anchor distT="0" distB="0" distL="114300" distR="114300" simplePos="0" relativeHeight="251660288" behindDoc="1" locked="0" layoutInCell="0" allowOverlap="1" wp14:anchorId="72E16AA9" wp14:editId="4CC5B78D">
                <wp:simplePos x="0" y="0"/>
                <wp:positionH relativeFrom="page">
                  <wp:posOffset>2139315</wp:posOffset>
                </wp:positionH>
                <wp:positionV relativeFrom="paragraph">
                  <wp:posOffset>1035685</wp:posOffset>
                </wp:positionV>
                <wp:extent cx="32385" cy="6350"/>
                <wp:effectExtent l="0" t="0" r="0" b="0"/>
                <wp:wrapNone/>
                <wp:docPr id="74"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68EC35" id="Freeform 132" o:spid="_x0000_s1026" style="position:absolute;margin-left:168.45pt;margin-top:81.55pt;width:2.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" o:allowincell="f" path="m50,l,,,9r50,l50,xe" fillcolor="black" stroked="f">
                <v:path arrowok="t" o:connecttype="custom" o:connectlocs="31750,0;0,0;0,5715;31750,5715;31750,0" o:connectangles="0,0,0,0,0"/>
                <w10:wrap anchorx="page"/>
              </v:shape>
            </w:pict>
          </mc:Fallback>
        </mc:AlternateContent>
      </w:r>
      <w:r>
        <w:t>Within a TWT element that includes a TWT setup command value of Request TWT, Suggest TWT or Demand</w:t>
      </w:r>
      <w:r>
        <w:rPr>
          <w:spacing w:val="-7"/>
        </w:rPr>
        <w:t xml:space="preserve"> </w:t>
      </w:r>
      <w:r>
        <w:lastRenderedPageBreak/>
        <w:t>TWT,</w:t>
      </w:r>
      <w:r>
        <w:rPr>
          <w:spacing w:val="-7"/>
        </w:rPr>
        <w:t xml:space="preserve"> </w:t>
      </w:r>
      <w:r>
        <w:t>the</w:t>
      </w:r>
      <w:r>
        <w:rPr>
          <w:spacing w:val="-7"/>
        </w:rPr>
        <w:t xml:space="preserve"> </w:t>
      </w:r>
      <w:r>
        <w:t>Broadcast</w:t>
      </w:r>
      <w:r>
        <w:rPr>
          <w:spacing w:val="-7"/>
        </w:rPr>
        <w:t xml:space="preserve"> </w:t>
      </w:r>
      <w:r>
        <w:t>TWT</w:t>
      </w:r>
      <w:r>
        <w:rPr>
          <w:spacing w:val="-7"/>
        </w:rPr>
        <w:t xml:space="preserve"> </w:t>
      </w:r>
      <w:r>
        <w:t>ID,</w:t>
      </w:r>
      <w:r>
        <w:rPr>
          <w:spacing w:val="-7"/>
        </w:rPr>
        <w:t xml:space="preserve"> </w:t>
      </w:r>
      <w:r>
        <w:t>if</w:t>
      </w:r>
      <w:r>
        <w:rPr>
          <w:spacing w:val="-7"/>
        </w:rPr>
        <w:t xml:space="preserve"> </w:t>
      </w:r>
      <w:r>
        <w:t>present,</w:t>
      </w:r>
      <w:r>
        <w:rPr>
          <w:spacing w:val="-7"/>
        </w:rPr>
        <w:t xml:space="preserve"> </w:t>
      </w:r>
      <w:r>
        <w:t>indicates</w:t>
      </w:r>
      <w:r>
        <w:rPr>
          <w:spacing w:val="-7"/>
        </w:rPr>
        <w:t xml:space="preserve"> </w:t>
      </w:r>
      <w:r>
        <w:t>a</w:t>
      </w:r>
      <w:r>
        <w:rPr>
          <w:spacing w:val="-7"/>
        </w:rPr>
        <w:t xml:space="preserve"> </w:t>
      </w:r>
      <w:r>
        <w:t>specific</w:t>
      </w:r>
      <w:r>
        <w:rPr>
          <w:spacing w:val="-7"/>
        </w:rPr>
        <w:t xml:space="preserve"> </w:t>
      </w:r>
      <w:r>
        <w:t>Broadcast</w:t>
      </w:r>
      <w:r>
        <w:rPr>
          <w:spacing w:val="-7"/>
        </w:rPr>
        <w:t xml:space="preserve"> </w:t>
      </w:r>
      <w:r>
        <w:t>TWT</w:t>
      </w:r>
      <w:r>
        <w:rPr>
          <w:spacing w:val="-7"/>
        </w:rPr>
        <w:t xml:space="preserve"> </w:t>
      </w:r>
      <w:r>
        <w:t>in</w:t>
      </w:r>
      <w:r>
        <w:rPr>
          <w:spacing w:val="-7"/>
        </w:rPr>
        <w:t xml:space="preserve"> </w:t>
      </w:r>
      <w:r>
        <w:t>which</w:t>
      </w:r>
      <w:r>
        <w:rPr>
          <w:spacing w:val="-7"/>
        </w:rPr>
        <w:t xml:space="preserve"> </w:t>
      </w:r>
      <w:r>
        <w:t>the</w:t>
      </w:r>
      <w:r>
        <w:rPr>
          <w:spacing w:val="-7"/>
        </w:rPr>
        <w:t xml:space="preserve"> </w:t>
      </w:r>
      <w:r>
        <w:t>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 is not present. The value 0 in the Broadcast TWT ID subfield indicates the broadcast TWT</w:t>
      </w:r>
      <w:r>
        <w:rPr>
          <w:spacing w:val="-5"/>
        </w:rPr>
        <w:t xml:space="preserve"> </w:t>
      </w:r>
      <w:r>
        <w:t>whose</w:t>
      </w:r>
      <w:r>
        <w:rPr>
          <w:spacing w:val="-5"/>
        </w:rPr>
        <w:t xml:space="preserve"> </w:t>
      </w:r>
      <w:r>
        <w:t>membership</w:t>
      </w:r>
      <w:r>
        <w:rPr>
          <w:spacing w:val="-5"/>
        </w:rPr>
        <w:t xml:space="preserve"> </w:t>
      </w:r>
      <w:r>
        <w:t>corresponds</w:t>
      </w:r>
      <w:r>
        <w:rPr>
          <w:spacing w:val="-5"/>
        </w:rPr>
        <w:t xml:space="preserve"> </w:t>
      </w:r>
      <w:r>
        <w:t>to</w:t>
      </w:r>
      <w:r>
        <w:rPr>
          <w:spacing w:val="-4"/>
        </w:rPr>
        <w:t xml:space="preserve"> </w:t>
      </w:r>
      <w:r>
        <w:t>all</w:t>
      </w:r>
      <w:r>
        <w:rPr>
          <w:spacing w:val="-5"/>
        </w:rPr>
        <w:t xml:space="preserve"> </w:t>
      </w:r>
      <w:r>
        <w:t>STAs</w:t>
      </w:r>
      <w:r>
        <w:rPr>
          <w:spacing w:val="-5"/>
        </w:rPr>
        <w:t xml:space="preserve"> </w:t>
      </w:r>
      <w:r>
        <w:t>that</w:t>
      </w:r>
      <w:r>
        <w:rPr>
          <w:spacing w:val="-4"/>
        </w:rPr>
        <w:t xml:space="preserve"> </w:t>
      </w:r>
      <w:r>
        <w:t>are</w:t>
      </w:r>
      <w:r>
        <w:rPr>
          <w:spacing w:val="-4"/>
        </w:rPr>
        <w:t xml:space="preserve"> </w:t>
      </w:r>
      <w:r>
        <w:t>members</w:t>
      </w:r>
      <w:r>
        <w:rPr>
          <w:spacing w:val="-5"/>
        </w:rPr>
        <w:t xml:space="preserve"> </w:t>
      </w:r>
      <w:r>
        <w:t>of</w:t>
      </w:r>
      <w:r>
        <w:rPr>
          <w:spacing w:val="-5"/>
        </w:rPr>
        <w:t xml:space="preserve"> </w:t>
      </w:r>
      <w:r>
        <w:t>the</w:t>
      </w:r>
      <w:r>
        <w:rPr>
          <w:spacing w:val="-5"/>
        </w:rPr>
        <w:t xml:space="preserve"> </w:t>
      </w:r>
      <w:r>
        <w:t>BSS</w:t>
      </w:r>
      <w:r>
        <w:rPr>
          <w:spacing w:val="-5"/>
        </w:rPr>
        <w:t xml:space="preserve"> </w:t>
      </w:r>
      <w:r>
        <w:t>corresponding</w:t>
      </w:r>
      <w:r>
        <w:rPr>
          <w:spacing w:val="-4"/>
        </w:rPr>
        <w:t xml:space="preserve"> </w:t>
      </w:r>
      <w:r>
        <w:t>to</w:t>
      </w:r>
      <w:r>
        <w:rPr>
          <w:spacing w:val="-4"/>
        </w:rPr>
        <w:t xml:space="preserve"> </w:t>
      </w:r>
      <w:r>
        <w:t>the</w:t>
      </w:r>
      <w:r>
        <w:rPr>
          <w:spacing w:val="-4"/>
        </w:rPr>
        <w:t xml:space="preserve"> </w:t>
      </w:r>
      <w:r>
        <w:t>BSSID of the Management frame carrying the TWT element and that is permitted to contain Trigger frames with RA-RUs</w:t>
      </w:r>
      <w:r>
        <w:rPr>
          <w:spacing w:val="-8"/>
        </w:rPr>
        <w:t xml:space="preserve"> </w:t>
      </w:r>
      <w:r>
        <w:t>for</w:t>
      </w:r>
      <w:r>
        <w:rPr>
          <w:spacing w:val="-8"/>
        </w:rPr>
        <w:t xml:space="preserve"> </w:t>
      </w:r>
      <w:r>
        <w:t>unassociated</w:t>
      </w:r>
      <w:r>
        <w:rPr>
          <w:spacing w:val="-8"/>
        </w:rPr>
        <w:t xml:space="preserve"> </w:t>
      </w:r>
      <w:r>
        <w:t>STAs.</w:t>
      </w:r>
      <w:r>
        <w:rPr>
          <w:spacing w:val="-8"/>
          <w:u w:val="single"/>
        </w:rPr>
        <w:t xml:space="preserve"> </w:t>
      </w:r>
      <w:r>
        <w:rPr>
          <w:u w:val="single"/>
        </w:rPr>
        <w:t>The</w:t>
      </w:r>
      <w:r>
        <w:rPr>
          <w:spacing w:val="-7"/>
          <w:u w:val="single"/>
        </w:rPr>
        <w:t xml:space="preserve"> </w:t>
      </w:r>
      <w:r>
        <w:rPr>
          <w:u w:val="single"/>
        </w:rPr>
        <w:t>Broadcast</w:t>
      </w:r>
      <w:r>
        <w:rPr>
          <w:spacing w:val="-9"/>
          <w:u w:val="single"/>
        </w:rPr>
        <w:t xml:space="preserve"> </w:t>
      </w:r>
      <w:r>
        <w:rPr>
          <w:u w:val="single"/>
        </w:rPr>
        <w:t>TWT</w:t>
      </w:r>
      <w:r>
        <w:rPr>
          <w:spacing w:val="-7"/>
          <w:u w:val="single"/>
        </w:rPr>
        <w:t xml:space="preserve"> </w:t>
      </w:r>
      <w:r>
        <w:rPr>
          <w:u w:val="single"/>
        </w:rPr>
        <w:t>ID</w:t>
      </w:r>
      <w:r>
        <w:rPr>
          <w:spacing w:val="-8"/>
          <w:u w:val="single"/>
        </w:rPr>
        <w:t xml:space="preserve"> </w:t>
      </w:r>
      <w:r>
        <w:rPr>
          <w:u w:val="single"/>
        </w:rPr>
        <w:t>subfield</w:t>
      </w:r>
      <w:r>
        <w:rPr>
          <w:spacing w:val="-8"/>
          <w:u w:val="single"/>
        </w:rPr>
        <w:t xml:space="preserve"> </w:t>
      </w:r>
      <w:r>
        <w:rPr>
          <w:u w:val="single"/>
        </w:rPr>
        <w:t>in</w:t>
      </w:r>
      <w:r>
        <w:rPr>
          <w:spacing w:val="-7"/>
          <w:u w:val="single"/>
        </w:rPr>
        <w:t xml:space="preserve"> </w:t>
      </w:r>
      <w:r>
        <w:rPr>
          <w:u w:val="single"/>
        </w:rPr>
        <w:t>a</w:t>
      </w:r>
      <w:r>
        <w:rPr>
          <w:spacing w:val="-8"/>
          <w:u w:val="single"/>
        </w:rPr>
        <w:t xml:space="preserve"> </w:t>
      </w:r>
      <w:r>
        <w:rPr>
          <w:u w:val="single"/>
        </w:rPr>
        <w:t>Restricted</w:t>
      </w:r>
      <w:r>
        <w:rPr>
          <w:spacing w:val="-7"/>
          <w:u w:val="single"/>
        </w:rPr>
        <w:t xml:space="preserve"> </w:t>
      </w:r>
      <w:r>
        <w:rPr>
          <w:u w:val="single"/>
        </w:rPr>
        <w:t>TWT</w:t>
      </w:r>
      <w:r>
        <w:rPr>
          <w:spacing w:val="-9"/>
          <w:u w:val="single"/>
        </w:rPr>
        <w:t xml:space="preserve"> </w:t>
      </w:r>
      <w:r>
        <w:rPr>
          <w:u w:val="single"/>
        </w:rPr>
        <w:t>Parameter</w:t>
      </w:r>
      <w:r>
        <w:rPr>
          <w:spacing w:val="-7"/>
          <w:u w:val="single"/>
        </w:rPr>
        <w:t xml:space="preserve"> </w:t>
      </w:r>
      <w:r>
        <w:rPr>
          <w:u w:val="single"/>
        </w:rPr>
        <w:t>Set</w:t>
      </w:r>
      <w:r>
        <w:rPr>
          <w:spacing w:val="-7"/>
          <w:u w:val="single"/>
        </w:rPr>
        <w:t xml:space="preserve"> </w:t>
      </w:r>
      <w:r>
        <w:rPr>
          <w:u w:val="single"/>
        </w:rPr>
        <w:t>field</w:t>
      </w:r>
      <w:r>
        <w:rPr>
          <w:spacing w:val="-7"/>
          <w:u w:val="single"/>
        </w:rPr>
        <w:t xml:space="preserve"> </w:t>
      </w:r>
      <w:r>
        <w:rPr>
          <w:u w:val="single"/>
        </w:rPr>
        <w:t>is</w:t>
      </w:r>
      <w:r>
        <w:t xml:space="preserve"> </w:t>
      </w:r>
      <w:r>
        <w:rPr>
          <w:u w:val="single"/>
        </w:rPr>
        <w:t xml:space="preserve">always set to a nonzero </w:t>
      </w:r>
      <w:proofErr w:type="gramStart"/>
      <w:r>
        <w:rPr>
          <w:u w:val="single"/>
        </w:rPr>
        <w:t>value</w:t>
      </w:r>
      <w:ins w:id="218" w:author="Chunyu Hu" w:date="2023-05-17T11:04:00Z">
        <w:r w:rsidR="001E2B83">
          <w:rPr>
            <w:spacing w:val="-8"/>
            <w:u w:val="single"/>
          </w:rPr>
          <w:t>(</w:t>
        </w:r>
        <w:proofErr w:type="gramEnd"/>
        <w:r w:rsidR="001E2B83">
          <w:rPr>
            <w:spacing w:val="-8"/>
            <w:u w:val="single"/>
          </w:rPr>
          <w:t>#15848)</w:t>
        </w:r>
      </w:ins>
      <w:ins w:id="219" w:author="Chunyu Hu" w:date="2023-05-17T11:03:00Z">
        <w:r w:rsidR="00D60978">
          <w:rPr>
            <w:u w:val="single"/>
          </w:rPr>
          <w:t xml:space="preserve">, </w:t>
        </w:r>
        <w:r w:rsidR="00D60978">
          <w:rPr>
            <w:spacing w:val="-8"/>
            <w:u w:val="single"/>
          </w:rPr>
          <w:t xml:space="preserve">and is set to </w:t>
        </w:r>
      </w:ins>
      <w:ins w:id="220" w:author="Chunyu Hu" w:date="2023-05-17T11:04:00Z">
        <w:r w:rsidR="00D60978">
          <w:rPr>
            <w:spacing w:val="-8"/>
            <w:u w:val="single"/>
          </w:rPr>
          <w:t>31 when the Restricted TWT Schedule Info subfield is set to 3</w:t>
        </w:r>
      </w:ins>
      <w:r>
        <w:rPr>
          <w:u w:val="single"/>
        </w:rPr>
        <w:t>.</w:t>
      </w:r>
      <w:ins w:id="221" w:author="Chunyu Hu" w:date="2023-05-17T11:00:00Z">
        <w:r w:rsidR="00D60978">
          <w:rPr>
            <w:u w:val="single"/>
          </w:rPr>
          <w:t xml:space="preserve"> </w:t>
        </w:r>
      </w:ins>
    </w:p>
    <w:p w14:paraId="3576D942" w14:textId="77777777" w:rsidR="008C28E3" w:rsidRDefault="008C28E3" w:rsidP="008C28E3">
      <w:pPr>
        <w:rPr>
          <w:bCs/>
        </w:rPr>
      </w:pPr>
    </w:p>
    <w:sectPr w:rsidR="008C28E3"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9" w:author="Chunyu Hu" w:date="2023-05-16T17:48:00Z" w:initials="CH">
    <w:p w14:paraId="2200B133" w14:textId="2DE7E0AE" w:rsidR="00646381" w:rsidRDefault="00646381">
      <w:pPr>
        <w:pStyle w:val="CommentText"/>
      </w:pPr>
      <w:r>
        <w:rPr>
          <w:rStyle w:val="CommentReference"/>
        </w:rPr>
        <w:annotationRef/>
      </w:r>
      <w:r>
        <w:t>Moved from the earlier paragraph.</w:t>
      </w:r>
    </w:p>
  </w:comment>
  <w:comment w:id="202" w:author="Chunyu Hu [3]" w:date="2023-07-11T01:51:00Z" w:initials="CH">
    <w:p w14:paraId="2660E85C" w14:textId="20192BB6" w:rsidR="00922884" w:rsidRDefault="00922884">
      <w:pPr>
        <w:pStyle w:val="CommentText"/>
      </w:pPr>
      <w:r>
        <w:rPr>
          <w:rStyle w:val="CommentReference"/>
        </w:rPr>
        <w:annotationRef/>
      </w:r>
      <w:r>
        <w:t>This change is not needed per offline discussion.</w:t>
      </w:r>
    </w:p>
  </w:comment>
  <w:comment w:id="213" w:author="Chunyu Hu [3]" w:date="2023-07-10T23:22:00Z" w:initials="CH">
    <w:p w14:paraId="777BC52B" w14:textId="00CD2915" w:rsidR="00507A76" w:rsidRDefault="00507A76">
      <w:pPr>
        <w:pStyle w:val="CommentText"/>
      </w:pPr>
      <w:r>
        <w:rPr>
          <w:rStyle w:val="CommentReference"/>
        </w:rPr>
        <w:annotationRef/>
      </w:r>
      <w:r>
        <w:t>The change of adding “deletion” is covered by Abhi’s doc 11-23/770r1 and hence removed to avoid dup.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0B133" w15:done="0"/>
  <w15:commentEx w15:paraId="2660E85C" w15:done="0"/>
  <w15:commentEx w15:paraId="777BC5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408A" w16cex:dateUtc="2023-05-17T00:48:00Z"/>
  <w16cex:commentExtensible w16cex:durableId="28573407" w16cex:dateUtc="2023-07-11T08:51:00Z"/>
  <w16cex:commentExtensible w16cex:durableId="2857111F" w16cex:dateUtc="2023-07-11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0B133" w16cid:durableId="280E408A"/>
  <w16cid:commentId w16cid:paraId="2660E85C" w16cid:durableId="28573407"/>
  <w16cid:commentId w16cid:paraId="777BC52B" w16cid:durableId="285711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ECCD" w14:textId="77777777" w:rsidR="00423558" w:rsidRDefault="00423558" w:rsidP="00051FE9">
      <w:r>
        <w:separator/>
      </w:r>
    </w:p>
  </w:endnote>
  <w:endnote w:type="continuationSeparator" w:id="0">
    <w:p w14:paraId="7B45026B" w14:textId="77777777" w:rsidR="00423558" w:rsidRDefault="00423558" w:rsidP="00051FE9">
      <w:r>
        <w:continuationSeparator/>
      </w:r>
    </w:p>
  </w:endnote>
  <w:endnote w:type="continuationNotice" w:id="1">
    <w:p w14:paraId="7EEAD271" w14:textId="77777777" w:rsidR="00423558" w:rsidRDefault="00423558"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_ò">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32FB10D"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 (</w:t>
    </w:r>
    <w:proofErr w:type="spellStart"/>
    <w:r w:rsidR="004E5A56">
      <w:rPr>
        <w:lang w:val="en-GB" w:eastAsia="ko-KR"/>
      </w:rPr>
      <w:t>Spreadtrum</w:t>
    </w:r>
    <w:proofErr w:type="spellEnd"/>
    <w:r w:rsidR="00806104">
      <w:rPr>
        <w:lang w:val="en-GB" w:eastAsia="ko-K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02266B3A"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 xml:space="preserve">Chunyu Hu, </w:t>
    </w:r>
    <w:proofErr w:type="spellStart"/>
    <w:r w:rsidR="004E5A56">
      <w:rPr>
        <w:lang w:val="en-GB" w:eastAsia="ko-KR"/>
      </w:rPr>
      <w:t>Spreadtrum</w:t>
    </w:r>
    <w:proofErr w:type="spellEnd"/>
    <w:r w:rsidR="00CD1B10">
      <w:rPr>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879A" w14:textId="77777777" w:rsidR="00423558" w:rsidRDefault="00423558" w:rsidP="00051FE9">
      <w:r>
        <w:separator/>
      </w:r>
    </w:p>
  </w:footnote>
  <w:footnote w:type="continuationSeparator" w:id="0">
    <w:p w14:paraId="26AC98AC" w14:textId="77777777" w:rsidR="00423558" w:rsidRDefault="00423558" w:rsidP="00051FE9">
      <w:r>
        <w:continuationSeparator/>
      </w:r>
    </w:p>
  </w:footnote>
  <w:footnote w:type="continuationNotice" w:id="1">
    <w:p w14:paraId="64B3E44C" w14:textId="77777777" w:rsidR="00423558" w:rsidRDefault="00423558"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C54095E" w:rsidR="00BF026D" w:rsidRPr="00FD0109" w:rsidRDefault="00C55534" w:rsidP="00051FE9">
    <w:pPr>
      <w:rPr>
        <w:b/>
        <w:bCs/>
        <w:lang w:val="en-GB"/>
      </w:rPr>
    </w:pPr>
    <w:r>
      <w:rPr>
        <w:b/>
        <w:bCs/>
      </w:rPr>
      <w:t>Mar</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5829C9">
      <w:rPr>
        <w:b/>
        <w:bCs/>
        <w:lang w:val="en-GB"/>
      </w:rPr>
      <w:t>458</w:t>
    </w:r>
    <w:r w:rsidR="005829C9" w:rsidRPr="00FD0109">
      <w:rPr>
        <w:b/>
        <w:bCs/>
        <w:lang w:val="en-GB"/>
      </w:rPr>
      <w:t>r</w:t>
    </w:r>
    <w:r w:rsidR="004E5A56">
      <w:rPr>
        <w:b/>
        <w:bCs/>
        <w:lang w:val="en-GB"/>
      </w:rPr>
      <w:t>1</w:t>
    </w:r>
    <w:r w:rsidR="005A017F">
      <w:rPr>
        <w:b/>
        <w:bCs/>
        <w:lang w:val="en-GB"/>
      </w:rPr>
      <w:t>3</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44651F3" w:rsidR="00BF026D" w:rsidRPr="00362F70" w:rsidRDefault="002C7223" w:rsidP="00051FE9">
    <w:pPr>
      <w:rPr>
        <w:b/>
        <w:bCs/>
      </w:rPr>
    </w:pPr>
    <w:r>
      <w:t>Mar</w:t>
    </w:r>
    <w:r w:rsidR="00275BCC">
      <w:t>.</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5829C9">
      <w:rPr>
        <w:b/>
        <w:bCs/>
        <w:lang w:val="en-GB"/>
      </w:rPr>
      <w:t>458</w:t>
    </w:r>
    <w:r w:rsidR="005829C9" w:rsidRPr="00362F70">
      <w:rPr>
        <w:b/>
        <w:bCs/>
        <w:lang w:val="en-GB"/>
      </w:rPr>
      <w:t>r</w:t>
    </w:r>
    <w:r w:rsidR="004E5A56">
      <w:rPr>
        <w:b/>
        <w:bCs/>
        <w:lang w:val="en-GB"/>
      </w:rPr>
      <w:t>1</w:t>
    </w:r>
    <w:r w:rsidR="005A017F">
      <w:rPr>
        <w:b/>
        <w:bCs/>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10A101A"/>
    <w:multiLevelType w:val="hybridMultilevel"/>
    <w:tmpl w:val="0608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E31675"/>
    <w:multiLevelType w:val="hybridMultilevel"/>
    <w:tmpl w:val="768C5BFE"/>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25115CD"/>
    <w:multiLevelType w:val="hybridMultilevel"/>
    <w:tmpl w:val="17800456"/>
    <w:lvl w:ilvl="0" w:tplc="C97AD7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21"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87A6305"/>
    <w:multiLevelType w:val="hybridMultilevel"/>
    <w:tmpl w:val="1E1A2C78"/>
    <w:lvl w:ilvl="0" w:tplc="C97AD7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A54323"/>
    <w:multiLevelType w:val="hybridMultilevel"/>
    <w:tmpl w:val="B24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4A13B8"/>
    <w:multiLevelType w:val="hybridMultilevel"/>
    <w:tmpl w:val="745E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C15777"/>
    <w:multiLevelType w:val="hybridMultilevel"/>
    <w:tmpl w:val="6D9ED6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7" w15:restartNumberingAfterBreak="0">
    <w:nsid w:val="1C342DCB"/>
    <w:multiLevelType w:val="hybridMultilevel"/>
    <w:tmpl w:val="E5DA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B5376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30"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1BC41FF"/>
    <w:multiLevelType w:val="hybridMultilevel"/>
    <w:tmpl w:val="0B9C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3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3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8" w15:restartNumberingAfterBreak="0">
    <w:nsid w:val="4B345724"/>
    <w:multiLevelType w:val="hybridMultilevel"/>
    <w:tmpl w:val="FE58FAEE"/>
    <w:lvl w:ilvl="0" w:tplc="C97AD75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0"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1"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44" w15:restartNumberingAfterBreak="0">
    <w:nsid w:val="56293398"/>
    <w:multiLevelType w:val="hybridMultilevel"/>
    <w:tmpl w:val="A6604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0D0F02"/>
    <w:multiLevelType w:val="hybridMultilevel"/>
    <w:tmpl w:val="F83A64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7"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44A3AA0"/>
    <w:multiLevelType w:val="hybridMultilevel"/>
    <w:tmpl w:val="A07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B56988"/>
    <w:multiLevelType w:val="hybridMultilevel"/>
    <w:tmpl w:val="BA9A219A"/>
    <w:lvl w:ilvl="0" w:tplc="C97AD7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70722215"/>
    <w:multiLevelType w:val="hybridMultilevel"/>
    <w:tmpl w:val="53A6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1B4A7D"/>
    <w:multiLevelType w:val="hybridMultilevel"/>
    <w:tmpl w:val="D788349C"/>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F01906"/>
    <w:multiLevelType w:val="hybridMultilevel"/>
    <w:tmpl w:val="84AC5160"/>
    <w:lvl w:ilvl="0" w:tplc="C97AD7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861562"/>
    <w:multiLevelType w:val="hybridMultilevel"/>
    <w:tmpl w:val="F0E2AF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9B2446"/>
    <w:multiLevelType w:val="hybridMultilevel"/>
    <w:tmpl w:val="7F44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9"/>
  </w:num>
  <w:num w:numId="2" w16cid:durableId="1265115561">
    <w:abstractNumId w:val="20"/>
  </w:num>
  <w:num w:numId="3" w16cid:durableId="1723747685">
    <w:abstractNumId w:val="54"/>
  </w:num>
  <w:num w:numId="4" w16cid:durableId="388304218">
    <w:abstractNumId w:val="43"/>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42"/>
  </w:num>
  <w:num w:numId="7" w16cid:durableId="1765344489">
    <w:abstractNumId w:val="33"/>
  </w:num>
  <w:num w:numId="8" w16cid:durableId="392973095">
    <w:abstractNumId w:val="52"/>
  </w:num>
  <w:num w:numId="9" w16cid:durableId="2088455238">
    <w:abstractNumId w:val="41"/>
  </w:num>
  <w:num w:numId="10" w16cid:durableId="1292979987">
    <w:abstractNumId w:val="30"/>
  </w:num>
  <w:num w:numId="11" w16cid:durableId="472409780">
    <w:abstractNumId w:val="34"/>
  </w:num>
  <w:num w:numId="12" w16cid:durableId="1727559289">
    <w:abstractNumId w:val="6"/>
  </w:num>
  <w:num w:numId="13" w16cid:durableId="1774662341">
    <w:abstractNumId w:val="60"/>
  </w:num>
  <w:num w:numId="14" w16cid:durableId="1861580228">
    <w:abstractNumId w:val="31"/>
  </w:num>
  <w:num w:numId="15" w16cid:durableId="792676335">
    <w:abstractNumId w:val="49"/>
  </w:num>
  <w:num w:numId="16" w16cid:durableId="78069036">
    <w:abstractNumId w:val="16"/>
  </w:num>
  <w:num w:numId="17" w16cid:durableId="1697270485">
    <w:abstractNumId w:val="23"/>
  </w:num>
  <w:num w:numId="18" w16cid:durableId="208998530">
    <w:abstractNumId w:val="56"/>
  </w:num>
  <w:num w:numId="19" w16cid:durableId="1785804346">
    <w:abstractNumId w:val="27"/>
  </w:num>
  <w:num w:numId="20" w16cid:durableId="1124301297">
    <w:abstractNumId w:val="59"/>
  </w:num>
  <w:num w:numId="21" w16cid:durableId="533924420">
    <w:abstractNumId w:val="17"/>
  </w:num>
  <w:num w:numId="22" w16cid:durableId="1088698650">
    <w:abstractNumId w:val="28"/>
  </w:num>
  <w:num w:numId="23" w16cid:durableId="17316096">
    <w:abstractNumId w:val="57"/>
  </w:num>
  <w:num w:numId="24" w16cid:durableId="954020633">
    <w:abstractNumId w:val="24"/>
  </w:num>
  <w:num w:numId="25" w16cid:durableId="727461129">
    <w:abstractNumId w:val="38"/>
  </w:num>
  <w:num w:numId="26" w16cid:durableId="1083644845">
    <w:abstractNumId w:val="18"/>
  </w:num>
  <w:num w:numId="27" w16cid:durableId="798305936">
    <w:abstractNumId w:val="58"/>
  </w:num>
  <w:num w:numId="28" w16cid:durableId="1408573534">
    <w:abstractNumId w:val="50"/>
  </w:num>
  <w:num w:numId="29" w16cid:durableId="1762985523">
    <w:abstractNumId w:val="22"/>
  </w:num>
  <w:num w:numId="30" w16cid:durableId="568927463">
    <w:abstractNumId w:val="45"/>
  </w:num>
  <w:num w:numId="31" w16cid:durableId="51661527">
    <w:abstractNumId w:val="44"/>
  </w:num>
  <w:num w:numId="32" w16cid:durableId="740785348">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Windows Live" w15:userId="29eb7801c1b91784"/>
  </w15:person>
  <w15:person w15:author="Chunyu Hu [2]">
    <w15:presenceInfo w15:providerId="AD" w15:userId="S::chunyuhu@meta.com::98f12de9-3d6a-4c20-ab50-c5ddda7fb399"/>
  </w15:person>
  <w15:person w15:author="Chunyu Hu [3]">
    <w15:presenceInfo w15:providerId="Windows Live" w15:userId="74657cc13aa7cb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AA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488"/>
    <w:rsid w:val="00005792"/>
    <w:rsid w:val="000057B8"/>
    <w:rsid w:val="00005D04"/>
    <w:rsid w:val="00006085"/>
    <w:rsid w:val="000061CE"/>
    <w:rsid w:val="00006C87"/>
    <w:rsid w:val="00006CAF"/>
    <w:rsid w:val="00006D87"/>
    <w:rsid w:val="00006E8A"/>
    <w:rsid w:val="00006F43"/>
    <w:rsid w:val="0000712B"/>
    <w:rsid w:val="0000735E"/>
    <w:rsid w:val="000074B5"/>
    <w:rsid w:val="000075F2"/>
    <w:rsid w:val="00007C46"/>
    <w:rsid w:val="00007C7E"/>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4B"/>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4D2"/>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DC4"/>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CA7"/>
    <w:rsid w:val="00030E14"/>
    <w:rsid w:val="00030FEC"/>
    <w:rsid w:val="00031137"/>
    <w:rsid w:val="000313FA"/>
    <w:rsid w:val="0003196E"/>
    <w:rsid w:val="00031A78"/>
    <w:rsid w:val="000320C5"/>
    <w:rsid w:val="000321D0"/>
    <w:rsid w:val="0003308F"/>
    <w:rsid w:val="0003312C"/>
    <w:rsid w:val="000333CE"/>
    <w:rsid w:val="000338EC"/>
    <w:rsid w:val="000339EB"/>
    <w:rsid w:val="00033A48"/>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A5A"/>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5F22"/>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3C50"/>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0F3"/>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2F44"/>
    <w:rsid w:val="00063139"/>
    <w:rsid w:val="0006337F"/>
    <w:rsid w:val="0006361F"/>
    <w:rsid w:val="0006369A"/>
    <w:rsid w:val="00063D4E"/>
    <w:rsid w:val="00063E5D"/>
    <w:rsid w:val="00063F61"/>
    <w:rsid w:val="00063F77"/>
    <w:rsid w:val="000642BF"/>
    <w:rsid w:val="00064621"/>
    <w:rsid w:val="000646C9"/>
    <w:rsid w:val="000649BE"/>
    <w:rsid w:val="00064B9E"/>
    <w:rsid w:val="00064EB1"/>
    <w:rsid w:val="00064F6E"/>
    <w:rsid w:val="0006523F"/>
    <w:rsid w:val="00065649"/>
    <w:rsid w:val="00065739"/>
    <w:rsid w:val="00065938"/>
    <w:rsid w:val="00065940"/>
    <w:rsid w:val="00065954"/>
    <w:rsid w:val="0006597F"/>
    <w:rsid w:val="000664AD"/>
    <w:rsid w:val="0006653E"/>
    <w:rsid w:val="000666D6"/>
    <w:rsid w:val="00066797"/>
    <w:rsid w:val="00066889"/>
    <w:rsid w:val="000668B3"/>
    <w:rsid w:val="00066A5D"/>
    <w:rsid w:val="00066CF5"/>
    <w:rsid w:val="00066F7A"/>
    <w:rsid w:val="00067015"/>
    <w:rsid w:val="000672C0"/>
    <w:rsid w:val="0006734C"/>
    <w:rsid w:val="00067527"/>
    <w:rsid w:val="0006790E"/>
    <w:rsid w:val="000679C7"/>
    <w:rsid w:val="00067BAC"/>
    <w:rsid w:val="00070027"/>
    <w:rsid w:val="00070776"/>
    <w:rsid w:val="00070A78"/>
    <w:rsid w:val="00071047"/>
    <w:rsid w:val="0007131E"/>
    <w:rsid w:val="000714A1"/>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0B1"/>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221"/>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7A"/>
    <w:rsid w:val="000B1AAB"/>
    <w:rsid w:val="000B1C77"/>
    <w:rsid w:val="000B3024"/>
    <w:rsid w:val="000B312F"/>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796"/>
    <w:rsid w:val="000C4A5D"/>
    <w:rsid w:val="000C4BFA"/>
    <w:rsid w:val="000C4C73"/>
    <w:rsid w:val="000C4E98"/>
    <w:rsid w:val="000C504A"/>
    <w:rsid w:val="000C5179"/>
    <w:rsid w:val="000C5332"/>
    <w:rsid w:val="000C533F"/>
    <w:rsid w:val="000C54F6"/>
    <w:rsid w:val="000C5728"/>
    <w:rsid w:val="000C58BD"/>
    <w:rsid w:val="000C5976"/>
    <w:rsid w:val="000C5C36"/>
    <w:rsid w:val="000C5C41"/>
    <w:rsid w:val="000C5CCA"/>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493"/>
    <w:rsid w:val="000D0D4C"/>
    <w:rsid w:val="000D0DAA"/>
    <w:rsid w:val="000D0FE2"/>
    <w:rsid w:val="000D120A"/>
    <w:rsid w:val="000D127B"/>
    <w:rsid w:val="000D1281"/>
    <w:rsid w:val="000D12F0"/>
    <w:rsid w:val="000D15C2"/>
    <w:rsid w:val="000D16E5"/>
    <w:rsid w:val="000D1791"/>
    <w:rsid w:val="000D1AB1"/>
    <w:rsid w:val="000D1C5A"/>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32"/>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92F"/>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767"/>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445"/>
    <w:rsid w:val="000E6505"/>
    <w:rsid w:val="000E671C"/>
    <w:rsid w:val="000E6939"/>
    <w:rsid w:val="000E6A02"/>
    <w:rsid w:val="000E6CEA"/>
    <w:rsid w:val="000E6F2A"/>
    <w:rsid w:val="000E70D2"/>
    <w:rsid w:val="000E717B"/>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491"/>
    <w:rsid w:val="000F35C8"/>
    <w:rsid w:val="000F3987"/>
    <w:rsid w:val="000F3A6B"/>
    <w:rsid w:val="000F3FE8"/>
    <w:rsid w:val="000F456D"/>
    <w:rsid w:val="000F45A8"/>
    <w:rsid w:val="000F45D6"/>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6FEA"/>
    <w:rsid w:val="000F71EE"/>
    <w:rsid w:val="000F7569"/>
    <w:rsid w:val="000F7760"/>
    <w:rsid w:val="000F7CEF"/>
    <w:rsid w:val="000F7D1E"/>
    <w:rsid w:val="00100468"/>
    <w:rsid w:val="001005A2"/>
    <w:rsid w:val="00100D96"/>
    <w:rsid w:val="001012BD"/>
    <w:rsid w:val="001012D5"/>
    <w:rsid w:val="001012F7"/>
    <w:rsid w:val="001013D5"/>
    <w:rsid w:val="001015AD"/>
    <w:rsid w:val="0010162B"/>
    <w:rsid w:val="0010197D"/>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4CC"/>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CA8"/>
    <w:rsid w:val="00112D64"/>
    <w:rsid w:val="00112D75"/>
    <w:rsid w:val="00112F5F"/>
    <w:rsid w:val="00112F6B"/>
    <w:rsid w:val="001139CC"/>
    <w:rsid w:val="00113D93"/>
    <w:rsid w:val="0011432F"/>
    <w:rsid w:val="00114D06"/>
    <w:rsid w:val="00115384"/>
    <w:rsid w:val="00115A92"/>
    <w:rsid w:val="00115CBD"/>
    <w:rsid w:val="001169AA"/>
    <w:rsid w:val="00116A31"/>
    <w:rsid w:val="00116FA0"/>
    <w:rsid w:val="001170C6"/>
    <w:rsid w:val="001170F5"/>
    <w:rsid w:val="001171D4"/>
    <w:rsid w:val="00117B02"/>
    <w:rsid w:val="00117B3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CA2"/>
    <w:rsid w:val="00121F86"/>
    <w:rsid w:val="00122319"/>
    <w:rsid w:val="001225DA"/>
    <w:rsid w:val="0012376C"/>
    <w:rsid w:val="001237DC"/>
    <w:rsid w:val="001237FA"/>
    <w:rsid w:val="00123820"/>
    <w:rsid w:val="0012397F"/>
    <w:rsid w:val="00123CBA"/>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4EA4"/>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2A1"/>
    <w:rsid w:val="001434CC"/>
    <w:rsid w:val="001437DA"/>
    <w:rsid w:val="00143EE7"/>
    <w:rsid w:val="00144269"/>
    <w:rsid w:val="001443D7"/>
    <w:rsid w:val="00144511"/>
    <w:rsid w:val="00144707"/>
    <w:rsid w:val="0014471D"/>
    <w:rsid w:val="0014473A"/>
    <w:rsid w:val="0014481E"/>
    <w:rsid w:val="0014495B"/>
    <w:rsid w:val="001453B4"/>
    <w:rsid w:val="00145B95"/>
    <w:rsid w:val="00146409"/>
    <w:rsid w:val="00146C0B"/>
    <w:rsid w:val="00146C4D"/>
    <w:rsid w:val="001471A7"/>
    <w:rsid w:val="00147301"/>
    <w:rsid w:val="00147810"/>
    <w:rsid w:val="0014797A"/>
    <w:rsid w:val="001479D6"/>
    <w:rsid w:val="00147E3D"/>
    <w:rsid w:val="001501A7"/>
    <w:rsid w:val="00150501"/>
    <w:rsid w:val="001505D5"/>
    <w:rsid w:val="00150687"/>
    <w:rsid w:val="001507E8"/>
    <w:rsid w:val="00150810"/>
    <w:rsid w:val="0015094C"/>
    <w:rsid w:val="001509B2"/>
    <w:rsid w:val="001510FB"/>
    <w:rsid w:val="001514B9"/>
    <w:rsid w:val="00151764"/>
    <w:rsid w:val="00151837"/>
    <w:rsid w:val="00151913"/>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CE8"/>
    <w:rsid w:val="00163D67"/>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5880"/>
    <w:rsid w:val="0017693D"/>
    <w:rsid w:val="00176ACA"/>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BDE"/>
    <w:rsid w:val="00182EDD"/>
    <w:rsid w:val="00182F9F"/>
    <w:rsid w:val="001830A2"/>
    <w:rsid w:val="0018323F"/>
    <w:rsid w:val="001833D1"/>
    <w:rsid w:val="00183413"/>
    <w:rsid w:val="00183559"/>
    <w:rsid w:val="001836C6"/>
    <w:rsid w:val="001837D7"/>
    <w:rsid w:val="0018438C"/>
    <w:rsid w:val="001844B0"/>
    <w:rsid w:val="001848E2"/>
    <w:rsid w:val="00185078"/>
    <w:rsid w:val="001850E0"/>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3D9F"/>
    <w:rsid w:val="00194197"/>
    <w:rsid w:val="001945AA"/>
    <w:rsid w:val="001947FB"/>
    <w:rsid w:val="00194EE4"/>
    <w:rsid w:val="0019587D"/>
    <w:rsid w:val="00195CD7"/>
    <w:rsid w:val="00195D29"/>
    <w:rsid w:val="00195FCA"/>
    <w:rsid w:val="001962BC"/>
    <w:rsid w:val="001965D3"/>
    <w:rsid w:val="001965DB"/>
    <w:rsid w:val="001966AA"/>
    <w:rsid w:val="00196C66"/>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957"/>
    <w:rsid w:val="001A1D99"/>
    <w:rsid w:val="001A1DB8"/>
    <w:rsid w:val="001A214C"/>
    <w:rsid w:val="001A2C2C"/>
    <w:rsid w:val="001A2DD3"/>
    <w:rsid w:val="001A31CE"/>
    <w:rsid w:val="001A331F"/>
    <w:rsid w:val="001A3896"/>
    <w:rsid w:val="001A3C13"/>
    <w:rsid w:val="001A3DA7"/>
    <w:rsid w:val="001A3FDA"/>
    <w:rsid w:val="001A434A"/>
    <w:rsid w:val="001A4551"/>
    <w:rsid w:val="001A4797"/>
    <w:rsid w:val="001A4868"/>
    <w:rsid w:val="001A4B4E"/>
    <w:rsid w:val="001A4E59"/>
    <w:rsid w:val="001A510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10D"/>
    <w:rsid w:val="001B0541"/>
    <w:rsid w:val="001B0759"/>
    <w:rsid w:val="001B09B7"/>
    <w:rsid w:val="001B0D96"/>
    <w:rsid w:val="001B0F53"/>
    <w:rsid w:val="001B161F"/>
    <w:rsid w:val="001B1ADF"/>
    <w:rsid w:val="001B1E43"/>
    <w:rsid w:val="001B1EF2"/>
    <w:rsid w:val="001B246D"/>
    <w:rsid w:val="001B263C"/>
    <w:rsid w:val="001B2851"/>
    <w:rsid w:val="001B2D78"/>
    <w:rsid w:val="001B2E6A"/>
    <w:rsid w:val="001B2ED9"/>
    <w:rsid w:val="001B2F90"/>
    <w:rsid w:val="001B347A"/>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9D4"/>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876"/>
    <w:rsid w:val="001D5BEE"/>
    <w:rsid w:val="001D5D0E"/>
    <w:rsid w:val="001D5E08"/>
    <w:rsid w:val="001D5E81"/>
    <w:rsid w:val="001D66A6"/>
    <w:rsid w:val="001D6AA4"/>
    <w:rsid w:val="001D70EC"/>
    <w:rsid w:val="001D742C"/>
    <w:rsid w:val="001D7A5D"/>
    <w:rsid w:val="001D7D4C"/>
    <w:rsid w:val="001E0321"/>
    <w:rsid w:val="001E0410"/>
    <w:rsid w:val="001E08E6"/>
    <w:rsid w:val="001E0914"/>
    <w:rsid w:val="001E0945"/>
    <w:rsid w:val="001E0D06"/>
    <w:rsid w:val="001E0EAC"/>
    <w:rsid w:val="001E0FB3"/>
    <w:rsid w:val="001E12CD"/>
    <w:rsid w:val="001E14E8"/>
    <w:rsid w:val="001E1666"/>
    <w:rsid w:val="001E1855"/>
    <w:rsid w:val="001E1979"/>
    <w:rsid w:val="001E1AE0"/>
    <w:rsid w:val="001E2596"/>
    <w:rsid w:val="001E2B83"/>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3F9"/>
    <w:rsid w:val="001E68E5"/>
    <w:rsid w:val="001E695A"/>
    <w:rsid w:val="001E6E20"/>
    <w:rsid w:val="001E713D"/>
    <w:rsid w:val="001E78D4"/>
    <w:rsid w:val="001F0073"/>
    <w:rsid w:val="001F021A"/>
    <w:rsid w:val="001F044E"/>
    <w:rsid w:val="001F057F"/>
    <w:rsid w:val="001F058C"/>
    <w:rsid w:val="001F0821"/>
    <w:rsid w:val="001F0888"/>
    <w:rsid w:val="001F0983"/>
    <w:rsid w:val="001F0A04"/>
    <w:rsid w:val="001F0A1B"/>
    <w:rsid w:val="001F0A64"/>
    <w:rsid w:val="001F0AE2"/>
    <w:rsid w:val="001F0C3A"/>
    <w:rsid w:val="001F0DC2"/>
    <w:rsid w:val="001F0F55"/>
    <w:rsid w:val="001F1572"/>
    <w:rsid w:val="001F189F"/>
    <w:rsid w:val="001F18C7"/>
    <w:rsid w:val="001F1AB9"/>
    <w:rsid w:val="001F1C17"/>
    <w:rsid w:val="001F1CEC"/>
    <w:rsid w:val="001F1F82"/>
    <w:rsid w:val="001F2061"/>
    <w:rsid w:val="001F211B"/>
    <w:rsid w:val="001F239C"/>
    <w:rsid w:val="001F270F"/>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796"/>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5E2"/>
    <w:rsid w:val="00201757"/>
    <w:rsid w:val="00201AB2"/>
    <w:rsid w:val="00201EC4"/>
    <w:rsid w:val="0020337A"/>
    <w:rsid w:val="00203A0A"/>
    <w:rsid w:val="00203AD5"/>
    <w:rsid w:val="00204138"/>
    <w:rsid w:val="002048D9"/>
    <w:rsid w:val="00204B92"/>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3D4"/>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918"/>
    <w:rsid w:val="00211CEA"/>
    <w:rsid w:val="0021263B"/>
    <w:rsid w:val="00212678"/>
    <w:rsid w:val="00212A68"/>
    <w:rsid w:val="00213220"/>
    <w:rsid w:val="00213420"/>
    <w:rsid w:val="002138F8"/>
    <w:rsid w:val="00213D14"/>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17C3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BB0"/>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D57"/>
    <w:rsid w:val="00240F91"/>
    <w:rsid w:val="00240FAB"/>
    <w:rsid w:val="00241033"/>
    <w:rsid w:val="002413F6"/>
    <w:rsid w:val="00241455"/>
    <w:rsid w:val="00241964"/>
    <w:rsid w:val="002419B5"/>
    <w:rsid w:val="00241D0E"/>
    <w:rsid w:val="00241FD3"/>
    <w:rsid w:val="00242233"/>
    <w:rsid w:val="00242707"/>
    <w:rsid w:val="0024278C"/>
    <w:rsid w:val="0024297C"/>
    <w:rsid w:val="00242CBF"/>
    <w:rsid w:val="00242F87"/>
    <w:rsid w:val="002431A1"/>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26A"/>
    <w:rsid w:val="00247394"/>
    <w:rsid w:val="00247539"/>
    <w:rsid w:val="00247553"/>
    <w:rsid w:val="00247599"/>
    <w:rsid w:val="002475EB"/>
    <w:rsid w:val="0024774D"/>
    <w:rsid w:val="002479BB"/>
    <w:rsid w:val="00247CE7"/>
    <w:rsid w:val="0025045B"/>
    <w:rsid w:val="00250489"/>
    <w:rsid w:val="00250850"/>
    <w:rsid w:val="00250BD0"/>
    <w:rsid w:val="00250C71"/>
    <w:rsid w:val="00251309"/>
    <w:rsid w:val="002515CF"/>
    <w:rsid w:val="002516E2"/>
    <w:rsid w:val="002517B6"/>
    <w:rsid w:val="002518AE"/>
    <w:rsid w:val="0025198E"/>
    <w:rsid w:val="00251B72"/>
    <w:rsid w:val="00251B8C"/>
    <w:rsid w:val="00251FFD"/>
    <w:rsid w:val="00252738"/>
    <w:rsid w:val="00252C32"/>
    <w:rsid w:val="00252FAA"/>
    <w:rsid w:val="0025320D"/>
    <w:rsid w:val="00253222"/>
    <w:rsid w:val="00253308"/>
    <w:rsid w:val="002533BF"/>
    <w:rsid w:val="00253464"/>
    <w:rsid w:val="0025346E"/>
    <w:rsid w:val="002535F9"/>
    <w:rsid w:val="00253A60"/>
    <w:rsid w:val="00253C98"/>
    <w:rsid w:val="00253D38"/>
    <w:rsid w:val="00253FEA"/>
    <w:rsid w:val="00254840"/>
    <w:rsid w:val="0025499A"/>
    <w:rsid w:val="00254DE1"/>
    <w:rsid w:val="002550A7"/>
    <w:rsid w:val="002550AA"/>
    <w:rsid w:val="002556BC"/>
    <w:rsid w:val="0025590B"/>
    <w:rsid w:val="00255A2D"/>
    <w:rsid w:val="00255CEE"/>
    <w:rsid w:val="00255E26"/>
    <w:rsid w:val="002565AC"/>
    <w:rsid w:val="00256638"/>
    <w:rsid w:val="002566D3"/>
    <w:rsid w:val="00256C07"/>
    <w:rsid w:val="00256C0E"/>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05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2BC"/>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662"/>
    <w:rsid w:val="00273925"/>
    <w:rsid w:val="0027396A"/>
    <w:rsid w:val="00273AC6"/>
    <w:rsid w:val="00273CAC"/>
    <w:rsid w:val="00274630"/>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AC4"/>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8FA"/>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CDA"/>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1EE"/>
    <w:rsid w:val="0029462B"/>
    <w:rsid w:val="002946C5"/>
    <w:rsid w:val="00294F56"/>
    <w:rsid w:val="002951FB"/>
    <w:rsid w:val="0029523E"/>
    <w:rsid w:val="002952BD"/>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38"/>
    <w:rsid w:val="002A1183"/>
    <w:rsid w:val="002A27A1"/>
    <w:rsid w:val="002A2A44"/>
    <w:rsid w:val="002A2AB2"/>
    <w:rsid w:val="002A2CFC"/>
    <w:rsid w:val="002A3970"/>
    <w:rsid w:val="002A3A53"/>
    <w:rsid w:val="002A3ED2"/>
    <w:rsid w:val="002A3F92"/>
    <w:rsid w:val="002A4FC1"/>
    <w:rsid w:val="002A5306"/>
    <w:rsid w:val="002A530C"/>
    <w:rsid w:val="002A5395"/>
    <w:rsid w:val="002A59FE"/>
    <w:rsid w:val="002A5A9C"/>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676C"/>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242"/>
    <w:rsid w:val="002C1820"/>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56"/>
    <w:rsid w:val="002C5E81"/>
    <w:rsid w:val="002C5E92"/>
    <w:rsid w:val="002C632F"/>
    <w:rsid w:val="002C64B6"/>
    <w:rsid w:val="002C6968"/>
    <w:rsid w:val="002C6E1C"/>
    <w:rsid w:val="002C6EF1"/>
    <w:rsid w:val="002C712B"/>
    <w:rsid w:val="002C7223"/>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674"/>
    <w:rsid w:val="002D7B4E"/>
    <w:rsid w:val="002D7B71"/>
    <w:rsid w:val="002D7E4E"/>
    <w:rsid w:val="002D7FEA"/>
    <w:rsid w:val="002E020E"/>
    <w:rsid w:val="002E025A"/>
    <w:rsid w:val="002E0338"/>
    <w:rsid w:val="002E039E"/>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249"/>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4E5"/>
    <w:rsid w:val="002F76F8"/>
    <w:rsid w:val="002F788C"/>
    <w:rsid w:val="002F7918"/>
    <w:rsid w:val="002F7AB9"/>
    <w:rsid w:val="002F7B40"/>
    <w:rsid w:val="002F7C74"/>
    <w:rsid w:val="002F7D72"/>
    <w:rsid w:val="002F7E3B"/>
    <w:rsid w:val="003000DF"/>
    <w:rsid w:val="0030035F"/>
    <w:rsid w:val="0030099C"/>
    <w:rsid w:val="00300A23"/>
    <w:rsid w:val="00300C57"/>
    <w:rsid w:val="00300D70"/>
    <w:rsid w:val="00302A56"/>
    <w:rsid w:val="00302C78"/>
    <w:rsid w:val="00302F58"/>
    <w:rsid w:val="00303140"/>
    <w:rsid w:val="003033C0"/>
    <w:rsid w:val="003034C6"/>
    <w:rsid w:val="00303CE6"/>
    <w:rsid w:val="00304054"/>
    <w:rsid w:val="003042CD"/>
    <w:rsid w:val="003045EB"/>
    <w:rsid w:val="00304696"/>
    <w:rsid w:val="00304ECF"/>
    <w:rsid w:val="00304F44"/>
    <w:rsid w:val="003052E2"/>
    <w:rsid w:val="003052E8"/>
    <w:rsid w:val="003053AF"/>
    <w:rsid w:val="003057B0"/>
    <w:rsid w:val="003057B7"/>
    <w:rsid w:val="003057C0"/>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2B3"/>
    <w:rsid w:val="003232EC"/>
    <w:rsid w:val="003233EB"/>
    <w:rsid w:val="003233F2"/>
    <w:rsid w:val="00323707"/>
    <w:rsid w:val="003240DF"/>
    <w:rsid w:val="0032411F"/>
    <w:rsid w:val="003242A8"/>
    <w:rsid w:val="003244AA"/>
    <w:rsid w:val="003244B4"/>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0B6"/>
    <w:rsid w:val="003278A9"/>
    <w:rsid w:val="00327AC5"/>
    <w:rsid w:val="00327D88"/>
    <w:rsid w:val="00327E68"/>
    <w:rsid w:val="0033052D"/>
    <w:rsid w:val="0033067C"/>
    <w:rsid w:val="0033073A"/>
    <w:rsid w:val="00330BB7"/>
    <w:rsid w:val="00330BF4"/>
    <w:rsid w:val="00330C03"/>
    <w:rsid w:val="00330F12"/>
    <w:rsid w:val="003313A1"/>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7BB"/>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89"/>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79"/>
    <w:rsid w:val="003449CD"/>
    <w:rsid w:val="00345128"/>
    <w:rsid w:val="00345201"/>
    <w:rsid w:val="00345353"/>
    <w:rsid w:val="003458C3"/>
    <w:rsid w:val="00345930"/>
    <w:rsid w:val="00345A33"/>
    <w:rsid w:val="00345BCE"/>
    <w:rsid w:val="00345C0F"/>
    <w:rsid w:val="003461F1"/>
    <w:rsid w:val="00346218"/>
    <w:rsid w:val="00346576"/>
    <w:rsid w:val="00346614"/>
    <w:rsid w:val="003466B5"/>
    <w:rsid w:val="00346CAD"/>
    <w:rsid w:val="00346FC0"/>
    <w:rsid w:val="003474B4"/>
    <w:rsid w:val="003477AD"/>
    <w:rsid w:val="00347A8D"/>
    <w:rsid w:val="0035031E"/>
    <w:rsid w:val="003504F7"/>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03F"/>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7FC"/>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A04"/>
    <w:rsid w:val="00363BF9"/>
    <w:rsid w:val="00363CC3"/>
    <w:rsid w:val="003640BA"/>
    <w:rsid w:val="003644D9"/>
    <w:rsid w:val="003646FE"/>
    <w:rsid w:val="00364753"/>
    <w:rsid w:val="00364960"/>
    <w:rsid w:val="00364ACB"/>
    <w:rsid w:val="003653A3"/>
    <w:rsid w:val="00365A73"/>
    <w:rsid w:val="00365DA9"/>
    <w:rsid w:val="00365E85"/>
    <w:rsid w:val="003660AF"/>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C40"/>
    <w:rsid w:val="00371E33"/>
    <w:rsid w:val="00372073"/>
    <w:rsid w:val="003720A5"/>
    <w:rsid w:val="003720FB"/>
    <w:rsid w:val="00372171"/>
    <w:rsid w:val="0037246D"/>
    <w:rsid w:val="00372BBA"/>
    <w:rsid w:val="0037308D"/>
    <w:rsid w:val="0037317C"/>
    <w:rsid w:val="00373EFB"/>
    <w:rsid w:val="00373F04"/>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0E0"/>
    <w:rsid w:val="00376473"/>
    <w:rsid w:val="00376541"/>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914"/>
    <w:rsid w:val="00382B05"/>
    <w:rsid w:val="0038326F"/>
    <w:rsid w:val="0038334D"/>
    <w:rsid w:val="0038345D"/>
    <w:rsid w:val="003834BE"/>
    <w:rsid w:val="003835EF"/>
    <w:rsid w:val="00383966"/>
    <w:rsid w:val="00383A1E"/>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BBE"/>
    <w:rsid w:val="00386CBD"/>
    <w:rsid w:val="00387038"/>
    <w:rsid w:val="00387069"/>
    <w:rsid w:val="0038735F"/>
    <w:rsid w:val="00387412"/>
    <w:rsid w:val="00387541"/>
    <w:rsid w:val="00387638"/>
    <w:rsid w:val="003877B8"/>
    <w:rsid w:val="00387946"/>
    <w:rsid w:val="003879D4"/>
    <w:rsid w:val="00387C01"/>
    <w:rsid w:val="00387E1D"/>
    <w:rsid w:val="00390130"/>
    <w:rsid w:val="00390739"/>
    <w:rsid w:val="003907EF"/>
    <w:rsid w:val="00390964"/>
    <w:rsid w:val="00390F40"/>
    <w:rsid w:val="0039130A"/>
    <w:rsid w:val="003915DD"/>
    <w:rsid w:val="0039173F"/>
    <w:rsid w:val="0039174A"/>
    <w:rsid w:val="00391BCE"/>
    <w:rsid w:val="00391BEA"/>
    <w:rsid w:val="00391D9E"/>
    <w:rsid w:val="00391FC4"/>
    <w:rsid w:val="0039255B"/>
    <w:rsid w:val="003928F9"/>
    <w:rsid w:val="00392972"/>
    <w:rsid w:val="00392A1B"/>
    <w:rsid w:val="00392B70"/>
    <w:rsid w:val="003936BF"/>
    <w:rsid w:val="00393F55"/>
    <w:rsid w:val="00394531"/>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7E5"/>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3BF"/>
    <w:rsid w:val="003B07F6"/>
    <w:rsid w:val="003B083C"/>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90E"/>
    <w:rsid w:val="003C1BF8"/>
    <w:rsid w:val="003C1E31"/>
    <w:rsid w:val="003C2055"/>
    <w:rsid w:val="003C26B9"/>
    <w:rsid w:val="003C26D9"/>
    <w:rsid w:val="003C2D4B"/>
    <w:rsid w:val="003C321E"/>
    <w:rsid w:val="003C3370"/>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4DCB"/>
    <w:rsid w:val="003D4E86"/>
    <w:rsid w:val="003D5302"/>
    <w:rsid w:val="003D6150"/>
    <w:rsid w:val="003D61C7"/>
    <w:rsid w:val="003D6619"/>
    <w:rsid w:val="003D6B0E"/>
    <w:rsid w:val="003D70F5"/>
    <w:rsid w:val="003D7163"/>
    <w:rsid w:val="003D71F7"/>
    <w:rsid w:val="003D7727"/>
    <w:rsid w:val="003D787D"/>
    <w:rsid w:val="003D7B9B"/>
    <w:rsid w:val="003D7B9F"/>
    <w:rsid w:val="003E034C"/>
    <w:rsid w:val="003E079D"/>
    <w:rsid w:val="003E07DA"/>
    <w:rsid w:val="003E0ABD"/>
    <w:rsid w:val="003E0B6A"/>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655"/>
    <w:rsid w:val="003F0772"/>
    <w:rsid w:val="003F078C"/>
    <w:rsid w:val="003F0916"/>
    <w:rsid w:val="003F09FB"/>
    <w:rsid w:val="003F0D6F"/>
    <w:rsid w:val="003F0F6B"/>
    <w:rsid w:val="003F1464"/>
    <w:rsid w:val="003F1653"/>
    <w:rsid w:val="003F1713"/>
    <w:rsid w:val="003F18FC"/>
    <w:rsid w:val="003F19E0"/>
    <w:rsid w:val="003F1BCD"/>
    <w:rsid w:val="003F1C4A"/>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48D"/>
    <w:rsid w:val="003F7753"/>
    <w:rsid w:val="003F77C2"/>
    <w:rsid w:val="003F781B"/>
    <w:rsid w:val="003F78F8"/>
    <w:rsid w:val="003F7A9D"/>
    <w:rsid w:val="003F7F15"/>
    <w:rsid w:val="0040063A"/>
    <w:rsid w:val="00400924"/>
    <w:rsid w:val="0040099D"/>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73A"/>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5F9"/>
    <w:rsid w:val="00417DAA"/>
    <w:rsid w:val="0042011C"/>
    <w:rsid w:val="00420602"/>
    <w:rsid w:val="004206DF"/>
    <w:rsid w:val="0042086D"/>
    <w:rsid w:val="00420AF2"/>
    <w:rsid w:val="00420B0B"/>
    <w:rsid w:val="00420DA6"/>
    <w:rsid w:val="00420F6E"/>
    <w:rsid w:val="004219C9"/>
    <w:rsid w:val="00421A64"/>
    <w:rsid w:val="00422138"/>
    <w:rsid w:val="004222B2"/>
    <w:rsid w:val="0042244C"/>
    <w:rsid w:val="00422818"/>
    <w:rsid w:val="00422DAA"/>
    <w:rsid w:val="00423092"/>
    <w:rsid w:val="00423389"/>
    <w:rsid w:val="00423558"/>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A89"/>
    <w:rsid w:val="00432DA9"/>
    <w:rsid w:val="00432EEB"/>
    <w:rsid w:val="00433067"/>
    <w:rsid w:val="00433E80"/>
    <w:rsid w:val="00433EA5"/>
    <w:rsid w:val="00434027"/>
    <w:rsid w:val="00434211"/>
    <w:rsid w:val="004344CC"/>
    <w:rsid w:val="004344F8"/>
    <w:rsid w:val="00434602"/>
    <w:rsid w:val="0043470B"/>
    <w:rsid w:val="0043499D"/>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0DD"/>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C22"/>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16E"/>
    <w:rsid w:val="0046528F"/>
    <w:rsid w:val="0046560E"/>
    <w:rsid w:val="00465ED3"/>
    <w:rsid w:val="00466382"/>
    <w:rsid w:val="0046672D"/>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5D9"/>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4957"/>
    <w:rsid w:val="00474E25"/>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3F"/>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1FC6"/>
    <w:rsid w:val="004920E2"/>
    <w:rsid w:val="004920E6"/>
    <w:rsid w:val="0049210B"/>
    <w:rsid w:val="004921B3"/>
    <w:rsid w:val="00492215"/>
    <w:rsid w:val="0049241A"/>
    <w:rsid w:val="00492586"/>
    <w:rsid w:val="00492621"/>
    <w:rsid w:val="00492706"/>
    <w:rsid w:val="004928E6"/>
    <w:rsid w:val="0049293E"/>
    <w:rsid w:val="00492BDF"/>
    <w:rsid w:val="00492E55"/>
    <w:rsid w:val="00492F07"/>
    <w:rsid w:val="0049302A"/>
    <w:rsid w:val="00493158"/>
    <w:rsid w:val="004931FF"/>
    <w:rsid w:val="0049353A"/>
    <w:rsid w:val="004935B4"/>
    <w:rsid w:val="004935C4"/>
    <w:rsid w:val="00493BD9"/>
    <w:rsid w:val="00494549"/>
    <w:rsid w:val="00494700"/>
    <w:rsid w:val="00494A63"/>
    <w:rsid w:val="00494B6C"/>
    <w:rsid w:val="004951DC"/>
    <w:rsid w:val="00495625"/>
    <w:rsid w:val="00495A7E"/>
    <w:rsid w:val="00495C28"/>
    <w:rsid w:val="00495D54"/>
    <w:rsid w:val="00496709"/>
    <w:rsid w:val="004967B3"/>
    <w:rsid w:val="00496EC2"/>
    <w:rsid w:val="0049763E"/>
    <w:rsid w:val="00497934"/>
    <w:rsid w:val="004979CC"/>
    <w:rsid w:val="00497A4D"/>
    <w:rsid w:val="00497ACA"/>
    <w:rsid w:val="00497B26"/>
    <w:rsid w:val="004A015D"/>
    <w:rsid w:val="004A0670"/>
    <w:rsid w:val="004A0A1F"/>
    <w:rsid w:val="004A12C0"/>
    <w:rsid w:val="004A1603"/>
    <w:rsid w:val="004A1BEC"/>
    <w:rsid w:val="004A1CB5"/>
    <w:rsid w:val="004A1EC1"/>
    <w:rsid w:val="004A1EF9"/>
    <w:rsid w:val="004A21A0"/>
    <w:rsid w:val="004A256A"/>
    <w:rsid w:val="004A2EDE"/>
    <w:rsid w:val="004A31A6"/>
    <w:rsid w:val="004A35A5"/>
    <w:rsid w:val="004A3BB2"/>
    <w:rsid w:val="004A3F33"/>
    <w:rsid w:val="004A3FA4"/>
    <w:rsid w:val="004A4343"/>
    <w:rsid w:val="004A4896"/>
    <w:rsid w:val="004A4F09"/>
    <w:rsid w:val="004A519E"/>
    <w:rsid w:val="004A51EA"/>
    <w:rsid w:val="004A52CC"/>
    <w:rsid w:val="004A5740"/>
    <w:rsid w:val="004A5884"/>
    <w:rsid w:val="004A5E8D"/>
    <w:rsid w:val="004A5F29"/>
    <w:rsid w:val="004A6268"/>
    <w:rsid w:val="004A6558"/>
    <w:rsid w:val="004A66F0"/>
    <w:rsid w:val="004A6766"/>
    <w:rsid w:val="004A6830"/>
    <w:rsid w:val="004A697A"/>
    <w:rsid w:val="004A719C"/>
    <w:rsid w:val="004A71E7"/>
    <w:rsid w:val="004A72BC"/>
    <w:rsid w:val="004A7382"/>
    <w:rsid w:val="004A73A1"/>
    <w:rsid w:val="004A7401"/>
    <w:rsid w:val="004A7422"/>
    <w:rsid w:val="004A7C41"/>
    <w:rsid w:val="004A7CF2"/>
    <w:rsid w:val="004B025C"/>
    <w:rsid w:val="004B0774"/>
    <w:rsid w:val="004B09A8"/>
    <w:rsid w:val="004B09D9"/>
    <w:rsid w:val="004B0EBC"/>
    <w:rsid w:val="004B0F49"/>
    <w:rsid w:val="004B0F4A"/>
    <w:rsid w:val="004B0FF4"/>
    <w:rsid w:val="004B1180"/>
    <w:rsid w:val="004B1304"/>
    <w:rsid w:val="004B1362"/>
    <w:rsid w:val="004B16FD"/>
    <w:rsid w:val="004B19B7"/>
    <w:rsid w:val="004B1B2F"/>
    <w:rsid w:val="004B1E32"/>
    <w:rsid w:val="004B1F1A"/>
    <w:rsid w:val="004B21CF"/>
    <w:rsid w:val="004B224F"/>
    <w:rsid w:val="004B26C1"/>
    <w:rsid w:val="004B26EA"/>
    <w:rsid w:val="004B27CA"/>
    <w:rsid w:val="004B295F"/>
    <w:rsid w:val="004B2D19"/>
    <w:rsid w:val="004B2EF4"/>
    <w:rsid w:val="004B32CC"/>
    <w:rsid w:val="004B33B6"/>
    <w:rsid w:val="004B3489"/>
    <w:rsid w:val="004B3659"/>
    <w:rsid w:val="004B397B"/>
    <w:rsid w:val="004B3A1A"/>
    <w:rsid w:val="004B3B4A"/>
    <w:rsid w:val="004B3CD9"/>
    <w:rsid w:val="004B3DE0"/>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C0"/>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CAB"/>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6F3E"/>
    <w:rsid w:val="004C707D"/>
    <w:rsid w:val="004C74FB"/>
    <w:rsid w:val="004C750C"/>
    <w:rsid w:val="004C76F6"/>
    <w:rsid w:val="004C7E51"/>
    <w:rsid w:val="004C7E8E"/>
    <w:rsid w:val="004D0618"/>
    <w:rsid w:val="004D0630"/>
    <w:rsid w:val="004D0879"/>
    <w:rsid w:val="004D0A26"/>
    <w:rsid w:val="004D0B73"/>
    <w:rsid w:val="004D0F7B"/>
    <w:rsid w:val="004D1035"/>
    <w:rsid w:val="004D106D"/>
    <w:rsid w:val="004D182D"/>
    <w:rsid w:val="004D1988"/>
    <w:rsid w:val="004D1CC6"/>
    <w:rsid w:val="004D1EEC"/>
    <w:rsid w:val="004D2035"/>
    <w:rsid w:val="004D232C"/>
    <w:rsid w:val="004D252B"/>
    <w:rsid w:val="004D2654"/>
    <w:rsid w:val="004D2792"/>
    <w:rsid w:val="004D29AA"/>
    <w:rsid w:val="004D2A73"/>
    <w:rsid w:val="004D2AA1"/>
    <w:rsid w:val="004D2C9C"/>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BC"/>
    <w:rsid w:val="004E46CA"/>
    <w:rsid w:val="004E49B7"/>
    <w:rsid w:val="004E4B07"/>
    <w:rsid w:val="004E5204"/>
    <w:rsid w:val="004E543B"/>
    <w:rsid w:val="004E55E6"/>
    <w:rsid w:val="004E565E"/>
    <w:rsid w:val="004E5837"/>
    <w:rsid w:val="004E58BA"/>
    <w:rsid w:val="004E59F0"/>
    <w:rsid w:val="004E5A01"/>
    <w:rsid w:val="004E5A56"/>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E6F"/>
    <w:rsid w:val="004F1229"/>
    <w:rsid w:val="004F193C"/>
    <w:rsid w:val="004F1948"/>
    <w:rsid w:val="004F1CCB"/>
    <w:rsid w:val="004F2063"/>
    <w:rsid w:val="004F2812"/>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174"/>
    <w:rsid w:val="00503220"/>
    <w:rsid w:val="00503381"/>
    <w:rsid w:val="005033D2"/>
    <w:rsid w:val="00503521"/>
    <w:rsid w:val="0050358B"/>
    <w:rsid w:val="0050373B"/>
    <w:rsid w:val="0050389D"/>
    <w:rsid w:val="00503B71"/>
    <w:rsid w:val="0050419E"/>
    <w:rsid w:val="00504417"/>
    <w:rsid w:val="0050443D"/>
    <w:rsid w:val="0050444F"/>
    <w:rsid w:val="005045D1"/>
    <w:rsid w:val="00504879"/>
    <w:rsid w:val="0050493C"/>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3B"/>
    <w:rsid w:val="005076C6"/>
    <w:rsid w:val="00507A76"/>
    <w:rsid w:val="00507CA9"/>
    <w:rsid w:val="005100AA"/>
    <w:rsid w:val="005100B0"/>
    <w:rsid w:val="00510460"/>
    <w:rsid w:val="00510744"/>
    <w:rsid w:val="0051076E"/>
    <w:rsid w:val="00510A20"/>
    <w:rsid w:val="00510BD8"/>
    <w:rsid w:val="00510D51"/>
    <w:rsid w:val="0051113F"/>
    <w:rsid w:val="00511192"/>
    <w:rsid w:val="00511338"/>
    <w:rsid w:val="00511CB9"/>
    <w:rsid w:val="00511D2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DFA"/>
    <w:rsid w:val="00515E09"/>
    <w:rsid w:val="00515E26"/>
    <w:rsid w:val="00515E3A"/>
    <w:rsid w:val="00515F5C"/>
    <w:rsid w:val="00516500"/>
    <w:rsid w:val="005165BF"/>
    <w:rsid w:val="00516851"/>
    <w:rsid w:val="00516ABA"/>
    <w:rsid w:val="00516E88"/>
    <w:rsid w:val="005174A7"/>
    <w:rsid w:val="005177E4"/>
    <w:rsid w:val="005179E3"/>
    <w:rsid w:val="00517A5D"/>
    <w:rsid w:val="00517CA7"/>
    <w:rsid w:val="00517D76"/>
    <w:rsid w:val="00517E09"/>
    <w:rsid w:val="00520187"/>
    <w:rsid w:val="0052021D"/>
    <w:rsid w:val="005206A8"/>
    <w:rsid w:val="0052137D"/>
    <w:rsid w:val="005213C9"/>
    <w:rsid w:val="005213DE"/>
    <w:rsid w:val="00521496"/>
    <w:rsid w:val="00521859"/>
    <w:rsid w:val="0052196D"/>
    <w:rsid w:val="005219FB"/>
    <w:rsid w:val="00521A3F"/>
    <w:rsid w:val="00521C02"/>
    <w:rsid w:val="00521C76"/>
    <w:rsid w:val="00521E09"/>
    <w:rsid w:val="00521EAC"/>
    <w:rsid w:val="005220A0"/>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038"/>
    <w:rsid w:val="00527644"/>
    <w:rsid w:val="005276EA"/>
    <w:rsid w:val="005277DB"/>
    <w:rsid w:val="00527A2D"/>
    <w:rsid w:val="00527BA3"/>
    <w:rsid w:val="00527BAC"/>
    <w:rsid w:val="00527C4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D0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AF8"/>
    <w:rsid w:val="00541EBB"/>
    <w:rsid w:val="005421D7"/>
    <w:rsid w:val="005421F5"/>
    <w:rsid w:val="0054295A"/>
    <w:rsid w:val="00542A93"/>
    <w:rsid w:val="00542B85"/>
    <w:rsid w:val="00542C5D"/>
    <w:rsid w:val="00542D7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7F"/>
    <w:rsid w:val="005470EA"/>
    <w:rsid w:val="00547216"/>
    <w:rsid w:val="005474B0"/>
    <w:rsid w:val="00547E0D"/>
    <w:rsid w:val="00547E13"/>
    <w:rsid w:val="00547E4E"/>
    <w:rsid w:val="00547ED6"/>
    <w:rsid w:val="005500B3"/>
    <w:rsid w:val="00550195"/>
    <w:rsid w:val="00550519"/>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48"/>
    <w:rsid w:val="005549B6"/>
    <w:rsid w:val="00555192"/>
    <w:rsid w:val="0055597C"/>
    <w:rsid w:val="00555A51"/>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BDD"/>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5F8B"/>
    <w:rsid w:val="005667F4"/>
    <w:rsid w:val="00566D90"/>
    <w:rsid w:val="00566E02"/>
    <w:rsid w:val="00566F2F"/>
    <w:rsid w:val="005670E9"/>
    <w:rsid w:val="0056726C"/>
    <w:rsid w:val="0056727D"/>
    <w:rsid w:val="0056761C"/>
    <w:rsid w:val="00567740"/>
    <w:rsid w:val="00567B3E"/>
    <w:rsid w:val="00567D4B"/>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177"/>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29C9"/>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0A0"/>
    <w:rsid w:val="0059013E"/>
    <w:rsid w:val="005906A4"/>
    <w:rsid w:val="005910EB"/>
    <w:rsid w:val="00591325"/>
    <w:rsid w:val="0059139D"/>
    <w:rsid w:val="0059140C"/>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A6D"/>
    <w:rsid w:val="00593C7D"/>
    <w:rsid w:val="00593F98"/>
    <w:rsid w:val="00594240"/>
    <w:rsid w:val="005942BF"/>
    <w:rsid w:val="005943C8"/>
    <w:rsid w:val="00594C86"/>
    <w:rsid w:val="00594FE8"/>
    <w:rsid w:val="005950F2"/>
    <w:rsid w:val="0059538D"/>
    <w:rsid w:val="00595534"/>
    <w:rsid w:val="005955A7"/>
    <w:rsid w:val="005957BC"/>
    <w:rsid w:val="005957D9"/>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7F"/>
    <w:rsid w:val="005A01BC"/>
    <w:rsid w:val="005A03BC"/>
    <w:rsid w:val="005A0908"/>
    <w:rsid w:val="005A0B12"/>
    <w:rsid w:val="005A0B3D"/>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AF8"/>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29A"/>
    <w:rsid w:val="005B34A3"/>
    <w:rsid w:val="005B3660"/>
    <w:rsid w:val="005B3749"/>
    <w:rsid w:val="005B38A1"/>
    <w:rsid w:val="005B39AE"/>
    <w:rsid w:val="005B3A88"/>
    <w:rsid w:val="005B3B07"/>
    <w:rsid w:val="005B3BDB"/>
    <w:rsid w:val="005B3E73"/>
    <w:rsid w:val="005B4900"/>
    <w:rsid w:val="005B4EFB"/>
    <w:rsid w:val="005B5534"/>
    <w:rsid w:val="005B577E"/>
    <w:rsid w:val="005B61DC"/>
    <w:rsid w:val="005B62D7"/>
    <w:rsid w:val="005B6921"/>
    <w:rsid w:val="005B69B1"/>
    <w:rsid w:val="005B69EA"/>
    <w:rsid w:val="005B6ABB"/>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6E7"/>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0E1"/>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21E"/>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088"/>
    <w:rsid w:val="005F216E"/>
    <w:rsid w:val="005F228E"/>
    <w:rsid w:val="005F2640"/>
    <w:rsid w:val="005F296E"/>
    <w:rsid w:val="005F2ACE"/>
    <w:rsid w:val="005F2BD3"/>
    <w:rsid w:val="005F2ED3"/>
    <w:rsid w:val="005F2F60"/>
    <w:rsid w:val="005F32E9"/>
    <w:rsid w:val="005F3551"/>
    <w:rsid w:val="005F369E"/>
    <w:rsid w:val="005F3B63"/>
    <w:rsid w:val="005F421E"/>
    <w:rsid w:val="005F4449"/>
    <w:rsid w:val="005F4751"/>
    <w:rsid w:val="005F4893"/>
    <w:rsid w:val="005F4952"/>
    <w:rsid w:val="005F4A5D"/>
    <w:rsid w:val="005F5068"/>
    <w:rsid w:val="005F525B"/>
    <w:rsid w:val="005F54F6"/>
    <w:rsid w:val="005F59ED"/>
    <w:rsid w:val="005F5D79"/>
    <w:rsid w:val="005F5FA7"/>
    <w:rsid w:val="005F6011"/>
    <w:rsid w:val="005F68E0"/>
    <w:rsid w:val="005F6923"/>
    <w:rsid w:val="005F6973"/>
    <w:rsid w:val="005F6985"/>
    <w:rsid w:val="005F6B04"/>
    <w:rsid w:val="005F6C0C"/>
    <w:rsid w:val="005F6CD4"/>
    <w:rsid w:val="005F6DEF"/>
    <w:rsid w:val="005F6ED3"/>
    <w:rsid w:val="005F711A"/>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6B1"/>
    <w:rsid w:val="00602FEC"/>
    <w:rsid w:val="00603109"/>
    <w:rsid w:val="00603132"/>
    <w:rsid w:val="006033AC"/>
    <w:rsid w:val="00603AE6"/>
    <w:rsid w:val="00603E46"/>
    <w:rsid w:val="00604A7A"/>
    <w:rsid w:val="00604CB4"/>
    <w:rsid w:val="00604D76"/>
    <w:rsid w:val="0060540C"/>
    <w:rsid w:val="0060566B"/>
    <w:rsid w:val="006057B2"/>
    <w:rsid w:val="00605975"/>
    <w:rsid w:val="00605E92"/>
    <w:rsid w:val="00605F32"/>
    <w:rsid w:val="00606558"/>
    <w:rsid w:val="0060656F"/>
    <w:rsid w:val="00606666"/>
    <w:rsid w:val="00606F29"/>
    <w:rsid w:val="00606FCD"/>
    <w:rsid w:val="00607318"/>
    <w:rsid w:val="00607ABE"/>
    <w:rsid w:val="00607B18"/>
    <w:rsid w:val="00607B3D"/>
    <w:rsid w:val="00607B98"/>
    <w:rsid w:val="0061003D"/>
    <w:rsid w:val="006103E4"/>
    <w:rsid w:val="006106EB"/>
    <w:rsid w:val="006112CB"/>
    <w:rsid w:val="00611395"/>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4C6"/>
    <w:rsid w:val="006225F3"/>
    <w:rsid w:val="00622661"/>
    <w:rsid w:val="006228DC"/>
    <w:rsid w:val="006228E2"/>
    <w:rsid w:val="00622BBD"/>
    <w:rsid w:val="00622D72"/>
    <w:rsid w:val="0062307E"/>
    <w:rsid w:val="00623A23"/>
    <w:rsid w:val="00623DC9"/>
    <w:rsid w:val="006240C5"/>
    <w:rsid w:val="00624F8E"/>
    <w:rsid w:val="006251B6"/>
    <w:rsid w:val="0062532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DF6"/>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088"/>
    <w:rsid w:val="006354D7"/>
    <w:rsid w:val="00635597"/>
    <w:rsid w:val="006357F8"/>
    <w:rsid w:val="0063597E"/>
    <w:rsid w:val="00635B9B"/>
    <w:rsid w:val="00635C20"/>
    <w:rsid w:val="00635D8A"/>
    <w:rsid w:val="006364C0"/>
    <w:rsid w:val="00636B8A"/>
    <w:rsid w:val="00636D1D"/>
    <w:rsid w:val="00636E8A"/>
    <w:rsid w:val="00637360"/>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403"/>
    <w:rsid w:val="006438C6"/>
    <w:rsid w:val="006439F5"/>
    <w:rsid w:val="00643A97"/>
    <w:rsid w:val="00643F9D"/>
    <w:rsid w:val="00644B31"/>
    <w:rsid w:val="00644EF9"/>
    <w:rsid w:val="00644FE2"/>
    <w:rsid w:val="006454B4"/>
    <w:rsid w:val="006454FA"/>
    <w:rsid w:val="006457C4"/>
    <w:rsid w:val="00645AC7"/>
    <w:rsid w:val="00645D68"/>
    <w:rsid w:val="00645DAB"/>
    <w:rsid w:val="00645E6B"/>
    <w:rsid w:val="00646381"/>
    <w:rsid w:val="0064662B"/>
    <w:rsid w:val="0064682B"/>
    <w:rsid w:val="00646EA8"/>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DBB"/>
    <w:rsid w:val="00652FB0"/>
    <w:rsid w:val="00653017"/>
    <w:rsid w:val="006532AF"/>
    <w:rsid w:val="006536F4"/>
    <w:rsid w:val="00653B41"/>
    <w:rsid w:val="00653C9F"/>
    <w:rsid w:val="00654009"/>
    <w:rsid w:val="00654237"/>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158"/>
    <w:rsid w:val="00662446"/>
    <w:rsid w:val="0066264F"/>
    <w:rsid w:val="0066286B"/>
    <w:rsid w:val="006628E8"/>
    <w:rsid w:val="00662D8A"/>
    <w:rsid w:val="00662F9D"/>
    <w:rsid w:val="006638F9"/>
    <w:rsid w:val="00663E85"/>
    <w:rsid w:val="00664462"/>
    <w:rsid w:val="00664871"/>
    <w:rsid w:val="00664B69"/>
    <w:rsid w:val="00664BCD"/>
    <w:rsid w:val="00664ED2"/>
    <w:rsid w:val="0066527A"/>
    <w:rsid w:val="00665351"/>
    <w:rsid w:val="00665472"/>
    <w:rsid w:val="006657CA"/>
    <w:rsid w:val="006658E0"/>
    <w:rsid w:val="00665BF0"/>
    <w:rsid w:val="00665BFC"/>
    <w:rsid w:val="00665DA1"/>
    <w:rsid w:val="00665E0C"/>
    <w:rsid w:val="00665F57"/>
    <w:rsid w:val="006670E8"/>
    <w:rsid w:val="0066778B"/>
    <w:rsid w:val="00667938"/>
    <w:rsid w:val="00667A5B"/>
    <w:rsid w:val="00667ADA"/>
    <w:rsid w:val="00667BFC"/>
    <w:rsid w:val="006700D6"/>
    <w:rsid w:val="006700F0"/>
    <w:rsid w:val="00670392"/>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6E"/>
    <w:rsid w:val="006A00C9"/>
    <w:rsid w:val="006A05A9"/>
    <w:rsid w:val="006A082B"/>
    <w:rsid w:val="006A087E"/>
    <w:rsid w:val="006A0C84"/>
    <w:rsid w:val="006A0CA6"/>
    <w:rsid w:val="006A0D9C"/>
    <w:rsid w:val="006A0DD7"/>
    <w:rsid w:val="006A14CB"/>
    <w:rsid w:val="006A15B7"/>
    <w:rsid w:val="006A18E5"/>
    <w:rsid w:val="006A23CD"/>
    <w:rsid w:val="006A23FE"/>
    <w:rsid w:val="006A24C8"/>
    <w:rsid w:val="006A28F4"/>
    <w:rsid w:val="006A296E"/>
    <w:rsid w:val="006A29F0"/>
    <w:rsid w:val="006A2A71"/>
    <w:rsid w:val="006A2B4A"/>
    <w:rsid w:val="006A2CB1"/>
    <w:rsid w:val="006A2E97"/>
    <w:rsid w:val="006A30A0"/>
    <w:rsid w:val="006A314A"/>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5C"/>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9B2"/>
    <w:rsid w:val="006B4B08"/>
    <w:rsid w:val="006B4D83"/>
    <w:rsid w:val="006B5043"/>
    <w:rsid w:val="006B5187"/>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0EBC"/>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B2"/>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19E"/>
    <w:rsid w:val="006D1382"/>
    <w:rsid w:val="006D1AB3"/>
    <w:rsid w:val="006D1AD2"/>
    <w:rsid w:val="006D1D2A"/>
    <w:rsid w:val="006D2238"/>
    <w:rsid w:val="006D3207"/>
    <w:rsid w:val="006D36DE"/>
    <w:rsid w:val="006D3BCD"/>
    <w:rsid w:val="006D3D90"/>
    <w:rsid w:val="006D3D99"/>
    <w:rsid w:val="006D42C8"/>
    <w:rsid w:val="006D4311"/>
    <w:rsid w:val="006D434C"/>
    <w:rsid w:val="006D4666"/>
    <w:rsid w:val="006D4744"/>
    <w:rsid w:val="006D49B8"/>
    <w:rsid w:val="006D4AB2"/>
    <w:rsid w:val="006D4E49"/>
    <w:rsid w:val="006D507E"/>
    <w:rsid w:val="006D5134"/>
    <w:rsid w:val="006D568C"/>
    <w:rsid w:val="006D5983"/>
    <w:rsid w:val="006D6061"/>
    <w:rsid w:val="006D6135"/>
    <w:rsid w:val="006D6595"/>
    <w:rsid w:val="006D661A"/>
    <w:rsid w:val="006D66CC"/>
    <w:rsid w:val="006D6871"/>
    <w:rsid w:val="006D6B0A"/>
    <w:rsid w:val="006D6BE2"/>
    <w:rsid w:val="006D6C26"/>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4D4B"/>
    <w:rsid w:val="006F5097"/>
    <w:rsid w:val="006F50BF"/>
    <w:rsid w:val="006F5142"/>
    <w:rsid w:val="006F5152"/>
    <w:rsid w:val="006F5292"/>
    <w:rsid w:val="006F54EC"/>
    <w:rsid w:val="006F576A"/>
    <w:rsid w:val="006F6547"/>
    <w:rsid w:val="006F68FA"/>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2B9"/>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77"/>
    <w:rsid w:val="00710EB4"/>
    <w:rsid w:val="00710F59"/>
    <w:rsid w:val="0071104F"/>
    <w:rsid w:val="00711159"/>
    <w:rsid w:val="00711582"/>
    <w:rsid w:val="00712274"/>
    <w:rsid w:val="007126E4"/>
    <w:rsid w:val="007126FC"/>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1FE"/>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383"/>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110"/>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1EFF"/>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05"/>
    <w:rsid w:val="00754237"/>
    <w:rsid w:val="0075431D"/>
    <w:rsid w:val="00754645"/>
    <w:rsid w:val="007547C4"/>
    <w:rsid w:val="007549AA"/>
    <w:rsid w:val="00755176"/>
    <w:rsid w:val="00755BEB"/>
    <w:rsid w:val="00755D84"/>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0E78"/>
    <w:rsid w:val="0076122C"/>
    <w:rsid w:val="007618FF"/>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B42"/>
    <w:rsid w:val="00770D88"/>
    <w:rsid w:val="00771047"/>
    <w:rsid w:val="007716A5"/>
    <w:rsid w:val="00771748"/>
    <w:rsid w:val="00771AFE"/>
    <w:rsid w:val="00771BC1"/>
    <w:rsid w:val="00771E0A"/>
    <w:rsid w:val="00771E2E"/>
    <w:rsid w:val="00771E5C"/>
    <w:rsid w:val="007721F8"/>
    <w:rsid w:val="0077229B"/>
    <w:rsid w:val="0077238E"/>
    <w:rsid w:val="0077263E"/>
    <w:rsid w:val="0077264F"/>
    <w:rsid w:val="007729F6"/>
    <w:rsid w:val="00772B85"/>
    <w:rsid w:val="0077303F"/>
    <w:rsid w:val="00773574"/>
    <w:rsid w:val="007739D1"/>
    <w:rsid w:val="00773A6F"/>
    <w:rsid w:val="00773DFD"/>
    <w:rsid w:val="0077404A"/>
    <w:rsid w:val="007747F4"/>
    <w:rsid w:val="0077497A"/>
    <w:rsid w:val="00774B0B"/>
    <w:rsid w:val="00774D5E"/>
    <w:rsid w:val="0077538D"/>
    <w:rsid w:val="0077597C"/>
    <w:rsid w:val="00775A39"/>
    <w:rsid w:val="00775C48"/>
    <w:rsid w:val="00776481"/>
    <w:rsid w:val="0077673B"/>
    <w:rsid w:val="0077692A"/>
    <w:rsid w:val="007769EF"/>
    <w:rsid w:val="007769FC"/>
    <w:rsid w:val="00776A37"/>
    <w:rsid w:val="00776DDA"/>
    <w:rsid w:val="00776E79"/>
    <w:rsid w:val="00776E91"/>
    <w:rsid w:val="00777106"/>
    <w:rsid w:val="007775A4"/>
    <w:rsid w:val="007775C0"/>
    <w:rsid w:val="0077775E"/>
    <w:rsid w:val="00777A8A"/>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4CA"/>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AA"/>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122"/>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75C"/>
    <w:rsid w:val="007B4F94"/>
    <w:rsid w:val="007B5258"/>
    <w:rsid w:val="007B544F"/>
    <w:rsid w:val="007B547D"/>
    <w:rsid w:val="007B5563"/>
    <w:rsid w:val="007B5615"/>
    <w:rsid w:val="007B5872"/>
    <w:rsid w:val="007B589D"/>
    <w:rsid w:val="007B59B2"/>
    <w:rsid w:val="007B5C3E"/>
    <w:rsid w:val="007B66C9"/>
    <w:rsid w:val="007B67A8"/>
    <w:rsid w:val="007B6F19"/>
    <w:rsid w:val="007B70A7"/>
    <w:rsid w:val="007B713F"/>
    <w:rsid w:val="007B7170"/>
    <w:rsid w:val="007B7667"/>
    <w:rsid w:val="007B78F6"/>
    <w:rsid w:val="007B7A6C"/>
    <w:rsid w:val="007B7D40"/>
    <w:rsid w:val="007B7E09"/>
    <w:rsid w:val="007B7FEC"/>
    <w:rsid w:val="007C0015"/>
    <w:rsid w:val="007C0304"/>
    <w:rsid w:val="007C0437"/>
    <w:rsid w:val="007C05C5"/>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0E"/>
    <w:rsid w:val="007C4537"/>
    <w:rsid w:val="007C47F9"/>
    <w:rsid w:val="007C5435"/>
    <w:rsid w:val="007C55AD"/>
    <w:rsid w:val="007C5673"/>
    <w:rsid w:val="007C5DB6"/>
    <w:rsid w:val="007C633B"/>
    <w:rsid w:val="007C6793"/>
    <w:rsid w:val="007C69C0"/>
    <w:rsid w:val="007C69E5"/>
    <w:rsid w:val="007C70DD"/>
    <w:rsid w:val="007C7187"/>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47"/>
    <w:rsid w:val="007D6EBB"/>
    <w:rsid w:val="007D71AF"/>
    <w:rsid w:val="007D76FF"/>
    <w:rsid w:val="007D789C"/>
    <w:rsid w:val="007D7EED"/>
    <w:rsid w:val="007E00A9"/>
    <w:rsid w:val="007E0135"/>
    <w:rsid w:val="007E02D0"/>
    <w:rsid w:val="007E04C6"/>
    <w:rsid w:val="007E12E3"/>
    <w:rsid w:val="007E13D6"/>
    <w:rsid w:val="007E168D"/>
    <w:rsid w:val="007E1821"/>
    <w:rsid w:val="007E1B80"/>
    <w:rsid w:val="007E1DF0"/>
    <w:rsid w:val="007E20AF"/>
    <w:rsid w:val="007E2430"/>
    <w:rsid w:val="007E26EE"/>
    <w:rsid w:val="007E2BDC"/>
    <w:rsid w:val="007E3032"/>
    <w:rsid w:val="007E33F6"/>
    <w:rsid w:val="007E352F"/>
    <w:rsid w:val="007E37F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4D1"/>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B09"/>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3E9"/>
    <w:rsid w:val="008125AF"/>
    <w:rsid w:val="0081267F"/>
    <w:rsid w:val="00812D1A"/>
    <w:rsid w:val="00812D6C"/>
    <w:rsid w:val="00812ED8"/>
    <w:rsid w:val="0081392E"/>
    <w:rsid w:val="00813B4D"/>
    <w:rsid w:val="008143C0"/>
    <w:rsid w:val="0081512A"/>
    <w:rsid w:val="008151EE"/>
    <w:rsid w:val="00815A9B"/>
    <w:rsid w:val="00815F3E"/>
    <w:rsid w:val="00815F66"/>
    <w:rsid w:val="0081610D"/>
    <w:rsid w:val="00816437"/>
    <w:rsid w:val="008165C7"/>
    <w:rsid w:val="008165D5"/>
    <w:rsid w:val="00816970"/>
    <w:rsid w:val="00816C1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90"/>
    <w:rsid w:val="00824979"/>
    <w:rsid w:val="00824E78"/>
    <w:rsid w:val="00824E80"/>
    <w:rsid w:val="00824E83"/>
    <w:rsid w:val="008254C3"/>
    <w:rsid w:val="00825533"/>
    <w:rsid w:val="0082582A"/>
    <w:rsid w:val="008258EB"/>
    <w:rsid w:val="00825A89"/>
    <w:rsid w:val="0082604A"/>
    <w:rsid w:val="008260E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682"/>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1AC"/>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A88"/>
    <w:rsid w:val="00866E95"/>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4F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BBB"/>
    <w:rsid w:val="00874C6C"/>
    <w:rsid w:val="00874D22"/>
    <w:rsid w:val="00874E22"/>
    <w:rsid w:val="00874E6D"/>
    <w:rsid w:val="008752FB"/>
    <w:rsid w:val="00875AEC"/>
    <w:rsid w:val="00875EE7"/>
    <w:rsid w:val="00875F9D"/>
    <w:rsid w:val="0087602A"/>
    <w:rsid w:val="00876356"/>
    <w:rsid w:val="0087691A"/>
    <w:rsid w:val="00876D75"/>
    <w:rsid w:val="00876EBF"/>
    <w:rsid w:val="00876F97"/>
    <w:rsid w:val="008771C9"/>
    <w:rsid w:val="00877414"/>
    <w:rsid w:val="00877442"/>
    <w:rsid w:val="00877463"/>
    <w:rsid w:val="008775AC"/>
    <w:rsid w:val="00877691"/>
    <w:rsid w:val="00877915"/>
    <w:rsid w:val="00877A44"/>
    <w:rsid w:val="0088006F"/>
    <w:rsid w:val="008800D3"/>
    <w:rsid w:val="00880175"/>
    <w:rsid w:val="00880239"/>
    <w:rsid w:val="008803BD"/>
    <w:rsid w:val="00880452"/>
    <w:rsid w:val="008806CE"/>
    <w:rsid w:val="008808EF"/>
    <w:rsid w:val="00880AC5"/>
    <w:rsid w:val="00880B31"/>
    <w:rsid w:val="00880B35"/>
    <w:rsid w:val="00880F5E"/>
    <w:rsid w:val="008811FD"/>
    <w:rsid w:val="0088180E"/>
    <w:rsid w:val="00881AA1"/>
    <w:rsid w:val="00881FE3"/>
    <w:rsid w:val="00882012"/>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B80"/>
    <w:rsid w:val="00885C3A"/>
    <w:rsid w:val="0088605C"/>
    <w:rsid w:val="00886131"/>
    <w:rsid w:val="00886208"/>
    <w:rsid w:val="0088634E"/>
    <w:rsid w:val="00886478"/>
    <w:rsid w:val="008865D1"/>
    <w:rsid w:val="00886605"/>
    <w:rsid w:val="008866C5"/>
    <w:rsid w:val="00886785"/>
    <w:rsid w:val="00886B79"/>
    <w:rsid w:val="0088703B"/>
    <w:rsid w:val="008870EF"/>
    <w:rsid w:val="008871E7"/>
    <w:rsid w:val="00887430"/>
    <w:rsid w:val="0088756C"/>
    <w:rsid w:val="008875D8"/>
    <w:rsid w:val="00887660"/>
    <w:rsid w:val="008876DE"/>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A14"/>
    <w:rsid w:val="00896BF6"/>
    <w:rsid w:val="00897395"/>
    <w:rsid w:val="008975FD"/>
    <w:rsid w:val="00897811"/>
    <w:rsid w:val="0089783D"/>
    <w:rsid w:val="00897C63"/>
    <w:rsid w:val="00897DC9"/>
    <w:rsid w:val="00897FE0"/>
    <w:rsid w:val="008A025F"/>
    <w:rsid w:val="008A07A6"/>
    <w:rsid w:val="008A0AD4"/>
    <w:rsid w:val="008A0AFE"/>
    <w:rsid w:val="008A1278"/>
    <w:rsid w:val="008A12D4"/>
    <w:rsid w:val="008A1619"/>
    <w:rsid w:val="008A1DE2"/>
    <w:rsid w:val="008A2038"/>
    <w:rsid w:val="008A22D7"/>
    <w:rsid w:val="008A259A"/>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063"/>
    <w:rsid w:val="008C010D"/>
    <w:rsid w:val="008C0155"/>
    <w:rsid w:val="008C0281"/>
    <w:rsid w:val="008C08E9"/>
    <w:rsid w:val="008C0DE7"/>
    <w:rsid w:val="008C0ECA"/>
    <w:rsid w:val="008C10AC"/>
    <w:rsid w:val="008C12D3"/>
    <w:rsid w:val="008C1580"/>
    <w:rsid w:val="008C1C35"/>
    <w:rsid w:val="008C1E12"/>
    <w:rsid w:val="008C2241"/>
    <w:rsid w:val="008C27C8"/>
    <w:rsid w:val="008C28E3"/>
    <w:rsid w:val="008C2DB7"/>
    <w:rsid w:val="008C380D"/>
    <w:rsid w:val="008C38C0"/>
    <w:rsid w:val="008C3D37"/>
    <w:rsid w:val="008C3D6B"/>
    <w:rsid w:val="008C3E20"/>
    <w:rsid w:val="008C48A7"/>
    <w:rsid w:val="008C490E"/>
    <w:rsid w:val="008C4ED6"/>
    <w:rsid w:val="008C4FC5"/>
    <w:rsid w:val="008C5360"/>
    <w:rsid w:val="008C542C"/>
    <w:rsid w:val="008C5DAB"/>
    <w:rsid w:val="008C67D9"/>
    <w:rsid w:val="008C6BC8"/>
    <w:rsid w:val="008C6C82"/>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3F3"/>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45"/>
    <w:rsid w:val="008E49DD"/>
    <w:rsid w:val="008E4B3F"/>
    <w:rsid w:val="008E4D2D"/>
    <w:rsid w:val="008E4ED4"/>
    <w:rsid w:val="008E4F68"/>
    <w:rsid w:val="008E502B"/>
    <w:rsid w:val="008E50D3"/>
    <w:rsid w:val="008E51DB"/>
    <w:rsid w:val="008E5530"/>
    <w:rsid w:val="008E554A"/>
    <w:rsid w:val="008E5929"/>
    <w:rsid w:val="008E5975"/>
    <w:rsid w:val="008E5EDD"/>
    <w:rsid w:val="008E5F58"/>
    <w:rsid w:val="008E681B"/>
    <w:rsid w:val="008E68CC"/>
    <w:rsid w:val="008E6A06"/>
    <w:rsid w:val="008E6D5F"/>
    <w:rsid w:val="008E71D1"/>
    <w:rsid w:val="008E72EB"/>
    <w:rsid w:val="008E73E7"/>
    <w:rsid w:val="008E75CE"/>
    <w:rsid w:val="008E77E9"/>
    <w:rsid w:val="008E7D13"/>
    <w:rsid w:val="008E7F77"/>
    <w:rsid w:val="008F0009"/>
    <w:rsid w:val="008F00D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4DB7"/>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EC1"/>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964"/>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21"/>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2A"/>
    <w:rsid w:val="009213CA"/>
    <w:rsid w:val="00921442"/>
    <w:rsid w:val="00921623"/>
    <w:rsid w:val="00921788"/>
    <w:rsid w:val="0092180A"/>
    <w:rsid w:val="0092195B"/>
    <w:rsid w:val="009219BC"/>
    <w:rsid w:val="00921AFA"/>
    <w:rsid w:val="00921E1A"/>
    <w:rsid w:val="00921FB1"/>
    <w:rsid w:val="00922236"/>
    <w:rsid w:val="0092232D"/>
    <w:rsid w:val="0092236A"/>
    <w:rsid w:val="0092248E"/>
    <w:rsid w:val="009224AE"/>
    <w:rsid w:val="00922884"/>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27A2F"/>
    <w:rsid w:val="00930860"/>
    <w:rsid w:val="00930C80"/>
    <w:rsid w:val="00930DBC"/>
    <w:rsid w:val="00930EA4"/>
    <w:rsid w:val="0093130C"/>
    <w:rsid w:val="0093149A"/>
    <w:rsid w:val="009314D0"/>
    <w:rsid w:val="00931533"/>
    <w:rsid w:val="0093153C"/>
    <w:rsid w:val="009318EC"/>
    <w:rsid w:val="009318F8"/>
    <w:rsid w:val="00931DD9"/>
    <w:rsid w:val="00932376"/>
    <w:rsid w:val="00932878"/>
    <w:rsid w:val="009328B0"/>
    <w:rsid w:val="009328FA"/>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2F4E"/>
    <w:rsid w:val="00942FBC"/>
    <w:rsid w:val="009431C7"/>
    <w:rsid w:val="009431DD"/>
    <w:rsid w:val="009434DC"/>
    <w:rsid w:val="00943DA0"/>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0B34"/>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A1"/>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BDB"/>
    <w:rsid w:val="00956EE3"/>
    <w:rsid w:val="009573E7"/>
    <w:rsid w:val="009576C8"/>
    <w:rsid w:val="00957702"/>
    <w:rsid w:val="0095786A"/>
    <w:rsid w:val="0095796E"/>
    <w:rsid w:val="00957AC3"/>
    <w:rsid w:val="00957BE6"/>
    <w:rsid w:val="00957EF8"/>
    <w:rsid w:val="0096008D"/>
    <w:rsid w:val="009600FD"/>
    <w:rsid w:val="009601D3"/>
    <w:rsid w:val="00960214"/>
    <w:rsid w:val="009602DD"/>
    <w:rsid w:val="009605BA"/>
    <w:rsid w:val="00960B0A"/>
    <w:rsid w:val="00960D4F"/>
    <w:rsid w:val="0096123E"/>
    <w:rsid w:val="009617A1"/>
    <w:rsid w:val="00961AA5"/>
    <w:rsid w:val="00961CDC"/>
    <w:rsid w:val="009622E3"/>
    <w:rsid w:val="009627C1"/>
    <w:rsid w:val="009629D5"/>
    <w:rsid w:val="00962DA3"/>
    <w:rsid w:val="00962E07"/>
    <w:rsid w:val="00962F1A"/>
    <w:rsid w:val="00963167"/>
    <w:rsid w:val="00963244"/>
    <w:rsid w:val="00963860"/>
    <w:rsid w:val="009638E0"/>
    <w:rsid w:val="00963BB5"/>
    <w:rsid w:val="00963BDB"/>
    <w:rsid w:val="009646D6"/>
    <w:rsid w:val="00964768"/>
    <w:rsid w:val="00964777"/>
    <w:rsid w:val="00964B6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757"/>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1C4"/>
    <w:rsid w:val="009727C3"/>
    <w:rsid w:val="00972986"/>
    <w:rsid w:val="00972A73"/>
    <w:rsid w:val="00972B54"/>
    <w:rsid w:val="00972BD3"/>
    <w:rsid w:val="00972BD5"/>
    <w:rsid w:val="00972DAB"/>
    <w:rsid w:val="00972F3F"/>
    <w:rsid w:val="00973401"/>
    <w:rsid w:val="0097343F"/>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443"/>
    <w:rsid w:val="00976851"/>
    <w:rsid w:val="00976AAC"/>
    <w:rsid w:val="00976DCE"/>
    <w:rsid w:val="00976E8D"/>
    <w:rsid w:val="00976EDB"/>
    <w:rsid w:val="00977016"/>
    <w:rsid w:val="0097703D"/>
    <w:rsid w:val="009776FC"/>
    <w:rsid w:val="009777A7"/>
    <w:rsid w:val="00977A2E"/>
    <w:rsid w:val="00977D44"/>
    <w:rsid w:val="00977EC9"/>
    <w:rsid w:val="0098019C"/>
    <w:rsid w:val="00980657"/>
    <w:rsid w:val="00980A01"/>
    <w:rsid w:val="00980B86"/>
    <w:rsid w:val="0098110B"/>
    <w:rsid w:val="009813D0"/>
    <w:rsid w:val="009814B2"/>
    <w:rsid w:val="009814CE"/>
    <w:rsid w:val="00981610"/>
    <w:rsid w:val="0098163E"/>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D41"/>
    <w:rsid w:val="00983ED1"/>
    <w:rsid w:val="009846DE"/>
    <w:rsid w:val="0098498D"/>
    <w:rsid w:val="00985058"/>
    <w:rsid w:val="009855E5"/>
    <w:rsid w:val="0098576C"/>
    <w:rsid w:val="00985989"/>
    <w:rsid w:val="00985E01"/>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A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97CA2"/>
    <w:rsid w:val="009A001B"/>
    <w:rsid w:val="009A00D6"/>
    <w:rsid w:val="009A014B"/>
    <w:rsid w:val="009A08E8"/>
    <w:rsid w:val="009A0DA0"/>
    <w:rsid w:val="009A1188"/>
    <w:rsid w:val="009A14EF"/>
    <w:rsid w:val="009A1AD8"/>
    <w:rsid w:val="009A1AEE"/>
    <w:rsid w:val="009A1D83"/>
    <w:rsid w:val="009A2016"/>
    <w:rsid w:val="009A201F"/>
    <w:rsid w:val="009A215F"/>
    <w:rsid w:val="009A21A9"/>
    <w:rsid w:val="009A2658"/>
    <w:rsid w:val="009A299D"/>
    <w:rsid w:val="009A2A4F"/>
    <w:rsid w:val="009A2DC8"/>
    <w:rsid w:val="009A2DFD"/>
    <w:rsid w:val="009A3289"/>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5F4"/>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3B8"/>
    <w:rsid w:val="009B349B"/>
    <w:rsid w:val="009B34B3"/>
    <w:rsid w:val="009B34B4"/>
    <w:rsid w:val="009B38CD"/>
    <w:rsid w:val="009B3ABC"/>
    <w:rsid w:val="009B3E0E"/>
    <w:rsid w:val="009B3E19"/>
    <w:rsid w:val="009B415D"/>
    <w:rsid w:val="009B450A"/>
    <w:rsid w:val="009B4648"/>
    <w:rsid w:val="009B46D2"/>
    <w:rsid w:val="009B4889"/>
    <w:rsid w:val="009B498C"/>
    <w:rsid w:val="009B4E41"/>
    <w:rsid w:val="009B53D6"/>
    <w:rsid w:val="009B5AAD"/>
    <w:rsid w:val="009B5B4B"/>
    <w:rsid w:val="009B5D17"/>
    <w:rsid w:val="009B6251"/>
    <w:rsid w:val="009B6302"/>
    <w:rsid w:val="009B633D"/>
    <w:rsid w:val="009B6469"/>
    <w:rsid w:val="009B6BCE"/>
    <w:rsid w:val="009B6D0C"/>
    <w:rsid w:val="009B6D22"/>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481"/>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576"/>
    <w:rsid w:val="009E1707"/>
    <w:rsid w:val="009E1849"/>
    <w:rsid w:val="009E18E0"/>
    <w:rsid w:val="009E1B79"/>
    <w:rsid w:val="009E1E92"/>
    <w:rsid w:val="009E1EF1"/>
    <w:rsid w:val="009E2473"/>
    <w:rsid w:val="009E2B18"/>
    <w:rsid w:val="009E2BEB"/>
    <w:rsid w:val="009E2CFB"/>
    <w:rsid w:val="009E3091"/>
    <w:rsid w:val="009E31DD"/>
    <w:rsid w:val="009E340B"/>
    <w:rsid w:val="009E34BD"/>
    <w:rsid w:val="009E3879"/>
    <w:rsid w:val="009E39BB"/>
    <w:rsid w:val="009E3C00"/>
    <w:rsid w:val="009E4597"/>
    <w:rsid w:val="009E49AC"/>
    <w:rsid w:val="009E4C35"/>
    <w:rsid w:val="009E53EA"/>
    <w:rsid w:val="009E542D"/>
    <w:rsid w:val="009E5A06"/>
    <w:rsid w:val="009E62E2"/>
    <w:rsid w:val="009E62EA"/>
    <w:rsid w:val="009E6858"/>
    <w:rsid w:val="009E6900"/>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48"/>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D6"/>
    <w:rsid w:val="00A00A6E"/>
    <w:rsid w:val="00A00D27"/>
    <w:rsid w:val="00A010D5"/>
    <w:rsid w:val="00A010F0"/>
    <w:rsid w:val="00A014BC"/>
    <w:rsid w:val="00A01701"/>
    <w:rsid w:val="00A0170A"/>
    <w:rsid w:val="00A01DAF"/>
    <w:rsid w:val="00A01F3E"/>
    <w:rsid w:val="00A01F47"/>
    <w:rsid w:val="00A022AF"/>
    <w:rsid w:val="00A025F1"/>
    <w:rsid w:val="00A02818"/>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4C"/>
    <w:rsid w:val="00A07A5E"/>
    <w:rsid w:val="00A07F07"/>
    <w:rsid w:val="00A10302"/>
    <w:rsid w:val="00A107BB"/>
    <w:rsid w:val="00A10A92"/>
    <w:rsid w:val="00A10FB8"/>
    <w:rsid w:val="00A1100C"/>
    <w:rsid w:val="00A110D0"/>
    <w:rsid w:val="00A11254"/>
    <w:rsid w:val="00A1136F"/>
    <w:rsid w:val="00A11377"/>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51C"/>
    <w:rsid w:val="00A14652"/>
    <w:rsid w:val="00A1469C"/>
    <w:rsid w:val="00A1483E"/>
    <w:rsid w:val="00A14872"/>
    <w:rsid w:val="00A14913"/>
    <w:rsid w:val="00A14BF9"/>
    <w:rsid w:val="00A14C90"/>
    <w:rsid w:val="00A14D02"/>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C66"/>
    <w:rsid w:val="00A17E49"/>
    <w:rsid w:val="00A207BC"/>
    <w:rsid w:val="00A20A56"/>
    <w:rsid w:val="00A20F7D"/>
    <w:rsid w:val="00A215E8"/>
    <w:rsid w:val="00A21A3C"/>
    <w:rsid w:val="00A21A91"/>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E6B"/>
    <w:rsid w:val="00A30F87"/>
    <w:rsid w:val="00A317D6"/>
    <w:rsid w:val="00A31A1E"/>
    <w:rsid w:val="00A31A8D"/>
    <w:rsid w:val="00A3250E"/>
    <w:rsid w:val="00A3261B"/>
    <w:rsid w:val="00A3271C"/>
    <w:rsid w:val="00A32D7A"/>
    <w:rsid w:val="00A32FAF"/>
    <w:rsid w:val="00A3341B"/>
    <w:rsid w:val="00A33572"/>
    <w:rsid w:val="00A3370A"/>
    <w:rsid w:val="00A339D3"/>
    <w:rsid w:val="00A33AB5"/>
    <w:rsid w:val="00A33B7A"/>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0A7"/>
    <w:rsid w:val="00A37469"/>
    <w:rsid w:val="00A37604"/>
    <w:rsid w:val="00A37706"/>
    <w:rsid w:val="00A37B1E"/>
    <w:rsid w:val="00A37B26"/>
    <w:rsid w:val="00A37EB4"/>
    <w:rsid w:val="00A403AB"/>
    <w:rsid w:val="00A40531"/>
    <w:rsid w:val="00A4061F"/>
    <w:rsid w:val="00A407E0"/>
    <w:rsid w:val="00A4081C"/>
    <w:rsid w:val="00A40888"/>
    <w:rsid w:val="00A40F32"/>
    <w:rsid w:val="00A41197"/>
    <w:rsid w:val="00A41326"/>
    <w:rsid w:val="00A41368"/>
    <w:rsid w:val="00A41413"/>
    <w:rsid w:val="00A41513"/>
    <w:rsid w:val="00A415AA"/>
    <w:rsid w:val="00A41A68"/>
    <w:rsid w:val="00A41C73"/>
    <w:rsid w:val="00A42425"/>
    <w:rsid w:val="00A42506"/>
    <w:rsid w:val="00A4253D"/>
    <w:rsid w:val="00A42849"/>
    <w:rsid w:val="00A4288A"/>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68E"/>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749"/>
    <w:rsid w:val="00A61DF2"/>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081"/>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6763D"/>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2FA9"/>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6DC"/>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6F"/>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0CB8"/>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D44"/>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5F29"/>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0B7"/>
    <w:rsid w:val="00AB2259"/>
    <w:rsid w:val="00AB2603"/>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664"/>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D5B"/>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012"/>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7EE"/>
    <w:rsid w:val="00AE0870"/>
    <w:rsid w:val="00AE0946"/>
    <w:rsid w:val="00AE0BFF"/>
    <w:rsid w:val="00AE1444"/>
    <w:rsid w:val="00AE1743"/>
    <w:rsid w:val="00AE1831"/>
    <w:rsid w:val="00AE18C1"/>
    <w:rsid w:val="00AE1912"/>
    <w:rsid w:val="00AE1E11"/>
    <w:rsid w:val="00AE1E52"/>
    <w:rsid w:val="00AE1E7C"/>
    <w:rsid w:val="00AE1F2F"/>
    <w:rsid w:val="00AE1F89"/>
    <w:rsid w:val="00AE1FD7"/>
    <w:rsid w:val="00AE2430"/>
    <w:rsid w:val="00AE248F"/>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BC0"/>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6EAB"/>
    <w:rsid w:val="00AF7738"/>
    <w:rsid w:val="00AF79C8"/>
    <w:rsid w:val="00AF7B5C"/>
    <w:rsid w:val="00AF7B81"/>
    <w:rsid w:val="00AF7C93"/>
    <w:rsid w:val="00B003D7"/>
    <w:rsid w:val="00B01192"/>
    <w:rsid w:val="00B0129A"/>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5F9"/>
    <w:rsid w:val="00B067C2"/>
    <w:rsid w:val="00B06991"/>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8FA"/>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4"/>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5A4B"/>
    <w:rsid w:val="00B16E11"/>
    <w:rsid w:val="00B16ED0"/>
    <w:rsid w:val="00B16FF3"/>
    <w:rsid w:val="00B1734F"/>
    <w:rsid w:val="00B17849"/>
    <w:rsid w:val="00B17A27"/>
    <w:rsid w:val="00B2052A"/>
    <w:rsid w:val="00B20D83"/>
    <w:rsid w:val="00B20FD7"/>
    <w:rsid w:val="00B20FF5"/>
    <w:rsid w:val="00B212E7"/>
    <w:rsid w:val="00B21452"/>
    <w:rsid w:val="00B216F9"/>
    <w:rsid w:val="00B2193A"/>
    <w:rsid w:val="00B21B6B"/>
    <w:rsid w:val="00B21F0C"/>
    <w:rsid w:val="00B2221D"/>
    <w:rsid w:val="00B2224F"/>
    <w:rsid w:val="00B222FA"/>
    <w:rsid w:val="00B22342"/>
    <w:rsid w:val="00B22422"/>
    <w:rsid w:val="00B22485"/>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A6C"/>
    <w:rsid w:val="00B26B34"/>
    <w:rsid w:val="00B26F06"/>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41A"/>
    <w:rsid w:val="00B336C6"/>
    <w:rsid w:val="00B3398F"/>
    <w:rsid w:val="00B33D46"/>
    <w:rsid w:val="00B33FFC"/>
    <w:rsid w:val="00B34485"/>
    <w:rsid w:val="00B346F8"/>
    <w:rsid w:val="00B34971"/>
    <w:rsid w:val="00B34BE2"/>
    <w:rsid w:val="00B34F13"/>
    <w:rsid w:val="00B355F7"/>
    <w:rsid w:val="00B35859"/>
    <w:rsid w:val="00B35A5C"/>
    <w:rsid w:val="00B35E58"/>
    <w:rsid w:val="00B35EC9"/>
    <w:rsid w:val="00B35EFA"/>
    <w:rsid w:val="00B365A0"/>
    <w:rsid w:val="00B36B51"/>
    <w:rsid w:val="00B36D54"/>
    <w:rsid w:val="00B36E8F"/>
    <w:rsid w:val="00B36EF0"/>
    <w:rsid w:val="00B370B6"/>
    <w:rsid w:val="00B37581"/>
    <w:rsid w:val="00B3783A"/>
    <w:rsid w:val="00B379D0"/>
    <w:rsid w:val="00B37B34"/>
    <w:rsid w:val="00B37C70"/>
    <w:rsid w:val="00B37CAA"/>
    <w:rsid w:val="00B402FA"/>
    <w:rsid w:val="00B4030F"/>
    <w:rsid w:val="00B4044B"/>
    <w:rsid w:val="00B40665"/>
    <w:rsid w:val="00B407CC"/>
    <w:rsid w:val="00B4090A"/>
    <w:rsid w:val="00B40911"/>
    <w:rsid w:val="00B40AE9"/>
    <w:rsid w:val="00B40B5B"/>
    <w:rsid w:val="00B40D22"/>
    <w:rsid w:val="00B41060"/>
    <w:rsid w:val="00B411D3"/>
    <w:rsid w:val="00B41470"/>
    <w:rsid w:val="00B4163B"/>
    <w:rsid w:val="00B41766"/>
    <w:rsid w:val="00B418FE"/>
    <w:rsid w:val="00B41980"/>
    <w:rsid w:val="00B41FD7"/>
    <w:rsid w:val="00B421F5"/>
    <w:rsid w:val="00B422C2"/>
    <w:rsid w:val="00B427AE"/>
    <w:rsid w:val="00B42C4B"/>
    <w:rsid w:val="00B42FD3"/>
    <w:rsid w:val="00B43918"/>
    <w:rsid w:val="00B439E4"/>
    <w:rsid w:val="00B43F35"/>
    <w:rsid w:val="00B44267"/>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15"/>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89F"/>
    <w:rsid w:val="00B67AAF"/>
    <w:rsid w:val="00B70AA0"/>
    <w:rsid w:val="00B70C6B"/>
    <w:rsid w:val="00B71008"/>
    <w:rsid w:val="00B712D5"/>
    <w:rsid w:val="00B71A0D"/>
    <w:rsid w:val="00B71A1E"/>
    <w:rsid w:val="00B71BCA"/>
    <w:rsid w:val="00B71BE9"/>
    <w:rsid w:val="00B71C5A"/>
    <w:rsid w:val="00B7287C"/>
    <w:rsid w:val="00B72BC3"/>
    <w:rsid w:val="00B72CBA"/>
    <w:rsid w:val="00B72ECC"/>
    <w:rsid w:val="00B7354E"/>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0EA"/>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1C87"/>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709"/>
    <w:rsid w:val="00B94933"/>
    <w:rsid w:val="00B94C74"/>
    <w:rsid w:val="00B94D59"/>
    <w:rsid w:val="00B94EA9"/>
    <w:rsid w:val="00B950C9"/>
    <w:rsid w:val="00B951D8"/>
    <w:rsid w:val="00B953FC"/>
    <w:rsid w:val="00B95648"/>
    <w:rsid w:val="00B956AF"/>
    <w:rsid w:val="00B956E2"/>
    <w:rsid w:val="00B9596E"/>
    <w:rsid w:val="00B96408"/>
    <w:rsid w:val="00B969A7"/>
    <w:rsid w:val="00B969E3"/>
    <w:rsid w:val="00B969F3"/>
    <w:rsid w:val="00B97104"/>
    <w:rsid w:val="00B97536"/>
    <w:rsid w:val="00B9780E"/>
    <w:rsid w:val="00B97CF8"/>
    <w:rsid w:val="00B97D0D"/>
    <w:rsid w:val="00BA006D"/>
    <w:rsid w:val="00BA00C4"/>
    <w:rsid w:val="00BA019D"/>
    <w:rsid w:val="00BA02B8"/>
    <w:rsid w:val="00BA03AB"/>
    <w:rsid w:val="00BA08F8"/>
    <w:rsid w:val="00BA0FB9"/>
    <w:rsid w:val="00BA1333"/>
    <w:rsid w:val="00BA15B8"/>
    <w:rsid w:val="00BA15BF"/>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3FF7"/>
    <w:rsid w:val="00BA4254"/>
    <w:rsid w:val="00BA43CA"/>
    <w:rsid w:val="00BA46A0"/>
    <w:rsid w:val="00BA4B02"/>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6E70"/>
    <w:rsid w:val="00BA70D0"/>
    <w:rsid w:val="00BA72F7"/>
    <w:rsid w:val="00BA77B8"/>
    <w:rsid w:val="00BA77E9"/>
    <w:rsid w:val="00BA78F1"/>
    <w:rsid w:val="00BA7B13"/>
    <w:rsid w:val="00BA7DDA"/>
    <w:rsid w:val="00BA7E2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53"/>
    <w:rsid w:val="00BC127C"/>
    <w:rsid w:val="00BC134D"/>
    <w:rsid w:val="00BC1747"/>
    <w:rsid w:val="00BC2088"/>
    <w:rsid w:val="00BC2582"/>
    <w:rsid w:val="00BC2663"/>
    <w:rsid w:val="00BC26F8"/>
    <w:rsid w:val="00BC2AF2"/>
    <w:rsid w:val="00BC2C2A"/>
    <w:rsid w:val="00BC2DFD"/>
    <w:rsid w:val="00BC2E08"/>
    <w:rsid w:val="00BC2E6B"/>
    <w:rsid w:val="00BC2FC7"/>
    <w:rsid w:val="00BC2FD2"/>
    <w:rsid w:val="00BC3A87"/>
    <w:rsid w:val="00BC3C64"/>
    <w:rsid w:val="00BC3CC7"/>
    <w:rsid w:val="00BC3DBD"/>
    <w:rsid w:val="00BC43C6"/>
    <w:rsid w:val="00BC4561"/>
    <w:rsid w:val="00BC4EDC"/>
    <w:rsid w:val="00BC4F19"/>
    <w:rsid w:val="00BC5148"/>
    <w:rsid w:val="00BC51DF"/>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6"/>
    <w:rsid w:val="00BE22AE"/>
    <w:rsid w:val="00BE2D6D"/>
    <w:rsid w:val="00BE2EBC"/>
    <w:rsid w:val="00BE3473"/>
    <w:rsid w:val="00BE38BD"/>
    <w:rsid w:val="00BE4368"/>
    <w:rsid w:val="00BE4452"/>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3A3"/>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70"/>
    <w:rsid w:val="00BF3E83"/>
    <w:rsid w:val="00BF41A9"/>
    <w:rsid w:val="00BF466D"/>
    <w:rsid w:val="00BF46CF"/>
    <w:rsid w:val="00BF4DBC"/>
    <w:rsid w:val="00BF4EAD"/>
    <w:rsid w:val="00BF4F2D"/>
    <w:rsid w:val="00BF504C"/>
    <w:rsid w:val="00BF5050"/>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12"/>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3F7C"/>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BFA"/>
    <w:rsid w:val="00C10F7B"/>
    <w:rsid w:val="00C11540"/>
    <w:rsid w:val="00C11A59"/>
    <w:rsid w:val="00C11AD6"/>
    <w:rsid w:val="00C11CC1"/>
    <w:rsid w:val="00C120E1"/>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4F0"/>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F62"/>
    <w:rsid w:val="00C214C7"/>
    <w:rsid w:val="00C219E4"/>
    <w:rsid w:val="00C22083"/>
    <w:rsid w:val="00C22925"/>
    <w:rsid w:val="00C22C9F"/>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7B5"/>
    <w:rsid w:val="00C27D40"/>
    <w:rsid w:val="00C309F8"/>
    <w:rsid w:val="00C30B1C"/>
    <w:rsid w:val="00C30B32"/>
    <w:rsid w:val="00C30D1B"/>
    <w:rsid w:val="00C31078"/>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864"/>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E8"/>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77"/>
    <w:rsid w:val="00C51ECD"/>
    <w:rsid w:val="00C5235D"/>
    <w:rsid w:val="00C52444"/>
    <w:rsid w:val="00C524D2"/>
    <w:rsid w:val="00C52980"/>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445"/>
    <w:rsid w:val="00C56922"/>
    <w:rsid w:val="00C569C5"/>
    <w:rsid w:val="00C56B17"/>
    <w:rsid w:val="00C5757E"/>
    <w:rsid w:val="00C57599"/>
    <w:rsid w:val="00C57703"/>
    <w:rsid w:val="00C57DB5"/>
    <w:rsid w:val="00C57F17"/>
    <w:rsid w:val="00C57FD2"/>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8E7"/>
    <w:rsid w:val="00C63A3A"/>
    <w:rsid w:val="00C63CD4"/>
    <w:rsid w:val="00C64778"/>
    <w:rsid w:val="00C64AB1"/>
    <w:rsid w:val="00C64B2B"/>
    <w:rsid w:val="00C64C2C"/>
    <w:rsid w:val="00C651FF"/>
    <w:rsid w:val="00C65442"/>
    <w:rsid w:val="00C65534"/>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77B09"/>
    <w:rsid w:val="00C77F59"/>
    <w:rsid w:val="00C80081"/>
    <w:rsid w:val="00C805C9"/>
    <w:rsid w:val="00C805E4"/>
    <w:rsid w:val="00C80769"/>
    <w:rsid w:val="00C81931"/>
    <w:rsid w:val="00C819CF"/>
    <w:rsid w:val="00C8233F"/>
    <w:rsid w:val="00C82486"/>
    <w:rsid w:val="00C82554"/>
    <w:rsid w:val="00C825B9"/>
    <w:rsid w:val="00C8263F"/>
    <w:rsid w:val="00C82786"/>
    <w:rsid w:val="00C8278A"/>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4D"/>
    <w:rsid w:val="00C86D80"/>
    <w:rsid w:val="00C86D9C"/>
    <w:rsid w:val="00C86FBB"/>
    <w:rsid w:val="00C86FD7"/>
    <w:rsid w:val="00C8712E"/>
    <w:rsid w:val="00C87147"/>
    <w:rsid w:val="00C87D59"/>
    <w:rsid w:val="00C9030A"/>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21"/>
    <w:rsid w:val="00C951AB"/>
    <w:rsid w:val="00C951E6"/>
    <w:rsid w:val="00C95460"/>
    <w:rsid w:val="00C95843"/>
    <w:rsid w:val="00C959E3"/>
    <w:rsid w:val="00C95AEB"/>
    <w:rsid w:val="00C95D73"/>
    <w:rsid w:val="00C96504"/>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7F7"/>
    <w:rsid w:val="00CA5B0E"/>
    <w:rsid w:val="00CA5FDB"/>
    <w:rsid w:val="00CA63C8"/>
    <w:rsid w:val="00CA64EF"/>
    <w:rsid w:val="00CA6693"/>
    <w:rsid w:val="00CA67EF"/>
    <w:rsid w:val="00CA7472"/>
    <w:rsid w:val="00CA7BDE"/>
    <w:rsid w:val="00CB064B"/>
    <w:rsid w:val="00CB06A5"/>
    <w:rsid w:val="00CB06DF"/>
    <w:rsid w:val="00CB08CB"/>
    <w:rsid w:val="00CB0C6D"/>
    <w:rsid w:val="00CB0FBA"/>
    <w:rsid w:val="00CB0FDA"/>
    <w:rsid w:val="00CB1009"/>
    <w:rsid w:val="00CB13DC"/>
    <w:rsid w:val="00CB145D"/>
    <w:rsid w:val="00CB149E"/>
    <w:rsid w:val="00CB14CD"/>
    <w:rsid w:val="00CB192F"/>
    <w:rsid w:val="00CB1970"/>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87"/>
    <w:rsid w:val="00CB71ED"/>
    <w:rsid w:val="00CC03DB"/>
    <w:rsid w:val="00CC03F7"/>
    <w:rsid w:val="00CC0499"/>
    <w:rsid w:val="00CC089D"/>
    <w:rsid w:val="00CC08A3"/>
    <w:rsid w:val="00CC0E2E"/>
    <w:rsid w:val="00CC0ED6"/>
    <w:rsid w:val="00CC0F6C"/>
    <w:rsid w:val="00CC10A8"/>
    <w:rsid w:val="00CC133D"/>
    <w:rsid w:val="00CC1596"/>
    <w:rsid w:val="00CC19A0"/>
    <w:rsid w:val="00CC1A85"/>
    <w:rsid w:val="00CC1FB9"/>
    <w:rsid w:val="00CC25AD"/>
    <w:rsid w:val="00CC26FE"/>
    <w:rsid w:val="00CC2747"/>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2DB2"/>
    <w:rsid w:val="00CD337C"/>
    <w:rsid w:val="00CD3391"/>
    <w:rsid w:val="00CD3451"/>
    <w:rsid w:val="00CD3CC3"/>
    <w:rsid w:val="00CD409B"/>
    <w:rsid w:val="00CD40F2"/>
    <w:rsid w:val="00CD43B0"/>
    <w:rsid w:val="00CD44C2"/>
    <w:rsid w:val="00CD4806"/>
    <w:rsid w:val="00CD4AFA"/>
    <w:rsid w:val="00CD55FE"/>
    <w:rsid w:val="00CD56AC"/>
    <w:rsid w:val="00CD5766"/>
    <w:rsid w:val="00CD582F"/>
    <w:rsid w:val="00CD61CA"/>
    <w:rsid w:val="00CD70AE"/>
    <w:rsid w:val="00CD7175"/>
    <w:rsid w:val="00CD7B15"/>
    <w:rsid w:val="00CD7D6E"/>
    <w:rsid w:val="00CD7DDC"/>
    <w:rsid w:val="00CE00DA"/>
    <w:rsid w:val="00CE03C6"/>
    <w:rsid w:val="00CE04DC"/>
    <w:rsid w:val="00CE05D8"/>
    <w:rsid w:val="00CE0619"/>
    <w:rsid w:val="00CE07FB"/>
    <w:rsid w:val="00CE0824"/>
    <w:rsid w:val="00CE0959"/>
    <w:rsid w:val="00CE0D79"/>
    <w:rsid w:val="00CE0E28"/>
    <w:rsid w:val="00CE0FA9"/>
    <w:rsid w:val="00CE102A"/>
    <w:rsid w:val="00CE131C"/>
    <w:rsid w:val="00CE1574"/>
    <w:rsid w:val="00CE1830"/>
    <w:rsid w:val="00CE1DEF"/>
    <w:rsid w:val="00CE25D5"/>
    <w:rsid w:val="00CE2B7C"/>
    <w:rsid w:val="00CE2C30"/>
    <w:rsid w:val="00CE2C6E"/>
    <w:rsid w:val="00CE2FAB"/>
    <w:rsid w:val="00CE36D6"/>
    <w:rsid w:val="00CE3739"/>
    <w:rsid w:val="00CE37A2"/>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3A"/>
    <w:rsid w:val="00CF31E7"/>
    <w:rsid w:val="00CF33FC"/>
    <w:rsid w:val="00CF380D"/>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AF9"/>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5E"/>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662"/>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A15"/>
    <w:rsid w:val="00D17A99"/>
    <w:rsid w:val="00D17C37"/>
    <w:rsid w:val="00D17D66"/>
    <w:rsid w:val="00D201E7"/>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3E2F"/>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3C3"/>
    <w:rsid w:val="00D4049B"/>
    <w:rsid w:val="00D408D6"/>
    <w:rsid w:val="00D40AED"/>
    <w:rsid w:val="00D40F55"/>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B53"/>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1FFC"/>
    <w:rsid w:val="00D5245B"/>
    <w:rsid w:val="00D52613"/>
    <w:rsid w:val="00D52D63"/>
    <w:rsid w:val="00D52E52"/>
    <w:rsid w:val="00D5306A"/>
    <w:rsid w:val="00D533B3"/>
    <w:rsid w:val="00D53533"/>
    <w:rsid w:val="00D536B0"/>
    <w:rsid w:val="00D53C20"/>
    <w:rsid w:val="00D53D66"/>
    <w:rsid w:val="00D53D6C"/>
    <w:rsid w:val="00D53FA3"/>
    <w:rsid w:val="00D53FB5"/>
    <w:rsid w:val="00D53FC5"/>
    <w:rsid w:val="00D54068"/>
    <w:rsid w:val="00D541A6"/>
    <w:rsid w:val="00D547DA"/>
    <w:rsid w:val="00D554A9"/>
    <w:rsid w:val="00D5551A"/>
    <w:rsid w:val="00D55531"/>
    <w:rsid w:val="00D55543"/>
    <w:rsid w:val="00D55D43"/>
    <w:rsid w:val="00D55D95"/>
    <w:rsid w:val="00D561AF"/>
    <w:rsid w:val="00D561BE"/>
    <w:rsid w:val="00D56319"/>
    <w:rsid w:val="00D5644B"/>
    <w:rsid w:val="00D56484"/>
    <w:rsid w:val="00D56DFE"/>
    <w:rsid w:val="00D56F91"/>
    <w:rsid w:val="00D574A7"/>
    <w:rsid w:val="00D57A96"/>
    <w:rsid w:val="00D57D2C"/>
    <w:rsid w:val="00D57D61"/>
    <w:rsid w:val="00D57DDA"/>
    <w:rsid w:val="00D606C9"/>
    <w:rsid w:val="00D6097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8E3"/>
    <w:rsid w:val="00D73116"/>
    <w:rsid w:val="00D73608"/>
    <w:rsid w:val="00D739F0"/>
    <w:rsid w:val="00D73E8B"/>
    <w:rsid w:val="00D740A5"/>
    <w:rsid w:val="00D742C1"/>
    <w:rsid w:val="00D742CF"/>
    <w:rsid w:val="00D74646"/>
    <w:rsid w:val="00D7478D"/>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984"/>
    <w:rsid w:val="00D83C2A"/>
    <w:rsid w:val="00D8429C"/>
    <w:rsid w:val="00D8434A"/>
    <w:rsid w:val="00D84492"/>
    <w:rsid w:val="00D845C4"/>
    <w:rsid w:val="00D8492B"/>
    <w:rsid w:val="00D849BA"/>
    <w:rsid w:val="00D84FC5"/>
    <w:rsid w:val="00D8538F"/>
    <w:rsid w:val="00D853FE"/>
    <w:rsid w:val="00D85586"/>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8D"/>
    <w:rsid w:val="00D923B1"/>
    <w:rsid w:val="00D92D9E"/>
    <w:rsid w:val="00D92E20"/>
    <w:rsid w:val="00D92EBA"/>
    <w:rsid w:val="00D9352D"/>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518"/>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AA9"/>
    <w:rsid w:val="00DA6B89"/>
    <w:rsid w:val="00DA6BA8"/>
    <w:rsid w:val="00DA6D88"/>
    <w:rsid w:val="00DA6EA2"/>
    <w:rsid w:val="00DA6F18"/>
    <w:rsid w:val="00DA6F40"/>
    <w:rsid w:val="00DA74F8"/>
    <w:rsid w:val="00DA76A1"/>
    <w:rsid w:val="00DA7817"/>
    <w:rsid w:val="00DA78E3"/>
    <w:rsid w:val="00DA790E"/>
    <w:rsid w:val="00DA7A36"/>
    <w:rsid w:val="00DA7BC1"/>
    <w:rsid w:val="00DB014C"/>
    <w:rsid w:val="00DB0222"/>
    <w:rsid w:val="00DB03AE"/>
    <w:rsid w:val="00DB05B8"/>
    <w:rsid w:val="00DB07E2"/>
    <w:rsid w:val="00DB0AA7"/>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52D"/>
    <w:rsid w:val="00DB4B90"/>
    <w:rsid w:val="00DB4D46"/>
    <w:rsid w:val="00DB4D69"/>
    <w:rsid w:val="00DB5004"/>
    <w:rsid w:val="00DB514B"/>
    <w:rsid w:val="00DB5243"/>
    <w:rsid w:val="00DB5292"/>
    <w:rsid w:val="00DB52DB"/>
    <w:rsid w:val="00DB581B"/>
    <w:rsid w:val="00DB589F"/>
    <w:rsid w:val="00DB5987"/>
    <w:rsid w:val="00DB5CE8"/>
    <w:rsid w:val="00DB5D64"/>
    <w:rsid w:val="00DB5F88"/>
    <w:rsid w:val="00DB637D"/>
    <w:rsid w:val="00DB6573"/>
    <w:rsid w:val="00DB7444"/>
    <w:rsid w:val="00DB75AA"/>
    <w:rsid w:val="00DB762E"/>
    <w:rsid w:val="00DB785E"/>
    <w:rsid w:val="00DB7A65"/>
    <w:rsid w:val="00DB7CD6"/>
    <w:rsid w:val="00DB7DD6"/>
    <w:rsid w:val="00DB7E4B"/>
    <w:rsid w:val="00DB7ECA"/>
    <w:rsid w:val="00DC013E"/>
    <w:rsid w:val="00DC01D5"/>
    <w:rsid w:val="00DC046F"/>
    <w:rsid w:val="00DC05F4"/>
    <w:rsid w:val="00DC09FA"/>
    <w:rsid w:val="00DC134D"/>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892"/>
    <w:rsid w:val="00DC5A9D"/>
    <w:rsid w:val="00DC5B77"/>
    <w:rsid w:val="00DC5F3A"/>
    <w:rsid w:val="00DC6048"/>
    <w:rsid w:val="00DC60F8"/>
    <w:rsid w:val="00DC61A5"/>
    <w:rsid w:val="00DC6F1C"/>
    <w:rsid w:val="00DC72C9"/>
    <w:rsid w:val="00DC740D"/>
    <w:rsid w:val="00DC7697"/>
    <w:rsid w:val="00DC784F"/>
    <w:rsid w:val="00DC7851"/>
    <w:rsid w:val="00DC7A1B"/>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577"/>
    <w:rsid w:val="00DE07A1"/>
    <w:rsid w:val="00DE088D"/>
    <w:rsid w:val="00DE08C9"/>
    <w:rsid w:val="00DE0EDC"/>
    <w:rsid w:val="00DE0FA2"/>
    <w:rsid w:val="00DE1033"/>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1AC"/>
    <w:rsid w:val="00DF078A"/>
    <w:rsid w:val="00DF08F4"/>
    <w:rsid w:val="00DF0B6B"/>
    <w:rsid w:val="00DF1074"/>
    <w:rsid w:val="00DF10DD"/>
    <w:rsid w:val="00DF1398"/>
    <w:rsid w:val="00DF15E7"/>
    <w:rsid w:val="00DF1BFD"/>
    <w:rsid w:val="00DF1E3A"/>
    <w:rsid w:val="00DF2882"/>
    <w:rsid w:val="00DF2AE4"/>
    <w:rsid w:val="00DF3332"/>
    <w:rsid w:val="00DF3987"/>
    <w:rsid w:val="00DF3D69"/>
    <w:rsid w:val="00DF45BE"/>
    <w:rsid w:val="00DF4661"/>
    <w:rsid w:val="00DF4AF5"/>
    <w:rsid w:val="00DF4CB4"/>
    <w:rsid w:val="00DF4F02"/>
    <w:rsid w:val="00DF4F54"/>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0DA5"/>
    <w:rsid w:val="00E0140E"/>
    <w:rsid w:val="00E01419"/>
    <w:rsid w:val="00E01440"/>
    <w:rsid w:val="00E016EA"/>
    <w:rsid w:val="00E01898"/>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1"/>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1BB"/>
    <w:rsid w:val="00E173DB"/>
    <w:rsid w:val="00E1797A"/>
    <w:rsid w:val="00E17B11"/>
    <w:rsid w:val="00E200A4"/>
    <w:rsid w:val="00E202D0"/>
    <w:rsid w:val="00E20682"/>
    <w:rsid w:val="00E2089E"/>
    <w:rsid w:val="00E20C99"/>
    <w:rsid w:val="00E2105E"/>
    <w:rsid w:val="00E2118A"/>
    <w:rsid w:val="00E212DB"/>
    <w:rsid w:val="00E21673"/>
    <w:rsid w:val="00E216BF"/>
    <w:rsid w:val="00E21CDB"/>
    <w:rsid w:val="00E21FD5"/>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D21"/>
    <w:rsid w:val="00E33F98"/>
    <w:rsid w:val="00E34268"/>
    <w:rsid w:val="00E3463A"/>
    <w:rsid w:val="00E3469E"/>
    <w:rsid w:val="00E34724"/>
    <w:rsid w:val="00E34910"/>
    <w:rsid w:val="00E34934"/>
    <w:rsid w:val="00E34FE1"/>
    <w:rsid w:val="00E35723"/>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BD5"/>
    <w:rsid w:val="00E40D5C"/>
    <w:rsid w:val="00E40E26"/>
    <w:rsid w:val="00E4125E"/>
    <w:rsid w:val="00E4172C"/>
    <w:rsid w:val="00E422FF"/>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0FB0"/>
    <w:rsid w:val="00E51004"/>
    <w:rsid w:val="00E511C1"/>
    <w:rsid w:val="00E512F9"/>
    <w:rsid w:val="00E5199D"/>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2B"/>
    <w:rsid w:val="00E53950"/>
    <w:rsid w:val="00E53A4E"/>
    <w:rsid w:val="00E53C86"/>
    <w:rsid w:val="00E53D44"/>
    <w:rsid w:val="00E53ED6"/>
    <w:rsid w:val="00E54145"/>
    <w:rsid w:val="00E542F4"/>
    <w:rsid w:val="00E54424"/>
    <w:rsid w:val="00E54625"/>
    <w:rsid w:val="00E546D9"/>
    <w:rsid w:val="00E547CE"/>
    <w:rsid w:val="00E54801"/>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344"/>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A9F"/>
    <w:rsid w:val="00E64C84"/>
    <w:rsid w:val="00E64E34"/>
    <w:rsid w:val="00E65035"/>
    <w:rsid w:val="00E65065"/>
    <w:rsid w:val="00E6529D"/>
    <w:rsid w:val="00E65503"/>
    <w:rsid w:val="00E65A6F"/>
    <w:rsid w:val="00E65B32"/>
    <w:rsid w:val="00E65B62"/>
    <w:rsid w:val="00E65F29"/>
    <w:rsid w:val="00E65FF2"/>
    <w:rsid w:val="00E66A90"/>
    <w:rsid w:val="00E66DAD"/>
    <w:rsid w:val="00E67011"/>
    <w:rsid w:val="00E670A4"/>
    <w:rsid w:val="00E67886"/>
    <w:rsid w:val="00E67D2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791"/>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DB0"/>
    <w:rsid w:val="00E85CAC"/>
    <w:rsid w:val="00E85DE0"/>
    <w:rsid w:val="00E8603C"/>
    <w:rsid w:val="00E86332"/>
    <w:rsid w:val="00E86522"/>
    <w:rsid w:val="00E866EF"/>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762"/>
    <w:rsid w:val="00E91C9D"/>
    <w:rsid w:val="00E92027"/>
    <w:rsid w:val="00E920EA"/>
    <w:rsid w:val="00E922C1"/>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C47"/>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7F9"/>
    <w:rsid w:val="00EA4934"/>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0EB"/>
    <w:rsid w:val="00EB5118"/>
    <w:rsid w:val="00EB5822"/>
    <w:rsid w:val="00EB5BC1"/>
    <w:rsid w:val="00EB5CC3"/>
    <w:rsid w:val="00EB5DC8"/>
    <w:rsid w:val="00EB61BA"/>
    <w:rsid w:val="00EB627F"/>
    <w:rsid w:val="00EB676D"/>
    <w:rsid w:val="00EB70DE"/>
    <w:rsid w:val="00EB72BE"/>
    <w:rsid w:val="00EB72FD"/>
    <w:rsid w:val="00EB7487"/>
    <w:rsid w:val="00EB74FD"/>
    <w:rsid w:val="00EB75EA"/>
    <w:rsid w:val="00EC12D1"/>
    <w:rsid w:val="00EC134B"/>
    <w:rsid w:val="00EC13CF"/>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72"/>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6F7B"/>
    <w:rsid w:val="00ED7097"/>
    <w:rsid w:val="00ED7208"/>
    <w:rsid w:val="00ED7470"/>
    <w:rsid w:val="00ED778D"/>
    <w:rsid w:val="00ED78F1"/>
    <w:rsid w:val="00ED793C"/>
    <w:rsid w:val="00ED7E41"/>
    <w:rsid w:val="00EE000D"/>
    <w:rsid w:val="00EE0423"/>
    <w:rsid w:val="00EE04D2"/>
    <w:rsid w:val="00EE0CCD"/>
    <w:rsid w:val="00EE0E87"/>
    <w:rsid w:val="00EE10CE"/>
    <w:rsid w:val="00EE166D"/>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1A1"/>
    <w:rsid w:val="00EE68A4"/>
    <w:rsid w:val="00EE6B43"/>
    <w:rsid w:val="00EE6BC7"/>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19"/>
    <w:rsid w:val="00EF1F5D"/>
    <w:rsid w:val="00EF2241"/>
    <w:rsid w:val="00EF2438"/>
    <w:rsid w:val="00EF2830"/>
    <w:rsid w:val="00EF2AA9"/>
    <w:rsid w:val="00EF2E13"/>
    <w:rsid w:val="00EF3505"/>
    <w:rsid w:val="00EF35B4"/>
    <w:rsid w:val="00EF3649"/>
    <w:rsid w:val="00EF3791"/>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074"/>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372"/>
    <w:rsid w:val="00F07558"/>
    <w:rsid w:val="00F07622"/>
    <w:rsid w:val="00F0771C"/>
    <w:rsid w:val="00F07BF3"/>
    <w:rsid w:val="00F07D46"/>
    <w:rsid w:val="00F07F82"/>
    <w:rsid w:val="00F1009A"/>
    <w:rsid w:val="00F10334"/>
    <w:rsid w:val="00F10492"/>
    <w:rsid w:val="00F1085C"/>
    <w:rsid w:val="00F10D50"/>
    <w:rsid w:val="00F10E97"/>
    <w:rsid w:val="00F10ED4"/>
    <w:rsid w:val="00F110E6"/>
    <w:rsid w:val="00F11170"/>
    <w:rsid w:val="00F114CA"/>
    <w:rsid w:val="00F1151A"/>
    <w:rsid w:val="00F1155C"/>
    <w:rsid w:val="00F115AC"/>
    <w:rsid w:val="00F1178E"/>
    <w:rsid w:val="00F11B99"/>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3F9"/>
    <w:rsid w:val="00F35F9D"/>
    <w:rsid w:val="00F35FC5"/>
    <w:rsid w:val="00F36196"/>
    <w:rsid w:val="00F362E8"/>
    <w:rsid w:val="00F3651E"/>
    <w:rsid w:val="00F3654C"/>
    <w:rsid w:val="00F36559"/>
    <w:rsid w:val="00F36D52"/>
    <w:rsid w:val="00F3744E"/>
    <w:rsid w:val="00F374A9"/>
    <w:rsid w:val="00F37AB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9C"/>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7DD"/>
    <w:rsid w:val="00F528F8"/>
    <w:rsid w:val="00F52F2A"/>
    <w:rsid w:val="00F5312C"/>
    <w:rsid w:val="00F53318"/>
    <w:rsid w:val="00F537A4"/>
    <w:rsid w:val="00F53F1C"/>
    <w:rsid w:val="00F546AE"/>
    <w:rsid w:val="00F5495E"/>
    <w:rsid w:val="00F54969"/>
    <w:rsid w:val="00F54E14"/>
    <w:rsid w:val="00F54E5A"/>
    <w:rsid w:val="00F55182"/>
    <w:rsid w:val="00F5558E"/>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0A3"/>
    <w:rsid w:val="00F632BE"/>
    <w:rsid w:val="00F637EB"/>
    <w:rsid w:val="00F639E6"/>
    <w:rsid w:val="00F63CB9"/>
    <w:rsid w:val="00F64553"/>
    <w:rsid w:val="00F645E7"/>
    <w:rsid w:val="00F64833"/>
    <w:rsid w:val="00F64A01"/>
    <w:rsid w:val="00F64B52"/>
    <w:rsid w:val="00F65AB5"/>
    <w:rsid w:val="00F65B23"/>
    <w:rsid w:val="00F65EE6"/>
    <w:rsid w:val="00F65FCF"/>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7AB"/>
    <w:rsid w:val="00F77832"/>
    <w:rsid w:val="00F7787F"/>
    <w:rsid w:val="00F77A73"/>
    <w:rsid w:val="00F77C9A"/>
    <w:rsid w:val="00F80793"/>
    <w:rsid w:val="00F8088F"/>
    <w:rsid w:val="00F80E9B"/>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AE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12"/>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D97"/>
    <w:rsid w:val="00F91E1A"/>
    <w:rsid w:val="00F928CE"/>
    <w:rsid w:val="00F92BC2"/>
    <w:rsid w:val="00F92D2C"/>
    <w:rsid w:val="00F93000"/>
    <w:rsid w:val="00F930DD"/>
    <w:rsid w:val="00F935F6"/>
    <w:rsid w:val="00F938E2"/>
    <w:rsid w:val="00F93910"/>
    <w:rsid w:val="00F939BA"/>
    <w:rsid w:val="00F93AAB"/>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0DE"/>
    <w:rsid w:val="00F96341"/>
    <w:rsid w:val="00F963A1"/>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481"/>
    <w:rsid w:val="00FA365F"/>
    <w:rsid w:val="00FA3798"/>
    <w:rsid w:val="00FA37FF"/>
    <w:rsid w:val="00FA3872"/>
    <w:rsid w:val="00FA3BA4"/>
    <w:rsid w:val="00FA3CCF"/>
    <w:rsid w:val="00FA404E"/>
    <w:rsid w:val="00FA4131"/>
    <w:rsid w:val="00FA451C"/>
    <w:rsid w:val="00FA47B2"/>
    <w:rsid w:val="00FA49D5"/>
    <w:rsid w:val="00FA515A"/>
    <w:rsid w:val="00FA5187"/>
    <w:rsid w:val="00FA5359"/>
    <w:rsid w:val="00FA5ACE"/>
    <w:rsid w:val="00FA60E5"/>
    <w:rsid w:val="00FA6504"/>
    <w:rsid w:val="00FA66BB"/>
    <w:rsid w:val="00FA6CB3"/>
    <w:rsid w:val="00FA6FC8"/>
    <w:rsid w:val="00FA73A6"/>
    <w:rsid w:val="00FA7425"/>
    <w:rsid w:val="00FA7433"/>
    <w:rsid w:val="00FA7891"/>
    <w:rsid w:val="00FA7D0B"/>
    <w:rsid w:val="00FA7ECB"/>
    <w:rsid w:val="00FB00E8"/>
    <w:rsid w:val="00FB0228"/>
    <w:rsid w:val="00FB04AB"/>
    <w:rsid w:val="00FB0716"/>
    <w:rsid w:val="00FB0739"/>
    <w:rsid w:val="00FB075C"/>
    <w:rsid w:val="00FB08E2"/>
    <w:rsid w:val="00FB0C9E"/>
    <w:rsid w:val="00FB0ECF"/>
    <w:rsid w:val="00FB0F3F"/>
    <w:rsid w:val="00FB12E8"/>
    <w:rsid w:val="00FB1371"/>
    <w:rsid w:val="00FB1571"/>
    <w:rsid w:val="00FB1828"/>
    <w:rsid w:val="00FB20F6"/>
    <w:rsid w:val="00FB226D"/>
    <w:rsid w:val="00FB2287"/>
    <w:rsid w:val="00FB244F"/>
    <w:rsid w:val="00FB24B6"/>
    <w:rsid w:val="00FB261E"/>
    <w:rsid w:val="00FB2EAA"/>
    <w:rsid w:val="00FB2F2E"/>
    <w:rsid w:val="00FB35E6"/>
    <w:rsid w:val="00FB365A"/>
    <w:rsid w:val="00FB3701"/>
    <w:rsid w:val="00FB3B57"/>
    <w:rsid w:val="00FB405E"/>
    <w:rsid w:val="00FB408B"/>
    <w:rsid w:val="00FB4172"/>
    <w:rsid w:val="00FB45F4"/>
    <w:rsid w:val="00FB4AEA"/>
    <w:rsid w:val="00FB4B3E"/>
    <w:rsid w:val="00FB4F0A"/>
    <w:rsid w:val="00FB55D1"/>
    <w:rsid w:val="00FB5613"/>
    <w:rsid w:val="00FB569C"/>
    <w:rsid w:val="00FB5712"/>
    <w:rsid w:val="00FB5775"/>
    <w:rsid w:val="00FB5854"/>
    <w:rsid w:val="00FB58C5"/>
    <w:rsid w:val="00FB591D"/>
    <w:rsid w:val="00FB5B72"/>
    <w:rsid w:val="00FB5E3C"/>
    <w:rsid w:val="00FB5FEB"/>
    <w:rsid w:val="00FB6B35"/>
    <w:rsid w:val="00FB6C9E"/>
    <w:rsid w:val="00FB6DA3"/>
    <w:rsid w:val="00FB707C"/>
    <w:rsid w:val="00FB715B"/>
    <w:rsid w:val="00FB7926"/>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6"/>
    <w:rsid w:val="00FD0349"/>
    <w:rsid w:val="00FD0644"/>
    <w:rsid w:val="00FD0754"/>
    <w:rsid w:val="00FD09CF"/>
    <w:rsid w:val="00FD0AA5"/>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69"/>
    <w:rsid w:val="00FD3B7C"/>
    <w:rsid w:val="00FD3F23"/>
    <w:rsid w:val="00FD42CB"/>
    <w:rsid w:val="00FD44E2"/>
    <w:rsid w:val="00FD45EA"/>
    <w:rsid w:val="00FD4711"/>
    <w:rsid w:val="00FD47C5"/>
    <w:rsid w:val="00FD48FF"/>
    <w:rsid w:val="00FD4ACA"/>
    <w:rsid w:val="00FD4C29"/>
    <w:rsid w:val="00FD4CCF"/>
    <w:rsid w:val="00FD592C"/>
    <w:rsid w:val="00FD6129"/>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153"/>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5F43"/>
    <w:rsid w:val="00FE61B4"/>
    <w:rsid w:val="00FE631D"/>
    <w:rsid w:val="00FE63AC"/>
    <w:rsid w:val="00FE68CD"/>
    <w:rsid w:val="00FE7411"/>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C11"/>
    <w:rsid w:val="00FF5ED7"/>
    <w:rsid w:val="00FF5F1D"/>
    <w:rsid w:val="00FF5F49"/>
    <w:rsid w:val="00FF68DB"/>
    <w:rsid w:val="00FF6D61"/>
    <w:rsid w:val="00FF6DEB"/>
    <w:rsid w:val="00FF6F16"/>
    <w:rsid w:val="00FF6F53"/>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8A"/>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21127370">
    <w:name w:val="SP.21.127370"/>
    <w:basedOn w:val="Normal"/>
    <w:next w:val="Normal"/>
    <w:uiPriority w:val="99"/>
    <w:rsid w:val="00E35723"/>
    <w:pPr>
      <w:autoSpaceDE w:val="0"/>
      <w:autoSpaceDN w:val="0"/>
      <w:adjustRightInd w:val="0"/>
    </w:pPr>
    <w:rPr>
      <w:rFonts w:eastAsia="Times New Roman"/>
      <w:sz w:val="24"/>
      <w:szCs w:val="24"/>
    </w:rPr>
  </w:style>
  <w:style w:type="paragraph" w:customStyle="1" w:styleId="SP21127381">
    <w:name w:val="SP.21.127381"/>
    <w:basedOn w:val="Normal"/>
    <w:next w:val="Normal"/>
    <w:uiPriority w:val="99"/>
    <w:rsid w:val="00E35723"/>
    <w:pPr>
      <w:autoSpaceDE w:val="0"/>
      <w:autoSpaceDN w:val="0"/>
      <w:adjustRightInd w:val="0"/>
    </w:pPr>
    <w:rPr>
      <w:rFonts w:eastAsia="Times New Roman"/>
      <w:sz w:val="24"/>
      <w:szCs w:val="24"/>
    </w:rPr>
  </w:style>
  <w:style w:type="paragraph" w:customStyle="1" w:styleId="SP21126992">
    <w:name w:val="SP.21.126992"/>
    <w:basedOn w:val="Normal"/>
    <w:next w:val="Normal"/>
    <w:uiPriority w:val="99"/>
    <w:rsid w:val="00E35723"/>
    <w:pPr>
      <w:autoSpaceDE w:val="0"/>
      <w:autoSpaceDN w:val="0"/>
      <w:adjustRightInd w:val="0"/>
    </w:pPr>
    <w:rPr>
      <w:rFonts w:eastAsia="Times New Roman"/>
      <w:sz w:val="24"/>
      <w:szCs w:val="24"/>
    </w:rPr>
  </w:style>
  <w:style w:type="paragraph" w:customStyle="1" w:styleId="SP21127348">
    <w:name w:val="SP.21.127348"/>
    <w:basedOn w:val="Normal"/>
    <w:next w:val="Normal"/>
    <w:uiPriority w:val="99"/>
    <w:rsid w:val="00E35723"/>
    <w:pPr>
      <w:autoSpaceDE w:val="0"/>
      <w:autoSpaceDN w:val="0"/>
      <w:adjustRightInd w:val="0"/>
    </w:pPr>
    <w:rPr>
      <w:rFonts w:eastAsia="Times New Roman"/>
      <w:sz w:val="24"/>
      <w:szCs w:val="24"/>
    </w:rPr>
  </w:style>
  <w:style w:type="character" w:customStyle="1" w:styleId="SC21323589">
    <w:name w:val="SC.21.323589"/>
    <w:uiPriority w:val="99"/>
    <w:rsid w:val="00E35723"/>
    <w:rPr>
      <w:color w:val="000000"/>
      <w:sz w:val="20"/>
      <w:szCs w:val="20"/>
    </w:rPr>
  </w:style>
  <w:style w:type="paragraph" w:styleId="BodyText">
    <w:name w:val="Body Text"/>
    <w:basedOn w:val="Normal"/>
    <w:link w:val="BodyTextChar"/>
    <w:uiPriority w:val="1"/>
    <w:qFormat/>
    <w:rsid w:val="00134EA4"/>
    <w:pPr>
      <w:widowControl w:val="0"/>
      <w:autoSpaceDE w:val="0"/>
      <w:autoSpaceDN w:val="0"/>
      <w:adjustRightInd w:val="0"/>
    </w:pPr>
  </w:style>
  <w:style w:type="character" w:customStyle="1" w:styleId="BodyTextChar">
    <w:name w:val="Body Text Char"/>
    <w:basedOn w:val="DefaultParagraphFont"/>
    <w:link w:val="BodyText"/>
    <w:uiPriority w:val="99"/>
    <w:rsid w:val="00134EA4"/>
    <w:rPr>
      <w:rFonts w:eastAsiaTheme="minorEastAsia"/>
    </w:rPr>
  </w:style>
  <w:style w:type="paragraph" w:customStyle="1" w:styleId="TableParagraph">
    <w:name w:val="Table Paragraph"/>
    <w:basedOn w:val="Normal"/>
    <w:uiPriority w:val="1"/>
    <w:qFormat/>
    <w:rsid w:val="00134EA4"/>
    <w:pPr>
      <w:widowControl w:val="0"/>
      <w:autoSpaceDE w:val="0"/>
      <w:autoSpaceDN w:val="0"/>
      <w:adjustRightInd w:val="0"/>
    </w:pPr>
    <w:rPr>
      <w:sz w:val="24"/>
      <w:szCs w:val="24"/>
    </w:rPr>
  </w:style>
  <w:style w:type="table" w:styleId="TableGrid">
    <w:name w:val="Table Grid"/>
    <w:basedOn w:val="TableNormal"/>
    <w:uiPriority w:val="39"/>
    <w:rsid w:val="00BA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318493">
      <w:bodyDiv w:val="1"/>
      <w:marLeft w:val="0"/>
      <w:marRight w:val="0"/>
      <w:marTop w:val="0"/>
      <w:marBottom w:val="0"/>
      <w:divBdr>
        <w:top w:val="none" w:sz="0" w:space="0" w:color="auto"/>
        <w:left w:val="none" w:sz="0" w:space="0" w:color="auto"/>
        <w:bottom w:val="none" w:sz="0" w:space="0" w:color="auto"/>
        <w:right w:val="none" w:sz="0" w:space="0" w:color="auto"/>
      </w:divBdr>
      <w:divsChild>
        <w:div w:id="780337720">
          <w:marLeft w:val="0"/>
          <w:marRight w:val="0"/>
          <w:marTop w:val="0"/>
          <w:marBottom w:val="0"/>
          <w:divBdr>
            <w:top w:val="none" w:sz="0" w:space="0" w:color="auto"/>
            <w:left w:val="none" w:sz="0" w:space="0" w:color="auto"/>
            <w:bottom w:val="none" w:sz="0" w:space="0" w:color="auto"/>
            <w:right w:val="none" w:sz="0" w:space="0" w:color="auto"/>
          </w:divBdr>
        </w:div>
        <w:div w:id="446656091">
          <w:marLeft w:val="0"/>
          <w:marRight w:val="0"/>
          <w:marTop w:val="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11</Pages>
  <Words>4712</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1772</cp:revision>
  <dcterms:created xsi:type="dcterms:W3CDTF">2022-07-19T22:00:00Z</dcterms:created>
  <dcterms:modified xsi:type="dcterms:W3CDTF">2023-07-11T14:29:00Z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