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20"/>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40B28E1" w:rsidR="00A353D7" w:rsidRPr="00CC2C3C" w:rsidRDefault="00CD1DAC" w:rsidP="00F95F77">
            <w:pPr>
              <w:pStyle w:val="T2"/>
              <w:suppressAutoHyphens/>
              <w:spacing w:before="120" w:after="120"/>
              <w:ind w:left="0"/>
              <w:rPr>
                <w:b w:val="0"/>
              </w:rPr>
            </w:pPr>
            <w:r>
              <w:rPr>
                <w:b w:val="0"/>
              </w:rPr>
              <w:t>LB2</w:t>
            </w:r>
            <w:r w:rsidR="00F139A6">
              <w:rPr>
                <w:b w:val="0"/>
              </w:rPr>
              <w:t>71</w:t>
            </w:r>
            <w:r>
              <w:rPr>
                <w:b w:val="0"/>
              </w:rPr>
              <w:t xml:space="preserve"> </w:t>
            </w:r>
            <w:r w:rsidR="00671D98">
              <w:rPr>
                <w:b w:val="0"/>
              </w:rPr>
              <w:t xml:space="preserve">CR for </w:t>
            </w:r>
            <w:r w:rsidR="00BE70AE" w:rsidRPr="00BE70AE">
              <w:rPr>
                <w:b w:val="0"/>
              </w:rPr>
              <w:t>9.2.4.7.1 TRS Control field</w:t>
            </w:r>
          </w:p>
        </w:tc>
      </w:tr>
      <w:tr w:rsidR="00A353D7" w:rsidRPr="00CC2C3C" w14:paraId="5101EAE9" w14:textId="77777777" w:rsidTr="007836FF">
        <w:trPr>
          <w:trHeight w:val="269"/>
          <w:jc w:val="center"/>
        </w:trPr>
        <w:tc>
          <w:tcPr>
            <w:tcW w:w="9576" w:type="dxa"/>
            <w:gridSpan w:val="5"/>
            <w:vAlign w:val="center"/>
          </w:tcPr>
          <w:p w14:paraId="3704DF93" w14:textId="0F6864F6" w:rsidR="00A353D7" w:rsidRPr="00CC2C3C" w:rsidRDefault="00CA0CDA" w:rsidP="00F40FB8">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40FB8">
              <w:rPr>
                <w:b w:val="0"/>
                <w:sz w:val="20"/>
              </w:rPr>
              <w:t>March</w:t>
            </w:r>
            <w:r w:rsidR="00E2136A" w:rsidRPr="00E2136A">
              <w:rPr>
                <w:b w:val="0"/>
                <w:sz w:val="20"/>
              </w:rPr>
              <w:t xml:space="preserve"> </w:t>
            </w:r>
            <w:r w:rsidR="00F40FB8">
              <w:rPr>
                <w:b w:val="0"/>
                <w:sz w:val="20"/>
              </w:rPr>
              <w:t>1</w:t>
            </w:r>
            <w:r w:rsidR="007D48BF">
              <w:rPr>
                <w:b w:val="0"/>
                <w:sz w:val="20"/>
              </w:rPr>
              <w:t>4</w:t>
            </w:r>
            <w:r w:rsidR="00B23AAA">
              <w:rPr>
                <w:b w:val="0"/>
                <w:sz w:val="20"/>
              </w:rPr>
              <w:t>, 20</w:t>
            </w:r>
            <w:r w:rsidR="00D11553">
              <w:rPr>
                <w:b w:val="0"/>
                <w:sz w:val="20"/>
              </w:rPr>
              <w:t>2</w:t>
            </w:r>
            <w:r w:rsidR="00F40FB8">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96B90">
        <w:trPr>
          <w:jc w:val="center"/>
        </w:trPr>
        <w:tc>
          <w:tcPr>
            <w:tcW w:w="1980"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42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C150E" w:rsidRPr="00CC2C3C" w14:paraId="14952E9D" w14:textId="77777777" w:rsidTr="00E96B90">
        <w:trPr>
          <w:jc w:val="center"/>
        </w:trPr>
        <w:tc>
          <w:tcPr>
            <w:tcW w:w="1980" w:type="dxa"/>
            <w:vAlign w:val="center"/>
          </w:tcPr>
          <w:p w14:paraId="148DA94C" w14:textId="1CD2E513"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Jason Yuchen Guo</w:t>
            </w:r>
          </w:p>
        </w:tc>
        <w:tc>
          <w:tcPr>
            <w:tcW w:w="1420" w:type="dxa"/>
            <w:vAlign w:val="center"/>
          </w:tcPr>
          <w:p w14:paraId="19A490FE" w14:textId="433DA812"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8BD9FA5" w14:textId="77777777"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3DA2409A" w14:textId="60F7A071" w:rsidR="005C150E" w:rsidRPr="005C150E" w:rsidRDefault="00C67DA7" w:rsidP="005C150E">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guoyuchen</w:t>
            </w:r>
            <w:r w:rsidR="005C150E">
              <w:rPr>
                <w:rFonts w:eastAsiaTheme="minorEastAsia"/>
                <w:b w:val="0"/>
                <w:sz w:val="16"/>
                <w:szCs w:val="18"/>
                <w:lang w:eastAsia="zh-CN"/>
              </w:rPr>
              <w:t>@huawei.com</w:t>
            </w:r>
          </w:p>
        </w:tc>
      </w:tr>
      <w:tr w:rsidR="005C150E" w:rsidRPr="00CC2C3C" w14:paraId="11C7C1EF" w14:textId="77777777" w:rsidTr="00E96B90">
        <w:trPr>
          <w:jc w:val="center"/>
        </w:trPr>
        <w:tc>
          <w:tcPr>
            <w:tcW w:w="1980" w:type="dxa"/>
            <w:vAlign w:val="center"/>
          </w:tcPr>
          <w:p w14:paraId="0D3BA86A" w14:textId="6CA6E392"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Ming Gan</w:t>
            </w:r>
          </w:p>
        </w:tc>
        <w:tc>
          <w:tcPr>
            <w:tcW w:w="1420" w:type="dxa"/>
            <w:vAlign w:val="center"/>
          </w:tcPr>
          <w:p w14:paraId="44B892F8" w14:textId="30BCEB60"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77EB113A" w14:textId="32B5345F"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000D5CF"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723DE" w14:textId="5A9E829D" w:rsidR="005C150E" w:rsidRPr="00BF7A21" w:rsidRDefault="005C150E" w:rsidP="005C150E">
            <w:pPr>
              <w:pStyle w:val="T2"/>
              <w:suppressAutoHyphens/>
              <w:spacing w:after="0"/>
              <w:ind w:left="0" w:right="0"/>
              <w:jc w:val="left"/>
              <w:rPr>
                <w:b w:val="0"/>
                <w:sz w:val="16"/>
                <w:szCs w:val="18"/>
                <w:lang w:eastAsia="ko-KR"/>
              </w:rPr>
            </w:pPr>
          </w:p>
        </w:tc>
      </w:tr>
      <w:tr w:rsidR="005C150E" w:rsidRPr="00CC2C3C" w14:paraId="1F4D4BB8" w14:textId="77777777" w:rsidTr="00E96B90">
        <w:trPr>
          <w:jc w:val="center"/>
        </w:trPr>
        <w:tc>
          <w:tcPr>
            <w:tcW w:w="1980" w:type="dxa"/>
            <w:vAlign w:val="center"/>
          </w:tcPr>
          <w:p w14:paraId="50F7D6F7" w14:textId="07B75930" w:rsidR="005C150E" w:rsidRPr="00CC2C3C" w:rsidRDefault="005C150E" w:rsidP="005C150E">
            <w:pPr>
              <w:pStyle w:val="T2"/>
              <w:suppressAutoHyphens/>
              <w:spacing w:after="0"/>
              <w:ind w:left="0" w:right="0"/>
              <w:jc w:val="left"/>
              <w:rPr>
                <w:b w:val="0"/>
                <w:sz w:val="20"/>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420" w:type="dxa"/>
            <w:vAlign w:val="center"/>
          </w:tcPr>
          <w:p w14:paraId="4EFE9919" w14:textId="3A5E3B7D" w:rsidR="005C150E" w:rsidRPr="00CC2C3C" w:rsidRDefault="005C150E" w:rsidP="005C150E">
            <w:pPr>
              <w:pStyle w:val="T2"/>
              <w:suppressAutoHyphens/>
              <w:spacing w:after="0"/>
              <w:ind w:left="0" w:right="0"/>
              <w:jc w:val="left"/>
              <w:rPr>
                <w:b w:val="0"/>
                <w:sz w:val="20"/>
              </w:rPr>
            </w:pPr>
            <w:r w:rsidRPr="00FD0CDE">
              <w:rPr>
                <w:b w:val="0"/>
                <w:sz w:val="18"/>
                <w:szCs w:val="18"/>
                <w:lang w:eastAsia="ko-KR"/>
              </w:rPr>
              <w:t>Huawei</w:t>
            </w:r>
          </w:p>
        </w:tc>
        <w:tc>
          <w:tcPr>
            <w:tcW w:w="2175" w:type="dxa"/>
            <w:vAlign w:val="center"/>
          </w:tcPr>
          <w:p w14:paraId="184425FB" w14:textId="77777777" w:rsidR="005C150E" w:rsidRPr="00CC2C3C" w:rsidRDefault="005C150E" w:rsidP="005C150E">
            <w:pPr>
              <w:pStyle w:val="T2"/>
              <w:suppressAutoHyphens/>
              <w:spacing w:after="0"/>
              <w:ind w:left="0" w:right="0"/>
              <w:jc w:val="left"/>
              <w:rPr>
                <w:b w:val="0"/>
                <w:sz w:val="20"/>
              </w:rPr>
            </w:pPr>
          </w:p>
        </w:tc>
        <w:tc>
          <w:tcPr>
            <w:tcW w:w="1710" w:type="dxa"/>
            <w:vAlign w:val="center"/>
          </w:tcPr>
          <w:p w14:paraId="0971D61E" w14:textId="77777777" w:rsidR="005C150E" w:rsidRPr="00CC2C3C" w:rsidRDefault="005C150E" w:rsidP="005C150E">
            <w:pPr>
              <w:pStyle w:val="T2"/>
              <w:suppressAutoHyphens/>
              <w:spacing w:after="0"/>
              <w:ind w:left="0" w:right="0"/>
              <w:jc w:val="left"/>
              <w:rPr>
                <w:b w:val="0"/>
                <w:sz w:val="20"/>
              </w:rPr>
            </w:pPr>
          </w:p>
        </w:tc>
        <w:tc>
          <w:tcPr>
            <w:tcW w:w="2291" w:type="dxa"/>
            <w:vAlign w:val="center"/>
          </w:tcPr>
          <w:p w14:paraId="6F2FFEC2" w14:textId="4C1CF3C4" w:rsidR="005C150E" w:rsidRPr="000A26E7" w:rsidRDefault="005C150E" w:rsidP="005C150E">
            <w:pPr>
              <w:pStyle w:val="T2"/>
              <w:suppressAutoHyphens/>
              <w:spacing w:after="0"/>
              <w:ind w:left="0" w:right="0"/>
              <w:jc w:val="left"/>
              <w:rPr>
                <w:b w:val="0"/>
                <w:sz w:val="16"/>
              </w:rPr>
            </w:pPr>
          </w:p>
        </w:tc>
      </w:tr>
      <w:tr w:rsidR="005C150E" w:rsidRPr="00CC2C3C" w14:paraId="7B80356F" w14:textId="77777777" w:rsidTr="00E96B90">
        <w:trPr>
          <w:jc w:val="center"/>
        </w:trPr>
        <w:tc>
          <w:tcPr>
            <w:tcW w:w="1980" w:type="dxa"/>
            <w:vAlign w:val="center"/>
          </w:tcPr>
          <w:p w14:paraId="1E23AD43" w14:textId="2BFD232E" w:rsidR="005C150E" w:rsidRPr="000A26E7"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420" w:type="dxa"/>
            <w:vAlign w:val="center"/>
          </w:tcPr>
          <w:p w14:paraId="59BAB3D0" w14:textId="668171C4"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A0E57A8" w14:textId="26CE0BAD"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345B426" w14:textId="2362F7ED"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541D1A21" w14:textId="0EF664D7" w:rsidR="005C150E" w:rsidRPr="000A26E7" w:rsidRDefault="005C150E" w:rsidP="005C150E">
            <w:pPr>
              <w:pStyle w:val="T2"/>
              <w:suppressAutoHyphens/>
              <w:spacing w:after="0"/>
              <w:ind w:left="0" w:right="0"/>
              <w:jc w:val="left"/>
              <w:rPr>
                <w:b w:val="0"/>
                <w:sz w:val="16"/>
                <w:szCs w:val="18"/>
                <w:lang w:eastAsia="ko-KR"/>
              </w:rPr>
            </w:pPr>
          </w:p>
        </w:tc>
      </w:tr>
      <w:tr w:rsidR="005C150E" w:rsidRPr="00CC2C3C" w14:paraId="67D5F356" w14:textId="77777777" w:rsidTr="00E96B90">
        <w:trPr>
          <w:jc w:val="center"/>
        </w:trPr>
        <w:tc>
          <w:tcPr>
            <w:tcW w:w="1980" w:type="dxa"/>
            <w:vAlign w:val="center"/>
          </w:tcPr>
          <w:p w14:paraId="1223B253" w14:textId="61B840E8"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420" w:type="dxa"/>
            <w:vAlign w:val="center"/>
          </w:tcPr>
          <w:p w14:paraId="7E7CE12E" w14:textId="0DF59A5A"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7D7A969"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478AD2D2"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33C6AC8A" w14:textId="222F1C2E" w:rsidR="005C150E" w:rsidRDefault="005C150E" w:rsidP="005C150E">
            <w:pPr>
              <w:pStyle w:val="T2"/>
              <w:suppressAutoHyphens/>
              <w:spacing w:after="0"/>
              <w:ind w:left="0" w:right="0"/>
              <w:jc w:val="left"/>
              <w:rPr>
                <w:b w:val="0"/>
                <w:sz w:val="16"/>
                <w:szCs w:val="18"/>
                <w:lang w:eastAsia="ko-KR"/>
              </w:rPr>
            </w:pPr>
          </w:p>
        </w:tc>
      </w:tr>
      <w:tr w:rsidR="005C150E" w:rsidRPr="00CC2C3C" w14:paraId="2D8A400E" w14:textId="77777777" w:rsidTr="00E96B90">
        <w:trPr>
          <w:jc w:val="center"/>
        </w:trPr>
        <w:tc>
          <w:tcPr>
            <w:tcW w:w="1980" w:type="dxa"/>
            <w:vAlign w:val="center"/>
          </w:tcPr>
          <w:p w14:paraId="3F45C295" w14:textId="5DE3C62B"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420" w:type="dxa"/>
            <w:vAlign w:val="center"/>
          </w:tcPr>
          <w:p w14:paraId="72469A2E" w14:textId="68CB9B1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995BE90"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20BC6ADD"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775C5DE0" w14:textId="77777777" w:rsidR="005C150E" w:rsidRDefault="005C150E" w:rsidP="005C150E">
            <w:pPr>
              <w:pStyle w:val="T2"/>
              <w:suppressAutoHyphens/>
              <w:spacing w:after="0"/>
              <w:ind w:left="0" w:right="0"/>
              <w:jc w:val="left"/>
              <w:rPr>
                <w:b w:val="0"/>
                <w:sz w:val="16"/>
                <w:szCs w:val="18"/>
                <w:lang w:eastAsia="ko-KR"/>
              </w:rPr>
            </w:pPr>
          </w:p>
        </w:tc>
      </w:tr>
      <w:tr w:rsidR="00CC6EC1" w:rsidRPr="00CC2C3C" w14:paraId="517C4C70" w14:textId="77777777" w:rsidTr="00E96B90">
        <w:trPr>
          <w:jc w:val="center"/>
        </w:trPr>
        <w:tc>
          <w:tcPr>
            <w:tcW w:w="1980" w:type="dxa"/>
            <w:vAlign w:val="center"/>
          </w:tcPr>
          <w:p w14:paraId="2416D765" w14:textId="29F38D6D" w:rsidR="00CC6EC1" w:rsidRDefault="00255E91" w:rsidP="00CC6EC1">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Y</w:t>
            </w:r>
            <w:r>
              <w:rPr>
                <w:rFonts w:eastAsiaTheme="minorEastAsia"/>
                <w:b w:val="0"/>
                <w:sz w:val="18"/>
                <w:szCs w:val="18"/>
                <w:lang w:eastAsia="zh-CN"/>
              </w:rPr>
              <w:t>ousi</w:t>
            </w:r>
            <w:proofErr w:type="spellEnd"/>
            <w:r>
              <w:rPr>
                <w:rFonts w:eastAsiaTheme="minorEastAsia"/>
                <w:b w:val="0"/>
                <w:sz w:val="18"/>
                <w:szCs w:val="18"/>
                <w:lang w:eastAsia="zh-CN"/>
              </w:rPr>
              <w:t xml:space="preserve"> Lin</w:t>
            </w:r>
          </w:p>
        </w:tc>
        <w:tc>
          <w:tcPr>
            <w:tcW w:w="1420" w:type="dxa"/>
            <w:vAlign w:val="center"/>
          </w:tcPr>
          <w:p w14:paraId="1B520D1E" w14:textId="373BD974" w:rsidR="00CC6EC1" w:rsidRDefault="00255E91" w:rsidP="00CC6EC1">
            <w:pPr>
              <w:pStyle w:val="T2"/>
              <w:suppressAutoHyphens/>
              <w:spacing w:after="0"/>
              <w:ind w:left="0" w:right="0"/>
              <w:jc w:val="left"/>
              <w:rPr>
                <w:rFonts w:eastAsiaTheme="minorEastAsia"/>
                <w:b w:val="0"/>
                <w:sz w:val="18"/>
                <w:szCs w:val="18"/>
                <w:lang w:eastAsia="zh-CN"/>
              </w:rPr>
            </w:pPr>
            <w:r w:rsidRPr="00FD0CDE">
              <w:rPr>
                <w:b w:val="0"/>
                <w:sz w:val="18"/>
                <w:szCs w:val="18"/>
                <w:lang w:eastAsia="ko-KR"/>
              </w:rPr>
              <w:t>Huawei</w:t>
            </w:r>
          </w:p>
        </w:tc>
        <w:tc>
          <w:tcPr>
            <w:tcW w:w="2175" w:type="dxa"/>
          </w:tcPr>
          <w:p w14:paraId="35CE000E" w14:textId="77777777" w:rsidR="00CC6EC1" w:rsidRPr="000A26E7" w:rsidRDefault="00CC6EC1" w:rsidP="00CC6EC1">
            <w:pPr>
              <w:pStyle w:val="T2"/>
              <w:suppressAutoHyphens/>
              <w:spacing w:after="0"/>
              <w:ind w:left="0" w:right="0"/>
              <w:jc w:val="left"/>
              <w:rPr>
                <w:b w:val="0"/>
                <w:sz w:val="18"/>
                <w:szCs w:val="18"/>
                <w:lang w:eastAsia="ko-KR"/>
              </w:rPr>
            </w:pPr>
          </w:p>
        </w:tc>
        <w:tc>
          <w:tcPr>
            <w:tcW w:w="1710" w:type="dxa"/>
            <w:vAlign w:val="center"/>
          </w:tcPr>
          <w:p w14:paraId="3AE4EFDB" w14:textId="77777777" w:rsidR="00CC6EC1" w:rsidRPr="00BF7A21" w:rsidRDefault="00CC6EC1" w:rsidP="00CC6EC1">
            <w:pPr>
              <w:pStyle w:val="T2"/>
              <w:suppressAutoHyphens/>
              <w:spacing w:after="0"/>
              <w:ind w:left="0" w:right="0"/>
              <w:jc w:val="left"/>
              <w:rPr>
                <w:b w:val="0"/>
                <w:sz w:val="18"/>
                <w:szCs w:val="18"/>
                <w:lang w:eastAsia="ko-KR"/>
              </w:rPr>
            </w:pPr>
          </w:p>
        </w:tc>
        <w:tc>
          <w:tcPr>
            <w:tcW w:w="2291" w:type="dxa"/>
            <w:vAlign w:val="center"/>
          </w:tcPr>
          <w:p w14:paraId="7BD26512" w14:textId="77777777" w:rsidR="00CC6EC1" w:rsidRDefault="00CC6EC1" w:rsidP="00CC6EC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77496B89" w:rsidR="00467E8A" w:rsidRPr="00C65641" w:rsidRDefault="00467E8A" w:rsidP="00467E8A">
      <w:pPr>
        <w:suppressAutoHyphens/>
        <w:jc w:val="both"/>
        <w:rPr>
          <w:rFonts w:cs="Times New Roman"/>
          <w:sz w:val="18"/>
          <w:szCs w:val="18"/>
          <w:lang w:eastAsia="ko-KR"/>
        </w:rPr>
      </w:pPr>
      <w:bookmarkStart w:id="0" w:name="_Hlk13974497"/>
      <w:r w:rsidRPr="00C65641">
        <w:rPr>
          <w:rFonts w:cs="Times New Roman"/>
          <w:sz w:val="18"/>
          <w:szCs w:val="18"/>
          <w:lang w:eastAsia="ko-KR"/>
        </w:rPr>
        <w:t>This submission proposes resolutions for following</w:t>
      </w:r>
      <w:r w:rsidR="00671D98">
        <w:rPr>
          <w:rFonts w:cs="Times New Roman"/>
          <w:sz w:val="18"/>
          <w:szCs w:val="18"/>
          <w:lang w:eastAsia="ko-KR"/>
        </w:rPr>
        <w:t xml:space="preserve"> </w:t>
      </w:r>
      <w:r w:rsidR="00361476">
        <w:rPr>
          <w:rFonts w:cs="Times New Roman"/>
          <w:sz w:val="18"/>
          <w:szCs w:val="18"/>
          <w:lang w:eastAsia="ko-KR"/>
        </w:rPr>
        <w:t>8</w:t>
      </w:r>
      <w:r w:rsidR="00CD5766" w:rsidRPr="00C65641">
        <w:rPr>
          <w:rFonts w:cs="Times New Roman"/>
          <w:sz w:val="18"/>
          <w:szCs w:val="18"/>
          <w:lang w:eastAsia="ko-KR"/>
        </w:rPr>
        <w:t xml:space="preserve"> </w:t>
      </w:r>
      <w:r w:rsidRPr="00C65641">
        <w:rPr>
          <w:rFonts w:cs="Times New Roman"/>
          <w:sz w:val="18"/>
          <w:szCs w:val="18"/>
          <w:lang w:eastAsia="ko-KR"/>
        </w:rPr>
        <w:t>CID</w:t>
      </w:r>
      <w:r w:rsidR="00DE3E01">
        <w:rPr>
          <w:rFonts w:cs="Times New Roman"/>
          <w:sz w:val="18"/>
          <w:szCs w:val="18"/>
          <w:lang w:eastAsia="ko-KR"/>
        </w:rPr>
        <w:t>s</w:t>
      </w:r>
      <w:r w:rsidRPr="00C65641">
        <w:rPr>
          <w:rFonts w:cs="Times New Roman"/>
          <w:sz w:val="18"/>
          <w:szCs w:val="18"/>
          <w:lang w:eastAsia="ko-KR"/>
        </w:rPr>
        <w:t xml:space="preserve"> received for </w:t>
      </w:r>
      <w:proofErr w:type="spellStart"/>
      <w:r w:rsidRPr="00C65641">
        <w:rPr>
          <w:rFonts w:cs="Times New Roman"/>
          <w:sz w:val="18"/>
          <w:szCs w:val="18"/>
          <w:lang w:eastAsia="ko-KR"/>
        </w:rPr>
        <w:t>TG</w:t>
      </w:r>
      <w:r w:rsidR="00CD1DAC">
        <w:rPr>
          <w:rFonts w:cs="Times New Roman"/>
          <w:sz w:val="18"/>
          <w:szCs w:val="18"/>
          <w:lang w:eastAsia="ko-KR"/>
        </w:rPr>
        <w:t>be</w:t>
      </w:r>
      <w:proofErr w:type="spellEnd"/>
      <w:r w:rsidR="00CD1DAC">
        <w:rPr>
          <w:rFonts w:cs="Times New Roman"/>
          <w:sz w:val="18"/>
          <w:szCs w:val="18"/>
          <w:lang w:eastAsia="ko-KR"/>
        </w:rPr>
        <w:t xml:space="preserve"> LB2</w:t>
      </w:r>
      <w:r w:rsidR="00F139A6">
        <w:rPr>
          <w:rFonts w:cs="Times New Roman"/>
          <w:sz w:val="18"/>
          <w:szCs w:val="18"/>
          <w:lang w:eastAsia="ko-KR"/>
        </w:rPr>
        <w:t>71</w:t>
      </w:r>
      <w:r w:rsidRPr="00C65641">
        <w:rPr>
          <w:rFonts w:cs="Times New Roman"/>
          <w:sz w:val="18"/>
          <w:szCs w:val="18"/>
          <w:lang w:eastAsia="ko-KR"/>
        </w:rPr>
        <w:t>:</w:t>
      </w:r>
    </w:p>
    <w:bookmarkEnd w:id="0"/>
    <w:p w14:paraId="59D09878" w14:textId="5090A306" w:rsidR="007D48BF" w:rsidRDefault="00361476" w:rsidP="00361476">
      <w:pPr>
        <w:suppressAutoHyphens/>
        <w:spacing w:after="0" w:line="240" w:lineRule="auto"/>
        <w:rPr>
          <w:rFonts w:ascii="Times New Roman" w:hAnsi="Times New Roman" w:cs="Times New Roman"/>
          <w:sz w:val="18"/>
          <w:szCs w:val="18"/>
          <w:lang w:eastAsia="ko-KR"/>
        </w:rPr>
      </w:pPr>
      <w:r w:rsidRPr="00361476">
        <w:rPr>
          <w:rFonts w:ascii="Times New Roman" w:hAnsi="Times New Roman" w:cs="Times New Roman"/>
          <w:sz w:val="18"/>
          <w:szCs w:val="18"/>
          <w:lang w:eastAsia="ko-KR"/>
        </w:rPr>
        <w:t>17306</w:t>
      </w:r>
      <w:r>
        <w:rPr>
          <w:rFonts w:ascii="Times New Roman" w:hAnsi="Times New Roman" w:cs="Times New Roman"/>
          <w:sz w:val="18"/>
          <w:szCs w:val="18"/>
          <w:lang w:eastAsia="ko-KR"/>
        </w:rPr>
        <w:t xml:space="preserve"> </w:t>
      </w:r>
      <w:r w:rsidRPr="00361476">
        <w:rPr>
          <w:rFonts w:ascii="Times New Roman" w:hAnsi="Times New Roman" w:cs="Times New Roman"/>
          <w:sz w:val="18"/>
          <w:szCs w:val="18"/>
          <w:lang w:eastAsia="ko-KR"/>
        </w:rPr>
        <w:t>17381</w:t>
      </w:r>
      <w:r>
        <w:rPr>
          <w:rFonts w:ascii="Times New Roman" w:hAnsi="Times New Roman" w:cs="Times New Roman" w:hint="eastAsia"/>
          <w:sz w:val="18"/>
          <w:szCs w:val="18"/>
          <w:lang w:eastAsia="zh-CN"/>
        </w:rPr>
        <w:t xml:space="preserve"> </w:t>
      </w:r>
      <w:r w:rsidRPr="00361476">
        <w:rPr>
          <w:rFonts w:ascii="Times New Roman" w:hAnsi="Times New Roman" w:cs="Times New Roman"/>
          <w:sz w:val="18"/>
          <w:szCs w:val="18"/>
          <w:lang w:eastAsia="ko-KR"/>
        </w:rPr>
        <w:t>17382</w:t>
      </w:r>
      <w:r>
        <w:rPr>
          <w:rFonts w:ascii="Times New Roman" w:hAnsi="Times New Roman" w:cs="Times New Roman" w:hint="eastAsia"/>
          <w:sz w:val="18"/>
          <w:szCs w:val="18"/>
          <w:lang w:eastAsia="zh-CN"/>
        </w:rPr>
        <w:t xml:space="preserve"> </w:t>
      </w:r>
      <w:r w:rsidRPr="00361476">
        <w:rPr>
          <w:rFonts w:ascii="Times New Roman" w:hAnsi="Times New Roman" w:cs="Times New Roman"/>
          <w:sz w:val="18"/>
          <w:szCs w:val="18"/>
          <w:lang w:eastAsia="ko-KR"/>
        </w:rPr>
        <w:t>17383</w:t>
      </w:r>
      <w:r>
        <w:rPr>
          <w:rFonts w:ascii="Times New Roman" w:hAnsi="Times New Roman" w:cs="Times New Roman" w:hint="eastAsia"/>
          <w:sz w:val="18"/>
          <w:szCs w:val="18"/>
          <w:lang w:eastAsia="zh-CN"/>
        </w:rPr>
        <w:t xml:space="preserve"> </w:t>
      </w:r>
      <w:r w:rsidRPr="00361476">
        <w:rPr>
          <w:rFonts w:ascii="Times New Roman" w:hAnsi="Times New Roman" w:cs="Times New Roman"/>
          <w:sz w:val="18"/>
          <w:szCs w:val="18"/>
          <w:lang w:eastAsia="ko-KR"/>
        </w:rPr>
        <w:t>17384</w:t>
      </w:r>
      <w:r>
        <w:rPr>
          <w:rFonts w:ascii="Times New Roman" w:hAnsi="Times New Roman" w:cs="Times New Roman" w:hint="eastAsia"/>
          <w:sz w:val="18"/>
          <w:szCs w:val="18"/>
          <w:lang w:eastAsia="zh-CN"/>
        </w:rPr>
        <w:t xml:space="preserve"> </w:t>
      </w:r>
      <w:r w:rsidRPr="00361476">
        <w:rPr>
          <w:rFonts w:ascii="Times New Roman" w:hAnsi="Times New Roman" w:cs="Times New Roman"/>
          <w:sz w:val="18"/>
          <w:szCs w:val="18"/>
          <w:lang w:eastAsia="ko-KR"/>
        </w:rPr>
        <w:t>17385</w:t>
      </w:r>
      <w:r>
        <w:rPr>
          <w:rFonts w:ascii="Times New Roman" w:hAnsi="Times New Roman" w:cs="Times New Roman" w:hint="eastAsia"/>
          <w:sz w:val="18"/>
          <w:szCs w:val="18"/>
          <w:lang w:eastAsia="zh-CN"/>
        </w:rPr>
        <w:t xml:space="preserve"> </w:t>
      </w:r>
      <w:r w:rsidRPr="00361476">
        <w:rPr>
          <w:rFonts w:ascii="Times New Roman" w:hAnsi="Times New Roman" w:cs="Times New Roman"/>
          <w:sz w:val="18"/>
          <w:szCs w:val="18"/>
          <w:lang w:eastAsia="ko-KR"/>
        </w:rPr>
        <w:t>17386</w:t>
      </w:r>
      <w:r>
        <w:rPr>
          <w:rFonts w:ascii="Times New Roman" w:hAnsi="Times New Roman" w:cs="Times New Roman" w:hint="eastAsia"/>
          <w:sz w:val="18"/>
          <w:szCs w:val="18"/>
          <w:lang w:eastAsia="zh-CN"/>
        </w:rPr>
        <w:t xml:space="preserve"> </w:t>
      </w:r>
      <w:r w:rsidRPr="00361476">
        <w:rPr>
          <w:rFonts w:ascii="Times New Roman" w:hAnsi="Times New Roman" w:cs="Times New Roman"/>
          <w:sz w:val="18"/>
          <w:szCs w:val="18"/>
          <w:lang w:eastAsia="ko-KR"/>
        </w:rPr>
        <w:t>18052</w:t>
      </w:r>
      <w:bookmarkStart w:id="1" w:name="_GoBack"/>
      <w:bookmarkEnd w:id="1"/>
    </w:p>
    <w:p w14:paraId="147227D9" w14:textId="6B4F3C7E" w:rsidR="0067472C" w:rsidRPr="00A023CE" w:rsidRDefault="0067472C" w:rsidP="007D48BF">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77777777" w:rsidR="005C150E" w:rsidRDefault="0067472C"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76BBD6C8" w14:textId="415585E0" w:rsidR="00FA5E2F" w:rsidRDefault="00FA5E2F"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add green tags.</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67E3D172" w:rsidR="00A353D7" w:rsidRDefault="00A353D7" w:rsidP="00C75F57">
      <w:pPr>
        <w:pStyle w:val="T1"/>
        <w:suppressAutoHyphens/>
        <w:spacing w:after="120"/>
        <w:jc w:val="left"/>
        <w:rPr>
          <w:b w:val="0"/>
          <w:bCs/>
          <w:iCs/>
          <w:color w:val="000000"/>
          <w:sz w:val="20"/>
        </w:rPr>
      </w:pPr>
    </w:p>
    <w:p w14:paraId="29E6ED7D" w14:textId="77777777" w:rsidR="00AA2695" w:rsidRDefault="00AA2695" w:rsidP="00C75F57">
      <w:pPr>
        <w:pStyle w:val="T1"/>
        <w:suppressAutoHyphens/>
        <w:spacing w:after="120"/>
        <w:jc w:val="left"/>
        <w:rPr>
          <w:b w:val="0"/>
          <w:bCs/>
          <w:iCs/>
          <w:color w:val="000000"/>
          <w:sz w:val="20"/>
        </w:rPr>
      </w:pPr>
    </w:p>
    <w:p w14:paraId="3851358A" w14:textId="77777777" w:rsidR="005C150E" w:rsidRDefault="005C150E" w:rsidP="00C75F57">
      <w:pPr>
        <w:pStyle w:val="T1"/>
        <w:suppressAutoHyphens/>
        <w:spacing w:after="120"/>
        <w:jc w:val="left"/>
        <w:rPr>
          <w:b w:val="0"/>
          <w:bCs/>
          <w:iCs/>
          <w:color w:val="000000"/>
          <w:sz w:val="20"/>
        </w:rPr>
      </w:pPr>
    </w:p>
    <w:tbl>
      <w:tblPr>
        <w:tblW w:w="93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1039"/>
        <w:gridCol w:w="709"/>
        <w:gridCol w:w="851"/>
        <w:gridCol w:w="1984"/>
        <w:gridCol w:w="1418"/>
        <w:gridCol w:w="2644"/>
      </w:tblGrid>
      <w:tr w:rsidR="005C150E" w:rsidRPr="00E64581" w14:paraId="67A89138" w14:textId="77777777" w:rsidTr="006F7200">
        <w:trPr>
          <w:trHeight w:val="867"/>
        </w:trPr>
        <w:tc>
          <w:tcPr>
            <w:tcW w:w="662" w:type="dxa"/>
            <w:shd w:val="clear" w:color="auto" w:fill="auto"/>
            <w:hideMark/>
          </w:tcPr>
          <w:p w14:paraId="2AA7E215" w14:textId="77777777" w:rsidR="005C150E" w:rsidRPr="00E64581" w:rsidRDefault="005C150E" w:rsidP="005C150E">
            <w:pPr>
              <w:spacing w:after="0" w:line="240" w:lineRule="auto"/>
              <w:rPr>
                <w:rFonts w:ascii="Arial" w:eastAsia="宋体" w:hAnsi="Arial" w:cs="Arial"/>
                <w:b/>
                <w:bCs/>
                <w:sz w:val="20"/>
                <w:szCs w:val="20"/>
                <w:lang w:eastAsia="zh-CN"/>
              </w:rPr>
            </w:pPr>
            <w:r w:rsidRPr="00E64581">
              <w:rPr>
                <w:rFonts w:ascii="Arial" w:eastAsia="宋体" w:hAnsi="Arial" w:cs="Arial"/>
                <w:b/>
                <w:bCs/>
                <w:sz w:val="20"/>
                <w:szCs w:val="20"/>
                <w:lang w:eastAsia="zh-CN"/>
              </w:rPr>
              <w:t>CID</w:t>
            </w:r>
          </w:p>
        </w:tc>
        <w:tc>
          <w:tcPr>
            <w:tcW w:w="1039" w:type="dxa"/>
            <w:shd w:val="clear" w:color="auto" w:fill="auto"/>
            <w:hideMark/>
          </w:tcPr>
          <w:p w14:paraId="0599005F" w14:textId="2596B1ED" w:rsidR="005C150E" w:rsidRPr="00E64581" w:rsidRDefault="00E83BB8" w:rsidP="005C150E">
            <w:pPr>
              <w:spacing w:after="0" w:line="240" w:lineRule="auto"/>
              <w:rPr>
                <w:rFonts w:ascii="Arial" w:eastAsia="宋体" w:hAnsi="Arial" w:cs="Arial"/>
                <w:b/>
                <w:bCs/>
                <w:sz w:val="20"/>
                <w:szCs w:val="20"/>
                <w:lang w:eastAsia="zh-CN"/>
              </w:rPr>
            </w:pPr>
            <w:r w:rsidRPr="00E64581">
              <w:rPr>
                <w:rFonts w:ascii="Arial" w:eastAsia="宋体" w:hAnsi="Arial" w:cs="Arial"/>
                <w:b/>
                <w:bCs/>
                <w:sz w:val="20"/>
                <w:szCs w:val="20"/>
                <w:lang w:eastAsia="zh-CN"/>
              </w:rPr>
              <w:t>Co</w:t>
            </w:r>
            <w:r w:rsidR="00AE6EE9" w:rsidRPr="00E64581">
              <w:rPr>
                <w:rFonts w:ascii="Arial" w:eastAsia="宋体" w:hAnsi="Arial" w:cs="Arial"/>
                <w:b/>
                <w:bCs/>
                <w:sz w:val="20"/>
                <w:szCs w:val="20"/>
                <w:lang w:eastAsia="zh-CN"/>
              </w:rPr>
              <w:t>m</w:t>
            </w:r>
            <w:r w:rsidR="005C150E" w:rsidRPr="00E64581">
              <w:rPr>
                <w:rFonts w:ascii="Arial" w:eastAsia="宋体" w:hAnsi="Arial" w:cs="Arial"/>
                <w:b/>
                <w:bCs/>
                <w:sz w:val="20"/>
                <w:szCs w:val="20"/>
                <w:lang w:eastAsia="zh-CN"/>
              </w:rPr>
              <w:t>menter</w:t>
            </w:r>
          </w:p>
        </w:tc>
        <w:tc>
          <w:tcPr>
            <w:tcW w:w="709" w:type="dxa"/>
            <w:shd w:val="clear" w:color="auto" w:fill="auto"/>
            <w:hideMark/>
          </w:tcPr>
          <w:p w14:paraId="59AFED97" w14:textId="77777777" w:rsidR="005C150E" w:rsidRPr="00E64581" w:rsidRDefault="005C150E" w:rsidP="005C150E">
            <w:pPr>
              <w:spacing w:after="0" w:line="240" w:lineRule="auto"/>
              <w:rPr>
                <w:rFonts w:ascii="Arial" w:eastAsia="宋体" w:hAnsi="Arial" w:cs="Arial"/>
                <w:b/>
                <w:bCs/>
                <w:sz w:val="20"/>
                <w:szCs w:val="20"/>
                <w:lang w:eastAsia="zh-CN"/>
              </w:rPr>
            </w:pPr>
            <w:r w:rsidRPr="00E64581">
              <w:rPr>
                <w:rFonts w:ascii="Arial" w:eastAsia="宋体" w:hAnsi="Arial" w:cs="Arial"/>
                <w:b/>
                <w:bCs/>
                <w:sz w:val="20"/>
                <w:szCs w:val="20"/>
                <w:lang w:eastAsia="zh-CN"/>
              </w:rPr>
              <w:t>Page</w:t>
            </w:r>
          </w:p>
        </w:tc>
        <w:tc>
          <w:tcPr>
            <w:tcW w:w="851" w:type="dxa"/>
            <w:shd w:val="clear" w:color="auto" w:fill="auto"/>
            <w:hideMark/>
          </w:tcPr>
          <w:p w14:paraId="4D3A92B8" w14:textId="77777777" w:rsidR="005C150E" w:rsidRPr="00E64581" w:rsidRDefault="005C150E" w:rsidP="005C150E">
            <w:pPr>
              <w:spacing w:after="0" w:line="240" w:lineRule="auto"/>
              <w:rPr>
                <w:rFonts w:ascii="Arial" w:eastAsia="宋体" w:hAnsi="Arial" w:cs="Arial"/>
                <w:b/>
                <w:bCs/>
                <w:sz w:val="20"/>
                <w:szCs w:val="20"/>
                <w:lang w:eastAsia="zh-CN"/>
              </w:rPr>
            </w:pPr>
            <w:r w:rsidRPr="00E64581">
              <w:rPr>
                <w:rFonts w:ascii="Arial" w:eastAsia="宋体" w:hAnsi="Arial" w:cs="Arial"/>
                <w:b/>
                <w:bCs/>
                <w:sz w:val="20"/>
                <w:szCs w:val="20"/>
                <w:lang w:eastAsia="zh-CN"/>
              </w:rPr>
              <w:t>Clause</w:t>
            </w:r>
          </w:p>
        </w:tc>
        <w:tc>
          <w:tcPr>
            <w:tcW w:w="1984" w:type="dxa"/>
            <w:shd w:val="clear" w:color="auto" w:fill="auto"/>
            <w:hideMark/>
          </w:tcPr>
          <w:p w14:paraId="5B1B8704" w14:textId="77777777" w:rsidR="005C150E" w:rsidRPr="00E64581" w:rsidRDefault="005C150E" w:rsidP="005C150E">
            <w:pPr>
              <w:spacing w:after="0" w:line="240" w:lineRule="auto"/>
              <w:rPr>
                <w:rFonts w:ascii="Arial" w:eastAsia="宋体" w:hAnsi="Arial" w:cs="Arial"/>
                <w:b/>
                <w:bCs/>
                <w:sz w:val="20"/>
                <w:szCs w:val="20"/>
                <w:lang w:eastAsia="zh-CN"/>
              </w:rPr>
            </w:pPr>
            <w:r w:rsidRPr="00E64581">
              <w:rPr>
                <w:rFonts w:ascii="Arial" w:eastAsia="宋体" w:hAnsi="Arial" w:cs="Arial"/>
                <w:b/>
                <w:bCs/>
                <w:sz w:val="20"/>
                <w:szCs w:val="20"/>
                <w:lang w:eastAsia="zh-CN"/>
              </w:rPr>
              <w:t>Comment</w:t>
            </w:r>
          </w:p>
        </w:tc>
        <w:tc>
          <w:tcPr>
            <w:tcW w:w="1418" w:type="dxa"/>
            <w:shd w:val="clear" w:color="auto" w:fill="auto"/>
            <w:hideMark/>
          </w:tcPr>
          <w:p w14:paraId="4A178D0D" w14:textId="77777777" w:rsidR="005C150E" w:rsidRPr="00E64581" w:rsidRDefault="005C150E" w:rsidP="005C150E">
            <w:pPr>
              <w:spacing w:after="0" w:line="240" w:lineRule="auto"/>
              <w:rPr>
                <w:rFonts w:ascii="Arial" w:eastAsia="宋体" w:hAnsi="Arial" w:cs="Arial"/>
                <w:b/>
                <w:bCs/>
                <w:sz w:val="20"/>
                <w:szCs w:val="20"/>
                <w:lang w:eastAsia="zh-CN"/>
              </w:rPr>
            </w:pPr>
            <w:r w:rsidRPr="00E64581">
              <w:rPr>
                <w:rFonts w:ascii="Arial" w:eastAsia="宋体" w:hAnsi="Arial" w:cs="Arial"/>
                <w:b/>
                <w:bCs/>
                <w:sz w:val="20"/>
                <w:szCs w:val="20"/>
                <w:lang w:eastAsia="zh-CN"/>
              </w:rPr>
              <w:t>Proposed Change</w:t>
            </w:r>
          </w:p>
        </w:tc>
        <w:tc>
          <w:tcPr>
            <w:tcW w:w="2644" w:type="dxa"/>
            <w:shd w:val="clear" w:color="auto" w:fill="auto"/>
            <w:hideMark/>
          </w:tcPr>
          <w:p w14:paraId="048B1B72" w14:textId="77777777" w:rsidR="005C150E" w:rsidRPr="00E64581" w:rsidRDefault="005C150E" w:rsidP="005C150E">
            <w:pPr>
              <w:spacing w:after="0" w:line="240" w:lineRule="auto"/>
              <w:rPr>
                <w:rFonts w:ascii="Arial" w:eastAsia="宋体" w:hAnsi="Arial" w:cs="Arial"/>
                <w:b/>
                <w:bCs/>
                <w:sz w:val="20"/>
                <w:szCs w:val="20"/>
                <w:lang w:eastAsia="zh-CN"/>
              </w:rPr>
            </w:pPr>
            <w:r w:rsidRPr="00E64581">
              <w:rPr>
                <w:rFonts w:ascii="Arial" w:eastAsia="宋体" w:hAnsi="Arial" w:cs="Arial"/>
                <w:b/>
                <w:bCs/>
                <w:sz w:val="20"/>
                <w:szCs w:val="20"/>
                <w:lang w:eastAsia="zh-CN"/>
              </w:rPr>
              <w:t>Resolution</w:t>
            </w:r>
          </w:p>
        </w:tc>
      </w:tr>
      <w:tr w:rsidR="00BE70AE" w:rsidRPr="00E64581" w14:paraId="75D99299" w14:textId="77777777" w:rsidTr="006F7200">
        <w:trPr>
          <w:trHeight w:val="1878"/>
        </w:trPr>
        <w:tc>
          <w:tcPr>
            <w:tcW w:w="662" w:type="dxa"/>
            <w:shd w:val="clear" w:color="auto" w:fill="auto"/>
          </w:tcPr>
          <w:p w14:paraId="7BB9F29B" w14:textId="3FD3EA14" w:rsidR="00BE70AE" w:rsidRPr="00E64581" w:rsidRDefault="00BE70AE" w:rsidP="00BE70AE">
            <w:pPr>
              <w:spacing w:after="0" w:line="240" w:lineRule="auto"/>
              <w:rPr>
                <w:rFonts w:ascii="Arial" w:hAnsi="Arial" w:cs="Arial"/>
                <w:sz w:val="20"/>
                <w:szCs w:val="20"/>
              </w:rPr>
            </w:pPr>
            <w:r w:rsidRPr="007A7C3A">
              <w:rPr>
                <w:rFonts w:ascii="Arial" w:hAnsi="Arial" w:cs="Arial"/>
                <w:color w:val="00B050"/>
                <w:sz w:val="20"/>
                <w:szCs w:val="20"/>
                <w:rPrChange w:id="2" w:author="Alfred Aster" w:date="2023-03-27T07:34:00Z">
                  <w:rPr>
                    <w:rFonts w:ascii="Arial" w:hAnsi="Arial" w:cs="Arial"/>
                    <w:sz w:val="20"/>
                    <w:szCs w:val="20"/>
                  </w:rPr>
                </w:rPrChange>
              </w:rPr>
              <w:t>17306</w:t>
            </w:r>
          </w:p>
        </w:tc>
        <w:tc>
          <w:tcPr>
            <w:tcW w:w="1039" w:type="dxa"/>
            <w:shd w:val="clear" w:color="auto" w:fill="auto"/>
          </w:tcPr>
          <w:p w14:paraId="279D2872" w14:textId="54CCE2CC" w:rsidR="00BE70AE" w:rsidRPr="00E64581" w:rsidRDefault="00BE70AE" w:rsidP="00BE70AE">
            <w:pPr>
              <w:spacing w:after="0" w:line="240" w:lineRule="auto"/>
              <w:rPr>
                <w:rFonts w:ascii="Arial" w:hAnsi="Arial" w:cs="Arial"/>
                <w:sz w:val="20"/>
                <w:szCs w:val="20"/>
              </w:rPr>
            </w:pPr>
            <w:r>
              <w:rPr>
                <w:rFonts w:ascii="Arial" w:hAnsi="Arial" w:cs="Arial"/>
                <w:sz w:val="20"/>
                <w:szCs w:val="20"/>
              </w:rPr>
              <w:t>Alfred Asterjadhi</w:t>
            </w:r>
          </w:p>
        </w:tc>
        <w:tc>
          <w:tcPr>
            <w:tcW w:w="709" w:type="dxa"/>
            <w:shd w:val="clear" w:color="auto" w:fill="auto"/>
          </w:tcPr>
          <w:p w14:paraId="53257082" w14:textId="09E9C59F" w:rsidR="00BE70AE" w:rsidRPr="00E64581" w:rsidRDefault="00BE70AE" w:rsidP="00BE70AE">
            <w:pPr>
              <w:rPr>
                <w:rFonts w:ascii="Arial" w:hAnsi="Arial" w:cs="Arial"/>
                <w:sz w:val="20"/>
                <w:szCs w:val="20"/>
              </w:rPr>
            </w:pPr>
            <w:r>
              <w:rPr>
                <w:rFonts w:ascii="Arial" w:hAnsi="Arial" w:cs="Arial"/>
                <w:sz w:val="20"/>
                <w:szCs w:val="20"/>
              </w:rPr>
              <w:t>141.07</w:t>
            </w:r>
          </w:p>
        </w:tc>
        <w:tc>
          <w:tcPr>
            <w:tcW w:w="851" w:type="dxa"/>
            <w:shd w:val="clear" w:color="auto" w:fill="auto"/>
          </w:tcPr>
          <w:p w14:paraId="5E5A15EC" w14:textId="0F120B87" w:rsidR="00BE70AE" w:rsidRPr="00E64581" w:rsidRDefault="00BE70AE" w:rsidP="00BE70AE">
            <w:pPr>
              <w:spacing w:after="0" w:line="240" w:lineRule="auto"/>
              <w:rPr>
                <w:rFonts w:ascii="Arial" w:hAnsi="Arial" w:cs="Arial"/>
                <w:sz w:val="20"/>
                <w:szCs w:val="20"/>
              </w:rPr>
            </w:pPr>
            <w:r>
              <w:rPr>
                <w:rFonts w:ascii="Arial" w:hAnsi="Arial" w:cs="Arial"/>
                <w:sz w:val="20"/>
                <w:szCs w:val="20"/>
              </w:rPr>
              <w:t>9.2.4.7.1</w:t>
            </w:r>
          </w:p>
        </w:tc>
        <w:tc>
          <w:tcPr>
            <w:tcW w:w="1984" w:type="dxa"/>
            <w:shd w:val="clear" w:color="auto" w:fill="auto"/>
          </w:tcPr>
          <w:p w14:paraId="4107F1C0" w14:textId="41440559" w:rsidR="00BE70AE" w:rsidRPr="00E64581" w:rsidRDefault="00BE70AE" w:rsidP="00BE70AE">
            <w:pPr>
              <w:spacing w:after="0" w:line="240" w:lineRule="auto"/>
              <w:rPr>
                <w:rFonts w:ascii="Arial" w:hAnsi="Arial" w:cs="Arial"/>
                <w:sz w:val="20"/>
                <w:szCs w:val="20"/>
              </w:rPr>
            </w:pPr>
            <w:r>
              <w:rPr>
                <w:rFonts w:ascii="Arial" w:hAnsi="Arial" w:cs="Arial"/>
                <w:sz w:val="20"/>
                <w:szCs w:val="20"/>
              </w:rPr>
              <w:t>The definition of the RU Allocation field does not read well. Please re-phrase.</w:t>
            </w:r>
          </w:p>
        </w:tc>
        <w:tc>
          <w:tcPr>
            <w:tcW w:w="1418" w:type="dxa"/>
            <w:shd w:val="clear" w:color="auto" w:fill="auto"/>
          </w:tcPr>
          <w:p w14:paraId="68D2259E" w14:textId="6854136B" w:rsidR="00BE70AE" w:rsidRPr="00E64581" w:rsidRDefault="00BE70AE" w:rsidP="00BE70AE">
            <w:pPr>
              <w:spacing w:after="240" w:line="240" w:lineRule="auto"/>
              <w:rPr>
                <w:rFonts w:ascii="Arial" w:hAnsi="Arial" w:cs="Arial"/>
                <w:sz w:val="20"/>
                <w:szCs w:val="20"/>
              </w:rPr>
            </w:pPr>
            <w:r>
              <w:rPr>
                <w:rFonts w:ascii="Arial" w:hAnsi="Arial" w:cs="Arial"/>
                <w:sz w:val="20"/>
                <w:szCs w:val="20"/>
              </w:rPr>
              <w:t>As in comment.</w:t>
            </w:r>
          </w:p>
        </w:tc>
        <w:tc>
          <w:tcPr>
            <w:tcW w:w="2644" w:type="dxa"/>
            <w:shd w:val="clear" w:color="auto" w:fill="auto"/>
          </w:tcPr>
          <w:p w14:paraId="6BCBC67E" w14:textId="77777777" w:rsidR="00A95B6A" w:rsidRDefault="00A95B6A" w:rsidP="00A95B6A">
            <w:pPr>
              <w:spacing w:after="0" w:line="240" w:lineRule="auto"/>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038AB48E" w14:textId="77777777" w:rsidR="00A95B6A" w:rsidRDefault="00A95B6A" w:rsidP="00A95B6A">
            <w:pPr>
              <w:spacing w:after="0" w:line="240" w:lineRule="auto"/>
              <w:rPr>
                <w:rFonts w:ascii="Arial" w:hAnsi="Arial" w:cs="Arial"/>
                <w:sz w:val="20"/>
                <w:szCs w:val="20"/>
                <w:lang w:eastAsia="zh-CN"/>
              </w:rPr>
            </w:pPr>
          </w:p>
          <w:p w14:paraId="7B3D6AE6" w14:textId="746B8E57" w:rsidR="00A95B6A" w:rsidRDefault="00A95B6A" w:rsidP="00A95B6A">
            <w:pPr>
              <w:spacing w:after="0" w:line="240" w:lineRule="auto"/>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gree in principle with the commenter. </w:t>
            </w:r>
          </w:p>
          <w:p w14:paraId="7E3AE60C" w14:textId="77777777" w:rsidR="00A95B6A" w:rsidRDefault="00A95B6A" w:rsidP="00A95B6A">
            <w:pPr>
              <w:spacing w:after="0" w:line="240" w:lineRule="auto"/>
              <w:rPr>
                <w:rFonts w:ascii="Arial" w:hAnsi="Arial" w:cs="Arial"/>
                <w:sz w:val="20"/>
                <w:szCs w:val="20"/>
                <w:lang w:eastAsia="zh-CN"/>
              </w:rPr>
            </w:pPr>
          </w:p>
          <w:p w14:paraId="34985B2A" w14:textId="77777777" w:rsidR="00A95B6A" w:rsidRDefault="00A95B6A" w:rsidP="00A95B6A">
            <w:pPr>
              <w:spacing w:after="0" w:line="240" w:lineRule="auto"/>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Gbe</w:t>
            </w:r>
            <w:proofErr w:type="spellEnd"/>
            <w:r>
              <w:rPr>
                <w:rFonts w:ascii="Arial" w:hAnsi="Arial" w:cs="Arial"/>
                <w:sz w:val="20"/>
                <w:szCs w:val="20"/>
                <w:lang w:eastAsia="zh-CN"/>
              </w:rPr>
              <w:t xml:space="preserve"> Editor:</w:t>
            </w:r>
          </w:p>
          <w:p w14:paraId="60FA1A8E" w14:textId="589F5ACF" w:rsidR="00BE70AE" w:rsidRPr="00E64581" w:rsidRDefault="00A95B6A" w:rsidP="00A95B6A">
            <w:pPr>
              <w:spacing w:after="0" w:line="240" w:lineRule="auto"/>
              <w:rPr>
                <w:rFonts w:ascii="Arial" w:hAnsi="Arial" w:cs="Arial"/>
                <w:sz w:val="20"/>
                <w:szCs w:val="20"/>
                <w:lang w:eastAsia="zh-CN"/>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#17306.</w:t>
            </w:r>
          </w:p>
        </w:tc>
      </w:tr>
      <w:tr w:rsidR="00BE70AE" w:rsidRPr="00E64581" w14:paraId="6DE6B72E" w14:textId="77777777" w:rsidTr="006F7200">
        <w:trPr>
          <w:trHeight w:val="1878"/>
        </w:trPr>
        <w:tc>
          <w:tcPr>
            <w:tcW w:w="662" w:type="dxa"/>
            <w:shd w:val="clear" w:color="auto" w:fill="auto"/>
          </w:tcPr>
          <w:p w14:paraId="3A3FAE9F" w14:textId="3FC7E3A6" w:rsidR="00BE70AE" w:rsidRPr="00E64581" w:rsidRDefault="00BE70AE" w:rsidP="00BE70AE">
            <w:pPr>
              <w:spacing w:after="0" w:line="240" w:lineRule="auto"/>
              <w:rPr>
                <w:rFonts w:ascii="Arial" w:hAnsi="Arial" w:cs="Arial"/>
                <w:sz w:val="20"/>
                <w:szCs w:val="20"/>
              </w:rPr>
            </w:pPr>
            <w:r>
              <w:rPr>
                <w:rFonts w:ascii="Arial" w:hAnsi="Arial" w:cs="Arial"/>
                <w:sz w:val="20"/>
                <w:szCs w:val="20"/>
              </w:rPr>
              <w:t>17381</w:t>
            </w:r>
          </w:p>
        </w:tc>
        <w:tc>
          <w:tcPr>
            <w:tcW w:w="1039" w:type="dxa"/>
            <w:shd w:val="clear" w:color="auto" w:fill="auto"/>
          </w:tcPr>
          <w:p w14:paraId="381ADDFB" w14:textId="532591C9" w:rsidR="00BE70AE" w:rsidRPr="00E64581" w:rsidRDefault="00BE70AE" w:rsidP="00BE70AE">
            <w:pPr>
              <w:spacing w:after="0" w:line="240" w:lineRule="auto"/>
              <w:rPr>
                <w:rFonts w:ascii="Arial" w:hAnsi="Arial" w:cs="Arial"/>
                <w:sz w:val="20"/>
                <w:szCs w:val="20"/>
              </w:rPr>
            </w:pPr>
            <w:r>
              <w:rPr>
                <w:rFonts w:ascii="Arial" w:hAnsi="Arial" w:cs="Arial"/>
                <w:sz w:val="20"/>
                <w:szCs w:val="20"/>
              </w:rPr>
              <w:t>Brian Hart</w:t>
            </w:r>
          </w:p>
        </w:tc>
        <w:tc>
          <w:tcPr>
            <w:tcW w:w="709" w:type="dxa"/>
            <w:shd w:val="clear" w:color="auto" w:fill="auto"/>
          </w:tcPr>
          <w:p w14:paraId="79C2C650" w14:textId="684F2379" w:rsidR="00BE70AE" w:rsidRPr="00E64581" w:rsidRDefault="00BE70AE" w:rsidP="00BE70AE">
            <w:pPr>
              <w:rPr>
                <w:rFonts w:ascii="Arial" w:hAnsi="Arial" w:cs="Arial"/>
                <w:sz w:val="20"/>
                <w:szCs w:val="20"/>
              </w:rPr>
            </w:pPr>
            <w:r>
              <w:rPr>
                <w:rFonts w:ascii="Arial" w:hAnsi="Arial" w:cs="Arial"/>
                <w:sz w:val="20"/>
                <w:szCs w:val="20"/>
              </w:rPr>
              <w:t>140.54</w:t>
            </w:r>
          </w:p>
        </w:tc>
        <w:tc>
          <w:tcPr>
            <w:tcW w:w="851" w:type="dxa"/>
            <w:shd w:val="clear" w:color="auto" w:fill="auto"/>
          </w:tcPr>
          <w:p w14:paraId="403EECFD" w14:textId="4250FB88" w:rsidR="00BE70AE" w:rsidRPr="00E64581" w:rsidRDefault="00BE70AE" w:rsidP="00BE70AE">
            <w:pPr>
              <w:spacing w:after="0" w:line="240" w:lineRule="auto"/>
              <w:rPr>
                <w:rFonts w:ascii="Arial" w:hAnsi="Arial" w:cs="Arial"/>
                <w:sz w:val="20"/>
                <w:szCs w:val="20"/>
              </w:rPr>
            </w:pPr>
            <w:r>
              <w:rPr>
                <w:rFonts w:ascii="Arial" w:hAnsi="Arial" w:cs="Arial"/>
                <w:sz w:val="20"/>
                <w:szCs w:val="20"/>
              </w:rPr>
              <w:t>9.2.4.7.1</w:t>
            </w:r>
          </w:p>
        </w:tc>
        <w:tc>
          <w:tcPr>
            <w:tcW w:w="1984" w:type="dxa"/>
            <w:shd w:val="clear" w:color="auto" w:fill="auto"/>
          </w:tcPr>
          <w:p w14:paraId="49167E8D" w14:textId="698DFF25" w:rsidR="00BE70AE" w:rsidRPr="00E64581" w:rsidRDefault="00BE70AE" w:rsidP="00BE70AE">
            <w:pPr>
              <w:spacing w:after="0" w:line="240" w:lineRule="auto"/>
              <w:rPr>
                <w:rFonts w:ascii="Arial" w:hAnsi="Arial" w:cs="Arial"/>
                <w:sz w:val="20"/>
                <w:szCs w:val="20"/>
              </w:rPr>
            </w:pPr>
            <w:r>
              <w:rPr>
                <w:rFonts w:ascii="Arial" w:hAnsi="Arial" w:cs="Arial"/>
                <w:sz w:val="20"/>
                <w:szCs w:val="20"/>
              </w:rPr>
              <w:t>"See 26.5.2.4 (A-MPDU contents in an HE TB PPDU) for details on allowed content in an A-MPDU carried in an HE TB PPDU and in an EHT TB PPDU." BUT this draft doesn't modify 26.5.2.4 and the title of 26.5.2.4 excludes EHT TB PPDU</w:t>
            </w:r>
          </w:p>
        </w:tc>
        <w:tc>
          <w:tcPr>
            <w:tcW w:w="1418" w:type="dxa"/>
            <w:shd w:val="clear" w:color="auto" w:fill="auto"/>
          </w:tcPr>
          <w:p w14:paraId="7F01BC7D" w14:textId="7C79D83E" w:rsidR="00BE70AE" w:rsidRPr="00E64581" w:rsidRDefault="00BE70AE" w:rsidP="00BE70AE">
            <w:pPr>
              <w:spacing w:after="240" w:line="240" w:lineRule="auto"/>
              <w:rPr>
                <w:rFonts w:ascii="Arial" w:hAnsi="Arial" w:cs="Arial"/>
                <w:sz w:val="20"/>
                <w:szCs w:val="20"/>
              </w:rPr>
            </w:pPr>
            <w:r>
              <w:rPr>
                <w:rFonts w:ascii="Arial" w:hAnsi="Arial" w:cs="Arial"/>
                <w:sz w:val="20"/>
                <w:szCs w:val="20"/>
              </w:rPr>
              <w:t>Generalize 26.5.2.4 to include the EHT TB PPDU. OR ready/modify/write this section into clause 35(!?)</w:t>
            </w:r>
          </w:p>
        </w:tc>
        <w:tc>
          <w:tcPr>
            <w:tcW w:w="2644" w:type="dxa"/>
            <w:shd w:val="clear" w:color="auto" w:fill="auto"/>
          </w:tcPr>
          <w:p w14:paraId="39CA483E" w14:textId="0D874996" w:rsidR="00BE70AE" w:rsidRDefault="00361476" w:rsidP="00BE70AE">
            <w:pPr>
              <w:spacing w:after="0" w:line="240" w:lineRule="auto"/>
              <w:rPr>
                <w:rFonts w:ascii="Arial" w:hAnsi="Arial" w:cs="Arial"/>
                <w:sz w:val="20"/>
                <w:szCs w:val="20"/>
                <w:lang w:eastAsia="zh-CN"/>
              </w:rPr>
            </w:pPr>
            <w:r>
              <w:rPr>
                <w:rFonts w:ascii="Arial" w:hAnsi="Arial" w:cs="Arial" w:hint="eastAsia"/>
                <w:sz w:val="20"/>
                <w:szCs w:val="20"/>
                <w:lang w:eastAsia="zh-CN"/>
              </w:rPr>
              <w:t>Re</w:t>
            </w:r>
            <w:r w:rsidR="00FC2286">
              <w:rPr>
                <w:rFonts w:ascii="Arial" w:hAnsi="Arial" w:cs="Arial"/>
                <w:sz w:val="20"/>
                <w:szCs w:val="20"/>
                <w:lang w:eastAsia="zh-CN"/>
              </w:rPr>
              <w:t>vised</w:t>
            </w:r>
            <w:r>
              <w:rPr>
                <w:rFonts w:ascii="Arial" w:hAnsi="Arial" w:cs="Arial"/>
                <w:sz w:val="20"/>
                <w:szCs w:val="20"/>
                <w:lang w:eastAsia="zh-CN"/>
              </w:rPr>
              <w:t xml:space="preserve"> – </w:t>
            </w:r>
          </w:p>
          <w:p w14:paraId="26DE92D6" w14:textId="77777777" w:rsidR="00361476" w:rsidRDefault="00361476" w:rsidP="00BE70AE">
            <w:pPr>
              <w:spacing w:after="0" w:line="240" w:lineRule="auto"/>
              <w:rPr>
                <w:rFonts w:ascii="Arial" w:hAnsi="Arial" w:cs="Arial"/>
                <w:sz w:val="20"/>
                <w:szCs w:val="20"/>
                <w:lang w:eastAsia="zh-CN"/>
              </w:rPr>
            </w:pPr>
          </w:p>
          <w:p w14:paraId="7A38B548" w14:textId="77777777" w:rsidR="00FC2286" w:rsidRDefault="00FC2286" w:rsidP="00FC2286">
            <w:pPr>
              <w:spacing w:after="0" w:line="240" w:lineRule="auto"/>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Gbe</w:t>
            </w:r>
            <w:proofErr w:type="spellEnd"/>
            <w:r>
              <w:rPr>
                <w:rFonts w:ascii="Arial" w:hAnsi="Arial" w:cs="Arial"/>
                <w:sz w:val="20"/>
                <w:szCs w:val="20"/>
                <w:lang w:eastAsia="zh-CN"/>
              </w:rPr>
              <w:t xml:space="preserve"> Editor:</w:t>
            </w:r>
          </w:p>
          <w:p w14:paraId="00A8FC61" w14:textId="641EED8B" w:rsidR="00361476" w:rsidRPr="00E64581" w:rsidRDefault="00FC2286" w:rsidP="00FC2286">
            <w:pPr>
              <w:spacing w:after="0" w:line="240" w:lineRule="auto"/>
              <w:rPr>
                <w:rFonts w:ascii="Arial" w:hAnsi="Arial" w:cs="Arial"/>
                <w:sz w:val="20"/>
                <w:szCs w:val="20"/>
                <w:lang w:eastAsia="zh-CN"/>
              </w:rPr>
            </w:pPr>
            <w:r>
              <w:rPr>
                <w:rFonts w:ascii="Arial" w:hAnsi="Arial" w:cs="Arial" w:hint="eastAsia"/>
                <w:sz w:val="20"/>
                <w:szCs w:val="20"/>
                <w:lang w:eastAsia="zh-CN"/>
              </w:rPr>
              <w:t>P</w:t>
            </w:r>
            <w:r>
              <w:rPr>
                <w:rFonts w:ascii="Arial" w:hAnsi="Arial" w:cs="Arial"/>
                <w:sz w:val="20"/>
                <w:szCs w:val="20"/>
                <w:lang w:eastAsia="zh-CN"/>
              </w:rPr>
              <w:t>lease implement the changes i</w:t>
            </w:r>
            <w:r>
              <w:rPr>
                <w:rFonts w:ascii="Arial" w:hAnsi="Arial" w:cs="Arial"/>
                <w:sz w:val="20"/>
                <w:szCs w:val="20"/>
                <w:lang w:eastAsia="zh-CN"/>
              </w:rPr>
              <w:t>n this document tagged as #17381</w:t>
            </w:r>
            <w:r>
              <w:rPr>
                <w:rFonts w:ascii="Arial" w:hAnsi="Arial" w:cs="Arial"/>
                <w:sz w:val="20"/>
                <w:szCs w:val="20"/>
                <w:lang w:eastAsia="zh-CN"/>
              </w:rPr>
              <w:t>.</w:t>
            </w:r>
          </w:p>
        </w:tc>
      </w:tr>
      <w:tr w:rsidR="00BE70AE" w:rsidRPr="00E64581" w14:paraId="2C25AB8D" w14:textId="77777777" w:rsidTr="006F7200">
        <w:trPr>
          <w:trHeight w:val="1878"/>
        </w:trPr>
        <w:tc>
          <w:tcPr>
            <w:tcW w:w="662" w:type="dxa"/>
            <w:shd w:val="clear" w:color="auto" w:fill="auto"/>
          </w:tcPr>
          <w:p w14:paraId="5A384DC1" w14:textId="72751DBC" w:rsidR="00BE70AE" w:rsidRDefault="00BE70AE" w:rsidP="00BE70AE">
            <w:pPr>
              <w:spacing w:after="0" w:line="240" w:lineRule="auto"/>
              <w:rPr>
                <w:rFonts w:ascii="Arial" w:hAnsi="Arial" w:cs="Arial"/>
                <w:sz w:val="20"/>
                <w:szCs w:val="20"/>
              </w:rPr>
            </w:pPr>
            <w:r w:rsidRPr="007A7C3A">
              <w:rPr>
                <w:rFonts w:ascii="Arial" w:hAnsi="Arial" w:cs="Arial"/>
                <w:color w:val="00B050"/>
                <w:sz w:val="20"/>
                <w:szCs w:val="20"/>
                <w:rPrChange w:id="3" w:author="Alfred Aster" w:date="2023-03-27T07:34:00Z">
                  <w:rPr>
                    <w:rFonts w:ascii="Arial" w:hAnsi="Arial" w:cs="Arial"/>
                    <w:sz w:val="20"/>
                    <w:szCs w:val="20"/>
                  </w:rPr>
                </w:rPrChange>
              </w:rPr>
              <w:t>17382</w:t>
            </w:r>
          </w:p>
        </w:tc>
        <w:tc>
          <w:tcPr>
            <w:tcW w:w="1039" w:type="dxa"/>
            <w:shd w:val="clear" w:color="auto" w:fill="auto"/>
          </w:tcPr>
          <w:p w14:paraId="3D0BDCC6" w14:textId="6356B884" w:rsidR="00BE70AE" w:rsidRDefault="00BE70AE" w:rsidP="00BE70AE">
            <w:pPr>
              <w:spacing w:after="0" w:line="240" w:lineRule="auto"/>
              <w:rPr>
                <w:rFonts w:ascii="Arial" w:hAnsi="Arial" w:cs="Arial"/>
                <w:sz w:val="20"/>
                <w:szCs w:val="20"/>
              </w:rPr>
            </w:pPr>
            <w:r>
              <w:rPr>
                <w:rFonts w:ascii="Arial" w:hAnsi="Arial" w:cs="Arial"/>
                <w:sz w:val="20"/>
                <w:szCs w:val="20"/>
              </w:rPr>
              <w:t>Brian Hart</w:t>
            </w:r>
          </w:p>
        </w:tc>
        <w:tc>
          <w:tcPr>
            <w:tcW w:w="709" w:type="dxa"/>
            <w:shd w:val="clear" w:color="auto" w:fill="auto"/>
          </w:tcPr>
          <w:p w14:paraId="0B2174D8" w14:textId="3F10DA6F" w:rsidR="00BE70AE" w:rsidRDefault="00BE70AE" w:rsidP="00BE70AE">
            <w:pPr>
              <w:rPr>
                <w:rFonts w:ascii="Arial" w:hAnsi="Arial" w:cs="Arial"/>
                <w:sz w:val="20"/>
                <w:szCs w:val="20"/>
              </w:rPr>
            </w:pPr>
            <w:r>
              <w:rPr>
                <w:rFonts w:ascii="Arial" w:hAnsi="Arial" w:cs="Arial"/>
                <w:sz w:val="20"/>
                <w:szCs w:val="20"/>
              </w:rPr>
              <w:t>141.01</w:t>
            </w:r>
          </w:p>
        </w:tc>
        <w:tc>
          <w:tcPr>
            <w:tcW w:w="851" w:type="dxa"/>
            <w:shd w:val="clear" w:color="auto" w:fill="auto"/>
          </w:tcPr>
          <w:p w14:paraId="1D8C3EF0" w14:textId="37CE60CE" w:rsidR="00BE70AE" w:rsidRDefault="00BE70AE" w:rsidP="00BE70AE">
            <w:pPr>
              <w:spacing w:after="0" w:line="240" w:lineRule="auto"/>
              <w:rPr>
                <w:rFonts w:ascii="Arial" w:hAnsi="Arial" w:cs="Arial"/>
                <w:sz w:val="20"/>
                <w:szCs w:val="20"/>
              </w:rPr>
            </w:pPr>
            <w:r>
              <w:rPr>
                <w:rFonts w:ascii="Arial" w:hAnsi="Arial" w:cs="Arial"/>
                <w:sz w:val="20"/>
                <w:szCs w:val="20"/>
              </w:rPr>
              <w:t>9.2.4.7.1</w:t>
            </w:r>
          </w:p>
        </w:tc>
        <w:tc>
          <w:tcPr>
            <w:tcW w:w="1984" w:type="dxa"/>
            <w:shd w:val="clear" w:color="auto" w:fill="auto"/>
          </w:tcPr>
          <w:p w14:paraId="28574712" w14:textId="07822A27" w:rsidR="00BE70AE" w:rsidRDefault="00BE70AE" w:rsidP="00BE70AE">
            <w:pPr>
              <w:spacing w:after="0" w:line="240" w:lineRule="auto"/>
              <w:rPr>
                <w:rFonts w:ascii="Arial" w:hAnsi="Arial" w:cs="Arial"/>
                <w:sz w:val="20"/>
                <w:szCs w:val="20"/>
              </w:rPr>
            </w:pPr>
            <w:r>
              <w:rPr>
                <w:rFonts w:ascii="Arial" w:hAnsi="Arial" w:cs="Arial"/>
                <w:sz w:val="20"/>
                <w:szCs w:val="20"/>
              </w:rPr>
              <w:t>NOTEs like these are dangerous at best and misleading at worst: they imply a mandatory behavior without using normative language</w:t>
            </w:r>
          </w:p>
        </w:tc>
        <w:tc>
          <w:tcPr>
            <w:tcW w:w="1418" w:type="dxa"/>
            <w:shd w:val="clear" w:color="auto" w:fill="auto"/>
          </w:tcPr>
          <w:p w14:paraId="374E34C3" w14:textId="6969C3B3" w:rsidR="00BE70AE" w:rsidRDefault="00BE70AE" w:rsidP="00BE70AE">
            <w:pPr>
              <w:spacing w:after="240" w:line="240" w:lineRule="auto"/>
              <w:rPr>
                <w:rFonts w:ascii="Arial" w:hAnsi="Arial" w:cs="Arial"/>
                <w:sz w:val="20"/>
                <w:szCs w:val="20"/>
              </w:rPr>
            </w:pPr>
            <w:r>
              <w:rPr>
                <w:rFonts w:ascii="Arial" w:hAnsi="Arial" w:cs="Arial"/>
                <w:sz w:val="20"/>
                <w:szCs w:val="20"/>
              </w:rPr>
              <w:t xml:space="preserve">Include, in the note, </w:t>
            </w:r>
            <w:proofErr w:type="gramStart"/>
            <w:r>
              <w:rPr>
                <w:rFonts w:ascii="Arial" w:hAnsi="Arial" w:cs="Arial"/>
                <w:sz w:val="20"/>
                <w:szCs w:val="20"/>
              </w:rPr>
              <w:t>a</w:t>
            </w:r>
            <w:proofErr w:type="gramEnd"/>
            <w:r>
              <w:rPr>
                <w:rFonts w:ascii="Arial" w:hAnsi="Arial" w:cs="Arial"/>
                <w:sz w:val="20"/>
                <w:szCs w:val="20"/>
              </w:rPr>
              <w:t xml:space="preserve"> </w:t>
            </w:r>
            <w:proofErr w:type="spellStart"/>
            <w:r>
              <w:rPr>
                <w:rFonts w:ascii="Arial" w:hAnsi="Arial" w:cs="Arial"/>
                <w:sz w:val="20"/>
                <w:szCs w:val="20"/>
              </w:rPr>
              <w:t>xref</w:t>
            </w:r>
            <w:proofErr w:type="spellEnd"/>
            <w:r>
              <w:rPr>
                <w:rFonts w:ascii="Arial" w:hAnsi="Arial" w:cs="Arial"/>
                <w:sz w:val="20"/>
                <w:szCs w:val="20"/>
              </w:rPr>
              <w:t xml:space="preserve"> to the normative language implied by the note. Add normative language in the appropriate section if missing.</w:t>
            </w:r>
          </w:p>
        </w:tc>
        <w:tc>
          <w:tcPr>
            <w:tcW w:w="2644" w:type="dxa"/>
            <w:shd w:val="clear" w:color="auto" w:fill="auto"/>
          </w:tcPr>
          <w:p w14:paraId="17C40AF4" w14:textId="25854846" w:rsidR="00BE70AE" w:rsidRDefault="00A71901" w:rsidP="00BE70AE">
            <w:pPr>
              <w:spacing w:after="0" w:line="240" w:lineRule="auto"/>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77CBAAFA" w14:textId="77777777" w:rsidR="00A71901" w:rsidRDefault="00A71901" w:rsidP="00BE70AE">
            <w:pPr>
              <w:spacing w:after="0" w:line="240" w:lineRule="auto"/>
              <w:rPr>
                <w:rFonts w:ascii="Arial" w:hAnsi="Arial" w:cs="Arial"/>
                <w:sz w:val="20"/>
                <w:szCs w:val="20"/>
                <w:lang w:eastAsia="zh-CN"/>
              </w:rPr>
            </w:pPr>
          </w:p>
          <w:p w14:paraId="26FC72B8" w14:textId="77777777" w:rsidR="00A71901" w:rsidRDefault="00A71901" w:rsidP="00BE70AE">
            <w:pPr>
              <w:spacing w:after="0" w:line="240" w:lineRule="auto"/>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gree in principle with the commenter. Corresponding normative texts and </w:t>
            </w:r>
            <w:proofErr w:type="spellStart"/>
            <w:r>
              <w:rPr>
                <w:rFonts w:ascii="Arial" w:hAnsi="Arial" w:cs="Arial"/>
                <w:sz w:val="20"/>
                <w:szCs w:val="20"/>
                <w:lang w:eastAsia="zh-CN"/>
              </w:rPr>
              <w:t>Xref</w:t>
            </w:r>
            <w:proofErr w:type="spellEnd"/>
            <w:r>
              <w:rPr>
                <w:rFonts w:ascii="Arial" w:hAnsi="Arial" w:cs="Arial"/>
                <w:sz w:val="20"/>
                <w:szCs w:val="20"/>
                <w:lang w:eastAsia="zh-CN"/>
              </w:rPr>
              <w:t xml:space="preserve"> is added.</w:t>
            </w:r>
          </w:p>
          <w:p w14:paraId="7F0AB99C" w14:textId="77777777" w:rsidR="00A71901" w:rsidRDefault="00A71901" w:rsidP="00BE70AE">
            <w:pPr>
              <w:spacing w:after="0" w:line="240" w:lineRule="auto"/>
              <w:rPr>
                <w:rFonts w:ascii="Arial" w:hAnsi="Arial" w:cs="Arial"/>
                <w:sz w:val="20"/>
                <w:szCs w:val="20"/>
                <w:lang w:eastAsia="zh-CN"/>
              </w:rPr>
            </w:pPr>
          </w:p>
          <w:p w14:paraId="6BB466BF" w14:textId="77777777" w:rsidR="00A71901" w:rsidRDefault="00A71901" w:rsidP="00BE70AE">
            <w:pPr>
              <w:spacing w:after="0" w:line="240" w:lineRule="auto"/>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Gbe</w:t>
            </w:r>
            <w:proofErr w:type="spellEnd"/>
            <w:r>
              <w:rPr>
                <w:rFonts w:ascii="Arial" w:hAnsi="Arial" w:cs="Arial"/>
                <w:sz w:val="20"/>
                <w:szCs w:val="20"/>
                <w:lang w:eastAsia="zh-CN"/>
              </w:rPr>
              <w:t xml:space="preserve"> Editor:</w:t>
            </w:r>
          </w:p>
          <w:p w14:paraId="4E4AF1A8" w14:textId="2863E5A8" w:rsidR="00A71901" w:rsidRPr="00E64581" w:rsidRDefault="00A71901" w:rsidP="00BE70AE">
            <w:pPr>
              <w:spacing w:after="0" w:line="240" w:lineRule="auto"/>
              <w:rPr>
                <w:rFonts w:ascii="Arial" w:hAnsi="Arial" w:cs="Arial"/>
                <w:sz w:val="20"/>
                <w:szCs w:val="20"/>
                <w:lang w:eastAsia="zh-CN"/>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#17382.</w:t>
            </w:r>
          </w:p>
        </w:tc>
      </w:tr>
      <w:tr w:rsidR="00BE70AE" w:rsidRPr="00E64581" w14:paraId="6C86A81F" w14:textId="77777777" w:rsidTr="006F7200">
        <w:trPr>
          <w:trHeight w:val="1878"/>
        </w:trPr>
        <w:tc>
          <w:tcPr>
            <w:tcW w:w="662" w:type="dxa"/>
            <w:shd w:val="clear" w:color="auto" w:fill="auto"/>
          </w:tcPr>
          <w:p w14:paraId="1B89837A" w14:textId="1202AB9D" w:rsidR="00BE70AE" w:rsidRDefault="00BE70AE" w:rsidP="00BE70AE">
            <w:pPr>
              <w:spacing w:after="0" w:line="240" w:lineRule="auto"/>
              <w:rPr>
                <w:rFonts w:ascii="Arial" w:hAnsi="Arial" w:cs="Arial"/>
                <w:sz w:val="20"/>
                <w:szCs w:val="20"/>
              </w:rPr>
            </w:pPr>
            <w:r w:rsidRPr="007A7C3A">
              <w:rPr>
                <w:rFonts w:ascii="Arial" w:hAnsi="Arial" w:cs="Arial"/>
                <w:color w:val="00B050"/>
                <w:sz w:val="20"/>
                <w:szCs w:val="20"/>
                <w:rPrChange w:id="4" w:author="Alfred Aster" w:date="2023-03-27T07:34:00Z">
                  <w:rPr>
                    <w:rFonts w:ascii="Arial" w:hAnsi="Arial" w:cs="Arial"/>
                    <w:sz w:val="20"/>
                    <w:szCs w:val="20"/>
                  </w:rPr>
                </w:rPrChange>
              </w:rPr>
              <w:lastRenderedPageBreak/>
              <w:t>17383</w:t>
            </w:r>
          </w:p>
        </w:tc>
        <w:tc>
          <w:tcPr>
            <w:tcW w:w="1039" w:type="dxa"/>
            <w:shd w:val="clear" w:color="auto" w:fill="auto"/>
          </w:tcPr>
          <w:p w14:paraId="0585A6F5" w14:textId="10F17A65" w:rsidR="00BE70AE" w:rsidRDefault="00BE70AE" w:rsidP="00BE70AE">
            <w:pPr>
              <w:spacing w:after="0" w:line="240" w:lineRule="auto"/>
              <w:rPr>
                <w:rFonts w:ascii="Arial" w:hAnsi="Arial" w:cs="Arial"/>
                <w:sz w:val="20"/>
                <w:szCs w:val="20"/>
              </w:rPr>
            </w:pPr>
            <w:r>
              <w:rPr>
                <w:rFonts w:ascii="Arial" w:hAnsi="Arial" w:cs="Arial"/>
                <w:sz w:val="20"/>
                <w:szCs w:val="20"/>
              </w:rPr>
              <w:t>Brian Hart</w:t>
            </w:r>
          </w:p>
        </w:tc>
        <w:tc>
          <w:tcPr>
            <w:tcW w:w="709" w:type="dxa"/>
            <w:shd w:val="clear" w:color="auto" w:fill="auto"/>
          </w:tcPr>
          <w:p w14:paraId="7362AAFD" w14:textId="0498A95F" w:rsidR="00BE70AE" w:rsidRDefault="00BE70AE" w:rsidP="00BE70AE">
            <w:pPr>
              <w:rPr>
                <w:rFonts w:ascii="Arial" w:hAnsi="Arial" w:cs="Arial"/>
                <w:sz w:val="20"/>
                <w:szCs w:val="20"/>
              </w:rPr>
            </w:pPr>
            <w:r>
              <w:rPr>
                <w:rFonts w:ascii="Arial" w:hAnsi="Arial" w:cs="Arial"/>
                <w:sz w:val="20"/>
                <w:szCs w:val="20"/>
              </w:rPr>
              <w:t>141.05</w:t>
            </w:r>
          </w:p>
        </w:tc>
        <w:tc>
          <w:tcPr>
            <w:tcW w:w="851" w:type="dxa"/>
            <w:shd w:val="clear" w:color="auto" w:fill="auto"/>
          </w:tcPr>
          <w:p w14:paraId="2B46AFA3" w14:textId="036494DC" w:rsidR="00BE70AE" w:rsidRDefault="00BE70AE" w:rsidP="00BE70AE">
            <w:pPr>
              <w:spacing w:after="0" w:line="240" w:lineRule="auto"/>
              <w:rPr>
                <w:rFonts w:ascii="Arial" w:hAnsi="Arial" w:cs="Arial"/>
                <w:sz w:val="20"/>
                <w:szCs w:val="20"/>
              </w:rPr>
            </w:pPr>
            <w:r>
              <w:rPr>
                <w:rFonts w:ascii="Arial" w:hAnsi="Arial" w:cs="Arial"/>
                <w:sz w:val="20"/>
                <w:szCs w:val="20"/>
              </w:rPr>
              <w:t>9.2.4.7.1</w:t>
            </w:r>
          </w:p>
        </w:tc>
        <w:tc>
          <w:tcPr>
            <w:tcW w:w="1984" w:type="dxa"/>
            <w:shd w:val="clear" w:color="auto" w:fill="auto"/>
          </w:tcPr>
          <w:p w14:paraId="51CCC047" w14:textId="2797C960" w:rsidR="00BE70AE" w:rsidRDefault="00BE70AE" w:rsidP="00BE70AE">
            <w:pPr>
              <w:spacing w:after="0" w:line="240" w:lineRule="auto"/>
              <w:rPr>
                <w:rFonts w:ascii="Arial" w:hAnsi="Arial" w:cs="Arial"/>
                <w:sz w:val="20"/>
                <w:szCs w:val="20"/>
              </w:rPr>
            </w:pPr>
            <w:r>
              <w:rPr>
                <w:rFonts w:ascii="Arial" w:hAnsi="Arial" w:cs="Arial"/>
                <w:sz w:val="20"/>
                <w:szCs w:val="20"/>
              </w:rPr>
              <w:t>Missing article</w:t>
            </w:r>
          </w:p>
        </w:tc>
        <w:tc>
          <w:tcPr>
            <w:tcW w:w="1418" w:type="dxa"/>
            <w:shd w:val="clear" w:color="auto" w:fill="auto"/>
          </w:tcPr>
          <w:p w14:paraId="36F9493F" w14:textId="19858990" w:rsidR="00BE70AE" w:rsidRDefault="00BE70AE" w:rsidP="00BE70AE">
            <w:pPr>
              <w:spacing w:after="240" w:line="240" w:lineRule="auto"/>
              <w:rPr>
                <w:rFonts w:ascii="Arial" w:hAnsi="Arial" w:cs="Arial"/>
                <w:sz w:val="20"/>
                <w:szCs w:val="20"/>
              </w:rPr>
            </w:pPr>
            <w:r>
              <w:rPr>
                <w:rFonts w:ascii="Arial" w:hAnsi="Arial" w:cs="Arial"/>
                <w:sz w:val="20"/>
                <w:szCs w:val="20"/>
              </w:rPr>
              <w:t>"or the EHT TB PPDU"</w:t>
            </w:r>
          </w:p>
        </w:tc>
        <w:tc>
          <w:tcPr>
            <w:tcW w:w="2644" w:type="dxa"/>
            <w:shd w:val="clear" w:color="auto" w:fill="auto"/>
          </w:tcPr>
          <w:p w14:paraId="61DE7338" w14:textId="77777777" w:rsidR="00B37278" w:rsidRDefault="00B37278" w:rsidP="00B37278">
            <w:pPr>
              <w:spacing w:after="0" w:line="240" w:lineRule="auto"/>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2DF72015" w14:textId="77777777" w:rsidR="00B37278" w:rsidRDefault="00B37278" w:rsidP="00B37278">
            <w:pPr>
              <w:spacing w:after="0" w:line="240" w:lineRule="auto"/>
              <w:rPr>
                <w:rFonts w:ascii="Arial" w:hAnsi="Arial" w:cs="Arial"/>
                <w:sz w:val="20"/>
                <w:szCs w:val="20"/>
                <w:lang w:eastAsia="zh-CN"/>
              </w:rPr>
            </w:pPr>
          </w:p>
          <w:p w14:paraId="7C969F51" w14:textId="1CAD315D" w:rsidR="00B37278" w:rsidRDefault="00B37278" w:rsidP="00B37278">
            <w:pPr>
              <w:spacing w:after="0" w:line="240" w:lineRule="auto"/>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gree with the commenter. </w:t>
            </w:r>
          </w:p>
          <w:p w14:paraId="396AD086" w14:textId="77777777" w:rsidR="00B37278" w:rsidRDefault="00B37278" w:rsidP="00B37278">
            <w:pPr>
              <w:spacing w:after="0" w:line="240" w:lineRule="auto"/>
              <w:rPr>
                <w:rFonts w:ascii="Arial" w:hAnsi="Arial" w:cs="Arial"/>
                <w:sz w:val="20"/>
                <w:szCs w:val="20"/>
                <w:lang w:eastAsia="zh-CN"/>
              </w:rPr>
            </w:pPr>
          </w:p>
          <w:p w14:paraId="51CE864F" w14:textId="77777777" w:rsidR="00B37278" w:rsidRDefault="00B37278" w:rsidP="00B37278">
            <w:pPr>
              <w:spacing w:after="0" w:line="240" w:lineRule="auto"/>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Gbe</w:t>
            </w:r>
            <w:proofErr w:type="spellEnd"/>
            <w:r>
              <w:rPr>
                <w:rFonts w:ascii="Arial" w:hAnsi="Arial" w:cs="Arial"/>
                <w:sz w:val="20"/>
                <w:szCs w:val="20"/>
                <w:lang w:eastAsia="zh-CN"/>
              </w:rPr>
              <w:t xml:space="preserve"> Editor:</w:t>
            </w:r>
          </w:p>
          <w:p w14:paraId="147BCD7B" w14:textId="59A85A4B" w:rsidR="00BE70AE" w:rsidRPr="00E64581" w:rsidRDefault="00B37278" w:rsidP="00B37278">
            <w:pPr>
              <w:spacing w:after="0" w:line="240" w:lineRule="auto"/>
              <w:rPr>
                <w:rFonts w:ascii="Arial" w:hAnsi="Arial" w:cs="Arial"/>
                <w:sz w:val="20"/>
                <w:szCs w:val="20"/>
                <w:lang w:eastAsia="zh-CN"/>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#17383.</w:t>
            </w:r>
          </w:p>
        </w:tc>
      </w:tr>
      <w:tr w:rsidR="00BE70AE" w:rsidRPr="00E64581" w14:paraId="1D0747E8" w14:textId="77777777" w:rsidTr="006F7200">
        <w:trPr>
          <w:trHeight w:val="1878"/>
        </w:trPr>
        <w:tc>
          <w:tcPr>
            <w:tcW w:w="662" w:type="dxa"/>
            <w:shd w:val="clear" w:color="auto" w:fill="auto"/>
          </w:tcPr>
          <w:p w14:paraId="4F515AB1" w14:textId="0B7E5252" w:rsidR="00BE70AE" w:rsidRDefault="00BE70AE" w:rsidP="00BE70AE">
            <w:pPr>
              <w:spacing w:after="0" w:line="240" w:lineRule="auto"/>
              <w:rPr>
                <w:rFonts w:ascii="Arial" w:hAnsi="Arial" w:cs="Arial"/>
                <w:sz w:val="20"/>
                <w:szCs w:val="20"/>
              </w:rPr>
            </w:pPr>
            <w:r w:rsidRPr="00A11FB8">
              <w:rPr>
                <w:rFonts w:ascii="Arial" w:hAnsi="Arial" w:cs="Arial"/>
                <w:color w:val="00B050"/>
                <w:sz w:val="20"/>
                <w:szCs w:val="20"/>
                <w:rPrChange w:id="5" w:author="Alfred Aster" w:date="2023-03-27T07:34:00Z">
                  <w:rPr>
                    <w:rFonts w:ascii="Arial" w:hAnsi="Arial" w:cs="Arial"/>
                    <w:sz w:val="20"/>
                    <w:szCs w:val="20"/>
                  </w:rPr>
                </w:rPrChange>
              </w:rPr>
              <w:t>17384</w:t>
            </w:r>
          </w:p>
        </w:tc>
        <w:tc>
          <w:tcPr>
            <w:tcW w:w="1039" w:type="dxa"/>
            <w:shd w:val="clear" w:color="auto" w:fill="auto"/>
          </w:tcPr>
          <w:p w14:paraId="7F1105B3" w14:textId="1AF13163" w:rsidR="00BE70AE" w:rsidRDefault="00BE70AE" w:rsidP="00BE70AE">
            <w:pPr>
              <w:spacing w:after="0" w:line="240" w:lineRule="auto"/>
              <w:rPr>
                <w:rFonts w:ascii="Arial" w:hAnsi="Arial" w:cs="Arial"/>
                <w:sz w:val="20"/>
                <w:szCs w:val="20"/>
              </w:rPr>
            </w:pPr>
            <w:r>
              <w:rPr>
                <w:rFonts w:ascii="Arial" w:hAnsi="Arial" w:cs="Arial"/>
                <w:sz w:val="20"/>
                <w:szCs w:val="20"/>
              </w:rPr>
              <w:t>Brian Hart</w:t>
            </w:r>
          </w:p>
        </w:tc>
        <w:tc>
          <w:tcPr>
            <w:tcW w:w="709" w:type="dxa"/>
            <w:shd w:val="clear" w:color="auto" w:fill="auto"/>
          </w:tcPr>
          <w:p w14:paraId="4B149638" w14:textId="6FA65B34" w:rsidR="00BE70AE" w:rsidRDefault="00BE70AE" w:rsidP="00BE70AE">
            <w:pPr>
              <w:rPr>
                <w:rFonts w:ascii="Arial" w:hAnsi="Arial" w:cs="Arial"/>
                <w:sz w:val="20"/>
                <w:szCs w:val="20"/>
              </w:rPr>
            </w:pPr>
            <w:r>
              <w:rPr>
                <w:rFonts w:ascii="Arial" w:hAnsi="Arial" w:cs="Arial"/>
                <w:sz w:val="20"/>
                <w:szCs w:val="20"/>
              </w:rPr>
              <w:t>141.12</w:t>
            </w:r>
          </w:p>
        </w:tc>
        <w:tc>
          <w:tcPr>
            <w:tcW w:w="851" w:type="dxa"/>
            <w:shd w:val="clear" w:color="auto" w:fill="auto"/>
          </w:tcPr>
          <w:p w14:paraId="6FD3B549" w14:textId="44AF5D1D" w:rsidR="00BE70AE" w:rsidRDefault="00BE70AE" w:rsidP="00BE70AE">
            <w:pPr>
              <w:spacing w:after="0" w:line="240" w:lineRule="auto"/>
              <w:rPr>
                <w:rFonts w:ascii="Arial" w:hAnsi="Arial" w:cs="Arial"/>
                <w:sz w:val="20"/>
                <w:szCs w:val="20"/>
              </w:rPr>
            </w:pPr>
            <w:r>
              <w:rPr>
                <w:rFonts w:ascii="Arial" w:hAnsi="Arial" w:cs="Arial"/>
                <w:sz w:val="20"/>
                <w:szCs w:val="20"/>
              </w:rPr>
              <w:t>9.2.4.7.1</w:t>
            </w:r>
          </w:p>
        </w:tc>
        <w:tc>
          <w:tcPr>
            <w:tcW w:w="1984" w:type="dxa"/>
            <w:shd w:val="clear" w:color="auto" w:fill="auto"/>
          </w:tcPr>
          <w:p w14:paraId="27DEB4A5" w14:textId="05152BFD" w:rsidR="00BE70AE" w:rsidRDefault="00BE70AE" w:rsidP="00BE70AE">
            <w:pPr>
              <w:spacing w:after="0" w:line="240" w:lineRule="auto"/>
              <w:rPr>
                <w:rFonts w:ascii="Arial" w:hAnsi="Arial" w:cs="Arial"/>
                <w:sz w:val="20"/>
                <w:szCs w:val="20"/>
              </w:rPr>
            </w:pPr>
            <w:r>
              <w:rPr>
                <w:rFonts w:ascii="Arial" w:hAnsi="Arial" w:cs="Arial"/>
                <w:sz w:val="20"/>
                <w:szCs w:val="20"/>
              </w:rPr>
              <w:t>Re "PS160 bit, we talk about fields not bits</w:t>
            </w:r>
          </w:p>
        </w:tc>
        <w:tc>
          <w:tcPr>
            <w:tcW w:w="1418" w:type="dxa"/>
            <w:shd w:val="clear" w:color="auto" w:fill="auto"/>
          </w:tcPr>
          <w:p w14:paraId="25C4F2FD" w14:textId="32FB237E" w:rsidR="00BE70AE" w:rsidRDefault="00BE70AE" w:rsidP="00BE70AE">
            <w:pPr>
              <w:spacing w:after="240" w:line="240" w:lineRule="auto"/>
              <w:rPr>
                <w:rFonts w:ascii="Arial" w:hAnsi="Arial" w:cs="Arial"/>
                <w:sz w:val="20"/>
                <w:szCs w:val="20"/>
              </w:rPr>
            </w:pPr>
            <w:r>
              <w:rPr>
                <w:rFonts w:ascii="Arial" w:hAnsi="Arial" w:cs="Arial"/>
                <w:sz w:val="20"/>
                <w:szCs w:val="20"/>
              </w:rPr>
              <w:t>Rename PS160 bit to PS160 field, here and everywhere (e.g., Table 35-2 should be "PS160 field for ..."; P594L52 &amp; L53, P678L26&amp;L37, P684L7)</w:t>
            </w:r>
          </w:p>
        </w:tc>
        <w:tc>
          <w:tcPr>
            <w:tcW w:w="2644" w:type="dxa"/>
            <w:shd w:val="clear" w:color="auto" w:fill="auto"/>
          </w:tcPr>
          <w:p w14:paraId="43A9B288" w14:textId="77777777" w:rsidR="008515FE" w:rsidRDefault="008515FE" w:rsidP="008515FE">
            <w:pPr>
              <w:spacing w:after="0" w:line="240" w:lineRule="auto"/>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6032D6C8" w14:textId="77777777" w:rsidR="008515FE" w:rsidRDefault="008515FE" w:rsidP="008515FE">
            <w:pPr>
              <w:spacing w:after="0" w:line="240" w:lineRule="auto"/>
              <w:rPr>
                <w:rFonts w:ascii="Arial" w:hAnsi="Arial" w:cs="Arial"/>
                <w:sz w:val="20"/>
                <w:szCs w:val="20"/>
                <w:lang w:eastAsia="zh-CN"/>
              </w:rPr>
            </w:pPr>
          </w:p>
          <w:p w14:paraId="1966AC85" w14:textId="499D0E5D" w:rsidR="008515FE" w:rsidRDefault="008515FE" w:rsidP="008515FE">
            <w:pPr>
              <w:spacing w:after="0" w:line="240" w:lineRule="auto"/>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gree in principle with the commenter. </w:t>
            </w:r>
          </w:p>
          <w:p w14:paraId="12F53972" w14:textId="77777777" w:rsidR="008515FE" w:rsidRDefault="008515FE" w:rsidP="008515FE">
            <w:pPr>
              <w:spacing w:after="0" w:line="240" w:lineRule="auto"/>
              <w:rPr>
                <w:rFonts w:ascii="Arial" w:hAnsi="Arial" w:cs="Arial"/>
                <w:sz w:val="20"/>
                <w:szCs w:val="20"/>
                <w:lang w:eastAsia="zh-CN"/>
              </w:rPr>
            </w:pPr>
          </w:p>
          <w:p w14:paraId="64A976B2" w14:textId="77777777" w:rsidR="008515FE" w:rsidRDefault="008515FE" w:rsidP="008515FE">
            <w:pPr>
              <w:spacing w:after="0" w:line="240" w:lineRule="auto"/>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Gbe</w:t>
            </w:r>
            <w:proofErr w:type="spellEnd"/>
            <w:r>
              <w:rPr>
                <w:rFonts w:ascii="Arial" w:hAnsi="Arial" w:cs="Arial"/>
                <w:sz w:val="20"/>
                <w:szCs w:val="20"/>
                <w:lang w:eastAsia="zh-CN"/>
              </w:rPr>
              <w:t xml:space="preserve"> Editor:</w:t>
            </w:r>
          </w:p>
          <w:p w14:paraId="0FAA8D9C" w14:textId="6E24BD96" w:rsidR="00BE70AE" w:rsidRPr="00E64581" w:rsidRDefault="008515FE" w:rsidP="008515FE">
            <w:pPr>
              <w:spacing w:after="0" w:line="240" w:lineRule="auto"/>
              <w:rPr>
                <w:rFonts w:ascii="Arial" w:hAnsi="Arial" w:cs="Arial"/>
                <w:sz w:val="20"/>
                <w:szCs w:val="20"/>
                <w:lang w:eastAsia="zh-CN"/>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#17384.</w:t>
            </w:r>
          </w:p>
        </w:tc>
      </w:tr>
      <w:tr w:rsidR="00BE70AE" w:rsidRPr="00E64581" w14:paraId="03C8C975" w14:textId="77777777" w:rsidTr="006F7200">
        <w:trPr>
          <w:trHeight w:val="1878"/>
        </w:trPr>
        <w:tc>
          <w:tcPr>
            <w:tcW w:w="662" w:type="dxa"/>
            <w:shd w:val="clear" w:color="auto" w:fill="auto"/>
          </w:tcPr>
          <w:p w14:paraId="78CC7D93" w14:textId="0828D4AE" w:rsidR="00BE70AE" w:rsidRDefault="00BE70AE" w:rsidP="00BE70AE">
            <w:pPr>
              <w:spacing w:after="0" w:line="240" w:lineRule="auto"/>
              <w:rPr>
                <w:rFonts w:ascii="Arial" w:hAnsi="Arial" w:cs="Arial"/>
                <w:sz w:val="20"/>
                <w:szCs w:val="20"/>
              </w:rPr>
            </w:pPr>
            <w:r w:rsidRPr="000A5F73">
              <w:rPr>
                <w:rFonts w:ascii="Arial" w:hAnsi="Arial" w:cs="Arial"/>
                <w:color w:val="00B050"/>
                <w:sz w:val="20"/>
                <w:szCs w:val="20"/>
                <w:rPrChange w:id="6" w:author="Alfred Aster" w:date="2023-03-27T07:36:00Z">
                  <w:rPr>
                    <w:rFonts w:ascii="Arial" w:hAnsi="Arial" w:cs="Arial"/>
                    <w:sz w:val="20"/>
                    <w:szCs w:val="20"/>
                  </w:rPr>
                </w:rPrChange>
              </w:rPr>
              <w:t>17385</w:t>
            </w:r>
          </w:p>
        </w:tc>
        <w:tc>
          <w:tcPr>
            <w:tcW w:w="1039" w:type="dxa"/>
            <w:shd w:val="clear" w:color="auto" w:fill="auto"/>
          </w:tcPr>
          <w:p w14:paraId="57FA795F" w14:textId="32005B63" w:rsidR="00BE70AE" w:rsidRDefault="00BE70AE" w:rsidP="00BE70AE">
            <w:pPr>
              <w:spacing w:after="0" w:line="240" w:lineRule="auto"/>
              <w:rPr>
                <w:rFonts w:ascii="Arial" w:hAnsi="Arial" w:cs="Arial"/>
                <w:sz w:val="20"/>
                <w:szCs w:val="20"/>
              </w:rPr>
            </w:pPr>
            <w:r>
              <w:rPr>
                <w:rFonts w:ascii="Arial" w:hAnsi="Arial" w:cs="Arial"/>
                <w:sz w:val="20"/>
                <w:szCs w:val="20"/>
              </w:rPr>
              <w:t>Brian Hart</w:t>
            </w:r>
          </w:p>
        </w:tc>
        <w:tc>
          <w:tcPr>
            <w:tcW w:w="709" w:type="dxa"/>
            <w:shd w:val="clear" w:color="auto" w:fill="auto"/>
          </w:tcPr>
          <w:p w14:paraId="3F0F0CDA" w14:textId="5C05D4D9" w:rsidR="00BE70AE" w:rsidRDefault="00BE70AE" w:rsidP="00BE70AE">
            <w:pPr>
              <w:rPr>
                <w:rFonts w:ascii="Arial" w:hAnsi="Arial" w:cs="Arial"/>
                <w:sz w:val="20"/>
                <w:szCs w:val="20"/>
              </w:rPr>
            </w:pPr>
            <w:r>
              <w:rPr>
                <w:rFonts w:ascii="Arial" w:hAnsi="Arial" w:cs="Arial"/>
                <w:sz w:val="20"/>
                <w:szCs w:val="20"/>
              </w:rPr>
              <w:t>141.36</w:t>
            </w:r>
          </w:p>
        </w:tc>
        <w:tc>
          <w:tcPr>
            <w:tcW w:w="851" w:type="dxa"/>
            <w:shd w:val="clear" w:color="auto" w:fill="auto"/>
          </w:tcPr>
          <w:p w14:paraId="3F6CCAC8" w14:textId="16940D49" w:rsidR="00BE70AE" w:rsidRDefault="00BE70AE" w:rsidP="00BE70AE">
            <w:pPr>
              <w:spacing w:after="0" w:line="240" w:lineRule="auto"/>
              <w:rPr>
                <w:rFonts w:ascii="Arial" w:hAnsi="Arial" w:cs="Arial"/>
                <w:sz w:val="20"/>
                <w:szCs w:val="20"/>
              </w:rPr>
            </w:pPr>
            <w:r>
              <w:rPr>
                <w:rFonts w:ascii="Arial" w:hAnsi="Arial" w:cs="Arial"/>
                <w:sz w:val="20"/>
                <w:szCs w:val="20"/>
              </w:rPr>
              <w:t>9.2.4.7.1</w:t>
            </w:r>
          </w:p>
        </w:tc>
        <w:tc>
          <w:tcPr>
            <w:tcW w:w="1984" w:type="dxa"/>
            <w:shd w:val="clear" w:color="auto" w:fill="auto"/>
          </w:tcPr>
          <w:p w14:paraId="4BAC2E5A" w14:textId="184540A9" w:rsidR="00BE70AE" w:rsidRDefault="00BE70AE" w:rsidP="00BE70AE">
            <w:pPr>
              <w:spacing w:after="0" w:line="240" w:lineRule="auto"/>
              <w:rPr>
                <w:rFonts w:ascii="Arial" w:hAnsi="Arial" w:cs="Arial"/>
                <w:sz w:val="20"/>
                <w:szCs w:val="20"/>
              </w:rPr>
            </w:pPr>
            <w:r>
              <w:rPr>
                <w:rFonts w:ascii="Arial" w:hAnsi="Arial" w:cs="Arial"/>
                <w:sz w:val="20"/>
                <w:szCs w:val="20"/>
              </w:rPr>
              <w:t>TB PPDU is not a defined term or acronym</w:t>
            </w:r>
          </w:p>
        </w:tc>
        <w:tc>
          <w:tcPr>
            <w:tcW w:w="1418" w:type="dxa"/>
            <w:shd w:val="clear" w:color="auto" w:fill="auto"/>
          </w:tcPr>
          <w:p w14:paraId="277B086A" w14:textId="678D6BDE" w:rsidR="00BE70AE" w:rsidRDefault="00BE70AE" w:rsidP="00BE70AE">
            <w:pPr>
              <w:spacing w:after="240" w:line="240" w:lineRule="auto"/>
              <w:rPr>
                <w:rFonts w:ascii="Arial" w:hAnsi="Arial" w:cs="Arial"/>
                <w:sz w:val="20"/>
                <w:szCs w:val="20"/>
              </w:rPr>
            </w:pPr>
            <w:r>
              <w:rPr>
                <w:rFonts w:ascii="Arial" w:hAnsi="Arial" w:cs="Arial"/>
                <w:sz w:val="20"/>
                <w:szCs w:val="20"/>
              </w:rPr>
              <w:t>Define TB PPDU as HE TB PPDU or EHT TB PPDU</w:t>
            </w:r>
          </w:p>
        </w:tc>
        <w:tc>
          <w:tcPr>
            <w:tcW w:w="2644" w:type="dxa"/>
            <w:shd w:val="clear" w:color="auto" w:fill="auto"/>
          </w:tcPr>
          <w:p w14:paraId="5D782160" w14:textId="77777777" w:rsidR="00F31DAE" w:rsidRDefault="00F31DAE" w:rsidP="00F31DAE">
            <w:pPr>
              <w:spacing w:after="0" w:line="240" w:lineRule="auto"/>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64A55609" w14:textId="77777777" w:rsidR="00F31DAE" w:rsidRDefault="00F31DAE" w:rsidP="00F31DAE">
            <w:pPr>
              <w:spacing w:after="0" w:line="240" w:lineRule="auto"/>
              <w:rPr>
                <w:rFonts w:ascii="Arial" w:hAnsi="Arial" w:cs="Arial"/>
                <w:sz w:val="20"/>
                <w:szCs w:val="20"/>
                <w:lang w:eastAsia="zh-CN"/>
              </w:rPr>
            </w:pPr>
          </w:p>
          <w:p w14:paraId="35E28245" w14:textId="77777777" w:rsidR="00F31DAE" w:rsidRDefault="00F31DAE" w:rsidP="00F31DAE">
            <w:pPr>
              <w:spacing w:after="0" w:line="240" w:lineRule="auto"/>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gree with the commenter. </w:t>
            </w:r>
          </w:p>
          <w:p w14:paraId="4DAC533A" w14:textId="77777777" w:rsidR="00F31DAE" w:rsidRDefault="00F31DAE" w:rsidP="00F31DAE">
            <w:pPr>
              <w:spacing w:after="0" w:line="240" w:lineRule="auto"/>
              <w:rPr>
                <w:rFonts w:ascii="Arial" w:hAnsi="Arial" w:cs="Arial"/>
                <w:sz w:val="20"/>
                <w:szCs w:val="20"/>
                <w:lang w:eastAsia="zh-CN"/>
              </w:rPr>
            </w:pPr>
          </w:p>
          <w:p w14:paraId="6701C0D1" w14:textId="77777777" w:rsidR="00F31DAE" w:rsidRDefault="00F31DAE" w:rsidP="00F31DAE">
            <w:pPr>
              <w:spacing w:after="0" w:line="240" w:lineRule="auto"/>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Gbe</w:t>
            </w:r>
            <w:proofErr w:type="spellEnd"/>
            <w:r>
              <w:rPr>
                <w:rFonts w:ascii="Arial" w:hAnsi="Arial" w:cs="Arial"/>
                <w:sz w:val="20"/>
                <w:szCs w:val="20"/>
                <w:lang w:eastAsia="zh-CN"/>
              </w:rPr>
              <w:t xml:space="preserve"> Editor:</w:t>
            </w:r>
          </w:p>
          <w:p w14:paraId="35FE9C8E" w14:textId="494F0F95" w:rsidR="00BE70AE" w:rsidRPr="00E64581" w:rsidRDefault="00F31DAE" w:rsidP="00F31DAE">
            <w:pPr>
              <w:spacing w:after="0" w:line="240" w:lineRule="auto"/>
              <w:rPr>
                <w:rFonts w:ascii="Arial" w:hAnsi="Arial" w:cs="Arial"/>
                <w:sz w:val="20"/>
                <w:szCs w:val="20"/>
                <w:lang w:eastAsia="zh-CN"/>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#17385.</w:t>
            </w:r>
          </w:p>
        </w:tc>
      </w:tr>
      <w:tr w:rsidR="00BE70AE" w:rsidRPr="00E64581" w14:paraId="530A7721" w14:textId="77777777" w:rsidTr="006F7200">
        <w:trPr>
          <w:trHeight w:val="1878"/>
        </w:trPr>
        <w:tc>
          <w:tcPr>
            <w:tcW w:w="662" w:type="dxa"/>
            <w:shd w:val="clear" w:color="auto" w:fill="auto"/>
          </w:tcPr>
          <w:p w14:paraId="65D50EF9" w14:textId="2173D63A" w:rsidR="00BE70AE" w:rsidRPr="000A5F73" w:rsidRDefault="00BE70AE" w:rsidP="00BE70AE">
            <w:pPr>
              <w:spacing w:after="0" w:line="240" w:lineRule="auto"/>
              <w:rPr>
                <w:rFonts w:ascii="Arial" w:hAnsi="Arial" w:cs="Arial"/>
                <w:color w:val="00B050"/>
                <w:sz w:val="20"/>
                <w:szCs w:val="20"/>
                <w:rPrChange w:id="7" w:author="Alfred Aster" w:date="2023-03-27T07:36:00Z">
                  <w:rPr>
                    <w:rFonts w:ascii="Arial" w:hAnsi="Arial" w:cs="Arial"/>
                    <w:sz w:val="20"/>
                    <w:szCs w:val="20"/>
                  </w:rPr>
                </w:rPrChange>
              </w:rPr>
            </w:pPr>
            <w:commentRangeStart w:id="8"/>
            <w:r w:rsidRPr="000A5F73">
              <w:rPr>
                <w:rFonts w:ascii="Arial" w:hAnsi="Arial" w:cs="Arial"/>
                <w:color w:val="00B050"/>
                <w:sz w:val="20"/>
                <w:szCs w:val="20"/>
                <w:rPrChange w:id="9" w:author="Alfred Aster" w:date="2023-03-27T07:36:00Z">
                  <w:rPr>
                    <w:rFonts w:ascii="Arial" w:hAnsi="Arial" w:cs="Arial"/>
                    <w:sz w:val="20"/>
                    <w:szCs w:val="20"/>
                  </w:rPr>
                </w:rPrChange>
              </w:rPr>
              <w:t>17386</w:t>
            </w:r>
            <w:commentRangeEnd w:id="8"/>
            <w:r w:rsidR="00B248FC">
              <w:rPr>
                <w:rStyle w:val="aa"/>
              </w:rPr>
              <w:commentReference w:id="8"/>
            </w:r>
          </w:p>
        </w:tc>
        <w:tc>
          <w:tcPr>
            <w:tcW w:w="1039" w:type="dxa"/>
            <w:shd w:val="clear" w:color="auto" w:fill="auto"/>
          </w:tcPr>
          <w:p w14:paraId="39AC5367" w14:textId="52BEB630" w:rsidR="00BE70AE" w:rsidRPr="00E64581" w:rsidRDefault="00BE70AE" w:rsidP="00BE70AE">
            <w:pPr>
              <w:spacing w:after="0" w:line="240" w:lineRule="auto"/>
              <w:rPr>
                <w:rFonts w:ascii="Arial" w:hAnsi="Arial" w:cs="Arial"/>
                <w:sz w:val="20"/>
                <w:szCs w:val="20"/>
              </w:rPr>
            </w:pPr>
            <w:r>
              <w:rPr>
                <w:rFonts w:ascii="Arial" w:hAnsi="Arial" w:cs="Arial"/>
                <w:sz w:val="20"/>
                <w:szCs w:val="20"/>
              </w:rPr>
              <w:t>Brian Hart</w:t>
            </w:r>
          </w:p>
        </w:tc>
        <w:tc>
          <w:tcPr>
            <w:tcW w:w="709" w:type="dxa"/>
            <w:shd w:val="clear" w:color="auto" w:fill="auto"/>
          </w:tcPr>
          <w:p w14:paraId="2308744E" w14:textId="66C36584" w:rsidR="00BE70AE" w:rsidRPr="00E64581" w:rsidRDefault="00BE70AE" w:rsidP="00BE70AE">
            <w:pPr>
              <w:rPr>
                <w:rFonts w:ascii="Arial" w:hAnsi="Arial" w:cs="Arial"/>
                <w:sz w:val="20"/>
                <w:szCs w:val="20"/>
              </w:rPr>
            </w:pPr>
            <w:r>
              <w:rPr>
                <w:rFonts w:ascii="Arial" w:hAnsi="Arial" w:cs="Arial"/>
                <w:sz w:val="20"/>
                <w:szCs w:val="20"/>
              </w:rPr>
              <w:t>141.53</w:t>
            </w:r>
          </w:p>
        </w:tc>
        <w:tc>
          <w:tcPr>
            <w:tcW w:w="851" w:type="dxa"/>
            <w:shd w:val="clear" w:color="auto" w:fill="auto"/>
          </w:tcPr>
          <w:p w14:paraId="16629EAB" w14:textId="48CE64A3" w:rsidR="00BE70AE" w:rsidRPr="00E64581" w:rsidRDefault="00BE70AE" w:rsidP="00BE70AE">
            <w:pPr>
              <w:spacing w:after="0" w:line="240" w:lineRule="auto"/>
              <w:rPr>
                <w:rFonts w:ascii="Arial" w:hAnsi="Arial" w:cs="Arial"/>
                <w:sz w:val="20"/>
                <w:szCs w:val="20"/>
              </w:rPr>
            </w:pPr>
            <w:r>
              <w:rPr>
                <w:rFonts w:ascii="Arial" w:hAnsi="Arial" w:cs="Arial"/>
                <w:sz w:val="20"/>
                <w:szCs w:val="20"/>
              </w:rPr>
              <w:t>9.2.4.7.1</w:t>
            </w:r>
          </w:p>
        </w:tc>
        <w:tc>
          <w:tcPr>
            <w:tcW w:w="1984" w:type="dxa"/>
            <w:shd w:val="clear" w:color="auto" w:fill="auto"/>
          </w:tcPr>
          <w:p w14:paraId="606DC0CA" w14:textId="33CE4C44" w:rsidR="00BE70AE" w:rsidRPr="00E64581" w:rsidRDefault="00BE70AE" w:rsidP="00BE70AE">
            <w:pPr>
              <w:spacing w:after="0" w:line="240" w:lineRule="auto"/>
              <w:rPr>
                <w:rFonts w:ascii="Arial" w:hAnsi="Arial" w:cs="Arial"/>
                <w:sz w:val="20"/>
                <w:szCs w:val="20"/>
              </w:rPr>
            </w:pPr>
            <w:r>
              <w:rPr>
                <w:rFonts w:ascii="Arial" w:hAnsi="Arial" w:cs="Arial"/>
                <w:sz w:val="20"/>
                <w:szCs w:val="20"/>
              </w:rPr>
              <w:t>Missing "and" before last item in list</w:t>
            </w:r>
          </w:p>
        </w:tc>
        <w:tc>
          <w:tcPr>
            <w:tcW w:w="1418" w:type="dxa"/>
            <w:shd w:val="clear" w:color="auto" w:fill="auto"/>
          </w:tcPr>
          <w:p w14:paraId="6D89E7D6" w14:textId="37700E59" w:rsidR="00BE70AE" w:rsidRPr="00E64581" w:rsidRDefault="00BE70AE" w:rsidP="00BE70AE">
            <w:pPr>
              <w:spacing w:after="240" w:line="240" w:lineRule="auto"/>
              <w:rPr>
                <w:rFonts w:ascii="Arial" w:hAnsi="Arial" w:cs="Arial"/>
                <w:sz w:val="20"/>
                <w:szCs w:val="20"/>
              </w:rPr>
            </w:pPr>
            <w:proofErr w:type="gramStart"/>
            <w:r>
              <w:rPr>
                <w:rFonts w:ascii="Arial" w:hAnsi="Arial" w:cs="Arial"/>
                <w:sz w:val="20"/>
                <w:szCs w:val="20"/>
              </w:rPr>
              <w:t>it</w:t>
            </w:r>
            <w:proofErr w:type="gramEnd"/>
            <w:r>
              <w:rPr>
                <w:rFonts w:ascii="Arial" w:hAnsi="Arial" w:cs="Arial"/>
                <w:sz w:val="20"/>
                <w:szCs w:val="20"/>
              </w:rPr>
              <w:t xml:space="preserve"> is set to 2 for EHT-MCS 3, and it is set to 3 for EHT-MCS 15.</w:t>
            </w:r>
          </w:p>
        </w:tc>
        <w:tc>
          <w:tcPr>
            <w:tcW w:w="2644" w:type="dxa"/>
            <w:shd w:val="clear" w:color="auto" w:fill="auto"/>
          </w:tcPr>
          <w:p w14:paraId="5E8FF081" w14:textId="4A1ED6E0" w:rsidR="00BE70AE" w:rsidRPr="00E64581" w:rsidRDefault="007224B2" w:rsidP="00BE70AE">
            <w:pPr>
              <w:spacing w:after="0" w:line="240" w:lineRule="auto"/>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ccepted.</w:t>
            </w:r>
          </w:p>
        </w:tc>
      </w:tr>
      <w:tr w:rsidR="00BE70AE" w:rsidRPr="00E64581" w14:paraId="524766AD" w14:textId="77777777" w:rsidTr="006F7200">
        <w:trPr>
          <w:trHeight w:val="1878"/>
        </w:trPr>
        <w:tc>
          <w:tcPr>
            <w:tcW w:w="662" w:type="dxa"/>
            <w:shd w:val="clear" w:color="auto" w:fill="auto"/>
          </w:tcPr>
          <w:p w14:paraId="5E9B3813" w14:textId="73EE3FB1" w:rsidR="00BE70AE" w:rsidRPr="00B248FC" w:rsidRDefault="00BE70AE" w:rsidP="00BE70AE">
            <w:pPr>
              <w:spacing w:after="0" w:line="240" w:lineRule="auto"/>
              <w:rPr>
                <w:rFonts w:ascii="Arial" w:hAnsi="Arial" w:cs="Arial"/>
                <w:sz w:val="20"/>
                <w:szCs w:val="20"/>
              </w:rPr>
            </w:pPr>
            <w:r w:rsidRPr="00B248FC">
              <w:rPr>
                <w:rFonts w:ascii="Arial" w:hAnsi="Arial" w:cs="Arial"/>
                <w:sz w:val="20"/>
                <w:szCs w:val="20"/>
              </w:rPr>
              <w:t>18052</w:t>
            </w:r>
          </w:p>
        </w:tc>
        <w:tc>
          <w:tcPr>
            <w:tcW w:w="1039" w:type="dxa"/>
            <w:shd w:val="clear" w:color="auto" w:fill="auto"/>
          </w:tcPr>
          <w:p w14:paraId="03C31B14" w14:textId="79602561" w:rsidR="00BE70AE" w:rsidRPr="00E64581" w:rsidRDefault="00BE70AE" w:rsidP="00BE70AE">
            <w:pPr>
              <w:spacing w:after="0" w:line="240" w:lineRule="auto"/>
              <w:rPr>
                <w:rFonts w:ascii="Arial" w:hAnsi="Arial" w:cs="Arial"/>
                <w:sz w:val="20"/>
                <w:szCs w:val="20"/>
              </w:rPr>
            </w:pPr>
            <w:r>
              <w:rPr>
                <w:rFonts w:ascii="Arial" w:hAnsi="Arial" w:cs="Arial"/>
                <w:sz w:val="20"/>
                <w:szCs w:val="20"/>
              </w:rPr>
              <w:t xml:space="preserve">Albert </w:t>
            </w:r>
            <w:proofErr w:type="spellStart"/>
            <w:r>
              <w:rPr>
                <w:rFonts w:ascii="Arial" w:hAnsi="Arial" w:cs="Arial"/>
                <w:sz w:val="20"/>
                <w:szCs w:val="20"/>
              </w:rPr>
              <w:t>Petrick</w:t>
            </w:r>
            <w:proofErr w:type="spellEnd"/>
          </w:p>
        </w:tc>
        <w:tc>
          <w:tcPr>
            <w:tcW w:w="709" w:type="dxa"/>
            <w:shd w:val="clear" w:color="auto" w:fill="auto"/>
          </w:tcPr>
          <w:p w14:paraId="6EF29080" w14:textId="711A6D3D" w:rsidR="00BE70AE" w:rsidRPr="00E64581" w:rsidRDefault="00BE70AE" w:rsidP="00BE70AE">
            <w:pPr>
              <w:rPr>
                <w:rFonts w:ascii="Arial" w:hAnsi="Arial" w:cs="Arial"/>
                <w:sz w:val="20"/>
                <w:szCs w:val="20"/>
              </w:rPr>
            </w:pPr>
            <w:r>
              <w:rPr>
                <w:rFonts w:ascii="Arial" w:hAnsi="Arial" w:cs="Arial"/>
                <w:sz w:val="20"/>
                <w:szCs w:val="20"/>
              </w:rPr>
              <w:t>141.45</w:t>
            </w:r>
          </w:p>
        </w:tc>
        <w:tc>
          <w:tcPr>
            <w:tcW w:w="851" w:type="dxa"/>
            <w:shd w:val="clear" w:color="auto" w:fill="auto"/>
          </w:tcPr>
          <w:p w14:paraId="6A9E6E37" w14:textId="30F7A71E" w:rsidR="00BE70AE" w:rsidRPr="00E64581" w:rsidRDefault="00BE70AE" w:rsidP="00BE70AE">
            <w:pPr>
              <w:spacing w:after="0" w:line="240" w:lineRule="auto"/>
              <w:rPr>
                <w:rFonts w:ascii="Arial" w:hAnsi="Arial" w:cs="Arial"/>
                <w:sz w:val="20"/>
                <w:szCs w:val="20"/>
              </w:rPr>
            </w:pPr>
            <w:r>
              <w:rPr>
                <w:rFonts w:ascii="Arial" w:hAnsi="Arial" w:cs="Arial"/>
                <w:sz w:val="20"/>
                <w:szCs w:val="20"/>
              </w:rPr>
              <w:t>9.2.4.7.1</w:t>
            </w:r>
          </w:p>
        </w:tc>
        <w:tc>
          <w:tcPr>
            <w:tcW w:w="1984" w:type="dxa"/>
            <w:shd w:val="clear" w:color="auto" w:fill="auto"/>
          </w:tcPr>
          <w:p w14:paraId="5AF72D96" w14:textId="0C50A160" w:rsidR="00BE70AE" w:rsidRPr="00E64581" w:rsidRDefault="00BE70AE" w:rsidP="00BE70AE">
            <w:pPr>
              <w:spacing w:after="0" w:line="240" w:lineRule="auto"/>
              <w:rPr>
                <w:rFonts w:ascii="Arial" w:hAnsi="Arial" w:cs="Arial"/>
                <w:sz w:val="20"/>
                <w:szCs w:val="20"/>
              </w:rPr>
            </w:pPr>
            <w:r>
              <w:rPr>
                <w:rFonts w:ascii="Arial" w:hAnsi="Arial" w:cs="Arial"/>
                <w:sz w:val="20"/>
                <w:szCs w:val="20"/>
              </w:rPr>
              <w:t>In NOTE 2: Text reads: ....transmit power needed to achieve the expected receive signal power due to hardware or regulatory limits....</w:t>
            </w:r>
          </w:p>
        </w:tc>
        <w:tc>
          <w:tcPr>
            <w:tcW w:w="1418" w:type="dxa"/>
            <w:shd w:val="clear" w:color="auto" w:fill="auto"/>
          </w:tcPr>
          <w:p w14:paraId="579CCC20" w14:textId="60E338FB" w:rsidR="00BE70AE" w:rsidRPr="00E64581" w:rsidRDefault="00BE70AE" w:rsidP="00BE70AE">
            <w:pPr>
              <w:spacing w:after="240" w:line="240" w:lineRule="auto"/>
              <w:rPr>
                <w:rFonts w:ascii="Arial" w:hAnsi="Arial" w:cs="Arial"/>
                <w:sz w:val="20"/>
                <w:szCs w:val="20"/>
              </w:rPr>
            </w:pPr>
            <w:r>
              <w:rPr>
                <w:rFonts w:ascii="Arial" w:hAnsi="Arial" w:cs="Arial"/>
                <w:sz w:val="20"/>
                <w:szCs w:val="20"/>
              </w:rPr>
              <w:t>Further clarify: change "hardware" to "hardware implementation"</w:t>
            </w:r>
          </w:p>
        </w:tc>
        <w:tc>
          <w:tcPr>
            <w:tcW w:w="2644" w:type="dxa"/>
            <w:shd w:val="clear" w:color="auto" w:fill="auto"/>
          </w:tcPr>
          <w:p w14:paraId="7915920E" w14:textId="77777777" w:rsidR="00F31DAE" w:rsidRDefault="00F31DAE" w:rsidP="00F31DAE">
            <w:pPr>
              <w:spacing w:after="0" w:line="240" w:lineRule="auto"/>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4B911580" w14:textId="77777777" w:rsidR="00F31DAE" w:rsidRDefault="00F31DAE" w:rsidP="00F31DAE">
            <w:pPr>
              <w:spacing w:after="0" w:line="240" w:lineRule="auto"/>
              <w:rPr>
                <w:rFonts w:ascii="Arial" w:hAnsi="Arial" w:cs="Arial"/>
                <w:sz w:val="20"/>
                <w:szCs w:val="20"/>
                <w:lang w:eastAsia="zh-CN"/>
              </w:rPr>
            </w:pPr>
          </w:p>
          <w:p w14:paraId="17F2B76E" w14:textId="700827AF" w:rsidR="00F31DAE" w:rsidRDefault="00F31DAE" w:rsidP="00F31DAE">
            <w:pPr>
              <w:spacing w:after="0" w:line="240" w:lineRule="auto"/>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commenter. In the baseline (</w:t>
            </w:r>
            <w:r w:rsidRPr="00F31DAE">
              <w:rPr>
                <w:rFonts w:ascii="Arial" w:hAnsi="Arial" w:cs="Arial"/>
                <w:sz w:val="20"/>
                <w:szCs w:val="20"/>
                <w:lang w:eastAsia="zh-CN"/>
              </w:rPr>
              <w:t>27.3.15.2 Power pre-correction</w:t>
            </w:r>
            <w:r>
              <w:rPr>
                <w:rFonts w:ascii="Arial" w:hAnsi="Arial" w:cs="Arial"/>
                <w:sz w:val="20"/>
                <w:szCs w:val="20"/>
                <w:lang w:eastAsia="zh-CN"/>
              </w:rPr>
              <w:t>), the phrase “hardware capability” is used, we inherit that phrase here.</w:t>
            </w:r>
          </w:p>
          <w:p w14:paraId="5573A7F7" w14:textId="77777777" w:rsidR="00F31DAE" w:rsidRDefault="00F31DAE" w:rsidP="00F31DAE">
            <w:pPr>
              <w:spacing w:after="0" w:line="240" w:lineRule="auto"/>
              <w:rPr>
                <w:rFonts w:ascii="Arial" w:hAnsi="Arial" w:cs="Arial"/>
                <w:sz w:val="20"/>
                <w:szCs w:val="20"/>
                <w:lang w:eastAsia="zh-CN"/>
              </w:rPr>
            </w:pPr>
          </w:p>
          <w:p w14:paraId="50FF80A0" w14:textId="77777777" w:rsidR="00F31DAE" w:rsidRDefault="00F31DAE" w:rsidP="00F31DAE">
            <w:pPr>
              <w:spacing w:after="0" w:line="240" w:lineRule="auto"/>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Gbe</w:t>
            </w:r>
            <w:proofErr w:type="spellEnd"/>
            <w:r>
              <w:rPr>
                <w:rFonts w:ascii="Arial" w:hAnsi="Arial" w:cs="Arial"/>
                <w:sz w:val="20"/>
                <w:szCs w:val="20"/>
                <w:lang w:eastAsia="zh-CN"/>
              </w:rPr>
              <w:t xml:space="preserve"> Editor:</w:t>
            </w:r>
          </w:p>
          <w:p w14:paraId="354FD266" w14:textId="5F9700C8" w:rsidR="00BE70AE" w:rsidRPr="00E64581" w:rsidRDefault="00F31DAE" w:rsidP="00F31DAE">
            <w:pPr>
              <w:spacing w:after="0" w:line="240" w:lineRule="auto"/>
              <w:rPr>
                <w:rFonts w:ascii="Arial" w:hAnsi="Arial" w:cs="Arial"/>
                <w:sz w:val="20"/>
                <w:szCs w:val="20"/>
                <w:lang w:eastAsia="zh-CN"/>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#18052.</w:t>
            </w:r>
          </w:p>
        </w:tc>
      </w:tr>
    </w:tbl>
    <w:p w14:paraId="1E95108A" w14:textId="786C0283" w:rsidR="003451A8" w:rsidRDefault="003451A8" w:rsidP="0099739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6E08735D" w14:textId="3F29FBDB" w:rsidR="00991E23" w:rsidRDefault="00BE70AE" w:rsidP="00991E23">
      <w:pPr>
        <w:suppressAutoHyphens/>
        <w:autoSpaceDE w:val="0"/>
        <w:autoSpaceDN w:val="0"/>
        <w:adjustRightInd w:val="0"/>
        <w:spacing w:before="240" w:after="0" w:line="240" w:lineRule="auto"/>
        <w:jc w:val="both"/>
        <w:rPr>
          <w:rFonts w:ascii="Arial-BoldMT" w:hAnsi="Arial-BoldMT" w:hint="eastAsia"/>
          <w:b/>
          <w:bCs/>
          <w:color w:val="000000"/>
          <w:sz w:val="20"/>
          <w:szCs w:val="20"/>
        </w:rPr>
      </w:pPr>
      <w:r w:rsidRPr="00BE70AE">
        <w:rPr>
          <w:rFonts w:ascii="Arial-BoldMT" w:hAnsi="Arial-BoldMT"/>
          <w:b/>
          <w:bCs/>
          <w:color w:val="000000"/>
          <w:sz w:val="20"/>
          <w:szCs w:val="20"/>
        </w:rPr>
        <w:t>9.2.4.7.1 TRS Control</w:t>
      </w:r>
    </w:p>
    <w:p w14:paraId="7D0FE4A4" w14:textId="5E33EF72" w:rsidR="00267B46" w:rsidRPr="000A771D" w:rsidRDefault="000A771D" w:rsidP="00991E23">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r>
        <w:rPr>
          <w:rFonts w:ascii="Times New Roman" w:hAnsi="Times New Roman" w:cs="Times New Roman"/>
          <w:color w:val="000000"/>
          <w:sz w:val="20"/>
          <w:szCs w:val="20"/>
          <w:lang w:eastAsia="zh-CN"/>
        </w:rPr>
        <w:lastRenderedPageBreak/>
        <w:t xml:space="preserve">…… </w:t>
      </w:r>
    </w:p>
    <w:p w14:paraId="71CE9531" w14:textId="77777777" w:rsidR="00FC2286" w:rsidRPr="00FC2286" w:rsidRDefault="00FC2286" w:rsidP="00FC2286">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FC2286">
        <w:rPr>
          <w:rFonts w:ascii="Times New Roman" w:eastAsia="TimesNewRomanPSMT" w:hAnsi="Times New Roman" w:cs="Times New Roman"/>
          <w:color w:val="000000"/>
          <w:sz w:val="20"/>
          <w:szCs w:val="20"/>
        </w:rPr>
        <w:t xml:space="preserve">The Control Information subfield in a TRS Control subfield contains triggered response scheduling (TRS) </w:t>
      </w:r>
    </w:p>
    <w:p w14:paraId="1D3E67B2" w14:textId="77777777" w:rsidR="00FC2286" w:rsidRPr="00FC2286" w:rsidRDefault="00FC2286" w:rsidP="00FC2286">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FC2286">
        <w:rPr>
          <w:rFonts w:ascii="Times New Roman" w:eastAsia="TimesNewRomanPSMT" w:hAnsi="Times New Roman" w:cs="Times New Roman"/>
          <w:color w:val="000000"/>
          <w:sz w:val="20"/>
          <w:szCs w:val="20"/>
        </w:rPr>
        <w:t xml:space="preserve">information for soliciting </w:t>
      </w:r>
      <w:proofErr w:type="spellStart"/>
      <w:r w:rsidRPr="00FC2286">
        <w:rPr>
          <w:rFonts w:ascii="Times New Roman" w:eastAsia="TimesNewRomanPSMT" w:hAnsi="Times New Roman" w:cs="Times New Roman"/>
          <w:color w:val="000000"/>
          <w:sz w:val="20"/>
          <w:szCs w:val="20"/>
        </w:rPr>
        <w:t>an</w:t>
      </w:r>
      <w:proofErr w:type="spellEnd"/>
      <w:r w:rsidRPr="00FC2286">
        <w:rPr>
          <w:rFonts w:ascii="Times New Roman" w:eastAsia="TimesNewRomanPSMT" w:hAnsi="Times New Roman" w:cs="Times New Roman"/>
          <w:color w:val="000000"/>
          <w:sz w:val="20"/>
          <w:szCs w:val="20"/>
        </w:rPr>
        <w:t xml:space="preserve"> HE TB PPDU that follows an HE MU PPDU, HE SU PPDU, or HE ER SU </w:t>
      </w:r>
    </w:p>
    <w:p w14:paraId="7E1CEAE8" w14:textId="77777777" w:rsidR="00FC2286" w:rsidRPr="00FC2286" w:rsidRDefault="00FC2286" w:rsidP="00FC2286">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FC2286">
        <w:rPr>
          <w:rFonts w:ascii="Times New Roman" w:eastAsia="TimesNewRomanPSMT" w:hAnsi="Times New Roman" w:cs="Times New Roman"/>
          <w:color w:val="000000"/>
          <w:sz w:val="20"/>
          <w:szCs w:val="20"/>
        </w:rPr>
        <w:t>PPDU carrying the Control subfield (see 26.5.2.2 (Rules for soliciting UL MU frames)</w:t>
      </w:r>
      <w:proofErr w:type="gramStart"/>
      <w:r w:rsidRPr="00FC2286">
        <w:rPr>
          <w:rFonts w:ascii="Times New Roman" w:eastAsia="TimesNewRomanPSMT" w:hAnsi="Times New Roman" w:cs="Times New Roman"/>
          <w:color w:val="000000"/>
          <w:sz w:val="20"/>
          <w:szCs w:val="20"/>
        </w:rPr>
        <w:t>)or</w:t>
      </w:r>
      <w:proofErr w:type="gramEnd"/>
      <w:r w:rsidRPr="00FC2286">
        <w:rPr>
          <w:rFonts w:ascii="Times New Roman" w:eastAsia="TimesNewRomanPSMT" w:hAnsi="Times New Roman" w:cs="Times New Roman"/>
          <w:color w:val="000000"/>
          <w:sz w:val="20"/>
          <w:szCs w:val="20"/>
        </w:rPr>
        <w:t xml:space="preserve"> for soliciting an </w:t>
      </w:r>
    </w:p>
    <w:p w14:paraId="366CBEEB" w14:textId="77777777" w:rsidR="00FC2286" w:rsidRPr="00FC2286" w:rsidRDefault="00FC2286" w:rsidP="00FC2286">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FC2286">
        <w:rPr>
          <w:rFonts w:ascii="Times New Roman" w:eastAsia="TimesNewRomanPSMT" w:hAnsi="Times New Roman" w:cs="Times New Roman"/>
          <w:color w:val="000000"/>
          <w:sz w:val="20"/>
          <w:szCs w:val="20"/>
        </w:rPr>
        <w:t xml:space="preserve">EHT TB PPDU that follows an EHT MU PPDU carrying the Control subfield (see 35.5.2.2 (Rules for </w:t>
      </w:r>
    </w:p>
    <w:p w14:paraId="04E501EF" w14:textId="2918210D" w:rsidR="00FC2286" w:rsidRPr="00FC2286" w:rsidRDefault="00FC2286" w:rsidP="00FC2286">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roofErr w:type="gramStart"/>
      <w:r w:rsidRPr="00FC2286">
        <w:rPr>
          <w:rFonts w:ascii="Times New Roman" w:eastAsia="TimesNewRomanPSMT" w:hAnsi="Times New Roman" w:cs="Times New Roman"/>
          <w:color w:val="000000"/>
          <w:sz w:val="20"/>
          <w:szCs w:val="20"/>
        </w:rPr>
        <w:t>soliciting</w:t>
      </w:r>
      <w:proofErr w:type="gramEnd"/>
      <w:r w:rsidRPr="00FC2286">
        <w:rPr>
          <w:rFonts w:ascii="Times New Roman" w:eastAsia="TimesNewRomanPSMT" w:hAnsi="Times New Roman" w:cs="Times New Roman"/>
          <w:color w:val="000000"/>
          <w:sz w:val="20"/>
          <w:szCs w:val="20"/>
        </w:rPr>
        <w:t xml:space="preserve"> UL MU frames). See 26.5.2.4 (A-MPDU contents in an HE TB PPDU)</w:t>
      </w:r>
      <w:ins w:id="10" w:author="Guoyuchen (Jason Yuchen Guo)" w:date="2023-03-28T08:26:00Z">
        <w:r>
          <w:rPr>
            <w:rFonts w:ascii="Times New Roman" w:eastAsia="TimesNewRomanPSMT" w:hAnsi="Times New Roman" w:cs="Times New Roman"/>
            <w:color w:val="000000"/>
            <w:sz w:val="20"/>
            <w:szCs w:val="20"/>
          </w:rPr>
          <w:t xml:space="preserve"> </w:t>
        </w:r>
      </w:ins>
      <w:ins w:id="11" w:author="Guoyuchen (Jason Yuchen Guo)" w:date="2023-03-28T08:27:00Z">
        <w:r>
          <w:rPr>
            <w:rFonts w:ascii="Times New Roman" w:eastAsia="TimesNewRomanPSMT" w:hAnsi="Times New Roman" w:cs="Times New Roman"/>
            <w:color w:val="000000"/>
            <w:sz w:val="20"/>
            <w:szCs w:val="20"/>
          </w:rPr>
          <w:t>(#17381</w:t>
        </w:r>
        <w:proofErr w:type="gramStart"/>
        <w:r>
          <w:rPr>
            <w:rFonts w:ascii="Times New Roman" w:eastAsia="TimesNewRomanPSMT" w:hAnsi="Times New Roman" w:cs="Times New Roman"/>
            <w:color w:val="000000"/>
            <w:sz w:val="20"/>
            <w:szCs w:val="20"/>
          </w:rPr>
          <w:t>)</w:t>
        </w:r>
      </w:ins>
      <w:ins w:id="12" w:author="Guoyuchen (Jason Yuchen Guo)" w:date="2023-03-28T08:26:00Z">
        <w:r>
          <w:rPr>
            <w:rFonts w:ascii="Times New Roman" w:eastAsia="TimesNewRomanPSMT" w:hAnsi="Times New Roman" w:cs="Times New Roman"/>
            <w:color w:val="000000"/>
            <w:sz w:val="20"/>
            <w:szCs w:val="20"/>
          </w:rPr>
          <w:t>and</w:t>
        </w:r>
        <w:proofErr w:type="gramEnd"/>
        <w:r>
          <w:rPr>
            <w:rFonts w:ascii="Times New Roman" w:eastAsia="TimesNewRomanPSMT" w:hAnsi="Times New Roman" w:cs="Times New Roman"/>
            <w:color w:val="000000"/>
            <w:sz w:val="20"/>
            <w:szCs w:val="20"/>
          </w:rPr>
          <w:t xml:space="preserve"> </w:t>
        </w:r>
      </w:ins>
      <w:ins w:id="13" w:author="Guoyuchen (Jason Yuchen Guo)" w:date="2023-03-28T08:27:00Z">
        <w:r w:rsidRPr="00361476">
          <w:rPr>
            <w:rFonts w:ascii="Arial" w:hAnsi="Arial" w:cs="Arial"/>
            <w:sz w:val="20"/>
            <w:szCs w:val="20"/>
            <w:lang w:eastAsia="zh-CN"/>
          </w:rPr>
          <w:t xml:space="preserve">35.5.2.3.1 </w:t>
        </w:r>
        <w:r>
          <w:rPr>
            <w:rFonts w:ascii="Arial" w:hAnsi="Arial" w:cs="Arial"/>
            <w:sz w:val="20"/>
            <w:szCs w:val="20"/>
            <w:lang w:eastAsia="zh-CN"/>
          </w:rPr>
          <w:t>(</w:t>
        </w:r>
        <w:r w:rsidRPr="00361476">
          <w:rPr>
            <w:rFonts w:ascii="Arial" w:hAnsi="Arial" w:cs="Arial"/>
            <w:sz w:val="20"/>
            <w:szCs w:val="20"/>
            <w:lang w:eastAsia="zh-CN"/>
          </w:rPr>
          <w:t>General</w:t>
        </w:r>
        <w:r>
          <w:rPr>
            <w:rFonts w:ascii="Arial" w:hAnsi="Arial" w:cs="Arial"/>
            <w:sz w:val="20"/>
            <w:szCs w:val="20"/>
            <w:lang w:eastAsia="zh-CN"/>
          </w:rPr>
          <w:t>)</w:t>
        </w:r>
      </w:ins>
      <w:r w:rsidRPr="00FC2286">
        <w:rPr>
          <w:rFonts w:ascii="Times New Roman" w:eastAsia="TimesNewRomanPSMT" w:hAnsi="Times New Roman" w:cs="Times New Roman"/>
          <w:color w:val="000000"/>
          <w:sz w:val="20"/>
          <w:szCs w:val="20"/>
        </w:rPr>
        <w:t xml:space="preserve"> for details on allowed </w:t>
      </w:r>
    </w:p>
    <w:p w14:paraId="6087E904" w14:textId="77777777" w:rsidR="00FC2286" w:rsidRPr="00FC2286" w:rsidRDefault="00FC2286" w:rsidP="00FC2286">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roofErr w:type="gramStart"/>
      <w:r w:rsidRPr="00FC2286">
        <w:rPr>
          <w:rFonts w:ascii="Times New Roman" w:eastAsia="TimesNewRomanPSMT" w:hAnsi="Times New Roman" w:cs="Times New Roman"/>
          <w:color w:val="000000"/>
          <w:sz w:val="20"/>
          <w:szCs w:val="20"/>
        </w:rPr>
        <w:t>content</w:t>
      </w:r>
      <w:proofErr w:type="gramEnd"/>
      <w:r w:rsidRPr="00FC2286">
        <w:rPr>
          <w:rFonts w:ascii="Times New Roman" w:eastAsia="TimesNewRomanPSMT" w:hAnsi="Times New Roman" w:cs="Times New Roman"/>
          <w:color w:val="000000"/>
          <w:sz w:val="20"/>
          <w:szCs w:val="20"/>
        </w:rPr>
        <w:t xml:space="preserve"> in an A-MPDU carried in an HE TB </w:t>
      </w:r>
      <w:proofErr w:type="spellStart"/>
      <w:r w:rsidRPr="00FC2286">
        <w:rPr>
          <w:rFonts w:ascii="Times New Roman" w:eastAsia="TimesNewRomanPSMT" w:hAnsi="Times New Roman" w:cs="Times New Roman"/>
          <w:color w:val="000000"/>
          <w:sz w:val="20"/>
          <w:szCs w:val="20"/>
        </w:rPr>
        <w:t>PPDUand</w:t>
      </w:r>
      <w:proofErr w:type="spellEnd"/>
      <w:r w:rsidRPr="00FC2286">
        <w:rPr>
          <w:rFonts w:ascii="Times New Roman" w:eastAsia="TimesNewRomanPSMT" w:hAnsi="Times New Roman" w:cs="Times New Roman"/>
          <w:color w:val="000000"/>
          <w:sz w:val="20"/>
          <w:szCs w:val="20"/>
        </w:rPr>
        <w:t xml:space="preserve"> in an EHT TB PPDU. The format of the subfield is </w:t>
      </w:r>
    </w:p>
    <w:p w14:paraId="1648A032" w14:textId="59032B53" w:rsidR="00267B46" w:rsidRDefault="00FC2286" w:rsidP="00FC2286">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roofErr w:type="gramStart"/>
      <w:r w:rsidRPr="00FC2286">
        <w:rPr>
          <w:rFonts w:ascii="Times New Roman" w:eastAsia="TimesNewRomanPSMT" w:hAnsi="Times New Roman" w:cs="Times New Roman"/>
          <w:color w:val="000000"/>
          <w:sz w:val="20"/>
          <w:szCs w:val="20"/>
        </w:rPr>
        <w:t>shown</w:t>
      </w:r>
      <w:proofErr w:type="gramEnd"/>
      <w:r w:rsidRPr="00FC2286">
        <w:rPr>
          <w:rFonts w:ascii="Times New Roman" w:eastAsia="TimesNewRomanPSMT" w:hAnsi="Times New Roman" w:cs="Times New Roman"/>
          <w:color w:val="000000"/>
          <w:sz w:val="20"/>
          <w:szCs w:val="20"/>
        </w:rPr>
        <w:t xml:space="preserve"> in Figure 9-26 (Control Information subfield format in a TRS Control subfield).</w:t>
      </w:r>
    </w:p>
    <w:p w14:paraId="31A58F20" w14:textId="7462ADCB" w:rsidR="00FC2286" w:rsidRPr="00FC2286" w:rsidRDefault="00FC2286" w:rsidP="00991E23">
      <w:pPr>
        <w:suppressAutoHyphens/>
        <w:autoSpaceDE w:val="0"/>
        <w:autoSpaceDN w:val="0"/>
        <w:adjustRightInd w:val="0"/>
        <w:spacing w:before="240" w:after="0" w:line="240" w:lineRule="auto"/>
        <w:jc w:val="both"/>
        <w:rPr>
          <w:rFonts w:ascii="Times New Roman" w:hAnsi="Times New Roman" w:cs="Times New Roman" w:hint="eastAsia"/>
          <w:color w:val="000000"/>
          <w:sz w:val="20"/>
          <w:szCs w:val="20"/>
          <w:lang w:eastAsia="zh-CN"/>
        </w:rPr>
      </w:pPr>
      <w:r>
        <w:rPr>
          <w:rFonts w:ascii="Times New Roman" w:hAnsi="Times New Roman" w:cs="Times New Roman"/>
          <w:color w:val="000000"/>
          <w:sz w:val="20"/>
          <w:szCs w:val="20"/>
          <w:lang w:eastAsia="zh-CN"/>
        </w:rPr>
        <w:t>……</w:t>
      </w:r>
    </w:p>
    <w:p w14:paraId="52ABA973" w14:textId="2936D5A4" w:rsidR="00361476" w:rsidRDefault="002344D5" w:rsidP="00991E23">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2344D5">
        <w:rPr>
          <w:rFonts w:ascii="TimesNewRomanPSMT" w:hAnsi="TimesNewRomanPSMT"/>
          <w:color w:val="000000"/>
          <w:sz w:val="18"/>
          <w:szCs w:val="18"/>
        </w:rPr>
        <w:t>NOTE 1—A TRS Control subfield is not included in a PPDU that is neither an HE PPDU nor an EHT PPDU</w:t>
      </w:r>
      <w:ins w:id="14" w:author="Guoyuchen (Jason Yuchen Guo)" w:date="2023-03-14T23:56:00Z">
        <w:r w:rsidR="00A71901">
          <w:rPr>
            <w:rFonts w:ascii="TimesNewRomanPSMT" w:hAnsi="TimesNewRomanPSMT"/>
            <w:color w:val="000000"/>
            <w:sz w:val="18"/>
            <w:szCs w:val="18"/>
          </w:rPr>
          <w:t xml:space="preserve"> </w:t>
        </w:r>
      </w:ins>
      <w:ins w:id="15" w:author="Guoyuchen (Jason Yuchen Guo)" w:date="2023-03-15T00:00:00Z">
        <w:r w:rsidR="00A71901">
          <w:rPr>
            <w:rFonts w:ascii="TimesNewRomanPSMT" w:hAnsi="TimesNewRomanPSMT"/>
            <w:color w:val="000000"/>
            <w:sz w:val="18"/>
            <w:szCs w:val="18"/>
          </w:rPr>
          <w:t xml:space="preserve">(#17382) </w:t>
        </w:r>
      </w:ins>
      <w:ins w:id="16" w:author="Guoyuchen (Jason Yuchen Guo)" w:date="2023-03-14T23:56:00Z">
        <w:r w:rsidR="00A71901">
          <w:rPr>
            <w:rFonts w:ascii="TimesNewRomanPSMT" w:hAnsi="TimesNewRomanPSMT"/>
            <w:color w:val="000000"/>
            <w:sz w:val="18"/>
            <w:szCs w:val="18"/>
          </w:rPr>
          <w:t xml:space="preserve">as described in </w:t>
        </w:r>
        <w:r w:rsidR="00A71901" w:rsidRPr="00A71901">
          <w:rPr>
            <w:rFonts w:ascii="TimesNewRomanPSMT" w:hAnsi="TimesNewRomanPSMT"/>
            <w:color w:val="000000"/>
            <w:sz w:val="18"/>
            <w:szCs w:val="18"/>
          </w:rPr>
          <w:t>35.5.2.2.4</w:t>
        </w:r>
        <w:r w:rsidR="00A71901">
          <w:rPr>
            <w:rFonts w:ascii="TimesNewRomanPSMT" w:hAnsi="TimesNewRomanPSMT"/>
            <w:color w:val="000000"/>
            <w:sz w:val="18"/>
            <w:szCs w:val="18"/>
          </w:rPr>
          <w:t xml:space="preserve"> (</w:t>
        </w:r>
      </w:ins>
      <w:ins w:id="17" w:author="Guoyuchen (Jason Yuchen Guo)" w:date="2023-03-14T23:57:00Z">
        <w:r w:rsidR="00A71901" w:rsidRPr="00A71901">
          <w:rPr>
            <w:rFonts w:ascii="TimesNewRomanPSMT" w:hAnsi="TimesNewRomanPSMT"/>
            <w:color w:val="000000"/>
            <w:sz w:val="18"/>
            <w:szCs w:val="18"/>
          </w:rPr>
          <w:t>Allowed settings of the Trigger frame fields and TRS Control subfield</w:t>
        </w:r>
      </w:ins>
      <w:ins w:id="18" w:author="Guoyuchen (Jason Yuchen Guo)" w:date="2023-03-14T23:56:00Z">
        <w:r w:rsidR="00A71901">
          <w:rPr>
            <w:rFonts w:ascii="TimesNewRomanPSMT" w:hAnsi="TimesNewRomanPSMT"/>
            <w:color w:val="000000"/>
            <w:sz w:val="18"/>
            <w:szCs w:val="18"/>
          </w:rPr>
          <w:t>)</w:t>
        </w:r>
      </w:ins>
      <w:r w:rsidRPr="002344D5">
        <w:rPr>
          <w:rFonts w:ascii="TimesNewRomanPSMT" w:hAnsi="TimesNewRomanPSMT"/>
          <w:color w:val="000000"/>
          <w:sz w:val="18"/>
          <w:szCs w:val="18"/>
        </w:rPr>
        <w:t>.</w:t>
      </w:r>
    </w:p>
    <w:p w14:paraId="747B57FA" w14:textId="03E7556C" w:rsidR="002344D5" w:rsidRDefault="00A71901" w:rsidP="00991E23">
      <w:pPr>
        <w:suppressAutoHyphens/>
        <w:autoSpaceDE w:val="0"/>
        <w:autoSpaceDN w:val="0"/>
        <w:adjustRightInd w:val="0"/>
        <w:spacing w:before="240" w:after="0" w:line="240" w:lineRule="auto"/>
        <w:jc w:val="both"/>
        <w:rPr>
          <w:rFonts w:ascii="TimesNewRomanPSMT" w:hAnsi="TimesNewRomanPSMT"/>
          <w:color w:val="000000"/>
          <w:sz w:val="20"/>
          <w:szCs w:val="20"/>
        </w:rPr>
      </w:pPr>
      <w:r w:rsidRPr="00A71901">
        <w:rPr>
          <w:rFonts w:ascii="TimesNewRomanPSMT" w:hAnsi="TimesNewRomanPSMT"/>
          <w:color w:val="000000"/>
          <w:sz w:val="20"/>
          <w:szCs w:val="20"/>
        </w:rPr>
        <w:t>The UL Data Symbols subfield indicates the number of OFDM symbols in the Data field of either the HE</w:t>
      </w:r>
      <w:r>
        <w:rPr>
          <w:rFonts w:ascii="TimesNewRomanPSMT" w:hAnsi="TimesNewRomanPSMT"/>
          <w:color w:val="000000"/>
          <w:sz w:val="20"/>
          <w:szCs w:val="20"/>
        </w:rPr>
        <w:t xml:space="preserve"> </w:t>
      </w:r>
      <w:r w:rsidRPr="00A71901">
        <w:rPr>
          <w:rFonts w:ascii="TimesNewRomanPSMT" w:hAnsi="TimesNewRomanPSMT"/>
          <w:color w:val="000000"/>
          <w:sz w:val="20"/>
          <w:szCs w:val="20"/>
        </w:rPr>
        <w:t>TB PPDU response or</w:t>
      </w:r>
      <w:ins w:id="19" w:author="Guoyuchen (Jason Yuchen Guo)" w:date="2023-03-15T00:05:00Z">
        <w:r>
          <w:rPr>
            <w:rFonts w:ascii="TimesNewRomanPSMT" w:hAnsi="TimesNewRomanPSMT"/>
            <w:color w:val="000000"/>
            <w:sz w:val="20"/>
            <w:szCs w:val="20"/>
          </w:rPr>
          <w:t xml:space="preserve"> (#17383</w:t>
        </w:r>
        <w:proofErr w:type="gramStart"/>
        <w:r>
          <w:rPr>
            <w:rFonts w:ascii="TimesNewRomanPSMT" w:hAnsi="TimesNewRomanPSMT"/>
            <w:color w:val="000000"/>
            <w:sz w:val="20"/>
            <w:szCs w:val="20"/>
          </w:rPr>
          <w:t>)the</w:t>
        </w:r>
      </w:ins>
      <w:proofErr w:type="gramEnd"/>
      <w:r w:rsidRPr="00A71901">
        <w:rPr>
          <w:rFonts w:ascii="TimesNewRomanPSMT" w:hAnsi="TimesNewRomanPSMT"/>
          <w:color w:val="000000"/>
          <w:sz w:val="20"/>
          <w:szCs w:val="20"/>
        </w:rPr>
        <w:t xml:space="preserve"> EHT TB PPDU response and is set to the number of OFDM symbols minus 1.</w:t>
      </w:r>
    </w:p>
    <w:p w14:paraId="5CC4B2A0" w14:textId="79FD7D3C" w:rsidR="00F31DAE" w:rsidDel="00A95B6A" w:rsidRDefault="00A95B6A" w:rsidP="00991E23">
      <w:pPr>
        <w:suppressAutoHyphens/>
        <w:autoSpaceDE w:val="0"/>
        <w:autoSpaceDN w:val="0"/>
        <w:adjustRightInd w:val="0"/>
        <w:spacing w:before="240" w:after="0" w:line="240" w:lineRule="auto"/>
        <w:jc w:val="both"/>
        <w:rPr>
          <w:del w:id="20" w:author="Guoyuchen (Jason Yuchen Guo)" w:date="2023-03-15T05:01:00Z"/>
          <w:rFonts w:ascii="Times New Roman" w:eastAsia="TimesNewRomanPSMT" w:hAnsi="Times New Roman" w:cs="Times New Roman"/>
          <w:color w:val="000000"/>
          <w:sz w:val="20"/>
          <w:szCs w:val="20"/>
        </w:rPr>
      </w:pPr>
      <w:ins w:id="21" w:author="Guoyuchen (Jason Yuchen Guo)" w:date="2023-03-15T05:01:00Z">
        <w:r>
          <w:rPr>
            <w:rFonts w:ascii="TimesNewRomanPSMT" w:hAnsi="TimesNewRomanPSMT"/>
            <w:color w:val="000000"/>
            <w:sz w:val="20"/>
            <w:szCs w:val="20"/>
          </w:rPr>
          <w:t>(#17</w:t>
        </w:r>
      </w:ins>
      <w:ins w:id="22" w:author="Guoyuchen (Jason Yuchen Guo)" w:date="2023-03-15T05:02:00Z">
        <w:r>
          <w:rPr>
            <w:rFonts w:ascii="TimesNewRomanPSMT" w:hAnsi="TimesNewRomanPSMT"/>
            <w:color w:val="000000"/>
            <w:sz w:val="20"/>
            <w:szCs w:val="20"/>
          </w:rPr>
          <w:t>306</w:t>
        </w:r>
      </w:ins>
      <w:ins w:id="23" w:author="Guoyuchen (Jason Yuchen Guo)" w:date="2023-03-15T05:01:00Z">
        <w:r>
          <w:rPr>
            <w:rFonts w:ascii="TimesNewRomanPSMT" w:hAnsi="TimesNewRomanPSMT"/>
            <w:color w:val="000000"/>
            <w:sz w:val="20"/>
            <w:szCs w:val="20"/>
          </w:rPr>
          <w:t>)</w:t>
        </w:r>
      </w:ins>
      <w:del w:id="24" w:author="Guoyuchen (Jason Yuchen Guo)" w:date="2023-03-15T05:01:00Z">
        <w:r w:rsidR="00F31DAE" w:rsidRPr="00F31DAE" w:rsidDel="00A95B6A">
          <w:rPr>
            <w:rFonts w:ascii="TimesNewRomanPSMT" w:hAnsi="TimesNewRomanPSMT"/>
            <w:color w:val="000000"/>
            <w:sz w:val="20"/>
            <w:szCs w:val="20"/>
          </w:rPr>
          <w:delText>The RU Allocation subfield either</w:delText>
        </w:r>
        <w:r w:rsidR="00F31DAE" w:rsidRPr="00F31DAE" w:rsidDel="00A95B6A">
          <w:rPr>
            <w:rFonts w:ascii="TimesNewRomanPSMT" w:hAnsi="TimesNewRomanPSMT"/>
            <w:color w:val="000000"/>
            <w:sz w:val="20"/>
            <w:szCs w:val="20"/>
          </w:rPr>
          <w:br/>
          <w:delText>— indicates the RU assigned for transmitting the HE TB PPDU response with the</w:delText>
        </w:r>
        <w:r w:rsidDel="00A95B6A">
          <w:rPr>
            <w:rFonts w:ascii="TimesNewRomanPSMT" w:hAnsi="TimesNewRomanPSMT"/>
            <w:color w:val="000000"/>
            <w:sz w:val="20"/>
            <w:szCs w:val="20"/>
          </w:rPr>
          <w:delText xml:space="preserve"> </w:delText>
        </w:r>
        <w:r w:rsidR="00F31DAE" w:rsidRPr="00F31DAE" w:rsidDel="00A95B6A">
          <w:rPr>
            <w:rFonts w:ascii="TimesNewRomanPSMT" w:hAnsi="TimesNewRomanPSMT"/>
            <w:color w:val="000000"/>
            <w:sz w:val="20"/>
            <w:szCs w:val="20"/>
          </w:rPr>
          <w:delText>encoding defined in 9.3.1.22.4 (HE variant User Info field), or</w:delText>
        </w:r>
        <w:r w:rsidR="00F31DAE" w:rsidRPr="00F31DAE" w:rsidDel="00A95B6A">
          <w:rPr>
            <w:rFonts w:ascii="TimesNewRomanPSMT" w:hAnsi="TimesNewRomanPSMT"/>
            <w:color w:val="000000"/>
            <w:sz w:val="20"/>
            <w:szCs w:val="20"/>
          </w:rPr>
          <w:br/>
          <w:delText>— together with a PS160 bit determined according to Table 35-2 (PS160 for RU allocation in EHT</w:delText>
        </w:r>
        <w:r w:rsidDel="00A95B6A">
          <w:rPr>
            <w:rFonts w:ascii="TimesNewRomanPSMT" w:hAnsi="TimesNewRomanPSMT"/>
            <w:color w:val="000000"/>
            <w:sz w:val="20"/>
            <w:szCs w:val="20"/>
          </w:rPr>
          <w:delText xml:space="preserve"> </w:delText>
        </w:r>
        <w:r w:rsidR="00F31DAE" w:rsidRPr="00F31DAE" w:rsidDel="00A95B6A">
          <w:rPr>
            <w:rFonts w:ascii="TimesNewRomanPSMT" w:hAnsi="TimesNewRomanPSMT"/>
            <w:color w:val="000000"/>
            <w:sz w:val="20"/>
            <w:szCs w:val="20"/>
          </w:rPr>
          <w:delText>TRS), indicates the RU or MRU assigned for transmitting the EHT TB PPDU response, with the</w:delText>
        </w:r>
        <w:r w:rsidDel="00A95B6A">
          <w:rPr>
            <w:rFonts w:ascii="TimesNewRomanPSMT" w:hAnsi="TimesNewRomanPSMT"/>
            <w:color w:val="000000"/>
            <w:sz w:val="20"/>
            <w:szCs w:val="20"/>
          </w:rPr>
          <w:delText xml:space="preserve"> </w:delText>
        </w:r>
        <w:r w:rsidR="00F31DAE" w:rsidRPr="00F31DAE" w:rsidDel="00A95B6A">
          <w:rPr>
            <w:rFonts w:ascii="TimesNewRomanPSMT" w:hAnsi="TimesNewRomanPSMT"/>
            <w:color w:val="000000"/>
            <w:sz w:val="20"/>
            <w:szCs w:val="20"/>
          </w:rPr>
          <w:delText>encoding defined in 9.3.1.22.5 (EHT variant User Info field).</w:delText>
        </w:r>
      </w:del>
    </w:p>
    <w:p w14:paraId="2FE7A86C" w14:textId="40E051E0" w:rsidR="00A95B6A" w:rsidRPr="00A95B6A" w:rsidRDefault="00A95B6A" w:rsidP="00991E23">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ins w:id="25" w:author="Guoyuchen (Jason Yuchen Guo)" w:date="2023-03-15T05:02:00Z">
        <w:r>
          <w:rPr>
            <w:rFonts w:ascii="TimesNewRomanPSMT" w:hAnsi="TimesNewRomanPSMT"/>
            <w:color w:val="000000"/>
            <w:sz w:val="20"/>
            <w:szCs w:val="20"/>
          </w:rPr>
          <w:t>(#17306)</w:t>
        </w:r>
      </w:ins>
      <w:ins w:id="26" w:author="Guoyuchen (Jason Yuchen Guo)" w:date="2023-03-15T04:55:00Z">
        <w:del w:id="27" w:author="Alfred Aster" w:date="2023-03-27T07:31:00Z">
          <w:r w:rsidDel="008478E8">
            <w:rPr>
              <w:rFonts w:ascii="Times New Roman" w:hAnsi="Times New Roman" w:cs="Times New Roman"/>
              <w:color w:val="000000"/>
              <w:sz w:val="20"/>
              <w:szCs w:val="20"/>
              <w:lang w:eastAsia="zh-CN"/>
            </w:rPr>
            <w:delText>When</w:delText>
          </w:r>
        </w:del>
      </w:ins>
      <w:ins w:id="28" w:author="Alfred Aster" w:date="2023-03-27T07:31:00Z">
        <w:r w:rsidR="008478E8">
          <w:rPr>
            <w:rFonts w:ascii="Times New Roman" w:hAnsi="Times New Roman" w:cs="Times New Roman"/>
            <w:color w:val="000000"/>
            <w:sz w:val="20"/>
            <w:szCs w:val="20"/>
            <w:lang w:eastAsia="zh-CN"/>
          </w:rPr>
          <w:t>If</w:t>
        </w:r>
      </w:ins>
      <w:ins w:id="29" w:author="Guoyuchen (Jason Yuchen Guo)" w:date="2023-03-15T04:55:00Z">
        <w:r>
          <w:rPr>
            <w:rFonts w:ascii="Times New Roman" w:hAnsi="Times New Roman" w:cs="Times New Roman"/>
            <w:color w:val="000000"/>
            <w:sz w:val="20"/>
            <w:szCs w:val="20"/>
            <w:lang w:eastAsia="zh-CN"/>
          </w:rPr>
          <w:t xml:space="preserve"> the </w:t>
        </w:r>
      </w:ins>
      <w:ins w:id="30" w:author="Guoyuchen (Jason Yuchen Guo)" w:date="2023-03-15T04:56:00Z">
        <w:r>
          <w:rPr>
            <w:rFonts w:ascii="Times New Roman" w:hAnsi="Times New Roman" w:cs="Times New Roman"/>
            <w:color w:val="000000"/>
            <w:sz w:val="20"/>
            <w:szCs w:val="20"/>
            <w:lang w:eastAsia="zh-CN"/>
          </w:rPr>
          <w:t>TRS Control subfield is carried in an HE</w:t>
        </w:r>
      </w:ins>
      <w:ins w:id="31" w:author="Guoyuchen (Jason Yuchen Guo)" w:date="2023-03-28T08:43:00Z">
        <w:r w:rsidR="00D00279">
          <w:rPr>
            <w:rFonts w:ascii="Times New Roman" w:hAnsi="Times New Roman" w:cs="Times New Roman"/>
            <w:color w:val="000000"/>
            <w:sz w:val="20"/>
            <w:szCs w:val="20"/>
            <w:lang w:eastAsia="zh-CN"/>
          </w:rPr>
          <w:t xml:space="preserve"> MU</w:t>
        </w:r>
      </w:ins>
      <w:ins w:id="32" w:author="Guoyuchen (Jason Yuchen Guo)" w:date="2023-03-28T08:41:00Z">
        <w:r w:rsidR="00D00279">
          <w:rPr>
            <w:rFonts w:ascii="Times New Roman" w:hAnsi="Times New Roman" w:cs="Times New Roman"/>
            <w:color w:val="000000"/>
            <w:sz w:val="20"/>
            <w:szCs w:val="20"/>
            <w:lang w:eastAsia="zh-CN"/>
          </w:rPr>
          <w:t xml:space="preserve"> </w:t>
        </w:r>
      </w:ins>
      <w:ins w:id="33" w:author="Guoyuchen (Jason Yuchen Guo)" w:date="2023-03-15T04:56:00Z">
        <w:r>
          <w:rPr>
            <w:rFonts w:ascii="Times New Roman" w:hAnsi="Times New Roman" w:cs="Times New Roman"/>
            <w:color w:val="000000"/>
            <w:sz w:val="20"/>
            <w:szCs w:val="20"/>
            <w:lang w:eastAsia="zh-CN"/>
          </w:rPr>
          <w:t>PPDU</w:t>
        </w:r>
      </w:ins>
      <w:ins w:id="34" w:author="Guoyuchen (Jason Yuchen Guo)" w:date="2023-03-28T08:43:00Z">
        <w:r w:rsidR="00D00279">
          <w:rPr>
            <w:rFonts w:ascii="Times New Roman" w:hAnsi="Times New Roman" w:cs="Times New Roman"/>
            <w:color w:val="000000"/>
            <w:sz w:val="20"/>
            <w:szCs w:val="20"/>
            <w:lang w:eastAsia="zh-CN"/>
          </w:rPr>
          <w:t>, HE SU PPDU or HE ER SU PPDU</w:t>
        </w:r>
      </w:ins>
      <w:ins w:id="35" w:author="Guoyuchen (Jason Yuchen Guo)" w:date="2023-03-15T04:56:00Z">
        <w:del w:id="36" w:author="Alfred Aster" w:date="2023-03-27T07:31:00Z">
          <w:r w:rsidDel="008478E8">
            <w:rPr>
              <w:rFonts w:ascii="Times New Roman" w:hAnsi="Times New Roman" w:cs="Times New Roman"/>
              <w:color w:val="000000"/>
              <w:sz w:val="20"/>
              <w:szCs w:val="20"/>
              <w:lang w:eastAsia="zh-CN"/>
            </w:rPr>
            <w:delText>,</w:delText>
          </w:r>
        </w:del>
      </w:ins>
      <w:ins w:id="37" w:author="Alfred Aster" w:date="2023-03-27T07:31:00Z">
        <w:r w:rsidR="008478E8">
          <w:rPr>
            <w:rFonts w:ascii="Times New Roman" w:hAnsi="Times New Roman" w:cs="Times New Roman"/>
            <w:color w:val="000000"/>
            <w:sz w:val="20"/>
            <w:szCs w:val="20"/>
            <w:lang w:eastAsia="zh-CN"/>
          </w:rPr>
          <w:t xml:space="preserve"> then</w:t>
        </w:r>
      </w:ins>
      <w:ins w:id="38" w:author="Guoyuchen (Jason Yuchen Guo)" w:date="2023-03-15T04:56:00Z">
        <w:r>
          <w:rPr>
            <w:rFonts w:ascii="Times New Roman" w:hAnsi="Times New Roman" w:cs="Times New Roman"/>
            <w:color w:val="000000"/>
            <w:sz w:val="20"/>
            <w:szCs w:val="20"/>
            <w:lang w:eastAsia="zh-CN"/>
          </w:rPr>
          <w:t xml:space="preserve"> </w:t>
        </w:r>
      </w:ins>
      <w:ins w:id="39" w:author="Guoyuchen (Jason Yuchen Guo)" w:date="2023-03-15T04:59:00Z">
        <w:r>
          <w:rPr>
            <w:rFonts w:ascii="TimesNewRomanPSMT" w:hAnsi="TimesNewRomanPSMT"/>
            <w:color w:val="000000"/>
            <w:sz w:val="20"/>
            <w:szCs w:val="20"/>
          </w:rPr>
          <w:t>t</w:t>
        </w:r>
        <w:r w:rsidRPr="00F31DAE">
          <w:rPr>
            <w:rFonts w:ascii="TimesNewRomanPSMT" w:hAnsi="TimesNewRomanPSMT"/>
            <w:color w:val="000000"/>
            <w:sz w:val="20"/>
            <w:szCs w:val="20"/>
          </w:rPr>
          <w:t>he RU Allocation subfield</w:t>
        </w:r>
      </w:ins>
      <w:ins w:id="40" w:author="Guoyuchen (Jason Yuchen Guo)" w:date="2023-03-15T05:00:00Z">
        <w:r>
          <w:rPr>
            <w:rFonts w:ascii="Times New Roman" w:hAnsi="Times New Roman" w:cs="Times New Roman"/>
            <w:color w:val="000000"/>
            <w:sz w:val="20"/>
            <w:szCs w:val="20"/>
            <w:lang w:eastAsia="zh-CN"/>
          </w:rPr>
          <w:t xml:space="preserve"> i</w:t>
        </w:r>
        <w:r w:rsidRPr="00F31DAE">
          <w:rPr>
            <w:rFonts w:ascii="TimesNewRomanPSMT" w:hAnsi="TimesNewRomanPSMT"/>
            <w:color w:val="000000"/>
            <w:sz w:val="20"/>
            <w:szCs w:val="20"/>
          </w:rPr>
          <w:t>ndicates the RU assigned for transmitting the HE TB PPDU response with the</w:t>
        </w:r>
        <w:r>
          <w:rPr>
            <w:rFonts w:ascii="TimesNewRomanPSMT" w:hAnsi="TimesNewRomanPSMT"/>
            <w:color w:val="000000"/>
            <w:sz w:val="20"/>
            <w:szCs w:val="20"/>
          </w:rPr>
          <w:t xml:space="preserve"> </w:t>
        </w:r>
        <w:r w:rsidRPr="00F31DAE">
          <w:rPr>
            <w:rFonts w:ascii="TimesNewRomanPSMT" w:hAnsi="TimesNewRomanPSMT"/>
            <w:color w:val="000000"/>
            <w:sz w:val="20"/>
            <w:szCs w:val="20"/>
          </w:rPr>
          <w:t>encoding defined in 9.3.1.22.4 (HE variant User Info field)</w:t>
        </w:r>
        <w:r>
          <w:rPr>
            <w:rFonts w:ascii="TimesNewRomanPSMT" w:hAnsi="TimesNewRomanPSMT"/>
            <w:color w:val="000000"/>
            <w:sz w:val="20"/>
            <w:szCs w:val="20"/>
          </w:rPr>
          <w:t xml:space="preserve">. </w:t>
        </w:r>
        <w:del w:id="41" w:author="Alfred Aster" w:date="2023-03-27T07:32:00Z">
          <w:r w:rsidDel="001110FA">
            <w:rPr>
              <w:rFonts w:ascii="TimesNewRomanPSMT" w:hAnsi="TimesNewRomanPSMT"/>
              <w:color w:val="000000"/>
              <w:sz w:val="20"/>
              <w:szCs w:val="20"/>
            </w:rPr>
            <w:delText>When</w:delText>
          </w:r>
        </w:del>
      </w:ins>
      <w:ins w:id="42" w:author="Alfred Aster" w:date="2023-03-27T07:32:00Z">
        <w:r w:rsidR="001110FA">
          <w:rPr>
            <w:rFonts w:ascii="TimesNewRomanPSMT" w:hAnsi="TimesNewRomanPSMT"/>
            <w:color w:val="000000"/>
            <w:sz w:val="20"/>
            <w:szCs w:val="20"/>
          </w:rPr>
          <w:t>If</w:t>
        </w:r>
      </w:ins>
      <w:ins w:id="43" w:author="Guoyuchen (Jason Yuchen Guo)" w:date="2023-03-15T05:00:00Z">
        <w:r>
          <w:rPr>
            <w:rFonts w:ascii="TimesNewRomanPSMT" w:hAnsi="TimesNewRomanPSMT"/>
            <w:color w:val="000000"/>
            <w:sz w:val="20"/>
            <w:szCs w:val="20"/>
          </w:rPr>
          <w:t xml:space="preserve"> </w:t>
        </w:r>
        <w:r>
          <w:rPr>
            <w:rFonts w:ascii="Times New Roman" w:hAnsi="Times New Roman" w:cs="Times New Roman"/>
            <w:color w:val="000000"/>
            <w:sz w:val="20"/>
            <w:szCs w:val="20"/>
            <w:lang w:eastAsia="zh-CN"/>
          </w:rPr>
          <w:t>the TRS Control subfield is carried in an EHT</w:t>
        </w:r>
      </w:ins>
      <w:ins w:id="44" w:author="Guoyuchen (Jason Yuchen Guo)" w:date="2023-03-28T08:43:00Z">
        <w:r w:rsidR="00D00279">
          <w:rPr>
            <w:rFonts w:ascii="Times New Roman" w:hAnsi="Times New Roman" w:cs="Times New Roman"/>
            <w:color w:val="000000"/>
            <w:sz w:val="20"/>
            <w:szCs w:val="20"/>
            <w:lang w:eastAsia="zh-CN"/>
          </w:rPr>
          <w:t xml:space="preserve"> MU</w:t>
        </w:r>
      </w:ins>
      <w:ins w:id="45" w:author="Guoyuchen (Jason Yuchen Guo)" w:date="2023-03-15T05:00:00Z">
        <w:r>
          <w:rPr>
            <w:rFonts w:ascii="Times New Roman" w:hAnsi="Times New Roman" w:cs="Times New Roman"/>
            <w:color w:val="000000"/>
            <w:sz w:val="20"/>
            <w:szCs w:val="20"/>
            <w:lang w:eastAsia="zh-CN"/>
          </w:rPr>
          <w:t xml:space="preserve"> PPDU</w:t>
        </w:r>
        <w:del w:id="46" w:author="Alfred Aster" w:date="2023-03-27T07:32:00Z">
          <w:r w:rsidDel="001110FA">
            <w:rPr>
              <w:rFonts w:ascii="Times New Roman" w:hAnsi="Times New Roman" w:cs="Times New Roman"/>
              <w:color w:val="000000"/>
              <w:sz w:val="20"/>
              <w:szCs w:val="20"/>
              <w:lang w:eastAsia="zh-CN"/>
            </w:rPr>
            <w:delText>,</w:delText>
          </w:r>
        </w:del>
      </w:ins>
      <w:ins w:id="47" w:author="Alfred Aster" w:date="2023-03-27T07:32:00Z">
        <w:r w:rsidR="001110FA">
          <w:rPr>
            <w:rFonts w:ascii="Times New Roman" w:hAnsi="Times New Roman" w:cs="Times New Roman"/>
            <w:color w:val="000000"/>
            <w:sz w:val="20"/>
            <w:szCs w:val="20"/>
            <w:lang w:eastAsia="zh-CN"/>
          </w:rPr>
          <w:t xml:space="preserve"> then</w:t>
        </w:r>
      </w:ins>
      <w:ins w:id="48" w:author="Guoyuchen (Jason Yuchen Guo)" w:date="2023-03-15T05:00:00Z">
        <w:r>
          <w:rPr>
            <w:rFonts w:ascii="Times New Roman" w:hAnsi="Times New Roman" w:cs="Times New Roman"/>
            <w:color w:val="000000"/>
            <w:sz w:val="20"/>
            <w:szCs w:val="20"/>
            <w:lang w:eastAsia="zh-CN"/>
          </w:rPr>
          <w:t xml:space="preserve"> </w:t>
        </w:r>
      </w:ins>
      <w:ins w:id="49" w:author="Guoyuchen (Jason Yuchen Guo)" w:date="2023-03-15T05:01:00Z">
        <w:r>
          <w:rPr>
            <w:rFonts w:ascii="TimesNewRomanPSMT" w:hAnsi="TimesNewRomanPSMT"/>
            <w:color w:val="000000"/>
            <w:sz w:val="20"/>
            <w:szCs w:val="20"/>
          </w:rPr>
          <w:t>t</w:t>
        </w:r>
        <w:r w:rsidRPr="00F31DAE">
          <w:rPr>
            <w:rFonts w:ascii="TimesNewRomanPSMT" w:hAnsi="TimesNewRomanPSMT"/>
            <w:color w:val="000000"/>
            <w:sz w:val="20"/>
            <w:szCs w:val="20"/>
          </w:rPr>
          <w:t>he RU Allocation subfield</w:t>
        </w:r>
        <w:r>
          <w:rPr>
            <w:rFonts w:ascii="TimesNewRomanPSMT" w:hAnsi="TimesNewRomanPSMT"/>
            <w:color w:val="000000"/>
            <w:sz w:val="20"/>
            <w:szCs w:val="20"/>
          </w:rPr>
          <w:t xml:space="preserve">, </w:t>
        </w:r>
        <w:r w:rsidRPr="00F31DAE">
          <w:rPr>
            <w:rFonts w:ascii="TimesNewRomanPSMT" w:hAnsi="TimesNewRomanPSMT"/>
            <w:color w:val="000000"/>
            <w:sz w:val="20"/>
            <w:szCs w:val="20"/>
          </w:rPr>
          <w:t xml:space="preserve">together with </w:t>
        </w:r>
        <w:del w:id="50" w:author="Alfred Aster" w:date="2023-03-27T07:32:00Z">
          <w:r w:rsidRPr="00F31DAE" w:rsidDel="007F5A45">
            <w:rPr>
              <w:rFonts w:ascii="TimesNewRomanPSMT" w:hAnsi="TimesNewRomanPSMT"/>
              <w:color w:val="000000"/>
              <w:sz w:val="20"/>
              <w:szCs w:val="20"/>
            </w:rPr>
            <w:delText>a</w:delText>
          </w:r>
        </w:del>
      </w:ins>
      <w:ins w:id="51" w:author="Alfred Aster" w:date="2023-03-27T07:32:00Z">
        <w:r w:rsidR="007F5A45">
          <w:rPr>
            <w:rFonts w:ascii="TimesNewRomanPSMT" w:hAnsi="TimesNewRomanPSMT"/>
            <w:color w:val="000000"/>
            <w:sz w:val="20"/>
            <w:szCs w:val="20"/>
          </w:rPr>
          <w:t>the</w:t>
        </w:r>
      </w:ins>
      <w:ins w:id="52" w:author="Guoyuchen (Jason Yuchen Guo)" w:date="2023-03-15T05:01:00Z">
        <w:r w:rsidRPr="00F31DAE">
          <w:rPr>
            <w:rFonts w:ascii="TimesNewRomanPSMT" w:hAnsi="TimesNewRomanPSMT"/>
            <w:color w:val="000000"/>
            <w:sz w:val="20"/>
            <w:szCs w:val="20"/>
          </w:rPr>
          <w:t xml:space="preserve"> PS160 </w:t>
        </w:r>
      </w:ins>
      <w:ins w:id="53" w:author="Guoyuchen (Jason Yuchen Guo)" w:date="2023-03-15T05:12:00Z">
        <w:r w:rsidR="000A771D">
          <w:rPr>
            <w:rFonts w:ascii="TimesNewRomanPSMT" w:hAnsi="TimesNewRomanPSMT"/>
            <w:color w:val="000000"/>
            <w:sz w:val="20"/>
            <w:szCs w:val="20"/>
          </w:rPr>
          <w:t>subfield</w:t>
        </w:r>
      </w:ins>
      <w:ins w:id="54" w:author="Alfred Aster" w:date="2023-03-27T07:32:00Z">
        <w:r w:rsidR="007F5A45">
          <w:rPr>
            <w:rFonts w:ascii="TimesNewRomanPSMT" w:hAnsi="TimesNewRomanPSMT"/>
            <w:color w:val="000000"/>
            <w:sz w:val="20"/>
            <w:szCs w:val="20"/>
          </w:rPr>
          <w:t>,</w:t>
        </w:r>
      </w:ins>
      <w:ins w:id="55" w:author="Guoyuchen (Jason Yuchen Guo)" w:date="2023-03-15T05:01:00Z">
        <w:r w:rsidRPr="00F31DAE">
          <w:rPr>
            <w:rFonts w:ascii="TimesNewRomanPSMT" w:hAnsi="TimesNewRomanPSMT"/>
            <w:color w:val="000000"/>
            <w:sz w:val="20"/>
            <w:szCs w:val="20"/>
          </w:rPr>
          <w:t xml:space="preserve"> determined according to Table 35-2 (PS160 for RU allocation in EHT</w:t>
        </w:r>
        <w:r>
          <w:rPr>
            <w:rFonts w:ascii="TimesNewRomanPSMT" w:hAnsi="TimesNewRomanPSMT"/>
            <w:color w:val="000000"/>
            <w:sz w:val="20"/>
            <w:szCs w:val="20"/>
          </w:rPr>
          <w:t xml:space="preserve"> </w:t>
        </w:r>
        <w:r w:rsidRPr="00F31DAE">
          <w:rPr>
            <w:rFonts w:ascii="TimesNewRomanPSMT" w:hAnsi="TimesNewRomanPSMT"/>
            <w:color w:val="000000"/>
            <w:sz w:val="20"/>
            <w:szCs w:val="20"/>
          </w:rPr>
          <w:t>TRS), indicate</w:t>
        </w:r>
        <w:del w:id="56" w:author="Alfred Aster" w:date="2023-03-27T07:33:00Z">
          <w:r w:rsidRPr="00F31DAE" w:rsidDel="00282F5A">
            <w:rPr>
              <w:rFonts w:ascii="TimesNewRomanPSMT" w:hAnsi="TimesNewRomanPSMT"/>
              <w:color w:val="000000"/>
              <w:sz w:val="20"/>
              <w:szCs w:val="20"/>
            </w:rPr>
            <w:delText>s</w:delText>
          </w:r>
        </w:del>
        <w:r w:rsidRPr="00F31DAE">
          <w:rPr>
            <w:rFonts w:ascii="TimesNewRomanPSMT" w:hAnsi="TimesNewRomanPSMT"/>
            <w:color w:val="000000"/>
            <w:sz w:val="20"/>
            <w:szCs w:val="20"/>
          </w:rPr>
          <w:t xml:space="preserve"> the RU or MRU assigned for transmitting the EHT TB PPDU response, with the</w:t>
        </w:r>
        <w:r>
          <w:rPr>
            <w:rFonts w:ascii="TimesNewRomanPSMT" w:hAnsi="TimesNewRomanPSMT"/>
            <w:color w:val="000000"/>
            <w:sz w:val="20"/>
            <w:szCs w:val="20"/>
          </w:rPr>
          <w:t xml:space="preserve"> </w:t>
        </w:r>
        <w:r w:rsidRPr="00F31DAE">
          <w:rPr>
            <w:rFonts w:ascii="TimesNewRomanPSMT" w:hAnsi="TimesNewRomanPSMT"/>
            <w:color w:val="000000"/>
            <w:sz w:val="20"/>
            <w:szCs w:val="20"/>
          </w:rPr>
          <w:t>encoding defined in 9.3.1.22.5 (EHT variant User Info field).</w:t>
        </w:r>
      </w:ins>
    </w:p>
    <w:p w14:paraId="3B95A8D9" w14:textId="4AEA306F" w:rsidR="00A95B6A" w:rsidRPr="000A771D" w:rsidRDefault="000A771D" w:rsidP="00991E23">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r>
        <w:rPr>
          <w:rFonts w:ascii="Times New Roman" w:hAnsi="Times New Roman" w:cs="Times New Roman"/>
          <w:color w:val="000000"/>
          <w:sz w:val="20"/>
          <w:szCs w:val="20"/>
          <w:lang w:eastAsia="zh-CN"/>
        </w:rPr>
        <w:t xml:space="preserve">…… </w:t>
      </w:r>
    </w:p>
    <w:p w14:paraId="760388F1" w14:textId="02FA8C4C" w:rsidR="002344D5" w:rsidRDefault="007224B2" w:rsidP="00991E23">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7224B2">
        <w:rPr>
          <w:rFonts w:ascii="TimesNewRomanPSMT" w:hAnsi="TimesNewRomanPSMT"/>
          <w:color w:val="000000"/>
          <w:sz w:val="18"/>
          <w:szCs w:val="18"/>
        </w:rPr>
        <w:t>NOTE 2—A STA might transmit the HE TB PPDU or EHT TB PPDU at a transmit power that is below the transmit</w:t>
      </w:r>
      <w:r>
        <w:rPr>
          <w:rFonts w:ascii="TimesNewRomanPSMT" w:hAnsi="TimesNewRomanPSMT"/>
          <w:color w:val="000000"/>
          <w:sz w:val="18"/>
          <w:szCs w:val="18"/>
        </w:rPr>
        <w:t xml:space="preserve"> </w:t>
      </w:r>
      <w:r w:rsidRPr="007224B2">
        <w:rPr>
          <w:rFonts w:ascii="TimesNewRomanPSMT" w:hAnsi="TimesNewRomanPSMT"/>
          <w:color w:val="000000"/>
          <w:sz w:val="18"/>
          <w:szCs w:val="18"/>
        </w:rPr>
        <w:t>power needed to achieve the expected receive signal power due to hardware</w:t>
      </w:r>
      <w:ins w:id="57" w:author="Guoyuchen (Jason Yuchen Guo)" w:date="2023-03-15T04:42:00Z">
        <w:r>
          <w:rPr>
            <w:rFonts w:ascii="TimesNewRomanPSMT" w:hAnsi="TimesNewRomanPSMT"/>
            <w:color w:val="000000"/>
            <w:sz w:val="18"/>
            <w:szCs w:val="18"/>
          </w:rPr>
          <w:t xml:space="preserve"> </w:t>
        </w:r>
      </w:ins>
      <w:ins w:id="58" w:author="Guoyuchen (Jason Yuchen Guo)" w:date="2023-03-15T04:43:00Z">
        <w:r w:rsidR="00F31DAE">
          <w:rPr>
            <w:rFonts w:ascii="TimesNewRomanPSMT" w:hAnsi="TimesNewRomanPSMT"/>
            <w:color w:val="000000"/>
            <w:sz w:val="18"/>
            <w:szCs w:val="18"/>
          </w:rPr>
          <w:t>(#18052)</w:t>
        </w:r>
      </w:ins>
      <w:commentRangeStart w:id="59"/>
      <w:ins w:id="60" w:author="Guoyuchen (Jason Yuchen Guo)" w:date="2023-03-15T04:42:00Z">
        <w:r>
          <w:rPr>
            <w:rFonts w:ascii="TimesNewRomanPSMT" w:hAnsi="TimesNewRomanPSMT"/>
            <w:color w:val="000000"/>
            <w:sz w:val="18"/>
            <w:szCs w:val="18"/>
          </w:rPr>
          <w:t>capability</w:t>
        </w:r>
      </w:ins>
      <w:commentRangeEnd w:id="59"/>
      <w:r w:rsidR="003A641F">
        <w:rPr>
          <w:rStyle w:val="aa"/>
        </w:rPr>
        <w:commentReference w:id="59"/>
      </w:r>
      <w:r w:rsidRPr="007224B2">
        <w:rPr>
          <w:rFonts w:ascii="TimesNewRomanPSMT" w:hAnsi="TimesNewRomanPSMT"/>
          <w:color w:val="000000"/>
          <w:sz w:val="18"/>
          <w:szCs w:val="18"/>
        </w:rPr>
        <w:t xml:space="preserve"> or regulatory limits (see 27.3.15.2 (Power</w:t>
      </w:r>
      <w:r>
        <w:rPr>
          <w:rFonts w:ascii="TimesNewRomanPSMT" w:hAnsi="TimesNewRomanPSMT"/>
          <w:color w:val="000000"/>
          <w:sz w:val="18"/>
          <w:szCs w:val="18"/>
        </w:rPr>
        <w:t xml:space="preserve"> </w:t>
      </w:r>
      <w:r w:rsidRPr="007224B2">
        <w:rPr>
          <w:rFonts w:ascii="TimesNewRomanPSMT" w:hAnsi="TimesNewRomanPSMT"/>
          <w:color w:val="000000"/>
          <w:sz w:val="18"/>
          <w:szCs w:val="18"/>
        </w:rPr>
        <w:t>pre-correction) for an HE TB PPDU and 36.3.16.2 (Power pre-correction) for an EHT TB PPDU).</w:t>
      </w:r>
    </w:p>
    <w:p w14:paraId="2D90C60F" w14:textId="2A19DA9E" w:rsidR="00A71901" w:rsidRDefault="00A71901" w:rsidP="00991E23">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06DCBF4A" w14:textId="77777777" w:rsidR="000A771D" w:rsidRDefault="000A771D" w:rsidP="000A771D">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0A771D">
        <w:rPr>
          <w:rFonts w:ascii="Arial-BoldMT" w:hAnsi="Arial-BoldMT"/>
          <w:b/>
          <w:bCs/>
          <w:color w:val="000000"/>
          <w:sz w:val="20"/>
          <w:szCs w:val="20"/>
        </w:rPr>
        <w:t>35.5.2.3.3 TXVECTOR parameters for EHT TB PPDU response to TRS Control subfield</w:t>
      </w:r>
    </w:p>
    <w:p w14:paraId="5DA32377" w14:textId="77777777" w:rsidR="000A771D" w:rsidRPr="000A771D" w:rsidRDefault="000A771D" w:rsidP="000A771D">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r>
        <w:rPr>
          <w:rFonts w:ascii="Times New Roman" w:hAnsi="Times New Roman" w:cs="Times New Roman"/>
          <w:color w:val="000000"/>
          <w:sz w:val="20"/>
          <w:szCs w:val="20"/>
          <w:lang w:eastAsia="zh-CN"/>
        </w:rPr>
        <w:t xml:space="preserve">…… </w:t>
      </w:r>
    </w:p>
    <w:p w14:paraId="5694852A" w14:textId="2DCE48B6" w:rsidR="000A771D" w:rsidRDefault="000A771D" w:rsidP="000A771D">
      <w:pPr>
        <w:suppressAutoHyphens/>
        <w:autoSpaceDE w:val="0"/>
        <w:autoSpaceDN w:val="0"/>
        <w:adjustRightInd w:val="0"/>
        <w:spacing w:before="240" w:after="0" w:line="240" w:lineRule="auto"/>
        <w:jc w:val="both"/>
        <w:rPr>
          <w:rFonts w:ascii="TimesNewRomanPSMT" w:hAnsi="TimesNewRomanPSMT"/>
          <w:color w:val="000000"/>
          <w:sz w:val="20"/>
          <w:szCs w:val="20"/>
        </w:rPr>
      </w:pPr>
      <w:r w:rsidRPr="000A771D">
        <w:rPr>
          <w:rFonts w:ascii="TimesNewRomanPSMT" w:hAnsi="TimesNewRomanPSMT"/>
          <w:color w:val="000000"/>
          <w:sz w:val="20"/>
          <w:szCs w:val="20"/>
        </w:rPr>
        <w:t>— The RU_ALLOCATION parameter is set to the value indicated by the RU Allocation subfield of the</w:t>
      </w:r>
      <w:r w:rsidRPr="000A771D">
        <w:rPr>
          <w:rFonts w:ascii="TimesNewRomanPSMT" w:hAnsi="TimesNewRomanPSMT"/>
          <w:color w:val="000000"/>
          <w:sz w:val="20"/>
          <w:szCs w:val="20"/>
        </w:rPr>
        <w:br/>
        <w:t xml:space="preserve">TRS Control subfield and a PS160 </w:t>
      </w:r>
      <w:ins w:id="61" w:author="Guoyuchen (Jason Yuchen Guo)" w:date="2023-03-15T05:13:00Z">
        <w:r>
          <w:rPr>
            <w:rFonts w:ascii="TimesNewRomanPSMT" w:hAnsi="TimesNewRomanPSMT"/>
            <w:color w:val="000000"/>
            <w:sz w:val="20"/>
            <w:szCs w:val="20"/>
          </w:rPr>
          <w:t>(#17384)</w:t>
        </w:r>
      </w:ins>
      <w:commentRangeStart w:id="62"/>
      <w:proofErr w:type="spellStart"/>
      <w:ins w:id="63" w:author="Guoyuchen (Jason Yuchen Guo)" w:date="2023-03-15T05:12:00Z">
        <w:r>
          <w:rPr>
            <w:rFonts w:ascii="TimesNewRomanPSMT" w:hAnsi="TimesNewRomanPSMT"/>
            <w:color w:val="000000"/>
            <w:sz w:val="20"/>
            <w:szCs w:val="20"/>
          </w:rPr>
          <w:t>subf</w:t>
        </w:r>
      </w:ins>
      <w:ins w:id="64" w:author="Guoyuchen (Jason Yuchen Guo)" w:date="2023-03-15T05:13:00Z">
        <w:r>
          <w:rPr>
            <w:rFonts w:ascii="TimesNewRomanPSMT" w:hAnsi="TimesNewRomanPSMT"/>
            <w:color w:val="000000"/>
            <w:sz w:val="20"/>
            <w:szCs w:val="20"/>
          </w:rPr>
          <w:t>ield</w:t>
        </w:r>
      </w:ins>
      <w:commentRangeEnd w:id="62"/>
      <w:r w:rsidR="00A11FB8">
        <w:rPr>
          <w:rStyle w:val="aa"/>
        </w:rPr>
        <w:commentReference w:id="62"/>
      </w:r>
      <w:del w:id="65" w:author="Guoyuchen (Jason Yuchen Guo)" w:date="2023-03-15T05:12:00Z">
        <w:r w:rsidRPr="000A771D" w:rsidDel="000A771D">
          <w:rPr>
            <w:rFonts w:ascii="TimesNewRomanPSMT" w:hAnsi="TimesNewRomanPSMT"/>
            <w:color w:val="000000"/>
            <w:sz w:val="20"/>
            <w:szCs w:val="20"/>
          </w:rPr>
          <w:delText xml:space="preserve">bit </w:delText>
        </w:r>
      </w:del>
      <w:r w:rsidRPr="000A771D">
        <w:rPr>
          <w:rFonts w:ascii="TimesNewRomanPSMT" w:hAnsi="TimesNewRomanPSMT"/>
          <w:color w:val="000000"/>
          <w:sz w:val="20"/>
          <w:szCs w:val="20"/>
        </w:rPr>
        <w:t>which</w:t>
      </w:r>
      <w:proofErr w:type="spellEnd"/>
      <w:r w:rsidRPr="000A771D">
        <w:rPr>
          <w:rFonts w:ascii="TimesNewRomanPSMT" w:hAnsi="TimesNewRomanPSMT"/>
          <w:color w:val="000000"/>
          <w:sz w:val="20"/>
          <w:szCs w:val="20"/>
        </w:rPr>
        <w:t xml:space="preserve"> is determined based on the RU allocation in the EHT</w:t>
      </w:r>
      <w:r w:rsidRPr="000A771D">
        <w:rPr>
          <w:rFonts w:ascii="TimesNewRomanPSMT" w:hAnsi="TimesNewRomanPSMT"/>
          <w:color w:val="000000"/>
          <w:sz w:val="20"/>
          <w:szCs w:val="20"/>
        </w:rPr>
        <w:br/>
        <w:t>MU PPDU carrying the TRS control subfield according to Table 35-2 (PS160 for RU allocation in</w:t>
      </w:r>
      <w:r w:rsidRPr="000A771D">
        <w:rPr>
          <w:rFonts w:ascii="TimesNewRomanPSMT" w:hAnsi="TimesNewRomanPSMT"/>
          <w:color w:val="000000"/>
          <w:sz w:val="20"/>
          <w:szCs w:val="20"/>
        </w:rPr>
        <w:br/>
        <w:t>EHT TRS).</w:t>
      </w:r>
    </w:p>
    <w:p w14:paraId="4A2B11D4" w14:textId="739DAE70" w:rsidR="00C0618D" w:rsidRPr="00C0618D" w:rsidRDefault="00C0618D" w:rsidP="000A771D">
      <w:pPr>
        <w:suppressAutoHyphens/>
        <w:autoSpaceDE w:val="0"/>
        <w:autoSpaceDN w:val="0"/>
        <w:adjustRightInd w:val="0"/>
        <w:spacing w:before="240" w:after="0" w:line="240" w:lineRule="auto"/>
        <w:jc w:val="both"/>
        <w:rPr>
          <w:rFonts w:ascii="Times New Roman" w:eastAsia="TimesNewRomanPSMT" w:hAnsi="Times New Roman" w:cs="Times New Roman"/>
          <w:i/>
          <w:color w:val="000000"/>
          <w:sz w:val="20"/>
          <w:szCs w:val="20"/>
        </w:rPr>
      </w:pPr>
      <w:r w:rsidRPr="00C0618D">
        <w:rPr>
          <w:rFonts w:ascii="TimesNewRomanPSMT" w:hAnsi="TimesNewRomanPSMT"/>
          <w:i/>
          <w:color w:val="000000"/>
          <w:sz w:val="20"/>
          <w:szCs w:val="20"/>
          <w:highlight w:val="yellow"/>
        </w:rPr>
        <w:lastRenderedPageBreak/>
        <w:t>Note</w:t>
      </w:r>
      <w:r>
        <w:rPr>
          <w:rFonts w:ascii="TimesNewRomanPSMT" w:hAnsi="TimesNewRomanPSMT"/>
          <w:i/>
          <w:color w:val="000000"/>
          <w:sz w:val="20"/>
          <w:szCs w:val="20"/>
          <w:highlight w:val="yellow"/>
        </w:rPr>
        <w:t xml:space="preserve"> to the Editor</w:t>
      </w:r>
      <w:r w:rsidRPr="00C0618D">
        <w:rPr>
          <w:rFonts w:ascii="TimesNewRomanPSMT" w:hAnsi="TimesNewRomanPSMT"/>
          <w:i/>
          <w:color w:val="000000"/>
          <w:sz w:val="20"/>
          <w:szCs w:val="20"/>
          <w:highlight w:val="yellow"/>
        </w:rPr>
        <w:t>: please use “subfield” or “field” based on the Editor’s guideline</w:t>
      </w:r>
    </w:p>
    <w:p w14:paraId="3CE4A0A9" w14:textId="0F894D17" w:rsidR="000A771D" w:rsidRDefault="000A771D" w:rsidP="00991E23">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5C78DD28" w14:textId="1AA706A0" w:rsidR="008515FE" w:rsidRPr="008515FE" w:rsidRDefault="008515FE" w:rsidP="008515FE">
      <w:pPr>
        <w:suppressAutoHyphens/>
        <w:autoSpaceDE w:val="0"/>
        <w:autoSpaceDN w:val="0"/>
        <w:adjustRightInd w:val="0"/>
        <w:spacing w:before="240" w:after="0" w:line="240" w:lineRule="auto"/>
        <w:jc w:val="center"/>
        <w:rPr>
          <w:rFonts w:ascii="Times New Roman" w:hAnsi="Times New Roman" w:cs="Times New Roman"/>
          <w:b/>
          <w:color w:val="000000"/>
          <w:sz w:val="20"/>
          <w:szCs w:val="20"/>
        </w:rPr>
      </w:pPr>
      <w:ins w:id="66" w:author="Guoyuchen (Jason Yuchen Guo)" w:date="2023-03-15T05:15:00Z">
        <w:r>
          <w:rPr>
            <w:rFonts w:ascii="Times New Roman" w:hAnsi="Times New Roman" w:cs="Times New Roman"/>
            <w:b/>
            <w:color w:val="000000"/>
            <w:sz w:val="20"/>
            <w:szCs w:val="20"/>
          </w:rPr>
          <w:t>(#173</w:t>
        </w:r>
      </w:ins>
      <w:ins w:id="67" w:author="Guoyuchen (Jason Yuchen Guo)" w:date="2023-03-15T05:16:00Z">
        <w:r>
          <w:rPr>
            <w:rFonts w:ascii="Times New Roman" w:hAnsi="Times New Roman" w:cs="Times New Roman"/>
            <w:b/>
            <w:color w:val="000000"/>
            <w:sz w:val="20"/>
            <w:szCs w:val="20"/>
          </w:rPr>
          <w:t>84</w:t>
        </w:r>
      </w:ins>
      <w:ins w:id="68" w:author="Guoyuchen (Jason Yuchen Guo)" w:date="2023-03-15T05:15:00Z">
        <w:r>
          <w:rPr>
            <w:rFonts w:ascii="Times New Roman" w:hAnsi="Times New Roman" w:cs="Times New Roman"/>
            <w:b/>
            <w:color w:val="000000"/>
            <w:sz w:val="20"/>
            <w:szCs w:val="20"/>
          </w:rPr>
          <w:t>)</w:t>
        </w:r>
      </w:ins>
      <w:r w:rsidRPr="008515FE">
        <w:rPr>
          <w:rFonts w:ascii="Times New Roman" w:hAnsi="Times New Roman" w:cs="Times New Roman"/>
          <w:b/>
          <w:color w:val="000000"/>
          <w:sz w:val="20"/>
          <w:szCs w:val="20"/>
        </w:rPr>
        <w:t>Table 35-2 – PS160</w:t>
      </w:r>
      <w:ins w:id="69" w:author="Guoyuchen (Jason Yuchen Guo)" w:date="2023-03-15T05:15:00Z">
        <w:r>
          <w:rPr>
            <w:rFonts w:ascii="Times New Roman" w:hAnsi="Times New Roman" w:cs="Times New Roman"/>
            <w:b/>
            <w:color w:val="000000"/>
            <w:sz w:val="20"/>
            <w:szCs w:val="20"/>
          </w:rPr>
          <w:t xml:space="preserve"> subfield</w:t>
        </w:r>
      </w:ins>
      <w:r w:rsidRPr="008515FE">
        <w:rPr>
          <w:rFonts w:ascii="Times New Roman" w:hAnsi="Times New Roman" w:cs="Times New Roman"/>
          <w:b/>
          <w:color w:val="000000"/>
          <w:sz w:val="20"/>
          <w:szCs w:val="20"/>
        </w:rPr>
        <w:t xml:space="preserve"> for RU Allocation in EHT TRS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3046"/>
        <w:gridCol w:w="987"/>
      </w:tblGrid>
      <w:tr w:rsidR="008515FE" w:rsidRPr="007B47D6" w14:paraId="779AACB4" w14:textId="77777777" w:rsidTr="00066EEE">
        <w:trPr>
          <w:trHeight w:val="367"/>
          <w:jc w:val="center"/>
        </w:trPr>
        <w:tc>
          <w:tcPr>
            <w:tcW w:w="5949" w:type="dxa"/>
            <w:gridSpan w:val="2"/>
            <w:shd w:val="clear" w:color="auto" w:fill="auto"/>
          </w:tcPr>
          <w:p w14:paraId="23C93514" w14:textId="77777777" w:rsidR="008515FE" w:rsidRPr="007B47D6" w:rsidRDefault="008515FE" w:rsidP="00066EEE">
            <w:pPr>
              <w:widowControl w:val="0"/>
              <w:tabs>
                <w:tab w:val="left" w:pos="600"/>
              </w:tabs>
              <w:adjustRightInd w:val="0"/>
              <w:spacing w:after="0" w:line="360" w:lineRule="exact"/>
              <w:jc w:val="center"/>
              <w:textAlignment w:val="center"/>
              <w:rPr>
                <w:rFonts w:ascii="Times New Roman" w:eastAsia="楷体_GB2312" w:hAnsi="Times New Roman" w:cs="Times New Roman"/>
                <w:b/>
                <w:kern w:val="2"/>
                <w:sz w:val="20"/>
                <w:szCs w:val="20"/>
                <w:lang w:eastAsia="zh-CN"/>
              </w:rPr>
            </w:pPr>
            <w:r w:rsidRPr="007B47D6">
              <w:rPr>
                <w:rFonts w:ascii="Times New Roman" w:eastAsia="楷体_GB2312" w:hAnsi="Times New Roman" w:cs="Times New Roman"/>
                <w:b/>
                <w:kern w:val="2"/>
                <w:sz w:val="20"/>
                <w:szCs w:val="20"/>
                <w:lang w:eastAsia="zh-CN"/>
              </w:rPr>
              <w:t>Input</w:t>
            </w:r>
          </w:p>
        </w:tc>
        <w:tc>
          <w:tcPr>
            <w:tcW w:w="987" w:type="dxa"/>
            <w:shd w:val="clear" w:color="auto" w:fill="auto"/>
          </w:tcPr>
          <w:p w14:paraId="7906092B" w14:textId="77777777" w:rsidR="008515FE" w:rsidRPr="007B47D6" w:rsidRDefault="008515FE" w:rsidP="00066EEE">
            <w:pPr>
              <w:widowControl w:val="0"/>
              <w:tabs>
                <w:tab w:val="left" w:pos="600"/>
              </w:tabs>
              <w:adjustRightInd w:val="0"/>
              <w:spacing w:after="0" w:line="360" w:lineRule="exact"/>
              <w:jc w:val="center"/>
              <w:textAlignment w:val="center"/>
              <w:rPr>
                <w:rFonts w:ascii="Times New Roman" w:eastAsia="楷体_GB2312" w:hAnsi="Times New Roman" w:cs="Times New Roman"/>
                <w:b/>
                <w:kern w:val="2"/>
                <w:sz w:val="20"/>
                <w:szCs w:val="20"/>
                <w:lang w:eastAsia="zh-CN"/>
              </w:rPr>
            </w:pPr>
            <w:r w:rsidRPr="007B47D6">
              <w:rPr>
                <w:rFonts w:ascii="Times New Roman" w:eastAsia="楷体_GB2312" w:hAnsi="Times New Roman" w:cs="Times New Roman"/>
                <w:b/>
                <w:kern w:val="2"/>
                <w:sz w:val="20"/>
                <w:szCs w:val="20"/>
                <w:lang w:eastAsia="zh-CN"/>
              </w:rPr>
              <w:t>Output</w:t>
            </w:r>
          </w:p>
        </w:tc>
      </w:tr>
      <w:tr w:rsidR="008515FE" w:rsidRPr="007B47D6" w14:paraId="00874D0A" w14:textId="77777777" w:rsidTr="00066EEE">
        <w:trPr>
          <w:trHeight w:val="357"/>
          <w:jc w:val="center"/>
        </w:trPr>
        <w:tc>
          <w:tcPr>
            <w:tcW w:w="2903" w:type="dxa"/>
            <w:shd w:val="clear" w:color="auto" w:fill="auto"/>
          </w:tcPr>
          <w:p w14:paraId="03E07FCA" w14:textId="77777777" w:rsidR="008515FE" w:rsidRPr="007B47D6" w:rsidRDefault="008515FE" w:rsidP="00066EEE">
            <w:pPr>
              <w:widowControl w:val="0"/>
              <w:tabs>
                <w:tab w:val="left" w:pos="600"/>
              </w:tabs>
              <w:adjustRightInd w:val="0"/>
              <w:spacing w:after="0" w:line="240" w:lineRule="auto"/>
              <w:jc w:val="center"/>
              <w:textAlignment w:val="center"/>
              <w:rPr>
                <w:rFonts w:ascii="Times New Roman" w:eastAsia="楷体_GB2312" w:hAnsi="Times New Roman" w:cs="Times New Roman"/>
                <w:b/>
                <w:kern w:val="2"/>
                <w:sz w:val="20"/>
                <w:szCs w:val="20"/>
                <w:lang w:eastAsia="zh-CN"/>
              </w:rPr>
            </w:pPr>
            <w:r w:rsidRPr="007B47D6">
              <w:rPr>
                <w:rFonts w:ascii="Times New Roman" w:eastAsia="楷体_GB2312" w:hAnsi="Times New Roman" w:cs="Times New Roman"/>
                <w:b/>
                <w:kern w:val="2"/>
                <w:sz w:val="20"/>
                <w:szCs w:val="20"/>
                <w:lang w:eastAsia="zh-CN"/>
              </w:rPr>
              <w:t xml:space="preserve">RU Size of the RU/MRU indicated by the </w:t>
            </w:r>
            <w:r w:rsidRPr="007B47D6">
              <w:rPr>
                <w:rFonts w:ascii="Times New Roman" w:eastAsia="楷体_GB2312" w:hAnsi="Times New Roman" w:cs="Times New Roman" w:hint="eastAsia"/>
                <w:b/>
                <w:kern w:val="2"/>
                <w:sz w:val="20"/>
                <w:szCs w:val="20"/>
                <w:lang w:eastAsia="zh-CN"/>
              </w:rPr>
              <w:t>RU Allocation</w:t>
            </w:r>
            <w:r w:rsidRPr="007B47D6">
              <w:rPr>
                <w:rFonts w:ascii="Times New Roman" w:eastAsia="楷体_GB2312" w:hAnsi="Times New Roman" w:cs="Times New Roman"/>
                <w:b/>
                <w:kern w:val="2"/>
                <w:sz w:val="20"/>
                <w:szCs w:val="20"/>
                <w:lang w:eastAsia="zh-CN"/>
              </w:rPr>
              <w:t xml:space="preserve"> </w:t>
            </w:r>
            <w:r w:rsidRPr="007B47D6">
              <w:rPr>
                <w:rFonts w:ascii="Times New Roman" w:eastAsia="楷体_GB2312" w:hAnsi="Times New Roman" w:cs="Times New Roman" w:hint="eastAsia"/>
                <w:b/>
                <w:kern w:val="2"/>
                <w:sz w:val="20"/>
                <w:szCs w:val="20"/>
                <w:lang w:eastAsia="zh-CN"/>
              </w:rPr>
              <w:t>s</w:t>
            </w:r>
            <w:r w:rsidRPr="007B47D6">
              <w:rPr>
                <w:rFonts w:ascii="Times New Roman" w:eastAsia="楷体_GB2312" w:hAnsi="Times New Roman" w:cs="Times New Roman"/>
                <w:b/>
                <w:kern w:val="2"/>
                <w:sz w:val="20"/>
                <w:szCs w:val="20"/>
                <w:lang w:eastAsia="zh-CN"/>
              </w:rPr>
              <w:t>ubfield in the TRS control subfield</w:t>
            </w:r>
          </w:p>
        </w:tc>
        <w:tc>
          <w:tcPr>
            <w:tcW w:w="3046" w:type="dxa"/>
            <w:shd w:val="clear" w:color="auto" w:fill="auto"/>
          </w:tcPr>
          <w:p w14:paraId="56930860" w14:textId="77777777" w:rsidR="008515FE" w:rsidRPr="007B47D6" w:rsidRDefault="008515FE" w:rsidP="00066EEE">
            <w:pPr>
              <w:widowControl w:val="0"/>
              <w:tabs>
                <w:tab w:val="left" w:pos="600"/>
              </w:tabs>
              <w:adjustRightInd w:val="0"/>
              <w:spacing w:after="0" w:line="240" w:lineRule="auto"/>
              <w:jc w:val="center"/>
              <w:textAlignment w:val="center"/>
              <w:rPr>
                <w:rFonts w:ascii="Times New Roman" w:eastAsia="楷体_GB2312" w:hAnsi="Times New Roman" w:cs="Times New Roman"/>
                <w:b/>
                <w:kern w:val="2"/>
                <w:sz w:val="20"/>
                <w:szCs w:val="20"/>
                <w:lang w:eastAsia="zh-CN"/>
              </w:rPr>
            </w:pPr>
            <w:r w:rsidRPr="007B47D6">
              <w:rPr>
                <w:rFonts w:ascii="Times New Roman" w:eastAsia="楷体_GB2312" w:hAnsi="Times New Roman" w:cs="Times New Roman" w:hint="eastAsia"/>
                <w:b/>
                <w:kern w:val="2"/>
                <w:sz w:val="20"/>
                <w:szCs w:val="20"/>
                <w:lang w:eastAsia="zh-CN"/>
              </w:rPr>
              <w:t>T</w:t>
            </w:r>
            <w:r w:rsidRPr="007B47D6">
              <w:rPr>
                <w:rFonts w:ascii="Times New Roman" w:eastAsia="楷体_GB2312" w:hAnsi="Times New Roman" w:cs="Times New Roman"/>
                <w:b/>
                <w:kern w:val="2"/>
                <w:sz w:val="20"/>
                <w:szCs w:val="20"/>
                <w:lang w:eastAsia="zh-CN"/>
              </w:rPr>
              <w:t xml:space="preserve">he location of the 160MHz channel with more data tones of the RU/MRU that carries the frame with the TRS control subfield </w:t>
            </w:r>
          </w:p>
        </w:tc>
        <w:tc>
          <w:tcPr>
            <w:tcW w:w="987" w:type="dxa"/>
            <w:shd w:val="clear" w:color="auto" w:fill="auto"/>
          </w:tcPr>
          <w:p w14:paraId="61B53A37" w14:textId="2EA8D5CB" w:rsidR="008515FE" w:rsidRPr="007B47D6" w:rsidRDefault="008515FE" w:rsidP="00066EEE">
            <w:pPr>
              <w:widowControl w:val="0"/>
              <w:tabs>
                <w:tab w:val="left" w:pos="600"/>
              </w:tabs>
              <w:adjustRightInd w:val="0"/>
              <w:spacing w:after="0" w:line="360" w:lineRule="exact"/>
              <w:jc w:val="center"/>
              <w:textAlignment w:val="center"/>
              <w:rPr>
                <w:rFonts w:ascii="Times New Roman" w:eastAsia="楷体_GB2312" w:hAnsi="Times New Roman" w:cs="Times New Roman"/>
                <w:kern w:val="2"/>
                <w:sz w:val="20"/>
                <w:szCs w:val="20"/>
                <w:lang w:eastAsia="zh-CN"/>
              </w:rPr>
            </w:pPr>
            <w:r w:rsidRPr="007B47D6">
              <w:rPr>
                <w:rFonts w:ascii="Times New Roman" w:eastAsia="楷体_GB2312" w:hAnsi="Times New Roman" w:cs="Times New Roman"/>
                <w:b/>
                <w:kern w:val="2"/>
                <w:sz w:val="20"/>
                <w:szCs w:val="20"/>
                <w:lang w:eastAsia="zh-CN"/>
              </w:rPr>
              <w:t>PS160</w:t>
            </w:r>
            <w:ins w:id="70" w:author="Guoyuchen (Jason Yuchen Guo)" w:date="2023-03-15T05:15:00Z">
              <w:r>
                <w:rPr>
                  <w:rFonts w:ascii="Times New Roman" w:eastAsia="楷体_GB2312" w:hAnsi="Times New Roman" w:cs="Times New Roman"/>
                  <w:b/>
                  <w:kern w:val="2"/>
                  <w:sz w:val="20"/>
                  <w:szCs w:val="20"/>
                  <w:lang w:eastAsia="zh-CN"/>
                </w:rPr>
                <w:t xml:space="preserve"> subfield</w:t>
              </w:r>
            </w:ins>
          </w:p>
        </w:tc>
      </w:tr>
      <w:tr w:rsidR="008515FE" w:rsidRPr="007B47D6" w14:paraId="70C424C8" w14:textId="77777777" w:rsidTr="00066EEE">
        <w:trPr>
          <w:trHeight w:val="367"/>
          <w:jc w:val="center"/>
        </w:trPr>
        <w:tc>
          <w:tcPr>
            <w:tcW w:w="2903" w:type="dxa"/>
            <w:shd w:val="clear" w:color="auto" w:fill="auto"/>
          </w:tcPr>
          <w:p w14:paraId="61A3322D" w14:textId="77777777" w:rsidR="008515FE" w:rsidRPr="007B47D6" w:rsidRDefault="008515FE" w:rsidP="00066EEE">
            <w:pPr>
              <w:widowControl w:val="0"/>
              <w:tabs>
                <w:tab w:val="left" w:pos="600"/>
              </w:tabs>
              <w:adjustRightInd w:val="0"/>
              <w:spacing w:after="0" w:line="360" w:lineRule="exact"/>
              <w:jc w:val="both"/>
              <w:textAlignment w:val="center"/>
              <w:rPr>
                <w:rFonts w:ascii="Times New Roman" w:eastAsia="楷体_GB2312" w:hAnsi="Times New Roman" w:cs="Times New Roman"/>
                <w:kern w:val="2"/>
                <w:sz w:val="20"/>
                <w:szCs w:val="20"/>
                <w:lang w:eastAsia="zh-CN"/>
              </w:rPr>
            </w:pPr>
            <w:r w:rsidRPr="007B47D6">
              <w:rPr>
                <w:rFonts w:ascii="Times New Roman" w:eastAsia="楷体_GB2312" w:hAnsi="Times New Roman" w:cs="@KaiTi_GB2312" w:hint="eastAsia"/>
                <w:kern w:val="2"/>
                <w:sz w:val="20"/>
                <w:szCs w:val="20"/>
                <w:lang w:eastAsia="zh-CN"/>
              </w:rPr>
              <w:t>2</w:t>
            </w:r>
            <w:r w:rsidRPr="007B47D6">
              <w:rPr>
                <w:rFonts w:ascii="Times New Roman" w:eastAsia="楷体_GB2312" w:hAnsi="Times New Roman" w:cs="@KaiTi_GB2312" w:hint="eastAsia"/>
                <w:kern w:val="2"/>
                <w:sz w:val="20"/>
                <w:szCs w:val="20"/>
                <w:lang w:eastAsia="zh-CN"/>
              </w:rPr>
              <w:t>×</w:t>
            </w:r>
            <w:r w:rsidRPr="007B47D6">
              <w:rPr>
                <w:rFonts w:ascii="Times New Roman" w:eastAsia="楷体_GB2312" w:hAnsi="Times New Roman" w:cs="@KaiTi_GB2312" w:hint="eastAsia"/>
                <w:kern w:val="2"/>
                <w:sz w:val="20"/>
                <w:szCs w:val="20"/>
                <w:lang w:eastAsia="zh-CN"/>
              </w:rPr>
              <w:t>996+484-tone</w:t>
            </w:r>
          </w:p>
        </w:tc>
        <w:tc>
          <w:tcPr>
            <w:tcW w:w="3046" w:type="dxa"/>
            <w:shd w:val="clear" w:color="auto" w:fill="auto"/>
          </w:tcPr>
          <w:p w14:paraId="4CC8D55E" w14:textId="77777777" w:rsidR="008515FE" w:rsidRPr="007B47D6" w:rsidRDefault="008515FE" w:rsidP="00066EEE">
            <w:pPr>
              <w:widowControl w:val="0"/>
              <w:tabs>
                <w:tab w:val="left" w:pos="600"/>
              </w:tabs>
              <w:adjustRightInd w:val="0"/>
              <w:spacing w:after="0" w:line="360" w:lineRule="exact"/>
              <w:jc w:val="both"/>
              <w:textAlignment w:val="center"/>
              <w:rPr>
                <w:rFonts w:ascii="Times New Roman" w:eastAsia="楷体_GB2312" w:hAnsi="Times New Roman" w:cs="Times New Roman"/>
                <w:kern w:val="2"/>
                <w:sz w:val="20"/>
                <w:szCs w:val="20"/>
                <w:lang w:eastAsia="zh-CN"/>
              </w:rPr>
            </w:pPr>
            <w:r w:rsidRPr="007B47D6">
              <w:rPr>
                <w:rFonts w:ascii="Times New Roman" w:eastAsia="楷体_GB2312" w:hAnsi="Times New Roman" w:cs="Times New Roman" w:hint="eastAsia"/>
                <w:kern w:val="2"/>
                <w:sz w:val="20"/>
                <w:szCs w:val="20"/>
                <w:lang w:eastAsia="zh-CN"/>
              </w:rPr>
              <w:t>L</w:t>
            </w:r>
            <w:r w:rsidRPr="007B47D6">
              <w:rPr>
                <w:rFonts w:ascii="Times New Roman" w:eastAsia="楷体_GB2312" w:hAnsi="Times New Roman" w:cs="Times New Roman"/>
                <w:kern w:val="2"/>
                <w:sz w:val="20"/>
                <w:szCs w:val="20"/>
                <w:lang w:eastAsia="zh-CN"/>
              </w:rPr>
              <w:t xml:space="preserve">ow </w:t>
            </w:r>
            <w:r w:rsidRPr="007B47D6">
              <w:rPr>
                <w:rFonts w:ascii="Times New Roman" w:eastAsia="楷体_GB2312" w:hAnsi="Times New Roman" w:cs="Times New Roman" w:hint="eastAsia"/>
                <w:kern w:val="2"/>
                <w:sz w:val="20"/>
                <w:szCs w:val="20"/>
                <w:lang w:eastAsia="zh-CN"/>
              </w:rPr>
              <w:t>160MHz</w:t>
            </w:r>
          </w:p>
        </w:tc>
        <w:tc>
          <w:tcPr>
            <w:tcW w:w="987" w:type="dxa"/>
            <w:shd w:val="clear" w:color="auto" w:fill="auto"/>
          </w:tcPr>
          <w:p w14:paraId="4FAE6777" w14:textId="77777777" w:rsidR="008515FE" w:rsidRPr="007B47D6" w:rsidRDefault="008515FE" w:rsidP="00066EEE">
            <w:pPr>
              <w:widowControl w:val="0"/>
              <w:tabs>
                <w:tab w:val="left" w:pos="600"/>
              </w:tabs>
              <w:adjustRightInd w:val="0"/>
              <w:spacing w:after="0" w:line="360" w:lineRule="exact"/>
              <w:jc w:val="both"/>
              <w:textAlignment w:val="center"/>
              <w:rPr>
                <w:rFonts w:ascii="Times New Roman" w:eastAsia="楷体_GB2312" w:hAnsi="Times New Roman" w:cs="Times New Roman"/>
                <w:kern w:val="2"/>
                <w:sz w:val="20"/>
                <w:szCs w:val="20"/>
                <w:lang w:eastAsia="zh-CN"/>
              </w:rPr>
            </w:pPr>
            <w:r w:rsidRPr="007B47D6">
              <w:rPr>
                <w:rFonts w:ascii="Times New Roman" w:eastAsia="楷体_GB2312" w:hAnsi="Times New Roman" w:cs="Times New Roman"/>
                <w:kern w:val="2"/>
                <w:sz w:val="20"/>
                <w:szCs w:val="20"/>
                <w:lang w:eastAsia="zh-CN"/>
              </w:rPr>
              <w:t>0</w:t>
            </w:r>
          </w:p>
        </w:tc>
      </w:tr>
      <w:tr w:rsidR="008515FE" w:rsidRPr="007B47D6" w14:paraId="34498D0D" w14:textId="77777777" w:rsidTr="00066EEE">
        <w:trPr>
          <w:trHeight w:val="357"/>
          <w:jc w:val="center"/>
        </w:trPr>
        <w:tc>
          <w:tcPr>
            <w:tcW w:w="2903" w:type="dxa"/>
            <w:shd w:val="clear" w:color="auto" w:fill="auto"/>
          </w:tcPr>
          <w:p w14:paraId="2FC403B8" w14:textId="77777777" w:rsidR="008515FE" w:rsidRPr="007B47D6" w:rsidRDefault="008515FE" w:rsidP="00066EEE">
            <w:pPr>
              <w:widowControl w:val="0"/>
              <w:tabs>
                <w:tab w:val="left" w:pos="600"/>
              </w:tabs>
              <w:adjustRightInd w:val="0"/>
              <w:spacing w:after="0" w:line="360" w:lineRule="exact"/>
              <w:jc w:val="both"/>
              <w:textAlignment w:val="center"/>
              <w:rPr>
                <w:rFonts w:ascii="Times New Roman" w:eastAsia="楷体_GB2312" w:hAnsi="Times New Roman" w:cs="Times New Roman"/>
                <w:kern w:val="2"/>
                <w:sz w:val="20"/>
                <w:szCs w:val="20"/>
                <w:lang w:eastAsia="zh-CN"/>
              </w:rPr>
            </w:pPr>
            <w:r w:rsidRPr="007B47D6">
              <w:rPr>
                <w:rFonts w:ascii="Times New Roman" w:eastAsia="楷体_GB2312" w:hAnsi="Times New Roman" w:cs="@KaiTi_GB2312" w:hint="eastAsia"/>
                <w:kern w:val="2"/>
                <w:sz w:val="20"/>
                <w:szCs w:val="20"/>
                <w:lang w:eastAsia="zh-CN"/>
              </w:rPr>
              <w:t>2</w:t>
            </w:r>
            <w:r w:rsidRPr="007B47D6">
              <w:rPr>
                <w:rFonts w:ascii="Times New Roman" w:eastAsia="楷体_GB2312" w:hAnsi="Times New Roman" w:cs="@KaiTi_GB2312" w:hint="eastAsia"/>
                <w:kern w:val="2"/>
                <w:sz w:val="20"/>
                <w:szCs w:val="20"/>
                <w:lang w:eastAsia="zh-CN"/>
              </w:rPr>
              <w:t>×</w:t>
            </w:r>
            <w:r w:rsidRPr="007B47D6">
              <w:rPr>
                <w:rFonts w:ascii="Times New Roman" w:eastAsia="楷体_GB2312" w:hAnsi="Times New Roman" w:cs="@KaiTi_GB2312" w:hint="eastAsia"/>
                <w:kern w:val="2"/>
                <w:sz w:val="20"/>
                <w:szCs w:val="20"/>
                <w:lang w:eastAsia="zh-CN"/>
              </w:rPr>
              <w:t>996+484-tone</w:t>
            </w:r>
          </w:p>
        </w:tc>
        <w:tc>
          <w:tcPr>
            <w:tcW w:w="3046" w:type="dxa"/>
            <w:shd w:val="clear" w:color="auto" w:fill="auto"/>
          </w:tcPr>
          <w:p w14:paraId="0DCF7573" w14:textId="77777777" w:rsidR="008515FE" w:rsidRPr="007B47D6" w:rsidRDefault="008515FE" w:rsidP="00066EEE">
            <w:pPr>
              <w:widowControl w:val="0"/>
              <w:tabs>
                <w:tab w:val="left" w:pos="600"/>
              </w:tabs>
              <w:adjustRightInd w:val="0"/>
              <w:spacing w:after="0" w:line="360" w:lineRule="exact"/>
              <w:jc w:val="both"/>
              <w:textAlignment w:val="center"/>
              <w:rPr>
                <w:rFonts w:ascii="Times New Roman" w:eastAsia="楷体_GB2312" w:hAnsi="Times New Roman" w:cs="Times New Roman"/>
                <w:kern w:val="2"/>
                <w:sz w:val="20"/>
                <w:szCs w:val="20"/>
                <w:lang w:eastAsia="zh-CN"/>
              </w:rPr>
            </w:pPr>
            <w:r w:rsidRPr="007B47D6">
              <w:rPr>
                <w:rFonts w:ascii="Times New Roman" w:eastAsia="楷体_GB2312" w:hAnsi="Times New Roman" w:cs="Times New Roman" w:hint="eastAsia"/>
                <w:kern w:val="2"/>
                <w:sz w:val="20"/>
                <w:szCs w:val="20"/>
                <w:lang w:eastAsia="zh-CN"/>
              </w:rPr>
              <w:t>H</w:t>
            </w:r>
            <w:r w:rsidRPr="007B47D6">
              <w:rPr>
                <w:rFonts w:ascii="Times New Roman" w:eastAsia="楷体_GB2312" w:hAnsi="Times New Roman" w:cs="Times New Roman"/>
                <w:kern w:val="2"/>
                <w:sz w:val="20"/>
                <w:szCs w:val="20"/>
                <w:lang w:eastAsia="zh-CN"/>
              </w:rPr>
              <w:t xml:space="preserve">igh </w:t>
            </w:r>
            <w:r w:rsidRPr="007B47D6">
              <w:rPr>
                <w:rFonts w:ascii="Times New Roman" w:eastAsia="楷体_GB2312" w:hAnsi="Times New Roman" w:cs="Times New Roman" w:hint="eastAsia"/>
                <w:kern w:val="2"/>
                <w:sz w:val="20"/>
                <w:szCs w:val="20"/>
                <w:lang w:eastAsia="zh-CN"/>
              </w:rPr>
              <w:t>160MHz</w:t>
            </w:r>
          </w:p>
        </w:tc>
        <w:tc>
          <w:tcPr>
            <w:tcW w:w="987" w:type="dxa"/>
            <w:shd w:val="clear" w:color="auto" w:fill="auto"/>
          </w:tcPr>
          <w:p w14:paraId="6AD97AD1" w14:textId="77777777" w:rsidR="008515FE" w:rsidRPr="007B47D6" w:rsidRDefault="008515FE" w:rsidP="00066EEE">
            <w:pPr>
              <w:widowControl w:val="0"/>
              <w:tabs>
                <w:tab w:val="left" w:pos="600"/>
              </w:tabs>
              <w:adjustRightInd w:val="0"/>
              <w:spacing w:after="0" w:line="360" w:lineRule="exact"/>
              <w:jc w:val="both"/>
              <w:textAlignment w:val="center"/>
              <w:rPr>
                <w:rFonts w:ascii="Times New Roman" w:eastAsia="楷体_GB2312" w:hAnsi="Times New Roman" w:cs="Times New Roman"/>
                <w:kern w:val="2"/>
                <w:sz w:val="20"/>
                <w:szCs w:val="20"/>
                <w:lang w:eastAsia="zh-CN"/>
              </w:rPr>
            </w:pPr>
            <w:r w:rsidRPr="007B47D6">
              <w:rPr>
                <w:rFonts w:ascii="Times New Roman" w:eastAsia="楷体_GB2312" w:hAnsi="Times New Roman" w:cs="Times New Roman"/>
                <w:kern w:val="2"/>
                <w:sz w:val="20"/>
                <w:szCs w:val="20"/>
                <w:lang w:eastAsia="zh-CN"/>
              </w:rPr>
              <w:t>1</w:t>
            </w:r>
          </w:p>
        </w:tc>
      </w:tr>
      <w:tr w:rsidR="008515FE" w:rsidRPr="007B47D6" w14:paraId="27E5C731" w14:textId="77777777" w:rsidTr="00066EEE">
        <w:trPr>
          <w:trHeight w:val="367"/>
          <w:jc w:val="center"/>
        </w:trPr>
        <w:tc>
          <w:tcPr>
            <w:tcW w:w="2903" w:type="dxa"/>
            <w:shd w:val="clear" w:color="auto" w:fill="auto"/>
          </w:tcPr>
          <w:p w14:paraId="04B4FF92" w14:textId="77777777" w:rsidR="008515FE" w:rsidRPr="007B47D6" w:rsidRDefault="008515FE" w:rsidP="00066EEE">
            <w:pPr>
              <w:widowControl w:val="0"/>
              <w:tabs>
                <w:tab w:val="left" w:pos="600"/>
              </w:tabs>
              <w:adjustRightInd w:val="0"/>
              <w:spacing w:after="0" w:line="360" w:lineRule="exact"/>
              <w:jc w:val="both"/>
              <w:textAlignment w:val="center"/>
              <w:rPr>
                <w:rFonts w:ascii="Times New Roman" w:eastAsia="楷体_GB2312" w:hAnsi="Times New Roman" w:cs="Times New Roman"/>
                <w:kern w:val="2"/>
                <w:sz w:val="20"/>
                <w:szCs w:val="20"/>
                <w:lang w:eastAsia="zh-CN"/>
              </w:rPr>
            </w:pPr>
            <w:r w:rsidRPr="007B47D6">
              <w:rPr>
                <w:rFonts w:ascii="Times New Roman" w:eastAsia="楷体_GB2312" w:hAnsi="Times New Roman" w:cs="@KaiTi_GB2312" w:hint="eastAsia"/>
                <w:kern w:val="2"/>
                <w:sz w:val="20"/>
                <w:szCs w:val="20"/>
                <w:lang w:eastAsia="zh-CN"/>
              </w:rPr>
              <w:t>3</w:t>
            </w:r>
            <w:r w:rsidRPr="007B47D6">
              <w:rPr>
                <w:rFonts w:ascii="Times New Roman" w:eastAsia="楷体_GB2312" w:hAnsi="Times New Roman" w:cs="@KaiTi_GB2312" w:hint="eastAsia"/>
                <w:kern w:val="2"/>
                <w:sz w:val="20"/>
                <w:szCs w:val="20"/>
                <w:lang w:eastAsia="zh-CN"/>
              </w:rPr>
              <w:t>×</w:t>
            </w:r>
            <w:r w:rsidRPr="007B47D6">
              <w:rPr>
                <w:rFonts w:ascii="Times New Roman" w:eastAsia="楷体_GB2312" w:hAnsi="Times New Roman" w:cs="@KaiTi_GB2312" w:hint="eastAsia"/>
                <w:kern w:val="2"/>
                <w:sz w:val="20"/>
                <w:szCs w:val="20"/>
                <w:lang w:eastAsia="zh-CN"/>
              </w:rPr>
              <w:t>996-tone</w:t>
            </w:r>
            <w:r w:rsidRPr="007B47D6">
              <w:rPr>
                <w:rFonts w:ascii="Times New Roman" w:eastAsia="楷体_GB2312" w:hAnsi="Times New Roman" w:cs="@KaiTi_GB2312"/>
                <w:kern w:val="2"/>
                <w:sz w:val="20"/>
                <w:szCs w:val="20"/>
                <w:lang w:eastAsia="zh-CN"/>
              </w:rPr>
              <w:t xml:space="preserve"> </w:t>
            </w:r>
            <w:r w:rsidRPr="007B47D6">
              <w:rPr>
                <w:rFonts w:ascii="Times New Roman" w:eastAsia="楷体_GB2312" w:hAnsi="Times New Roman" w:cs="@KaiTi_GB2312" w:hint="eastAsia"/>
                <w:kern w:val="2"/>
                <w:sz w:val="20"/>
                <w:szCs w:val="20"/>
                <w:lang w:eastAsia="zh-CN"/>
              </w:rPr>
              <w:t>o</w:t>
            </w:r>
            <w:r w:rsidRPr="007B47D6">
              <w:rPr>
                <w:rFonts w:ascii="Times New Roman" w:eastAsia="楷体_GB2312" w:hAnsi="Times New Roman" w:cs="@KaiTi_GB2312"/>
                <w:kern w:val="2"/>
                <w:sz w:val="20"/>
                <w:szCs w:val="20"/>
                <w:lang w:eastAsia="zh-CN"/>
              </w:rPr>
              <w:t>r</w:t>
            </w:r>
            <w:r w:rsidRPr="007B47D6">
              <w:rPr>
                <w:rFonts w:ascii="Times New Roman" w:eastAsia="楷体_GB2312" w:hAnsi="Times New Roman" w:cs="@KaiTi_GB2312" w:hint="eastAsia"/>
                <w:kern w:val="2"/>
                <w:sz w:val="20"/>
                <w:szCs w:val="20"/>
                <w:lang w:eastAsia="zh-CN"/>
              </w:rPr>
              <w:t xml:space="preserve"> 3</w:t>
            </w:r>
            <w:r w:rsidRPr="007B47D6">
              <w:rPr>
                <w:rFonts w:ascii="Times New Roman" w:eastAsia="楷体_GB2312" w:hAnsi="Times New Roman" w:cs="@KaiTi_GB2312" w:hint="eastAsia"/>
                <w:kern w:val="2"/>
                <w:sz w:val="20"/>
                <w:szCs w:val="20"/>
                <w:lang w:eastAsia="zh-CN"/>
              </w:rPr>
              <w:t>×</w:t>
            </w:r>
            <w:r w:rsidRPr="007B47D6">
              <w:rPr>
                <w:rFonts w:ascii="Times New Roman" w:eastAsia="楷体_GB2312" w:hAnsi="Times New Roman" w:cs="@KaiTi_GB2312" w:hint="eastAsia"/>
                <w:kern w:val="2"/>
                <w:sz w:val="20"/>
                <w:szCs w:val="20"/>
                <w:lang w:eastAsia="zh-CN"/>
              </w:rPr>
              <w:t>996+484-tone</w:t>
            </w:r>
          </w:p>
        </w:tc>
        <w:tc>
          <w:tcPr>
            <w:tcW w:w="3046" w:type="dxa"/>
            <w:shd w:val="clear" w:color="auto" w:fill="auto"/>
          </w:tcPr>
          <w:p w14:paraId="2EBD4155" w14:textId="77777777" w:rsidR="008515FE" w:rsidRPr="007B47D6" w:rsidRDefault="008515FE" w:rsidP="00066EEE">
            <w:pPr>
              <w:widowControl w:val="0"/>
              <w:tabs>
                <w:tab w:val="left" w:pos="600"/>
              </w:tabs>
              <w:adjustRightInd w:val="0"/>
              <w:spacing w:after="0" w:line="360" w:lineRule="exact"/>
              <w:jc w:val="both"/>
              <w:textAlignment w:val="center"/>
              <w:rPr>
                <w:rFonts w:ascii="Times New Roman" w:eastAsia="楷体_GB2312" w:hAnsi="Times New Roman" w:cs="Times New Roman"/>
                <w:kern w:val="2"/>
                <w:sz w:val="20"/>
                <w:szCs w:val="20"/>
                <w:lang w:eastAsia="zh-CN"/>
              </w:rPr>
            </w:pPr>
            <w:r w:rsidRPr="007B47D6">
              <w:rPr>
                <w:rFonts w:ascii="Times New Roman" w:eastAsia="楷体_GB2312" w:hAnsi="Times New Roman" w:cs="Times New Roman" w:hint="eastAsia"/>
                <w:kern w:val="2"/>
                <w:sz w:val="20"/>
                <w:szCs w:val="20"/>
                <w:lang w:eastAsia="zh-CN"/>
              </w:rPr>
              <w:t>L</w:t>
            </w:r>
            <w:r w:rsidRPr="007B47D6">
              <w:rPr>
                <w:rFonts w:ascii="Times New Roman" w:eastAsia="楷体_GB2312" w:hAnsi="Times New Roman" w:cs="Times New Roman"/>
                <w:kern w:val="2"/>
                <w:sz w:val="20"/>
                <w:szCs w:val="20"/>
                <w:lang w:eastAsia="zh-CN"/>
              </w:rPr>
              <w:t xml:space="preserve">ow </w:t>
            </w:r>
            <w:r w:rsidRPr="007B47D6">
              <w:rPr>
                <w:rFonts w:ascii="Times New Roman" w:eastAsia="楷体_GB2312" w:hAnsi="Times New Roman" w:cs="Times New Roman" w:hint="eastAsia"/>
                <w:kern w:val="2"/>
                <w:sz w:val="20"/>
                <w:szCs w:val="20"/>
                <w:lang w:eastAsia="zh-CN"/>
              </w:rPr>
              <w:t>160MHz</w:t>
            </w:r>
          </w:p>
        </w:tc>
        <w:tc>
          <w:tcPr>
            <w:tcW w:w="987" w:type="dxa"/>
            <w:shd w:val="clear" w:color="auto" w:fill="auto"/>
          </w:tcPr>
          <w:p w14:paraId="2D8023AF" w14:textId="77777777" w:rsidR="008515FE" w:rsidRPr="007B47D6" w:rsidRDefault="008515FE" w:rsidP="00066EEE">
            <w:pPr>
              <w:widowControl w:val="0"/>
              <w:tabs>
                <w:tab w:val="left" w:pos="600"/>
              </w:tabs>
              <w:adjustRightInd w:val="0"/>
              <w:spacing w:after="0" w:line="360" w:lineRule="exact"/>
              <w:jc w:val="both"/>
              <w:textAlignment w:val="center"/>
              <w:rPr>
                <w:rFonts w:ascii="Times New Roman" w:eastAsia="楷体_GB2312" w:hAnsi="Times New Roman" w:cs="Times New Roman"/>
                <w:kern w:val="2"/>
                <w:sz w:val="20"/>
                <w:szCs w:val="20"/>
                <w:lang w:eastAsia="zh-CN"/>
              </w:rPr>
            </w:pPr>
            <w:r w:rsidRPr="007B47D6">
              <w:rPr>
                <w:rFonts w:ascii="Times New Roman" w:eastAsia="楷体_GB2312" w:hAnsi="Times New Roman" w:cs="Times New Roman"/>
                <w:kern w:val="2"/>
                <w:sz w:val="20"/>
                <w:szCs w:val="20"/>
                <w:lang w:eastAsia="zh-CN"/>
              </w:rPr>
              <w:t>1</w:t>
            </w:r>
          </w:p>
        </w:tc>
      </w:tr>
      <w:tr w:rsidR="008515FE" w:rsidRPr="007B47D6" w14:paraId="7C9B085E" w14:textId="77777777" w:rsidTr="00066EEE">
        <w:trPr>
          <w:trHeight w:val="367"/>
          <w:jc w:val="center"/>
        </w:trPr>
        <w:tc>
          <w:tcPr>
            <w:tcW w:w="2903" w:type="dxa"/>
            <w:shd w:val="clear" w:color="auto" w:fill="auto"/>
          </w:tcPr>
          <w:p w14:paraId="35177BBE" w14:textId="77777777" w:rsidR="008515FE" w:rsidRPr="007B47D6" w:rsidRDefault="008515FE" w:rsidP="00066EEE">
            <w:pPr>
              <w:widowControl w:val="0"/>
              <w:tabs>
                <w:tab w:val="left" w:pos="600"/>
              </w:tabs>
              <w:adjustRightInd w:val="0"/>
              <w:spacing w:after="0" w:line="360" w:lineRule="exact"/>
              <w:jc w:val="both"/>
              <w:textAlignment w:val="center"/>
              <w:rPr>
                <w:rFonts w:ascii="Times New Roman" w:eastAsia="楷体_GB2312" w:hAnsi="Times New Roman" w:cs="Times New Roman"/>
                <w:kern w:val="2"/>
                <w:sz w:val="20"/>
                <w:szCs w:val="20"/>
                <w:lang w:eastAsia="zh-CN"/>
              </w:rPr>
            </w:pPr>
            <w:r w:rsidRPr="007B47D6">
              <w:rPr>
                <w:rFonts w:ascii="Times New Roman" w:eastAsia="楷体_GB2312" w:hAnsi="Times New Roman" w:cs="@KaiTi_GB2312" w:hint="eastAsia"/>
                <w:kern w:val="2"/>
                <w:sz w:val="20"/>
                <w:szCs w:val="20"/>
                <w:lang w:eastAsia="zh-CN"/>
              </w:rPr>
              <w:t>3</w:t>
            </w:r>
            <w:r w:rsidRPr="007B47D6">
              <w:rPr>
                <w:rFonts w:ascii="Times New Roman" w:eastAsia="楷体_GB2312" w:hAnsi="Times New Roman" w:cs="@KaiTi_GB2312" w:hint="eastAsia"/>
                <w:kern w:val="2"/>
                <w:sz w:val="20"/>
                <w:szCs w:val="20"/>
                <w:lang w:eastAsia="zh-CN"/>
              </w:rPr>
              <w:t>×</w:t>
            </w:r>
            <w:r w:rsidRPr="007B47D6">
              <w:rPr>
                <w:rFonts w:ascii="Times New Roman" w:eastAsia="楷体_GB2312" w:hAnsi="Times New Roman" w:cs="@KaiTi_GB2312" w:hint="eastAsia"/>
                <w:kern w:val="2"/>
                <w:sz w:val="20"/>
                <w:szCs w:val="20"/>
                <w:lang w:eastAsia="zh-CN"/>
              </w:rPr>
              <w:t>996-tone</w:t>
            </w:r>
            <w:r w:rsidRPr="007B47D6">
              <w:rPr>
                <w:rFonts w:ascii="Times New Roman" w:eastAsia="楷体_GB2312" w:hAnsi="Times New Roman" w:cs="@KaiTi_GB2312"/>
                <w:kern w:val="2"/>
                <w:sz w:val="20"/>
                <w:szCs w:val="20"/>
                <w:lang w:eastAsia="zh-CN"/>
              </w:rPr>
              <w:t xml:space="preserve"> </w:t>
            </w:r>
            <w:r w:rsidRPr="007B47D6">
              <w:rPr>
                <w:rFonts w:ascii="Times New Roman" w:eastAsia="楷体_GB2312" w:hAnsi="Times New Roman" w:cs="@KaiTi_GB2312" w:hint="eastAsia"/>
                <w:kern w:val="2"/>
                <w:sz w:val="20"/>
                <w:szCs w:val="20"/>
                <w:lang w:eastAsia="zh-CN"/>
              </w:rPr>
              <w:t>o</w:t>
            </w:r>
            <w:r w:rsidRPr="007B47D6">
              <w:rPr>
                <w:rFonts w:ascii="Times New Roman" w:eastAsia="楷体_GB2312" w:hAnsi="Times New Roman" w:cs="@KaiTi_GB2312"/>
                <w:kern w:val="2"/>
                <w:sz w:val="20"/>
                <w:szCs w:val="20"/>
                <w:lang w:eastAsia="zh-CN"/>
              </w:rPr>
              <w:t>r</w:t>
            </w:r>
            <w:r w:rsidRPr="007B47D6">
              <w:rPr>
                <w:rFonts w:ascii="Times New Roman" w:eastAsia="楷体_GB2312" w:hAnsi="Times New Roman" w:cs="@KaiTi_GB2312" w:hint="eastAsia"/>
                <w:kern w:val="2"/>
                <w:sz w:val="20"/>
                <w:szCs w:val="20"/>
                <w:lang w:eastAsia="zh-CN"/>
              </w:rPr>
              <w:t xml:space="preserve"> 3</w:t>
            </w:r>
            <w:r w:rsidRPr="007B47D6">
              <w:rPr>
                <w:rFonts w:ascii="Times New Roman" w:eastAsia="楷体_GB2312" w:hAnsi="Times New Roman" w:cs="@KaiTi_GB2312" w:hint="eastAsia"/>
                <w:kern w:val="2"/>
                <w:sz w:val="20"/>
                <w:szCs w:val="20"/>
                <w:lang w:eastAsia="zh-CN"/>
              </w:rPr>
              <w:t>×</w:t>
            </w:r>
            <w:r w:rsidRPr="007B47D6">
              <w:rPr>
                <w:rFonts w:ascii="Times New Roman" w:eastAsia="楷体_GB2312" w:hAnsi="Times New Roman" w:cs="@KaiTi_GB2312" w:hint="eastAsia"/>
                <w:kern w:val="2"/>
                <w:sz w:val="20"/>
                <w:szCs w:val="20"/>
                <w:lang w:eastAsia="zh-CN"/>
              </w:rPr>
              <w:t>996+484-tone</w:t>
            </w:r>
          </w:p>
        </w:tc>
        <w:tc>
          <w:tcPr>
            <w:tcW w:w="3046" w:type="dxa"/>
            <w:shd w:val="clear" w:color="auto" w:fill="auto"/>
          </w:tcPr>
          <w:p w14:paraId="60F2F2CD" w14:textId="77777777" w:rsidR="008515FE" w:rsidRPr="007B47D6" w:rsidRDefault="008515FE" w:rsidP="00066EEE">
            <w:pPr>
              <w:widowControl w:val="0"/>
              <w:tabs>
                <w:tab w:val="left" w:pos="600"/>
              </w:tabs>
              <w:adjustRightInd w:val="0"/>
              <w:spacing w:after="0" w:line="360" w:lineRule="exact"/>
              <w:jc w:val="both"/>
              <w:textAlignment w:val="center"/>
              <w:rPr>
                <w:rFonts w:ascii="Times New Roman" w:eastAsia="楷体_GB2312" w:hAnsi="Times New Roman" w:cs="Times New Roman"/>
                <w:kern w:val="2"/>
                <w:sz w:val="20"/>
                <w:szCs w:val="20"/>
                <w:lang w:eastAsia="zh-CN"/>
              </w:rPr>
            </w:pPr>
            <w:r w:rsidRPr="007B47D6">
              <w:rPr>
                <w:rFonts w:ascii="Times New Roman" w:eastAsia="楷体_GB2312" w:hAnsi="Times New Roman" w:cs="Times New Roman" w:hint="eastAsia"/>
                <w:kern w:val="2"/>
                <w:sz w:val="20"/>
                <w:szCs w:val="20"/>
                <w:lang w:eastAsia="zh-CN"/>
              </w:rPr>
              <w:t>H</w:t>
            </w:r>
            <w:r w:rsidRPr="007B47D6">
              <w:rPr>
                <w:rFonts w:ascii="Times New Roman" w:eastAsia="楷体_GB2312" w:hAnsi="Times New Roman" w:cs="Times New Roman"/>
                <w:kern w:val="2"/>
                <w:sz w:val="20"/>
                <w:szCs w:val="20"/>
                <w:lang w:eastAsia="zh-CN"/>
              </w:rPr>
              <w:t xml:space="preserve">igh </w:t>
            </w:r>
            <w:r w:rsidRPr="007B47D6">
              <w:rPr>
                <w:rFonts w:ascii="Times New Roman" w:eastAsia="楷体_GB2312" w:hAnsi="Times New Roman" w:cs="Times New Roman" w:hint="eastAsia"/>
                <w:kern w:val="2"/>
                <w:sz w:val="20"/>
                <w:szCs w:val="20"/>
                <w:lang w:eastAsia="zh-CN"/>
              </w:rPr>
              <w:t>160MHz</w:t>
            </w:r>
          </w:p>
        </w:tc>
        <w:tc>
          <w:tcPr>
            <w:tcW w:w="987" w:type="dxa"/>
            <w:shd w:val="clear" w:color="auto" w:fill="auto"/>
          </w:tcPr>
          <w:p w14:paraId="635986F3" w14:textId="77777777" w:rsidR="008515FE" w:rsidRPr="007B47D6" w:rsidRDefault="008515FE" w:rsidP="00066EEE">
            <w:pPr>
              <w:widowControl w:val="0"/>
              <w:tabs>
                <w:tab w:val="left" w:pos="600"/>
              </w:tabs>
              <w:adjustRightInd w:val="0"/>
              <w:spacing w:after="0" w:line="360" w:lineRule="exact"/>
              <w:jc w:val="both"/>
              <w:textAlignment w:val="center"/>
              <w:rPr>
                <w:rFonts w:ascii="Times New Roman" w:eastAsia="楷体_GB2312" w:hAnsi="Times New Roman" w:cs="Times New Roman"/>
                <w:kern w:val="2"/>
                <w:sz w:val="20"/>
                <w:szCs w:val="20"/>
                <w:lang w:eastAsia="zh-CN"/>
              </w:rPr>
            </w:pPr>
            <w:r w:rsidRPr="007B47D6">
              <w:rPr>
                <w:rFonts w:ascii="Times New Roman" w:eastAsia="楷体_GB2312" w:hAnsi="Times New Roman" w:cs="Times New Roman"/>
                <w:kern w:val="2"/>
                <w:sz w:val="20"/>
                <w:szCs w:val="20"/>
                <w:lang w:eastAsia="zh-CN"/>
              </w:rPr>
              <w:t>0</w:t>
            </w:r>
          </w:p>
        </w:tc>
      </w:tr>
      <w:tr w:rsidR="008515FE" w:rsidRPr="007B47D6" w14:paraId="73DE51AB" w14:textId="77777777" w:rsidTr="00066EEE">
        <w:trPr>
          <w:trHeight w:val="357"/>
          <w:jc w:val="center"/>
        </w:trPr>
        <w:tc>
          <w:tcPr>
            <w:tcW w:w="2903" w:type="dxa"/>
            <w:shd w:val="clear" w:color="auto" w:fill="auto"/>
          </w:tcPr>
          <w:p w14:paraId="629CF429" w14:textId="77777777" w:rsidR="008515FE" w:rsidRPr="007B47D6" w:rsidRDefault="008515FE" w:rsidP="00066EEE">
            <w:pPr>
              <w:widowControl w:val="0"/>
              <w:tabs>
                <w:tab w:val="left" w:pos="600"/>
              </w:tabs>
              <w:adjustRightInd w:val="0"/>
              <w:spacing w:after="0" w:line="360" w:lineRule="exact"/>
              <w:jc w:val="both"/>
              <w:textAlignment w:val="center"/>
              <w:rPr>
                <w:rFonts w:ascii="Times New Roman" w:eastAsia="楷体_GB2312" w:hAnsi="Times New Roman" w:cs="Times New Roman"/>
                <w:kern w:val="2"/>
                <w:sz w:val="20"/>
                <w:szCs w:val="20"/>
                <w:lang w:eastAsia="zh-CN"/>
              </w:rPr>
            </w:pPr>
            <w:r w:rsidRPr="007B47D6">
              <w:rPr>
                <w:rFonts w:ascii="Times New Roman" w:eastAsia="楷体_GB2312" w:hAnsi="Times New Roman" w:cs="Times New Roman"/>
                <w:kern w:val="2"/>
                <w:sz w:val="20"/>
                <w:szCs w:val="20"/>
                <w:lang w:eastAsia="zh-CN"/>
              </w:rPr>
              <w:t xml:space="preserve">Smaller than or equal to </w:t>
            </w:r>
            <w:r w:rsidRPr="007B47D6">
              <w:rPr>
                <w:rFonts w:ascii="Times New Roman" w:eastAsia="楷体_GB2312" w:hAnsi="Times New Roman" w:cs="@KaiTi_GB2312"/>
                <w:kern w:val="2"/>
                <w:sz w:val="20"/>
                <w:szCs w:val="20"/>
                <w:lang w:eastAsia="zh-CN"/>
              </w:rPr>
              <w:t>2</w:t>
            </w:r>
            <w:r w:rsidRPr="007B47D6">
              <w:rPr>
                <w:rFonts w:ascii="Times New Roman" w:eastAsia="楷体_GB2312" w:hAnsi="Times New Roman" w:cs="@KaiTi_GB2312" w:hint="eastAsia"/>
                <w:kern w:val="2"/>
                <w:sz w:val="20"/>
                <w:szCs w:val="20"/>
                <w:lang w:eastAsia="zh-CN"/>
              </w:rPr>
              <w:t>×</w:t>
            </w:r>
            <w:r w:rsidRPr="007B47D6">
              <w:rPr>
                <w:rFonts w:ascii="Times New Roman" w:eastAsia="楷体_GB2312" w:hAnsi="Times New Roman" w:cs="@KaiTi_GB2312" w:hint="eastAsia"/>
                <w:kern w:val="2"/>
                <w:sz w:val="20"/>
                <w:szCs w:val="20"/>
                <w:lang w:eastAsia="zh-CN"/>
              </w:rPr>
              <w:t>996-tone</w:t>
            </w:r>
          </w:p>
        </w:tc>
        <w:tc>
          <w:tcPr>
            <w:tcW w:w="3046" w:type="dxa"/>
            <w:shd w:val="clear" w:color="auto" w:fill="auto"/>
          </w:tcPr>
          <w:p w14:paraId="3A4FA608" w14:textId="77777777" w:rsidR="008515FE" w:rsidRPr="007B47D6" w:rsidRDefault="008515FE" w:rsidP="00066EEE">
            <w:pPr>
              <w:widowControl w:val="0"/>
              <w:tabs>
                <w:tab w:val="left" w:pos="600"/>
              </w:tabs>
              <w:adjustRightInd w:val="0"/>
              <w:spacing w:after="0" w:line="360" w:lineRule="exact"/>
              <w:jc w:val="both"/>
              <w:textAlignment w:val="center"/>
              <w:rPr>
                <w:rFonts w:ascii="Times New Roman" w:eastAsia="楷体_GB2312" w:hAnsi="Times New Roman" w:cs="Times New Roman"/>
                <w:kern w:val="2"/>
                <w:sz w:val="20"/>
                <w:szCs w:val="20"/>
                <w:lang w:eastAsia="zh-CN"/>
              </w:rPr>
            </w:pPr>
            <w:r w:rsidRPr="007B47D6">
              <w:rPr>
                <w:rFonts w:ascii="Times New Roman" w:eastAsia="楷体_GB2312" w:hAnsi="Times New Roman" w:cs="Times New Roman"/>
                <w:kern w:val="2"/>
                <w:sz w:val="20"/>
                <w:szCs w:val="20"/>
                <w:lang w:eastAsia="zh-CN"/>
              </w:rPr>
              <w:t xml:space="preserve">Primary </w:t>
            </w:r>
            <w:r w:rsidRPr="007B47D6">
              <w:rPr>
                <w:rFonts w:ascii="Times New Roman" w:eastAsia="楷体_GB2312" w:hAnsi="Times New Roman" w:cs="Times New Roman" w:hint="eastAsia"/>
                <w:kern w:val="2"/>
                <w:sz w:val="20"/>
                <w:szCs w:val="20"/>
                <w:lang w:eastAsia="zh-CN"/>
              </w:rPr>
              <w:t>160MHz</w:t>
            </w:r>
          </w:p>
        </w:tc>
        <w:tc>
          <w:tcPr>
            <w:tcW w:w="987" w:type="dxa"/>
            <w:shd w:val="clear" w:color="auto" w:fill="auto"/>
          </w:tcPr>
          <w:p w14:paraId="1CA15248" w14:textId="77777777" w:rsidR="008515FE" w:rsidRPr="007B47D6" w:rsidRDefault="008515FE" w:rsidP="00066EEE">
            <w:pPr>
              <w:widowControl w:val="0"/>
              <w:tabs>
                <w:tab w:val="left" w:pos="600"/>
              </w:tabs>
              <w:adjustRightInd w:val="0"/>
              <w:spacing w:after="0" w:line="360" w:lineRule="exact"/>
              <w:jc w:val="both"/>
              <w:textAlignment w:val="center"/>
              <w:rPr>
                <w:rFonts w:ascii="Times New Roman" w:eastAsia="楷体_GB2312" w:hAnsi="Times New Roman" w:cs="Times New Roman"/>
                <w:kern w:val="2"/>
                <w:sz w:val="20"/>
                <w:szCs w:val="20"/>
                <w:lang w:eastAsia="zh-CN"/>
              </w:rPr>
            </w:pPr>
            <w:r w:rsidRPr="007B47D6">
              <w:rPr>
                <w:rFonts w:ascii="Times New Roman" w:eastAsia="楷体_GB2312" w:hAnsi="Times New Roman" w:cs="Times New Roman"/>
                <w:kern w:val="2"/>
                <w:sz w:val="20"/>
                <w:szCs w:val="20"/>
                <w:lang w:eastAsia="zh-CN"/>
              </w:rPr>
              <w:t>0</w:t>
            </w:r>
          </w:p>
        </w:tc>
      </w:tr>
      <w:tr w:rsidR="008515FE" w:rsidRPr="007B47D6" w14:paraId="150FB367" w14:textId="77777777" w:rsidTr="00066EEE">
        <w:trPr>
          <w:trHeight w:val="37"/>
          <w:jc w:val="center"/>
        </w:trPr>
        <w:tc>
          <w:tcPr>
            <w:tcW w:w="2903" w:type="dxa"/>
            <w:shd w:val="clear" w:color="auto" w:fill="auto"/>
          </w:tcPr>
          <w:p w14:paraId="32F01232" w14:textId="77777777" w:rsidR="008515FE" w:rsidRPr="007B47D6" w:rsidRDefault="008515FE" w:rsidP="00066EEE">
            <w:pPr>
              <w:widowControl w:val="0"/>
              <w:tabs>
                <w:tab w:val="left" w:pos="600"/>
              </w:tabs>
              <w:adjustRightInd w:val="0"/>
              <w:spacing w:after="0" w:line="360" w:lineRule="exact"/>
              <w:jc w:val="both"/>
              <w:textAlignment w:val="center"/>
              <w:rPr>
                <w:rFonts w:ascii="Times New Roman" w:eastAsia="楷体_GB2312" w:hAnsi="Times New Roman" w:cs="Times New Roman"/>
                <w:kern w:val="2"/>
                <w:sz w:val="20"/>
                <w:szCs w:val="20"/>
                <w:lang w:eastAsia="zh-CN"/>
              </w:rPr>
            </w:pPr>
            <w:r w:rsidRPr="007B47D6">
              <w:rPr>
                <w:rFonts w:ascii="Times New Roman" w:eastAsia="楷体_GB2312" w:hAnsi="Times New Roman" w:cs="Times New Roman"/>
                <w:kern w:val="2"/>
                <w:sz w:val="20"/>
                <w:szCs w:val="20"/>
                <w:lang w:eastAsia="zh-CN"/>
              </w:rPr>
              <w:t xml:space="preserve">Smaller than or equal to </w:t>
            </w:r>
            <w:r w:rsidRPr="007B47D6">
              <w:rPr>
                <w:rFonts w:ascii="Times New Roman" w:eastAsia="楷体_GB2312" w:hAnsi="Times New Roman" w:cs="@KaiTi_GB2312"/>
                <w:kern w:val="2"/>
                <w:sz w:val="20"/>
                <w:szCs w:val="20"/>
                <w:lang w:eastAsia="zh-CN"/>
              </w:rPr>
              <w:t>2</w:t>
            </w:r>
            <w:r w:rsidRPr="007B47D6">
              <w:rPr>
                <w:rFonts w:ascii="Times New Roman" w:eastAsia="楷体_GB2312" w:hAnsi="Times New Roman" w:cs="@KaiTi_GB2312" w:hint="eastAsia"/>
                <w:kern w:val="2"/>
                <w:sz w:val="20"/>
                <w:szCs w:val="20"/>
                <w:lang w:eastAsia="zh-CN"/>
              </w:rPr>
              <w:t>×</w:t>
            </w:r>
            <w:r w:rsidRPr="007B47D6">
              <w:rPr>
                <w:rFonts w:ascii="Times New Roman" w:eastAsia="楷体_GB2312" w:hAnsi="Times New Roman" w:cs="@KaiTi_GB2312" w:hint="eastAsia"/>
                <w:kern w:val="2"/>
                <w:sz w:val="20"/>
                <w:szCs w:val="20"/>
                <w:lang w:eastAsia="zh-CN"/>
              </w:rPr>
              <w:t>996-tone</w:t>
            </w:r>
          </w:p>
        </w:tc>
        <w:tc>
          <w:tcPr>
            <w:tcW w:w="3046" w:type="dxa"/>
            <w:shd w:val="clear" w:color="auto" w:fill="auto"/>
          </w:tcPr>
          <w:p w14:paraId="3EF6D26B" w14:textId="77777777" w:rsidR="008515FE" w:rsidRPr="007B47D6" w:rsidRDefault="008515FE" w:rsidP="00066EEE">
            <w:pPr>
              <w:widowControl w:val="0"/>
              <w:tabs>
                <w:tab w:val="left" w:pos="600"/>
              </w:tabs>
              <w:adjustRightInd w:val="0"/>
              <w:spacing w:after="0" w:line="360" w:lineRule="exact"/>
              <w:jc w:val="both"/>
              <w:textAlignment w:val="center"/>
              <w:rPr>
                <w:rFonts w:ascii="Times New Roman" w:eastAsia="楷体_GB2312" w:hAnsi="Times New Roman" w:cs="Times New Roman"/>
                <w:kern w:val="2"/>
                <w:sz w:val="20"/>
                <w:szCs w:val="20"/>
                <w:lang w:eastAsia="zh-CN"/>
              </w:rPr>
            </w:pPr>
            <w:r w:rsidRPr="007B47D6">
              <w:rPr>
                <w:rFonts w:ascii="Times New Roman" w:eastAsia="楷体_GB2312" w:hAnsi="Times New Roman" w:cs="Times New Roman"/>
                <w:kern w:val="2"/>
                <w:sz w:val="20"/>
                <w:szCs w:val="20"/>
                <w:lang w:eastAsia="zh-CN"/>
              </w:rPr>
              <w:t xml:space="preserve">Secondary </w:t>
            </w:r>
            <w:r w:rsidRPr="007B47D6">
              <w:rPr>
                <w:rFonts w:ascii="Times New Roman" w:eastAsia="楷体_GB2312" w:hAnsi="Times New Roman" w:cs="Times New Roman" w:hint="eastAsia"/>
                <w:kern w:val="2"/>
                <w:sz w:val="20"/>
                <w:szCs w:val="20"/>
                <w:lang w:eastAsia="zh-CN"/>
              </w:rPr>
              <w:t>160MHz</w:t>
            </w:r>
          </w:p>
        </w:tc>
        <w:tc>
          <w:tcPr>
            <w:tcW w:w="987" w:type="dxa"/>
            <w:shd w:val="clear" w:color="auto" w:fill="auto"/>
          </w:tcPr>
          <w:p w14:paraId="1DF32CF0" w14:textId="77777777" w:rsidR="008515FE" w:rsidRPr="007B47D6" w:rsidRDefault="008515FE" w:rsidP="00066EEE">
            <w:pPr>
              <w:widowControl w:val="0"/>
              <w:tabs>
                <w:tab w:val="left" w:pos="600"/>
              </w:tabs>
              <w:adjustRightInd w:val="0"/>
              <w:spacing w:after="0" w:line="360" w:lineRule="exact"/>
              <w:jc w:val="both"/>
              <w:textAlignment w:val="center"/>
              <w:rPr>
                <w:rFonts w:ascii="Times New Roman" w:eastAsia="楷体_GB2312" w:hAnsi="Times New Roman" w:cs="Times New Roman"/>
                <w:kern w:val="2"/>
                <w:sz w:val="20"/>
                <w:szCs w:val="20"/>
                <w:lang w:eastAsia="zh-CN"/>
              </w:rPr>
            </w:pPr>
            <w:r w:rsidRPr="007B47D6">
              <w:rPr>
                <w:rFonts w:ascii="Times New Roman" w:eastAsia="楷体_GB2312" w:hAnsi="Times New Roman" w:cs="Times New Roman"/>
                <w:kern w:val="2"/>
                <w:sz w:val="20"/>
                <w:szCs w:val="20"/>
                <w:lang w:eastAsia="zh-CN"/>
              </w:rPr>
              <w:t>1</w:t>
            </w:r>
          </w:p>
        </w:tc>
      </w:tr>
    </w:tbl>
    <w:p w14:paraId="215F34CA" w14:textId="77777777" w:rsidR="008515FE" w:rsidRDefault="008515FE" w:rsidP="008515FE">
      <w:pPr>
        <w:suppressAutoHyphens/>
        <w:autoSpaceDE w:val="0"/>
        <w:autoSpaceDN w:val="0"/>
        <w:adjustRightInd w:val="0"/>
        <w:spacing w:before="240" w:after="0" w:line="240" w:lineRule="auto"/>
        <w:jc w:val="center"/>
        <w:rPr>
          <w:rFonts w:ascii="Times New Roman" w:eastAsia="TimesNewRomanPSMT" w:hAnsi="Times New Roman" w:cs="Times New Roman"/>
          <w:color w:val="000000"/>
          <w:sz w:val="20"/>
          <w:szCs w:val="20"/>
        </w:rPr>
      </w:pPr>
    </w:p>
    <w:p w14:paraId="1D775AA2" w14:textId="77777777" w:rsidR="000A771D" w:rsidRDefault="000A771D" w:rsidP="00991E23">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0B8328D7" w14:textId="1FA2F666" w:rsidR="00A71901" w:rsidRDefault="00A71901" w:rsidP="00991E23">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A71901">
        <w:rPr>
          <w:rFonts w:ascii="Arial-BoldMT" w:hAnsi="Arial-BoldMT"/>
          <w:b/>
          <w:bCs/>
          <w:color w:val="000000"/>
          <w:sz w:val="20"/>
          <w:szCs w:val="20"/>
        </w:rPr>
        <w:t>35.5.2.2.4 Allowed settings of the Trigger frame fields and TRS Control subfield</w:t>
      </w:r>
    </w:p>
    <w:p w14:paraId="5D431C81" w14:textId="649444FD" w:rsidR="00A71901" w:rsidRPr="00A71901" w:rsidRDefault="00A71901" w:rsidP="00991E23">
      <w:pPr>
        <w:suppressAutoHyphens/>
        <w:autoSpaceDE w:val="0"/>
        <w:autoSpaceDN w:val="0"/>
        <w:adjustRightInd w:val="0"/>
        <w:spacing w:before="240" w:after="0" w:line="240" w:lineRule="auto"/>
        <w:jc w:val="both"/>
        <w:rPr>
          <w:rFonts w:ascii="Times New Roman" w:hAnsi="Times New Roman" w:cs="Times New Roman"/>
          <w:i/>
          <w:color w:val="000000"/>
          <w:sz w:val="20"/>
          <w:szCs w:val="20"/>
          <w:lang w:eastAsia="zh-CN"/>
        </w:rPr>
      </w:pPr>
      <w:proofErr w:type="spellStart"/>
      <w:r w:rsidRPr="00A71901">
        <w:rPr>
          <w:rFonts w:ascii="Times New Roman" w:hAnsi="Times New Roman" w:cs="Times New Roman" w:hint="eastAsia"/>
          <w:i/>
          <w:color w:val="000000"/>
          <w:sz w:val="20"/>
          <w:szCs w:val="20"/>
          <w:lang w:eastAsia="zh-CN"/>
        </w:rPr>
        <w:t>T</w:t>
      </w:r>
      <w:r w:rsidRPr="00A71901">
        <w:rPr>
          <w:rFonts w:ascii="Times New Roman" w:hAnsi="Times New Roman" w:cs="Times New Roman"/>
          <w:i/>
          <w:color w:val="000000"/>
          <w:sz w:val="20"/>
          <w:szCs w:val="20"/>
          <w:lang w:eastAsia="zh-CN"/>
        </w:rPr>
        <w:t>Gbe</w:t>
      </w:r>
      <w:proofErr w:type="spellEnd"/>
      <w:r w:rsidRPr="00A71901">
        <w:rPr>
          <w:rFonts w:ascii="Times New Roman" w:hAnsi="Times New Roman" w:cs="Times New Roman"/>
          <w:i/>
          <w:color w:val="000000"/>
          <w:sz w:val="20"/>
          <w:szCs w:val="20"/>
          <w:lang w:eastAsia="zh-CN"/>
        </w:rPr>
        <w:t xml:space="preserve"> Editor: please add the following sentence at the end of this </w:t>
      </w:r>
      <w:proofErr w:type="spellStart"/>
      <w:r w:rsidRPr="00A71901">
        <w:rPr>
          <w:rFonts w:ascii="Times New Roman" w:hAnsi="Times New Roman" w:cs="Times New Roman"/>
          <w:i/>
          <w:color w:val="000000"/>
          <w:sz w:val="20"/>
          <w:szCs w:val="20"/>
          <w:lang w:eastAsia="zh-CN"/>
        </w:rPr>
        <w:t>subclause</w:t>
      </w:r>
      <w:proofErr w:type="spellEnd"/>
    </w:p>
    <w:p w14:paraId="2A15960B" w14:textId="5CDC09FC" w:rsidR="00361476" w:rsidRPr="00A71901" w:rsidRDefault="00A71901" w:rsidP="00991E23">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r>
        <w:rPr>
          <w:rFonts w:ascii="Times New Roman" w:hAnsi="Times New Roman" w:cs="Times New Roman"/>
          <w:color w:val="000000"/>
          <w:sz w:val="20"/>
          <w:szCs w:val="20"/>
          <w:lang w:eastAsia="zh-CN"/>
        </w:rPr>
        <w:t xml:space="preserve">…… </w:t>
      </w:r>
    </w:p>
    <w:p w14:paraId="1B742ACE" w14:textId="0A6D4106" w:rsidR="00A71901" w:rsidRDefault="00A71901" w:rsidP="00A71901">
      <w:pPr>
        <w:suppressAutoHyphens/>
        <w:autoSpaceDE w:val="0"/>
        <w:autoSpaceDN w:val="0"/>
        <w:adjustRightInd w:val="0"/>
        <w:spacing w:before="240" w:after="0" w:line="240" w:lineRule="auto"/>
        <w:jc w:val="both"/>
        <w:rPr>
          <w:ins w:id="71" w:author="Guoyuchen (Jason Yuchen Guo)" w:date="2023-03-14T23:59:00Z"/>
          <w:rFonts w:ascii="Times New Roman" w:eastAsia="TimesNewRomanPSMT" w:hAnsi="Times New Roman" w:cs="Times New Roman"/>
          <w:color w:val="000000"/>
          <w:sz w:val="20"/>
          <w:szCs w:val="20"/>
        </w:rPr>
      </w:pPr>
      <w:ins w:id="72" w:author="Guoyuchen (Jason Yuchen Guo)" w:date="2023-03-15T00:00:00Z">
        <w:r w:rsidRPr="00A71901">
          <w:rPr>
            <w:rFonts w:ascii="Times New Roman" w:eastAsia="TimesNewRomanPSMT" w:hAnsi="Times New Roman" w:cs="Times New Roman"/>
            <w:color w:val="000000"/>
            <w:sz w:val="20"/>
            <w:szCs w:val="20"/>
          </w:rPr>
          <w:t>(#17382)</w:t>
        </w:r>
      </w:ins>
      <w:ins w:id="73" w:author="Guoyuchen (Jason Yuchen Guo)" w:date="2023-03-14T23:59:00Z">
        <w:r w:rsidRPr="00A71901">
          <w:rPr>
            <w:rFonts w:ascii="Times New Roman" w:eastAsia="TimesNewRomanPSMT" w:hAnsi="Times New Roman" w:cs="Times New Roman"/>
            <w:color w:val="000000"/>
            <w:sz w:val="20"/>
            <w:szCs w:val="20"/>
          </w:rPr>
          <w:t>An AP shall not send a</w:t>
        </w:r>
        <w:r>
          <w:rPr>
            <w:rFonts w:ascii="Times New Roman" w:eastAsia="TimesNewRomanPSMT" w:hAnsi="Times New Roman" w:cs="Times New Roman"/>
            <w:color w:val="000000"/>
            <w:sz w:val="20"/>
            <w:szCs w:val="20"/>
          </w:rPr>
          <w:t xml:space="preserve"> PPDU </w:t>
        </w:r>
        <w:r w:rsidRPr="00A71901">
          <w:rPr>
            <w:rFonts w:ascii="Times New Roman" w:eastAsia="TimesNewRomanPSMT" w:hAnsi="Times New Roman" w:cs="Times New Roman"/>
            <w:color w:val="000000"/>
            <w:sz w:val="20"/>
            <w:szCs w:val="20"/>
          </w:rPr>
          <w:t>that is neither an HE PPDU nor an EHT PPDU</w:t>
        </w:r>
        <w:r>
          <w:rPr>
            <w:rFonts w:ascii="Times New Roman" w:eastAsia="TimesNewRomanPSMT" w:hAnsi="Times New Roman" w:cs="Times New Roman"/>
            <w:color w:val="000000"/>
            <w:sz w:val="20"/>
            <w:szCs w:val="20"/>
          </w:rPr>
          <w:t xml:space="preserve"> which carries a TRS Control subfield.</w:t>
        </w:r>
      </w:ins>
    </w:p>
    <w:p w14:paraId="11CD464C" w14:textId="0B0E7F8C" w:rsidR="00A71901" w:rsidRDefault="00A71901" w:rsidP="00991E23">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463FC3BC" w14:textId="1744E964" w:rsidR="00A71901" w:rsidRDefault="00A71901" w:rsidP="00991E23">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49BA5447" w14:textId="0C40156B" w:rsidR="00A71901" w:rsidRDefault="00A71901" w:rsidP="00991E23">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11825362" w14:textId="50C95866" w:rsidR="00A71901" w:rsidRDefault="00A71901" w:rsidP="00991E23">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57512130" w14:textId="639DC0B3" w:rsidR="00CB64E4" w:rsidRPr="00CB64E4" w:rsidRDefault="007224B2" w:rsidP="00991E23">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r w:rsidRPr="007224B2">
        <w:rPr>
          <w:rFonts w:ascii="Arial-BoldMT" w:hAnsi="Arial-BoldMT"/>
          <w:b/>
          <w:bCs/>
          <w:color w:val="000000"/>
        </w:rPr>
        <w:t>3.2 Definitions specific to IEEE 802.11</w:t>
      </w:r>
    </w:p>
    <w:p w14:paraId="7E537A7D" w14:textId="77832277" w:rsidR="00CB64E4" w:rsidRDefault="007224B2" w:rsidP="00991E23">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roofErr w:type="spellStart"/>
      <w:r w:rsidRPr="00A71901">
        <w:rPr>
          <w:rFonts w:ascii="Times New Roman" w:hAnsi="Times New Roman" w:cs="Times New Roman" w:hint="eastAsia"/>
          <w:i/>
          <w:color w:val="000000"/>
          <w:sz w:val="20"/>
          <w:szCs w:val="20"/>
          <w:lang w:eastAsia="zh-CN"/>
        </w:rPr>
        <w:t>T</w:t>
      </w:r>
      <w:r w:rsidRPr="00A71901">
        <w:rPr>
          <w:rFonts w:ascii="Times New Roman" w:hAnsi="Times New Roman" w:cs="Times New Roman"/>
          <w:i/>
          <w:color w:val="000000"/>
          <w:sz w:val="20"/>
          <w:szCs w:val="20"/>
          <w:lang w:eastAsia="zh-CN"/>
        </w:rPr>
        <w:t>Gbe</w:t>
      </w:r>
      <w:proofErr w:type="spellEnd"/>
      <w:r w:rsidRPr="00A71901">
        <w:rPr>
          <w:rFonts w:ascii="Times New Roman" w:hAnsi="Times New Roman" w:cs="Times New Roman"/>
          <w:i/>
          <w:color w:val="000000"/>
          <w:sz w:val="20"/>
          <w:szCs w:val="20"/>
          <w:lang w:eastAsia="zh-CN"/>
        </w:rPr>
        <w:t xml:space="preserve"> Editor: please add the following sentence at the end of this </w:t>
      </w:r>
      <w:proofErr w:type="spellStart"/>
      <w:r w:rsidRPr="00A71901">
        <w:rPr>
          <w:rFonts w:ascii="Times New Roman" w:hAnsi="Times New Roman" w:cs="Times New Roman"/>
          <w:i/>
          <w:color w:val="000000"/>
          <w:sz w:val="20"/>
          <w:szCs w:val="20"/>
          <w:lang w:eastAsia="zh-CN"/>
        </w:rPr>
        <w:t>subclause</w:t>
      </w:r>
      <w:proofErr w:type="spellEnd"/>
    </w:p>
    <w:p w14:paraId="7F4411A6" w14:textId="5140194A" w:rsidR="00CB64E4" w:rsidRPr="007224B2" w:rsidRDefault="007224B2" w:rsidP="00991E23">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r>
        <w:rPr>
          <w:rFonts w:ascii="Times New Roman" w:hAnsi="Times New Roman" w:cs="Times New Roman"/>
          <w:color w:val="000000"/>
          <w:sz w:val="20"/>
          <w:szCs w:val="20"/>
          <w:lang w:eastAsia="zh-CN"/>
        </w:rPr>
        <w:t xml:space="preserve">…… </w:t>
      </w:r>
    </w:p>
    <w:p w14:paraId="5601223D" w14:textId="789809A1" w:rsidR="007224B2" w:rsidRDefault="007224B2" w:rsidP="007224B2">
      <w:pPr>
        <w:suppressAutoHyphens/>
        <w:autoSpaceDE w:val="0"/>
        <w:autoSpaceDN w:val="0"/>
        <w:adjustRightInd w:val="0"/>
        <w:spacing w:before="240" w:after="0" w:line="240" w:lineRule="auto"/>
        <w:jc w:val="both"/>
        <w:rPr>
          <w:ins w:id="74" w:author="Guoyuchen (Jason Yuchen Guo)" w:date="2023-03-15T04:36:00Z"/>
          <w:rFonts w:ascii="Times New Roman" w:eastAsia="TimesNewRomanPSMT" w:hAnsi="Times New Roman" w:cs="Times New Roman"/>
          <w:color w:val="000000"/>
          <w:sz w:val="20"/>
          <w:szCs w:val="20"/>
        </w:rPr>
      </w:pPr>
      <w:ins w:id="75" w:author="Guoyuchen (Jason Yuchen Guo)" w:date="2023-03-15T04:36:00Z">
        <w:r>
          <w:rPr>
            <w:rFonts w:ascii="TimesNewRomanPS-BoldMT" w:hAnsi="TimesNewRomanPS-BoldMT"/>
            <w:b/>
            <w:bCs/>
            <w:color w:val="000000"/>
            <w:sz w:val="20"/>
            <w:szCs w:val="20"/>
          </w:rPr>
          <w:t>(#17385</w:t>
        </w:r>
        <w:proofErr w:type="gramStart"/>
        <w:r>
          <w:rPr>
            <w:rFonts w:ascii="TimesNewRomanPS-BoldMT" w:hAnsi="TimesNewRomanPS-BoldMT"/>
            <w:b/>
            <w:bCs/>
            <w:color w:val="000000"/>
            <w:sz w:val="20"/>
            <w:szCs w:val="20"/>
          </w:rPr>
          <w:t>)</w:t>
        </w:r>
        <w:r w:rsidRPr="007224B2">
          <w:rPr>
            <w:rFonts w:ascii="TimesNewRomanPS-BoldMT" w:hAnsi="TimesNewRomanPS-BoldMT"/>
            <w:b/>
            <w:bCs/>
            <w:color w:val="000000"/>
            <w:sz w:val="20"/>
            <w:szCs w:val="20"/>
          </w:rPr>
          <w:t>trigger</w:t>
        </w:r>
        <w:proofErr w:type="gramEnd"/>
        <w:r w:rsidRPr="007224B2">
          <w:rPr>
            <w:rFonts w:ascii="TimesNewRomanPS-BoldMT" w:hAnsi="TimesNewRomanPS-BoldMT"/>
            <w:b/>
            <w:bCs/>
            <w:color w:val="000000"/>
            <w:sz w:val="20"/>
            <w:szCs w:val="20"/>
          </w:rPr>
          <w:t xml:space="preserve"> based (TB) physical layer (PHY) protocol data unit</w:t>
        </w:r>
        <w:r>
          <w:rPr>
            <w:rFonts w:ascii="TimesNewRomanPS-BoldMT" w:hAnsi="TimesNewRomanPS-BoldMT"/>
            <w:b/>
            <w:bCs/>
            <w:color w:val="000000"/>
            <w:sz w:val="20"/>
            <w:szCs w:val="20"/>
          </w:rPr>
          <w:t xml:space="preserve"> </w:t>
        </w:r>
        <w:r w:rsidRPr="007224B2">
          <w:rPr>
            <w:rFonts w:ascii="TimesNewRomanPS-BoldMT" w:hAnsi="TimesNewRomanPS-BoldMT"/>
            <w:b/>
            <w:bCs/>
            <w:color w:val="000000"/>
            <w:sz w:val="20"/>
            <w:szCs w:val="20"/>
          </w:rPr>
          <w:t>(PPDU):</w:t>
        </w:r>
        <w:r>
          <w:rPr>
            <w:rFonts w:ascii="TimesNewRomanPS-BoldMT" w:hAnsi="TimesNewRomanPS-BoldMT"/>
            <w:b/>
            <w:bCs/>
            <w:color w:val="000000"/>
            <w:sz w:val="20"/>
            <w:szCs w:val="20"/>
          </w:rPr>
          <w:t xml:space="preserve"> </w:t>
        </w:r>
        <w:r w:rsidRPr="007224B2">
          <w:rPr>
            <w:rFonts w:ascii="TimesNewRomanPSMT" w:hAnsi="TimesNewRomanPSMT"/>
            <w:color w:val="000000"/>
            <w:sz w:val="20"/>
            <w:szCs w:val="20"/>
          </w:rPr>
          <w:t>A PPDU transmitted with</w:t>
        </w:r>
        <w:r>
          <w:rPr>
            <w:rFonts w:ascii="TimesNewRomanPSMT" w:hAnsi="TimesNewRomanPSMT"/>
            <w:color w:val="000000"/>
            <w:sz w:val="20"/>
            <w:szCs w:val="20"/>
          </w:rPr>
          <w:t xml:space="preserve"> HE</w:t>
        </w:r>
        <w:r w:rsidRPr="007224B2">
          <w:rPr>
            <w:rFonts w:ascii="TimesNewRomanPSMT" w:hAnsi="TimesNewRomanPSMT"/>
            <w:color w:val="000000"/>
            <w:sz w:val="20"/>
            <w:szCs w:val="20"/>
          </w:rPr>
          <w:t xml:space="preserve"> TB PPDU format</w:t>
        </w:r>
        <w:r>
          <w:rPr>
            <w:rFonts w:ascii="TimesNewRomanPSMT" w:hAnsi="TimesNewRomanPSMT"/>
            <w:color w:val="000000"/>
            <w:sz w:val="20"/>
            <w:szCs w:val="20"/>
          </w:rPr>
          <w:t xml:space="preserve"> or</w:t>
        </w:r>
        <w:r w:rsidRPr="007224B2">
          <w:rPr>
            <w:rFonts w:ascii="TimesNewRomanPSMT" w:hAnsi="TimesNewRomanPSMT"/>
            <w:color w:val="000000"/>
            <w:sz w:val="20"/>
            <w:szCs w:val="20"/>
          </w:rPr>
          <w:t xml:space="preserve"> EHT TB PPDU format</w:t>
        </w:r>
      </w:ins>
    </w:p>
    <w:p w14:paraId="452F3CC9" w14:textId="403BBAE5" w:rsidR="007224B2" w:rsidRDefault="007224B2" w:rsidP="00991E23">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7D72D8DD" w14:textId="77777777" w:rsidR="007224B2" w:rsidRPr="00923455" w:rsidRDefault="007224B2" w:rsidP="00991E23">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sectPr w:rsidR="007224B2" w:rsidRPr="00923455" w:rsidSect="00CD2FE4">
      <w:headerReference w:type="even" r:id="rId15"/>
      <w:headerReference w:type="default" r:id="rId16"/>
      <w:footerReference w:type="even" r:id="rId17"/>
      <w:footerReference w:type="default" r:id="rId18"/>
      <w:pgSz w:w="12240" w:h="15840"/>
      <w:pgMar w:top="1440" w:right="1440" w:bottom="1440" w:left="1440" w:header="720" w:footer="720" w:gutter="0"/>
      <w:cols w:space="720"/>
      <w:noEndnote/>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Alfred Aster" w:date="2023-03-27T07:38:00Z" w:initials="A">
    <w:p w14:paraId="407CA54E" w14:textId="77777777" w:rsidR="00B248FC" w:rsidRDefault="00B248FC" w:rsidP="00636FF0">
      <w:pPr>
        <w:pStyle w:val="ac"/>
      </w:pPr>
      <w:r>
        <w:rPr>
          <w:rStyle w:val="aa"/>
        </w:rPr>
        <w:annotationRef/>
      </w:r>
      <w:r>
        <w:t>If you show the change we can keep the green tag</w:t>
      </w:r>
    </w:p>
  </w:comment>
  <w:comment w:id="59" w:author="Alfred Aster" w:date="2023-03-27T07:40:00Z" w:initials="A">
    <w:p w14:paraId="55C1E25D" w14:textId="77777777" w:rsidR="003A641F" w:rsidRDefault="003A641F" w:rsidP="002C1B42">
      <w:pPr>
        <w:pStyle w:val="ac"/>
      </w:pPr>
      <w:r>
        <w:rPr>
          <w:rStyle w:val="aa"/>
        </w:rPr>
        <w:annotationRef/>
      </w:r>
      <w:r>
        <w:t>I don’t think it depends on capability exclusively. It can be configuration too. So the current text referring to hardware limit looks okay. Good to check with PHY folks too.</w:t>
      </w:r>
    </w:p>
  </w:comment>
  <w:comment w:id="62" w:author="Alfred Aster" w:date="2023-03-27T07:35:00Z" w:initials="A">
    <w:p w14:paraId="4F9BD5F9" w14:textId="220EA253" w:rsidR="00A11FB8" w:rsidRDefault="00A11FB8" w:rsidP="000E5F9C">
      <w:pPr>
        <w:pStyle w:val="ac"/>
      </w:pPr>
      <w:r>
        <w:rPr>
          <w:rStyle w:val="aa"/>
        </w:rPr>
        <w:annotationRef/>
      </w:r>
      <w:r>
        <w:t>There were some discussions regarding use of "field" vs "subfield". Don’t recall the final outcome on that but maybe good to double check with Edward as to whether there was any decision to simply use field as opposed to subfield independent of level.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7CA54E" w15:done="0"/>
  <w15:commentEx w15:paraId="55C1E25D" w15:done="0"/>
  <w15:commentEx w15:paraId="4F9BD5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BC67B" w16cex:dateUtc="2023-03-27T14:38:00Z"/>
  <w16cex:commentExtensible w16cex:durableId="27CBC6D4" w16cex:dateUtc="2023-03-27T14:40:00Z"/>
  <w16cex:commentExtensible w16cex:durableId="27CBC5DB" w16cex:dateUtc="2023-03-27T14: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7CA54E" w16cid:durableId="27CBC67B"/>
  <w16cid:commentId w16cid:paraId="55C1E25D" w16cid:durableId="27CBC6D4"/>
  <w16cid:commentId w16cid:paraId="4F9BD5F9" w16cid:durableId="27CBC5D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791BF5" w14:textId="77777777" w:rsidR="00E74FF8" w:rsidRDefault="00E74FF8">
      <w:pPr>
        <w:spacing w:after="0" w:line="240" w:lineRule="auto"/>
      </w:pPr>
      <w:r>
        <w:separator/>
      </w:r>
    </w:p>
  </w:endnote>
  <w:endnote w:type="continuationSeparator" w:id="0">
    <w:p w14:paraId="274C58E8" w14:textId="77777777" w:rsidR="00E74FF8" w:rsidRDefault="00E74FF8">
      <w:pPr>
        <w:spacing w:after="0" w:line="240" w:lineRule="auto"/>
      </w:pPr>
      <w:r>
        <w:continuationSeparator/>
      </w:r>
    </w:p>
  </w:endnote>
  <w:endnote w:type="continuationNotice" w:id="1">
    <w:p w14:paraId="69065F9C" w14:textId="77777777" w:rsidR="00E74FF8" w:rsidRDefault="00E74F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Bold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楷体_GB2312">
    <w:altName w:val="楷体"/>
    <w:charset w:val="86"/>
    <w:family w:val="modern"/>
    <w:pitch w:val="fixed"/>
    <w:sig w:usb0="00000001" w:usb1="080E0000" w:usb2="00000010" w:usb3="00000000" w:csb0="00040000" w:csb1="00000000"/>
  </w:font>
  <w:font w:name="@KaiTi_GB2312">
    <w:altName w:val="@楷体_GB2312"/>
    <w:charset w:val="86"/>
    <w:family w:val="modern"/>
    <w:pitch w:val="fixed"/>
    <w:sig w:usb0="00000001" w:usb1="080E0000" w:usb2="00000010" w:usb3="00000000" w:csb0="00040000"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144BB49F" w:rsidR="00F654D3" w:rsidRPr="00CB5571" w:rsidRDefault="00F654D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0625F615" w:rsidR="00F654D3" w:rsidRPr="00CB5571" w:rsidRDefault="00F654D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D00279">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C4AEBA" w14:textId="77777777" w:rsidR="00E74FF8" w:rsidRDefault="00E74FF8">
      <w:pPr>
        <w:spacing w:after="0" w:line="240" w:lineRule="auto"/>
      </w:pPr>
      <w:r>
        <w:separator/>
      </w:r>
    </w:p>
  </w:footnote>
  <w:footnote w:type="continuationSeparator" w:id="0">
    <w:p w14:paraId="320CFA2A" w14:textId="77777777" w:rsidR="00E74FF8" w:rsidRDefault="00E74FF8">
      <w:pPr>
        <w:spacing w:after="0" w:line="240" w:lineRule="auto"/>
      </w:pPr>
      <w:r>
        <w:continuationSeparator/>
      </w:r>
    </w:p>
  </w:footnote>
  <w:footnote w:type="continuationNotice" w:id="1">
    <w:p w14:paraId="2F8A48A7" w14:textId="77777777" w:rsidR="00E74FF8" w:rsidRDefault="00E74FF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A6309" w14:textId="04F50F05" w:rsidR="00F654D3" w:rsidRPr="002D636E" w:rsidRDefault="00F654D3"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xxxxr0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0CC1B94E" w:rsidR="00F654D3" w:rsidRPr="00DE6B44" w:rsidRDefault="00F139A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F654D3" w:rsidRPr="00E2136A">
      <w:rPr>
        <w:rFonts w:ascii="Times New Roman" w:eastAsia="Malgun Gothic" w:hAnsi="Times New Roman" w:cs="Times New Roman"/>
        <w:b/>
        <w:sz w:val="28"/>
        <w:szCs w:val="20"/>
      </w:rPr>
      <w:t xml:space="preserve"> </w:t>
    </w:r>
    <w:r w:rsidR="00F654D3">
      <w:rPr>
        <w:rFonts w:ascii="Times New Roman" w:eastAsia="Malgun Gothic" w:hAnsi="Times New Roman" w:cs="Times New Roman"/>
        <w:b/>
        <w:sz w:val="28"/>
        <w:szCs w:val="20"/>
      </w:rPr>
      <w:t>202</w:t>
    </w:r>
    <w:r>
      <w:rPr>
        <w:rFonts w:ascii="Times New Roman" w:eastAsia="Malgun Gothic" w:hAnsi="Times New Roman" w:cs="Times New Roman"/>
        <w:b/>
        <w:sz w:val="28"/>
        <w:szCs w:val="20"/>
      </w:rPr>
      <w:t>3</w:t>
    </w:r>
    <w:r w:rsidR="00F654D3">
      <w:rPr>
        <w:rFonts w:ascii="Times New Roman" w:eastAsia="Malgun Gothic" w:hAnsi="Times New Roman" w:cs="Times New Roman"/>
        <w:b/>
        <w:sz w:val="28"/>
        <w:szCs w:val="20"/>
        <w:lang w:val="en-GB"/>
      </w:rPr>
      <w:t xml:space="preserve">                              </w:t>
    </w:r>
    <w:r>
      <w:rPr>
        <w:rFonts w:ascii="Times New Roman" w:eastAsia="Malgun Gothic" w:hAnsi="Times New Roman" w:cs="Times New Roman"/>
        <w:b/>
        <w:sz w:val="28"/>
        <w:szCs w:val="20"/>
        <w:lang w:val="en-GB"/>
      </w:rPr>
      <w:t xml:space="preserve"> </w:t>
    </w:r>
    <w:r w:rsidR="00F654D3" w:rsidRPr="00B31A3B">
      <w:rPr>
        <w:rFonts w:ascii="Times New Roman" w:eastAsia="Malgun Gothic" w:hAnsi="Times New Roman" w:cs="Times New Roman"/>
        <w:b/>
        <w:sz w:val="28"/>
        <w:szCs w:val="20"/>
        <w:lang w:val="en-GB"/>
      </w:rPr>
      <w:t>doc.: IEEE 802.11-</w:t>
    </w:r>
    <w:r w:rsidR="00F654D3">
      <w:rPr>
        <w:rFonts w:ascii="Times New Roman" w:eastAsia="Malgun Gothic" w:hAnsi="Times New Roman" w:cs="Times New Roman"/>
        <w:b/>
        <w:sz w:val="28"/>
        <w:szCs w:val="20"/>
        <w:lang w:val="en-GB"/>
      </w:rPr>
      <w:t>2</w:t>
    </w:r>
    <w:r w:rsidR="004428D3">
      <w:rPr>
        <w:rFonts w:ascii="Times New Roman" w:eastAsia="Malgun Gothic" w:hAnsi="Times New Roman" w:cs="Times New Roman"/>
        <w:b/>
        <w:sz w:val="28"/>
        <w:szCs w:val="20"/>
        <w:lang w:val="en-GB"/>
      </w:rPr>
      <w:t>3</w:t>
    </w:r>
    <w:r w:rsidR="00F654D3">
      <w:rPr>
        <w:rFonts w:ascii="Times New Roman" w:eastAsia="Malgun Gothic" w:hAnsi="Times New Roman" w:cs="Times New Roman"/>
        <w:b/>
        <w:sz w:val="28"/>
        <w:szCs w:val="20"/>
        <w:lang w:val="en-GB"/>
      </w:rPr>
      <w:t>/</w:t>
    </w:r>
    <w:r w:rsidR="00513A59">
      <w:rPr>
        <w:rFonts w:ascii="Times New Roman" w:eastAsia="Malgun Gothic" w:hAnsi="Times New Roman" w:cs="Times New Roman"/>
        <w:b/>
        <w:sz w:val="28"/>
        <w:szCs w:val="20"/>
        <w:lang w:val="en-GB"/>
      </w:rPr>
      <w:t>0457</w:t>
    </w:r>
    <w:r w:rsidR="00F654D3">
      <w:rPr>
        <w:rFonts w:ascii="Times New Roman" w:eastAsia="Malgun Gothic" w:hAnsi="Times New Roman" w:cs="Times New Roman"/>
        <w:b/>
        <w:sz w:val="28"/>
        <w:szCs w:val="20"/>
        <w:lang w:val="en-GB"/>
      </w:rPr>
      <w:t>r</w:t>
    </w:r>
    <w:r w:rsidR="00C0618D">
      <w:rPr>
        <w:rFonts w:ascii="Times New Roman" w:eastAsia="Malgun Gothic" w:hAnsi="Times New Roman" w:cs="Times New Roman"/>
        <w:b/>
        <w:sz w:val="28"/>
        <w:szCs w:val="20"/>
        <w:lang w:val="en-GB"/>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3"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5"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02353D"/>
    <w:multiLevelType w:val="hybridMultilevel"/>
    <w:tmpl w:val="56743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6"/>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8"/>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3"/>
  </w:num>
  <w:num w:numId="28">
    <w:abstractNumId w:val="5"/>
  </w:num>
  <w:num w:numId="29">
    <w:abstractNumId w:val="1"/>
  </w:num>
  <w:num w:numId="30">
    <w:abstractNumId w:val="2"/>
  </w:num>
  <w:num w:numId="31">
    <w:abstractNumId w:val="7"/>
  </w:num>
  <w:num w:numId="32">
    <w:abstractNumId w:val="0"/>
    <w:lvlOverride w:ilvl="0">
      <w:lvl w:ilvl="0">
        <w:start w:val="1"/>
        <w:numFmt w:val="bullet"/>
        <w:lvlText w:val="Figure 9-22a—"/>
        <w:legacy w:legacy="1" w:legacySpace="0" w:legacyIndent="0"/>
        <w:lvlJc w:val="center"/>
        <w:pPr>
          <w:ind w:left="0" w:firstLine="0"/>
        </w:pPr>
        <w:rPr>
          <w:rFonts w:ascii="Arial" w:hAnsi="Arial" w:cs="Arial" w:hint="default"/>
          <w:b/>
          <w:i w:val="0"/>
          <w:strike w:val="0"/>
          <w:color w:val="000000"/>
          <w:sz w:val="20"/>
          <w:u w:val="none"/>
        </w:rPr>
      </w:lvl>
    </w:lvlOverride>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Aster">
    <w15:presenceInfo w15:providerId="None" w15:userId="Alfred Aster"/>
  </w15:person>
  <w15:person w15:author="Guoyuchen (Jason Yuchen Guo)">
    <w15:presenceInfo w15:providerId="AD" w15:userId="S-1-5-21-147214757-305610072-1517763936-2594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6CF"/>
    <w:rsid w:val="000007CE"/>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AAD"/>
    <w:rsid w:val="00006C87"/>
    <w:rsid w:val="00006D87"/>
    <w:rsid w:val="00006E8A"/>
    <w:rsid w:val="00006F43"/>
    <w:rsid w:val="0000712B"/>
    <w:rsid w:val="0000735E"/>
    <w:rsid w:val="0000758D"/>
    <w:rsid w:val="000075F2"/>
    <w:rsid w:val="00010861"/>
    <w:rsid w:val="0001100D"/>
    <w:rsid w:val="000113D0"/>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CE9"/>
    <w:rsid w:val="00021DBE"/>
    <w:rsid w:val="000222F5"/>
    <w:rsid w:val="000222FF"/>
    <w:rsid w:val="00022523"/>
    <w:rsid w:val="00022B10"/>
    <w:rsid w:val="00022C66"/>
    <w:rsid w:val="00022CD1"/>
    <w:rsid w:val="00022EB4"/>
    <w:rsid w:val="00023245"/>
    <w:rsid w:val="00023289"/>
    <w:rsid w:val="000239AF"/>
    <w:rsid w:val="00023D4D"/>
    <w:rsid w:val="00024ABC"/>
    <w:rsid w:val="00024C30"/>
    <w:rsid w:val="00024E44"/>
    <w:rsid w:val="000253CF"/>
    <w:rsid w:val="000258A4"/>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1F8E"/>
    <w:rsid w:val="000320C5"/>
    <w:rsid w:val="000321D0"/>
    <w:rsid w:val="0003308F"/>
    <w:rsid w:val="0003312C"/>
    <w:rsid w:val="000338EC"/>
    <w:rsid w:val="0003417D"/>
    <w:rsid w:val="0003420E"/>
    <w:rsid w:val="00034654"/>
    <w:rsid w:val="0003469D"/>
    <w:rsid w:val="00034764"/>
    <w:rsid w:val="0003477E"/>
    <w:rsid w:val="000347D1"/>
    <w:rsid w:val="00034CE8"/>
    <w:rsid w:val="00035235"/>
    <w:rsid w:val="000353CF"/>
    <w:rsid w:val="0003553C"/>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5F57"/>
    <w:rsid w:val="0004636A"/>
    <w:rsid w:val="00046D39"/>
    <w:rsid w:val="00047550"/>
    <w:rsid w:val="000475B0"/>
    <w:rsid w:val="00047602"/>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391C"/>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EA1"/>
    <w:rsid w:val="00063139"/>
    <w:rsid w:val="0006337F"/>
    <w:rsid w:val="00063607"/>
    <w:rsid w:val="0006361F"/>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0A20"/>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11"/>
    <w:rsid w:val="000810B1"/>
    <w:rsid w:val="00081606"/>
    <w:rsid w:val="00081AD0"/>
    <w:rsid w:val="00081D53"/>
    <w:rsid w:val="00081E0F"/>
    <w:rsid w:val="000820B1"/>
    <w:rsid w:val="000820EE"/>
    <w:rsid w:val="0008215B"/>
    <w:rsid w:val="000823F7"/>
    <w:rsid w:val="00082E56"/>
    <w:rsid w:val="0008351A"/>
    <w:rsid w:val="000837FA"/>
    <w:rsid w:val="0008394E"/>
    <w:rsid w:val="00083B0A"/>
    <w:rsid w:val="00083B74"/>
    <w:rsid w:val="0008442C"/>
    <w:rsid w:val="00084493"/>
    <w:rsid w:val="00086127"/>
    <w:rsid w:val="00086779"/>
    <w:rsid w:val="00086A2F"/>
    <w:rsid w:val="00086F24"/>
    <w:rsid w:val="00086F31"/>
    <w:rsid w:val="000870A1"/>
    <w:rsid w:val="00087766"/>
    <w:rsid w:val="00087874"/>
    <w:rsid w:val="00090083"/>
    <w:rsid w:val="000905CA"/>
    <w:rsid w:val="00090A94"/>
    <w:rsid w:val="00090F51"/>
    <w:rsid w:val="0009101D"/>
    <w:rsid w:val="00091573"/>
    <w:rsid w:val="00091772"/>
    <w:rsid w:val="00091B03"/>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124"/>
    <w:rsid w:val="00095363"/>
    <w:rsid w:val="0009596C"/>
    <w:rsid w:val="00095CB6"/>
    <w:rsid w:val="000960C9"/>
    <w:rsid w:val="00096476"/>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5F73"/>
    <w:rsid w:val="000A66F8"/>
    <w:rsid w:val="000A6854"/>
    <w:rsid w:val="000A6C9F"/>
    <w:rsid w:val="000A6F26"/>
    <w:rsid w:val="000A7151"/>
    <w:rsid w:val="000A74DB"/>
    <w:rsid w:val="000A76C8"/>
    <w:rsid w:val="000A771D"/>
    <w:rsid w:val="000A7819"/>
    <w:rsid w:val="000A7C44"/>
    <w:rsid w:val="000B10B8"/>
    <w:rsid w:val="000B1AAB"/>
    <w:rsid w:val="000B1C77"/>
    <w:rsid w:val="000B2FC2"/>
    <w:rsid w:val="000B3024"/>
    <w:rsid w:val="000B332C"/>
    <w:rsid w:val="000B3334"/>
    <w:rsid w:val="000B35BA"/>
    <w:rsid w:val="000B3897"/>
    <w:rsid w:val="000B4007"/>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0B"/>
    <w:rsid w:val="000C4A5D"/>
    <w:rsid w:val="000C4BD4"/>
    <w:rsid w:val="000C4BFA"/>
    <w:rsid w:val="000C4C73"/>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AE8"/>
    <w:rsid w:val="000E0DA3"/>
    <w:rsid w:val="000E118F"/>
    <w:rsid w:val="000E168F"/>
    <w:rsid w:val="000E1771"/>
    <w:rsid w:val="000E1AEB"/>
    <w:rsid w:val="000E1BBA"/>
    <w:rsid w:val="000E203E"/>
    <w:rsid w:val="000E227D"/>
    <w:rsid w:val="000E2BC6"/>
    <w:rsid w:val="000E2D86"/>
    <w:rsid w:val="000E2E4A"/>
    <w:rsid w:val="000E301C"/>
    <w:rsid w:val="000E3742"/>
    <w:rsid w:val="000E3834"/>
    <w:rsid w:val="000E3D4E"/>
    <w:rsid w:val="000E4102"/>
    <w:rsid w:val="000E4154"/>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542A"/>
    <w:rsid w:val="000F589B"/>
    <w:rsid w:val="000F5E7C"/>
    <w:rsid w:val="000F5E96"/>
    <w:rsid w:val="000F6922"/>
    <w:rsid w:val="000F69F4"/>
    <w:rsid w:val="000F6FBF"/>
    <w:rsid w:val="000F7D1E"/>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0703"/>
    <w:rsid w:val="001110FA"/>
    <w:rsid w:val="00111191"/>
    <w:rsid w:val="001113EF"/>
    <w:rsid w:val="001119AA"/>
    <w:rsid w:val="00111B43"/>
    <w:rsid w:val="00111C94"/>
    <w:rsid w:val="001121D5"/>
    <w:rsid w:val="00112AF4"/>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98F"/>
    <w:rsid w:val="00154A6D"/>
    <w:rsid w:val="00155B05"/>
    <w:rsid w:val="001560F6"/>
    <w:rsid w:val="0015752F"/>
    <w:rsid w:val="00157DBC"/>
    <w:rsid w:val="00157E3B"/>
    <w:rsid w:val="0016007D"/>
    <w:rsid w:val="00160249"/>
    <w:rsid w:val="001603D5"/>
    <w:rsid w:val="0016080C"/>
    <w:rsid w:val="00160B6B"/>
    <w:rsid w:val="00160BC6"/>
    <w:rsid w:val="00160FD8"/>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006"/>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1C0"/>
    <w:rsid w:val="00172276"/>
    <w:rsid w:val="00173AA4"/>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4ADE"/>
    <w:rsid w:val="00184B3F"/>
    <w:rsid w:val="00185F28"/>
    <w:rsid w:val="0018612C"/>
    <w:rsid w:val="0018762F"/>
    <w:rsid w:val="00187D57"/>
    <w:rsid w:val="001901F0"/>
    <w:rsid w:val="001902FA"/>
    <w:rsid w:val="00191019"/>
    <w:rsid w:val="0019104C"/>
    <w:rsid w:val="0019169A"/>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1734"/>
    <w:rsid w:val="001A214C"/>
    <w:rsid w:val="001A2C2C"/>
    <w:rsid w:val="001A310F"/>
    <w:rsid w:val="001A3C13"/>
    <w:rsid w:val="001A434A"/>
    <w:rsid w:val="001A4797"/>
    <w:rsid w:val="001A5DA1"/>
    <w:rsid w:val="001A5ECD"/>
    <w:rsid w:val="001A5FAD"/>
    <w:rsid w:val="001A62E6"/>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6D1D"/>
    <w:rsid w:val="001B7034"/>
    <w:rsid w:val="001B720C"/>
    <w:rsid w:val="001B7E14"/>
    <w:rsid w:val="001C002F"/>
    <w:rsid w:val="001C0708"/>
    <w:rsid w:val="001C0986"/>
    <w:rsid w:val="001C09FC"/>
    <w:rsid w:val="001C0EBF"/>
    <w:rsid w:val="001C15A5"/>
    <w:rsid w:val="001C1A34"/>
    <w:rsid w:val="001C1A99"/>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8E6"/>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8E5"/>
    <w:rsid w:val="001E695A"/>
    <w:rsid w:val="001F0073"/>
    <w:rsid w:val="001F021A"/>
    <w:rsid w:val="001F044E"/>
    <w:rsid w:val="001F057F"/>
    <w:rsid w:val="001F0821"/>
    <w:rsid w:val="001F0A04"/>
    <w:rsid w:val="001F0A1B"/>
    <w:rsid w:val="001F0A64"/>
    <w:rsid w:val="001F0C3A"/>
    <w:rsid w:val="001F0E2B"/>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371A"/>
    <w:rsid w:val="002048D9"/>
    <w:rsid w:val="00204DB0"/>
    <w:rsid w:val="00205097"/>
    <w:rsid w:val="002050A2"/>
    <w:rsid w:val="0020528D"/>
    <w:rsid w:val="00205BD1"/>
    <w:rsid w:val="00205CD0"/>
    <w:rsid w:val="00205EF2"/>
    <w:rsid w:val="002061BE"/>
    <w:rsid w:val="00206490"/>
    <w:rsid w:val="00206500"/>
    <w:rsid w:val="00206BBC"/>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629"/>
    <w:rsid w:val="002138F8"/>
    <w:rsid w:val="00214F53"/>
    <w:rsid w:val="00215107"/>
    <w:rsid w:val="00215256"/>
    <w:rsid w:val="002153D6"/>
    <w:rsid w:val="002162FE"/>
    <w:rsid w:val="00216B95"/>
    <w:rsid w:val="00216B98"/>
    <w:rsid w:val="00217BE5"/>
    <w:rsid w:val="002204E1"/>
    <w:rsid w:val="00220574"/>
    <w:rsid w:val="0022063D"/>
    <w:rsid w:val="00220BFD"/>
    <w:rsid w:val="00221492"/>
    <w:rsid w:val="0022158E"/>
    <w:rsid w:val="0022261B"/>
    <w:rsid w:val="00222918"/>
    <w:rsid w:val="00222B50"/>
    <w:rsid w:val="00222DA3"/>
    <w:rsid w:val="00222EB6"/>
    <w:rsid w:val="00223288"/>
    <w:rsid w:val="00223787"/>
    <w:rsid w:val="002238C7"/>
    <w:rsid w:val="00223954"/>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44D5"/>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C5A"/>
    <w:rsid w:val="00242F87"/>
    <w:rsid w:val="002439E0"/>
    <w:rsid w:val="00243B58"/>
    <w:rsid w:val="0024420D"/>
    <w:rsid w:val="002442A5"/>
    <w:rsid w:val="002443A3"/>
    <w:rsid w:val="00244ED0"/>
    <w:rsid w:val="002451E5"/>
    <w:rsid w:val="002452C4"/>
    <w:rsid w:val="00245BEF"/>
    <w:rsid w:val="00245D5C"/>
    <w:rsid w:val="00245EEE"/>
    <w:rsid w:val="0024602B"/>
    <w:rsid w:val="002461CC"/>
    <w:rsid w:val="00246325"/>
    <w:rsid w:val="002469AC"/>
    <w:rsid w:val="00246C42"/>
    <w:rsid w:val="00247394"/>
    <w:rsid w:val="00247553"/>
    <w:rsid w:val="0024774D"/>
    <w:rsid w:val="00247C86"/>
    <w:rsid w:val="0025045B"/>
    <w:rsid w:val="00250BD0"/>
    <w:rsid w:val="0025113D"/>
    <w:rsid w:val="002517B6"/>
    <w:rsid w:val="002518AE"/>
    <w:rsid w:val="0025198E"/>
    <w:rsid w:val="00251BD1"/>
    <w:rsid w:val="00251FFD"/>
    <w:rsid w:val="00252C32"/>
    <w:rsid w:val="00252FAA"/>
    <w:rsid w:val="00253222"/>
    <w:rsid w:val="00253308"/>
    <w:rsid w:val="00253B98"/>
    <w:rsid w:val="00253C6B"/>
    <w:rsid w:val="00253C98"/>
    <w:rsid w:val="0025499A"/>
    <w:rsid w:val="00254DE1"/>
    <w:rsid w:val="002550AA"/>
    <w:rsid w:val="002556BC"/>
    <w:rsid w:val="0025590B"/>
    <w:rsid w:val="00255E91"/>
    <w:rsid w:val="00256C07"/>
    <w:rsid w:val="00256E56"/>
    <w:rsid w:val="00260388"/>
    <w:rsid w:val="00260567"/>
    <w:rsid w:val="00260679"/>
    <w:rsid w:val="00260740"/>
    <w:rsid w:val="00260ADB"/>
    <w:rsid w:val="0026104E"/>
    <w:rsid w:val="0026125D"/>
    <w:rsid w:val="002616E3"/>
    <w:rsid w:val="002619D2"/>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67B46"/>
    <w:rsid w:val="00270370"/>
    <w:rsid w:val="00270BA1"/>
    <w:rsid w:val="002710A0"/>
    <w:rsid w:val="00271190"/>
    <w:rsid w:val="00271214"/>
    <w:rsid w:val="00271548"/>
    <w:rsid w:val="00272438"/>
    <w:rsid w:val="002727D8"/>
    <w:rsid w:val="00272B0C"/>
    <w:rsid w:val="00272B3B"/>
    <w:rsid w:val="00272D52"/>
    <w:rsid w:val="00272DCF"/>
    <w:rsid w:val="00273925"/>
    <w:rsid w:val="0027396A"/>
    <w:rsid w:val="00273AC6"/>
    <w:rsid w:val="0027437D"/>
    <w:rsid w:val="002746A4"/>
    <w:rsid w:val="00274851"/>
    <w:rsid w:val="00275233"/>
    <w:rsid w:val="00275393"/>
    <w:rsid w:val="0027572F"/>
    <w:rsid w:val="00276560"/>
    <w:rsid w:val="00276C7B"/>
    <w:rsid w:val="00276DE1"/>
    <w:rsid w:val="00276F0C"/>
    <w:rsid w:val="00276FD8"/>
    <w:rsid w:val="002770F3"/>
    <w:rsid w:val="00277172"/>
    <w:rsid w:val="002771AB"/>
    <w:rsid w:val="002777C1"/>
    <w:rsid w:val="00277A80"/>
    <w:rsid w:val="00277CE3"/>
    <w:rsid w:val="002805C5"/>
    <w:rsid w:val="00280809"/>
    <w:rsid w:val="00280B2E"/>
    <w:rsid w:val="00280B55"/>
    <w:rsid w:val="00281A45"/>
    <w:rsid w:val="002820BE"/>
    <w:rsid w:val="0028286C"/>
    <w:rsid w:val="00282B60"/>
    <w:rsid w:val="00282C75"/>
    <w:rsid w:val="00282E46"/>
    <w:rsid w:val="00282F5A"/>
    <w:rsid w:val="00284063"/>
    <w:rsid w:val="002844A1"/>
    <w:rsid w:val="00284A5F"/>
    <w:rsid w:val="00284BDA"/>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7C"/>
    <w:rsid w:val="00295EB6"/>
    <w:rsid w:val="0029619E"/>
    <w:rsid w:val="002965FD"/>
    <w:rsid w:val="00297350"/>
    <w:rsid w:val="002A01AE"/>
    <w:rsid w:val="002A0E94"/>
    <w:rsid w:val="002A1183"/>
    <w:rsid w:val="002A2A3A"/>
    <w:rsid w:val="002A2A44"/>
    <w:rsid w:val="002A2CFC"/>
    <w:rsid w:val="002A3A53"/>
    <w:rsid w:val="002A4968"/>
    <w:rsid w:val="002A5306"/>
    <w:rsid w:val="002A5395"/>
    <w:rsid w:val="002A544B"/>
    <w:rsid w:val="002A554D"/>
    <w:rsid w:val="002A5C4F"/>
    <w:rsid w:val="002A5E18"/>
    <w:rsid w:val="002A68EF"/>
    <w:rsid w:val="002A69F3"/>
    <w:rsid w:val="002A6B52"/>
    <w:rsid w:val="002A7603"/>
    <w:rsid w:val="002A7A63"/>
    <w:rsid w:val="002A7B60"/>
    <w:rsid w:val="002B0303"/>
    <w:rsid w:val="002B071E"/>
    <w:rsid w:val="002B082A"/>
    <w:rsid w:val="002B1614"/>
    <w:rsid w:val="002B1BC5"/>
    <w:rsid w:val="002B219B"/>
    <w:rsid w:val="002B3611"/>
    <w:rsid w:val="002B37A3"/>
    <w:rsid w:val="002B437C"/>
    <w:rsid w:val="002B4C0D"/>
    <w:rsid w:val="002B4E90"/>
    <w:rsid w:val="002B4F39"/>
    <w:rsid w:val="002B57BF"/>
    <w:rsid w:val="002B5B78"/>
    <w:rsid w:val="002B5C2F"/>
    <w:rsid w:val="002B6646"/>
    <w:rsid w:val="002B737C"/>
    <w:rsid w:val="002B78F1"/>
    <w:rsid w:val="002C0009"/>
    <w:rsid w:val="002C0B0B"/>
    <w:rsid w:val="002C0D6B"/>
    <w:rsid w:val="002C0EF6"/>
    <w:rsid w:val="002C0F38"/>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99C"/>
    <w:rsid w:val="002D2ED1"/>
    <w:rsid w:val="002D3782"/>
    <w:rsid w:val="002D3E6A"/>
    <w:rsid w:val="002D3FFC"/>
    <w:rsid w:val="002D49C2"/>
    <w:rsid w:val="002D4BA3"/>
    <w:rsid w:val="002D4D46"/>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00"/>
    <w:rsid w:val="002E2F12"/>
    <w:rsid w:val="002E3731"/>
    <w:rsid w:val="002E38D6"/>
    <w:rsid w:val="002E3C1B"/>
    <w:rsid w:val="002E3F03"/>
    <w:rsid w:val="002E4200"/>
    <w:rsid w:val="002E4555"/>
    <w:rsid w:val="002E4725"/>
    <w:rsid w:val="002E474E"/>
    <w:rsid w:val="002E4946"/>
    <w:rsid w:val="002E498D"/>
    <w:rsid w:val="002E5744"/>
    <w:rsid w:val="002E6794"/>
    <w:rsid w:val="002E6A7B"/>
    <w:rsid w:val="002E72F4"/>
    <w:rsid w:val="002E7653"/>
    <w:rsid w:val="002E79CE"/>
    <w:rsid w:val="002E7C99"/>
    <w:rsid w:val="002E7F8C"/>
    <w:rsid w:val="002F0316"/>
    <w:rsid w:val="002F0746"/>
    <w:rsid w:val="002F07F3"/>
    <w:rsid w:val="002F107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928"/>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4E9"/>
    <w:rsid w:val="003057B0"/>
    <w:rsid w:val="003057B7"/>
    <w:rsid w:val="003059AC"/>
    <w:rsid w:val="0030623A"/>
    <w:rsid w:val="00306BBE"/>
    <w:rsid w:val="003072A0"/>
    <w:rsid w:val="00310175"/>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BD5"/>
    <w:rsid w:val="00315BEC"/>
    <w:rsid w:val="00315BF9"/>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1A8"/>
    <w:rsid w:val="00345201"/>
    <w:rsid w:val="00345353"/>
    <w:rsid w:val="003458C3"/>
    <w:rsid w:val="00345BCE"/>
    <w:rsid w:val="003461F1"/>
    <w:rsid w:val="00346576"/>
    <w:rsid w:val="00346586"/>
    <w:rsid w:val="00346614"/>
    <w:rsid w:val="003466B5"/>
    <w:rsid w:val="00346CAD"/>
    <w:rsid w:val="00347CF8"/>
    <w:rsid w:val="0035031E"/>
    <w:rsid w:val="00350867"/>
    <w:rsid w:val="00351052"/>
    <w:rsid w:val="0035116C"/>
    <w:rsid w:val="003512EF"/>
    <w:rsid w:val="00351A74"/>
    <w:rsid w:val="00351E0F"/>
    <w:rsid w:val="0035265C"/>
    <w:rsid w:val="003526CD"/>
    <w:rsid w:val="00352CDE"/>
    <w:rsid w:val="00352DEC"/>
    <w:rsid w:val="00352E27"/>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476"/>
    <w:rsid w:val="003618E9"/>
    <w:rsid w:val="00361B52"/>
    <w:rsid w:val="00361F09"/>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55F"/>
    <w:rsid w:val="00374716"/>
    <w:rsid w:val="003747DD"/>
    <w:rsid w:val="00374969"/>
    <w:rsid w:val="003749D0"/>
    <w:rsid w:val="00374C9F"/>
    <w:rsid w:val="003752BC"/>
    <w:rsid w:val="0037608C"/>
    <w:rsid w:val="003760CF"/>
    <w:rsid w:val="003761A5"/>
    <w:rsid w:val="003765D3"/>
    <w:rsid w:val="0037699B"/>
    <w:rsid w:val="00376F7C"/>
    <w:rsid w:val="00377857"/>
    <w:rsid w:val="00377963"/>
    <w:rsid w:val="00377A58"/>
    <w:rsid w:val="00377ABF"/>
    <w:rsid w:val="00377CD9"/>
    <w:rsid w:val="003803FB"/>
    <w:rsid w:val="003807B6"/>
    <w:rsid w:val="0038151B"/>
    <w:rsid w:val="0038166B"/>
    <w:rsid w:val="003824E2"/>
    <w:rsid w:val="0038286A"/>
    <w:rsid w:val="00382889"/>
    <w:rsid w:val="00382B05"/>
    <w:rsid w:val="0038334D"/>
    <w:rsid w:val="003834BE"/>
    <w:rsid w:val="003838C7"/>
    <w:rsid w:val="00383ABF"/>
    <w:rsid w:val="00383AFD"/>
    <w:rsid w:val="00383C3F"/>
    <w:rsid w:val="00383CA5"/>
    <w:rsid w:val="00383EA0"/>
    <w:rsid w:val="00383F12"/>
    <w:rsid w:val="0038462A"/>
    <w:rsid w:val="00384733"/>
    <w:rsid w:val="00384B8E"/>
    <w:rsid w:val="00385C36"/>
    <w:rsid w:val="00386CBD"/>
    <w:rsid w:val="0038735F"/>
    <w:rsid w:val="00387412"/>
    <w:rsid w:val="00387541"/>
    <w:rsid w:val="003877B8"/>
    <w:rsid w:val="00387E1D"/>
    <w:rsid w:val="003907EF"/>
    <w:rsid w:val="00390F40"/>
    <w:rsid w:val="00391BCE"/>
    <w:rsid w:val="00391BEA"/>
    <w:rsid w:val="00392731"/>
    <w:rsid w:val="003928F9"/>
    <w:rsid w:val="00392972"/>
    <w:rsid w:val="00392994"/>
    <w:rsid w:val="00392A1B"/>
    <w:rsid w:val="003936BF"/>
    <w:rsid w:val="00393D17"/>
    <w:rsid w:val="00393F55"/>
    <w:rsid w:val="00394875"/>
    <w:rsid w:val="00394B8D"/>
    <w:rsid w:val="00394DC9"/>
    <w:rsid w:val="00394F64"/>
    <w:rsid w:val="00394FD1"/>
    <w:rsid w:val="00395906"/>
    <w:rsid w:val="00395D41"/>
    <w:rsid w:val="00396552"/>
    <w:rsid w:val="00396853"/>
    <w:rsid w:val="003973D6"/>
    <w:rsid w:val="003977CD"/>
    <w:rsid w:val="00397976"/>
    <w:rsid w:val="00397C1B"/>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41F"/>
    <w:rsid w:val="003A665E"/>
    <w:rsid w:val="003A6D37"/>
    <w:rsid w:val="003A6E1C"/>
    <w:rsid w:val="003A72C1"/>
    <w:rsid w:val="003A7473"/>
    <w:rsid w:val="003A79CF"/>
    <w:rsid w:val="003A7DCB"/>
    <w:rsid w:val="003B07F6"/>
    <w:rsid w:val="003B092D"/>
    <w:rsid w:val="003B0A1B"/>
    <w:rsid w:val="003B1187"/>
    <w:rsid w:val="003B1358"/>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140"/>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477"/>
    <w:rsid w:val="003D3921"/>
    <w:rsid w:val="003D3FC7"/>
    <w:rsid w:val="003D431B"/>
    <w:rsid w:val="003D454F"/>
    <w:rsid w:val="003D46B3"/>
    <w:rsid w:val="003D4767"/>
    <w:rsid w:val="003D4793"/>
    <w:rsid w:val="003D4BE3"/>
    <w:rsid w:val="003D5302"/>
    <w:rsid w:val="003D6B0E"/>
    <w:rsid w:val="003D70F5"/>
    <w:rsid w:val="003D71F7"/>
    <w:rsid w:val="003D74B2"/>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78E"/>
    <w:rsid w:val="003F3D2F"/>
    <w:rsid w:val="003F3D80"/>
    <w:rsid w:val="003F440F"/>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337"/>
    <w:rsid w:val="00411765"/>
    <w:rsid w:val="00411992"/>
    <w:rsid w:val="00411A35"/>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C26"/>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D3"/>
    <w:rsid w:val="004428E9"/>
    <w:rsid w:val="00442F31"/>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4AD"/>
    <w:rsid w:val="00452520"/>
    <w:rsid w:val="004527EC"/>
    <w:rsid w:val="00452BEA"/>
    <w:rsid w:val="00452C66"/>
    <w:rsid w:val="00453613"/>
    <w:rsid w:val="00453FCE"/>
    <w:rsid w:val="004543C2"/>
    <w:rsid w:val="0045475B"/>
    <w:rsid w:val="00454C15"/>
    <w:rsid w:val="004553B0"/>
    <w:rsid w:val="004556E9"/>
    <w:rsid w:val="0045627D"/>
    <w:rsid w:val="00456537"/>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89"/>
    <w:rsid w:val="004742CE"/>
    <w:rsid w:val="00474585"/>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3A4"/>
    <w:rsid w:val="004935C4"/>
    <w:rsid w:val="0049380D"/>
    <w:rsid w:val="00493BD9"/>
    <w:rsid w:val="00494700"/>
    <w:rsid w:val="004949C7"/>
    <w:rsid w:val="00494A63"/>
    <w:rsid w:val="004951DC"/>
    <w:rsid w:val="00495A7E"/>
    <w:rsid w:val="00495D54"/>
    <w:rsid w:val="00496709"/>
    <w:rsid w:val="004967B3"/>
    <w:rsid w:val="00496EC2"/>
    <w:rsid w:val="0049779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4CE"/>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551"/>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8E8"/>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527"/>
    <w:rsid w:val="00505BD8"/>
    <w:rsid w:val="00505BE6"/>
    <w:rsid w:val="005060D3"/>
    <w:rsid w:val="005062DA"/>
    <w:rsid w:val="00506408"/>
    <w:rsid w:val="00506849"/>
    <w:rsid w:val="00506C4D"/>
    <w:rsid w:val="00507204"/>
    <w:rsid w:val="005076C6"/>
    <w:rsid w:val="00507CA9"/>
    <w:rsid w:val="005100AA"/>
    <w:rsid w:val="005100B0"/>
    <w:rsid w:val="0051028A"/>
    <w:rsid w:val="00510A20"/>
    <w:rsid w:val="00510BD8"/>
    <w:rsid w:val="0051113F"/>
    <w:rsid w:val="00511616"/>
    <w:rsid w:val="00512849"/>
    <w:rsid w:val="00512A80"/>
    <w:rsid w:val="00512AB9"/>
    <w:rsid w:val="00512E6B"/>
    <w:rsid w:val="00512F7C"/>
    <w:rsid w:val="0051360C"/>
    <w:rsid w:val="0051367C"/>
    <w:rsid w:val="005139C5"/>
    <w:rsid w:val="00513A59"/>
    <w:rsid w:val="00513FAB"/>
    <w:rsid w:val="005148C7"/>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434"/>
    <w:rsid w:val="0053463A"/>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8FE"/>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29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74C"/>
    <w:rsid w:val="00563B0D"/>
    <w:rsid w:val="00563B88"/>
    <w:rsid w:val="00563C9F"/>
    <w:rsid w:val="00563F15"/>
    <w:rsid w:val="00564E2F"/>
    <w:rsid w:val="00565276"/>
    <w:rsid w:val="005652CE"/>
    <w:rsid w:val="0056595B"/>
    <w:rsid w:val="00565A3E"/>
    <w:rsid w:val="00565C65"/>
    <w:rsid w:val="00565D0D"/>
    <w:rsid w:val="0056664A"/>
    <w:rsid w:val="005667F4"/>
    <w:rsid w:val="00566D90"/>
    <w:rsid w:val="00566E02"/>
    <w:rsid w:val="0056726C"/>
    <w:rsid w:val="0056727D"/>
    <w:rsid w:val="0056761C"/>
    <w:rsid w:val="00567740"/>
    <w:rsid w:val="00570432"/>
    <w:rsid w:val="00570737"/>
    <w:rsid w:val="00570E40"/>
    <w:rsid w:val="0057102A"/>
    <w:rsid w:val="00571117"/>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5D7"/>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1F19"/>
    <w:rsid w:val="00592446"/>
    <w:rsid w:val="00592FC6"/>
    <w:rsid w:val="00593665"/>
    <w:rsid w:val="0059366F"/>
    <w:rsid w:val="00593A5F"/>
    <w:rsid w:val="00593F98"/>
    <w:rsid w:val="00594240"/>
    <w:rsid w:val="005942BF"/>
    <w:rsid w:val="005943C8"/>
    <w:rsid w:val="00594C86"/>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0F01"/>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82B"/>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498"/>
    <w:rsid w:val="005B280B"/>
    <w:rsid w:val="005B2D2F"/>
    <w:rsid w:val="005B2E98"/>
    <w:rsid w:val="005B3199"/>
    <w:rsid w:val="005B36FF"/>
    <w:rsid w:val="005B38A1"/>
    <w:rsid w:val="005B3A88"/>
    <w:rsid w:val="005B3E73"/>
    <w:rsid w:val="005B4900"/>
    <w:rsid w:val="005B5534"/>
    <w:rsid w:val="005B61DC"/>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817"/>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726"/>
    <w:rsid w:val="005E0AF2"/>
    <w:rsid w:val="005E125C"/>
    <w:rsid w:val="005E167B"/>
    <w:rsid w:val="005E1D7E"/>
    <w:rsid w:val="005E2735"/>
    <w:rsid w:val="005E32DB"/>
    <w:rsid w:val="005E33DC"/>
    <w:rsid w:val="005E39B8"/>
    <w:rsid w:val="005E39C8"/>
    <w:rsid w:val="005E3C75"/>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7B5"/>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1EC3"/>
    <w:rsid w:val="0060228C"/>
    <w:rsid w:val="00602616"/>
    <w:rsid w:val="00602FEC"/>
    <w:rsid w:val="00603AE6"/>
    <w:rsid w:val="00603E46"/>
    <w:rsid w:val="00603FD1"/>
    <w:rsid w:val="00604CB4"/>
    <w:rsid w:val="0060566B"/>
    <w:rsid w:val="00605975"/>
    <w:rsid w:val="00605F32"/>
    <w:rsid w:val="00606558"/>
    <w:rsid w:val="00606FCD"/>
    <w:rsid w:val="00607318"/>
    <w:rsid w:val="00607ABE"/>
    <w:rsid w:val="00607B18"/>
    <w:rsid w:val="006106EB"/>
    <w:rsid w:val="006112CB"/>
    <w:rsid w:val="0061143D"/>
    <w:rsid w:val="00611ACA"/>
    <w:rsid w:val="00611BC9"/>
    <w:rsid w:val="00611BD5"/>
    <w:rsid w:val="0061239F"/>
    <w:rsid w:val="00612879"/>
    <w:rsid w:val="006129E5"/>
    <w:rsid w:val="00612B1F"/>
    <w:rsid w:val="00613B39"/>
    <w:rsid w:val="00613BA7"/>
    <w:rsid w:val="00613FC7"/>
    <w:rsid w:val="006140BC"/>
    <w:rsid w:val="006143B5"/>
    <w:rsid w:val="00614B82"/>
    <w:rsid w:val="006159DC"/>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C1B"/>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2D2"/>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86E"/>
    <w:rsid w:val="006569FA"/>
    <w:rsid w:val="00656A5E"/>
    <w:rsid w:val="00656CC6"/>
    <w:rsid w:val="0065769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D2"/>
    <w:rsid w:val="00665351"/>
    <w:rsid w:val="006657CA"/>
    <w:rsid w:val="00665DA1"/>
    <w:rsid w:val="00665F57"/>
    <w:rsid w:val="00666262"/>
    <w:rsid w:val="006667D9"/>
    <w:rsid w:val="006670E8"/>
    <w:rsid w:val="00667729"/>
    <w:rsid w:val="00667ADA"/>
    <w:rsid w:val="00667BFC"/>
    <w:rsid w:val="006703D0"/>
    <w:rsid w:val="0067041D"/>
    <w:rsid w:val="00670686"/>
    <w:rsid w:val="00670742"/>
    <w:rsid w:val="00670AD2"/>
    <w:rsid w:val="00670E46"/>
    <w:rsid w:val="00670FC3"/>
    <w:rsid w:val="00671A7F"/>
    <w:rsid w:val="00671C0B"/>
    <w:rsid w:val="00671D98"/>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87DD6"/>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10DB"/>
    <w:rsid w:val="006A23C2"/>
    <w:rsid w:val="006A23CD"/>
    <w:rsid w:val="006A23FE"/>
    <w:rsid w:val="006A24C8"/>
    <w:rsid w:val="006A28F4"/>
    <w:rsid w:val="006A296E"/>
    <w:rsid w:val="006A29F0"/>
    <w:rsid w:val="006A2A71"/>
    <w:rsid w:val="006A2B4A"/>
    <w:rsid w:val="006A2D4F"/>
    <w:rsid w:val="006A2E97"/>
    <w:rsid w:val="006A30A0"/>
    <w:rsid w:val="006A324A"/>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462"/>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3EC3"/>
    <w:rsid w:val="006C40A9"/>
    <w:rsid w:val="006C4330"/>
    <w:rsid w:val="006C48BA"/>
    <w:rsid w:val="006C4952"/>
    <w:rsid w:val="006C4C5B"/>
    <w:rsid w:val="006C5158"/>
    <w:rsid w:val="006C5163"/>
    <w:rsid w:val="006C5356"/>
    <w:rsid w:val="006C5391"/>
    <w:rsid w:val="006C5472"/>
    <w:rsid w:val="006C5A81"/>
    <w:rsid w:val="006C5D88"/>
    <w:rsid w:val="006C61C2"/>
    <w:rsid w:val="006C645C"/>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BCD"/>
    <w:rsid w:val="006D3D90"/>
    <w:rsid w:val="006D3D99"/>
    <w:rsid w:val="006D4311"/>
    <w:rsid w:val="006D44AD"/>
    <w:rsid w:val="006D4666"/>
    <w:rsid w:val="006D4744"/>
    <w:rsid w:val="006D507E"/>
    <w:rsid w:val="006D5134"/>
    <w:rsid w:val="006D5491"/>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4E78"/>
    <w:rsid w:val="006F50BF"/>
    <w:rsid w:val="006F5142"/>
    <w:rsid w:val="006F5152"/>
    <w:rsid w:val="006F54EC"/>
    <w:rsid w:val="006F576A"/>
    <w:rsid w:val="006F6547"/>
    <w:rsid w:val="006F6997"/>
    <w:rsid w:val="006F6A0E"/>
    <w:rsid w:val="006F6E81"/>
    <w:rsid w:val="006F70F3"/>
    <w:rsid w:val="006F7135"/>
    <w:rsid w:val="006F7152"/>
    <w:rsid w:val="006F7200"/>
    <w:rsid w:val="006F7A25"/>
    <w:rsid w:val="006F7CE8"/>
    <w:rsid w:val="006F7F9D"/>
    <w:rsid w:val="00700149"/>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104F"/>
    <w:rsid w:val="00711159"/>
    <w:rsid w:val="00711F15"/>
    <w:rsid w:val="00712274"/>
    <w:rsid w:val="007126E4"/>
    <w:rsid w:val="00712B10"/>
    <w:rsid w:val="00712D48"/>
    <w:rsid w:val="00713444"/>
    <w:rsid w:val="007137EF"/>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3CA"/>
    <w:rsid w:val="00717856"/>
    <w:rsid w:val="007201C1"/>
    <w:rsid w:val="007202B0"/>
    <w:rsid w:val="00720344"/>
    <w:rsid w:val="007204F7"/>
    <w:rsid w:val="0072090D"/>
    <w:rsid w:val="00720A17"/>
    <w:rsid w:val="00720AF9"/>
    <w:rsid w:val="00720B8E"/>
    <w:rsid w:val="00721257"/>
    <w:rsid w:val="0072131D"/>
    <w:rsid w:val="007221FD"/>
    <w:rsid w:val="007224B2"/>
    <w:rsid w:val="00722AEC"/>
    <w:rsid w:val="00722D75"/>
    <w:rsid w:val="0072367F"/>
    <w:rsid w:val="00723A7A"/>
    <w:rsid w:val="00723AD7"/>
    <w:rsid w:val="00723F67"/>
    <w:rsid w:val="00723FD8"/>
    <w:rsid w:val="0072493B"/>
    <w:rsid w:val="00724D5D"/>
    <w:rsid w:val="00724ED2"/>
    <w:rsid w:val="0072549A"/>
    <w:rsid w:val="007256BA"/>
    <w:rsid w:val="007257B5"/>
    <w:rsid w:val="007258D8"/>
    <w:rsid w:val="0072598F"/>
    <w:rsid w:val="00725D0C"/>
    <w:rsid w:val="007265B4"/>
    <w:rsid w:val="007267DF"/>
    <w:rsid w:val="00726977"/>
    <w:rsid w:val="00726F71"/>
    <w:rsid w:val="00726F7F"/>
    <w:rsid w:val="007270C9"/>
    <w:rsid w:val="007272D2"/>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B52"/>
    <w:rsid w:val="00756CB7"/>
    <w:rsid w:val="00756D5B"/>
    <w:rsid w:val="00756F5D"/>
    <w:rsid w:val="00757D23"/>
    <w:rsid w:val="00757F8A"/>
    <w:rsid w:val="00760316"/>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31C"/>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64"/>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E7C"/>
    <w:rsid w:val="007A3F78"/>
    <w:rsid w:val="007A4B38"/>
    <w:rsid w:val="007A4F3E"/>
    <w:rsid w:val="007A59B4"/>
    <w:rsid w:val="007A5F2B"/>
    <w:rsid w:val="007A60F2"/>
    <w:rsid w:val="007A67E9"/>
    <w:rsid w:val="007A6BBD"/>
    <w:rsid w:val="007A7106"/>
    <w:rsid w:val="007A72B8"/>
    <w:rsid w:val="007A7C3A"/>
    <w:rsid w:val="007A7E4F"/>
    <w:rsid w:val="007B0400"/>
    <w:rsid w:val="007B08B0"/>
    <w:rsid w:val="007B09E1"/>
    <w:rsid w:val="007B0BEB"/>
    <w:rsid w:val="007B0FEF"/>
    <w:rsid w:val="007B117F"/>
    <w:rsid w:val="007B1857"/>
    <w:rsid w:val="007B18A1"/>
    <w:rsid w:val="007B1C8F"/>
    <w:rsid w:val="007B1F11"/>
    <w:rsid w:val="007B2411"/>
    <w:rsid w:val="007B38C1"/>
    <w:rsid w:val="007B3D4E"/>
    <w:rsid w:val="007B3FEE"/>
    <w:rsid w:val="007B4679"/>
    <w:rsid w:val="007B46D6"/>
    <w:rsid w:val="007B46EE"/>
    <w:rsid w:val="007B4F94"/>
    <w:rsid w:val="007B5258"/>
    <w:rsid w:val="007B544F"/>
    <w:rsid w:val="007B547D"/>
    <w:rsid w:val="007B5872"/>
    <w:rsid w:val="007B59B2"/>
    <w:rsid w:val="007B646D"/>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CA3"/>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48BF"/>
    <w:rsid w:val="007D510D"/>
    <w:rsid w:val="007D56AD"/>
    <w:rsid w:val="007D5F5F"/>
    <w:rsid w:val="007D6CEC"/>
    <w:rsid w:val="007D6EBB"/>
    <w:rsid w:val="007E04C6"/>
    <w:rsid w:val="007E13D6"/>
    <w:rsid w:val="007E168D"/>
    <w:rsid w:val="007E1821"/>
    <w:rsid w:val="007E1C5F"/>
    <w:rsid w:val="007E2430"/>
    <w:rsid w:val="007E26EE"/>
    <w:rsid w:val="007E2ADF"/>
    <w:rsid w:val="007E2BDC"/>
    <w:rsid w:val="007E3032"/>
    <w:rsid w:val="007E33F6"/>
    <w:rsid w:val="007E39E8"/>
    <w:rsid w:val="007E3FB2"/>
    <w:rsid w:val="007E4054"/>
    <w:rsid w:val="007E40E7"/>
    <w:rsid w:val="007E4204"/>
    <w:rsid w:val="007E4458"/>
    <w:rsid w:val="007E56AC"/>
    <w:rsid w:val="007E57C2"/>
    <w:rsid w:val="007E5862"/>
    <w:rsid w:val="007E587A"/>
    <w:rsid w:val="007E6037"/>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8B"/>
    <w:rsid w:val="007F57B8"/>
    <w:rsid w:val="007F5A45"/>
    <w:rsid w:val="007F61F7"/>
    <w:rsid w:val="007F6528"/>
    <w:rsid w:val="007F742B"/>
    <w:rsid w:val="007F7992"/>
    <w:rsid w:val="007F7B5B"/>
    <w:rsid w:val="007F7BE0"/>
    <w:rsid w:val="00800436"/>
    <w:rsid w:val="008004B1"/>
    <w:rsid w:val="00800772"/>
    <w:rsid w:val="0080119F"/>
    <w:rsid w:val="0080180C"/>
    <w:rsid w:val="00802104"/>
    <w:rsid w:val="0080223E"/>
    <w:rsid w:val="008022A0"/>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6F7"/>
    <w:rsid w:val="00807B25"/>
    <w:rsid w:val="00810273"/>
    <w:rsid w:val="0081040C"/>
    <w:rsid w:val="008106C0"/>
    <w:rsid w:val="00810728"/>
    <w:rsid w:val="0081084C"/>
    <w:rsid w:val="008116A1"/>
    <w:rsid w:val="00811C7B"/>
    <w:rsid w:val="008125AF"/>
    <w:rsid w:val="0081267F"/>
    <w:rsid w:val="00812D6C"/>
    <w:rsid w:val="0081392E"/>
    <w:rsid w:val="00813AF1"/>
    <w:rsid w:val="00813B4D"/>
    <w:rsid w:val="008143D0"/>
    <w:rsid w:val="00814723"/>
    <w:rsid w:val="0081512A"/>
    <w:rsid w:val="00815A9B"/>
    <w:rsid w:val="00817053"/>
    <w:rsid w:val="008171AF"/>
    <w:rsid w:val="00820A39"/>
    <w:rsid w:val="00820E0C"/>
    <w:rsid w:val="008215CB"/>
    <w:rsid w:val="00821758"/>
    <w:rsid w:val="00821881"/>
    <w:rsid w:val="008219BD"/>
    <w:rsid w:val="00821B05"/>
    <w:rsid w:val="00821B73"/>
    <w:rsid w:val="0082222C"/>
    <w:rsid w:val="008225B0"/>
    <w:rsid w:val="00822800"/>
    <w:rsid w:val="008229CC"/>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5B54"/>
    <w:rsid w:val="0082604A"/>
    <w:rsid w:val="0082617E"/>
    <w:rsid w:val="008264BA"/>
    <w:rsid w:val="0082650F"/>
    <w:rsid w:val="00826755"/>
    <w:rsid w:val="00827DD2"/>
    <w:rsid w:val="00827E8F"/>
    <w:rsid w:val="00830808"/>
    <w:rsid w:val="00830FC7"/>
    <w:rsid w:val="0083288F"/>
    <w:rsid w:val="00832B49"/>
    <w:rsid w:val="00832F06"/>
    <w:rsid w:val="008331D5"/>
    <w:rsid w:val="008337E7"/>
    <w:rsid w:val="008338C0"/>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8E8"/>
    <w:rsid w:val="00847B25"/>
    <w:rsid w:val="00850011"/>
    <w:rsid w:val="0085019B"/>
    <w:rsid w:val="0085029F"/>
    <w:rsid w:val="0085042F"/>
    <w:rsid w:val="008507C4"/>
    <w:rsid w:val="00850E7D"/>
    <w:rsid w:val="0085145C"/>
    <w:rsid w:val="0085147F"/>
    <w:rsid w:val="008515FE"/>
    <w:rsid w:val="008516BA"/>
    <w:rsid w:val="008517BB"/>
    <w:rsid w:val="008524E1"/>
    <w:rsid w:val="008524F8"/>
    <w:rsid w:val="00853158"/>
    <w:rsid w:val="00853890"/>
    <w:rsid w:val="008539D4"/>
    <w:rsid w:val="00853A22"/>
    <w:rsid w:val="00853B3B"/>
    <w:rsid w:val="00853BD4"/>
    <w:rsid w:val="00853E00"/>
    <w:rsid w:val="00854317"/>
    <w:rsid w:val="0085443C"/>
    <w:rsid w:val="00854AE8"/>
    <w:rsid w:val="0085520D"/>
    <w:rsid w:val="008552CA"/>
    <w:rsid w:val="00855A99"/>
    <w:rsid w:val="00856035"/>
    <w:rsid w:val="00856140"/>
    <w:rsid w:val="008564A5"/>
    <w:rsid w:val="00856F9E"/>
    <w:rsid w:val="00857B4E"/>
    <w:rsid w:val="00857DC7"/>
    <w:rsid w:val="0086023E"/>
    <w:rsid w:val="008602B9"/>
    <w:rsid w:val="008602EC"/>
    <w:rsid w:val="00860A4C"/>
    <w:rsid w:val="00860D6B"/>
    <w:rsid w:val="00860F91"/>
    <w:rsid w:val="008615C5"/>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2ED"/>
    <w:rsid w:val="0089148B"/>
    <w:rsid w:val="008915E7"/>
    <w:rsid w:val="008917C3"/>
    <w:rsid w:val="00891ED6"/>
    <w:rsid w:val="008920EB"/>
    <w:rsid w:val="00893C4E"/>
    <w:rsid w:val="00893C5E"/>
    <w:rsid w:val="00893CBE"/>
    <w:rsid w:val="00894815"/>
    <w:rsid w:val="0089482A"/>
    <w:rsid w:val="00894C27"/>
    <w:rsid w:val="00895D6B"/>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6723"/>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3571"/>
    <w:rsid w:val="008B4018"/>
    <w:rsid w:val="008B437A"/>
    <w:rsid w:val="008B46BD"/>
    <w:rsid w:val="008B510F"/>
    <w:rsid w:val="008B5456"/>
    <w:rsid w:val="008B57B6"/>
    <w:rsid w:val="008B5C01"/>
    <w:rsid w:val="008B6309"/>
    <w:rsid w:val="008B69F4"/>
    <w:rsid w:val="008B6D88"/>
    <w:rsid w:val="008B6F27"/>
    <w:rsid w:val="008B7480"/>
    <w:rsid w:val="008B751D"/>
    <w:rsid w:val="008B768E"/>
    <w:rsid w:val="008B780C"/>
    <w:rsid w:val="008B7882"/>
    <w:rsid w:val="008C0058"/>
    <w:rsid w:val="008C0155"/>
    <w:rsid w:val="008C0281"/>
    <w:rsid w:val="008C08E9"/>
    <w:rsid w:val="008C0ECA"/>
    <w:rsid w:val="008C0FF8"/>
    <w:rsid w:val="008C10AC"/>
    <w:rsid w:val="008C1580"/>
    <w:rsid w:val="008C1867"/>
    <w:rsid w:val="008C1BA0"/>
    <w:rsid w:val="008C1E12"/>
    <w:rsid w:val="008C2241"/>
    <w:rsid w:val="008C22F2"/>
    <w:rsid w:val="008C38C0"/>
    <w:rsid w:val="008C490E"/>
    <w:rsid w:val="008C4ED6"/>
    <w:rsid w:val="008C4FC5"/>
    <w:rsid w:val="008C5DAB"/>
    <w:rsid w:val="008C64C0"/>
    <w:rsid w:val="008C6BC8"/>
    <w:rsid w:val="008C7865"/>
    <w:rsid w:val="008C7EA1"/>
    <w:rsid w:val="008D023B"/>
    <w:rsid w:val="008D098D"/>
    <w:rsid w:val="008D0DA4"/>
    <w:rsid w:val="008D0E0D"/>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26C0"/>
    <w:rsid w:val="008E4D2D"/>
    <w:rsid w:val="008E4ED4"/>
    <w:rsid w:val="008E50D3"/>
    <w:rsid w:val="008E51DB"/>
    <w:rsid w:val="008E5929"/>
    <w:rsid w:val="008E5975"/>
    <w:rsid w:val="008E5EDD"/>
    <w:rsid w:val="008E6230"/>
    <w:rsid w:val="008E681B"/>
    <w:rsid w:val="008E68CC"/>
    <w:rsid w:val="008E6D5F"/>
    <w:rsid w:val="008E72EB"/>
    <w:rsid w:val="008E73E7"/>
    <w:rsid w:val="008E75CE"/>
    <w:rsid w:val="008E77E9"/>
    <w:rsid w:val="008E7885"/>
    <w:rsid w:val="008E7D13"/>
    <w:rsid w:val="008E7D36"/>
    <w:rsid w:val="008F0009"/>
    <w:rsid w:val="008F08D7"/>
    <w:rsid w:val="008F0BBF"/>
    <w:rsid w:val="008F0F76"/>
    <w:rsid w:val="008F0F99"/>
    <w:rsid w:val="008F15F3"/>
    <w:rsid w:val="008F1694"/>
    <w:rsid w:val="008F1C3F"/>
    <w:rsid w:val="008F2775"/>
    <w:rsid w:val="008F2BC4"/>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327D"/>
    <w:rsid w:val="0090400D"/>
    <w:rsid w:val="00904CE5"/>
    <w:rsid w:val="0090588F"/>
    <w:rsid w:val="00905D09"/>
    <w:rsid w:val="00905E5E"/>
    <w:rsid w:val="00906349"/>
    <w:rsid w:val="0090635B"/>
    <w:rsid w:val="0090680B"/>
    <w:rsid w:val="00906AA5"/>
    <w:rsid w:val="00906BE4"/>
    <w:rsid w:val="00906CF0"/>
    <w:rsid w:val="00906D5A"/>
    <w:rsid w:val="00907879"/>
    <w:rsid w:val="00907A3C"/>
    <w:rsid w:val="00907CF5"/>
    <w:rsid w:val="00907F07"/>
    <w:rsid w:val="00910238"/>
    <w:rsid w:val="00910B51"/>
    <w:rsid w:val="00910C7A"/>
    <w:rsid w:val="009118F5"/>
    <w:rsid w:val="00911988"/>
    <w:rsid w:val="00911C18"/>
    <w:rsid w:val="0091295C"/>
    <w:rsid w:val="00912C31"/>
    <w:rsid w:val="00913006"/>
    <w:rsid w:val="00913463"/>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45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2C8"/>
    <w:rsid w:val="009268E8"/>
    <w:rsid w:val="00926A1E"/>
    <w:rsid w:val="00926C13"/>
    <w:rsid w:val="00926E53"/>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3E27"/>
    <w:rsid w:val="009346CF"/>
    <w:rsid w:val="00934ED0"/>
    <w:rsid w:val="009353D7"/>
    <w:rsid w:val="00935749"/>
    <w:rsid w:val="009359C5"/>
    <w:rsid w:val="00935D7F"/>
    <w:rsid w:val="009361D7"/>
    <w:rsid w:val="00936299"/>
    <w:rsid w:val="009368DC"/>
    <w:rsid w:val="00936CE1"/>
    <w:rsid w:val="00937190"/>
    <w:rsid w:val="0093765F"/>
    <w:rsid w:val="00937803"/>
    <w:rsid w:val="00937D4B"/>
    <w:rsid w:val="00940693"/>
    <w:rsid w:val="009409FF"/>
    <w:rsid w:val="00940A2A"/>
    <w:rsid w:val="00940F3E"/>
    <w:rsid w:val="00941182"/>
    <w:rsid w:val="009417B5"/>
    <w:rsid w:val="00941AAA"/>
    <w:rsid w:val="00941D5F"/>
    <w:rsid w:val="00942927"/>
    <w:rsid w:val="009431DD"/>
    <w:rsid w:val="0094446D"/>
    <w:rsid w:val="009445E4"/>
    <w:rsid w:val="00945169"/>
    <w:rsid w:val="00945378"/>
    <w:rsid w:val="00945917"/>
    <w:rsid w:val="00945A0F"/>
    <w:rsid w:val="009460CD"/>
    <w:rsid w:val="009460E4"/>
    <w:rsid w:val="0094743D"/>
    <w:rsid w:val="00947AE6"/>
    <w:rsid w:val="00950077"/>
    <w:rsid w:val="00950102"/>
    <w:rsid w:val="00950587"/>
    <w:rsid w:val="00950A10"/>
    <w:rsid w:val="00950A20"/>
    <w:rsid w:val="00950B14"/>
    <w:rsid w:val="0095197A"/>
    <w:rsid w:val="00952069"/>
    <w:rsid w:val="009520B3"/>
    <w:rsid w:val="00952559"/>
    <w:rsid w:val="009532CE"/>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0AA"/>
    <w:rsid w:val="009564F0"/>
    <w:rsid w:val="009565ED"/>
    <w:rsid w:val="00956714"/>
    <w:rsid w:val="00956EE3"/>
    <w:rsid w:val="009576C8"/>
    <w:rsid w:val="00957702"/>
    <w:rsid w:val="0095796E"/>
    <w:rsid w:val="00957B8D"/>
    <w:rsid w:val="00957BE6"/>
    <w:rsid w:val="00957EF8"/>
    <w:rsid w:val="009600FD"/>
    <w:rsid w:val="009601D3"/>
    <w:rsid w:val="0096066A"/>
    <w:rsid w:val="00960D4F"/>
    <w:rsid w:val="0096132B"/>
    <w:rsid w:val="00961AA5"/>
    <w:rsid w:val="00961CDC"/>
    <w:rsid w:val="009627C1"/>
    <w:rsid w:val="009629D5"/>
    <w:rsid w:val="00962DA3"/>
    <w:rsid w:val="00963167"/>
    <w:rsid w:val="00963244"/>
    <w:rsid w:val="00963860"/>
    <w:rsid w:val="00963BB5"/>
    <w:rsid w:val="00963BDB"/>
    <w:rsid w:val="009646B8"/>
    <w:rsid w:val="00964768"/>
    <w:rsid w:val="00964777"/>
    <w:rsid w:val="00964CA9"/>
    <w:rsid w:val="00964F18"/>
    <w:rsid w:val="0096505A"/>
    <w:rsid w:val="009653DA"/>
    <w:rsid w:val="009656A9"/>
    <w:rsid w:val="00965B07"/>
    <w:rsid w:val="00965E17"/>
    <w:rsid w:val="009661AA"/>
    <w:rsid w:val="009664C5"/>
    <w:rsid w:val="009669D0"/>
    <w:rsid w:val="00966C4C"/>
    <w:rsid w:val="009670E3"/>
    <w:rsid w:val="009673AD"/>
    <w:rsid w:val="009676D1"/>
    <w:rsid w:val="00967943"/>
    <w:rsid w:val="00970779"/>
    <w:rsid w:val="0097077A"/>
    <w:rsid w:val="00971013"/>
    <w:rsid w:val="009710D5"/>
    <w:rsid w:val="00971372"/>
    <w:rsid w:val="00971D70"/>
    <w:rsid w:val="00971F18"/>
    <w:rsid w:val="009727C3"/>
    <w:rsid w:val="00972986"/>
    <w:rsid w:val="00972B54"/>
    <w:rsid w:val="00972BD5"/>
    <w:rsid w:val="00972DAB"/>
    <w:rsid w:val="009734F2"/>
    <w:rsid w:val="00973706"/>
    <w:rsid w:val="00973C95"/>
    <w:rsid w:val="00974010"/>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3E4"/>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1E23"/>
    <w:rsid w:val="009921E5"/>
    <w:rsid w:val="009921F7"/>
    <w:rsid w:val="00992241"/>
    <w:rsid w:val="009923A0"/>
    <w:rsid w:val="00992625"/>
    <w:rsid w:val="00992F45"/>
    <w:rsid w:val="009936F4"/>
    <w:rsid w:val="00993806"/>
    <w:rsid w:val="0099387B"/>
    <w:rsid w:val="0099416D"/>
    <w:rsid w:val="00994DBC"/>
    <w:rsid w:val="009955CA"/>
    <w:rsid w:val="00995BAF"/>
    <w:rsid w:val="0099613A"/>
    <w:rsid w:val="009962C0"/>
    <w:rsid w:val="009964CD"/>
    <w:rsid w:val="00996A96"/>
    <w:rsid w:val="00996B43"/>
    <w:rsid w:val="0099739C"/>
    <w:rsid w:val="0099739F"/>
    <w:rsid w:val="009974A0"/>
    <w:rsid w:val="00997571"/>
    <w:rsid w:val="0099761B"/>
    <w:rsid w:val="00997B57"/>
    <w:rsid w:val="00997D1E"/>
    <w:rsid w:val="009A001B"/>
    <w:rsid w:val="009A00D6"/>
    <w:rsid w:val="009A014B"/>
    <w:rsid w:val="009A08E8"/>
    <w:rsid w:val="009A1010"/>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202"/>
    <w:rsid w:val="009A789F"/>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A39"/>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4D6F"/>
    <w:rsid w:val="009C50BE"/>
    <w:rsid w:val="009C5372"/>
    <w:rsid w:val="009C537E"/>
    <w:rsid w:val="009C64E7"/>
    <w:rsid w:val="009C6568"/>
    <w:rsid w:val="009C67DE"/>
    <w:rsid w:val="009C725E"/>
    <w:rsid w:val="009C72CE"/>
    <w:rsid w:val="009C78EC"/>
    <w:rsid w:val="009C7CE9"/>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3AB"/>
    <w:rsid w:val="009D35F5"/>
    <w:rsid w:val="009D363D"/>
    <w:rsid w:val="009D3D8E"/>
    <w:rsid w:val="009D4FE7"/>
    <w:rsid w:val="009D54C2"/>
    <w:rsid w:val="009D54FE"/>
    <w:rsid w:val="009D56AD"/>
    <w:rsid w:val="009D5C5C"/>
    <w:rsid w:val="009D5C9A"/>
    <w:rsid w:val="009D6DB3"/>
    <w:rsid w:val="009D7102"/>
    <w:rsid w:val="009D75A0"/>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9F7FA0"/>
    <w:rsid w:val="00A001E0"/>
    <w:rsid w:val="00A0097B"/>
    <w:rsid w:val="00A00A6E"/>
    <w:rsid w:val="00A010D5"/>
    <w:rsid w:val="00A010F0"/>
    <w:rsid w:val="00A014BC"/>
    <w:rsid w:val="00A01701"/>
    <w:rsid w:val="00A0170A"/>
    <w:rsid w:val="00A01F3E"/>
    <w:rsid w:val="00A027E0"/>
    <w:rsid w:val="00A02A87"/>
    <w:rsid w:val="00A02B6B"/>
    <w:rsid w:val="00A038C0"/>
    <w:rsid w:val="00A03A3D"/>
    <w:rsid w:val="00A03C1F"/>
    <w:rsid w:val="00A03F3B"/>
    <w:rsid w:val="00A040E1"/>
    <w:rsid w:val="00A04EAE"/>
    <w:rsid w:val="00A0556B"/>
    <w:rsid w:val="00A0578F"/>
    <w:rsid w:val="00A0596A"/>
    <w:rsid w:val="00A06B4B"/>
    <w:rsid w:val="00A06E5F"/>
    <w:rsid w:val="00A072AA"/>
    <w:rsid w:val="00A07502"/>
    <w:rsid w:val="00A07588"/>
    <w:rsid w:val="00A10302"/>
    <w:rsid w:val="00A108D6"/>
    <w:rsid w:val="00A10FB8"/>
    <w:rsid w:val="00A11254"/>
    <w:rsid w:val="00A1136F"/>
    <w:rsid w:val="00A11EAF"/>
    <w:rsid w:val="00A11FB8"/>
    <w:rsid w:val="00A120E7"/>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826"/>
    <w:rsid w:val="00A15923"/>
    <w:rsid w:val="00A15BEB"/>
    <w:rsid w:val="00A15CA2"/>
    <w:rsid w:val="00A1619C"/>
    <w:rsid w:val="00A16A45"/>
    <w:rsid w:val="00A16BCB"/>
    <w:rsid w:val="00A175DB"/>
    <w:rsid w:val="00A1790F"/>
    <w:rsid w:val="00A20A56"/>
    <w:rsid w:val="00A20AFA"/>
    <w:rsid w:val="00A22378"/>
    <w:rsid w:val="00A231E9"/>
    <w:rsid w:val="00A2363B"/>
    <w:rsid w:val="00A245F2"/>
    <w:rsid w:val="00A24DA4"/>
    <w:rsid w:val="00A25776"/>
    <w:rsid w:val="00A263CA"/>
    <w:rsid w:val="00A2678F"/>
    <w:rsid w:val="00A2680A"/>
    <w:rsid w:val="00A27681"/>
    <w:rsid w:val="00A27903"/>
    <w:rsid w:val="00A279DB"/>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466"/>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01"/>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6596"/>
    <w:rsid w:val="00A770DC"/>
    <w:rsid w:val="00A7740A"/>
    <w:rsid w:val="00A77850"/>
    <w:rsid w:val="00A77EAF"/>
    <w:rsid w:val="00A77FA2"/>
    <w:rsid w:val="00A80056"/>
    <w:rsid w:val="00A8016B"/>
    <w:rsid w:val="00A80515"/>
    <w:rsid w:val="00A80EC8"/>
    <w:rsid w:val="00A813EC"/>
    <w:rsid w:val="00A81776"/>
    <w:rsid w:val="00A8268D"/>
    <w:rsid w:val="00A8298B"/>
    <w:rsid w:val="00A829A5"/>
    <w:rsid w:val="00A82E30"/>
    <w:rsid w:val="00A82F2F"/>
    <w:rsid w:val="00A838D6"/>
    <w:rsid w:val="00A83ADB"/>
    <w:rsid w:val="00A84199"/>
    <w:rsid w:val="00A8423E"/>
    <w:rsid w:val="00A84327"/>
    <w:rsid w:val="00A84346"/>
    <w:rsid w:val="00A847B4"/>
    <w:rsid w:val="00A84C46"/>
    <w:rsid w:val="00A851D1"/>
    <w:rsid w:val="00A8529B"/>
    <w:rsid w:val="00A85401"/>
    <w:rsid w:val="00A85A77"/>
    <w:rsid w:val="00A85B94"/>
    <w:rsid w:val="00A86287"/>
    <w:rsid w:val="00A86316"/>
    <w:rsid w:val="00A863AB"/>
    <w:rsid w:val="00A863B5"/>
    <w:rsid w:val="00A86480"/>
    <w:rsid w:val="00A86683"/>
    <w:rsid w:val="00A86A90"/>
    <w:rsid w:val="00A86AE4"/>
    <w:rsid w:val="00A87E38"/>
    <w:rsid w:val="00A90019"/>
    <w:rsid w:val="00A90673"/>
    <w:rsid w:val="00A907BB"/>
    <w:rsid w:val="00A90E74"/>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5B6A"/>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A7655"/>
    <w:rsid w:val="00AB014C"/>
    <w:rsid w:val="00AB024E"/>
    <w:rsid w:val="00AB0F82"/>
    <w:rsid w:val="00AB10F4"/>
    <w:rsid w:val="00AB140C"/>
    <w:rsid w:val="00AB1432"/>
    <w:rsid w:val="00AB1E06"/>
    <w:rsid w:val="00AB1F6A"/>
    <w:rsid w:val="00AB2259"/>
    <w:rsid w:val="00AB31BD"/>
    <w:rsid w:val="00AB34E9"/>
    <w:rsid w:val="00AB3D5B"/>
    <w:rsid w:val="00AB3F57"/>
    <w:rsid w:val="00AB403B"/>
    <w:rsid w:val="00AB45B2"/>
    <w:rsid w:val="00AB49FF"/>
    <w:rsid w:val="00AB4A9D"/>
    <w:rsid w:val="00AB4B40"/>
    <w:rsid w:val="00AB4D87"/>
    <w:rsid w:val="00AB4D90"/>
    <w:rsid w:val="00AB4E8D"/>
    <w:rsid w:val="00AB5020"/>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38B"/>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0C7"/>
    <w:rsid w:val="00AE02DE"/>
    <w:rsid w:val="00AE039A"/>
    <w:rsid w:val="00AE0870"/>
    <w:rsid w:val="00AE18C1"/>
    <w:rsid w:val="00AE1912"/>
    <w:rsid w:val="00AE1E52"/>
    <w:rsid w:val="00AE1F2F"/>
    <w:rsid w:val="00AE2430"/>
    <w:rsid w:val="00AE26BE"/>
    <w:rsid w:val="00AE2E20"/>
    <w:rsid w:val="00AE3FC4"/>
    <w:rsid w:val="00AE49A5"/>
    <w:rsid w:val="00AE5080"/>
    <w:rsid w:val="00AE52FE"/>
    <w:rsid w:val="00AE548F"/>
    <w:rsid w:val="00AE5A0E"/>
    <w:rsid w:val="00AE5FD2"/>
    <w:rsid w:val="00AE6318"/>
    <w:rsid w:val="00AE6788"/>
    <w:rsid w:val="00AE6EE9"/>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BB0"/>
    <w:rsid w:val="00B16FF3"/>
    <w:rsid w:val="00B1734F"/>
    <w:rsid w:val="00B17849"/>
    <w:rsid w:val="00B17A27"/>
    <w:rsid w:val="00B17ED2"/>
    <w:rsid w:val="00B2052A"/>
    <w:rsid w:val="00B205E3"/>
    <w:rsid w:val="00B20D83"/>
    <w:rsid w:val="00B20FD7"/>
    <w:rsid w:val="00B21522"/>
    <w:rsid w:val="00B2193A"/>
    <w:rsid w:val="00B2224F"/>
    <w:rsid w:val="00B222FA"/>
    <w:rsid w:val="00B22422"/>
    <w:rsid w:val="00B22A8B"/>
    <w:rsid w:val="00B22D2A"/>
    <w:rsid w:val="00B233E9"/>
    <w:rsid w:val="00B23408"/>
    <w:rsid w:val="00B23AAA"/>
    <w:rsid w:val="00B23F4E"/>
    <w:rsid w:val="00B248FC"/>
    <w:rsid w:val="00B24A2F"/>
    <w:rsid w:val="00B24C14"/>
    <w:rsid w:val="00B24D68"/>
    <w:rsid w:val="00B24FB2"/>
    <w:rsid w:val="00B25333"/>
    <w:rsid w:val="00B25632"/>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951"/>
    <w:rsid w:val="00B35A5C"/>
    <w:rsid w:val="00B35EFA"/>
    <w:rsid w:val="00B36D54"/>
    <w:rsid w:val="00B36E8F"/>
    <w:rsid w:val="00B36EF0"/>
    <w:rsid w:val="00B370B6"/>
    <w:rsid w:val="00B37278"/>
    <w:rsid w:val="00B3783A"/>
    <w:rsid w:val="00B379D0"/>
    <w:rsid w:val="00B37B34"/>
    <w:rsid w:val="00B37C70"/>
    <w:rsid w:val="00B402FA"/>
    <w:rsid w:val="00B4030F"/>
    <w:rsid w:val="00B4090A"/>
    <w:rsid w:val="00B40911"/>
    <w:rsid w:val="00B40A7A"/>
    <w:rsid w:val="00B40AE9"/>
    <w:rsid w:val="00B40B5B"/>
    <w:rsid w:val="00B40D22"/>
    <w:rsid w:val="00B40D81"/>
    <w:rsid w:val="00B41060"/>
    <w:rsid w:val="00B411D3"/>
    <w:rsid w:val="00B41470"/>
    <w:rsid w:val="00B4163B"/>
    <w:rsid w:val="00B41766"/>
    <w:rsid w:val="00B41980"/>
    <w:rsid w:val="00B419E3"/>
    <w:rsid w:val="00B422C2"/>
    <w:rsid w:val="00B4249D"/>
    <w:rsid w:val="00B42EB9"/>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888"/>
    <w:rsid w:val="00B53C92"/>
    <w:rsid w:val="00B53EA5"/>
    <w:rsid w:val="00B546A5"/>
    <w:rsid w:val="00B54B29"/>
    <w:rsid w:val="00B55FEE"/>
    <w:rsid w:val="00B565B2"/>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18EA"/>
    <w:rsid w:val="00B62C0E"/>
    <w:rsid w:val="00B62C51"/>
    <w:rsid w:val="00B6352B"/>
    <w:rsid w:val="00B63952"/>
    <w:rsid w:val="00B63A35"/>
    <w:rsid w:val="00B64CB6"/>
    <w:rsid w:val="00B64E39"/>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81E"/>
    <w:rsid w:val="00B9100E"/>
    <w:rsid w:val="00B91962"/>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1FFB"/>
    <w:rsid w:val="00BA2295"/>
    <w:rsid w:val="00BA2751"/>
    <w:rsid w:val="00BA2A13"/>
    <w:rsid w:val="00BA2DC0"/>
    <w:rsid w:val="00BA2FA9"/>
    <w:rsid w:val="00BA33B3"/>
    <w:rsid w:val="00BA3550"/>
    <w:rsid w:val="00BA3814"/>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43"/>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0E1A"/>
    <w:rsid w:val="00BC127C"/>
    <w:rsid w:val="00BC134D"/>
    <w:rsid w:val="00BC1747"/>
    <w:rsid w:val="00BC26F8"/>
    <w:rsid w:val="00BC2AF2"/>
    <w:rsid w:val="00BC2DFD"/>
    <w:rsid w:val="00BC2FC7"/>
    <w:rsid w:val="00BC3A87"/>
    <w:rsid w:val="00BC3C64"/>
    <w:rsid w:val="00BC3CC7"/>
    <w:rsid w:val="00BC43C6"/>
    <w:rsid w:val="00BC4EDC"/>
    <w:rsid w:val="00BC4F19"/>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5DF"/>
    <w:rsid w:val="00BE5856"/>
    <w:rsid w:val="00BE594C"/>
    <w:rsid w:val="00BE5BAA"/>
    <w:rsid w:val="00BE6180"/>
    <w:rsid w:val="00BE632C"/>
    <w:rsid w:val="00BE6784"/>
    <w:rsid w:val="00BE6E97"/>
    <w:rsid w:val="00BE6FA0"/>
    <w:rsid w:val="00BE6FCD"/>
    <w:rsid w:val="00BE7073"/>
    <w:rsid w:val="00BE70A2"/>
    <w:rsid w:val="00BE70AE"/>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8BE"/>
    <w:rsid w:val="00BF2BCA"/>
    <w:rsid w:val="00BF2D33"/>
    <w:rsid w:val="00BF302E"/>
    <w:rsid w:val="00BF328F"/>
    <w:rsid w:val="00BF378B"/>
    <w:rsid w:val="00BF3A3F"/>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BF77E9"/>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18D"/>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60FA"/>
    <w:rsid w:val="00C178DC"/>
    <w:rsid w:val="00C17EA5"/>
    <w:rsid w:val="00C17FDE"/>
    <w:rsid w:val="00C20291"/>
    <w:rsid w:val="00C20298"/>
    <w:rsid w:val="00C20401"/>
    <w:rsid w:val="00C204D8"/>
    <w:rsid w:val="00C20F62"/>
    <w:rsid w:val="00C214B7"/>
    <w:rsid w:val="00C21620"/>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84B"/>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3608"/>
    <w:rsid w:val="00C43630"/>
    <w:rsid w:val="00C43633"/>
    <w:rsid w:val="00C43A0D"/>
    <w:rsid w:val="00C43A21"/>
    <w:rsid w:val="00C44169"/>
    <w:rsid w:val="00C447CE"/>
    <w:rsid w:val="00C448EA"/>
    <w:rsid w:val="00C44CF8"/>
    <w:rsid w:val="00C44D02"/>
    <w:rsid w:val="00C457F6"/>
    <w:rsid w:val="00C463F7"/>
    <w:rsid w:val="00C4670F"/>
    <w:rsid w:val="00C46759"/>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919"/>
    <w:rsid w:val="00C55C62"/>
    <w:rsid w:val="00C55DDD"/>
    <w:rsid w:val="00C56B17"/>
    <w:rsid w:val="00C571E2"/>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2DD7"/>
    <w:rsid w:val="00C6304C"/>
    <w:rsid w:val="00C630A0"/>
    <w:rsid w:val="00C633E6"/>
    <w:rsid w:val="00C6340A"/>
    <w:rsid w:val="00C6378E"/>
    <w:rsid w:val="00C637EF"/>
    <w:rsid w:val="00C63A3A"/>
    <w:rsid w:val="00C6429F"/>
    <w:rsid w:val="00C64AB1"/>
    <w:rsid w:val="00C64C2C"/>
    <w:rsid w:val="00C64DE1"/>
    <w:rsid w:val="00C651FF"/>
    <w:rsid w:val="00C65641"/>
    <w:rsid w:val="00C65A47"/>
    <w:rsid w:val="00C65A9F"/>
    <w:rsid w:val="00C65B47"/>
    <w:rsid w:val="00C65F09"/>
    <w:rsid w:val="00C66053"/>
    <w:rsid w:val="00C6633B"/>
    <w:rsid w:val="00C667D9"/>
    <w:rsid w:val="00C6694A"/>
    <w:rsid w:val="00C669F9"/>
    <w:rsid w:val="00C66CB0"/>
    <w:rsid w:val="00C66ED4"/>
    <w:rsid w:val="00C67DA7"/>
    <w:rsid w:val="00C710CC"/>
    <w:rsid w:val="00C7193E"/>
    <w:rsid w:val="00C71955"/>
    <w:rsid w:val="00C71AC5"/>
    <w:rsid w:val="00C71B88"/>
    <w:rsid w:val="00C71F50"/>
    <w:rsid w:val="00C7212C"/>
    <w:rsid w:val="00C72139"/>
    <w:rsid w:val="00C722C9"/>
    <w:rsid w:val="00C724A6"/>
    <w:rsid w:val="00C72EA1"/>
    <w:rsid w:val="00C73097"/>
    <w:rsid w:val="00C734C6"/>
    <w:rsid w:val="00C73750"/>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801"/>
    <w:rsid w:val="00C92EBB"/>
    <w:rsid w:val="00C92FAD"/>
    <w:rsid w:val="00C93170"/>
    <w:rsid w:val="00C9323F"/>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1BC3"/>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187"/>
    <w:rsid w:val="00CB064B"/>
    <w:rsid w:val="00CB08CB"/>
    <w:rsid w:val="00CB0FBA"/>
    <w:rsid w:val="00CB0FDA"/>
    <w:rsid w:val="00CB1009"/>
    <w:rsid w:val="00CB149E"/>
    <w:rsid w:val="00CB14B7"/>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4E4"/>
    <w:rsid w:val="00CB661B"/>
    <w:rsid w:val="00CB6631"/>
    <w:rsid w:val="00CB6B67"/>
    <w:rsid w:val="00CB6BA1"/>
    <w:rsid w:val="00CB6D20"/>
    <w:rsid w:val="00CB71ED"/>
    <w:rsid w:val="00CC03DB"/>
    <w:rsid w:val="00CC03F7"/>
    <w:rsid w:val="00CC0499"/>
    <w:rsid w:val="00CC089D"/>
    <w:rsid w:val="00CC08A3"/>
    <w:rsid w:val="00CC0ED6"/>
    <w:rsid w:val="00CC133D"/>
    <w:rsid w:val="00CC1C86"/>
    <w:rsid w:val="00CC1FB9"/>
    <w:rsid w:val="00CC26FE"/>
    <w:rsid w:val="00CC277E"/>
    <w:rsid w:val="00CC2D76"/>
    <w:rsid w:val="00CC2F82"/>
    <w:rsid w:val="00CC32C0"/>
    <w:rsid w:val="00CC3611"/>
    <w:rsid w:val="00CC4EEF"/>
    <w:rsid w:val="00CC5BCB"/>
    <w:rsid w:val="00CC5DCB"/>
    <w:rsid w:val="00CC6C56"/>
    <w:rsid w:val="00CC6EC1"/>
    <w:rsid w:val="00CC6FC0"/>
    <w:rsid w:val="00CC798B"/>
    <w:rsid w:val="00CC7C8E"/>
    <w:rsid w:val="00CC7CE1"/>
    <w:rsid w:val="00CD0616"/>
    <w:rsid w:val="00CD128C"/>
    <w:rsid w:val="00CD1772"/>
    <w:rsid w:val="00CD1B88"/>
    <w:rsid w:val="00CD1DAC"/>
    <w:rsid w:val="00CD1EEF"/>
    <w:rsid w:val="00CD2344"/>
    <w:rsid w:val="00CD27F6"/>
    <w:rsid w:val="00CD2B0B"/>
    <w:rsid w:val="00CD2D7C"/>
    <w:rsid w:val="00CD2FE4"/>
    <w:rsid w:val="00CD3451"/>
    <w:rsid w:val="00CD3A1D"/>
    <w:rsid w:val="00CD409B"/>
    <w:rsid w:val="00CD43B0"/>
    <w:rsid w:val="00CD44C2"/>
    <w:rsid w:val="00CD4806"/>
    <w:rsid w:val="00CD55FE"/>
    <w:rsid w:val="00CD56AC"/>
    <w:rsid w:val="00CD5766"/>
    <w:rsid w:val="00CD61CA"/>
    <w:rsid w:val="00CD664F"/>
    <w:rsid w:val="00CD70AE"/>
    <w:rsid w:val="00CD7175"/>
    <w:rsid w:val="00CD7B15"/>
    <w:rsid w:val="00CE03C6"/>
    <w:rsid w:val="00CE05D8"/>
    <w:rsid w:val="00CE0824"/>
    <w:rsid w:val="00CE0959"/>
    <w:rsid w:val="00CE0D79"/>
    <w:rsid w:val="00CE0FA9"/>
    <w:rsid w:val="00CE102A"/>
    <w:rsid w:val="00CE1DEF"/>
    <w:rsid w:val="00CE1EEA"/>
    <w:rsid w:val="00CE25D5"/>
    <w:rsid w:val="00CE2C30"/>
    <w:rsid w:val="00CE2C6E"/>
    <w:rsid w:val="00CE2FAB"/>
    <w:rsid w:val="00CE36D6"/>
    <w:rsid w:val="00CE3739"/>
    <w:rsid w:val="00CE39CE"/>
    <w:rsid w:val="00CE3BC1"/>
    <w:rsid w:val="00CE42D5"/>
    <w:rsid w:val="00CE43ED"/>
    <w:rsid w:val="00CE477F"/>
    <w:rsid w:val="00CE4BD5"/>
    <w:rsid w:val="00CE528D"/>
    <w:rsid w:val="00CE55F4"/>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291"/>
    <w:rsid w:val="00CF4AC1"/>
    <w:rsid w:val="00CF5C5C"/>
    <w:rsid w:val="00CF63FC"/>
    <w:rsid w:val="00CF6653"/>
    <w:rsid w:val="00CF6985"/>
    <w:rsid w:val="00CF69AA"/>
    <w:rsid w:val="00CF753B"/>
    <w:rsid w:val="00D0016E"/>
    <w:rsid w:val="00D00279"/>
    <w:rsid w:val="00D00B18"/>
    <w:rsid w:val="00D00F9E"/>
    <w:rsid w:val="00D0160A"/>
    <w:rsid w:val="00D01B02"/>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10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726"/>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DC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2E00"/>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AE1"/>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2E7A"/>
    <w:rsid w:val="00D532CB"/>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87EC2"/>
    <w:rsid w:val="00D9050E"/>
    <w:rsid w:val="00D9069A"/>
    <w:rsid w:val="00D90B53"/>
    <w:rsid w:val="00D90FC7"/>
    <w:rsid w:val="00D91000"/>
    <w:rsid w:val="00D91668"/>
    <w:rsid w:val="00D9181F"/>
    <w:rsid w:val="00D91CB5"/>
    <w:rsid w:val="00D9204A"/>
    <w:rsid w:val="00D92D9E"/>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A8F"/>
    <w:rsid w:val="00DA2F2F"/>
    <w:rsid w:val="00DA3B7D"/>
    <w:rsid w:val="00DA3C25"/>
    <w:rsid w:val="00DA54AB"/>
    <w:rsid w:val="00DA5C3B"/>
    <w:rsid w:val="00DA5C8D"/>
    <w:rsid w:val="00DA64FD"/>
    <w:rsid w:val="00DA6578"/>
    <w:rsid w:val="00DA69BA"/>
    <w:rsid w:val="00DA6B89"/>
    <w:rsid w:val="00DA76A1"/>
    <w:rsid w:val="00DA7BC1"/>
    <w:rsid w:val="00DB03AE"/>
    <w:rsid w:val="00DB0F44"/>
    <w:rsid w:val="00DB10A4"/>
    <w:rsid w:val="00DB13F8"/>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5CF"/>
    <w:rsid w:val="00DD0E00"/>
    <w:rsid w:val="00DD1271"/>
    <w:rsid w:val="00DD2B16"/>
    <w:rsid w:val="00DD2C03"/>
    <w:rsid w:val="00DD2FCE"/>
    <w:rsid w:val="00DD31E4"/>
    <w:rsid w:val="00DD35E0"/>
    <w:rsid w:val="00DD3D89"/>
    <w:rsid w:val="00DD3FBC"/>
    <w:rsid w:val="00DD4221"/>
    <w:rsid w:val="00DD4371"/>
    <w:rsid w:val="00DD4E2C"/>
    <w:rsid w:val="00DD5423"/>
    <w:rsid w:val="00DD563B"/>
    <w:rsid w:val="00DD57D2"/>
    <w:rsid w:val="00DD5889"/>
    <w:rsid w:val="00DD6620"/>
    <w:rsid w:val="00DD6B1E"/>
    <w:rsid w:val="00DD6BCB"/>
    <w:rsid w:val="00DD6D97"/>
    <w:rsid w:val="00DD70C5"/>
    <w:rsid w:val="00DD71E8"/>
    <w:rsid w:val="00DD762B"/>
    <w:rsid w:val="00DD7653"/>
    <w:rsid w:val="00DD7992"/>
    <w:rsid w:val="00DD7B25"/>
    <w:rsid w:val="00DE042A"/>
    <w:rsid w:val="00DE07A1"/>
    <w:rsid w:val="00DE088D"/>
    <w:rsid w:val="00DE08C9"/>
    <w:rsid w:val="00DE0EDC"/>
    <w:rsid w:val="00DE1366"/>
    <w:rsid w:val="00DE1935"/>
    <w:rsid w:val="00DE1941"/>
    <w:rsid w:val="00DE1A43"/>
    <w:rsid w:val="00DE1DF8"/>
    <w:rsid w:val="00DE2185"/>
    <w:rsid w:val="00DE21D7"/>
    <w:rsid w:val="00DE27DA"/>
    <w:rsid w:val="00DE3251"/>
    <w:rsid w:val="00DE39EC"/>
    <w:rsid w:val="00DE3B32"/>
    <w:rsid w:val="00DE3C8E"/>
    <w:rsid w:val="00DE3E01"/>
    <w:rsid w:val="00DE3F03"/>
    <w:rsid w:val="00DE4719"/>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3BD8"/>
    <w:rsid w:val="00E041E6"/>
    <w:rsid w:val="00E04244"/>
    <w:rsid w:val="00E04393"/>
    <w:rsid w:val="00E0458B"/>
    <w:rsid w:val="00E045D3"/>
    <w:rsid w:val="00E04CBC"/>
    <w:rsid w:val="00E050C9"/>
    <w:rsid w:val="00E05319"/>
    <w:rsid w:val="00E05395"/>
    <w:rsid w:val="00E0561A"/>
    <w:rsid w:val="00E05BF9"/>
    <w:rsid w:val="00E05F08"/>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3E2"/>
    <w:rsid w:val="00E1797A"/>
    <w:rsid w:val="00E17DD9"/>
    <w:rsid w:val="00E200A4"/>
    <w:rsid w:val="00E202D0"/>
    <w:rsid w:val="00E20682"/>
    <w:rsid w:val="00E2089E"/>
    <w:rsid w:val="00E21032"/>
    <w:rsid w:val="00E2118A"/>
    <w:rsid w:val="00E21232"/>
    <w:rsid w:val="00E212DB"/>
    <w:rsid w:val="00E2136A"/>
    <w:rsid w:val="00E21673"/>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27FFA"/>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2EB8"/>
    <w:rsid w:val="00E430BA"/>
    <w:rsid w:val="00E43843"/>
    <w:rsid w:val="00E43AEB"/>
    <w:rsid w:val="00E43BC7"/>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5E6"/>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598"/>
    <w:rsid w:val="00E60C18"/>
    <w:rsid w:val="00E61690"/>
    <w:rsid w:val="00E61F7C"/>
    <w:rsid w:val="00E62064"/>
    <w:rsid w:val="00E62963"/>
    <w:rsid w:val="00E63BEF"/>
    <w:rsid w:val="00E63E7A"/>
    <w:rsid w:val="00E63F51"/>
    <w:rsid w:val="00E642A4"/>
    <w:rsid w:val="00E643C0"/>
    <w:rsid w:val="00E64581"/>
    <w:rsid w:val="00E6498E"/>
    <w:rsid w:val="00E64F0C"/>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B62"/>
    <w:rsid w:val="00E71FAC"/>
    <w:rsid w:val="00E7277F"/>
    <w:rsid w:val="00E72B5F"/>
    <w:rsid w:val="00E72D58"/>
    <w:rsid w:val="00E7328E"/>
    <w:rsid w:val="00E73688"/>
    <w:rsid w:val="00E73705"/>
    <w:rsid w:val="00E7379C"/>
    <w:rsid w:val="00E744E2"/>
    <w:rsid w:val="00E74701"/>
    <w:rsid w:val="00E747FC"/>
    <w:rsid w:val="00E74F77"/>
    <w:rsid w:val="00E74FF8"/>
    <w:rsid w:val="00E75DA1"/>
    <w:rsid w:val="00E75E72"/>
    <w:rsid w:val="00E76272"/>
    <w:rsid w:val="00E7680E"/>
    <w:rsid w:val="00E76CB9"/>
    <w:rsid w:val="00E77565"/>
    <w:rsid w:val="00E77BE5"/>
    <w:rsid w:val="00E77CCA"/>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35"/>
    <w:rsid w:val="00E906A7"/>
    <w:rsid w:val="00E9099A"/>
    <w:rsid w:val="00E90DE2"/>
    <w:rsid w:val="00E912F0"/>
    <w:rsid w:val="00E91504"/>
    <w:rsid w:val="00E91C9D"/>
    <w:rsid w:val="00E92027"/>
    <w:rsid w:val="00E92397"/>
    <w:rsid w:val="00E92EDF"/>
    <w:rsid w:val="00E936CA"/>
    <w:rsid w:val="00E936D6"/>
    <w:rsid w:val="00E9384F"/>
    <w:rsid w:val="00E93C10"/>
    <w:rsid w:val="00E93D80"/>
    <w:rsid w:val="00E940D6"/>
    <w:rsid w:val="00E94574"/>
    <w:rsid w:val="00E9462E"/>
    <w:rsid w:val="00E94ADF"/>
    <w:rsid w:val="00E94F1C"/>
    <w:rsid w:val="00E95226"/>
    <w:rsid w:val="00E95503"/>
    <w:rsid w:val="00E955B8"/>
    <w:rsid w:val="00E956E4"/>
    <w:rsid w:val="00E96B90"/>
    <w:rsid w:val="00E96BA3"/>
    <w:rsid w:val="00E96CF8"/>
    <w:rsid w:val="00E96D32"/>
    <w:rsid w:val="00E96F6B"/>
    <w:rsid w:val="00E974BA"/>
    <w:rsid w:val="00E978DF"/>
    <w:rsid w:val="00E97930"/>
    <w:rsid w:val="00E97C48"/>
    <w:rsid w:val="00E97EB2"/>
    <w:rsid w:val="00E97F1A"/>
    <w:rsid w:val="00EA06E6"/>
    <w:rsid w:val="00EA08F0"/>
    <w:rsid w:val="00EA0A71"/>
    <w:rsid w:val="00EA10E5"/>
    <w:rsid w:val="00EA1247"/>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21F"/>
    <w:rsid w:val="00EA6549"/>
    <w:rsid w:val="00EA660E"/>
    <w:rsid w:val="00EA6746"/>
    <w:rsid w:val="00EA6AEE"/>
    <w:rsid w:val="00EA6FAF"/>
    <w:rsid w:val="00EA77BE"/>
    <w:rsid w:val="00EA795D"/>
    <w:rsid w:val="00EA7AE7"/>
    <w:rsid w:val="00EB04E8"/>
    <w:rsid w:val="00EB0540"/>
    <w:rsid w:val="00EB074B"/>
    <w:rsid w:val="00EB0784"/>
    <w:rsid w:val="00EB09C1"/>
    <w:rsid w:val="00EB1473"/>
    <w:rsid w:val="00EB16CE"/>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829"/>
    <w:rsid w:val="00EC49A9"/>
    <w:rsid w:val="00EC4C8F"/>
    <w:rsid w:val="00EC5078"/>
    <w:rsid w:val="00EC5121"/>
    <w:rsid w:val="00EC5535"/>
    <w:rsid w:val="00EC56EA"/>
    <w:rsid w:val="00EC58F7"/>
    <w:rsid w:val="00EC6577"/>
    <w:rsid w:val="00EC73D2"/>
    <w:rsid w:val="00ED00BD"/>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9B4"/>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9E6"/>
    <w:rsid w:val="00F03099"/>
    <w:rsid w:val="00F03167"/>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39A6"/>
    <w:rsid w:val="00F148E6"/>
    <w:rsid w:val="00F14D5E"/>
    <w:rsid w:val="00F14D9D"/>
    <w:rsid w:val="00F15565"/>
    <w:rsid w:val="00F156DD"/>
    <w:rsid w:val="00F15849"/>
    <w:rsid w:val="00F15CC7"/>
    <w:rsid w:val="00F16374"/>
    <w:rsid w:val="00F17840"/>
    <w:rsid w:val="00F1788B"/>
    <w:rsid w:val="00F179AE"/>
    <w:rsid w:val="00F17D71"/>
    <w:rsid w:val="00F20D5E"/>
    <w:rsid w:val="00F21012"/>
    <w:rsid w:val="00F218D5"/>
    <w:rsid w:val="00F219E3"/>
    <w:rsid w:val="00F22431"/>
    <w:rsid w:val="00F232A1"/>
    <w:rsid w:val="00F238A7"/>
    <w:rsid w:val="00F2410E"/>
    <w:rsid w:val="00F24D12"/>
    <w:rsid w:val="00F2509A"/>
    <w:rsid w:val="00F25591"/>
    <w:rsid w:val="00F25DB5"/>
    <w:rsid w:val="00F25E5E"/>
    <w:rsid w:val="00F267A5"/>
    <w:rsid w:val="00F2680B"/>
    <w:rsid w:val="00F268E3"/>
    <w:rsid w:val="00F26BBF"/>
    <w:rsid w:val="00F2710C"/>
    <w:rsid w:val="00F27287"/>
    <w:rsid w:val="00F272EF"/>
    <w:rsid w:val="00F27B10"/>
    <w:rsid w:val="00F27C46"/>
    <w:rsid w:val="00F3036E"/>
    <w:rsid w:val="00F30762"/>
    <w:rsid w:val="00F3163C"/>
    <w:rsid w:val="00F3168C"/>
    <w:rsid w:val="00F31796"/>
    <w:rsid w:val="00F31A25"/>
    <w:rsid w:val="00F31BE9"/>
    <w:rsid w:val="00F31DAE"/>
    <w:rsid w:val="00F3203D"/>
    <w:rsid w:val="00F32232"/>
    <w:rsid w:val="00F3292E"/>
    <w:rsid w:val="00F32E49"/>
    <w:rsid w:val="00F330B7"/>
    <w:rsid w:val="00F332D0"/>
    <w:rsid w:val="00F336A6"/>
    <w:rsid w:val="00F3373C"/>
    <w:rsid w:val="00F33B18"/>
    <w:rsid w:val="00F33C20"/>
    <w:rsid w:val="00F33FF1"/>
    <w:rsid w:val="00F34F1C"/>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0FB8"/>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4D3"/>
    <w:rsid w:val="00F655F8"/>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413"/>
    <w:rsid w:val="00F766CF"/>
    <w:rsid w:val="00F771A6"/>
    <w:rsid w:val="00F77832"/>
    <w:rsid w:val="00F77EB6"/>
    <w:rsid w:val="00F80793"/>
    <w:rsid w:val="00F8088F"/>
    <w:rsid w:val="00F80F90"/>
    <w:rsid w:val="00F81111"/>
    <w:rsid w:val="00F81497"/>
    <w:rsid w:val="00F814AE"/>
    <w:rsid w:val="00F814D5"/>
    <w:rsid w:val="00F81579"/>
    <w:rsid w:val="00F81674"/>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1F"/>
    <w:rsid w:val="00F93B2E"/>
    <w:rsid w:val="00F93D1F"/>
    <w:rsid w:val="00F94435"/>
    <w:rsid w:val="00F94BAD"/>
    <w:rsid w:val="00F94BF0"/>
    <w:rsid w:val="00F958D7"/>
    <w:rsid w:val="00F95CD5"/>
    <w:rsid w:val="00F95D95"/>
    <w:rsid w:val="00F95F77"/>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1A"/>
    <w:rsid w:val="00FA2F25"/>
    <w:rsid w:val="00FA3081"/>
    <w:rsid w:val="00FA37FF"/>
    <w:rsid w:val="00FA3872"/>
    <w:rsid w:val="00FA3BA4"/>
    <w:rsid w:val="00FA4131"/>
    <w:rsid w:val="00FA451C"/>
    <w:rsid w:val="00FA5187"/>
    <w:rsid w:val="00FA5E2F"/>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29F"/>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66"/>
    <w:rsid w:val="00FC1876"/>
    <w:rsid w:val="00FC1FDC"/>
    <w:rsid w:val="00FC2179"/>
    <w:rsid w:val="00FC2286"/>
    <w:rsid w:val="00FC2EF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F3"/>
    <w:rsid w:val="00FE0F5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F004D"/>
    <w:rsid w:val="00FF08AF"/>
    <w:rsid w:val="00FF09B7"/>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B6A"/>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unhideWhenUsed/>
    <w:rsid w:val="00FD3B7C"/>
    <w:pPr>
      <w:spacing w:line="240" w:lineRule="auto"/>
    </w:pPr>
    <w:rPr>
      <w:sz w:val="20"/>
      <w:szCs w:val="20"/>
    </w:rPr>
  </w:style>
  <w:style w:type="character" w:customStyle="1" w:styleId="Char3">
    <w:name w:val="批注文字 Char"/>
    <w:basedOn w:val="a0"/>
    <w:link w:val="ac"/>
    <w:uiPriority w:val="99"/>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0">
    <w:name w:val="Placeholder Text"/>
    <w:basedOn w:val="a0"/>
    <w:uiPriority w:val="99"/>
    <w:semiHidden/>
    <w:rsid w:val="00932F91"/>
    <w:rPr>
      <w:color w:val="808080"/>
    </w:rPr>
  </w:style>
  <w:style w:type="character" w:styleId="af1">
    <w:name w:val="Hyperlink"/>
    <w:basedOn w:val="a0"/>
    <w:uiPriority w:val="99"/>
    <w:unhideWhenUsed/>
    <w:rsid w:val="003749D0"/>
    <w:rPr>
      <w:color w:val="0563C1" w:themeColor="hyperlink"/>
      <w:u w:val="single"/>
    </w:rPr>
  </w:style>
  <w:style w:type="character" w:customStyle="1" w:styleId="10">
    <w:name w:val="未处理的提及1"/>
    <w:basedOn w:val="a0"/>
    <w:uiPriority w:val="99"/>
    <w:semiHidden/>
    <w:unhideWhenUsed/>
    <w:rsid w:val="003749D0"/>
    <w:rPr>
      <w:color w:val="808080"/>
      <w:shd w:val="clear" w:color="auto" w:fill="E6E6E6"/>
    </w:rPr>
  </w:style>
  <w:style w:type="paragraph" w:styleId="af2">
    <w:name w:val="footnote text"/>
    <w:basedOn w:val="a"/>
    <w:link w:val="Char6"/>
    <w:uiPriority w:val="99"/>
    <w:semiHidden/>
    <w:unhideWhenUsed/>
    <w:rsid w:val="003749D0"/>
    <w:pPr>
      <w:spacing w:after="0" w:line="240" w:lineRule="auto"/>
    </w:pPr>
    <w:rPr>
      <w:sz w:val="20"/>
      <w:szCs w:val="20"/>
    </w:rPr>
  </w:style>
  <w:style w:type="character" w:customStyle="1" w:styleId="Char6">
    <w:name w:val="脚注文本 Char"/>
    <w:basedOn w:val="a0"/>
    <w:link w:val="af2"/>
    <w:uiPriority w:val="99"/>
    <w:semiHidden/>
    <w:rsid w:val="003749D0"/>
    <w:rPr>
      <w:sz w:val="20"/>
      <w:szCs w:val="20"/>
    </w:rPr>
  </w:style>
  <w:style w:type="character" w:styleId="af3">
    <w:name w:val="footnote reference"/>
    <w:basedOn w:val="a0"/>
    <w:uiPriority w:val="99"/>
    <w:semiHidden/>
    <w:unhideWhenUsed/>
    <w:rsid w:val="003749D0"/>
    <w:rPr>
      <w:vertAlign w:val="superscript"/>
    </w:rPr>
  </w:style>
  <w:style w:type="character" w:styleId="af4">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5">
    <w:name w:val="Body Text"/>
    <w:basedOn w:val="a"/>
    <w:link w:val="Char7"/>
    <w:unhideWhenUsed/>
    <w:rsid w:val="00240A39"/>
    <w:pPr>
      <w:spacing w:after="120" w:line="240" w:lineRule="auto"/>
    </w:pPr>
    <w:rPr>
      <w:rFonts w:ascii="Times New Roman" w:eastAsia="Malgun Gothic" w:hAnsi="Times New Roman" w:cs="Times New Roman"/>
      <w:szCs w:val="20"/>
      <w:lang w:val="en-GB"/>
    </w:rPr>
  </w:style>
  <w:style w:type="character" w:customStyle="1" w:styleId="Char7">
    <w:name w:val="正文文本 Char"/>
    <w:basedOn w:val="a0"/>
    <w:link w:val="af5"/>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6">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
    <w:next w:val="a"/>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character" w:customStyle="1" w:styleId="fontstyle01">
    <w:name w:val="fontstyle01"/>
    <w:basedOn w:val="a0"/>
    <w:rsid w:val="00C9323F"/>
    <w:rPr>
      <w:rFonts w:ascii="TimesNewRomanPSMT" w:eastAsia="TimesNewRomanPSMT" w:hint="eastAsia"/>
      <w:b w:val="0"/>
      <w:bCs w:val="0"/>
      <w:i w:val="0"/>
      <w:iCs w:val="0"/>
      <w:color w:val="000000"/>
      <w:sz w:val="20"/>
      <w:szCs w:val="20"/>
    </w:rPr>
  </w:style>
  <w:style w:type="character" w:customStyle="1" w:styleId="fontstyle21">
    <w:name w:val="fontstyle21"/>
    <w:basedOn w:val="a0"/>
    <w:rsid w:val="00B91962"/>
    <w:rPr>
      <w:rFonts w:ascii="TimesNewRomanPSMT" w:hAnsi="TimesNewRomanPSMT" w:hint="default"/>
      <w:b w:val="0"/>
      <w:bCs w:val="0"/>
      <w:i w:val="0"/>
      <w:iCs w:val="0"/>
      <w:color w:val="000000"/>
      <w:sz w:val="20"/>
      <w:szCs w:val="20"/>
    </w:rPr>
  </w:style>
  <w:style w:type="character" w:customStyle="1" w:styleId="fontstyle31">
    <w:name w:val="fontstyle31"/>
    <w:basedOn w:val="a0"/>
    <w:rsid w:val="00B91962"/>
    <w:rPr>
      <w:rFonts w:ascii="TimesNewRomanPS-BoldItalicMT" w:hAnsi="TimesNewRomanPS-BoldItalicMT" w:hint="default"/>
      <w:b/>
      <w:bCs/>
      <w:i/>
      <w:iCs/>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74347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6467330">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097917">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3950861">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7280726">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1695992">
      <w:bodyDiv w:val="1"/>
      <w:marLeft w:val="0"/>
      <w:marRight w:val="0"/>
      <w:marTop w:val="0"/>
      <w:marBottom w:val="0"/>
      <w:divBdr>
        <w:top w:val="none" w:sz="0" w:space="0" w:color="auto"/>
        <w:left w:val="none" w:sz="0" w:space="0" w:color="auto"/>
        <w:bottom w:val="none" w:sz="0" w:space="0" w:color="auto"/>
        <w:right w:val="none" w:sz="0" w:space="0" w:color="auto"/>
      </w:divBdr>
    </w:div>
    <w:div w:id="290981986">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8312804">
      <w:bodyDiv w:val="1"/>
      <w:marLeft w:val="0"/>
      <w:marRight w:val="0"/>
      <w:marTop w:val="0"/>
      <w:marBottom w:val="0"/>
      <w:divBdr>
        <w:top w:val="none" w:sz="0" w:space="0" w:color="auto"/>
        <w:left w:val="none" w:sz="0" w:space="0" w:color="auto"/>
        <w:bottom w:val="none" w:sz="0" w:space="0" w:color="auto"/>
        <w:right w:val="none" w:sz="0" w:space="0" w:color="auto"/>
      </w:divBdr>
    </w:div>
    <w:div w:id="340551167">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233370">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6389361">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7122007">
      <w:bodyDiv w:val="1"/>
      <w:marLeft w:val="0"/>
      <w:marRight w:val="0"/>
      <w:marTop w:val="0"/>
      <w:marBottom w:val="0"/>
      <w:divBdr>
        <w:top w:val="none" w:sz="0" w:space="0" w:color="auto"/>
        <w:left w:val="none" w:sz="0" w:space="0" w:color="auto"/>
        <w:bottom w:val="none" w:sz="0" w:space="0" w:color="auto"/>
        <w:right w:val="none" w:sz="0" w:space="0" w:color="auto"/>
      </w:divBdr>
    </w:div>
    <w:div w:id="713970042">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9131161">
      <w:bodyDiv w:val="1"/>
      <w:marLeft w:val="0"/>
      <w:marRight w:val="0"/>
      <w:marTop w:val="0"/>
      <w:marBottom w:val="0"/>
      <w:divBdr>
        <w:top w:val="none" w:sz="0" w:space="0" w:color="auto"/>
        <w:left w:val="none" w:sz="0" w:space="0" w:color="auto"/>
        <w:bottom w:val="none" w:sz="0" w:space="0" w:color="auto"/>
        <w:right w:val="none" w:sz="0" w:space="0" w:color="auto"/>
      </w:divBdr>
    </w:div>
    <w:div w:id="76002926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44449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58853090">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415608">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3513248">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6052134">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091292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4039942">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884221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00982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1591">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531131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489309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3823025">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39107766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315528">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76953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2343103">
      <w:bodyDiv w:val="1"/>
      <w:marLeft w:val="0"/>
      <w:marRight w:val="0"/>
      <w:marTop w:val="0"/>
      <w:marBottom w:val="0"/>
      <w:divBdr>
        <w:top w:val="none" w:sz="0" w:space="0" w:color="auto"/>
        <w:left w:val="none" w:sz="0" w:space="0" w:color="auto"/>
        <w:bottom w:val="none" w:sz="0" w:space="0" w:color="auto"/>
        <w:right w:val="none" w:sz="0" w:space="0" w:color="auto"/>
      </w:divBdr>
    </w:div>
    <w:div w:id="1712807553">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184730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20_0760r5</b:Tag>
    <b:SourceType>JournalArticle</b:SourceType>
    <b:Guid>{DD43E4D3-8EED-4188-944E-5F65C9D55BAB}</b:Guid>
    <b:Author>
      <b:Author>
        <b:Corporate>Jason Yuchen Guo (Huawei)</b:Corporate>
      </b:Author>
    </b:Author>
    <b:Title>Multi link SM power save mode </b:Title>
    <b:JournalName>20/0760r5</b:JournalName>
    <b:Year>December 2020</b:Year>
    <b:RefOrder>249</b:RefOrder>
  </b:Source>
</b:Sources>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5214C46-C12B-4DAE-876D-C7CBFB65A77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18</TotalTime>
  <Pages>6</Pages>
  <Words>1201</Words>
  <Characters>6851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Yuchen Guo</dc:creator>
  <cp:keywords/>
  <dc:description/>
  <cp:lastModifiedBy>Guoyuchen (Jason Yuchen Guo)</cp:lastModifiedBy>
  <cp:revision>3</cp:revision>
  <dcterms:created xsi:type="dcterms:W3CDTF">2023-03-28T00:28:00Z</dcterms:created>
  <dcterms:modified xsi:type="dcterms:W3CDTF">2023-03-28T00:45:00Z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(3)bs0Wn66er9S43pY1EYwmq1mU8KChk5FidUu5Jq+6E/g5wlR44PwKpZun2Kvly8ZObo9NUU+i
hFkCmwXoEXsxRlAsjKyoz1UcKr+u1te1XxrVbf3X7ajDKPHlHFNGGHfnY2F6ucMOW71CjFJK
qJ2eDT0QsXhvykF1k1m71UaPnRyxRTlnd3Q8piBToKKKegP8O/tL4QSrJl1u4cwV2Qrg4GbO
wvXanYC92beWZHZ4g2</vt:lpwstr>
  </property>
  <property fmtid="{D5CDD505-2E9C-101B-9397-08002B2CF9AE}" pid="6" name="_2015_ms_pID_7253431">
    <vt:lpwstr>g8l/Rhn8lvPf5P/fNKn4HyKtc7HQsHj5HxFd9FDpFqubhSJcjRy+P9
T4sPQANVDRbiukcWo/TtwRy7JOyS95a9mxY754TrQVNTFZr8OFxd5z0wQATV2hQexaKIdaZG
DB57KW15LltSjjtZOKYT/Yyb2gh+YCSTVCKblfrQ9KB0x5vaVyl2tJv/aGAjIh9rD5dTUEJz
c6UGrJL4uc90tp0dIucWnrfZwVGvBI2bN98l</vt:lpwstr>
  </property>
  <property fmtid="{D5CDD505-2E9C-101B-9397-08002B2CF9AE}" pid="7" name="_2015_ms_pID_7253432">
    <vt:lpwstr>ddJeYcQ8BDMRp1pR8u8lyA8=</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1679925557</vt:lpwstr>
  </property>
</Properties>
</file>