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CC6C" w14:textId="2AF1D21B" w:rsidR="00CA09B2" w:rsidRDefault="00CA09B2">
      <w:pPr>
        <w:pStyle w:val="T1"/>
        <w:pBdr>
          <w:bottom w:val="single" w:sz="6" w:space="0" w:color="auto"/>
        </w:pBdr>
        <w:spacing w:after="240"/>
      </w:pPr>
      <w:r>
        <w:t>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7037B10F" w:rsidR="00CA09B2" w:rsidRPr="00FA777D" w:rsidRDefault="00BF3056" w:rsidP="007005A0">
            <w:pPr>
              <w:pStyle w:val="T2"/>
              <w:rPr>
                <w:lang w:val="en-US" w:eastAsia="zh-CN"/>
              </w:rPr>
            </w:pPr>
            <w:r>
              <w:rPr>
                <w:lang w:val="en-US"/>
              </w:rPr>
              <w:t>11be lb2</w:t>
            </w:r>
            <w:r w:rsidR="00837B32">
              <w:rPr>
                <w:lang w:val="en-US"/>
              </w:rPr>
              <w:t>71</w:t>
            </w:r>
            <w:r>
              <w:rPr>
                <w:lang w:val="en-US"/>
              </w:rPr>
              <w:t xml:space="preserve"> CR</w:t>
            </w:r>
            <w:r w:rsidR="004403A7" w:rsidRPr="00FA777D">
              <w:rPr>
                <w:lang w:val="en-US"/>
              </w:rPr>
              <w:t xml:space="preserve"> </w:t>
            </w:r>
            <w:r w:rsidR="00B90B7A">
              <w:rPr>
                <w:lang w:val="en-US"/>
              </w:rPr>
              <w:t xml:space="preserve">for </w:t>
            </w:r>
            <w:r w:rsidR="00F6059D">
              <w:rPr>
                <w:lang w:val="en-US"/>
              </w:rPr>
              <w:t>clause 36</w:t>
            </w:r>
            <w:r w:rsidR="00971839">
              <w:rPr>
                <w:lang w:val="en-US"/>
              </w:rPr>
              <w:t>.</w:t>
            </w:r>
            <w:r w:rsidR="00C84CD3">
              <w:rPr>
                <w:lang w:val="en-US"/>
              </w:rPr>
              <w:t>3</w:t>
            </w:r>
            <w:r w:rsidR="00971839">
              <w:rPr>
                <w:lang w:val="en-US"/>
              </w:rPr>
              <w:t>.</w:t>
            </w:r>
            <w:r w:rsidR="00C84CD3">
              <w:rPr>
                <w:lang w:val="en-US"/>
              </w:rPr>
              <w:t>13</w:t>
            </w:r>
            <w:r>
              <w:rPr>
                <w:lang w:val="en-US"/>
              </w:rPr>
              <w:t>.3</w:t>
            </w:r>
            <w:r w:rsidR="008E54A2">
              <w:rPr>
                <w:lang w:val="en-US"/>
              </w:rPr>
              <w:t xml:space="preserve"> Coding </w:t>
            </w:r>
          </w:p>
        </w:tc>
      </w:tr>
      <w:tr w:rsidR="00CA09B2" w:rsidRPr="00FA777D" w14:paraId="5FD01783" w14:textId="77777777" w:rsidTr="00794260">
        <w:trPr>
          <w:trHeight w:val="359"/>
          <w:jc w:val="center"/>
        </w:trPr>
        <w:tc>
          <w:tcPr>
            <w:tcW w:w="10023" w:type="dxa"/>
            <w:gridSpan w:val="5"/>
            <w:vAlign w:val="center"/>
          </w:tcPr>
          <w:p w14:paraId="3C35321B" w14:textId="1CC1163E"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w:t>
            </w:r>
            <w:r w:rsidR="00837B32">
              <w:rPr>
                <w:b w:val="0"/>
                <w:sz w:val="20"/>
              </w:rPr>
              <w:t>3</w:t>
            </w:r>
            <w:r w:rsidR="009635A1" w:rsidRPr="00FA777D">
              <w:rPr>
                <w:b w:val="0"/>
                <w:sz w:val="20"/>
              </w:rPr>
              <w:t>-</w:t>
            </w:r>
            <w:r w:rsidR="00DA7CDA">
              <w:rPr>
                <w:b w:val="0"/>
                <w:sz w:val="20"/>
                <w:lang w:eastAsia="zh-CN"/>
              </w:rPr>
              <w:t>0</w:t>
            </w:r>
            <w:r w:rsidR="00837B32">
              <w:rPr>
                <w:b w:val="0"/>
                <w:sz w:val="20"/>
                <w:lang w:eastAsia="zh-CN"/>
              </w:rPr>
              <w:t>3</w:t>
            </w:r>
            <w:r w:rsidR="00421500">
              <w:rPr>
                <w:b w:val="0"/>
                <w:sz w:val="20"/>
                <w:lang w:eastAsia="zh-CN"/>
              </w:rPr>
              <w:t>-</w:t>
            </w:r>
            <w:r w:rsidR="00E31652">
              <w:rPr>
                <w:b w:val="0"/>
                <w:sz w:val="20"/>
                <w:lang w:eastAsia="zh-CN"/>
              </w:rPr>
              <w:t>1</w:t>
            </w:r>
            <w:r w:rsidR="00837B32">
              <w:rPr>
                <w:b w:val="0"/>
                <w:sz w:val="20"/>
                <w:lang w:eastAsia="zh-CN"/>
              </w:rPr>
              <w:t>3</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56723C">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000000"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2B1F2EA7"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C32DE1">
        <w:rPr>
          <w:i/>
          <w:lang w:eastAsia="zh-CN"/>
        </w:rPr>
        <w:t>s</w:t>
      </w:r>
      <w:r w:rsidR="00031AE3" w:rsidRPr="00A77670">
        <w:rPr>
          <w:rFonts w:hint="eastAsia"/>
          <w:i/>
          <w:lang w:eastAsia="zh-CN"/>
        </w:rPr>
        <w:t xml:space="preserve"> </w:t>
      </w:r>
      <w:r w:rsidR="00CC677C">
        <w:rPr>
          <w:i/>
          <w:lang w:eastAsia="zh-CN"/>
        </w:rPr>
        <w:t>36.3.1</w:t>
      </w:r>
      <w:r w:rsidR="003F54F3">
        <w:rPr>
          <w:i/>
          <w:lang w:eastAsia="zh-CN"/>
        </w:rPr>
        <w:t>3</w:t>
      </w:r>
      <w:r w:rsidR="008A450C">
        <w:rPr>
          <w:i/>
          <w:lang w:eastAsia="zh-CN"/>
        </w:rPr>
        <w:t>.3</w:t>
      </w:r>
      <w:r w:rsidR="00CC677C">
        <w:rPr>
          <w:i/>
          <w:lang w:eastAsia="zh-CN"/>
        </w:rPr>
        <w:t xml:space="preserve"> </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w:t>
      </w:r>
      <w:r w:rsidR="00CC677C">
        <w:rPr>
          <w:lang w:eastAsia="zh-CN"/>
        </w:rPr>
        <w:t>be</w:t>
      </w:r>
      <w:r w:rsidR="00044F09">
        <w:rPr>
          <w:rFonts w:hint="eastAsia"/>
          <w:lang w:eastAsia="zh-CN"/>
        </w:rPr>
        <w:t xml:space="preserve"> D</w:t>
      </w:r>
      <w:r w:rsidR="00291BA1">
        <w:rPr>
          <w:lang w:eastAsia="zh-CN"/>
        </w:rPr>
        <w:t>3</w:t>
      </w:r>
      <w:r w:rsidR="008A450C">
        <w:rPr>
          <w:lang w:eastAsia="zh-CN"/>
        </w:rPr>
        <w:t>.0</w:t>
      </w:r>
      <w:r w:rsidR="00CF7849">
        <w:rPr>
          <w:rFonts w:hint="eastAsia"/>
          <w:lang w:eastAsia="zh-CN"/>
        </w:rPr>
        <w:t xml:space="preserve"> with </w:t>
      </w:r>
      <w:r w:rsidR="002D2A0C">
        <w:rPr>
          <w:lang w:eastAsia="zh-CN"/>
        </w:rPr>
        <w:t>2</w:t>
      </w:r>
      <w:r w:rsidR="00615B33">
        <w:rPr>
          <w:lang w:eastAsia="zh-CN"/>
        </w:rPr>
        <w:t xml:space="preserve"> </w:t>
      </w:r>
      <w:r w:rsidR="00CF7849">
        <w:rPr>
          <w:rFonts w:hint="eastAsia"/>
          <w:lang w:eastAsia="zh-CN"/>
        </w:rPr>
        <w:t>CID</w:t>
      </w:r>
      <w:r w:rsidR="00D75F4C">
        <w:rPr>
          <w:lang w:eastAsia="zh-CN"/>
        </w:rPr>
        <w:t>s</w:t>
      </w:r>
      <w:r w:rsidR="00BC0A12">
        <w:rPr>
          <w:lang w:eastAsia="zh-CN"/>
        </w:rPr>
        <w:t xml:space="preserve"> below</w:t>
      </w:r>
    </w:p>
    <w:p w14:paraId="65A0153A" w14:textId="77777777" w:rsidR="005F0B08" w:rsidRDefault="005F0B08" w:rsidP="00CF7849">
      <w:pPr>
        <w:rPr>
          <w:lang w:eastAsia="zh-CN"/>
        </w:rPr>
      </w:pPr>
    </w:p>
    <w:tbl>
      <w:tblPr>
        <w:tblW w:w="0" w:type="auto"/>
        <w:tblInd w:w="-108" w:type="dxa"/>
        <w:tblLook w:val="04A0" w:firstRow="1" w:lastRow="0" w:firstColumn="1" w:lastColumn="0" w:noHBand="0" w:noVBand="1"/>
      </w:tblPr>
      <w:tblGrid>
        <w:gridCol w:w="6757"/>
        <w:gridCol w:w="1782"/>
        <w:gridCol w:w="222"/>
      </w:tblGrid>
      <w:tr w:rsidR="007B13ED" w:rsidRPr="00FA777D" w14:paraId="5553D4F2" w14:textId="77777777" w:rsidTr="0047776C">
        <w:trPr>
          <w:trHeight w:val="244"/>
        </w:trPr>
        <w:tc>
          <w:tcPr>
            <w:tcW w:w="6757" w:type="dxa"/>
          </w:tcPr>
          <w:p w14:paraId="495B495B" w14:textId="43897DFE" w:rsidR="00C244FC" w:rsidRPr="00516F49" w:rsidRDefault="00C244FC" w:rsidP="00C244FC">
            <w:pPr>
              <w:rPr>
                <w:b/>
                <w:i/>
                <w:lang w:eastAsia="zh-CN"/>
              </w:rPr>
            </w:pPr>
            <w:r w:rsidRPr="00516F49">
              <w:rPr>
                <w:b/>
                <w:i/>
                <w:lang w:eastAsia="zh-CN"/>
              </w:rPr>
              <w:t>Clause</w:t>
            </w:r>
            <w:r>
              <w:rPr>
                <w:b/>
                <w:i/>
                <w:lang w:eastAsia="zh-CN"/>
              </w:rPr>
              <w:t xml:space="preserve"> </w:t>
            </w:r>
            <w:r w:rsidR="00BA54D1">
              <w:rPr>
                <w:b/>
                <w:i/>
                <w:lang w:eastAsia="zh-CN"/>
              </w:rPr>
              <w:t>36</w:t>
            </w:r>
            <w:r>
              <w:rPr>
                <w:b/>
                <w:i/>
                <w:lang w:eastAsia="zh-CN"/>
              </w:rPr>
              <w:t>.3.</w:t>
            </w:r>
            <w:r w:rsidR="00BA54D1">
              <w:rPr>
                <w:b/>
                <w:i/>
                <w:lang w:eastAsia="zh-CN"/>
              </w:rPr>
              <w:t>1</w:t>
            </w:r>
            <w:r w:rsidR="00C84CD3">
              <w:rPr>
                <w:b/>
                <w:i/>
                <w:lang w:eastAsia="zh-CN"/>
              </w:rPr>
              <w:t>3</w:t>
            </w:r>
            <w:r w:rsidR="00BA54D1">
              <w:rPr>
                <w:b/>
                <w:i/>
                <w:lang w:eastAsia="zh-CN"/>
              </w:rPr>
              <w:t>.3</w:t>
            </w:r>
          </w:p>
          <w:p w14:paraId="18C27429" w14:textId="01DD3F81" w:rsidR="0047776C" w:rsidRDefault="00FB2AC5" w:rsidP="0047776C">
            <w:pPr>
              <w:ind w:left="72"/>
              <w:rPr>
                <w:sz w:val="20"/>
                <w:lang w:eastAsia="zh-CN"/>
              </w:rPr>
            </w:pPr>
            <w:r>
              <w:rPr>
                <w:sz w:val="20"/>
                <w:lang w:eastAsia="zh-CN"/>
              </w:rPr>
              <w:t>17224</w:t>
            </w:r>
            <w:r w:rsidR="00144CB9">
              <w:rPr>
                <w:sz w:val="20"/>
                <w:lang w:eastAsia="zh-CN"/>
              </w:rPr>
              <w:t>,17225</w:t>
            </w:r>
          </w:p>
          <w:p w14:paraId="046E6223" w14:textId="08AABA87" w:rsidR="00A83C80" w:rsidRPr="000101FF" w:rsidRDefault="00A83C80" w:rsidP="0047776C">
            <w:pPr>
              <w:pStyle w:val="ListParagraph"/>
              <w:ind w:left="342"/>
              <w:rPr>
                <w:b/>
                <w:i/>
                <w:lang w:eastAsia="zh-CN"/>
              </w:rPr>
            </w:pPr>
          </w:p>
          <w:p w14:paraId="1B09C8EE" w14:textId="6875A601" w:rsidR="000101FF" w:rsidRPr="000101FF" w:rsidRDefault="000101FF" w:rsidP="000101FF">
            <w:pPr>
              <w:rPr>
                <w:b/>
                <w:i/>
                <w:lang w:eastAsia="zh-CN"/>
              </w:rPr>
            </w:pPr>
          </w:p>
        </w:tc>
        <w:tc>
          <w:tcPr>
            <w:tcW w:w="2004" w:type="dxa"/>
            <w:gridSpan w:val="2"/>
          </w:tcPr>
          <w:p w14:paraId="616E08C8" w14:textId="77777777" w:rsidR="00A83C80" w:rsidRPr="00FA777D" w:rsidRDefault="00A83C80" w:rsidP="001E3C86">
            <w:pPr>
              <w:rPr>
                <w:b/>
                <w:i/>
                <w:lang w:eastAsia="zh-CN"/>
              </w:rPr>
            </w:pPr>
          </w:p>
        </w:tc>
      </w:tr>
      <w:tr w:rsidR="00A83C80" w:rsidRPr="00FA777D" w14:paraId="68371118" w14:textId="77777777" w:rsidTr="0047776C">
        <w:trPr>
          <w:trHeight w:val="80"/>
        </w:trPr>
        <w:tc>
          <w:tcPr>
            <w:tcW w:w="8539" w:type="dxa"/>
            <w:gridSpan w:val="2"/>
          </w:tcPr>
          <w:p w14:paraId="0C4E14EF" w14:textId="441938A2" w:rsidR="00E76535" w:rsidRPr="00A129AD" w:rsidRDefault="00E76535" w:rsidP="00BA6C1D">
            <w:pPr>
              <w:pStyle w:val="ListParagraph"/>
              <w:ind w:left="342"/>
              <w:rPr>
                <w:sz w:val="20"/>
                <w:lang w:eastAsia="zh-CN"/>
              </w:rPr>
            </w:pPr>
          </w:p>
        </w:tc>
        <w:tc>
          <w:tcPr>
            <w:tcW w:w="222" w:type="dxa"/>
          </w:tcPr>
          <w:p w14:paraId="2A85C082" w14:textId="77777777" w:rsidR="00A83C80" w:rsidRPr="00FA777D" w:rsidRDefault="00A83C80" w:rsidP="00D70B47">
            <w:pPr>
              <w:pStyle w:val="ListParagraph"/>
              <w:ind w:left="342"/>
              <w:rPr>
                <w:sz w:val="22"/>
                <w:szCs w:val="22"/>
                <w:lang w:eastAsia="zh-CN"/>
              </w:rPr>
            </w:pPr>
          </w:p>
        </w:tc>
      </w:tr>
    </w:tbl>
    <w:p w14:paraId="6EE94564" w14:textId="0618097D" w:rsidR="00F01F92" w:rsidRDefault="00F01F92" w:rsidP="00810F87">
      <w:pPr>
        <w:autoSpaceDE w:val="0"/>
        <w:autoSpaceDN w:val="0"/>
        <w:adjustRightInd w:val="0"/>
        <w:rPr>
          <w:color w:val="000000"/>
          <w:w w:val="0"/>
          <w:sz w:val="24"/>
          <w:szCs w:val="24"/>
          <w:lang w:val="en-US" w:eastAsia="zh-CN"/>
        </w:rPr>
      </w:pPr>
    </w:p>
    <w:p w14:paraId="6330B323" w14:textId="5E551E6E" w:rsidR="00F01F92" w:rsidRDefault="00F01F92" w:rsidP="00810F87">
      <w:pPr>
        <w:autoSpaceDE w:val="0"/>
        <w:autoSpaceDN w:val="0"/>
        <w:adjustRightInd w:val="0"/>
        <w:rPr>
          <w:color w:val="000000"/>
          <w:w w:val="0"/>
          <w:sz w:val="24"/>
          <w:szCs w:val="24"/>
          <w:lang w:val="en-US" w:eastAsia="zh-CN"/>
        </w:rPr>
      </w:pPr>
    </w:p>
    <w:p w14:paraId="027D3E34" w14:textId="19C7F502" w:rsidR="00F01F92" w:rsidRDefault="00F01F92" w:rsidP="00810F87">
      <w:pPr>
        <w:autoSpaceDE w:val="0"/>
        <w:autoSpaceDN w:val="0"/>
        <w:adjustRightInd w:val="0"/>
        <w:rPr>
          <w:color w:val="000000"/>
          <w:w w:val="0"/>
          <w:sz w:val="24"/>
          <w:szCs w:val="24"/>
          <w:lang w:val="en-US" w:eastAsia="zh-CN"/>
        </w:rPr>
      </w:pPr>
    </w:p>
    <w:p w14:paraId="270F1656" w14:textId="08D8AC19" w:rsidR="00F01F92" w:rsidRDefault="00F01F92" w:rsidP="00810F87">
      <w:pPr>
        <w:autoSpaceDE w:val="0"/>
        <w:autoSpaceDN w:val="0"/>
        <w:adjustRightInd w:val="0"/>
        <w:rPr>
          <w:color w:val="000000"/>
          <w:w w:val="0"/>
          <w:sz w:val="24"/>
          <w:szCs w:val="24"/>
          <w:lang w:val="en-US" w:eastAsia="zh-CN"/>
        </w:rPr>
      </w:pPr>
    </w:p>
    <w:p w14:paraId="7B4F002A" w14:textId="20C6373B" w:rsidR="00F01F92" w:rsidRDefault="00F01F92" w:rsidP="00810F87">
      <w:pPr>
        <w:autoSpaceDE w:val="0"/>
        <w:autoSpaceDN w:val="0"/>
        <w:adjustRightInd w:val="0"/>
        <w:rPr>
          <w:color w:val="000000"/>
          <w:w w:val="0"/>
          <w:sz w:val="24"/>
          <w:szCs w:val="24"/>
          <w:lang w:val="en-US" w:eastAsia="zh-CN"/>
        </w:rPr>
      </w:pPr>
    </w:p>
    <w:p w14:paraId="6F41A288" w14:textId="44051BEA" w:rsidR="00F01F92" w:rsidRDefault="00F01F92" w:rsidP="00810F87">
      <w:pPr>
        <w:autoSpaceDE w:val="0"/>
        <w:autoSpaceDN w:val="0"/>
        <w:adjustRightInd w:val="0"/>
        <w:rPr>
          <w:color w:val="000000"/>
          <w:w w:val="0"/>
          <w:sz w:val="24"/>
          <w:szCs w:val="24"/>
          <w:lang w:val="en-US" w:eastAsia="zh-CN"/>
        </w:rPr>
      </w:pPr>
    </w:p>
    <w:p w14:paraId="130CB80D" w14:textId="69FD8E9B" w:rsidR="00F01F92" w:rsidRDefault="00F01F92" w:rsidP="00810F87">
      <w:pPr>
        <w:autoSpaceDE w:val="0"/>
        <w:autoSpaceDN w:val="0"/>
        <w:adjustRightInd w:val="0"/>
        <w:rPr>
          <w:color w:val="000000"/>
          <w:w w:val="0"/>
          <w:sz w:val="24"/>
          <w:szCs w:val="24"/>
          <w:lang w:val="en-US" w:eastAsia="zh-CN"/>
        </w:rPr>
      </w:pPr>
    </w:p>
    <w:p w14:paraId="3F54BFE1" w14:textId="3151DFF9" w:rsidR="00F01F92" w:rsidRDefault="00F01F92" w:rsidP="00810F87">
      <w:pPr>
        <w:autoSpaceDE w:val="0"/>
        <w:autoSpaceDN w:val="0"/>
        <w:adjustRightInd w:val="0"/>
        <w:rPr>
          <w:color w:val="000000"/>
          <w:w w:val="0"/>
          <w:sz w:val="24"/>
          <w:szCs w:val="24"/>
          <w:lang w:val="en-US" w:eastAsia="zh-CN"/>
        </w:rPr>
      </w:pPr>
    </w:p>
    <w:p w14:paraId="2D0A2701" w14:textId="79871924" w:rsidR="00F01F92" w:rsidRDefault="00F01F92" w:rsidP="00810F87">
      <w:pPr>
        <w:autoSpaceDE w:val="0"/>
        <w:autoSpaceDN w:val="0"/>
        <w:adjustRightInd w:val="0"/>
        <w:rPr>
          <w:color w:val="000000"/>
          <w:w w:val="0"/>
          <w:sz w:val="24"/>
          <w:szCs w:val="24"/>
          <w:lang w:val="en-US" w:eastAsia="zh-CN"/>
        </w:rPr>
      </w:pPr>
    </w:p>
    <w:p w14:paraId="4EDC7ABB" w14:textId="7B5D2D20" w:rsidR="00F01F92" w:rsidRDefault="00F01F92" w:rsidP="00810F87">
      <w:pPr>
        <w:autoSpaceDE w:val="0"/>
        <w:autoSpaceDN w:val="0"/>
        <w:adjustRightInd w:val="0"/>
        <w:rPr>
          <w:color w:val="000000"/>
          <w:w w:val="0"/>
          <w:sz w:val="24"/>
          <w:szCs w:val="24"/>
          <w:lang w:val="en-US" w:eastAsia="zh-CN"/>
        </w:rPr>
      </w:pPr>
    </w:p>
    <w:p w14:paraId="4099129F" w14:textId="4B6C2A1D" w:rsidR="00F01F92" w:rsidRDefault="00F01F92" w:rsidP="00810F87">
      <w:pPr>
        <w:autoSpaceDE w:val="0"/>
        <w:autoSpaceDN w:val="0"/>
        <w:adjustRightInd w:val="0"/>
        <w:rPr>
          <w:color w:val="000000"/>
          <w:w w:val="0"/>
          <w:sz w:val="24"/>
          <w:szCs w:val="24"/>
          <w:lang w:val="en-US" w:eastAsia="zh-CN"/>
        </w:rPr>
      </w:pPr>
    </w:p>
    <w:p w14:paraId="0F9877E6" w14:textId="673C7277" w:rsidR="00F01F92" w:rsidRDefault="00F01F92" w:rsidP="00810F87">
      <w:pPr>
        <w:autoSpaceDE w:val="0"/>
        <w:autoSpaceDN w:val="0"/>
        <w:adjustRightInd w:val="0"/>
        <w:rPr>
          <w:color w:val="000000"/>
          <w:w w:val="0"/>
          <w:sz w:val="24"/>
          <w:szCs w:val="24"/>
          <w:lang w:val="en-US" w:eastAsia="zh-CN"/>
        </w:rPr>
      </w:pPr>
    </w:p>
    <w:p w14:paraId="15003D1D" w14:textId="45353B01" w:rsidR="00F01F92" w:rsidRDefault="00F01F92" w:rsidP="00810F87">
      <w:pPr>
        <w:autoSpaceDE w:val="0"/>
        <w:autoSpaceDN w:val="0"/>
        <w:adjustRightInd w:val="0"/>
        <w:rPr>
          <w:color w:val="000000"/>
          <w:w w:val="0"/>
          <w:sz w:val="24"/>
          <w:szCs w:val="24"/>
          <w:lang w:val="en-US" w:eastAsia="zh-CN"/>
        </w:rPr>
      </w:pPr>
    </w:p>
    <w:p w14:paraId="26257B6B" w14:textId="06FC7A7C" w:rsidR="00F01F92" w:rsidRDefault="00F01F92" w:rsidP="00810F87">
      <w:pPr>
        <w:autoSpaceDE w:val="0"/>
        <w:autoSpaceDN w:val="0"/>
        <w:adjustRightInd w:val="0"/>
        <w:rPr>
          <w:color w:val="000000"/>
          <w:w w:val="0"/>
          <w:sz w:val="24"/>
          <w:szCs w:val="24"/>
          <w:lang w:val="en-US" w:eastAsia="zh-CN"/>
        </w:rPr>
      </w:pPr>
    </w:p>
    <w:p w14:paraId="1EF3ACE2" w14:textId="053C18AC" w:rsidR="00F01F92" w:rsidRDefault="00F01F92" w:rsidP="00810F87">
      <w:pPr>
        <w:autoSpaceDE w:val="0"/>
        <w:autoSpaceDN w:val="0"/>
        <w:adjustRightInd w:val="0"/>
        <w:rPr>
          <w:color w:val="000000"/>
          <w:w w:val="0"/>
          <w:sz w:val="24"/>
          <w:szCs w:val="24"/>
          <w:lang w:val="en-US" w:eastAsia="zh-CN"/>
        </w:rPr>
      </w:pPr>
    </w:p>
    <w:p w14:paraId="6D8B254B" w14:textId="0E22B1E6" w:rsidR="00F01F92" w:rsidRDefault="00F01F92" w:rsidP="00810F87">
      <w:pPr>
        <w:autoSpaceDE w:val="0"/>
        <w:autoSpaceDN w:val="0"/>
        <w:adjustRightInd w:val="0"/>
        <w:rPr>
          <w:color w:val="000000"/>
          <w:w w:val="0"/>
          <w:sz w:val="24"/>
          <w:szCs w:val="24"/>
          <w:lang w:val="en-US" w:eastAsia="zh-CN"/>
        </w:rPr>
      </w:pPr>
    </w:p>
    <w:p w14:paraId="640F7D93" w14:textId="41515302" w:rsidR="00F01F92" w:rsidRDefault="00F01F92" w:rsidP="00810F87">
      <w:pPr>
        <w:autoSpaceDE w:val="0"/>
        <w:autoSpaceDN w:val="0"/>
        <w:adjustRightInd w:val="0"/>
        <w:rPr>
          <w:color w:val="000000"/>
          <w:w w:val="0"/>
          <w:sz w:val="24"/>
          <w:szCs w:val="24"/>
          <w:lang w:val="en-US" w:eastAsia="zh-CN"/>
        </w:rPr>
      </w:pPr>
    </w:p>
    <w:p w14:paraId="67EA4F10" w14:textId="22E802C3" w:rsidR="00F01F92" w:rsidRDefault="00F01F92" w:rsidP="00810F87">
      <w:pPr>
        <w:autoSpaceDE w:val="0"/>
        <w:autoSpaceDN w:val="0"/>
        <w:adjustRightInd w:val="0"/>
        <w:rPr>
          <w:color w:val="000000"/>
          <w:w w:val="0"/>
          <w:sz w:val="24"/>
          <w:szCs w:val="24"/>
          <w:lang w:val="en-US" w:eastAsia="zh-CN"/>
        </w:rPr>
      </w:pPr>
    </w:p>
    <w:p w14:paraId="39BEC689" w14:textId="66D34B7C" w:rsidR="00F01F92" w:rsidRDefault="00F01F92" w:rsidP="00810F87">
      <w:pPr>
        <w:autoSpaceDE w:val="0"/>
        <w:autoSpaceDN w:val="0"/>
        <w:adjustRightInd w:val="0"/>
        <w:rPr>
          <w:color w:val="000000"/>
          <w:w w:val="0"/>
          <w:sz w:val="24"/>
          <w:szCs w:val="24"/>
          <w:lang w:val="en-US" w:eastAsia="zh-CN"/>
        </w:rPr>
      </w:pPr>
    </w:p>
    <w:p w14:paraId="5303CC75" w14:textId="53C77A5F" w:rsidR="00F01F92" w:rsidRDefault="00F01F92" w:rsidP="00810F87">
      <w:pPr>
        <w:autoSpaceDE w:val="0"/>
        <w:autoSpaceDN w:val="0"/>
        <w:adjustRightInd w:val="0"/>
        <w:rPr>
          <w:color w:val="000000"/>
          <w:w w:val="0"/>
          <w:sz w:val="24"/>
          <w:szCs w:val="24"/>
          <w:lang w:val="en-US" w:eastAsia="zh-CN"/>
        </w:rPr>
      </w:pPr>
    </w:p>
    <w:p w14:paraId="26AE6E7F" w14:textId="0CD1CBC4" w:rsidR="00F01F92" w:rsidRDefault="00F01F92" w:rsidP="00810F87">
      <w:pPr>
        <w:autoSpaceDE w:val="0"/>
        <w:autoSpaceDN w:val="0"/>
        <w:adjustRightInd w:val="0"/>
        <w:rPr>
          <w:color w:val="000000"/>
          <w:w w:val="0"/>
          <w:sz w:val="24"/>
          <w:szCs w:val="24"/>
          <w:lang w:val="en-US" w:eastAsia="zh-CN"/>
        </w:rPr>
      </w:pPr>
    </w:p>
    <w:p w14:paraId="6782D892" w14:textId="21BB45FD" w:rsidR="00F01F92" w:rsidRDefault="00F01F92" w:rsidP="00810F87">
      <w:pPr>
        <w:autoSpaceDE w:val="0"/>
        <w:autoSpaceDN w:val="0"/>
        <w:adjustRightInd w:val="0"/>
        <w:rPr>
          <w:color w:val="000000"/>
          <w:w w:val="0"/>
          <w:sz w:val="24"/>
          <w:szCs w:val="24"/>
          <w:lang w:val="en-US" w:eastAsia="zh-CN"/>
        </w:rPr>
      </w:pPr>
    </w:p>
    <w:p w14:paraId="2878B26F" w14:textId="396216A7" w:rsidR="00F01F92" w:rsidRDefault="00F01F92" w:rsidP="00810F87">
      <w:pPr>
        <w:autoSpaceDE w:val="0"/>
        <w:autoSpaceDN w:val="0"/>
        <w:adjustRightInd w:val="0"/>
        <w:rPr>
          <w:color w:val="000000"/>
          <w:w w:val="0"/>
          <w:sz w:val="24"/>
          <w:szCs w:val="24"/>
          <w:lang w:val="en-US" w:eastAsia="zh-CN"/>
        </w:rPr>
      </w:pPr>
    </w:p>
    <w:p w14:paraId="030BE5B4" w14:textId="7A77E67B" w:rsidR="00F01F92" w:rsidRDefault="00F01F92" w:rsidP="00810F87">
      <w:pPr>
        <w:autoSpaceDE w:val="0"/>
        <w:autoSpaceDN w:val="0"/>
        <w:adjustRightInd w:val="0"/>
        <w:rPr>
          <w:color w:val="000000"/>
          <w:w w:val="0"/>
          <w:sz w:val="24"/>
          <w:szCs w:val="24"/>
          <w:lang w:val="en-US" w:eastAsia="zh-CN"/>
        </w:rPr>
      </w:pPr>
    </w:p>
    <w:p w14:paraId="64D1F073" w14:textId="65024E9B" w:rsidR="00F01F92" w:rsidRDefault="00F01F92" w:rsidP="00810F87">
      <w:pPr>
        <w:autoSpaceDE w:val="0"/>
        <w:autoSpaceDN w:val="0"/>
        <w:adjustRightInd w:val="0"/>
        <w:rPr>
          <w:color w:val="000000"/>
          <w:w w:val="0"/>
          <w:sz w:val="24"/>
          <w:szCs w:val="24"/>
          <w:lang w:val="en-US" w:eastAsia="zh-CN"/>
        </w:rPr>
      </w:pPr>
    </w:p>
    <w:p w14:paraId="248E808E" w14:textId="09E67ED0" w:rsidR="00F01F92" w:rsidRDefault="00F01F92" w:rsidP="00810F87">
      <w:pPr>
        <w:autoSpaceDE w:val="0"/>
        <w:autoSpaceDN w:val="0"/>
        <w:adjustRightInd w:val="0"/>
        <w:rPr>
          <w:color w:val="000000"/>
          <w:w w:val="0"/>
          <w:sz w:val="24"/>
          <w:szCs w:val="24"/>
          <w:lang w:val="en-US" w:eastAsia="zh-CN"/>
        </w:rPr>
      </w:pPr>
    </w:p>
    <w:p w14:paraId="6A9BA004" w14:textId="6F56AAF8" w:rsidR="00F01F92" w:rsidRDefault="00F01F92" w:rsidP="00810F87">
      <w:pPr>
        <w:autoSpaceDE w:val="0"/>
        <w:autoSpaceDN w:val="0"/>
        <w:adjustRightInd w:val="0"/>
        <w:rPr>
          <w:color w:val="000000"/>
          <w:w w:val="0"/>
          <w:sz w:val="24"/>
          <w:szCs w:val="24"/>
          <w:lang w:val="en-US" w:eastAsia="zh-CN"/>
        </w:rPr>
      </w:pPr>
    </w:p>
    <w:p w14:paraId="6AE9CD0C" w14:textId="266C475D" w:rsidR="00F01F92" w:rsidRDefault="00F01F92" w:rsidP="00810F87">
      <w:pPr>
        <w:autoSpaceDE w:val="0"/>
        <w:autoSpaceDN w:val="0"/>
        <w:adjustRightInd w:val="0"/>
        <w:rPr>
          <w:color w:val="000000"/>
          <w:w w:val="0"/>
          <w:sz w:val="24"/>
          <w:szCs w:val="24"/>
          <w:lang w:val="en-US" w:eastAsia="zh-CN"/>
        </w:rPr>
      </w:pPr>
    </w:p>
    <w:p w14:paraId="22FA73F5" w14:textId="7D3F482E" w:rsidR="00F01F92" w:rsidRDefault="00F01F92" w:rsidP="00810F87">
      <w:pPr>
        <w:autoSpaceDE w:val="0"/>
        <w:autoSpaceDN w:val="0"/>
        <w:adjustRightInd w:val="0"/>
        <w:rPr>
          <w:color w:val="000000"/>
          <w:w w:val="0"/>
          <w:sz w:val="24"/>
          <w:szCs w:val="24"/>
          <w:lang w:val="en-US" w:eastAsia="zh-CN"/>
        </w:rPr>
      </w:pPr>
    </w:p>
    <w:p w14:paraId="7FC1062B" w14:textId="2B168A65" w:rsidR="00F01F92" w:rsidRDefault="00F01F92" w:rsidP="00810F87">
      <w:pPr>
        <w:autoSpaceDE w:val="0"/>
        <w:autoSpaceDN w:val="0"/>
        <w:adjustRightInd w:val="0"/>
        <w:rPr>
          <w:color w:val="000000"/>
          <w:w w:val="0"/>
          <w:sz w:val="24"/>
          <w:szCs w:val="24"/>
          <w:lang w:val="en-US" w:eastAsia="zh-CN"/>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810"/>
        <w:gridCol w:w="900"/>
        <w:gridCol w:w="1350"/>
        <w:gridCol w:w="1890"/>
        <w:gridCol w:w="4140"/>
      </w:tblGrid>
      <w:tr w:rsidR="008F30C5" w:rsidRPr="00FA777D" w14:paraId="6CDB1763" w14:textId="77777777" w:rsidTr="00A85B80">
        <w:tc>
          <w:tcPr>
            <w:tcW w:w="782" w:type="dxa"/>
          </w:tcPr>
          <w:p w14:paraId="0FE434E8" w14:textId="7AA9B830" w:rsidR="005D11ED" w:rsidRDefault="00604BD4" w:rsidP="00C71737">
            <w:pPr>
              <w:rPr>
                <w:rFonts w:ascii="Calibri" w:hAnsi="Calibri"/>
                <w:szCs w:val="22"/>
              </w:rPr>
            </w:pPr>
            <w:r>
              <w:rPr>
                <w:rFonts w:ascii="Calibri" w:hAnsi="Calibri"/>
                <w:szCs w:val="22"/>
              </w:rPr>
              <w:lastRenderedPageBreak/>
              <w:t>17224</w:t>
            </w:r>
          </w:p>
        </w:tc>
        <w:tc>
          <w:tcPr>
            <w:tcW w:w="810" w:type="dxa"/>
          </w:tcPr>
          <w:p w14:paraId="40CE5E4E" w14:textId="7A16B53A" w:rsidR="005D11ED" w:rsidRDefault="00194FC7" w:rsidP="00C71737">
            <w:pPr>
              <w:rPr>
                <w:rFonts w:ascii="Calibri" w:hAnsi="Calibri"/>
                <w:szCs w:val="22"/>
              </w:rPr>
            </w:pPr>
            <w:r w:rsidRPr="00194FC7">
              <w:rPr>
                <w:rFonts w:ascii="Calibri" w:hAnsi="Calibri"/>
                <w:szCs w:val="22"/>
              </w:rPr>
              <w:t>36.3.13.3.3</w:t>
            </w:r>
          </w:p>
        </w:tc>
        <w:tc>
          <w:tcPr>
            <w:tcW w:w="900" w:type="dxa"/>
          </w:tcPr>
          <w:p w14:paraId="4804AEC0" w14:textId="3A5A9561" w:rsidR="005D11ED" w:rsidRDefault="00DA21D1" w:rsidP="00C71737">
            <w:pPr>
              <w:rPr>
                <w:rFonts w:ascii="Calibri" w:hAnsi="Calibri"/>
                <w:szCs w:val="22"/>
              </w:rPr>
            </w:pPr>
            <w:r>
              <w:rPr>
                <w:rFonts w:ascii="Calibri" w:hAnsi="Calibri"/>
                <w:szCs w:val="22"/>
              </w:rPr>
              <w:t>826.65</w:t>
            </w:r>
          </w:p>
        </w:tc>
        <w:tc>
          <w:tcPr>
            <w:tcW w:w="1350" w:type="dxa"/>
          </w:tcPr>
          <w:p w14:paraId="76B0E279" w14:textId="58E4FE60" w:rsidR="005D11ED" w:rsidRPr="002C5EF5" w:rsidRDefault="00013F2E" w:rsidP="00C71737">
            <w:pPr>
              <w:rPr>
                <w:rFonts w:ascii="Calibri" w:hAnsi="Calibri"/>
                <w:bCs/>
                <w:szCs w:val="22"/>
                <w:lang w:eastAsia="zh-CN"/>
              </w:rPr>
            </w:pPr>
            <w:r w:rsidRPr="00013F2E">
              <w:rPr>
                <w:rFonts w:ascii="Calibri" w:hAnsi="Calibri"/>
                <w:bCs/>
                <w:szCs w:val="22"/>
                <w:lang w:eastAsia="zh-CN"/>
              </w:rPr>
              <w:t>"LDPC is the only FEC coding scheme in the EHT PPDU Data field for EHT-MCSs 10 to 14.". I assume this applies per RU/MRU.</w:t>
            </w:r>
          </w:p>
        </w:tc>
        <w:tc>
          <w:tcPr>
            <w:tcW w:w="1890" w:type="dxa"/>
          </w:tcPr>
          <w:p w14:paraId="7AED3D48" w14:textId="158DCFB9" w:rsidR="005D11ED" w:rsidRPr="002C5EF5" w:rsidRDefault="000C546B" w:rsidP="00C71737">
            <w:pPr>
              <w:rPr>
                <w:rFonts w:ascii="Calibri" w:hAnsi="Calibri"/>
                <w:bCs/>
                <w:szCs w:val="22"/>
                <w:lang w:eastAsia="zh-CN"/>
              </w:rPr>
            </w:pPr>
            <w:r w:rsidRPr="000C546B">
              <w:rPr>
                <w:rFonts w:ascii="Calibri" w:hAnsi="Calibri"/>
                <w:bCs/>
                <w:szCs w:val="22"/>
                <w:lang w:eastAsia="zh-CN"/>
              </w:rPr>
              <w:t>Change to "LDPC is the only FEC coding scheme in the EHT PPDU Data field for RU/MRU using EHT-MCSs 10 to 14."</w:t>
            </w:r>
          </w:p>
        </w:tc>
        <w:tc>
          <w:tcPr>
            <w:tcW w:w="4140" w:type="dxa"/>
          </w:tcPr>
          <w:p w14:paraId="7A54E0C6" w14:textId="77777777" w:rsidR="005D11ED" w:rsidRDefault="005D11ED" w:rsidP="00C71737">
            <w:pPr>
              <w:rPr>
                <w:rFonts w:ascii="Calibri" w:hAnsi="Calibri" w:cs="Arial"/>
                <w:b/>
                <w:szCs w:val="22"/>
                <w:lang w:eastAsia="zh-CN"/>
              </w:rPr>
            </w:pPr>
            <w:r>
              <w:rPr>
                <w:rFonts w:ascii="Calibri" w:hAnsi="Calibri" w:cs="Arial"/>
                <w:b/>
                <w:szCs w:val="22"/>
                <w:lang w:eastAsia="zh-CN"/>
              </w:rPr>
              <w:t>Revised.</w:t>
            </w:r>
          </w:p>
          <w:p w14:paraId="23A2D72C" w14:textId="58EEB648" w:rsidR="005D11ED" w:rsidRDefault="005D11ED" w:rsidP="00C71737">
            <w:pPr>
              <w:rPr>
                <w:rFonts w:ascii="Calibri" w:hAnsi="Calibri"/>
                <w:bCs/>
                <w:szCs w:val="22"/>
                <w:lang w:eastAsia="zh-CN"/>
              </w:rPr>
            </w:pPr>
            <w:r w:rsidRPr="00985386">
              <w:rPr>
                <w:rFonts w:ascii="Calibri" w:hAnsi="Calibri"/>
                <w:bCs/>
                <w:szCs w:val="22"/>
                <w:lang w:eastAsia="zh-CN"/>
              </w:rPr>
              <w:t>Agree with commentor</w:t>
            </w:r>
            <w:r>
              <w:rPr>
                <w:rFonts w:ascii="Calibri" w:hAnsi="Calibri"/>
                <w:bCs/>
                <w:szCs w:val="22"/>
                <w:lang w:eastAsia="zh-CN"/>
              </w:rPr>
              <w:t xml:space="preserve"> </w:t>
            </w:r>
            <w:r w:rsidR="00C84CD3">
              <w:rPr>
                <w:rFonts w:ascii="Calibri" w:hAnsi="Calibri"/>
                <w:bCs/>
                <w:szCs w:val="22"/>
                <w:lang w:eastAsia="zh-CN"/>
              </w:rPr>
              <w:t>to add text for clarity</w:t>
            </w:r>
            <w:r w:rsidR="008C66D2">
              <w:rPr>
                <w:rFonts w:ascii="Calibri" w:hAnsi="Calibri"/>
                <w:bCs/>
                <w:szCs w:val="22"/>
                <w:lang w:eastAsia="zh-CN"/>
              </w:rPr>
              <w:t xml:space="preserve">. </w:t>
            </w:r>
          </w:p>
          <w:p w14:paraId="58D3CA89" w14:textId="77777777" w:rsidR="009B70CA" w:rsidRDefault="009B70CA" w:rsidP="00C71737">
            <w:pPr>
              <w:rPr>
                <w:rFonts w:ascii="Calibri" w:hAnsi="Calibri" w:cs="Arial"/>
                <w:b/>
                <w:szCs w:val="22"/>
                <w:lang w:eastAsia="zh-CN"/>
              </w:rPr>
            </w:pPr>
          </w:p>
          <w:p w14:paraId="392573DF" w14:textId="1F6A8503" w:rsidR="005D11ED" w:rsidRPr="00FA777D" w:rsidRDefault="005D11ED" w:rsidP="00C71737">
            <w:pPr>
              <w:rPr>
                <w:rFonts w:ascii="Calibri" w:hAnsi="Calibri" w:cs="Arial"/>
                <w:szCs w:val="22"/>
                <w:lang w:eastAsia="zh-CN"/>
              </w:rPr>
            </w:pPr>
            <w:proofErr w:type="spellStart"/>
            <w:r w:rsidRPr="00CF62B1">
              <w:rPr>
                <w:rFonts w:ascii="Arial" w:hAnsi="Arial" w:cs="Arial"/>
                <w:szCs w:val="18"/>
                <w:lang w:eastAsia="ko-KR"/>
              </w:rPr>
              <w:t>TGb</w:t>
            </w:r>
            <w:r w:rsidR="00236CC7">
              <w:rPr>
                <w:rFonts w:ascii="Arial" w:hAnsi="Arial" w:cs="Arial"/>
                <w:szCs w:val="18"/>
                <w:lang w:eastAsia="ko-KR"/>
              </w:rPr>
              <w:t>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9" w:history="1">
              <w:r w:rsidR="00C61639" w:rsidRPr="002C2C63">
                <w:rPr>
                  <w:rStyle w:val="Hyperlink"/>
                  <w:rFonts w:ascii="Arial" w:hAnsi="Arial" w:cs="Arial"/>
                  <w:szCs w:val="18"/>
                  <w:lang w:eastAsia="ko-KR"/>
                </w:rPr>
                <w:t>https://mentor.ieee.org/802.11/dcn/23/11-23-042</w:t>
              </w:r>
              <w:r w:rsidR="00C61639" w:rsidRPr="002C2C63">
                <w:rPr>
                  <w:rStyle w:val="Hyperlink"/>
                  <w:rFonts w:ascii="Arial" w:hAnsi="Arial" w:cs="Arial"/>
                  <w:szCs w:val="18"/>
                  <w:lang w:eastAsia="ko-KR"/>
                </w:rPr>
                <w:t>7</w:t>
              </w:r>
              <w:r w:rsidR="00C61639" w:rsidRPr="002C2C63">
                <w:rPr>
                  <w:rStyle w:val="Hyperlink"/>
                  <w:rFonts w:ascii="Arial" w:hAnsi="Arial" w:cs="Arial"/>
                  <w:szCs w:val="18"/>
                  <w:lang w:eastAsia="ko-KR"/>
                </w:rPr>
                <w:t>-00-00be-11be-lb271-CR-for-Clause-36-3-</w:t>
              </w:r>
              <w:r w:rsidR="00C61639" w:rsidRPr="002C2C63">
                <w:rPr>
                  <w:rStyle w:val="Hyperlink"/>
                  <w:rFonts w:ascii="Arial" w:hAnsi="Arial" w:cs="Arial"/>
                  <w:szCs w:val="18"/>
                  <w:lang w:eastAsia="ko-KR"/>
                </w:rPr>
                <w:t>13-3</w:t>
              </w:r>
              <w:r w:rsidR="00C61639" w:rsidRPr="002C2C63">
                <w:rPr>
                  <w:rStyle w:val="Hyperlink"/>
                  <w:rFonts w:ascii="Arial" w:hAnsi="Arial" w:cs="Arial"/>
                  <w:szCs w:val="18"/>
                  <w:lang w:eastAsia="ko-KR"/>
                </w:rPr>
                <w:t>-</w:t>
              </w:r>
              <w:r w:rsidR="00C61639" w:rsidRPr="002C2C63">
                <w:rPr>
                  <w:rStyle w:val="Hyperlink"/>
                  <w:rFonts w:ascii="Arial" w:hAnsi="Arial" w:cs="Arial"/>
                  <w:szCs w:val="18"/>
                  <w:lang w:eastAsia="ko-KR"/>
                </w:rPr>
                <w:t>coding</w:t>
              </w:r>
              <w:r w:rsidR="00C61639" w:rsidRPr="002C2C63">
                <w:rPr>
                  <w:rStyle w:val="Hyperlink"/>
                  <w:rFonts w:ascii="Arial" w:hAnsi="Arial" w:cs="Arial"/>
                  <w:szCs w:val="18"/>
                  <w:lang w:eastAsia="ko-KR"/>
                </w:rPr>
                <w:t>.docx</w:t>
              </w:r>
            </w:hyperlink>
          </w:p>
        </w:tc>
      </w:tr>
    </w:tbl>
    <w:p w14:paraId="19348BCF" w14:textId="77777777" w:rsidR="005D11ED" w:rsidRDefault="005D11ED" w:rsidP="00F01F92">
      <w:pPr>
        <w:autoSpaceDE w:val="0"/>
        <w:autoSpaceDN w:val="0"/>
        <w:adjustRightInd w:val="0"/>
        <w:rPr>
          <w:sz w:val="24"/>
          <w:szCs w:val="24"/>
          <w:highlight w:val="yellow"/>
          <w:lang w:eastAsia="zh-CN"/>
        </w:rPr>
      </w:pPr>
    </w:p>
    <w:p w14:paraId="4CA888A4" w14:textId="5B2BE71A" w:rsidR="00F01F92" w:rsidRPr="00203859" w:rsidRDefault="00F01F92" w:rsidP="00F01F92">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 xml:space="preserve">editor: please </w:t>
      </w:r>
      <w:r w:rsidR="008F30C5">
        <w:rPr>
          <w:sz w:val="24"/>
          <w:szCs w:val="24"/>
          <w:highlight w:val="yellow"/>
        </w:rPr>
        <w:t>make changes</w:t>
      </w:r>
      <w:r>
        <w:rPr>
          <w:i/>
          <w:sz w:val="24"/>
          <w:szCs w:val="24"/>
          <w:highlight w:val="yellow"/>
        </w:rPr>
        <w:t xml:space="preserve"> in </w:t>
      </w:r>
      <w:r w:rsidR="009323E7">
        <w:rPr>
          <w:i/>
          <w:sz w:val="24"/>
          <w:szCs w:val="24"/>
          <w:highlight w:val="yellow"/>
        </w:rPr>
        <w:t>D3.0</w:t>
      </w:r>
      <w:r w:rsidR="008F30C5">
        <w:rPr>
          <w:i/>
          <w:sz w:val="24"/>
          <w:szCs w:val="24"/>
          <w:highlight w:val="yellow"/>
        </w:rPr>
        <w:t xml:space="preserve"> clause 36.</w:t>
      </w:r>
      <w:r w:rsidR="00062832">
        <w:rPr>
          <w:i/>
          <w:sz w:val="24"/>
          <w:szCs w:val="24"/>
          <w:highlight w:val="yellow"/>
        </w:rPr>
        <w:t>3</w:t>
      </w:r>
      <w:r w:rsidR="008F30C5">
        <w:rPr>
          <w:i/>
          <w:sz w:val="24"/>
          <w:szCs w:val="24"/>
          <w:highlight w:val="yellow"/>
        </w:rPr>
        <w:t>.</w:t>
      </w:r>
      <w:r w:rsidR="00062832">
        <w:rPr>
          <w:i/>
          <w:sz w:val="24"/>
          <w:szCs w:val="24"/>
          <w:highlight w:val="yellow"/>
        </w:rPr>
        <w:t>13.3.</w:t>
      </w:r>
      <w:r w:rsidR="009323E7">
        <w:rPr>
          <w:i/>
          <w:sz w:val="24"/>
          <w:szCs w:val="24"/>
          <w:highlight w:val="yellow"/>
        </w:rPr>
        <w:t>3</w:t>
      </w:r>
    </w:p>
    <w:p w14:paraId="788EEA3E" w14:textId="77777777" w:rsidR="00F01F92" w:rsidRPr="00271A96" w:rsidRDefault="00F01F92" w:rsidP="00F01F92">
      <w:pPr>
        <w:autoSpaceDE w:val="0"/>
        <w:autoSpaceDN w:val="0"/>
        <w:adjustRightInd w:val="0"/>
        <w:rPr>
          <w:sz w:val="24"/>
          <w:szCs w:val="24"/>
          <w:lang w:val="en-US" w:eastAsia="zh-CN"/>
        </w:rPr>
      </w:pPr>
    </w:p>
    <w:p w14:paraId="1DBD5798" w14:textId="429EA9DF" w:rsidR="00F01F92" w:rsidRPr="008C2A19" w:rsidRDefault="00F01F92" w:rsidP="00F01F92">
      <w:pPr>
        <w:pStyle w:val="ListParagraph"/>
        <w:numPr>
          <w:ilvl w:val="0"/>
          <w:numId w:val="33"/>
        </w:numPr>
        <w:autoSpaceDE w:val="0"/>
        <w:autoSpaceDN w:val="0"/>
        <w:adjustRightInd w:val="0"/>
        <w:rPr>
          <w:lang w:eastAsia="zh-CN"/>
        </w:rPr>
      </w:pPr>
      <w:r>
        <w:rPr>
          <w:color w:val="000000"/>
          <w:highlight w:val="yellow"/>
          <w:lang w:eastAsia="zh-CN"/>
        </w:rPr>
        <w:t>On P</w:t>
      </w:r>
      <w:r w:rsidR="005B34BE">
        <w:rPr>
          <w:color w:val="000000"/>
          <w:highlight w:val="yellow"/>
          <w:lang w:eastAsia="zh-CN"/>
        </w:rPr>
        <w:t>826</w:t>
      </w:r>
      <w:r>
        <w:rPr>
          <w:color w:val="000000"/>
          <w:highlight w:val="yellow"/>
          <w:lang w:eastAsia="zh-CN"/>
        </w:rPr>
        <w:t>L</w:t>
      </w:r>
      <w:r w:rsidR="005B34BE">
        <w:rPr>
          <w:color w:val="000000"/>
          <w:highlight w:val="yellow"/>
          <w:lang w:eastAsia="zh-CN"/>
        </w:rPr>
        <w:t>65</w:t>
      </w:r>
      <w:r w:rsidRPr="000F098D">
        <w:rPr>
          <w:color w:val="000000"/>
          <w:highlight w:val="yellow"/>
          <w:lang w:eastAsia="zh-CN"/>
        </w:rPr>
        <w:t xml:space="preserve"> (CID #</w:t>
      </w:r>
      <w:r w:rsidR="005B34BE">
        <w:rPr>
          <w:color w:val="000000"/>
          <w:highlight w:val="yellow"/>
          <w:lang w:eastAsia="zh-CN"/>
        </w:rPr>
        <w:t>17224</w:t>
      </w:r>
      <w:r w:rsidRPr="000F098D">
        <w:rPr>
          <w:color w:val="000000"/>
          <w:highlight w:val="yellow"/>
          <w:lang w:eastAsia="zh-CN"/>
        </w:rPr>
        <w:t>):</w:t>
      </w:r>
      <w:r w:rsidRPr="000F098D">
        <w:rPr>
          <w:color w:val="000000"/>
          <w:lang w:eastAsia="zh-CN"/>
        </w:rPr>
        <w:t xml:space="preserve"> </w:t>
      </w:r>
    </w:p>
    <w:p w14:paraId="5BE79638" w14:textId="77777777" w:rsidR="008C2A19" w:rsidRPr="0092133D" w:rsidRDefault="008C2A19" w:rsidP="008C2A19">
      <w:pPr>
        <w:pStyle w:val="ListParagraph"/>
        <w:autoSpaceDE w:val="0"/>
        <w:autoSpaceDN w:val="0"/>
        <w:adjustRightInd w:val="0"/>
        <w:ind w:left="360"/>
        <w:rPr>
          <w:lang w:eastAsia="zh-CN"/>
        </w:rPr>
      </w:pPr>
    </w:p>
    <w:p w14:paraId="3D323A06" w14:textId="523B11DD" w:rsidR="00AB1B45" w:rsidRPr="005B34BE" w:rsidRDefault="007E5800" w:rsidP="007E5800">
      <w:pPr>
        <w:autoSpaceDE w:val="0"/>
        <w:autoSpaceDN w:val="0"/>
        <w:adjustRightInd w:val="0"/>
        <w:rPr>
          <w:rFonts w:ascii="Calibri" w:hAnsi="Calibri"/>
          <w:bCs/>
          <w:szCs w:val="22"/>
          <w:lang w:eastAsia="zh-CN"/>
        </w:rPr>
      </w:pPr>
      <w:r w:rsidRPr="005B34BE">
        <w:rPr>
          <w:rFonts w:ascii="Calibri" w:hAnsi="Calibri"/>
          <w:bCs/>
          <w:szCs w:val="22"/>
          <w:lang w:eastAsia="zh-CN"/>
        </w:rPr>
        <w:t xml:space="preserve">LDPC is the only FEC coding scheme in the EHT PPDU Data field for </w:t>
      </w:r>
      <w:ins w:id="0" w:author="Yan(MSI) Zhang" w:date="2023-03-13T07:55:00Z">
        <w:r w:rsidR="00AA1661">
          <w:rPr>
            <w:rFonts w:ascii="Calibri" w:hAnsi="Calibri"/>
            <w:bCs/>
            <w:szCs w:val="22"/>
            <w:lang w:eastAsia="zh-CN"/>
          </w:rPr>
          <w:t>RU(s) or MRU(s) assigne</w:t>
        </w:r>
      </w:ins>
      <w:ins w:id="1" w:author="Yan(MSI) Zhang" w:date="2023-03-13T07:56:00Z">
        <w:r w:rsidR="00AA1661">
          <w:rPr>
            <w:rFonts w:ascii="Calibri" w:hAnsi="Calibri"/>
            <w:bCs/>
            <w:szCs w:val="22"/>
            <w:lang w:eastAsia="zh-CN"/>
          </w:rPr>
          <w:t>d w</w:t>
        </w:r>
      </w:ins>
      <w:ins w:id="2" w:author="Yan(MSI) Zhang" w:date="2023-03-13T08:01:00Z">
        <w:r w:rsidR="00AA1661">
          <w:rPr>
            <w:rFonts w:ascii="Calibri" w:hAnsi="Calibri"/>
            <w:bCs/>
            <w:szCs w:val="22"/>
            <w:lang w:eastAsia="zh-CN"/>
          </w:rPr>
          <w:t>ith</w:t>
        </w:r>
      </w:ins>
      <w:ins w:id="3" w:author="Yan(MSI) Zhang" w:date="2023-03-13T07:59:00Z">
        <w:r w:rsidR="00AA1661">
          <w:rPr>
            <w:rFonts w:ascii="Calibri" w:hAnsi="Calibri"/>
            <w:bCs/>
            <w:szCs w:val="22"/>
            <w:lang w:eastAsia="zh-CN"/>
          </w:rPr>
          <w:t xml:space="preserve"> </w:t>
        </w:r>
      </w:ins>
      <w:r w:rsidRPr="005B34BE">
        <w:rPr>
          <w:rFonts w:ascii="Calibri" w:hAnsi="Calibri"/>
          <w:bCs/>
          <w:szCs w:val="22"/>
          <w:lang w:eastAsia="zh-CN"/>
        </w:rPr>
        <w:t>EHT-MCSs 10 to 14.</w:t>
      </w:r>
    </w:p>
    <w:p w14:paraId="1B6BFED1" w14:textId="77777777" w:rsidR="007E5800" w:rsidRDefault="007E5800" w:rsidP="007E5800">
      <w:pPr>
        <w:autoSpaceDE w:val="0"/>
        <w:autoSpaceDN w:val="0"/>
        <w:adjustRightInd w:val="0"/>
        <w:rPr>
          <w:color w:val="000000"/>
          <w:w w:val="0"/>
          <w:sz w:val="24"/>
          <w:szCs w:val="24"/>
          <w:lang w:val="en-US" w:eastAsia="zh-CN"/>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810"/>
        <w:gridCol w:w="900"/>
        <w:gridCol w:w="1350"/>
        <w:gridCol w:w="1890"/>
        <w:gridCol w:w="4140"/>
      </w:tblGrid>
      <w:tr w:rsidR="00AB1B45" w:rsidRPr="00FA777D" w14:paraId="09BF47EB" w14:textId="77777777" w:rsidTr="00BD40ED">
        <w:tc>
          <w:tcPr>
            <w:tcW w:w="782" w:type="dxa"/>
          </w:tcPr>
          <w:p w14:paraId="4AE8CB46" w14:textId="224957FC" w:rsidR="00AB1B45" w:rsidRDefault="00B67071" w:rsidP="00C71737">
            <w:pPr>
              <w:rPr>
                <w:rFonts w:ascii="Calibri" w:hAnsi="Calibri"/>
                <w:szCs w:val="22"/>
              </w:rPr>
            </w:pPr>
            <w:r>
              <w:rPr>
                <w:rFonts w:ascii="Calibri" w:hAnsi="Calibri"/>
                <w:szCs w:val="22"/>
              </w:rPr>
              <w:t>17225</w:t>
            </w:r>
          </w:p>
        </w:tc>
        <w:tc>
          <w:tcPr>
            <w:tcW w:w="810" w:type="dxa"/>
          </w:tcPr>
          <w:p w14:paraId="5FCB2720" w14:textId="6BD79F84" w:rsidR="00AB1B45" w:rsidRDefault="00892B00" w:rsidP="00C71737">
            <w:pPr>
              <w:rPr>
                <w:rFonts w:ascii="Calibri" w:hAnsi="Calibri"/>
                <w:szCs w:val="22"/>
              </w:rPr>
            </w:pPr>
            <w:r w:rsidRPr="00892B00">
              <w:rPr>
                <w:rFonts w:ascii="Calibri" w:hAnsi="Calibri"/>
                <w:szCs w:val="22"/>
              </w:rPr>
              <w:t>36.3.13.3.5</w:t>
            </w:r>
          </w:p>
        </w:tc>
        <w:tc>
          <w:tcPr>
            <w:tcW w:w="900" w:type="dxa"/>
          </w:tcPr>
          <w:p w14:paraId="0FA8E9A5" w14:textId="702EBB6A" w:rsidR="00AB1B45" w:rsidRDefault="00892B00" w:rsidP="00C71737">
            <w:pPr>
              <w:rPr>
                <w:rFonts w:ascii="Calibri" w:hAnsi="Calibri"/>
                <w:szCs w:val="22"/>
              </w:rPr>
            </w:pPr>
            <w:r>
              <w:rPr>
                <w:rFonts w:ascii="Calibri" w:hAnsi="Calibri"/>
                <w:szCs w:val="22"/>
              </w:rPr>
              <w:t>830.58</w:t>
            </w:r>
          </w:p>
        </w:tc>
        <w:tc>
          <w:tcPr>
            <w:tcW w:w="1350" w:type="dxa"/>
          </w:tcPr>
          <w:p w14:paraId="5E180B73" w14:textId="1A724427" w:rsidR="00AB1B45" w:rsidRPr="002C5EF5" w:rsidRDefault="007A35B0" w:rsidP="00C71737">
            <w:pPr>
              <w:rPr>
                <w:rFonts w:ascii="Calibri" w:hAnsi="Calibri"/>
                <w:bCs/>
                <w:szCs w:val="22"/>
                <w:lang w:eastAsia="zh-CN"/>
              </w:rPr>
            </w:pPr>
            <w:r w:rsidRPr="007A35B0">
              <w:rPr>
                <w:rFonts w:ascii="Calibri" w:hAnsi="Calibri"/>
                <w:bCs/>
                <w:szCs w:val="22"/>
                <w:lang w:eastAsia="zh-CN"/>
              </w:rPr>
              <w:t xml:space="preserve">"If none of the users with LDPC encoding for which the condition mentioned above in step d) of LDPC encoding process as described in 19.3.11.7.5 (LDPC PPDU encoding process) is met, (...)". Sentence needs </w:t>
            </w:r>
            <w:proofErr w:type="spellStart"/>
            <w:r w:rsidRPr="007A35B0">
              <w:rPr>
                <w:rFonts w:ascii="Calibri" w:hAnsi="Calibri"/>
                <w:bCs/>
                <w:szCs w:val="22"/>
                <w:lang w:eastAsia="zh-CN"/>
              </w:rPr>
              <w:t>inprovement</w:t>
            </w:r>
            <w:proofErr w:type="spellEnd"/>
            <w:r w:rsidRPr="007A35B0">
              <w:rPr>
                <w:rFonts w:ascii="Calibri" w:hAnsi="Calibri"/>
                <w:bCs/>
                <w:szCs w:val="22"/>
                <w:lang w:eastAsia="zh-CN"/>
              </w:rPr>
              <w:t>.</w:t>
            </w:r>
          </w:p>
        </w:tc>
        <w:tc>
          <w:tcPr>
            <w:tcW w:w="1890" w:type="dxa"/>
          </w:tcPr>
          <w:p w14:paraId="5B7C1092" w14:textId="25196FA2" w:rsidR="00AB1B45" w:rsidRPr="00E92AEB" w:rsidRDefault="007A35B0" w:rsidP="00E92AEB">
            <w:pPr>
              <w:spacing w:before="100" w:beforeAutospacing="1" w:after="100" w:afterAutospacing="1"/>
              <w:rPr>
                <w:rFonts w:ascii="Calibri" w:hAnsi="Calibri"/>
                <w:bCs/>
                <w:szCs w:val="22"/>
                <w:lang w:val="en-US" w:eastAsia="zh-CN"/>
              </w:rPr>
            </w:pPr>
            <w:r w:rsidRPr="007A35B0">
              <w:rPr>
                <w:rFonts w:ascii="Calibri" w:hAnsi="Calibri"/>
                <w:bCs/>
                <w:szCs w:val="22"/>
                <w:lang w:eastAsia="zh-CN"/>
              </w:rPr>
              <w:t>Change to e.g. "If the condition mentioned above in step d) of LDPC encoding process as described in 19.3.11.7.5 (LDPC PPDU encoding process) is not met for any of the users, ...</w:t>
            </w:r>
          </w:p>
        </w:tc>
        <w:tc>
          <w:tcPr>
            <w:tcW w:w="4140" w:type="dxa"/>
          </w:tcPr>
          <w:p w14:paraId="41948A0E" w14:textId="77777777" w:rsidR="00AB1B45" w:rsidRDefault="00AB1B45" w:rsidP="00C71737">
            <w:pPr>
              <w:rPr>
                <w:rFonts w:ascii="Calibri" w:hAnsi="Calibri" w:cs="Arial"/>
                <w:b/>
                <w:szCs w:val="22"/>
                <w:lang w:eastAsia="zh-CN"/>
              </w:rPr>
            </w:pPr>
            <w:r>
              <w:rPr>
                <w:rFonts w:ascii="Calibri" w:hAnsi="Calibri" w:cs="Arial"/>
                <w:b/>
                <w:szCs w:val="22"/>
                <w:lang w:eastAsia="zh-CN"/>
              </w:rPr>
              <w:t>Revised.</w:t>
            </w:r>
          </w:p>
          <w:p w14:paraId="3342DD95" w14:textId="2102573A" w:rsidR="00C61639" w:rsidRDefault="00C61639" w:rsidP="00C61639">
            <w:pPr>
              <w:rPr>
                <w:rFonts w:ascii="Calibri" w:hAnsi="Calibri"/>
                <w:bCs/>
                <w:szCs w:val="22"/>
                <w:lang w:eastAsia="zh-CN"/>
              </w:rPr>
            </w:pPr>
            <w:r w:rsidRPr="00985386">
              <w:rPr>
                <w:rFonts w:ascii="Calibri" w:hAnsi="Calibri"/>
                <w:bCs/>
                <w:szCs w:val="22"/>
                <w:lang w:eastAsia="zh-CN"/>
              </w:rPr>
              <w:t>Agree with commentor</w:t>
            </w:r>
            <w:r>
              <w:rPr>
                <w:rFonts w:ascii="Calibri" w:hAnsi="Calibri"/>
                <w:bCs/>
                <w:szCs w:val="22"/>
                <w:lang w:eastAsia="zh-CN"/>
              </w:rPr>
              <w:t xml:space="preserve"> to </w:t>
            </w:r>
            <w:r>
              <w:rPr>
                <w:rFonts w:ascii="Calibri" w:hAnsi="Calibri"/>
                <w:bCs/>
                <w:szCs w:val="22"/>
                <w:lang w:eastAsia="zh-CN"/>
              </w:rPr>
              <w:t>revise</w:t>
            </w:r>
            <w:r>
              <w:rPr>
                <w:rFonts w:ascii="Calibri" w:hAnsi="Calibri"/>
                <w:bCs/>
                <w:szCs w:val="22"/>
                <w:lang w:eastAsia="zh-CN"/>
              </w:rPr>
              <w:t xml:space="preserve"> </w:t>
            </w:r>
            <w:r>
              <w:rPr>
                <w:rFonts w:ascii="Calibri" w:hAnsi="Calibri"/>
                <w:bCs/>
                <w:szCs w:val="22"/>
                <w:lang w:eastAsia="zh-CN"/>
              </w:rPr>
              <w:t>the wording</w:t>
            </w:r>
            <w:r>
              <w:rPr>
                <w:rFonts w:ascii="Calibri" w:hAnsi="Calibri"/>
                <w:bCs/>
                <w:szCs w:val="22"/>
                <w:lang w:eastAsia="zh-CN"/>
              </w:rPr>
              <w:t xml:space="preserve">. </w:t>
            </w:r>
          </w:p>
          <w:p w14:paraId="384F6551" w14:textId="77777777" w:rsidR="009B70CA" w:rsidRDefault="009B70CA" w:rsidP="00C61639">
            <w:pPr>
              <w:rPr>
                <w:rFonts w:ascii="Calibri" w:hAnsi="Calibri" w:cs="Arial"/>
                <w:b/>
                <w:szCs w:val="22"/>
                <w:lang w:eastAsia="zh-CN"/>
              </w:rPr>
            </w:pPr>
          </w:p>
          <w:p w14:paraId="43D627BD" w14:textId="273B6536" w:rsidR="00AB1B45" w:rsidRPr="00FA777D" w:rsidRDefault="00C61639" w:rsidP="00C61639">
            <w:pPr>
              <w:rPr>
                <w:rFonts w:ascii="Calibri" w:hAnsi="Calibri" w:cs="Arial"/>
                <w:szCs w:val="22"/>
                <w:lang w:eastAsia="zh-CN"/>
              </w:rPr>
            </w:pPr>
            <w:proofErr w:type="spellStart"/>
            <w:r w:rsidRPr="00CF62B1">
              <w:rPr>
                <w:rFonts w:ascii="Arial" w:hAnsi="Arial" w:cs="Arial"/>
                <w:szCs w:val="18"/>
                <w:lang w:eastAsia="ko-KR"/>
              </w:rPr>
              <w:t>TGb</w:t>
            </w:r>
            <w:r>
              <w:rPr>
                <w:rFonts w:ascii="Arial" w:hAnsi="Arial" w:cs="Arial"/>
                <w:szCs w:val="18"/>
                <w:lang w:eastAsia="ko-KR"/>
              </w:rPr>
              <w:t>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0" w:history="1">
              <w:r w:rsidRPr="002C2C63">
                <w:rPr>
                  <w:rStyle w:val="Hyperlink"/>
                  <w:rFonts w:ascii="Arial" w:hAnsi="Arial" w:cs="Arial"/>
                  <w:szCs w:val="18"/>
                  <w:lang w:eastAsia="ko-KR"/>
                </w:rPr>
                <w:t>https://mentor.ieee.org/802.11/dcn/23/11-23-0427-00-00be-11be-lb271-CR-for-Clause-36-3-13-3-coding.docx</w:t>
              </w:r>
            </w:hyperlink>
          </w:p>
        </w:tc>
      </w:tr>
    </w:tbl>
    <w:p w14:paraId="0A36B613" w14:textId="77777777" w:rsidR="00AB1B45" w:rsidRDefault="00AB1B45" w:rsidP="00AB1B45">
      <w:pPr>
        <w:autoSpaceDE w:val="0"/>
        <w:autoSpaceDN w:val="0"/>
        <w:adjustRightInd w:val="0"/>
        <w:rPr>
          <w:sz w:val="24"/>
          <w:szCs w:val="24"/>
          <w:highlight w:val="yellow"/>
          <w:lang w:eastAsia="zh-CN"/>
        </w:rPr>
      </w:pPr>
    </w:p>
    <w:p w14:paraId="6FF3B71D" w14:textId="6B53C6BA" w:rsidR="00AB1B45" w:rsidRPr="00203859" w:rsidRDefault="00AB1B45" w:rsidP="00AB1B45">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 xml:space="preserve">editor: please </w:t>
      </w:r>
      <w:r>
        <w:rPr>
          <w:sz w:val="24"/>
          <w:szCs w:val="24"/>
          <w:highlight w:val="yellow"/>
        </w:rPr>
        <w:t>make changes</w:t>
      </w:r>
      <w:r>
        <w:rPr>
          <w:i/>
          <w:sz w:val="24"/>
          <w:szCs w:val="24"/>
          <w:highlight w:val="yellow"/>
        </w:rPr>
        <w:t xml:space="preserve"> in D</w:t>
      </w:r>
      <w:r w:rsidR="0036606A">
        <w:rPr>
          <w:i/>
          <w:sz w:val="24"/>
          <w:szCs w:val="24"/>
          <w:highlight w:val="yellow"/>
        </w:rPr>
        <w:t>3.0</w:t>
      </w:r>
      <w:r>
        <w:rPr>
          <w:i/>
          <w:sz w:val="24"/>
          <w:szCs w:val="24"/>
          <w:highlight w:val="yellow"/>
        </w:rPr>
        <w:t xml:space="preserve"> clause 36.</w:t>
      </w:r>
      <w:r w:rsidR="003648FA">
        <w:rPr>
          <w:i/>
          <w:sz w:val="24"/>
          <w:szCs w:val="24"/>
          <w:highlight w:val="yellow"/>
        </w:rPr>
        <w:t>3</w:t>
      </w:r>
      <w:r>
        <w:rPr>
          <w:i/>
          <w:sz w:val="24"/>
          <w:szCs w:val="24"/>
          <w:highlight w:val="yellow"/>
        </w:rPr>
        <w:t>.</w:t>
      </w:r>
      <w:r w:rsidR="003648FA">
        <w:rPr>
          <w:i/>
          <w:sz w:val="24"/>
          <w:szCs w:val="24"/>
          <w:highlight w:val="yellow"/>
        </w:rPr>
        <w:t>13.3.</w:t>
      </w:r>
      <w:r w:rsidR="0036606A">
        <w:rPr>
          <w:i/>
          <w:sz w:val="24"/>
          <w:szCs w:val="24"/>
          <w:highlight w:val="yellow"/>
        </w:rPr>
        <w:t>5</w:t>
      </w:r>
    </w:p>
    <w:p w14:paraId="73C4C6EC" w14:textId="77777777" w:rsidR="00AB1B45" w:rsidRPr="00271A96" w:rsidRDefault="00AB1B45" w:rsidP="00AB1B45">
      <w:pPr>
        <w:autoSpaceDE w:val="0"/>
        <w:autoSpaceDN w:val="0"/>
        <w:adjustRightInd w:val="0"/>
        <w:rPr>
          <w:sz w:val="24"/>
          <w:szCs w:val="24"/>
          <w:lang w:val="en-US" w:eastAsia="zh-CN"/>
        </w:rPr>
      </w:pPr>
    </w:p>
    <w:p w14:paraId="4035CC75" w14:textId="7C985CE2" w:rsidR="00474950" w:rsidRDefault="00AB1B45" w:rsidP="00474950">
      <w:pPr>
        <w:pStyle w:val="ListParagraph"/>
        <w:numPr>
          <w:ilvl w:val="0"/>
          <w:numId w:val="33"/>
        </w:numPr>
        <w:autoSpaceDE w:val="0"/>
        <w:autoSpaceDN w:val="0"/>
        <w:adjustRightInd w:val="0"/>
        <w:rPr>
          <w:color w:val="000000"/>
        </w:rPr>
      </w:pPr>
      <w:r>
        <w:rPr>
          <w:color w:val="000000"/>
          <w:highlight w:val="yellow"/>
          <w:lang w:eastAsia="zh-CN"/>
        </w:rPr>
        <w:t>On P</w:t>
      </w:r>
      <w:r w:rsidR="009B1B84">
        <w:rPr>
          <w:color w:val="000000"/>
          <w:highlight w:val="yellow"/>
          <w:lang w:eastAsia="zh-CN"/>
        </w:rPr>
        <w:t>830</w:t>
      </w:r>
      <w:r>
        <w:rPr>
          <w:color w:val="000000"/>
          <w:highlight w:val="yellow"/>
          <w:lang w:eastAsia="zh-CN"/>
        </w:rPr>
        <w:t>L</w:t>
      </w:r>
      <w:r w:rsidR="009B1B84">
        <w:rPr>
          <w:color w:val="000000"/>
          <w:highlight w:val="yellow"/>
          <w:lang w:eastAsia="zh-CN"/>
        </w:rPr>
        <w:t>58</w:t>
      </w:r>
      <w:r w:rsidRPr="000F098D">
        <w:rPr>
          <w:color w:val="000000"/>
          <w:highlight w:val="yellow"/>
          <w:lang w:eastAsia="zh-CN"/>
        </w:rPr>
        <w:t xml:space="preserve"> (CID #</w:t>
      </w:r>
      <w:r w:rsidR="009B1B84">
        <w:rPr>
          <w:color w:val="000000"/>
          <w:highlight w:val="yellow"/>
          <w:lang w:eastAsia="zh-CN"/>
        </w:rPr>
        <w:t>17225</w:t>
      </w:r>
      <w:r w:rsidRPr="000F098D">
        <w:rPr>
          <w:color w:val="000000"/>
          <w:highlight w:val="yellow"/>
          <w:lang w:eastAsia="zh-CN"/>
        </w:rPr>
        <w:t>):</w:t>
      </w:r>
      <w:r w:rsidRPr="000F098D">
        <w:rPr>
          <w:color w:val="000000"/>
          <w:lang w:eastAsia="zh-CN"/>
        </w:rPr>
        <w:t xml:space="preserve"> </w:t>
      </w:r>
    </w:p>
    <w:p w14:paraId="73AD44BB" w14:textId="19026635" w:rsidR="006553EC" w:rsidRDefault="006553EC" w:rsidP="006553EC">
      <w:pPr>
        <w:pStyle w:val="ListParagraph"/>
        <w:autoSpaceDE w:val="0"/>
        <w:autoSpaceDN w:val="0"/>
        <w:adjustRightInd w:val="0"/>
        <w:ind w:left="360"/>
        <w:rPr>
          <w:color w:val="000000"/>
        </w:rPr>
      </w:pPr>
    </w:p>
    <w:p w14:paraId="0C17C04C" w14:textId="51254316" w:rsidR="0036606A" w:rsidRDefault="0036606A" w:rsidP="006553EC">
      <w:pPr>
        <w:pStyle w:val="ListParagraph"/>
        <w:autoSpaceDE w:val="0"/>
        <w:autoSpaceDN w:val="0"/>
        <w:adjustRightInd w:val="0"/>
        <w:ind w:left="360"/>
        <w:rPr>
          <w:color w:val="000000"/>
          <w:lang w:eastAsia="zh-CN"/>
        </w:rPr>
      </w:pPr>
      <w:r w:rsidRPr="0036606A">
        <w:rPr>
          <w:color w:val="000000"/>
          <w:lang w:eastAsia="zh-CN"/>
        </w:rPr>
        <w:t xml:space="preserve">If </w:t>
      </w:r>
      <w:del w:id="4" w:author="Yan(MSI) Zhang" w:date="2023-03-13T08:09:00Z">
        <w:r w:rsidRPr="0036606A" w:rsidDel="001F237D">
          <w:rPr>
            <w:color w:val="000000"/>
            <w:lang w:eastAsia="zh-CN"/>
          </w:rPr>
          <w:delText xml:space="preserve">none of the users with LDPC encoding for which </w:delText>
        </w:r>
      </w:del>
      <w:r w:rsidRPr="0036606A">
        <w:rPr>
          <w:color w:val="000000"/>
          <w:lang w:eastAsia="zh-CN"/>
        </w:rPr>
        <w:t xml:space="preserve">the condition mentioned above in step d) of LDPC encoding process as described in 19.3.11.7.5 (LDPC PPDU encoding process) is </w:t>
      </w:r>
      <w:ins w:id="5" w:author="Yan(MSI) Zhang" w:date="2023-03-13T08:09:00Z">
        <w:r w:rsidR="001F237D">
          <w:rPr>
            <w:color w:val="000000"/>
            <w:lang w:eastAsia="zh-CN"/>
          </w:rPr>
          <w:t xml:space="preserve">not </w:t>
        </w:r>
      </w:ins>
      <w:r w:rsidRPr="0036606A">
        <w:rPr>
          <w:color w:val="000000"/>
          <w:lang w:eastAsia="zh-CN"/>
        </w:rPr>
        <w:t>met</w:t>
      </w:r>
      <w:r w:rsidR="00203A37">
        <w:rPr>
          <w:color w:val="000000"/>
          <w:lang w:eastAsia="zh-CN"/>
        </w:rPr>
        <w:t xml:space="preserve"> </w:t>
      </w:r>
      <w:ins w:id="6" w:author="Yan(MSI) Zhang" w:date="2023-03-13T08:15:00Z">
        <w:r w:rsidR="00203A37">
          <w:rPr>
            <w:color w:val="000000"/>
            <w:lang w:eastAsia="zh-CN"/>
          </w:rPr>
          <w:t>by any of the users with LDPC encoding</w:t>
        </w:r>
      </w:ins>
      <w:r w:rsidRPr="0036606A">
        <w:rPr>
          <w:color w:val="000000"/>
          <w:lang w:eastAsia="zh-CN"/>
        </w:rPr>
        <w:t xml:space="preserve">, or if all the users scheduled in the EHT MU PPDU are BCC </w:t>
      </w:r>
      <w:r w:rsidRPr="0036606A">
        <w:rPr>
          <w:color w:val="000000"/>
          <w:lang w:eastAsia="zh-CN"/>
        </w:rPr>
        <w:lastRenderedPageBreak/>
        <w:t xml:space="preserve">encoded, then the LDPC Extra Symbol Segment field </w:t>
      </w:r>
      <w:proofErr w:type="spellStart"/>
      <w:r w:rsidRPr="0036606A">
        <w:rPr>
          <w:color w:val="000000"/>
          <w:lang w:eastAsia="zh-CN"/>
        </w:rPr>
        <w:t>ofEHT</w:t>
      </w:r>
      <w:proofErr w:type="spellEnd"/>
      <w:r w:rsidRPr="0036606A">
        <w:rPr>
          <w:color w:val="000000"/>
          <w:lang w:eastAsia="zh-CN"/>
        </w:rPr>
        <w:t>-SIG shall be set to 0, and the common pre-FEC padding factor a and values for all users shall be updated by Equation (36-59).</w:t>
      </w:r>
    </w:p>
    <w:sectPr w:rsidR="0036606A" w:rsidSect="00D630ED">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3413" w14:textId="77777777" w:rsidR="003C3F61" w:rsidRDefault="003C3F61">
      <w:r>
        <w:separator/>
      </w:r>
    </w:p>
  </w:endnote>
  <w:endnote w:type="continuationSeparator" w:id="0">
    <w:p w14:paraId="1C3E156E" w14:textId="77777777" w:rsidR="003C3F61" w:rsidRDefault="003C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5F43" w14:textId="05E50D98" w:rsidR="00E96FDB" w:rsidRPr="00EF1A28" w:rsidRDefault="006C5B9D">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proofErr w:type="spellStart"/>
    <w:r w:rsidR="00E96FDB" w:rsidRPr="00CB32B9">
      <w:rPr>
        <w:lang w:val="fr-FR"/>
      </w:rPr>
      <w:t>Submission</w:t>
    </w:r>
    <w:proofErr w:type="spellEnd"/>
    <w:r>
      <w:rPr>
        <w:lang w:val="fr-FR"/>
      </w:rPr>
      <w:fldChar w:fldCharType="end"/>
    </w:r>
    <w:r w:rsidR="00E96FDB" w:rsidRPr="00EF1A28">
      <w:rPr>
        <w:lang w:val="fr-FR"/>
      </w:rPr>
      <w:tab/>
      <w:t xml:space="preserve">page </w:t>
    </w:r>
    <w:r w:rsidR="00E96FDB">
      <w:fldChar w:fldCharType="begin"/>
    </w:r>
    <w:r w:rsidR="00E96FDB" w:rsidRPr="00EF1A28">
      <w:rPr>
        <w:lang w:val="fr-FR"/>
      </w:rPr>
      <w:instrText xml:space="preserve">page </w:instrText>
    </w:r>
    <w:r w:rsidR="00E96FDB">
      <w:fldChar w:fldCharType="separate"/>
    </w:r>
    <w:r w:rsidR="00FF673C">
      <w:rPr>
        <w:noProof/>
        <w:lang w:val="fr-FR"/>
      </w:rPr>
      <w:t>7</w:t>
    </w:r>
    <w:r w:rsidR="00E96FDB">
      <w:fldChar w:fldCharType="end"/>
    </w:r>
    <w:r w:rsidR="00E96FDB">
      <w:rPr>
        <w:lang w:val="fr-FR"/>
      </w:rPr>
      <w:tab/>
    </w:r>
    <w:r w:rsidR="00E96FDB">
      <w:rPr>
        <w:lang w:val="fr-FR" w:eastAsia="zh-CN"/>
      </w:rPr>
      <w:t>Yan Zhang (</w:t>
    </w:r>
    <w:r w:rsidR="008E05A3">
      <w:rPr>
        <w:lang w:val="fr-FR" w:eastAsia="zh-CN"/>
      </w:rPr>
      <w:t>NXP</w:t>
    </w:r>
    <w:r w:rsidR="00E96FDB">
      <w:rPr>
        <w:lang w:val="fr-FR" w:eastAsia="zh-CN"/>
      </w:rPr>
      <w:t>)</w:t>
    </w:r>
    <w:r w:rsidR="00E96FDB" w:rsidRPr="00EF1A28">
      <w:rPr>
        <w:lang w:val="fr-FR"/>
      </w:rPr>
      <w:t>, et. al.</w:t>
    </w:r>
  </w:p>
  <w:p w14:paraId="42C74310" w14:textId="77777777" w:rsidR="00E96FDB" w:rsidRPr="00EF1A28" w:rsidRDefault="00E96FD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F7157" w14:textId="77777777" w:rsidR="003C3F61" w:rsidRDefault="003C3F61">
      <w:r>
        <w:separator/>
      </w:r>
    </w:p>
  </w:footnote>
  <w:footnote w:type="continuationSeparator" w:id="0">
    <w:p w14:paraId="56270782" w14:textId="77777777" w:rsidR="003C3F61" w:rsidRDefault="003C3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02C4" w14:textId="3FD82649" w:rsidR="00E96FDB" w:rsidRDefault="00884D39">
    <w:pPr>
      <w:pStyle w:val="Header"/>
      <w:tabs>
        <w:tab w:val="clear" w:pos="6480"/>
        <w:tab w:val="center" w:pos="4680"/>
        <w:tab w:val="right" w:pos="9360"/>
      </w:tabs>
      <w:rPr>
        <w:lang w:eastAsia="zh-CN"/>
      </w:rPr>
    </w:pPr>
    <w:r>
      <w:rPr>
        <w:lang w:eastAsia="zh-CN"/>
      </w:rPr>
      <w:t>March</w:t>
    </w:r>
    <w:r w:rsidR="00E96FDB">
      <w:rPr>
        <w:lang w:eastAsia="zh-CN"/>
      </w:rPr>
      <w:t>, 20</w:t>
    </w:r>
    <w:r w:rsidR="000F33CA">
      <w:rPr>
        <w:lang w:eastAsia="zh-CN"/>
      </w:rPr>
      <w:t>2</w:t>
    </w:r>
    <w:r>
      <w:rPr>
        <w:lang w:eastAsia="zh-CN"/>
      </w:rPr>
      <w:t>3</w:t>
    </w:r>
    <w:r w:rsidR="00E96FDB">
      <w:tab/>
    </w:r>
    <w:r w:rsidR="00E96FDB">
      <w:tab/>
    </w:r>
    <w:fldSimple w:instr=" TITLE  \* MERGEFORMAT ">
      <w:r w:rsidR="00E96FDB">
        <w:t>doc.: IEEE 802.11-</w:t>
      </w:r>
      <w:r w:rsidR="003A49D0">
        <w:t>2</w:t>
      </w:r>
      <w:r>
        <w:t>3</w:t>
      </w:r>
      <w:r w:rsidR="00E96FDB">
        <w:rPr>
          <w:lang w:eastAsia="zh-CN"/>
        </w:rPr>
        <w:t>/</w:t>
      </w:r>
    </w:fldSimple>
    <w:r w:rsidR="00D43808">
      <w:t>0427</w:t>
    </w:r>
    <w:r w:rsidR="00E96FDB">
      <w:t>r</w:t>
    </w:r>
    <w:r w:rsidR="00E521A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787111">
    <w:abstractNumId w:val="8"/>
  </w:num>
  <w:num w:numId="2" w16cid:durableId="216479199">
    <w:abstractNumId w:val="4"/>
  </w:num>
  <w:num w:numId="3" w16cid:durableId="2030058485">
    <w:abstractNumId w:val="1"/>
  </w:num>
  <w:num w:numId="4" w16cid:durableId="11259283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3443144">
    <w:abstractNumId w:val="28"/>
  </w:num>
  <w:num w:numId="6" w16cid:durableId="763111036">
    <w:abstractNumId w:val="15"/>
  </w:num>
  <w:num w:numId="7" w16cid:durableId="1790197399">
    <w:abstractNumId w:val="20"/>
  </w:num>
  <w:num w:numId="8" w16cid:durableId="1922638425">
    <w:abstractNumId w:val="29"/>
  </w:num>
  <w:num w:numId="9" w16cid:durableId="53549230">
    <w:abstractNumId w:val="18"/>
  </w:num>
  <w:num w:numId="10" w16cid:durableId="994838434">
    <w:abstractNumId w:val="12"/>
  </w:num>
  <w:num w:numId="11" w16cid:durableId="339553432">
    <w:abstractNumId w:val="35"/>
  </w:num>
  <w:num w:numId="12" w16cid:durableId="579798836">
    <w:abstractNumId w:val="30"/>
  </w:num>
  <w:num w:numId="13" w16cid:durableId="147596728">
    <w:abstractNumId w:val="13"/>
  </w:num>
  <w:num w:numId="14" w16cid:durableId="1727409640">
    <w:abstractNumId w:val="32"/>
  </w:num>
  <w:num w:numId="15" w16cid:durableId="1822846801">
    <w:abstractNumId w:val="11"/>
  </w:num>
  <w:num w:numId="16" w16cid:durableId="2019381661">
    <w:abstractNumId w:val="9"/>
  </w:num>
  <w:num w:numId="17" w16cid:durableId="1558936079">
    <w:abstractNumId w:val="7"/>
  </w:num>
  <w:num w:numId="18" w16cid:durableId="1753042264">
    <w:abstractNumId w:val="25"/>
  </w:num>
  <w:num w:numId="19" w16cid:durableId="1832140016">
    <w:abstractNumId w:val="14"/>
  </w:num>
  <w:num w:numId="20" w16cid:durableId="1914195059">
    <w:abstractNumId w:val="36"/>
  </w:num>
  <w:num w:numId="21" w16cid:durableId="377439995">
    <w:abstractNumId w:val="31"/>
  </w:num>
  <w:num w:numId="22" w16cid:durableId="1590037022">
    <w:abstractNumId w:val="0"/>
  </w:num>
  <w:num w:numId="23" w16cid:durableId="2042120796">
    <w:abstractNumId w:val="5"/>
  </w:num>
  <w:num w:numId="24" w16cid:durableId="1488782778">
    <w:abstractNumId w:val="34"/>
  </w:num>
  <w:num w:numId="25" w16cid:durableId="262999540">
    <w:abstractNumId w:val="3"/>
  </w:num>
  <w:num w:numId="26" w16cid:durableId="1418362548">
    <w:abstractNumId w:val="23"/>
  </w:num>
  <w:num w:numId="27" w16cid:durableId="1113673522">
    <w:abstractNumId w:val="2"/>
  </w:num>
  <w:num w:numId="28" w16cid:durableId="1079903681">
    <w:abstractNumId w:val="10"/>
  </w:num>
  <w:num w:numId="29" w16cid:durableId="642154384">
    <w:abstractNumId w:val="24"/>
  </w:num>
  <w:num w:numId="30" w16cid:durableId="655450442">
    <w:abstractNumId w:val="26"/>
  </w:num>
  <w:num w:numId="31" w16cid:durableId="1643735106">
    <w:abstractNumId w:val="17"/>
  </w:num>
  <w:num w:numId="32" w16cid:durableId="670572562">
    <w:abstractNumId w:val="22"/>
  </w:num>
  <w:num w:numId="33" w16cid:durableId="1485464335">
    <w:abstractNumId w:val="6"/>
  </w:num>
  <w:num w:numId="34" w16cid:durableId="747732510">
    <w:abstractNumId w:val="21"/>
  </w:num>
  <w:num w:numId="35" w16cid:durableId="2014842024">
    <w:abstractNumId w:val="27"/>
  </w:num>
  <w:num w:numId="36" w16cid:durableId="62216550">
    <w:abstractNumId w:val="16"/>
  </w:num>
  <w:num w:numId="37" w16cid:durableId="1538078753">
    <w:abstractNumId w:val="33"/>
  </w:num>
  <w:num w:numId="38" w16cid:durableId="86063092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01FF"/>
    <w:rsid w:val="0001194F"/>
    <w:rsid w:val="00011F7A"/>
    <w:rsid w:val="000136C5"/>
    <w:rsid w:val="00013824"/>
    <w:rsid w:val="00013966"/>
    <w:rsid w:val="00013A24"/>
    <w:rsid w:val="00013CA2"/>
    <w:rsid w:val="00013F2E"/>
    <w:rsid w:val="0001410C"/>
    <w:rsid w:val="000141B9"/>
    <w:rsid w:val="0001457C"/>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3AA"/>
    <w:rsid w:val="000244B0"/>
    <w:rsid w:val="000251A0"/>
    <w:rsid w:val="0002595B"/>
    <w:rsid w:val="00025D37"/>
    <w:rsid w:val="00025F2A"/>
    <w:rsid w:val="00026180"/>
    <w:rsid w:val="000261D3"/>
    <w:rsid w:val="0002647E"/>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3979"/>
    <w:rsid w:val="00044502"/>
    <w:rsid w:val="00044710"/>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976"/>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784"/>
    <w:rsid w:val="0006095A"/>
    <w:rsid w:val="000610C2"/>
    <w:rsid w:val="00061731"/>
    <w:rsid w:val="00061BBA"/>
    <w:rsid w:val="00061D4F"/>
    <w:rsid w:val="000626F6"/>
    <w:rsid w:val="0006282F"/>
    <w:rsid w:val="00062832"/>
    <w:rsid w:val="00062AC0"/>
    <w:rsid w:val="00062BF6"/>
    <w:rsid w:val="000638A4"/>
    <w:rsid w:val="00063B27"/>
    <w:rsid w:val="0006466A"/>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D1B"/>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3EF7"/>
    <w:rsid w:val="000C4400"/>
    <w:rsid w:val="000C49BC"/>
    <w:rsid w:val="000C4B52"/>
    <w:rsid w:val="000C53B1"/>
    <w:rsid w:val="000C546B"/>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6A23"/>
    <w:rsid w:val="000E70D9"/>
    <w:rsid w:val="000E76CC"/>
    <w:rsid w:val="000E7B58"/>
    <w:rsid w:val="000F0143"/>
    <w:rsid w:val="000F03D1"/>
    <w:rsid w:val="000F0756"/>
    <w:rsid w:val="000F098D"/>
    <w:rsid w:val="000F199A"/>
    <w:rsid w:val="000F1A2A"/>
    <w:rsid w:val="000F2099"/>
    <w:rsid w:val="000F2563"/>
    <w:rsid w:val="000F27E3"/>
    <w:rsid w:val="000F28D9"/>
    <w:rsid w:val="000F2F2F"/>
    <w:rsid w:val="000F2FAD"/>
    <w:rsid w:val="000F31E1"/>
    <w:rsid w:val="000F33CA"/>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A6E"/>
    <w:rsid w:val="00103B57"/>
    <w:rsid w:val="00104914"/>
    <w:rsid w:val="00104A6F"/>
    <w:rsid w:val="00104B9F"/>
    <w:rsid w:val="00104FEB"/>
    <w:rsid w:val="0010550A"/>
    <w:rsid w:val="00105C92"/>
    <w:rsid w:val="00106115"/>
    <w:rsid w:val="001064DC"/>
    <w:rsid w:val="001068DD"/>
    <w:rsid w:val="00106DB5"/>
    <w:rsid w:val="00106EBC"/>
    <w:rsid w:val="00107055"/>
    <w:rsid w:val="0010774E"/>
    <w:rsid w:val="00107891"/>
    <w:rsid w:val="00107FC5"/>
    <w:rsid w:val="001106A5"/>
    <w:rsid w:val="00110BC2"/>
    <w:rsid w:val="00110C33"/>
    <w:rsid w:val="001110A4"/>
    <w:rsid w:val="001113D7"/>
    <w:rsid w:val="00112230"/>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643"/>
    <w:rsid w:val="001429DA"/>
    <w:rsid w:val="00142CD0"/>
    <w:rsid w:val="0014349D"/>
    <w:rsid w:val="00143AC3"/>
    <w:rsid w:val="001441E0"/>
    <w:rsid w:val="001442B2"/>
    <w:rsid w:val="00144CB9"/>
    <w:rsid w:val="00144D97"/>
    <w:rsid w:val="00145317"/>
    <w:rsid w:val="00145B54"/>
    <w:rsid w:val="0014642E"/>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B43"/>
    <w:rsid w:val="00165412"/>
    <w:rsid w:val="00166361"/>
    <w:rsid w:val="001667D9"/>
    <w:rsid w:val="0016718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60E5"/>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3D9"/>
    <w:rsid w:val="001905BE"/>
    <w:rsid w:val="00190D49"/>
    <w:rsid w:val="00190E09"/>
    <w:rsid w:val="00191082"/>
    <w:rsid w:val="0019117B"/>
    <w:rsid w:val="00191B53"/>
    <w:rsid w:val="00192709"/>
    <w:rsid w:val="001932E2"/>
    <w:rsid w:val="001944F8"/>
    <w:rsid w:val="00194C1B"/>
    <w:rsid w:val="00194D27"/>
    <w:rsid w:val="00194DBE"/>
    <w:rsid w:val="00194FC7"/>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38"/>
    <w:rsid w:val="001A2681"/>
    <w:rsid w:val="001A2931"/>
    <w:rsid w:val="001A32CC"/>
    <w:rsid w:val="001A3576"/>
    <w:rsid w:val="001A40E7"/>
    <w:rsid w:val="001A52CE"/>
    <w:rsid w:val="001A5779"/>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CFD"/>
    <w:rsid w:val="001B710A"/>
    <w:rsid w:val="001B7142"/>
    <w:rsid w:val="001B7375"/>
    <w:rsid w:val="001B740B"/>
    <w:rsid w:val="001B7E3D"/>
    <w:rsid w:val="001C0DC0"/>
    <w:rsid w:val="001C1347"/>
    <w:rsid w:val="001C1769"/>
    <w:rsid w:val="001C1C6E"/>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09B4"/>
    <w:rsid w:val="001D1020"/>
    <w:rsid w:val="001D10D7"/>
    <w:rsid w:val="001D19DB"/>
    <w:rsid w:val="001D23D7"/>
    <w:rsid w:val="001D2C44"/>
    <w:rsid w:val="001D2D5C"/>
    <w:rsid w:val="001D2E10"/>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84C"/>
    <w:rsid w:val="001E4A42"/>
    <w:rsid w:val="001E4B2B"/>
    <w:rsid w:val="001E6288"/>
    <w:rsid w:val="001E6627"/>
    <w:rsid w:val="001E6B10"/>
    <w:rsid w:val="001E7477"/>
    <w:rsid w:val="001E7739"/>
    <w:rsid w:val="001E77BD"/>
    <w:rsid w:val="001F041F"/>
    <w:rsid w:val="001F0B2F"/>
    <w:rsid w:val="001F1887"/>
    <w:rsid w:val="001F222A"/>
    <w:rsid w:val="001F237D"/>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A37"/>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4E6"/>
    <w:rsid w:val="0022260B"/>
    <w:rsid w:val="0022274B"/>
    <w:rsid w:val="002227C6"/>
    <w:rsid w:val="00222A1E"/>
    <w:rsid w:val="00222E97"/>
    <w:rsid w:val="00223161"/>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6355"/>
    <w:rsid w:val="00236C2C"/>
    <w:rsid w:val="00236CC7"/>
    <w:rsid w:val="002372B1"/>
    <w:rsid w:val="002373C4"/>
    <w:rsid w:val="0023765C"/>
    <w:rsid w:val="00237948"/>
    <w:rsid w:val="00237ADA"/>
    <w:rsid w:val="002403F4"/>
    <w:rsid w:val="00240CAB"/>
    <w:rsid w:val="002410DA"/>
    <w:rsid w:val="00241F30"/>
    <w:rsid w:val="002426D2"/>
    <w:rsid w:val="00242AF5"/>
    <w:rsid w:val="00243D52"/>
    <w:rsid w:val="00244B95"/>
    <w:rsid w:val="00244DC0"/>
    <w:rsid w:val="0024576B"/>
    <w:rsid w:val="00246134"/>
    <w:rsid w:val="00246A3F"/>
    <w:rsid w:val="00250191"/>
    <w:rsid w:val="002501EF"/>
    <w:rsid w:val="0025123E"/>
    <w:rsid w:val="00251431"/>
    <w:rsid w:val="00251610"/>
    <w:rsid w:val="002516FC"/>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BA1"/>
    <w:rsid w:val="00291FBB"/>
    <w:rsid w:val="002922B3"/>
    <w:rsid w:val="0029273E"/>
    <w:rsid w:val="00292B73"/>
    <w:rsid w:val="00292B75"/>
    <w:rsid w:val="002931B4"/>
    <w:rsid w:val="00293AE3"/>
    <w:rsid w:val="002943D3"/>
    <w:rsid w:val="002944F3"/>
    <w:rsid w:val="00294C7B"/>
    <w:rsid w:val="002952A8"/>
    <w:rsid w:val="0029543E"/>
    <w:rsid w:val="0029591A"/>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5EF5"/>
    <w:rsid w:val="002C61E7"/>
    <w:rsid w:val="002C65B0"/>
    <w:rsid w:val="002C7537"/>
    <w:rsid w:val="002D0395"/>
    <w:rsid w:val="002D0C67"/>
    <w:rsid w:val="002D10AB"/>
    <w:rsid w:val="002D1B35"/>
    <w:rsid w:val="002D1B46"/>
    <w:rsid w:val="002D2888"/>
    <w:rsid w:val="002D2A0C"/>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664"/>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5FC9"/>
    <w:rsid w:val="0032687E"/>
    <w:rsid w:val="003269D0"/>
    <w:rsid w:val="00326BCB"/>
    <w:rsid w:val="0032768C"/>
    <w:rsid w:val="003276C4"/>
    <w:rsid w:val="0032792D"/>
    <w:rsid w:val="003279DE"/>
    <w:rsid w:val="00327FB8"/>
    <w:rsid w:val="00327FD8"/>
    <w:rsid w:val="00330A31"/>
    <w:rsid w:val="0033103B"/>
    <w:rsid w:val="0033121C"/>
    <w:rsid w:val="00331477"/>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24A"/>
    <w:rsid w:val="0036047D"/>
    <w:rsid w:val="00360CE1"/>
    <w:rsid w:val="00361291"/>
    <w:rsid w:val="00362511"/>
    <w:rsid w:val="003636BD"/>
    <w:rsid w:val="00364722"/>
    <w:rsid w:val="003648FA"/>
    <w:rsid w:val="003649BD"/>
    <w:rsid w:val="00364A35"/>
    <w:rsid w:val="00365024"/>
    <w:rsid w:val="003653B9"/>
    <w:rsid w:val="00365895"/>
    <w:rsid w:val="00365924"/>
    <w:rsid w:val="00365A3B"/>
    <w:rsid w:val="00365D08"/>
    <w:rsid w:val="0036606A"/>
    <w:rsid w:val="00366B72"/>
    <w:rsid w:val="00367027"/>
    <w:rsid w:val="0036726A"/>
    <w:rsid w:val="00370DC2"/>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3EE7"/>
    <w:rsid w:val="00384878"/>
    <w:rsid w:val="00384E93"/>
    <w:rsid w:val="0038564C"/>
    <w:rsid w:val="0038567F"/>
    <w:rsid w:val="00385AF4"/>
    <w:rsid w:val="00385EA0"/>
    <w:rsid w:val="0038651C"/>
    <w:rsid w:val="00386D2D"/>
    <w:rsid w:val="00386DA0"/>
    <w:rsid w:val="00387A2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4357"/>
    <w:rsid w:val="003A43B1"/>
    <w:rsid w:val="003A441C"/>
    <w:rsid w:val="003A49D0"/>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3F61"/>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39CD"/>
    <w:rsid w:val="003E427C"/>
    <w:rsid w:val="003E4B8C"/>
    <w:rsid w:val="003E5467"/>
    <w:rsid w:val="003E65B0"/>
    <w:rsid w:val="003E6BF3"/>
    <w:rsid w:val="003E6C13"/>
    <w:rsid w:val="003F1809"/>
    <w:rsid w:val="003F1B2E"/>
    <w:rsid w:val="003F1F19"/>
    <w:rsid w:val="003F286F"/>
    <w:rsid w:val="003F2F97"/>
    <w:rsid w:val="003F3196"/>
    <w:rsid w:val="003F3556"/>
    <w:rsid w:val="003F3DC0"/>
    <w:rsid w:val="003F54F3"/>
    <w:rsid w:val="003F602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1DD0"/>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70BF"/>
    <w:rsid w:val="004403A7"/>
    <w:rsid w:val="0044043A"/>
    <w:rsid w:val="00440917"/>
    <w:rsid w:val="00440D4B"/>
    <w:rsid w:val="0044196C"/>
    <w:rsid w:val="00441AE9"/>
    <w:rsid w:val="00442037"/>
    <w:rsid w:val="00442084"/>
    <w:rsid w:val="00442473"/>
    <w:rsid w:val="004430D8"/>
    <w:rsid w:val="00443561"/>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B54"/>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50"/>
    <w:rsid w:val="004749C2"/>
    <w:rsid w:val="004755BD"/>
    <w:rsid w:val="004756FF"/>
    <w:rsid w:val="00475B41"/>
    <w:rsid w:val="004765CA"/>
    <w:rsid w:val="00476675"/>
    <w:rsid w:val="0047776C"/>
    <w:rsid w:val="004808D1"/>
    <w:rsid w:val="00480A8B"/>
    <w:rsid w:val="0048117F"/>
    <w:rsid w:val="0048189F"/>
    <w:rsid w:val="004819D2"/>
    <w:rsid w:val="00482C1E"/>
    <w:rsid w:val="004832ED"/>
    <w:rsid w:val="00483A0C"/>
    <w:rsid w:val="004844C4"/>
    <w:rsid w:val="0048468E"/>
    <w:rsid w:val="004851C6"/>
    <w:rsid w:val="004857FD"/>
    <w:rsid w:val="00485B5E"/>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B58"/>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544"/>
    <w:rsid w:val="004D7D89"/>
    <w:rsid w:val="004D7F23"/>
    <w:rsid w:val="004E0188"/>
    <w:rsid w:val="004E04C4"/>
    <w:rsid w:val="004E1AEF"/>
    <w:rsid w:val="004E2030"/>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69F"/>
    <w:rsid w:val="00514A6E"/>
    <w:rsid w:val="00514C60"/>
    <w:rsid w:val="00515666"/>
    <w:rsid w:val="00516165"/>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4"/>
    <w:rsid w:val="0052461F"/>
    <w:rsid w:val="00524A7D"/>
    <w:rsid w:val="00524D08"/>
    <w:rsid w:val="00524F3A"/>
    <w:rsid w:val="0052556E"/>
    <w:rsid w:val="00525D0C"/>
    <w:rsid w:val="005264C2"/>
    <w:rsid w:val="00526813"/>
    <w:rsid w:val="00526AA8"/>
    <w:rsid w:val="00527101"/>
    <w:rsid w:val="005272B4"/>
    <w:rsid w:val="00527628"/>
    <w:rsid w:val="00527A38"/>
    <w:rsid w:val="005306EA"/>
    <w:rsid w:val="0053173A"/>
    <w:rsid w:val="0053186C"/>
    <w:rsid w:val="00531E47"/>
    <w:rsid w:val="00532130"/>
    <w:rsid w:val="00532A69"/>
    <w:rsid w:val="00532AFC"/>
    <w:rsid w:val="0053360C"/>
    <w:rsid w:val="005349FD"/>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6AB"/>
    <w:rsid w:val="00546A0F"/>
    <w:rsid w:val="00546DE2"/>
    <w:rsid w:val="00547698"/>
    <w:rsid w:val="00550099"/>
    <w:rsid w:val="005500AC"/>
    <w:rsid w:val="0055039D"/>
    <w:rsid w:val="005510E1"/>
    <w:rsid w:val="0055113A"/>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35B1"/>
    <w:rsid w:val="00564AFE"/>
    <w:rsid w:val="00564C37"/>
    <w:rsid w:val="00565A8D"/>
    <w:rsid w:val="00567218"/>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61A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4EB"/>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4BE"/>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80"/>
    <w:rsid w:val="005C56E6"/>
    <w:rsid w:val="005C5BB8"/>
    <w:rsid w:val="005C60AA"/>
    <w:rsid w:val="005C6178"/>
    <w:rsid w:val="005C67F0"/>
    <w:rsid w:val="005C76F3"/>
    <w:rsid w:val="005C7AD7"/>
    <w:rsid w:val="005C7C45"/>
    <w:rsid w:val="005C7F17"/>
    <w:rsid w:val="005D0635"/>
    <w:rsid w:val="005D11ED"/>
    <w:rsid w:val="005D1337"/>
    <w:rsid w:val="005D158E"/>
    <w:rsid w:val="005D181D"/>
    <w:rsid w:val="005D1853"/>
    <w:rsid w:val="005D1AAE"/>
    <w:rsid w:val="005D1B1D"/>
    <w:rsid w:val="005D1CAF"/>
    <w:rsid w:val="005D2157"/>
    <w:rsid w:val="005D23EB"/>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1DA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5F7D2D"/>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B9"/>
    <w:rsid w:val="006044B5"/>
    <w:rsid w:val="00604BD4"/>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5B33"/>
    <w:rsid w:val="0061669B"/>
    <w:rsid w:val="00616FD6"/>
    <w:rsid w:val="00617C9C"/>
    <w:rsid w:val="0062063D"/>
    <w:rsid w:val="00620781"/>
    <w:rsid w:val="00620BC3"/>
    <w:rsid w:val="00620C43"/>
    <w:rsid w:val="006216F8"/>
    <w:rsid w:val="00621B1C"/>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31AB"/>
    <w:rsid w:val="0063324F"/>
    <w:rsid w:val="0063349B"/>
    <w:rsid w:val="006335B4"/>
    <w:rsid w:val="00633A8F"/>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3724"/>
    <w:rsid w:val="0064387A"/>
    <w:rsid w:val="006439BC"/>
    <w:rsid w:val="00643C98"/>
    <w:rsid w:val="006441A1"/>
    <w:rsid w:val="00645233"/>
    <w:rsid w:val="0064554D"/>
    <w:rsid w:val="006457AF"/>
    <w:rsid w:val="00645958"/>
    <w:rsid w:val="00645CBA"/>
    <w:rsid w:val="00645ED1"/>
    <w:rsid w:val="006461F9"/>
    <w:rsid w:val="0064696F"/>
    <w:rsid w:val="00646E3C"/>
    <w:rsid w:val="006474A1"/>
    <w:rsid w:val="00647592"/>
    <w:rsid w:val="006476A3"/>
    <w:rsid w:val="00647747"/>
    <w:rsid w:val="006479EB"/>
    <w:rsid w:val="0065052A"/>
    <w:rsid w:val="00650746"/>
    <w:rsid w:val="00650B17"/>
    <w:rsid w:val="00650C0D"/>
    <w:rsid w:val="00650F99"/>
    <w:rsid w:val="00651FAA"/>
    <w:rsid w:val="00652A17"/>
    <w:rsid w:val="00652E29"/>
    <w:rsid w:val="00652E64"/>
    <w:rsid w:val="006530B6"/>
    <w:rsid w:val="0065358A"/>
    <w:rsid w:val="00655240"/>
    <w:rsid w:val="006553C1"/>
    <w:rsid w:val="006553EC"/>
    <w:rsid w:val="00655B6F"/>
    <w:rsid w:val="006561AC"/>
    <w:rsid w:val="00656FBE"/>
    <w:rsid w:val="006573C0"/>
    <w:rsid w:val="006575B1"/>
    <w:rsid w:val="0065784F"/>
    <w:rsid w:val="00657A53"/>
    <w:rsid w:val="00660056"/>
    <w:rsid w:val="00660CF4"/>
    <w:rsid w:val="00660E86"/>
    <w:rsid w:val="00661074"/>
    <w:rsid w:val="0066145C"/>
    <w:rsid w:val="0066160A"/>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A85"/>
    <w:rsid w:val="0068298F"/>
    <w:rsid w:val="006829D2"/>
    <w:rsid w:val="00683743"/>
    <w:rsid w:val="00683BD6"/>
    <w:rsid w:val="00683BF6"/>
    <w:rsid w:val="00683C95"/>
    <w:rsid w:val="00683D46"/>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964"/>
    <w:rsid w:val="006C3D27"/>
    <w:rsid w:val="006C3DBD"/>
    <w:rsid w:val="006C50B1"/>
    <w:rsid w:val="006C58A7"/>
    <w:rsid w:val="006C5B5D"/>
    <w:rsid w:val="006C5B9D"/>
    <w:rsid w:val="006C5F1F"/>
    <w:rsid w:val="006C607A"/>
    <w:rsid w:val="006C64B1"/>
    <w:rsid w:val="006C6EB8"/>
    <w:rsid w:val="006C73C3"/>
    <w:rsid w:val="006C7D42"/>
    <w:rsid w:val="006C7DBA"/>
    <w:rsid w:val="006D0147"/>
    <w:rsid w:val="006D014E"/>
    <w:rsid w:val="006D060F"/>
    <w:rsid w:val="006D10D1"/>
    <w:rsid w:val="006D2B45"/>
    <w:rsid w:val="006D33B5"/>
    <w:rsid w:val="006D38BF"/>
    <w:rsid w:val="006D3AB7"/>
    <w:rsid w:val="006D3EA5"/>
    <w:rsid w:val="006D4282"/>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9AA"/>
    <w:rsid w:val="00714B9C"/>
    <w:rsid w:val="00714E3E"/>
    <w:rsid w:val="0071504E"/>
    <w:rsid w:val="0071533E"/>
    <w:rsid w:val="007158BD"/>
    <w:rsid w:val="00715F85"/>
    <w:rsid w:val="007160AB"/>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566"/>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57F88"/>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7E"/>
    <w:rsid w:val="00771C90"/>
    <w:rsid w:val="00771E92"/>
    <w:rsid w:val="007720C1"/>
    <w:rsid w:val="00772E4E"/>
    <w:rsid w:val="00773681"/>
    <w:rsid w:val="00773761"/>
    <w:rsid w:val="00774445"/>
    <w:rsid w:val="00774736"/>
    <w:rsid w:val="00775B06"/>
    <w:rsid w:val="007766BB"/>
    <w:rsid w:val="00777276"/>
    <w:rsid w:val="007772DB"/>
    <w:rsid w:val="00777ABE"/>
    <w:rsid w:val="00780211"/>
    <w:rsid w:val="0078058B"/>
    <w:rsid w:val="007809D5"/>
    <w:rsid w:val="00780BE0"/>
    <w:rsid w:val="00780EBF"/>
    <w:rsid w:val="00781946"/>
    <w:rsid w:val="00781BF7"/>
    <w:rsid w:val="00782936"/>
    <w:rsid w:val="00782DC5"/>
    <w:rsid w:val="007836B3"/>
    <w:rsid w:val="00783C17"/>
    <w:rsid w:val="007847CE"/>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5B0"/>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5F2"/>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5A62"/>
    <w:rsid w:val="007C6D23"/>
    <w:rsid w:val="007C729C"/>
    <w:rsid w:val="007C7995"/>
    <w:rsid w:val="007D1B76"/>
    <w:rsid w:val="007D2C97"/>
    <w:rsid w:val="007D2FCC"/>
    <w:rsid w:val="007D3502"/>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33A2"/>
    <w:rsid w:val="007E42DD"/>
    <w:rsid w:val="007E4446"/>
    <w:rsid w:val="007E49E3"/>
    <w:rsid w:val="007E49F5"/>
    <w:rsid w:val="007E4EFA"/>
    <w:rsid w:val="007E5800"/>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39F5"/>
    <w:rsid w:val="007F41F4"/>
    <w:rsid w:val="007F4CBA"/>
    <w:rsid w:val="007F4D8A"/>
    <w:rsid w:val="007F5748"/>
    <w:rsid w:val="007F58D7"/>
    <w:rsid w:val="007F5C71"/>
    <w:rsid w:val="007F616B"/>
    <w:rsid w:val="007F6397"/>
    <w:rsid w:val="007F6405"/>
    <w:rsid w:val="007F7C3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F87"/>
    <w:rsid w:val="00811759"/>
    <w:rsid w:val="008122BB"/>
    <w:rsid w:val="0081232B"/>
    <w:rsid w:val="00812753"/>
    <w:rsid w:val="008130EC"/>
    <w:rsid w:val="00813468"/>
    <w:rsid w:val="00813F3F"/>
    <w:rsid w:val="00814BC9"/>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17E22"/>
    <w:rsid w:val="0082085A"/>
    <w:rsid w:val="00820DD5"/>
    <w:rsid w:val="00820F8F"/>
    <w:rsid w:val="00821034"/>
    <w:rsid w:val="00822833"/>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F93"/>
    <w:rsid w:val="008336BA"/>
    <w:rsid w:val="008338D6"/>
    <w:rsid w:val="00833B6F"/>
    <w:rsid w:val="00833D2D"/>
    <w:rsid w:val="00833E75"/>
    <w:rsid w:val="008345E9"/>
    <w:rsid w:val="008346E0"/>
    <w:rsid w:val="0083492D"/>
    <w:rsid w:val="0083541E"/>
    <w:rsid w:val="00835CB4"/>
    <w:rsid w:val="00835E81"/>
    <w:rsid w:val="00836C57"/>
    <w:rsid w:val="008371D2"/>
    <w:rsid w:val="008374B4"/>
    <w:rsid w:val="00837B32"/>
    <w:rsid w:val="00837C72"/>
    <w:rsid w:val="00840515"/>
    <w:rsid w:val="008405A9"/>
    <w:rsid w:val="00840C93"/>
    <w:rsid w:val="00840E44"/>
    <w:rsid w:val="008411BF"/>
    <w:rsid w:val="008411EC"/>
    <w:rsid w:val="008413FB"/>
    <w:rsid w:val="008414F6"/>
    <w:rsid w:val="00841FF2"/>
    <w:rsid w:val="008422E2"/>
    <w:rsid w:val="00842329"/>
    <w:rsid w:val="00843B05"/>
    <w:rsid w:val="00843EA2"/>
    <w:rsid w:val="008445EF"/>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4920"/>
    <w:rsid w:val="00884D39"/>
    <w:rsid w:val="00885182"/>
    <w:rsid w:val="00885256"/>
    <w:rsid w:val="00885638"/>
    <w:rsid w:val="00885818"/>
    <w:rsid w:val="00887124"/>
    <w:rsid w:val="00887149"/>
    <w:rsid w:val="0088774B"/>
    <w:rsid w:val="00890555"/>
    <w:rsid w:val="0089080E"/>
    <w:rsid w:val="00890A54"/>
    <w:rsid w:val="00890EE6"/>
    <w:rsid w:val="00891733"/>
    <w:rsid w:val="008918D1"/>
    <w:rsid w:val="0089195C"/>
    <w:rsid w:val="00891D46"/>
    <w:rsid w:val="00892614"/>
    <w:rsid w:val="008927AF"/>
    <w:rsid w:val="008928D3"/>
    <w:rsid w:val="00892AA6"/>
    <w:rsid w:val="00892B00"/>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50C"/>
    <w:rsid w:val="008A4939"/>
    <w:rsid w:val="008A4D7C"/>
    <w:rsid w:val="008A59A9"/>
    <w:rsid w:val="008A5D64"/>
    <w:rsid w:val="008A6124"/>
    <w:rsid w:val="008A6167"/>
    <w:rsid w:val="008A648E"/>
    <w:rsid w:val="008A7C5D"/>
    <w:rsid w:val="008B0142"/>
    <w:rsid w:val="008B01B1"/>
    <w:rsid w:val="008B05EA"/>
    <w:rsid w:val="008B0AC2"/>
    <w:rsid w:val="008B118F"/>
    <w:rsid w:val="008B1D39"/>
    <w:rsid w:val="008B2B76"/>
    <w:rsid w:val="008B2FAC"/>
    <w:rsid w:val="008B3292"/>
    <w:rsid w:val="008B3331"/>
    <w:rsid w:val="008B387B"/>
    <w:rsid w:val="008B3AAF"/>
    <w:rsid w:val="008B5588"/>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2A1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6D2"/>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5A3"/>
    <w:rsid w:val="008E0C2D"/>
    <w:rsid w:val="008E0F8C"/>
    <w:rsid w:val="008E104C"/>
    <w:rsid w:val="008E10E0"/>
    <w:rsid w:val="008E14F1"/>
    <w:rsid w:val="008E17A5"/>
    <w:rsid w:val="008E1C4F"/>
    <w:rsid w:val="008E2343"/>
    <w:rsid w:val="008E2467"/>
    <w:rsid w:val="008E2686"/>
    <w:rsid w:val="008E3083"/>
    <w:rsid w:val="008E360A"/>
    <w:rsid w:val="008E3C83"/>
    <w:rsid w:val="008E4FCB"/>
    <w:rsid w:val="008E5496"/>
    <w:rsid w:val="008E54A2"/>
    <w:rsid w:val="008E63C6"/>
    <w:rsid w:val="008E6861"/>
    <w:rsid w:val="008E6BFA"/>
    <w:rsid w:val="008E72B7"/>
    <w:rsid w:val="008E76D1"/>
    <w:rsid w:val="008E76DA"/>
    <w:rsid w:val="008E7AC0"/>
    <w:rsid w:val="008F0170"/>
    <w:rsid w:val="008F02B4"/>
    <w:rsid w:val="008F041C"/>
    <w:rsid w:val="008F188A"/>
    <w:rsid w:val="008F2DA7"/>
    <w:rsid w:val="008F302B"/>
    <w:rsid w:val="008F30C5"/>
    <w:rsid w:val="008F3506"/>
    <w:rsid w:val="008F36DF"/>
    <w:rsid w:val="008F4067"/>
    <w:rsid w:val="008F4248"/>
    <w:rsid w:val="008F4346"/>
    <w:rsid w:val="008F4AE5"/>
    <w:rsid w:val="008F51CB"/>
    <w:rsid w:val="008F59C8"/>
    <w:rsid w:val="008F5B4D"/>
    <w:rsid w:val="008F6392"/>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643"/>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33D"/>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A2"/>
    <w:rsid w:val="00926FEA"/>
    <w:rsid w:val="009301D5"/>
    <w:rsid w:val="009302E0"/>
    <w:rsid w:val="009306A6"/>
    <w:rsid w:val="00931986"/>
    <w:rsid w:val="009323E7"/>
    <w:rsid w:val="0093256C"/>
    <w:rsid w:val="00932759"/>
    <w:rsid w:val="00932E93"/>
    <w:rsid w:val="009330DF"/>
    <w:rsid w:val="00933331"/>
    <w:rsid w:val="00933433"/>
    <w:rsid w:val="009334DA"/>
    <w:rsid w:val="009336FD"/>
    <w:rsid w:val="009338EB"/>
    <w:rsid w:val="00933FF3"/>
    <w:rsid w:val="00934571"/>
    <w:rsid w:val="009345C8"/>
    <w:rsid w:val="00934703"/>
    <w:rsid w:val="00934BE0"/>
    <w:rsid w:val="00934E22"/>
    <w:rsid w:val="009357CA"/>
    <w:rsid w:val="00935A38"/>
    <w:rsid w:val="00935EA9"/>
    <w:rsid w:val="00935F6C"/>
    <w:rsid w:val="00935F74"/>
    <w:rsid w:val="00937B8A"/>
    <w:rsid w:val="00937C7F"/>
    <w:rsid w:val="00940374"/>
    <w:rsid w:val="00940556"/>
    <w:rsid w:val="00940721"/>
    <w:rsid w:val="0094090C"/>
    <w:rsid w:val="009411F6"/>
    <w:rsid w:val="009417BB"/>
    <w:rsid w:val="00941BA7"/>
    <w:rsid w:val="00942F15"/>
    <w:rsid w:val="00943027"/>
    <w:rsid w:val="0094361F"/>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2EF"/>
    <w:rsid w:val="0096566E"/>
    <w:rsid w:val="00965999"/>
    <w:rsid w:val="00966C8C"/>
    <w:rsid w:val="00966F23"/>
    <w:rsid w:val="00967741"/>
    <w:rsid w:val="009706C7"/>
    <w:rsid w:val="00971135"/>
    <w:rsid w:val="00971300"/>
    <w:rsid w:val="009715D6"/>
    <w:rsid w:val="0097176B"/>
    <w:rsid w:val="00971839"/>
    <w:rsid w:val="00971B16"/>
    <w:rsid w:val="00971FD6"/>
    <w:rsid w:val="009723E9"/>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5623"/>
    <w:rsid w:val="00985732"/>
    <w:rsid w:val="0098576E"/>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1B84"/>
    <w:rsid w:val="009B22B2"/>
    <w:rsid w:val="009B2389"/>
    <w:rsid w:val="009B3613"/>
    <w:rsid w:val="009B448E"/>
    <w:rsid w:val="009B45D1"/>
    <w:rsid w:val="009B4CBF"/>
    <w:rsid w:val="009B4D42"/>
    <w:rsid w:val="009B515C"/>
    <w:rsid w:val="009B586D"/>
    <w:rsid w:val="009B5990"/>
    <w:rsid w:val="009B5FD3"/>
    <w:rsid w:val="009B70CA"/>
    <w:rsid w:val="009B7362"/>
    <w:rsid w:val="009B76E9"/>
    <w:rsid w:val="009B7C91"/>
    <w:rsid w:val="009B7DDB"/>
    <w:rsid w:val="009B7E37"/>
    <w:rsid w:val="009C050A"/>
    <w:rsid w:val="009C081C"/>
    <w:rsid w:val="009C0FDF"/>
    <w:rsid w:val="009C1345"/>
    <w:rsid w:val="009C19B5"/>
    <w:rsid w:val="009C1CC7"/>
    <w:rsid w:val="009C1EC9"/>
    <w:rsid w:val="009C2207"/>
    <w:rsid w:val="009C23A8"/>
    <w:rsid w:val="009C24F8"/>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03"/>
    <w:rsid w:val="009D3C72"/>
    <w:rsid w:val="009D42D9"/>
    <w:rsid w:val="009D44B2"/>
    <w:rsid w:val="009D475B"/>
    <w:rsid w:val="009D4D08"/>
    <w:rsid w:val="009D4FD3"/>
    <w:rsid w:val="009D55C6"/>
    <w:rsid w:val="009D689E"/>
    <w:rsid w:val="009D6A2F"/>
    <w:rsid w:val="009D6A73"/>
    <w:rsid w:val="009D7A0A"/>
    <w:rsid w:val="009E0064"/>
    <w:rsid w:val="009E01D1"/>
    <w:rsid w:val="009E0570"/>
    <w:rsid w:val="009E1A2C"/>
    <w:rsid w:val="009E1AB0"/>
    <w:rsid w:val="009E1D05"/>
    <w:rsid w:val="009E276D"/>
    <w:rsid w:val="009E2A8A"/>
    <w:rsid w:val="009E4408"/>
    <w:rsid w:val="009E4873"/>
    <w:rsid w:val="009E49FB"/>
    <w:rsid w:val="009E4A00"/>
    <w:rsid w:val="009E4BC9"/>
    <w:rsid w:val="009E4D43"/>
    <w:rsid w:val="009E54B1"/>
    <w:rsid w:val="009E57E3"/>
    <w:rsid w:val="009E6269"/>
    <w:rsid w:val="009E72A0"/>
    <w:rsid w:val="009E7AF3"/>
    <w:rsid w:val="009E7B9A"/>
    <w:rsid w:val="009F02FF"/>
    <w:rsid w:val="009F0F48"/>
    <w:rsid w:val="009F11DD"/>
    <w:rsid w:val="009F1718"/>
    <w:rsid w:val="009F2BC9"/>
    <w:rsid w:val="009F3831"/>
    <w:rsid w:val="009F413C"/>
    <w:rsid w:val="009F4346"/>
    <w:rsid w:val="009F4FC4"/>
    <w:rsid w:val="009F53F2"/>
    <w:rsid w:val="009F5FC8"/>
    <w:rsid w:val="009F63AE"/>
    <w:rsid w:val="009F6C01"/>
    <w:rsid w:val="009F772A"/>
    <w:rsid w:val="009F7A43"/>
    <w:rsid w:val="009F7B2C"/>
    <w:rsid w:val="009F7CD1"/>
    <w:rsid w:val="009F7EE4"/>
    <w:rsid w:val="00A00D7F"/>
    <w:rsid w:val="00A00FF6"/>
    <w:rsid w:val="00A01E8F"/>
    <w:rsid w:val="00A0210B"/>
    <w:rsid w:val="00A022DC"/>
    <w:rsid w:val="00A02835"/>
    <w:rsid w:val="00A02BE7"/>
    <w:rsid w:val="00A03103"/>
    <w:rsid w:val="00A03AF8"/>
    <w:rsid w:val="00A03F92"/>
    <w:rsid w:val="00A0451D"/>
    <w:rsid w:val="00A05292"/>
    <w:rsid w:val="00A05933"/>
    <w:rsid w:val="00A05D2C"/>
    <w:rsid w:val="00A067B5"/>
    <w:rsid w:val="00A07206"/>
    <w:rsid w:val="00A0730C"/>
    <w:rsid w:val="00A07A24"/>
    <w:rsid w:val="00A07BC4"/>
    <w:rsid w:val="00A07D44"/>
    <w:rsid w:val="00A07EDB"/>
    <w:rsid w:val="00A1003E"/>
    <w:rsid w:val="00A102F6"/>
    <w:rsid w:val="00A109E6"/>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6F54"/>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234"/>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0CBF"/>
    <w:rsid w:val="00A829B0"/>
    <w:rsid w:val="00A82F2E"/>
    <w:rsid w:val="00A831CA"/>
    <w:rsid w:val="00A83297"/>
    <w:rsid w:val="00A8335B"/>
    <w:rsid w:val="00A8366A"/>
    <w:rsid w:val="00A83AEB"/>
    <w:rsid w:val="00A83C80"/>
    <w:rsid w:val="00A849D6"/>
    <w:rsid w:val="00A84D8C"/>
    <w:rsid w:val="00A85431"/>
    <w:rsid w:val="00A85B80"/>
    <w:rsid w:val="00A867D1"/>
    <w:rsid w:val="00A873FE"/>
    <w:rsid w:val="00A903AC"/>
    <w:rsid w:val="00A9079B"/>
    <w:rsid w:val="00A910EF"/>
    <w:rsid w:val="00A91C0F"/>
    <w:rsid w:val="00A926E8"/>
    <w:rsid w:val="00A929BA"/>
    <w:rsid w:val="00A92CB0"/>
    <w:rsid w:val="00A92E78"/>
    <w:rsid w:val="00A936AA"/>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661"/>
    <w:rsid w:val="00AA1907"/>
    <w:rsid w:val="00AA1A15"/>
    <w:rsid w:val="00AA1FE6"/>
    <w:rsid w:val="00AA2194"/>
    <w:rsid w:val="00AA2318"/>
    <w:rsid w:val="00AA2440"/>
    <w:rsid w:val="00AA28A2"/>
    <w:rsid w:val="00AA2B4B"/>
    <w:rsid w:val="00AA2C2D"/>
    <w:rsid w:val="00AA31A0"/>
    <w:rsid w:val="00AA41DE"/>
    <w:rsid w:val="00AA427C"/>
    <w:rsid w:val="00AA46FE"/>
    <w:rsid w:val="00AA534F"/>
    <w:rsid w:val="00AA5386"/>
    <w:rsid w:val="00AA5566"/>
    <w:rsid w:val="00AA5B47"/>
    <w:rsid w:val="00AA685C"/>
    <w:rsid w:val="00AA6A4F"/>
    <w:rsid w:val="00AA6E35"/>
    <w:rsid w:val="00AA741E"/>
    <w:rsid w:val="00AA7A31"/>
    <w:rsid w:val="00AB00B7"/>
    <w:rsid w:val="00AB12A1"/>
    <w:rsid w:val="00AB1B45"/>
    <w:rsid w:val="00AB1DEB"/>
    <w:rsid w:val="00AB1EEF"/>
    <w:rsid w:val="00AB2951"/>
    <w:rsid w:val="00AB302A"/>
    <w:rsid w:val="00AB3D73"/>
    <w:rsid w:val="00AB49F4"/>
    <w:rsid w:val="00AB51D6"/>
    <w:rsid w:val="00AB5FEE"/>
    <w:rsid w:val="00AB6C5A"/>
    <w:rsid w:val="00AB779B"/>
    <w:rsid w:val="00AB7805"/>
    <w:rsid w:val="00AB7B44"/>
    <w:rsid w:val="00AC0043"/>
    <w:rsid w:val="00AC0EEE"/>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002"/>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9D6"/>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76D"/>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18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5F9"/>
    <w:rsid w:val="00B43B0E"/>
    <w:rsid w:val="00B455AB"/>
    <w:rsid w:val="00B46402"/>
    <w:rsid w:val="00B46E88"/>
    <w:rsid w:val="00B4717F"/>
    <w:rsid w:val="00B473DE"/>
    <w:rsid w:val="00B47855"/>
    <w:rsid w:val="00B47A40"/>
    <w:rsid w:val="00B47C1A"/>
    <w:rsid w:val="00B500E3"/>
    <w:rsid w:val="00B50821"/>
    <w:rsid w:val="00B50BF0"/>
    <w:rsid w:val="00B510DE"/>
    <w:rsid w:val="00B514A2"/>
    <w:rsid w:val="00B51961"/>
    <w:rsid w:val="00B51A24"/>
    <w:rsid w:val="00B51E90"/>
    <w:rsid w:val="00B51EF6"/>
    <w:rsid w:val="00B51F1E"/>
    <w:rsid w:val="00B5283B"/>
    <w:rsid w:val="00B52886"/>
    <w:rsid w:val="00B5317B"/>
    <w:rsid w:val="00B53B0E"/>
    <w:rsid w:val="00B5405D"/>
    <w:rsid w:val="00B5492B"/>
    <w:rsid w:val="00B54BC0"/>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035"/>
    <w:rsid w:val="00B656D8"/>
    <w:rsid w:val="00B65894"/>
    <w:rsid w:val="00B65F35"/>
    <w:rsid w:val="00B662E2"/>
    <w:rsid w:val="00B66874"/>
    <w:rsid w:val="00B66B86"/>
    <w:rsid w:val="00B66FE8"/>
    <w:rsid w:val="00B67071"/>
    <w:rsid w:val="00B670F3"/>
    <w:rsid w:val="00B67157"/>
    <w:rsid w:val="00B67B97"/>
    <w:rsid w:val="00B706FC"/>
    <w:rsid w:val="00B71C58"/>
    <w:rsid w:val="00B72168"/>
    <w:rsid w:val="00B7271E"/>
    <w:rsid w:val="00B735F2"/>
    <w:rsid w:val="00B737F8"/>
    <w:rsid w:val="00B74D16"/>
    <w:rsid w:val="00B750D0"/>
    <w:rsid w:val="00B75422"/>
    <w:rsid w:val="00B7547D"/>
    <w:rsid w:val="00B756DC"/>
    <w:rsid w:val="00B75CBD"/>
    <w:rsid w:val="00B75E80"/>
    <w:rsid w:val="00B760A5"/>
    <w:rsid w:val="00B76373"/>
    <w:rsid w:val="00B76E11"/>
    <w:rsid w:val="00B772B1"/>
    <w:rsid w:val="00B773D8"/>
    <w:rsid w:val="00B77780"/>
    <w:rsid w:val="00B77C1B"/>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4D1"/>
    <w:rsid w:val="00BA5F2D"/>
    <w:rsid w:val="00BA6904"/>
    <w:rsid w:val="00BA6C1D"/>
    <w:rsid w:val="00BA6D05"/>
    <w:rsid w:val="00BA6DF3"/>
    <w:rsid w:val="00BA76E2"/>
    <w:rsid w:val="00BB017C"/>
    <w:rsid w:val="00BB0B13"/>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4764"/>
    <w:rsid w:val="00BC4BA6"/>
    <w:rsid w:val="00BC52F3"/>
    <w:rsid w:val="00BC5578"/>
    <w:rsid w:val="00BC5D4C"/>
    <w:rsid w:val="00BC651D"/>
    <w:rsid w:val="00BC6BB6"/>
    <w:rsid w:val="00BC6D01"/>
    <w:rsid w:val="00BC7209"/>
    <w:rsid w:val="00BD0189"/>
    <w:rsid w:val="00BD04C9"/>
    <w:rsid w:val="00BD201E"/>
    <w:rsid w:val="00BD266A"/>
    <w:rsid w:val="00BD2BDF"/>
    <w:rsid w:val="00BD2F86"/>
    <w:rsid w:val="00BD32A7"/>
    <w:rsid w:val="00BD3DF7"/>
    <w:rsid w:val="00BD3FC5"/>
    <w:rsid w:val="00BD40ED"/>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C4B"/>
    <w:rsid w:val="00BE6041"/>
    <w:rsid w:val="00BE64D7"/>
    <w:rsid w:val="00BE670C"/>
    <w:rsid w:val="00BE679C"/>
    <w:rsid w:val="00BE68C2"/>
    <w:rsid w:val="00BE697A"/>
    <w:rsid w:val="00BE6A0C"/>
    <w:rsid w:val="00BE6BC6"/>
    <w:rsid w:val="00BE71AB"/>
    <w:rsid w:val="00BE74A2"/>
    <w:rsid w:val="00BE759C"/>
    <w:rsid w:val="00BE7994"/>
    <w:rsid w:val="00BF0586"/>
    <w:rsid w:val="00BF0CB5"/>
    <w:rsid w:val="00BF2539"/>
    <w:rsid w:val="00BF25C0"/>
    <w:rsid w:val="00BF2B8B"/>
    <w:rsid w:val="00BF2BFC"/>
    <w:rsid w:val="00BF3056"/>
    <w:rsid w:val="00BF333F"/>
    <w:rsid w:val="00BF44C3"/>
    <w:rsid w:val="00BF4BC0"/>
    <w:rsid w:val="00BF53DB"/>
    <w:rsid w:val="00BF580E"/>
    <w:rsid w:val="00BF599C"/>
    <w:rsid w:val="00BF7502"/>
    <w:rsid w:val="00BF76F4"/>
    <w:rsid w:val="00BF7C9A"/>
    <w:rsid w:val="00C001B0"/>
    <w:rsid w:val="00C007ED"/>
    <w:rsid w:val="00C017B5"/>
    <w:rsid w:val="00C017E8"/>
    <w:rsid w:val="00C01DB6"/>
    <w:rsid w:val="00C03D6C"/>
    <w:rsid w:val="00C04689"/>
    <w:rsid w:val="00C046FC"/>
    <w:rsid w:val="00C0481D"/>
    <w:rsid w:val="00C04AC1"/>
    <w:rsid w:val="00C04C94"/>
    <w:rsid w:val="00C04ECC"/>
    <w:rsid w:val="00C0533A"/>
    <w:rsid w:val="00C054BE"/>
    <w:rsid w:val="00C05856"/>
    <w:rsid w:val="00C05A64"/>
    <w:rsid w:val="00C05B7E"/>
    <w:rsid w:val="00C06721"/>
    <w:rsid w:val="00C06E5A"/>
    <w:rsid w:val="00C11C37"/>
    <w:rsid w:val="00C11E7A"/>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C8E"/>
    <w:rsid w:val="00C23FD0"/>
    <w:rsid w:val="00C244FC"/>
    <w:rsid w:val="00C246EA"/>
    <w:rsid w:val="00C25263"/>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4A9"/>
    <w:rsid w:val="00C536AF"/>
    <w:rsid w:val="00C53A5C"/>
    <w:rsid w:val="00C5403B"/>
    <w:rsid w:val="00C54875"/>
    <w:rsid w:val="00C55FA7"/>
    <w:rsid w:val="00C56A15"/>
    <w:rsid w:val="00C57EF7"/>
    <w:rsid w:val="00C6065B"/>
    <w:rsid w:val="00C60D7C"/>
    <w:rsid w:val="00C61639"/>
    <w:rsid w:val="00C61ABF"/>
    <w:rsid w:val="00C61AE6"/>
    <w:rsid w:val="00C61BCF"/>
    <w:rsid w:val="00C61FFF"/>
    <w:rsid w:val="00C6209D"/>
    <w:rsid w:val="00C63806"/>
    <w:rsid w:val="00C638AB"/>
    <w:rsid w:val="00C63E52"/>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451A"/>
    <w:rsid w:val="00C84CD3"/>
    <w:rsid w:val="00C851B7"/>
    <w:rsid w:val="00C854F2"/>
    <w:rsid w:val="00C855BB"/>
    <w:rsid w:val="00C8566E"/>
    <w:rsid w:val="00C86D92"/>
    <w:rsid w:val="00C873A2"/>
    <w:rsid w:val="00C878C0"/>
    <w:rsid w:val="00C87A3E"/>
    <w:rsid w:val="00C87D10"/>
    <w:rsid w:val="00C90848"/>
    <w:rsid w:val="00C909D5"/>
    <w:rsid w:val="00C91CB9"/>
    <w:rsid w:val="00C929CA"/>
    <w:rsid w:val="00C92F3D"/>
    <w:rsid w:val="00C92F7D"/>
    <w:rsid w:val="00C954B9"/>
    <w:rsid w:val="00C957F6"/>
    <w:rsid w:val="00C95C6C"/>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E24"/>
    <w:rsid w:val="00CB6E36"/>
    <w:rsid w:val="00CB6E72"/>
    <w:rsid w:val="00CB6E7F"/>
    <w:rsid w:val="00CB6EA9"/>
    <w:rsid w:val="00CB6FAE"/>
    <w:rsid w:val="00CB758E"/>
    <w:rsid w:val="00CB7E23"/>
    <w:rsid w:val="00CC038F"/>
    <w:rsid w:val="00CC03A9"/>
    <w:rsid w:val="00CC07B0"/>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77C"/>
    <w:rsid w:val="00CC697E"/>
    <w:rsid w:val="00CC6C4C"/>
    <w:rsid w:val="00CC7DBB"/>
    <w:rsid w:val="00CD1E13"/>
    <w:rsid w:val="00CD2C4A"/>
    <w:rsid w:val="00CD2F24"/>
    <w:rsid w:val="00CD3496"/>
    <w:rsid w:val="00CD3B2F"/>
    <w:rsid w:val="00CD44A7"/>
    <w:rsid w:val="00CD4948"/>
    <w:rsid w:val="00CD5426"/>
    <w:rsid w:val="00CD55AC"/>
    <w:rsid w:val="00CD589F"/>
    <w:rsid w:val="00CD590F"/>
    <w:rsid w:val="00CD60B3"/>
    <w:rsid w:val="00CD6580"/>
    <w:rsid w:val="00CD6CFE"/>
    <w:rsid w:val="00CD79DF"/>
    <w:rsid w:val="00CE0CD8"/>
    <w:rsid w:val="00CE105A"/>
    <w:rsid w:val="00CE1341"/>
    <w:rsid w:val="00CE15A3"/>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208"/>
    <w:rsid w:val="00D024DE"/>
    <w:rsid w:val="00D03CC3"/>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6A4"/>
    <w:rsid w:val="00D32700"/>
    <w:rsid w:val="00D32736"/>
    <w:rsid w:val="00D32BC0"/>
    <w:rsid w:val="00D32BC7"/>
    <w:rsid w:val="00D32F3E"/>
    <w:rsid w:val="00D338D9"/>
    <w:rsid w:val="00D33A7C"/>
    <w:rsid w:val="00D34001"/>
    <w:rsid w:val="00D34024"/>
    <w:rsid w:val="00D34911"/>
    <w:rsid w:val="00D3530E"/>
    <w:rsid w:val="00D35440"/>
    <w:rsid w:val="00D358EE"/>
    <w:rsid w:val="00D35CDC"/>
    <w:rsid w:val="00D37286"/>
    <w:rsid w:val="00D37D13"/>
    <w:rsid w:val="00D4112B"/>
    <w:rsid w:val="00D41DC1"/>
    <w:rsid w:val="00D4215E"/>
    <w:rsid w:val="00D42A0E"/>
    <w:rsid w:val="00D43408"/>
    <w:rsid w:val="00D43787"/>
    <w:rsid w:val="00D43808"/>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8C5"/>
    <w:rsid w:val="00D61912"/>
    <w:rsid w:val="00D620A8"/>
    <w:rsid w:val="00D630ED"/>
    <w:rsid w:val="00D63138"/>
    <w:rsid w:val="00D63CE3"/>
    <w:rsid w:val="00D65C2C"/>
    <w:rsid w:val="00D65CB0"/>
    <w:rsid w:val="00D663A1"/>
    <w:rsid w:val="00D70211"/>
    <w:rsid w:val="00D70734"/>
    <w:rsid w:val="00D709AA"/>
    <w:rsid w:val="00D70B47"/>
    <w:rsid w:val="00D71156"/>
    <w:rsid w:val="00D71F82"/>
    <w:rsid w:val="00D7212D"/>
    <w:rsid w:val="00D7276F"/>
    <w:rsid w:val="00D72DB1"/>
    <w:rsid w:val="00D72DF2"/>
    <w:rsid w:val="00D7343C"/>
    <w:rsid w:val="00D7359A"/>
    <w:rsid w:val="00D73AB5"/>
    <w:rsid w:val="00D73BD3"/>
    <w:rsid w:val="00D73C27"/>
    <w:rsid w:val="00D740A0"/>
    <w:rsid w:val="00D74DB9"/>
    <w:rsid w:val="00D7528B"/>
    <w:rsid w:val="00D75474"/>
    <w:rsid w:val="00D756A3"/>
    <w:rsid w:val="00D75F4C"/>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369"/>
    <w:rsid w:val="00D9075D"/>
    <w:rsid w:val="00D909CC"/>
    <w:rsid w:val="00D90B7D"/>
    <w:rsid w:val="00D9132B"/>
    <w:rsid w:val="00D916EA"/>
    <w:rsid w:val="00D91965"/>
    <w:rsid w:val="00D91BBC"/>
    <w:rsid w:val="00D92A44"/>
    <w:rsid w:val="00D934E5"/>
    <w:rsid w:val="00D93ADA"/>
    <w:rsid w:val="00D9421C"/>
    <w:rsid w:val="00D945D2"/>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A2F"/>
    <w:rsid w:val="00DA1D02"/>
    <w:rsid w:val="00DA1E49"/>
    <w:rsid w:val="00DA20EB"/>
    <w:rsid w:val="00DA21D1"/>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8FC"/>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2BD8"/>
    <w:rsid w:val="00DF3B1A"/>
    <w:rsid w:val="00DF3CA1"/>
    <w:rsid w:val="00DF4C37"/>
    <w:rsid w:val="00DF4FF8"/>
    <w:rsid w:val="00DF50D0"/>
    <w:rsid w:val="00DF5603"/>
    <w:rsid w:val="00DF6186"/>
    <w:rsid w:val="00DF74B9"/>
    <w:rsid w:val="00DF75D1"/>
    <w:rsid w:val="00DF787A"/>
    <w:rsid w:val="00DF7D80"/>
    <w:rsid w:val="00E0004A"/>
    <w:rsid w:val="00E006F5"/>
    <w:rsid w:val="00E0131A"/>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6AF4"/>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652"/>
    <w:rsid w:val="00E31914"/>
    <w:rsid w:val="00E319D8"/>
    <w:rsid w:val="00E32109"/>
    <w:rsid w:val="00E3244E"/>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47E48"/>
    <w:rsid w:val="00E50069"/>
    <w:rsid w:val="00E5047A"/>
    <w:rsid w:val="00E5164D"/>
    <w:rsid w:val="00E51D68"/>
    <w:rsid w:val="00E521A1"/>
    <w:rsid w:val="00E521A9"/>
    <w:rsid w:val="00E5291E"/>
    <w:rsid w:val="00E52D6E"/>
    <w:rsid w:val="00E53099"/>
    <w:rsid w:val="00E53AC8"/>
    <w:rsid w:val="00E53B54"/>
    <w:rsid w:val="00E54407"/>
    <w:rsid w:val="00E54B38"/>
    <w:rsid w:val="00E56175"/>
    <w:rsid w:val="00E564B8"/>
    <w:rsid w:val="00E57669"/>
    <w:rsid w:val="00E60033"/>
    <w:rsid w:val="00E60BDC"/>
    <w:rsid w:val="00E613EA"/>
    <w:rsid w:val="00E618DD"/>
    <w:rsid w:val="00E61C73"/>
    <w:rsid w:val="00E61E53"/>
    <w:rsid w:val="00E6353C"/>
    <w:rsid w:val="00E63847"/>
    <w:rsid w:val="00E639E5"/>
    <w:rsid w:val="00E63B18"/>
    <w:rsid w:val="00E64B3F"/>
    <w:rsid w:val="00E64D24"/>
    <w:rsid w:val="00E64DDF"/>
    <w:rsid w:val="00E64EA9"/>
    <w:rsid w:val="00E65731"/>
    <w:rsid w:val="00E65B03"/>
    <w:rsid w:val="00E66075"/>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4E6F"/>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0E1"/>
    <w:rsid w:val="00E87397"/>
    <w:rsid w:val="00E87CDC"/>
    <w:rsid w:val="00E902F0"/>
    <w:rsid w:val="00E907B4"/>
    <w:rsid w:val="00E91040"/>
    <w:rsid w:val="00E91073"/>
    <w:rsid w:val="00E91572"/>
    <w:rsid w:val="00E91690"/>
    <w:rsid w:val="00E91CD8"/>
    <w:rsid w:val="00E926AB"/>
    <w:rsid w:val="00E92AEB"/>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4690"/>
    <w:rsid w:val="00EC501A"/>
    <w:rsid w:val="00EC55D8"/>
    <w:rsid w:val="00EC61DA"/>
    <w:rsid w:val="00EC64CA"/>
    <w:rsid w:val="00EC658F"/>
    <w:rsid w:val="00EC6BF3"/>
    <w:rsid w:val="00EC6C88"/>
    <w:rsid w:val="00EC6FD0"/>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CE0"/>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1F92"/>
    <w:rsid w:val="00F02968"/>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7B1"/>
    <w:rsid w:val="00F34E11"/>
    <w:rsid w:val="00F35515"/>
    <w:rsid w:val="00F3551A"/>
    <w:rsid w:val="00F358EF"/>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AE4"/>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F95"/>
    <w:rsid w:val="00F57335"/>
    <w:rsid w:val="00F578EF"/>
    <w:rsid w:val="00F6028D"/>
    <w:rsid w:val="00F6059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EC"/>
    <w:rsid w:val="00F71132"/>
    <w:rsid w:val="00F7129E"/>
    <w:rsid w:val="00F720EB"/>
    <w:rsid w:val="00F72EC5"/>
    <w:rsid w:val="00F72F12"/>
    <w:rsid w:val="00F734CA"/>
    <w:rsid w:val="00F73CFE"/>
    <w:rsid w:val="00F74831"/>
    <w:rsid w:val="00F76807"/>
    <w:rsid w:val="00F802B4"/>
    <w:rsid w:val="00F805C5"/>
    <w:rsid w:val="00F808FC"/>
    <w:rsid w:val="00F80C8B"/>
    <w:rsid w:val="00F8117E"/>
    <w:rsid w:val="00F81EB5"/>
    <w:rsid w:val="00F82179"/>
    <w:rsid w:val="00F82694"/>
    <w:rsid w:val="00F82D30"/>
    <w:rsid w:val="00F8313B"/>
    <w:rsid w:val="00F8344E"/>
    <w:rsid w:val="00F8418C"/>
    <w:rsid w:val="00F85216"/>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5FE"/>
    <w:rsid w:val="00FA4E30"/>
    <w:rsid w:val="00FA4F4D"/>
    <w:rsid w:val="00FA5201"/>
    <w:rsid w:val="00FA52AA"/>
    <w:rsid w:val="00FA5302"/>
    <w:rsid w:val="00FA5FF9"/>
    <w:rsid w:val="00FA601E"/>
    <w:rsid w:val="00FA6A63"/>
    <w:rsid w:val="00FA6E47"/>
    <w:rsid w:val="00FA7515"/>
    <w:rsid w:val="00FA777D"/>
    <w:rsid w:val="00FB1642"/>
    <w:rsid w:val="00FB2AC5"/>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1E5"/>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7DE"/>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8CD"/>
    <w:rsid w:val="00FE31AA"/>
    <w:rsid w:val="00FE31FD"/>
    <w:rsid w:val="00FE326E"/>
    <w:rsid w:val="00FE3E46"/>
    <w:rsid w:val="00FE4C6F"/>
    <w:rsid w:val="00FE5825"/>
    <w:rsid w:val="00FE5964"/>
    <w:rsid w:val="00FE5C15"/>
    <w:rsid w:val="00FE5E58"/>
    <w:rsid w:val="00FE5FAA"/>
    <w:rsid w:val="00FE63D8"/>
    <w:rsid w:val="00FE64FA"/>
    <w:rsid w:val="00FE6E89"/>
    <w:rsid w:val="00FE75FC"/>
    <w:rsid w:val="00FE76CD"/>
    <w:rsid w:val="00FF007C"/>
    <w:rsid w:val="00FF03A7"/>
    <w:rsid w:val="00FF073D"/>
    <w:rsid w:val="00FF11A4"/>
    <w:rsid w:val="00FF1476"/>
    <w:rsid w:val="00FF152A"/>
    <w:rsid w:val="00FF25C9"/>
    <w:rsid w:val="00FF28E0"/>
    <w:rsid w:val="00FF2C73"/>
    <w:rsid w:val="00FF2DE7"/>
    <w:rsid w:val="00FF3A24"/>
    <w:rsid w:val="00FF3CED"/>
    <w:rsid w:val="00FF4A25"/>
    <w:rsid w:val="00FF607B"/>
    <w:rsid w:val="00FF673C"/>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7A20"/>
    <w:rPr>
      <w:color w:val="605E5C"/>
      <w:shd w:val="clear" w:color="auto" w:fill="E1DFDD"/>
    </w:rPr>
  </w:style>
  <w:style w:type="paragraph" w:customStyle="1" w:styleId="VariableList">
    <w:name w:val="VariableList"/>
    <w:uiPriority w:val="99"/>
    <w:rsid w:val="009213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ko-KR"/>
    </w:rPr>
  </w:style>
  <w:style w:type="paragraph" w:customStyle="1" w:styleId="SP16233866">
    <w:name w:val="SP.16.233866"/>
    <w:basedOn w:val="Normal"/>
    <w:next w:val="Normal"/>
    <w:uiPriority w:val="99"/>
    <w:rsid w:val="00CD60B3"/>
    <w:pPr>
      <w:autoSpaceDE w:val="0"/>
      <w:autoSpaceDN w:val="0"/>
      <w:adjustRightInd w:val="0"/>
    </w:pPr>
    <w:rPr>
      <w:sz w:val="24"/>
      <w:szCs w:val="24"/>
      <w:lang w:val="en-US"/>
    </w:rPr>
  </w:style>
  <w:style w:type="paragraph" w:customStyle="1" w:styleId="SP16233488">
    <w:name w:val="SP.16.233488"/>
    <w:basedOn w:val="Normal"/>
    <w:next w:val="Normal"/>
    <w:uiPriority w:val="99"/>
    <w:rsid w:val="00CD60B3"/>
    <w:pPr>
      <w:autoSpaceDE w:val="0"/>
      <w:autoSpaceDN w:val="0"/>
      <w:adjustRightInd w:val="0"/>
    </w:pPr>
    <w:rPr>
      <w:sz w:val="24"/>
      <w:szCs w:val="24"/>
      <w:lang w:val="en-US"/>
    </w:rPr>
  </w:style>
  <w:style w:type="character" w:customStyle="1" w:styleId="SC16323600">
    <w:name w:val="SC.16.323600"/>
    <w:uiPriority w:val="99"/>
    <w:rsid w:val="00CD60B3"/>
    <w:rPr>
      <w:color w:val="000000"/>
      <w:sz w:val="20"/>
      <w:szCs w:val="20"/>
    </w:rPr>
  </w:style>
  <w:style w:type="character" w:customStyle="1" w:styleId="SC16323717">
    <w:name w:val="SC.16.323717"/>
    <w:uiPriority w:val="99"/>
    <w:rsid w:val="00474950"/>
    <w:rPr>
      <w:color w:val="000000"/>
      <w:sz w:val="20"/>
      <w:szCs w:val="20"/>
    </w:rPr>
  </w:style>
  <w:style w:type="paragraph" w:customStyle="1" w:styleId="SP22164234">
    <w:name w:val="SP.22.164234"/>
    <w:basedOn w:val="Normal"/>
    <w:next w:val="Normal"/>
    <w:uiPriority w:val="99"/>
    <w:rsid w:val="007E5800"/>
    <w:pPr>
      <w:autoSpaceDE w:val="0"/>
      <w:autoSpaceDN w:val="0"/>
      <w:adjustRightInd w:val="0"/>
    </w:pPr>
    <w:rPr>
      <w:sz w:val="24"/>
      <w:szCs w:val="24"/>
      <w:lang w:val="en-US"/>
    </w:rPr>
  </w:style>
  <w:style w:type="paragraph" w:customStyle="1" w:styleId="SP22163856">
    <w:name w:val="SP.22.163856"/>
    <w:basedOn w:val="Normal"/>
    <w:next w:val="Normal"/>
    <w:uiPriority w:val="99"/>
    <w:rsid w:val="007E5800"/>
    <w:pPr>
      <w:autoSpaceDE w:val="0"/>
      <w:autoSpaceDN w:val="0"/>
      <w:adjustRightInd w:val="0"/>
    </w:pPr>
    <w:rPr>
      <w:sz w:val="24"/>
      <w:szCs w:val="24"/>
      <w:lang w:val="en-US"/>
    </w:rPr>
  </w:style>
  <w:style w:type="character" w:customStyle="1" w:styleId="SC22323600">
    <w:name w:val="SC.22.323600"/>
    <w:uiPriority w:val="99"/>
    <w:rsid w:val="007E5800"/>
    <w:rPr>
      <w:color w:val="000000"/>
      <w:sz w:val="20"/>
      <w:szCs w:val="20"/>
    </w:rPr>
  </w:style>
  <w:style w:type="paragraph" w:styleId="Revision">
    <w:name w:val="Revision"/>
    <w:hidden/>
    <w:uiPriority w:val="99"/>
    <w:semiHidden/>
    <w:rsid w:val="00AA166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66290239">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zhang_5@nx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3/11-23-0427-00-00be-11be-lb271-CR-for-Clause-36-3-13-3-coding.docx" TargetMode="External"/><Relationship Id="rId4" Type="http://schemas.openxmlformats.org/officeDocument/2006/relationships/settings" Target="settings.xml"/><Relationship Id="rId9" Type="http://schemas.openxmlformats.org/officeDocument/2006/relationships/hyperlink" Target="https://mentor.ieee.org/802.11/dcn/23/11-23-0427-00-00be-11be-lb271-CR-for-Clause-36-3-13-3-coding.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2508</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43</cp:revision>
  <cp:lastPrinted>2013-12-02T17:26:00Z</cp:lastPrinted>
  <dcterms:created xsi:type="dcterms:W3CDTF">2023-03-13T14:46:00Z</dcterms:created>
  <dcterms:modified xsi:type="dcterms:W3CDTF">2023-03-13T15:15:00Z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