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0EFD9AA4" w:rsidR="00FB0544" w:rsidRPr="00CD4C78" w:rsidRDefault="00EE7600" w:rsidP="004B30C1">
                  <w:pPr>
                    <w:pStyle w:val="T2"/>
                  </w:pPr>
                  <w:r>
                    <w:rPr>
                      <w:lang w:eastAsia="ko-KR"/>
                    </w:rPr>
                    <w:t xml:space="preserve">LB 271 </w:t>
                  </w:r>
                  <w:r w:rsidR="00AE4FD2">
                    <w:rPr>
                      <w:lang w:eastAsia="ko-KR"/>
                    </w:rPr>
                    <w:t>CR</w:t>
                  </w:r>
                  <w:r w:rsidR="00FB0544">
                    <w:rPr>
                      <w:lang w:eastAsia="ko-KR"/>
                    </w:rPr>
                    <w:t xml:space="preserve"> </w:t>
                  </w:r>
                  <w:r w:rsidR="007236A7" w:rsidRPr="007236A7">
                    <w:rPr>
                      <w:lang w:eastAsia="ko-KR"/>
                    </w:rPr>
                    <w:t xml:space="preserve">for </w:t>
                  </w:r>
                  <w:r w:rsidR="00932154" w:rsidRPr="00932154">
                    <w:rPr>
                      <w:lang w:eastAsia="ko-KR"/>
                    </w:rPr>
                    <w:t xml:space="preserve">CIDs </w:t>
                  </w:r>
                  <w:r w:rsidR="00D962DA">
                    <w:rPr>
                      <w:lang w:eastAsia="ko-KR"/>
                    </w:rPr>
                    <w:t>o</w:t>
                  </w:r>
                  <w:r w:rsidR="00932154" w:rsidRPr="00932154">
                    <w:rPr>
                      <w:lang w:eastAsia="ko-KR"/>
                    </w:rPr>
                    <w:t xml:space="preserve">n </w:t>
                  </w:r>
                  <w:r w:rsidR="004837D1">
                    <w:rPr>
                      <w:lang w:eastAsia="ko-KR"/>
                    </w:rPr>
                    <w:t xml:space="preserve">NDPA frame format </w:t>
                  </w:r>
                  <w:r>
                    <w:rPr>
                      <w:lang w:eastAsia="ko-KR"/>
                    </w:rPr>
                    <w:t>– Part 1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4334E126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>
                    <w:rPr>
                      <w:b w:val="0"/>
                      <w:sz w:val="20"/>
                    </w:rPr>
                    <w:t>2</w:t>
                  </w:r>
                  <w:r w:rsidR="00947B9B">
                    <w:rPr>
                      <w:b w:val="0"/>
                      <w:sz w:val="20"/>
                    </w:rPr>
                    <w:t>3</w:t>
                  </w:r>
                  <w:r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B10648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947B9B">
                    <w:rPr>
                      <w:b w:val="0"/>
                      <w:sz w:val="20"/>
                      <w:lang w:eastAsia="ko-KR"/>
                    </w:rPr>
                    <w:t>3</w:t>
                  </w:r>
                  <w:r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60154">
                    <w:rPr>
                      <w:b w:val="0"/>
                      <w:sz w:val="20"/>
                      <w:lang w:eastAsia="ko-KR"/>
                    </w:rPr>
                    <w:t>12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4B30C1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B22A3D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10B54FB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B0544" w:rsidRPr="00CD4C78" w14:paraId="2022A04F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2B45D81F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F239E45" w14:textId="5FFA957D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647B6E4B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E431A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F4B204B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050EEAB8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57EEBC7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60DCC63" w14:textId="0DE2B2FA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1A66C177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18C15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7BE92B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2711749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79723D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C43E1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031D6B2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7DC71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B4C29C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BE0867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F927D8E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91508F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70589A0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410D326D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 w:rsidR="00080C76" w:rsidRPr="00990E8B">
        <w:rPr>
          <w:sz w:val="20"/>
          <w:lang w:eastAsia="ko-KR"/>
        </w:rPr>
        <w:t>1</w:t>
      </w:r>
      <w:r w:rsidR="00990E8B" w:rsidRPr="00990E8B">
        <w:rPr>
          <w:sz w:val="20"/>
          <w:lang w:eastAsia="ko-KR"/>
        </w:rPr>
        <w:t>3</w:t>
      </w:r>
      <w:r w:rsidR="00080C76" w:rsidRPr="00990E8B">
        <w:rPr>
          <w:sz w:val="20"/>
          <w:lang w:eastAsia="ko-KR"/>
        </w:rPr>
        <w:t xml:space="preserve"> </w:t>
      </w:r>
      <w:r w:rsidRPr="00990E8B">
        <w:rPr>
          <w:sz w:val="20"/>
          <w:lang w:eastAsia="ko-KR"/>
        </w:rPr>
        <w:t>CID</w:t>
      </w:r>
      <w:r w:rsidR="0087487F" w:rsidRPr="00990E8B">
        <w:rPr>
          <w:sz w:val="20"/>
          <w:lang w:eastAsia="ko-KR"/>
        </w:rPr>
        <w:t>s</w:t>
      </w:r>
      <w:r w:rsidR="0019740D" w:rsidRPr="00990E8B">
        <w:rPr>
          <w:sz w:val="20"/>
          <w:lang w:eastAsia="ko-KR"/>
        </w:rPr>
        <w:t xml:space="preserve"> </w:t>
      </w:r>
      <w:r w:rsidR="00E40DEA" w:rsidRPr="00990E8B">
        <w:rPr>
          <w:sz w:val="20"/>
          <w:lang w:eastAsia="ko-KR"/>
        </w:rPr>
        <w:t xml:space="preserve">   </w:t>
      </w:r>
      <w:r w:rsidR="00080C76" w:rsidRPr="00080C76">
        <w:rPr>
          <w:sz w:val="20"/>
          <w:lang w:eastAsia="ko-KR"/>
        </w:rPr>
        <w:t>17248 17249 16125 17901 17254 17255 17259 15753 15754 15755 15756 17422 17423</w:t>
      </w:r>
      <w:r w:rsidR="00990E8B">
        <w:rPr>
          <w:sz w:val="20"/>
          <w:lang w:eastAsia="ko-KR"/>
        </w:rPr>
        <w:t xml:space="preserve"> </w:t>
      </w:r>
      <w:r w:rsidR="00932154">
        <w:rPr>
          <w:sz w:val="20"/>
          <w:lang w:eastAsia="ko-KR"/>
        </w:rPr>
        <w:t>in subclause 9.3.1.19</w:t>
      </w:r>
      <w:r>
        <w:rPr>
          <w:sz w:val="20"/>
          <w:lang w:eastAsia="ko-KR"/>
        </w:rPr>
        <w:t xml:space="preserve"> in P802.11be </w:t>
      </w:r>
      <w:r w:rsidR="00947B9B">
        <w:rPr>
          <w:sz w:val="20"/>
          <w:lang w:eastAsia="ko-KR"/>
        </w:rPr>
        <w:t>D3.0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r>
        <w:t>R0: Initial version</w:t>
      </w:r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79195CB2" w:rsidR="00E52AF6" w:rsidRPr="00990E8B" w:rsidRDefault="00FB0544" w:rsidP="00990E8B">
      <w:r w:rsidRPr="00CD4C78">
        <w:br w:type="page"/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710"/>
        <w:gridCol w:w="3510"/>
      </w:tblGrid>
      <w:tr w:rsidR="00E52AF6" w:rsidRPr="009522BD" w14:paraId="373511B8" w14:textId="77777777" w:rsidTr="00477FCD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7B43A9D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83969F4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710" w:type="dxa"/>
            <w:shd w:val="clear" w:color="auto" w:fill="auto"/>
            <w:hideMark/>
          </w:tcPr>
          <w:p w14:paraId="4DA2BC70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10" w:type="dxa"/>
          </w:tcPr>
          <w:p w14:paraId="7723E5D5" w14:textId="77777777" w:rsidR="00E52AF6" w:rsidRPr="002E58A7" w:rsidRDefault="00E52AF6" w:rsidP="0029318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DB500D" w:rsidRPr="009522BD" w14:paraId="1A33FB4C" w14:textId="77777777" w:rsidTr="00477FCD">
        <w:trPr>
          <w:trHeight w:val="278"/>
        </w:trPr>
        <w:tc>
          <w:tcPr>
            <w:tcW w:w="805" w:type="dxa"/>
            <w:shd w:val="clear" w:color="auto" w:fill="auto"/>
          </w:tcPr>
          <w:p w14:paraId="3F154EE3" w14:textId="36D8BB61" w:rsidR="00DB500D" w:rsidRPr="002E58A7" w:rsidRDefault="00DB500D" w:rsidP="00DB50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A2DDA">
              <w:rPr>
                <w:rFonts w:ascii="Arial" w:hAnsi="Arial" w:cs="Arial"/>
                <w:sz w:val="20"/>
              </w:rPr>
              <w:t>17248</w:t>
            </w:r>
          </w:p>
        </w:tc>
        <w:tc>
          <w:tcPr>
            <w:tcW w:w="1073" w:type="dxa"/>
            <w:shd w:val="clear" w:color="auto" w:fill="auto"/>
          </w:tcPr>
          <w:p w14:paraId="2F80229F" w14:textId="339955C0" w:rsidR="00DB500D" w:rsidRPr="002E58A7" w:rsidRDefault="00DB500D" w:rsidP="00DB50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517A98">
              <w:rPr>
                <w:rFonts w:ascii="Arial" w:hAnsi="Arial" w:cs="Arial"/>
                <w:sz w:val="20"/>
              </w:rPr>
              <w:t>9.3.1.19.1</w:t>
            </w:r>
          </w:p>
        </w:tc>
        <w:tc>
          <w:tcPr>
            <w:tcW w:w="1161" w:type="dxa"/>
            <w:shd w:val="clear" w:color="auto" w:fill="auto"/>
          </w:tcPr>
          <w:p w14:paraId="61BD0487" w14:textId="1C7B749A" w:rsidR="00DB500D" w:rsidRPr="002E58A7" w:rsidRDefault="00DB500D" w:rsidP="00DB50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517A98">
              <w:rPr>
                <w:rFonts w:ascii="Arial" w:hAnsi="Arial" w:cs="Arial"/>
                <w:sz w:val="20"/>
              </w:rPr>
              <w:t>160.11</w:t>
            </w:r>
          </w:p>
        </w:tc>
        <w:tc>
          <w:tcPr>
            <w:tcW w:w="1546" w:type="dxa"/>
            <w:shd w:val="clear" w:color="auto" w:fill="auto"/>
          </w:tcPr>
          <w:p w14:paraId="2B6395EC" w14:textId="47350738" w:rsidR="00DB500D" w:rsidRPr="002E58A7" w:rsidRDefault="00DB500D" w:rsidP="00DB50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517A98">
              <w:rPr>
                <w:rFonts w:ascii="Arial" w:hAnsi="Arial" w:cs="Arial"/>
                <w:sz w:val="20"/>
              </w:rPr>
              <w:t>frames should be frame</w:t>
            </w:r>
          </w:p>
        </w:tc>
        <w:tc>
          <w:tcPr>
            <w:tcW w:w="1710" w:type="dxa"/>
            <w:shd w:val="clear" w:color="auto" w:fill="auto"/>
          </w:tcPr>
          <w:p w14:paraId="267B4146" w14:textId="5862CFED" w:rsidR="00DB500D" w:rsidRPr="002E58A7" w:rsidRDefault="00DB500D" w:rsidP="00DB50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517A98">
              <w:rPr>
                <w:rFonts w:ascii="Arial" w:hAnsi="Arial" w:cs="Arial"/>
                <w:sz w:val="20"/>
              </w:rPr>
              <w:t>change the text to "... while in the case of Ranging NDP Announcement frame ..."</w:t>
            </w:r>
          </w:p>
        </w:tc>
        <w:tc>
          <w:tcPr>
            <w:tcW w:w="3510" w:type="dxa"/>
          </w:tcPr>
          <w:p w14:paraId="61CF961B" w14:textId="77777777" w:rsidR="00DB500D" w:rsidRDefault="00DB500D" w:rsidP="00DB50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73BE6FEF" w14:textId="77777777" w:rsidR="00DB500D" w:rsidRDefault="00DB500D" w:rsidP="00DB500D">
            <w:pPr>
              <w:rPr>
                <w:rFonts w:ascii="Arial" w:hAnsi="Arial" w:cs="Arial"/>
                <w:sz w:val="20"/>
              </w:rPr>
            </w:pPr>
          </w:p>
          <w:p w14:paraId="6BD913C4" w14:textId="77777777" w:rsidR="00DB500D" w:rsidRDefault="00DB500D" w:rsidP="00DB500D">
            <w:pPr>
              <w:rPr>
                <w:rFonts w:ascii="Arial" w:hAnsi="Arial" w:cs="Arial"/>
                <w:sz w:val="20"/>
              </w:rPr>
            </w:pPr>
          </w:p>
          <w:p w14:paraId="01D82E6F" w14:textId="77777777" w:rsidR="00DB500D" w:rsidRDefault="00DB500D" w:rsidP="00DB500D">
            <w:pPr>
              <w:rPr>
                <w:rFonts w:ascii="Arial" w:hAnsi="Arial" w:cs="Arial"/>
                <w:sz w:val="20"/>
              </w:rPr>
            </w:pPr>
          </w:p>
          <w:p w14:paraId="6183D94B" w14:textId="0064F100" w:rsidR="00DB500D" w:rsidRDefault="00DB500D" w:rsidP="00DB500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DB500D" w:rsidRPr="001D296D" w14:paraId="6DA7AA83" w14:textId="77777777" w:rsidTr="002162A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BB962" w14:textId="77777777" w:rsidR="00DB500D" w:rsidRPr="00E85FE7" w:rsidRDefault="00DB500D" w:rsidP="002162A1">
            <w:pPr>
              <w:rPr>
                <w:rFonts w:ascii="Arial" w:hAnsi="Arial" w:cs="Arial"/>
                <w:sz w:val="20"/>
              </w:rPr>
            </w:pPr>
            <w:r w:rsidRPr="00E85FE7">
              <w:rPr>
                <w:rFonts w:ascii="Arial" w:hAnsi="Arial" w:cs="Arial"/>
                <w:sz w:val="20"/>
              </w:rPr>
              <w:t>17249</w:t>
            </w:r>
          </w:p>
          <w:p w14:paraId="3C33B18E" w14:textId="77777777" w:rsidR="00DB500D" w:rsidRDefault="00DB500D" w:rsidP="00216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5CF8" w14:textId="77777777" w:rsidR="00DB500D" w:rsidRDefault="00DB500D" w:rsidP="002162A1">
            <w:pPr>
              <w:rPr>
                <w:rFonts w:ascii="Arial" w:hAnsi="Arial" w:cs="Arial"/>
                <w:sz w:val="20"/>
              </w:rPr>
            </w:pPr>
            <w:r w:rsidRPr="00E85FE7">
              <w:rPr>
                <w:rFonts w:ascii="Arial" w:hAnsi="Arial" w:cs="Arial"/>
                <w:sz w:val="20"/>
              </w:rPr>
              <w:t>9.3.1.19.1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5B68" w14:textId="77777777" w:rsidR="00DB500D" w:rsidRDefault="00DB500D" w:rsidP="002162A1">
            <w:pPr>
              <w:rPr>
                <w:rFonts w:ascii="Arial" w:hAnsi="Arial" w:cs="Arial"/>
                <w:sz w:val="20"/>
              </w:rPr>
            </w:pPr>
            <w:r w:rsidRPr="00E85FE7">
              <w:rPr>
                <w:rFonts w:ascii="Arial" w:hAnsi="Arial" w:cs="Arial"/>
                <w:sz w:val="20"/>
              </w:rPr>
              <w:t>161.05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58EE" w14:textId="77777777" w:rsidR="00DB500D" w:rsidRDefault="00DB500D" w:rsidP="002162A1">
            <w:pPr>
              <w:rPr>
                <w:rFonts w:ascii="Arial" w:hAnsi="Arial" w:cs="Arial"/>
                <w:sz w:val="20"/>
              </w:rPr>
            </w:pPr>
            <w:r w:rsidRPr="00E85FE7">
              <w:rPr>
                <w:rFonts w:ascii="Arial" w:hAnsi="Arial" w:cs="Arial"/>
                <w:sz w:val="20"/>
              </w:rPr>
              <w:t>The text is not clear.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8C7D" w14:textId="77777777" w:rsidR="00DB500D" w:rsidRDefault="00DB500D" w:rsidP="002162A1">
            <w:pPr>
              <w:rPr>
                <w:rFonts w:ascii="Arial" w:hAnsi="Arial" w:cs="Arial"/>
                <w:sz w:val="20"/>
              </w:rPr>
            </w:pPr>
            <w:r w:rsidRPr="00E85FE7">
              <w:rPr>
                <w:rFonts w:ascii="Arial" w:hAnsi="Arial" w:cs="Arial"/>
                <w:sz w:val="20"/>
              </w:rPr>
              <w:t>remove "(n)"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62B7" w14:textId="77777777" w:rsidR="00DB500D" w:rsidRDefault="00DB500D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635C7955" w14:textId="3B7E4C2A" w:rsidR="00DB500D" w:rsidRDefault="00DB500D" w:rsidP="002162A1">
            <w:pPr>
              <w:rPr>
                <w:rFonts w:ascii="Arial" w:hAnsi="Arial" w:cs="Arial"/>
                <w:sz w:val="20"/>
              </w:rPr>
            </w:pPr>
          </w:p>
        </w:tc>
      </w:tr>
      <w:tr w:rsidR="00553D50" w:rsidRPr="001D296D" w14:paraId="3FF21786" w14:textId="77777777" w:rsidTr="00477FCD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38EE" w14:textId="77777777" w:rsidR="00553D50" w:rsidRDefault="00553D50" w:rsidP="00553D5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16125</w:t>
            </w:r>
          </w:p>
          <w:p w14:paraId="20F7A74B" w14:textId="77777777" w:rsidR="00553D50" w:rsidRDefault="00553D50" w:rsidP="00553D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B38C" w14:textId="4C676607" w:rsidR="00553D50" w:rsidRDefault="00553D50" w:rsidP="00553D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F0C1" w14:textId="35C20910" w:rsidR="00553D50" w:rsidRDefault="00553D50" w:rsidP="00553D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161.41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EF5C" w14:textId="6FE28194" w:rsidR="00553D50" w:rsidRDefault="00553D50" w:rsidP="00553D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space between HE and NDP.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6EB2" w14:textId="5F91F1A4" w:rsidR="00553D50" w:rsidRDefault="00553D50" w:rsidP="00553D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9A87" w14:textId="77777777" w:rsidR="00553D50" w:rsidRDefault="00553D50" w:rsidP="00553D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0767EEE9" w14:textId="77777777" w:rsidR="00553D50" w:rsidRDefault="00553D50" w:rsidP="00553D50">
            <w:pPr>
              <w:rPr>
                <w:rFonts w:ascii="Arial" w:hAnsi="Arial" w:cs="Arial"/>
                <w:sz w:val="20"/>
              </w:rPr>
            </w:pPr>
          </w:p>
          <w:p w14:paraId="4E0F6713" w14:textId="782C2EBB" w:rsidR="00553D50" w:rsidRDefault="00553D50" w:rsidP="00553D50">
            <w:pPr>
              <w:rPr>
                <w:rFonts w:ascii="Arial" w:hAnsi="Arial" w:cs="Arial"/>
                <w:sz w:val="20"/>
              </w:rPr>
            </w:pPr>
          </w:p>
        </w:tc>
      </w:tr>
      <w:tr w:rsidR="00BC402F" w:rsidRPr="001D296D" w14:paraId="0ECD173D" w14:textId="77777777" w:rsidTr="002162A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C553" w14:textId="77777777" w:rsidR="00BC402F" w:rsidRPr="00477FCD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17901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E5C8" w14:textId="77777777" w:rsidR="00BC402F" w:rsidRPr="00477FCD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0153" w14:textId="77777777" w:rsidR="00BC402F" w:rsidRPr="00477FCD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163.33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948F" w14:textId="77777777" w:rsidR="00BC402F" w:rsidRPr="00477FCD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Periods are duplicated at the end of this sentence.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F0FC3" w14:textId="77777777" w:rsidR="00BC402F" w:rsidRPr="00477FCD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remove one of </w:t>
            </w:r>
            <w:proofErr w:type="gramStart"/>
            <w:r>
              <w:rPr>
                <w:rFonts w:ascii="Arial" w:hAnsi="Arial" w:cs="Arial"/>
                <w:sz w:val="20"/>
              </w:rPr>
              <w:t>these period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6F33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3552DCAE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</w:p>
          <w:p w14:paraId="46E8E14B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</w:p>
          <w:p w14:paraId="7EDA110D" w14:textId="5209B338" w:rsidR="00BC402F" w:rsidRDefault="00BC402F" w:rsidP="002162A1">
            <w:pPr>
              <w:rPr>
                <w:rFonts w:ascii="Arial" w:hAnsi="Arial" w:cs="Arial"/>
                <w:sz w:val="20"/>
              </w:rPr>
            </w:pPr>
          </w:p>
        </w:tc>
      </w:tr>
      <w:tr w:rsidR="001936A2" w:rsidRPr="001D296D" w14:paraId="1E004BEB" w14:textId="77777777" w:rsidTr="00477FCD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1574" w14:textId="77777777" w:rsidR="001936A2" w:rsidRPr="00477FCD" w:rsidRDefault="001936A2" w:rsidP="001936A2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17254</w:t>
            </w:r>
          </w:p>
          <w:p w14:paraId="0CE5CF17" w14:textId="77777777" w:rsidR="001936A2" w:rsidRDefault="001936A2" w:rsidP="001936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668DD" w14:textId="01652E2A" w:rsidR="001936A2" w:rsidRDefault="001936A2" w:rsidP="001936A2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9.3.1.19.3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D961" w14:textId="21A8BC74" w:rsidR="001936A2" w:rsidRDefault="001936A2" w:rsidP="001936A2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163.61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11B6" w14:textId="615274A6" w:rsidR="001936A2" w:rsidRDefault="001936A2" w:rsidP="001936A2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AID11 is not a field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6B27" w14:textId="3351E6B9" w:rsidR="001936A2" w:rsidRDefault="001936A2" w:rsidP="001936A2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Change to "... AID11 subfield ..."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D55C" w14:textId="77777777" w:rsidR="00477FCD" w:rsidRDefault="00477FCD" w:rsidP="00477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461490B5" w14:textId="37B8F828" w:rsidR="001936A2" w:rsidRDefault="001936A2" w:rsidP="00477FCD">
            <w:pPr>
              <w:rPr>
                <w:rFonts w:ascii="Arial" w:hAnsi="Arial" w:cs="Arial"/>
                <w:sz w:val="20"/>
              </w:rPr>
            </w:pPr>
          </w:p>
        </w:tc>
      </w:tr>
      <w:tr w:rsidR="00477FCD" w:rsidRPr="001D296D" w14:paraId="19135EDE" w14:textId="77777777" w:rsidTr="00477FCD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F3AB" w14:textId="77777777" w:rsidR="00477FCD" w:rsidRP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17255</w:t>
            </w:r>
          </w:p>
          <w:p w14:paraId="21920F7E" w14:textId="77777777" w:rsidR="00477FCD" w:rsidRDefault="00477FCD" w:rsidP="00477F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20BF" w14:textId="0590D57B" w:rsid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9.3.1.19.3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46A3" w14:textId="205A94EB" w:rsid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164.06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48973" w14:textId="4E0FCEEA" w:rsid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AID11 is not a field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B706" w14:textId="4F81D527" w:rsid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Change to "... AID11 subfield ..."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50FE" w14:textId="77777777" w:rsidR="00477FCD" w:rsidRDefault="00477FCD" w:rsidP="00477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4BD4D147" w14:textId="77777777" w:rsidR="00477FCD" w:rsidRDefault="00477FCD" w:rsidP="00477FCD">
            <w:pPr>
              <w:rPr>
                <w:rFonts w:ascii="Arial" w:hAnsi="Arial" w:cs="Arial"/>
                <w:sz w:val="20"/>
              </w:rPr>
            </w:pPr>
          </w:p>
          <w:p w14:paraId="311F4E80" w14:textId="032C854A" w:rsidR="00477FCD" w:rsidRDefault="00477FCD" w:rsidP="00477FCD">
            <w:pPr>
              <w:rPr>
                <w:rFonts w:ascii="Arial" w:hAnsi="Arial" w:cs="Arial"/>
                <w:sz w:val="20"/>
              </w:rPr>
            </w:pPr>
          </w:p>
        </w:tc>
      </w:tr>
      <w:tr w:rsidR="00477FCD" w:rsidRPr="001D296D" w14:paraId="69CCD3EB" w14:textId="77777777" w:rsidTr="00477FCD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4B43" w14:textId="77777777" w:rsidR="00477FCD" w:rsidRP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17259</w:t>
            </w:r>
          </w:p>
          <w:p w14:paraId="0D019CF9" w14:textId="77777777" w:rsidR="00477FCD" w:rsidRPr="00477FCD" w:rsidRDefault="00477FCD" w:rsidP="00477F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A299" w14:textId="649FE278" w:rsidR="00477FCD" w:rsidRP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9.3.1.19.4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8C84" w14:textId="64C0095B" w:rsidR="00477FCD" w:rsidRP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165.16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81FE" w14:textId="3633DA40" w:rsidR="00477FCD" w:rsidRP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This should be specified for EHT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9F2D" w14:textId="7E489C31" w:rsidR="00477FCD" w:rsidRPr="00477FCD" w:rsidRDefault="00477FCD" w:rsidP="00477FCD">
            <w:pPr>
              <w:rPr>
                <w:rFonts w:ascii="Arial" w:hAnsi="Arial" w:cs="Arial"/>
                <w:sz w:val="20"/>
              </w:rPr>
            </w:pPr>
            <w:r w:rsidRPr="00477FCD">
              <w:rPr>
                <w:rFonts w:ascii="Arial" w:hAnsi="Arial" w:cs="Arial"/>
                <w:sz w:val="20"/>
              </w:rPr>
              <w:t>Change to " ... An EHT NDP Announcement frame contains at most one STA Info field per STA."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FF3D" w14:textId="77777777" w:rsidR="00477FCD" w:rsidRDefault="00477FCD" w:rsidP="00477F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349F7FF5" w14:textId="28BA8C18" w:rsidR="00477FCD" w:rsidRDefault="00477FCD" w:rsidP="00477FCD">
            <w:pPr>
              <w:rPr>
                <w:rFonts w:ascii="Arial" w:hAnsi="Arial" w:cs="Arial"/>
                <w:sz w:val="20"/>
              </w:rPr>
            </w:pPr>
          </w:p>
          <w:p w14:paraId="179D372F" w14:textId="055ABDFA" w:rsidR="00477FCD" w:rsidRDefault="00477FCD" w:rsidP="00477FCD">
            <w:pPr>
              <w:rPr>
                <w:rFonts w:ascii="Arial" w:hAnsi="Arial" w:cs="Arial"/>
                <w:sz w:val="20"/>
              </w:rPr>
            </w:pPr>
          </w:p>
          <w:p w14:paraId="0536C045" w14:textId="77777777" w:rsidR="00477FCD" w:rsidRDefault="00477FCD" w:rsidP="00477FCD">
            <w:pPr>
              <w:rPr>
                <w:rFonts w:ascii="Arial" w:hAnsi="Arial" w:cs="Arial"/>
                <w:sz w:val="20"/>
              </w:rPr>
            </w:pPr>
          </w:p>
          <w:p w14:paraId="76565A22" w14:textId="5E02076D" w:rsidR="00477FCD" w:rsidRDefault="00477FCD" w:rsidP="00477FCD">
            <w:pPr>
              <w:rPr>
                <w:rFonts w:ascii="Arial" w:hAnsi="Arial" w:cs="Arial"/>
                <w:sz w:val="20"/>
              </w:rPr>
            </w:pPr>
          </w:p>
        </w:tc>
      </w:tr>
      <w:tr w:rsidR="00BC402F" w:rsidRPr="001D296D" w14:paraId="06EA600B" w14:textId="77777777" w:rsidTr="002162A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3EBA1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15753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3537B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8746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165.53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705A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"sequence authentication code" to "sequence authentication code subfield" in the table 9-45a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2A7F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24970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35A83EE8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</w:p>
          <w:p w14:paraId="12820F5E" w14:textId="77777777" w:rsidR="00BC402F" w:rsidRDefault="00BC402F" w:rsidP="002162A1">
            <w:pPr>
              <w:rPr>
                <w:rFonts w:ascii="Arial" w:hAnsi="Arial" w:cs="Arial"/>
                <w:sz w:val="20"/>
              </w:rPr>
            </w:pPr>
          </w:p>
          <w:p w14:paraId="22944EC2" w14:textId="3BF0AD93" w:rsidR="00BC402F" w:rsidRDefault="00BC402F" w:rsidP="002162A1">
            <w:pPr>
              <w:rPr>
                <w:rFonts w:ascii="Arial" w:hAnsi="Arial" w:cs="Arial"/>
                <w:sz w:val="20"/>
              </w:rPr>
            </w:pPr>
          </w:p>
          <w:p w14:paraId="1B3FB274" w14:textId="250488ED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3A05B9CD" w14:textId="77777777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2E9E3880" w14:textId="0EE3CC80" w:rsidR="00BC402F" w:rsidRDefault="00BC402F" w:rsidP="002162A1">
            <w:pPr>
              <w:rPr>
                <w:rFonts w:ascii="Arial" w:hAnsi="Arial" w:cs="Arial"/>
                <w:sz w:val="20"/>
              </w:rPr>
            </w:pPr>
          </w:p>
        </w:tc>
      </w:tr>
      <w:tr w:rsidR="00833631" w:rsidRPr="001D296D" w14:paraId="69DD2938" w14:textId="77777777" w:rsidTr="002162A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8540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15754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8F97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15532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165.56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21A0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"partial TSF" to "partial TSF subfield" in </w:t>
            </w:r>
            <w:proofErr w:type="gramStart"/>
            <w:r>
              <w:rPr>
                <w:rFonts w:ascii="Arial" w:hAnsi="Arial" w:cs="Arial"/>
                <w:sz w:val="20"/>
              </w:rPr>
              <w:t>the  table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9-45a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D563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FDC6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168E615C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  <w:p w14:paraId="6F39C463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  <w:p w14:paraId="4782394D" w14:textId="54290432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</w:tc>
      </w:tr>
      <w:tr w:rsidR="00833631" w:rsidRPr="001D296D" w14:paraId="75E529E4" w14:textId="77777777" w:rsidTr="002162A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338E9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15755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B2E3F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D412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165.59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7E52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"ranging" in the following text " STA Info field contains ranging the I2R NDP Tx Power and R2I NDP Target RSSI subfields</w:t>
            </w:r>
            <w:proofErr w:type="gramStart"/>
            <w:r>
              <w:rPr>
                <w:rFonts w:ascii="Arial" w:hAnsi="Arial" w:cs="Arial"/>
                <w:sz w:val="20"/>
              </w:rPr>
              <w:t>"  in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table 9-45a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EA14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3D663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322454A1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  <w:p w14:paraId="36CF74F6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  <w:p w14:paraId="4FC6DE5A" w14:textId="4C930CA0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  <w:p w14:paraId="405834FC" w14:textId="76ED2102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02183627" w14:textId="792668AF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518AFB08" w14:textId="17BEF422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13A86C3C" w14:textId="4D420102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782D8510" w14:textId="3C59193B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4129B63D" w14:textId="77777777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1B4D0C7F" w14:textId="4492C6C2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</w:tc>
      </w:tr>
      <w:tr w:rsidR="00833631" w:rsidRPr="001D296D" w14:paraId="5A2DA989" w14:textId="77777777" w:rsidTr="002162A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4C06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15756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6F33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7DC74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166.10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41AF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"disallowed subchannel bitmap" to "disallowed subchannel bitmap subfield" in </w:t>
            </w:r>
            <w:proofErr w:type="gramStart"/>
            <w:r>
              <w:rPr>
                <w:rFonts w:ascii="Arial" w:hAnsi="Arial" w:cs="Arial"/>
                <w:sz w:val="20"/>
              </w:rPr>
              <w:t>the  table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9-45a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8DA5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E031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45FC64FC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  <w:p w14:paraId="7EBADF53" w14:textId="77777777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  <w:p w14:paraId="621673CD" w14:textId="30CBBFA7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  <w:p w14:paraId="13842ED4" w14:textId="3A5FA52D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025087FE" w14:textId="77777777" w:rsidR="00990E8B" w:rsidRDefault="00990E8B" w:rsidP="002162A1">
            <w:pPr>
              <w:rPr>
                <w:rFonts w:ascii="Arial" w:hAnsi="Arial" w:cs="Arial"/>
                <w:sz w:val="20"/>
              </w:rPr>
            </w:pPr>
          </w:p>
          <w:p w14:paraId="12657B08" w14:textId="4DDFDD16" w:rsidR="00833631" w:rsidRDefault="00833631" w:rsidP="002162A1">
            <w:pPr>
              <w:rPr>
                <w:rFonts w:ascii="Arial" w:hAnsi="Arial" w:cs="Arial"/>
                <w:sz w:val="20"/>
              </w:rPr>
            </w:pPr>
          </w:p>
        </w:tc>
      </w:tr>
      <w:tr w:rsidR="00B01A42" w:rsidRPr="001D296D" w14:paraId="79973FD3" w14:textId="77777777" w:rsidTr="00477FCD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4365" w14:textId="3D5A3FC9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1BA2" w14:textId="4B55CA97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EFA8F" w14:textId="3549CD1C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168.35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F0F38" w14:textId="6B4E853C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Missing space in </w:t>
            </w:r>
            <w:proofErr w:type="gramStart"/>
            <w:r>
              <w:rPr>
                <w:rFonts w:ascii="Arial" w:hAnsi="Arial" w:cs="Arial"/>
                <w:sz w:val="20"/>
              </w:rPr>
              <w:t>".T</w:t>
            </w:r>
            <w:proofErr w:type="gramEnd"/>
            <w:r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DE4B" w14:textId="3E5A3560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Insert space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F524" w14:textId="77777777" w:rsidR="00B01A42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</w:t>
            </w:r>
          </w:p>
          <w:p w14:paraId="0185411F" w14:textId="77777777" w:rsidR="00B01A42" w:rsidRDefault="00B01A42" w:rsidP="00B01A42">
            <w:pPr>
              <w:rPr>
                <w:rFonts w:ascii="Arial" w:hAnsi="Arial" w:cs="Arial"/>
                <w:sz w:val="20"/>
              </w:rPr>
            </w:pPr>
          </w:p>
          <w:p w14:paraId="135FD9A4" w14:textId="77777777" w:rsidR="00B01A42" w:rsidRDefault="00B01A42" w:rsidP="00B01A42">
            <w:pPr>
              <w:rPr>
                <w:rFonts w:ascii="Arial" w:hAnsi="Arial" w:cs="Arial"/>
                <w:sz w:val="20"/>
              </w:rPr>
            </w:pPr>
          </w:p>
          <w:p w14:paraId="3B279BF8" w14:textId="20318251" w:rsidR="00B01A42" w:rsidRDefault="00B01A42" w:rsidP="00B01A42">
            <w:pPr>
              <w:rPr>
                <w:rFonts w:ascii="Arial" w:hAnsi="Arial" w:cs="Arial"/>
                <w:sz w:val="20"/>
              </w:rPr>
            </w:pPr>
          </w:p>
        </w:tc>
      </w:tr>
      <w:tr w:rsidR="00B01A42" w:rsidRPr="001D296D" w14:paraId="44D4E418" w14:textId="77777777" w:rsidTr="00477FCD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ABF87" w14:textId="4A4DDB69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8586" w14:textId="25BE70FA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9.3.1.19.4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9133C" w14:textId="1600FD24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168.42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CF6C" w14:textId="3EFC0B25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Mising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article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27FE" w14:textId="664465B4" w:rsidR="00B01A42" w:rsidRPr="00477FCD" w:rsidRDefault="00B01A42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"as *an* VHT NDP Announcement frame"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25A5" w14:textId="740B93D0" w:rsidR="00B01A42" w:rsidRDefault="000B346C" w:rsidP="00B01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</w:t>
            </w:r>
          </w:p>
          <w:p w14:paraId="7B329649" w14:textId="77777777" w:rsidR="00703A23" w:rsidRDefault="00703A23" w:rsidP="00B01A42">
            <w:pPr>
              <w:rPr>
                <w:rFonts w:ascii="Arial" w:hAnsi="Arial" w:cs="Arial"/>
                <w:sz w:val="20"/>
              </w:rPr>
            </w:pPr>
          </w:p>
          <w:p w14:paraId="5E00193B" w14:textId="690C13BE" w:rsidR="00B01A42" w:rsidRDefault="00B01A42" w:rsidP="00B01A42">
            <w:pPr>
              <w:rPr>
                <w:rFonts w:ascii="Arial" w:hAnsi="Arial" w:cs="Arial"/>
                <w:sz w:val="20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23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435A9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0407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2D1034C8" w14:textId="04E4F73C" w:rsidR="00990E8B" w:rsidRDefault="00990E8B" w:rsidP="00990E8B">
      <w:pPr>
        <w:pStyle w:val="Default"/>
      </w:pPr>
    </w:p>
    <w:p w14:paraId="5239F1FF" w14:textId="432251FD" w:rsidR="0057316D" w:rsidRDefault="00102B7A" w:rsidP="0057316D">
      <w:pPr>
        <w:pStyle w:val="SP1482197"/>
        <w:spacing w:before="240" w:after="240"/>
        <w:rPr>
          <w:color w:val="0000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TGbe editor: please make the following change in subclause </w:t>
      </w:r>
      <w:r w:rsidR="000F6566"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9.3.1.19.1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, </w:t>
      </w:r>
      <w:proofErr w:type="gramStart"/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P</w:t>
      </w:r>
      <w:r w:rsidR="00090F9C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160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L</w:t>
      </w:r>
      <w:r w:rsidR="00090F9C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11</w:t>
      </w:r>
      <w:proofErr w:type="gramEnd"/>
      <w:r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7E459180" w14:textId="000C01BF" w:rsidR="00E13475" w:rsidRDefault="0057316D" w:rsidP="00E13475">
      <w:pPr>
        <w:rPr>
          <w:rStyle w:val="SC14319501"/>
        </w:rPr>
      </w:pPr>
      <w:r>
        <w:rPr>
          <w:rStyle w:val="SC14319526"/>
        </w:rPr>
        <w:t>35.7 (EHT sounding operation)</w:t>
      </w:r>
      <w:r>
        <w:rPr>
          <w:rStyle w:val="SC14319501"/>
        </w:rPr>
        <w:t>), while in the case of Ranging NDP Announcement frame</w:t>
      </w:r>
      <w:del w:id="0" w:author="Author">
        <w:r w:rsidDel="00010DC8">
          <w:rPr>
            <w:rStyle w:val="SC14319501"/>
          </w:rPr>
          <w:delText>s</w:delText>
        </w:r>
      </w:del>
      <w:ins w:id="1" w:author="Author">
        <w:r w:rsidR="00CA1093">
          <w:rPr>
            <w:rStyle w:val="SC14319501"/>
          </w:rPr>
          <w:t xml:space="preserve"> (#17248)</w:t>
        </w:r>
      </w:ins>
      <w:r>
        <w:rPr>
          <w:rStyle w:val="SC14319501"/>
        </w:rPr>
        <w:t>, the RA address</w:t>
      </w:r>
    </w:p>
    <w:p w14:paraId="202231C3" w14:textId="002600F1" w:rsidR="00E13475" w:rsidRDefault="00E13475" w:rsidP="00E13475">
      <w:pPr>
        <w:rPr>
          <w:color w:val="000000"/>
          <w:sz w:val="20"/>
        </w:rPr>
      </w:pPr>
    </w:p>
    <w:p w14:paraId="4CFED91E" w14:textId="2DE257B2" w:rsidR="00102B7A" w:rsidRPr="00E13475" w:rsidRDefault="00102B7A" w:rsidP="00E13475">
      <w:pPr>
        <w:rPr>
          <w:color w:val="000000"/>
          <w:sz w:val="2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TGbe editor: please make the following change in subclause </w:t>
      </w:r>
      <w:r w:rsidR="00D4739C"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, </w:t>
      </w:r>
      <w:proofErr w:type="gramStart"/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P</w:t>
      </w:r>
      <w:r w:rsidR="003B6643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161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3B6643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</w:t>
      </w:r>
      <w:proofErr w:type="gramEnd"/>
      <w:r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1D2B4369" w14:textId="77777777" w:rsidR="009B4795" w:rsidRDefault="009B4795" w:rsidP="00E13475">
      <w:pPr>
        <w:rPr>
          <w:rStyle w:val="SC14319501"/>
        </w:rPr>
      </w:pPr>
    </w:p>
    <w:p w14:paraId="0CF3CC34" w14:textId="0251F4DC" w:rsidR="00E13475" w:rsidRDefault="00E13475" w:rsidP="00E13475">
      <w:pPr>
        <w:rPr>
          <w:rStyle w:val="SC14319501"/>
        </w:rPr>
      </w:pPr>
      <w:r>
        <w:rPr>
          <w:rStyle w:val="SC14319501"/>
        </w:rPr>
        <w:t xml:space="preserve">The STA Info List field contains one or more </w:t>
      </w:r>
      <w:del w:id="2" w:author="Author">
        <w:r w:rsidDel="00D4739C">
          <w:rPr>
            <w:rStyle w:val="SC14319501"/>
          </w:rPr>
          <w:delText>(n)</w:delText>
        </w:r>
      </w:del>
      <w:r>
        <w:rPr>
          <w:rStyle w:val="SC14319501"/>
        </w:rPr>
        <w:t xml:space="preserve"> </w:t>
      </w:r>
      <w:ins w:id="3" w:author="Author">
        <w:r w:rsidR="00D4739C">
          <w:rPr>
            <w:rStyle w:val="SC14319501"/>
          </w:rPr>
          <w:t>(#</w:t>
        </w:r>
        <w:r w:rsidR="00D4739C" w:rsidRPr="00D4739C">
          <w:rPr>
            <w:rStyle w:val="SC14319501"/>
          </w:rPr>
          <w:t>17249</w:t>
        </w:r>
        <w:r w:rsidR="00D4739C">
          <w:rPr>
            <w:rStyle w:val="SC14319501"/>
          </w:rPr>
          <w:t xml:space="preserve">) </w:t>
        </w:r>
      </w:ins>
      <w:r>
        <w:rPr>
          <w:rStyle w:val="SC14319501"/>
        </w:rPr>
        <w:t>STA Info fields.</w:t>
      </w:r>
    </w:p>
    <w:p w14:paraId="0F74DA85" w14:textId="10EFDF42" w:rsidR="009B4795" w:rsidRDefault="009B4795" w:rsidP="00E13475">
      <w:pPr>
        <w:rPr>
          <w:rStyle w:val="SC14319501"/>
        </w:rPr>
      </w:pPr>
    </w:p>
    <w:p w14:paraId="069E4F39" w14:textId="4A956E49" w:rsidR="009B4795" w:rsidRPr="00E13475" w:rsidRDefault="009B4795" w:rsidP="009B4795">
      <w:pPr>
        <w:rPr>
          <w:color w:val="000000"/>
          <w:sz w:val="2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TGbe editor: please make the following change in subclause </w:t>
      </w:r>
      <w:r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3, </w:t>
      </w:r>
      <w:proofErr w:type="gramStart"/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P161L</w:t>
      </w:r>
      <w:r w:rsidR="00126A4A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41</w:t>
      </w:r>
      <w:proofErr w:type="gramEnd"/>
      <w:r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36241F1F" w14:textId="77777777" w:rsidR="009B4795" w:rsidRDefault="009B4795" w:rsidP="009B4795">
      <w:pPr>
        <w:rPr>
          <w:rStyle w:val="SC14319501"/>
        </w:rPr>
      </w:pPr>
    </w:p>
    <w:p w14:paraId="5D54B0A1" w14:textId="5DF8BEBB" w:rsidR="009B4795" w:rsidRDefault="009B4795" w:rsidP="009B4795">
      <w:pPr>
        <w:rPr>
          <w:rStyle w:val="SC14319501"/>
        </w:rPr>
      </w:pPr>
      <w:r>
        <w:rPr>
          <w:rStyle w:val="SC14319501"/>
        </w:rPr>
        <w:t>The format of the HE NDP Announcement frame is shown in Figure 9-80 (HE</w:t>
      </w:r>
      <w:ins w:id="4" w:author="Author">
        <w:r w:rsidR="00126A4A">
          <w:rPr>
            <w:rStyle w:val="SC14319501"/>
          </w:rPr>
          <w:t xml:space="preserve"> (#</w:t>
        </w:r>
        <w:proofErr w:type="gramStart"/>
        <w:r w:rsidR="00126A4A" w:rsidRPr="00126A4A">
          <w:rPr>
            <w:rStyle w:val="SC14319501"/>
          </w:rPr>
          <w:t>16125</w:t>
        </w:r>
        <w:r w:rsidR="00126A4A">
          <w:rPr>
            <w:rStyle w:val="SC14319501"/>
          </w:rPr>
          <w:t>)</w:t>
        </w:r>
      </w:ins>
      <w:r>
        <w:rPr>
          <w:rStyle w:val="SC14319501"/>
        </w:rPr>
        <w:t>NDP</w:t>
      </w:r>
      <w:proofErr w:type="gramEnd"/>
      <w:r>
        <w:rPr>
          <w:rStyle w:val="SC14319501"/>
        </w:rPr>
        <w:t xml:space="preserve"> Announcement frame format).</w:t>
      </w:r>
    </w:p>
    <w:p w14:paraId="2AB9FE0D" w14:textId="50CC8AA0" w:rsidR="00126A4A" w:rsidRDefault="00126A4A" w:rsidP="009B4795">
      <w:pPr>
        <w:rPr>
          <w:rStyle w:val="SC14319501"/>
        </w:rPr>
      </w:pPr>
    </w:p>
    <w:p w14:paraId="6EA896BE" w14:textId="5D4FD186" w:rsidR="00126A4A" w:rsidRPr="00E13475" w:rsidRDefault="00126A4A" w:rsidP="00126A4A">
      <w:pPr>
        <w:rPr>
          <w:color w:val="000000"/>
          <w:sz w:val="2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TGbe editor: please make the following change in subclause </w:t>
      </w:r>
      <w:r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3, </w:t>
      </w:r>
      <w:proofErr w:type="gramStart"/>
      <w:r w:rsidR="00AA3A13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P163L33</w:t>
      </w:r>
      <w:proofErr w:type="gramEnd"/>
      <w:r w:rsidR="00AA3A13"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025576FD" w14:textId="77777777" w:rsidR="00DB1CDB" w:rsidRDefault="00DB1CDB" w:rsidP="00DB1CDB">
      <w:pPr>
        <w:rPr>
          <w:rStyle w:val="SC14319501"/>
        </w:rPr>
      </w:pPr>
    </w:p>
    <w:p w14:paraId="51EEFBBC" w14:textId="06AAE610" w:rsidR="00126A4A" w:rsidRDefault="00DB1CDB" w:rsidP="00DB1CDB">
      <w:pPr>
        <w:rPr>
          <w:rStyle w:val="SC14319501"/>
        </w:rPr>
      </w:pPr>
      <w:r>
        <w:rPr>
          <w:rStyle w:val="SC14319501"/>
        </w:rPr>
        <w:t xml:space="preserve">The Feedback Type </w:t>
      </w:r>
      <w:proofErr w:type="gramStart"/>
      <w:r>
        <w:rPr>
          <w:rStyle w:val="SC14319501"/>
        </w:rPr>
        <w:t>And</w:t>
      </w:r>
      <w:proofErr w:type="gramEnd"/>
      <w:r>
        <w:rPr>
          <w:rStyle w:val="SC14319501"/>
        </w:rPr>
        <w:t xml:space="preserve"> Ng and Codebook Size subfields for HE non-TB sounding are defined in Table 9-45 (Feedback Type And Ng subfield and Codebook Size subfield encoding for HE non-TB sounding).</w:t>
      </w:r>
      <w:del w:id="5" w:author="Author">
        <w:r w:rsidDel="00311F54">
          <w:rPr>
            <w:rStyle w:val="SC14319501"/>
          </w:rPr>
          <w:delText>.</w:delText>
        </w:r>
      </w:del>
      <w:ins w:id="6" w:author="Author">
        <w:r w:rsidR="00DE3C51">
          <w:rPr>
            <w:rStyle w:val="SC14319501"/>
          </w:rPr>
          <w:t>(#17901)</w:t>
        </w:r>
      </w:ins>
    </w:p>
    <w:p w14:paraId="7600F20E" w14:textId="6761B126" w:rsidR="001779AB" w:rsidRDefault="001779AB" w:rsidP="00DB1CDB">
      <w:pPr>
        <w:rPr>
          <w:rStyle w:val="SC14319501"/>
        </w:rPr>
      </w:pPr>
    </w:p>
    <w:p w14:paraId="29D5DC8B" w14:textId="4504FE04" w:rsidR="001779AB" w:rsidRDefault="001779AB" w:rsidP="00DB1CDB">
      <w:pPr>
        <w:rPr>
          <w:rStyle w:val="SC14319501"/>
        </w:rPr>
      </w:pPr>
    </w:p>
    <w:p w14:paraId="2AEE1F07" w14:textId="2D66C178" w:rsidR="001779AB" w:rsidRPr="00E13475" w:rsidRDefault="001779AB" w:rsidP="001779AB">
      <w:pPr>
        <w:rPr>
          <w:color w:val="000000"/>
          <w:sz w:val="2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TGbe editor: please make the following change in subclause </w:t>
      </w:r>
      <w:r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3, </w:t>
      </w:r>
      <w:r w:rsidR="006A52D0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P163L61.</w:t>
      </w:r>
      <w:r w:rsidR="006A52D0"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37B8297C" w14:textId="77777777" w:rsidR="006A52D0" w:rsidRDefault="006A52D0" w:rsidP="006A52D0">
      <w:pPr>
        <w:rPr>
          <w:rStyle w:val="SC14319501"/>
        </w:rPr>
      </w:pPr>
    </w:p>
    <w:p w14:paraId="6B91C98D" w14:textId="772EACB7" w:rsidR="001779AB" w:rsidRDefault="006A52D0" w:rsidP="006A52D0">
      <w:pPr>
        <w:rPr>
          <w:ins w:id="7" w:author="Author"/>
          <w:rStyle w:val="SC14319501"/>
        </w:rPr>
      </w:pPr>
      <w:r>
        <w:rPr>
          <w:rStyle w:val="SC14319501"/>
        </w:rPr>
        <w:t xml:space="preserve">In </w:t>
      </w:r>
      <w:r>
        <w:rPr>
          <w:rStyle w:val="SC14319509"/>
        </w:rPr>
        <w:t xml:space="preserve">a </w:t>
      </w:r>
      <w:proofErr w:type="spellStart"/>
      <w:r>
        <w:rPr>
          <w:rStyle w:val="SC14319509"/>
        </w:rPr>
        <w:t>broadcast</w:t>
      </w:r>
      <w:r>
        <w:rPr>
          <w:rStyle w:val="SC14319526"/>
        </w:rPr>
        <w:t>an</w:t>
      </w:r>
      <w:proofErr w:type="spellEnd"/>
      <w:r>
        <w:rPr>
          <w:rStyle w:val="SC14319526"/>
        </w:rPr>
        <w:t xml:space="preserve"> </w:t>
      </w:r>
      <w:r>
        <w:rPr>
          <w:rStyle w:val="SC14319501"/>
        </w:rPr>
        <w:t xml:space="preserve">HE NDP Announcement frame that has more than one STA Info field with a value other than 2047 in the AID11 </w:t>
      </w:r>
      <w:ins w:id="8" w:author="Author">
        <w:r w:rsidR="002215C8">
          <w:rPr>
            <w:rStyle w:val="SC14319501"/>
          </w:rPr>
          <w:t>(#</w:t>
        </w:r>
        <w:r w:rsidR="002215C8" w:rsidRPr="002215C8">
          <w:rPr>
            <w:rStyle w:val="SC14319501"/>
          </w:rPr>
          <w:t>17254</w:t>
        </w:r>
        <w:r w:rsidR="002215C8">
          <w:rPr>
            <w:rStyle w:val="SC14319501"/>
          </w:rPr>
          <w:t>) sub</w:t>
        </w:r>
      </w:ins>
      <w:r>
        <w:rPr>
          <w:rStyle w:val="SC14319501"/>
        </w:rPr>
        <w:t>field</w:t>
      </w:r>
      <w:r>
        <w:rPr>
          <w:rStyle w:val="SC14319526"/>
        </w:rPr>
        <w:t xml:space="preserve">, the RA is a broadcast </w:t>
      </w:r>
      <w:proofErr w:type="gramStart"/>
      <w:r>
        <w:rPr>
          <w:rStyle w:val="SC14319526"/>
        </w:rPr>
        <w:t>address</w:t>
      </w:r>
      <w:proofErr w:type="gramEnd"/>
      <w:r>
        <w:rPr>
          <w:rStyle w:val="SC14319526"/>
        </w:rPr>
        <w:t xml:space="preserve"> and </w:t>
      </w:r>
      <w:r>
        <w:rPr>
          <w:rStyle w:val="SC14319501"/>
        </w:rPr>
        <w:t xml:space="preserve">the following applies to each </w:t>
      </w:r>
      <w:r w:rsidRPr="00915F5E">
        <w:rPr>
          <w:rStyle w:val="SC14319501"/>
          <w:highlight w:val="yellow"/>
        </w:rPr>
        <w:t xml:space="preserve">STA Info </w:t>
      </w:r>
      <w:del w:id="9" w:author="Author">
        <w:r w:rsidRPr="00915F5E" w:rsidDel="00E36A56">
          <w:rPr>
            <w:rStyle w:val="SC14319501"/>
            <w:highlight w:val="yellow"/>
          </w:rPr>
          <w:delText>sub</w:delText>
        </w:r>
      </w:del>
      <w:r w:rsidRPr="00915F5E">
        <w:rPr>
          <w:rStyle w:val="SC14319501"/>
          <w:highlight w:val="yellow"/>
        </w:rPr>
        <w:softHyphen/>
        <w:t>field</w:t>
      </w:r>
      <w:r>
        <w:rPr>
          <w:rStyle w:val="SC14319501"/>
        </w:rPr>
        <w:t xml:space="preserve"> with a value other than 2047:</w:t>
      </w:r>
    </w:p>
    <w:p w14:paraId="54A4E3E3" w14:textId="0EFF6D2E" w:rsidR="00103A8D" w:rsidRDefault="00103A8D" w:rsidP="006A52D0">
      <w:pPr>
        <w:rPr>
          <w:rStyle w:val="SC14319501"/>
        </w:rPr>
      </w:pPr>
    </w:p>
    <w:p w14:paraId="780C3109" w14:textId="4140A711" w:rsidR="00103A8D" w:rsidRDefault="00103A8D" w:rsidP="006A52D0">
      <w:pPr>
        <w:rPr>
          <w:ins w:id="10" w:author="Author"/>
          <w:rStyle w:val="SC14319501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TGbe editor: please make the following change in subclause </w:t>
      </w:r>
      <w:r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3, P164L</w:t>
      </w:r>
      <w:r w:rsidR="00B936E3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06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.</w:t>
      </w:r>
      <w:r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483B1A0A" w14:textId="7B34E3DE" w:rsidR="00103A8D" w:rsidRDefault="00103A8D" w:rsidP="00103A8D">
      <w:pPr>
        <w:rPr>
          <w:ins w:id="11" w:author="Author"/>
          <w:rStyle w:val="SC14319501"/>
        </w:rPr>
      </w:pPr>
      <w:r>
        <w:rPr>
          <w:rStyle w:val="SC14319501"/>
        </w:rPr>
        <w:t xml:space="preserve">In an </w:t>
      </w:r>
      <w:r>
        <w:rPr>
          <w:rStyle w:val="SC14319509"/>
        </w:rPr>
        <w:t xml:space="preserve">individually addressed </w:t>
      </w:r>
      <w:r>
        <w:rPr>
          <w:rStyle w:val="SC14319501"/>
        </w:rPr>
        <w:t xml:space="preserve">HE NDP Announcement frame with a single STA Info field, </w:t>
      </w:r>
      <w:r>
        <w:rPr>
          <w:rStyle w:val="SC14319526"/>
        </w:rPr>
        <w:t>the RA is an indi</w:t>
      </w:r>
      <w:r>
        <w:rPr>
          <w:rStyle w:val="SC14319526"/>
        </w:rPr>
        <w:softHyphen/>
        <w:t xml:space="preserve">vidual address, the AID11 </w:t>
      </w:r>
      <w:ins w:id="12" w:author="Author">
        <w:r w:rsidR="00DF23F4">
          <w:rPr>
            <w:rStyle w:val="SC14319526"/>
          </w:rPr>
          <w:t>(#</w:t>
        </w:r>
        <w:r w:rsidR="00DF23F4" w:rsidRPr="00DF23F4">
          <w:rPr>
            <w:rStyle w:val="SC14319526"/>
          </w:rPr>
          <w:t>17255</w:t>
        </w:r>
        <w:r w:rsidR="00DF23F4">
          <w:rPr>
            <w:rStyle w:val="SC14319526"/>
          </w:rPr>
          <w:t>) sub</w:t>
        </w:r>
      </w:ins>
      <w:r>
        <w:rPr>
          <w:rStyle w:val="SC14319526"/>
        </w:rPr>
        <w:t xml:space="preserve">field in the STA Info field has a value other than 2047, </w:t>
      </w:r>
      <w:proofErr w:type="spellStart"/>
      <w:r>
        <w:rPr>
          <w:rStyle w:val="SC14319526"/>
        </w:rPr>
        <w:t>and</w:t>
      </w:r>
      <w:r>
        <w:rPr>
          <w:rStyle w:val="SC14319509"/>
        </w:rPr>
        <w:t>the</w:t>
      </w:r>
      <w:proofErr w:type="spellEnd"/>
      <w:r>
        <w:rPr>
          <w:rStyle w:val="SC14319509"/>
        </w:rPr>
        <w:t xml:space="preserve"> STA Info field having a value in the AID11 field other than 2047, </w:t>
      </w:r>
      <w:r>
        <w:rPr>
          <w:rStyle w:val="SC14319501"/>
        </w:rPr>
        <w:t>the Nc subfield is reserved.</w:t>
      </w:r>
    </w:p>
    <w:p w14:paraId="3716AB4B" w14:textId="2C69C49F" w:rsidR="000279A2" w:rsidRDefault="000279A2" w:rsidP="00103A8D">
      <w:pPr>
        <w:rPr>
          <w:ins w:id="13" w:author="Author"/>
          <w:rStyle w:val="SC14319501"/>
        </w:rPr>
      </w:pPr>
    </w:p>
    <w:p w14:paraId="70A8C354" w14:textId="28D66903" w:rsidR="000279A2" w:rsidRDefault="000279A2" w:rsidP="00103A8D">
      <w:pPr>
        <w:rPr>
          <w:lang w:val="en-US"/>
        </w:rPr>
      </w:pPr>
    </w:p>
    <w:p w14:paraId="44875382" w14:textId="7816CF67" w:rsidR="000279A2" w:rsidRDefault="000279A2" w:rsidP="00103A8D">
      <w:pPr>
        <w:rPr>
          <w:lang w:val="en-US"/>
        </w:rPr>
      </w:pPr>
    </w:p>
    <w:p w14:paraId="3D38D052" w14:textId="38A0F4DA" w:rsidR="000279A2" w:rsidRDefault="000279A2" w:rsidP="000279A2">
      <w:pPr>
        <w:rPr>
          <w:rStyle w:val="SC14319501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TGbe editor: please make the following change in subclause </w:t>
      </w:r>
      <w:r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</w:t>
      </w:r>
      <w:r w:rsidR="00710BD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, P16</w:t>
      </w:r>
      <w:r w:rsidR="00710BD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710BD5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6.</w:t>
      </w:r>
      <w:r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622D05DC" w14:textId="77777777" w:rsidR="006B43F7" w:rsidRDefault="006B43F7" w:rsidP="006B43F7">
      <w:pPr>
        <w:rPr>
          <w:lang w:val="en-US"/>
        </w:rPr>
      </w:pPr>
    </w:p>
    <w:p w14:paraId="2DD5CFB2" w14:textId="2E3204BD" w:rsidR="006B43F7" w:rsidRDefault="006B43F7" w:rsidP="006B43F7">
      <w:pPr>
        <w:rPr>
          <w:ins w:id="14" w:author="Author"/>
          <w:rStyle w:val="SC14319501"/>
        </w:rPr>
      </w:pPr>
      <w:r>
        <w:rPr>
          <w:rStyle w:val="SC14319501"/>
        </w:rPr>
        <w:t xml:space="preserve">An </w:t>
      </w:r>
      <w:ins w:id="15" w:author="Author">
        <w:r>
          <w:rPr>
            <w:rStyle w:val="SC14319501"/>
          </w:rPr>
          <w:t>(#</w:t>
        </w:r>
        <w:r w:rsidRPr="006B43F7">
          <w:rPr>
            <w:rStyle w:val="SC14319501"/>
          </w:rPr>
          <w:t>17259</w:t>
        </w:r>
        <w:r>
          <w:rPr>
            <w:rStyle w:val="SC14319501"/>
          </w:rPr>
          <w:t xml:space="preserve">) EHT </w:t>
        </w:r>
      </w:ins>
      <w:r>
        <w:rPr>
          <w:rStyle w:val="SC14319501"/>
        </w:rPr>
        <w:t>NDP Announcement frame contains at most one STA Info field per STA.</w:t>
      </w:r>
    </w:p>
    <w:p w14:paraId="6A696715" w14:textId="77777777" w:rsidR="00B2337A" w:rsidRDefault="00B2337A" w:rsidP="00DE3C51">
      <w:pPr>
        <w:rPr>
          <w:rStyle w:val="SC14319501"/>
        </w:rPr>
      </w:pPr>
    </w:p>
    <w:p w14:paraId="03A5B93E" w14:textId="77777777" w:rsidR="00B2337A" w:rsidRDefault="00B2337A" w:rsidP="00DE3C51">
      <w:pPr>
        <w:rPr>
          <w:rStyle w:val="SC14319501"/>
        </w:rPr>
      </w:pPr>
    </w:p>
    <w:p w14:paraId="758240DF" w14:textId="77777777" w:rsidR="00B2337A" w:rsidRDefault="00B2337A" w:rsidP="00DE3C51">
      <w:pPr>
        <w:rPr>
          <w:rStyle w:val="SC14319501"/>
        </w:rPr>
      </w:pPr>
    </w:p>
    <w:p w14:paraId="0C9FDFFD" w14:textId="77777777" w:rsidR="00B2337A" w:rsidRDefault="00B2337A" w:rsidP="00DE3C51">
      <w:pPr>
        <w:rPr>
          <w:rStyle w:val="SC14319501"/>
        </w:rPr>
      </w:pPr>
    </w:p>
    <w:p w14:paraId="5185ACAE" w14:textId="77777777" w:rsidR="00B2337A" w:rsidRDefault="00B2337A" w:rsidP="00DE3C51">
      <w:pPr>
        <w:rPr>
          <w:rStyle w:val="SC14319501"/>
        </w:rPr>
      </w:pPr>
    </w:p>
    <w:p w14:paraId="46595D7F" w14:textId="77777777" w:rsidR="00B2337A" w:rsidRDefault="00B2337A" w:rsidP="00DE3C51">
      <w:pPr>
        <w:rPr>
          <w:rStyle w:val="SC14319501"/>
        </w:rPr>
      </w:pPr>
    </w:p>
    <w:p w14:paraId="410429B6" w14:textId="16E14B4C" w:rsidR="00F80B20" w:rsidRDefault="00DE3C51" w:rsidP="00F80B20">
      <w:pPr>
        <w:rPr>
          <w:rStyle w:val="eop"/>
          <w:color w:val="000000"/>
          <w:sz w:val="19"/>
          <w:szCs w:val="19"/>
          <w:shd w:val="clear" w:color="auto" w:fill="FFFFFF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TGbe editor: please make the following change in subclause </w:t>
      </w:r>
      <w:r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P165L</w:t>
      </w:r>
      <w:r w:rsidR="00AB2917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53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.</w:t>
      </w:r>
      <w:r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5C1259E8" w14:textId="77777777" w:rsidR="00F80B20" w:rsidRPr="00F80B20" w:rsidRDefault="00F80B20" w:rsidP="00F80B20">
      <w:pPr>
        <w:rPr>
          <w:color w:val="000000"/>
          <w:sz w:val="19"/>
          <w:szCs w:val="19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200"/>
        <w:gridCol w:w="1300"/>
        <w:gridCol w:w="1300"/>
        <w:gridCol w:w="1300"/>
        <w:gridCol w:w="1300"/>
      </w:tblGrid>
      <w:tr w:rsidR="00F80B20" w14:paraId="4C3C6CA1" w14:textId="77777777" w:rsidTr="000B14F9">
        <w:trPr>
          <w:trHeight w:val="360"/>
          <w:jc w:val="center"/>
        </w:trPr>
        <w:tc>
          <w:tcPr>
            <w:tcW w:w="1200" w:type="dxa"/>
          </w:tcPr>
          <w:p w14:paraId="57C0F1C6" w14:textId="77777777" w:rsidR="00F80B20" w:rsidRDefault="00F80B20">
            <w:pPr>
              <w:pStyle w:val="SP1482191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2043</w:t>
            </w:r>
          </w:p>
        </w:tc>
        <w:tc>
          <w:tcPr>
            <w:tcW w:w="2200" w:type="dxa"/>
          </w:tcPr>
          <w:p w14:paraId="20081DC9" w14:textId="3388B95C" w:rsidR="00F80B20" w:rsidRDefault="00F80B20">
            <w:pPr>
              <w:pStyle w:val="SP1482191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 xml:space="preserve">STA Info field contains a sequence authentication code </w:t>
            </w:r>
            <w:proofErr w:type="gramStart"/>
            <w:ins w:id="16" w:author="Author">
              <w:r>
                <w:rPr>
                  <w:rStyle w:val="SC14319496"/>
                </w:rPr>
                <w:t>subfield(</w:t>
              </w:r>
              <w:proofErr w:type="gramEnd"/>
              <w:r>
                <w:rPr>
                  <w:rStyle w:val="SC14319496"/>
                </w:rPr>
                <w:t>#</w:t>
              </w:r>
              <w:r w:rsidRPr="00AB2917">
                <w:rPr>
                  <w:rStyle w:val="SC14319496"/>
                </w:rPr>
                <w:t>15753</w:t>
              </w:r>
              <w:r>
                <w:rPr>
                  <w:rStyle w:val="SC14319496"/>
                </w:rPr>
                <w:t>)</w:t>
              </w:r>
            </w:ins>
          </w:p>
        </w:tc>
        <w:tc>
          <w:tcPr>
            <w:tcW w:w="1300" w:type="dxa"/>
          </w:tcPr>
          <w:p w14:paraId="726B6E39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1E70887B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5E308F41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07F48FC7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Applicable</w:t>
            </w:r>
          </w:p>
        </w:tc>
      </w:tr>
      <w:tr w:rsidR="00F80B20" w14:paraId="72334F53" w14:textId="77777777" w:rsidTr="000B14F9">
        <w:trPr>
          <w:trHeight w:val="270"/>
          <w:jc w:val="center"/>
        </w:trPr>
        <w:tc>
          <w:tcPr>
            <w:tcW w:w="1200" w:type="dxa"/>
          </w:tcPr>
          <w:p w14:paraId="45204430" w14:textId="77777777" w:rsidR="00F80B20" w:rsidRDefault="00F80B20">
            <w:pPr>
              <w:pStyle w:val="SP1482191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2044</w:t>
            </w:r>
          </w:p>
        </w:tc>
        <w:tc>
          <w:tcPr>
            <w:tcW w:w="2200" w:type="dxa"/>
          </w:tcPr>
          <w:p w14:paraId="01E4CE44" w14:textId="0B758BC2" w:rsidR="00F80B20" w:rsidRDefault="00F80B20">
            <w:pPr>
              <w:pStyle w:val="SP1482191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STA Info field contains a partial TSF</w:t>
            </w:r>
            <w:ins w:id="17" w:author="Author">
              <w:r>
                <w:rPr>
                  <w:rStyle w:val="SC14319496"/>
                </w:rPr>
                <w:t xml:space="preserve"> subfield (#</w:t>
              </w:r>
              <w:r w:rsidRPr="00C94A26">
                <w:rPr>
                  <w:rStyle w:val="SC14319496"/>
                </w:rPr>
                <w:t>15754</w:t>
              </w:r>
              <w:r>
                <w:rPr>
                  <w:rStyle w:val="SC14319496"/>
                </w:rPr>
                <w:t>)</w:t>
              </w:r>
            </w:ins>
          </w:p>
        </w:tc>
        <w:tc>
          <w:tcPr>
            <w:tcW w:w="1300" w:type="dxa"/>
          </w:tcPr>
          <w:p w14:paraId="41C9BE9A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73A1E0C1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24382F8C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1A84C2D6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Applicable</w:t>
            </w:r>
          </w:p>
        </w:tc>
      </w:tr>
      <w:tr w:rsidR="00F80B20" w14:paraId="6F37225F" w14:textId="77777777" w:rsidTr="000B14F9">
        <w:trPr>
          <w:trHeight w:val="660"/>
          <w:jc w:val="center"/>
        </w:trPr>
        <w:tc>
          <w:tcPr>
            <w:tcW w:w="1200" w:type="dxa"/>
          </w:tcPr>
          <w:p w14:paraId="35771D36" w14:textId="77777777" w:rsidR="00F80B20" w:rsidRDefault="00F80B20">
            <w:pPr>
              <w:pStyle w:val="SP1482191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2045</w:t>
            </w:r>
          </w:p>
        </w:tc>
        <w:tc>
          <w:tcPr>
            <w:tcW w:w="2200" w:type="dxa"/>
          </w:tcPr>
          <w:p w14:paraId="35A87669" w14:textId="0098E32D" w:rsidR="00F80B20" w:rsidRDefault="00F80B20">
            <w:pPr>
              <w:pStyle w:val="SP1482191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 xml:space="preserve">STA Info field contains </w:t>
            </w:r>
            <w:del w:id="18" w:author="Author">
              <w:r w:rsidDel="00F80B20">
                <w:rPr>
                  <w:rStyle w:val="SC14319496"/>
                </w:rPr>
                <w:delText>ranging</w:delText>
              </w:r>
            </w:del>
            <w:ins w:id="19" w:author="Author">
              <w:r>
                <w:rPr>
                  <w:rStyle w:val="SC14319496"/>
                </w:rPr>
                <w:t xml:space="preserve"> (#</w:t>
              </w:r>
              <w:r w:rsidRPr="00F80B20">
                <w:rPr>
                  <w:rStyle w:val="SC14319496"/>
                </w:rPr>
                <w:t>15755</w:t>
              </w:r>
              <w:r>
                <w:rPr>
                  <w:rStyle w:val="SC14319496"/>
                </w:rPr>
                <w:t>)</w:t>
              </w:r>
            </w:ins>
            <w:del w:id="20" w:author="Author">
              <w:r w:rsidDel="00F80B20">
                <w:rPr>
                  <w:rStyle w:val="SC14319496"/>
                </w:rPr>
                <w:delText xml:space="preserve"> </w:delText>
              </w:r>
            </w:del>
            <w:r>
              <w:rPr>
                <w:rStyle w:val="SC14319496"/>
              </w:rPr>
              <w:t>the I2R NDP Tx Power and R2I NDP Tar</w:t>
            </w:r>
            <w:r>
              <w:rPr>
                <w:rStyle w:val="SC14319496"/>
              </w:rPr>
              <w:softHyphen/>
              <w:t>get RSSI subfields if the NDP Announcement frame is a Ranging variant.</w:t>
            </w:r>
          </w:p>
        </w:tc>
        <w:tc>
          <w:tcPr>
            <w:tcW w:w="1300" w:type="dxa"/>
          </w:tcPr>
          <w:p w14:paraId="1AD37329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3CF5BDA4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3A791CF0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5357ED4A" w14:textId="77777777" w:rsidR="00F80B20" w:rsidRDefault="00F80B20">
            <w:pPr>
              <w:pStyle w:val="SP14820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C14319496"/>
              </w:rPr>
              <w:t>Applicable</w:t>
            </w:r>
          </w:p>
        </w:tc>
      </w:tr>
      <w:tr w:rsidR="00BF5EDB" w14:paraId="030872EE" w14:textId="77777777" w:rsidTr="000B14F9">
        <w:trPr>
          <w:trHeight w:val="660"/>
          <w:jc w:val="center"/>
        </w:trPr>
        <w:tc>
          <w:tcPr>
            <w:tcW w:w="1200" w:type="dxa"/>
          </w:tcPr>
          <w:p w14:paraId="73FAC51B" w14:textId="66C38EC0" w:rsidR="00BF5EDB" w:rsidRDefault="00BF5EDB" w:rsidP="00BF5EDB">
            <w:pPr>
              <w:pStyle w:val="SP1482191"/>
              <w:rPr>
                <w:rStyle w:val="SC14319496"/>
              </w:rPr>
            </w:pPr>
            <w:r>
              <w:rPr>
                <w:rStyle w:val="SC14319496"/>
              </w:rPr>
              <w:t>2047</w:t>
            </w:r>
          </w:p>
        </w:tc>
        <w:tc>
          <w:tcPr>
            <w:tcW w:w="2200" w:type="dxa"/>
          </w:tcPr>
          <w:p w14:paraId="766887BA" w14:textId="2E7A294B" w:rsidR="00BF5EDB" w:rsidRDefault="00BF5EDB" w:rsidP="00BF5EDB">
            <w:pPr>
              <w:pStyle w:val="SP1482191"/>
              <w:rPr>
                <w:rStyle w:val="SC14319496"/>
              </w:rPr>
            </w:pPr>
            <w:r>
              <w:rPr>
                <w:rStyle w:val="SC14319496"/>
              </w:rPr>
              <w:t>STA Info field contains a disallowed subchannel bit</w:t>
            </w:r>
            <w:r>
              <w:rPr>
                <w:rStyle w:val="SC14319496"/>
              </w:rPr>
              <w:softHyphen/>
              <w:t>map</w:t>
            </w:r>
            <w:ins w:id="21" w:author="Author">
              <w:r w:rsidR="0097426E">
                <w:rPr>
                  <w:rStyle w:val="SC14319496"/>
                </w:rPr>
                <w:t xml:space="preserve"> </w:t>
              </w:r>
              <w:proofErr w:type="gramStart"/>
              <w:r w:rsidR="0097426E">
                <w:rPr>
                  <w:rStyle w:val="SC14319496"/>
                </w:rPr>
                <w:t>subfield(</w:t>
              </w:r>
              <w:proofErr w:type="gramEnd"/>
              <w:r w:rsidR="0097426E">
                <w:rPr>
                  <w:rStyle w:val="SC14319496"/>
                </w:rPr>
                <w:t>#</w:t>
              </w:r>
              <w:r w:rsidR="0097426E" w:rsidRPr="0097426E">
                <w:rPr>
                  <w:rStyle w:val="SC14319496"/>
                </w:rPr>
                <w:t>15756</w:t>
              </w:r>
              <w:r w:rsidR="0097426E">
                <w:rPr>
                  <w:rStyle w:val="SC14319496"/>
                </w:rPr>
                <w:t>)</w:t>
              </w:r>
            </w:ins>
          </w:p>
        </w:tc>
        <w:tc>
          <w:tcPr>
            <w:tcW w:w="1300" w:type="dxa"/>
          </w:tcPr>
          <w:p w14:paraId="232BF291" w14:textId="2A3F3C61" w:rsidR="00BF5EDB" w:rsidRDefault="00BF5EDB" w:rsidP="00BF5EDB">
            <w:pPr>
              <w:pStyle w:val="SP1482012"/>
              <w:jc w:val="center"/>
              <w:rPr>
                <w:rStyle w:val="SC14319496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68057239" w14:textId="56FC25EF" w:rsidR="00BF5EDB" w:rsidRDefault="00BF5EDB" w:rsidP="00BF5EDB">
            <w:pPr>
              <w:pStyle w:val="SP1482012"/>
              <w:jc w:val="center"/>
              <w:rPr>
                <w:rStyle w:val="SC14319496"/>
              </w:rPr>
            </w:pPr>
            <w:r>
              <w:rPr>
                <w:rStyle w:val="SC14319496"/>
              </w:rPr>
              <w:t>Applicable</w:t>
            </w:r>
          </w:p>
        </w:tc>
        <w:tc>
          <w:tcPr>
            <w:tcW w:w="1300" w:type="dxa"/>
          </w:tcPr>
          <w:p w14:paraId="33FBF4D6" w14:textId="224833B8" w:rsidR="00BF5EDB" w:rsidRDefault="00BF5EDB" w:rsidP="00BF5EDB">
            <w:pPr>
              <w:pStyle w:val="SP1482012"/>
              <w:jc w:val="center"/>
              <w:rPr>
                <w:rStyle w:val="SC14319496"/>
              </w:rPr>
            </w:pPr>
            <w:r>
              <w:rPr>
                <w:rStyle w:val="SC14319496"/>
              </w:rPr>
              <w:t>Not applicable</w:t>
            </w:r>
          </w:p>
        </w:tc>
        <w:tc>
          <w:tcPr>
            <w:tcW w:w="1300" w:type="dxa"/>
          </w:tcPr>
          <w:p w14:paraId="63EC8072" w14:textId="46F4D0EA" w:rsidR="00BF5EDB" w:rsidRDefault="00BF5EDB" w:rsidP="00BF5EDB">
            <w:pPr>
              <w:pStyle w:val="SP1482012"/>
              <w:jc w:val="center"/>
              <w:rPr>
                <w:rStyle w:val="SC14319496"/>
              </w:rPr>
            </w:pPr>
            <w:r>
              <w:rPr>
                <w:rStyle w:val="SC14319496"/>
              </w:rPr>
              <w:t>Not applicable</w:t>
            </w:r>
          </w:p>
        </w:tc>
      </w:tr>
    </w:tbl>
    <w:p w14:paraId="7DD56BAB" w14:textId="6B873502" w:rsidR="00F80B20" w:rsidRDefault="00F80B20" w:rsidP="006B43F7">
      <w:pPr>
        <w:rPr>
          <w:lang w:val="en-US"/>
        </w:rPr>
      </w:pPr>
    </w:p>
    <w:p w14:paraId="3D097E0B" w14:textId="303550A0" w:rsidR="00FF3D56" w:rsidRDefault="00FF3D56" w:rsidP="006B43F7">
      <w:pPr>
        <w:rPr>
          <w:lang w:val="en-US"/>
        </w:rPr>
      </w:pPr>
    </w:p>
    <w:p w14:paraId="0862E1CB" w14:textId="04519FB3" w:rsidR="00FF3D56" w:rsidRDefault="00FF3D56" w:rsidP="006B43F7">
      <w:pPr>
        <w:rPr>
          <w:ins w:id="22" w:author="Author"/>
          <w:rStyle w:val="eop"/>
          <w:color w:val="000000"/>
          <w:sz w:val="19"/>
          <w:szCs w:val="19"/>
          <w:shd w:val="clear" w:color="auto" w:fill="FFFFFF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TGbe editor: please make the following change in subclause </w:t>
      </w:r>
      <w:r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P16</w:t>
      </w:r>
      <w:r w:rsidR="000C064D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8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L</w:t>
      </w:r>
      <w:r w:rsidR="000C064D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35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.</w:t>
      </w:r>
      <w:r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1BFE37DA" w14:textId="77777777" w:rsidR="00912448" w:rsidRDefault="00912448" w:rsidP="00912448">
      <w:pPr>
        <w:rPr>
          <w:ins w:id="23" w:author="Author"/>
          <w:rStyle w:val="SC14319501"/>
        </w:rPr>
      </w:pPr>
    </w:p>
    <w:p w14:paraId="4A684E39" w14:textId="1E4EF394" w:rsidR="00912448" w:rsidRDefault="00912448" w:rsidP="00912448">
      <w:pPr>
        <w:rPr>
          <w:rStyle w:val="SC14319501"/>
        </w:rPr>
      </w:pPr>
      <w:r>
        <w:rPr>
          <w:rStyle w:val="SC14319501"/>
        </w:rPr>
        <w:t xml:space="preserve">(Feedback Type </w:t>
      </w:r>
      <w:proofErr w:type="gramStart"/>
      <w:r>
        <w:rPr>
          <w:rStyle w:val="SC14319501"/>
        </w:rPr>
        <w:t>And</w:t>
      </w:r>
      <w:proofErr w:type="gramEnd"/>
      <w:r>
        <w:rPr>
          <w:rStyle w:val="SC14319501"/>
        </w:rPr>
        <w:t xml:space="preserve"> Ng subfield and Codebook Size subfield encoding for HE and EHT TB sounding).</w:t>
      </w:r>
      <w:ins w:id="24" w:author="Author">
        <w:r>
          <w:rPr>
            <w:rStyle w:val="SC14319501"/>
          </w:rPr>
          <w:t xml:space="preserve"> (#</w:t>
        </w:r>
        <w:proofErr w:type="gramStart"/>
        <w:r w:rsidR="0014440A">
          <w:rPr>
            <w:rStyle w:val="SC14319501"/>
          </w:rPr>
          <w:t>17422</w:t>
        </w:r>
        <w:r>
          <w:rPr>
            <w:rStyle w:val="SC14319501"/>
          </w:rPr>
          <w:t>)</w:t>
        </w:r>
      </w:ins>
      <w:r>
        <w:rPr>
          <w:rStyle w:val="SC14319501"/>
        </w:rPr>
        <w:t>The</w:t>
      </w:r>
      <w:proofErr w:type="gramEnd"/>
    </w:p>
    <w:p w14:paraId="55E32D7C" w14:textId="1799C0FC" w:rsidR="0014440A" w:rsidRDefault="0014440A" w:rsidP="00912448">
      <w:pPr>
        <w:rPr>
          <w:rStyle w:val="SC14319501"/>
        </w:rPr>
      </w:pPr>
    </w:p>
    <w:p w14:paraId="57FCE344" w14:textId="77777777" w:rsidR="0014440A" w:rsidRDefault="0014440A" w:rsidP="0014440A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0B058FD3" w14:textId="77777777" w:rsidR="00177C83" w:rsidRDefault="0014440A" w:rsidP="0014440A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 xml:space="preserve">TGbe editor: please make the following change in subclause </w:t>
      </w:r>
      <w:r w:rsidRPr="000F656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9.3.1.19.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  <w:t>4, P168L42.</w:t>
      </w:r>
    </w:p>
    <w:p w14:paraId="185E174A" w14:textId="77777777" w:rsidR="00177C83" w:rsidRDefault="00177C83" w:rsidP="0014440A">
      <w:pP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</w:rPr>
      </w:pPr>
    </w:p>
    <w:p w14:paraId="3C3969BF" w14:textId="2BA346FD" w:rsidR="0014440A" w:rsidRDefault="00177C83" w:rsidP="00177C83">
      <w:pPr>
        <w:rPr>
          <w:rStyle w:val="eop"/>
          <w:color w:val="000000"/>
          <w:sz w:val="19"/>
          <w:szCs w:val="19"/>
          <w:shd w:val="clear" w:color="auto" w:fill="FFFFFF"/>
        </w:rPr>
      </w:pPr>
      <w:r>
        <w:rPr>
          <w:rStyle w:val="SC14319496"/>
        </w:rPr>
        <w:t xml:space="preserve">the EHT NDP Announcement frame. The Disambiguation subfield coincides with the MSB of the AID12 subfield of a VHT NDP Announcement frame if the EHT NDP Announcement field is parsed as </w:t>
      </w:r>
      <w:ins w:id="25" w:author="Author">
        <w:r w:rsidR="00355DEF">
          <w:rPr>
            <w:rStyle w:val="SC14319496"/>
          </w:rPr>
          <w:t xml:space="preserve">(#17423) a </w:t>
        </w:r>
      </w:ins>
      <w:r>
        <w:rPr>
          <w:rStyle w:val="SC14319496"/>
        </w:rPr>
        <w:t>VHT NDP Announcement frame by</w:t>
      </w:r>
      <w:r w:rsidR="0014440A">
        <w:rPr>
          <w:rStyle w:val="eop"/>
          <w:color w:val="000000"/>
          <w:sz w:val="19"/>
          <w:szCs w:val="19"/>
          <w:shd w:val="clear" w:color="auto" w:fill="FFFFFF"/>
        </w:rPr>
        <w:t> </w:t>
      </w:r>
    </w:p>
    <w:p w14:paraId="008D4F01" w14:textId="77777777" w:rsidR="0014440A" w:rsidRPr="0057316D" w:rsidRDefault="0014440A" w:rsidP="00912448">
      <w:pPr>
        <w:rPr>
          <w:lang w:val="en-US"/>
        </w:rPr>
      </w:pPr>
    </w:p>
    <w:sectPr w:rsidR="0014440A" w:rsidRPr="0057316D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6EE7" w14:textId="77777777" w:rsidR="00875828" w:rsidRDefault="00875828">
      <w:r>
        <w:separator/>
      </w:r>
    </w:p>
  </w:endnote>
  <w:endnote w:type="continuationSeparator" w:id="0">
    <w:p w14:paraId="0F62FFED" w14:textId="77777777" w:rsidR="00875828" w:rsidRDefault="00875828">
      <w:r>
        <w:continuationSeparator/>
      </w:r>
    </w:p>
  </w:endnote>
  <w:endnote w:type="continuationNotice" w:id="1">
    <w:p w14:paraId="1140DA65" w14:textId="77777777" w:rsidR="00875828" w:rsidRDefault="00875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04F1" w14:textId="77777777" w:rsidR="00875828" w:rsidRDefault="00875828">
      <w:r>
        <w:separator/>
      </w:r>
    </w:p>
  </w:footnote>
  <w:footnote w:type="continuationSeparator" w:id="0">
    <w:p w14:paraId="7B23F05C" w14:textId="77777777" w:rsidR="00875828" w:rsidRDefault="00875828">
      <w:r>
        <w:continuationSeparator/>
      </w:r>
    </w:p>
  </w:footnote>
  <w:footnote w:type="continuationNotice" w:id="1">
    <w:p w14:paraId="33DB4F5B" w14:textId="77777777" w:rsidR="00875828" w:rsidRDefault="008758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520B9867" w:rsidR="00FE05E8" w:rsidRDefault="00947B9B">
    <w:pPr>
      <w:pStyle w:val="Header"/>
      <w:tabs>
        <w:tab w:val="clear" w:pos="6480"/>
        <w:tab w:val="center" w:pos="4680"/>
        <w:tab w:val="right" w:pos="9360"/>
      </w:tabs>
    </w:pPr>
    <w:r w:rsidRPr="00746A5B">
      <w:rPr>
        <w:lang w:eastAsia="ko-KR"/>
      </w:rPr>
      <w:t>March</w:t>
    </w:r>
    <w:r w:rsidR="00B10648" w:rsidRPr="00746A5B">
      <w:rPr>
        <w:lang w:eastAsia="ko-KR"/>
      </w:rPr>
      <w:t xml:space="preserve"> </w:t>
    </w:r>
    <w:r w:rsidR="00676881" w:rsidRPr="00746A5B">
      <w:rPr>
        <w:lang w:eastAsia="ko-KR"/>
      </w:rPr>
      <w:t>20</w:t>
    </w:r>
    <w:r w:rsidR="00FA22AE" w:rsidRPr="00746A5B">
      <w:rPr>
        <w:lang w:eastAsia="ko-KR"/>
      </w:rPr>
      <w:t>2</w:t>
    </w:r>
    <w:r w:rsidR="00814B94" w:rsidRPr="00746A5B">
      <w:rPr>
        <w:lang w:eastAsia="ko-KR"/>
      </w:rPr>
      <w:t>3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>
        <w:t>3</w:t>
      </w:r>
      <w:r w:rsidR="00FE05E8">
        <w:t>/</w:t>
      </w:r>
    </w:fldSimple>
    <w:r w:rsidR="00746A5B" w:rsidRPr="00746A5B">
      <w:rPr>
        <w:lang w:eastAsia="ko-KR"/>
      </w:rPr>
      <w:t>0407</w:t>
    </w:r>
    <w:r w:rsidR="00A466F6" w:rsidRPr="00746A5B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08"/>
    <w:multiLevelType w:val="multilevel"/>
    <w:tmpl w:val="FFFFFFFF"/>
    <w:lvl w:ilvl="0">
      <w:numFmt w:val="bullet"/>
      <w:lvlText w:val="—"/>
      <w:lvlJc w:val="left"/>
      <w:pPr>
        <w:ind w:left="163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40" w:hanging="400"/>
      </w:pPr>
    </w:lvl>
    <w:lvl w:ilvl="2">
      <w:numFmt w:val="bullet"/>
      <w:lvlText w:val="•"/>
      <w:lvlJc w:val="left"/>
      <w:pPr>
        <w:ind w:left="3440" w:hanging="400"/>
      </w:pPr>
    </w:lvl>
    <w:lvl w:ilvl="3">
      <w:numFmt w:val="bullet"/>
      <w:lvlText w:val="•"/>
      <w:lvlJc w:val="left"/>
      <w:pPr>
        <w:ind w:left="4340" w:hanging="400"/>
      </w:pPr>
    </w:lvl>
    <w:lvl w:ilvl="4">
      <w:numFmt w:val="bullet"/>
      <w:lvlText w:val="•"/>
      <w:lvlJc w:val="left"/>
      <w:pPr>
        <w:ind w:left="5240" w:hanging="400"/>
      </w:pPr>
    </w:lvl>
    <w:lvl w:ilvl="5">
      <w:numFmt w:val="bullet"/>
      <w:lvlText w:val="•"/>
      <w:lvlJc w:val="left"/>
      <w:pPr>
        <w:ind w:left="6140" w:hanging="400"/>
      </w:pPr>
    </w:lvl>
    <w:lvl w:ilvl="6">
      <w:numFmt w:val="bullet"/>
      <w:lvlText w:val="•"/>
      <w:lvlJc w:val="left"/>
      <w:pPr>
        <w:ind w:left="7040" w:hanging="400"/>
      </w:pPr>
    </w:lvl>
    <w:lvl w:ilvl="7">
      <w:numFmt w:val="bullet"/>
      <w:lvlText w:val="•"/>
      <w:lvlJc w:val="left"/>
      <w:pPr>
        <w:ind w:left="7940" w:hanging="400"/>
      </w:pPr>
    </w:lvl>
    <w:lvl w:ilvl="8">
      <w:numFmt w:val="bullet"/>
      <w:lvlText w:val="•"/>
      <w:lvlJc w:val="left"/>
      <w:pPr>
        <w:ind w:left="8840" w:hanging="400"/>
      </w:pPr>
    </w:lvl>
  </w:abstractNum>
  <w:abstractNum w:abstractNumId="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3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8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9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3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9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3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4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4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6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3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6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8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2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3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8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0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7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2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8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1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7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8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5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6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5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6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2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6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2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5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0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718017519">
    <w:abstractNumId w:val="21"/>
  </w:num>
  <w:num w:numId="2" w16cid:durableId="621309128">
    <w:abstractNumId w:val="106"/>
  </w:num>
  <w:num w:numId="3" w16cid:durableId="953825569">
    <w:abstractNumId w:val="116"/>
  </w:num>
  <w:num w:numId="4" w16cid:durableId="1509520784">
    <w:abstractNumId w:val="100"/>
  </w:num>
  <w:num w:numId="5" w16cid:durableId="2130278755">
    <w:abstractNumId w:val="79"/>
  </w:num>
  <w:num w:numId="6" w16cid:durableId="768813077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849059704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534467824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34857802">
    <w:abstractNumId w:val="152"/>
  </w:num>
  <w:num w:numId="10" w16cid:durableId="1943026108">
    <w:abstractNumId w:val="23"/>
  </w:num>
  <w:num w:numId="11" w16cid:durableId="905409258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34876668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53622880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6300288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42410718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113675031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469057446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05720457">
    <w:abstractNumId w:val="188"/>
  </w:num>
  <w:num w:numId="19" w16cid:durableId="1692416240">
    <w:abstractNumId w:val="177"/>
  </w:num>
  <w:num w:numId="20" w16cid:durableId="1112166637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13082074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501311463">
    <w:abstractNumId w:val="88"/>
  </w:num>
  <w:num w:numId="23" w16cid:durableId="807170119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0240955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04311417">
    <w:abstractNumId w:val="210"/>
  </w:num>
  <w:num w:numId="26" w16cid:durableId="1987202741">
    <w:abstractNumId w:val="112"/>
  </w:num>
  <w:num w:numId="27" w16cid:durableId="2134519473">
    <w:abstractNumId w:val="195"/>
  </w:num>
  <w:num w:numId="28" w16cid:durableId="1598364029">
    <w:abstractNumId w:val="87"/>
  </w:num>
  <w:num w:numId="29" w16cid:durableId="1108157693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694765708">
    <w:abstractNumId w:val="198"/>
  </w:num>
  <w:num w:numId="31" w16cid:durableId="1564633587">
    <w:abstractNumId w:val="63"/>
  </w:num>
  <w:num w:numId="32" w16cid:durableId="847064015">
    <w:abstractNumId w:val="45"/>
  </w:num>
  <w:num w:numId="33" w16cid:durableId="1829789321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652949230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424182772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642462517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551069360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99185815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1992344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20829434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1073088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206891915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468544761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102995800">
    <w:abstractNumId w:val="12"/>
  </w:num>
  <w:num w:numId="45" w16cid:durableId="1655255002">
    <w:abstractNumId w:val="13"/>
  </w:num>
  <w:num w:numId="46" w16cid:durableId="1971743024">
    <w:abstractNumId w:val="16"/>
  </w:num>
  <w:num w:numId="47" w16cid:durableId="52849265">
    <w:abstractNumId w:val="15"/>
  </w:num>
  <w:num w:numId="48" w16cid:durableId="2093237193">
    <w:abstractNumId w:val="14"/>
  </w:num>
  <w:num w:numId="49" w16cid:durableId="672034350">
    <w:abstractNumId w:val="174"/>
  </w:num>
  <w:num w:numId="50" w16cid:durableId="751699344">
    <w:abstractNumId w:val="62"/>
  </w:num>
  <w:num w:numId="51" w16cid:durableId="243688468">
    <w:abstractNumId w:val="183"/>
  </w:num>
  <w:num w:numId="52" w16cid:durableId="1859006403">
    <w:abstractNumId w:val="96"/>
  </w:num>
  <w:num w:numId="53" w16cid:durableId="892472698">
    <w:abstractNumId w:val="28"/>
  </w:num>
  <w:num w:numId="54" w16cid:durableId="1460369154">
    <w:abstractNumId w:val="125"/>
  </w:num>
  <w:num w:numId="55" w16cid:durableId="2048867609">
    <w:abstractNumId w:val="32"/>
  </w:num>
  <w:num w:numId="56" w16cid:durableId="1696884710">
    <w:abstractNumId w:val="138"/>
  </w:num>
  <w:num w:numId="57" w16cid:durableId="205458941">
    <w:abstractNumId w:val="76"/>
  </w:num>
  <w:num w:numId="58" w16cid:durableId="1208032320">
    <w:abstractNumId w:val="114"/>
  </w:num>
  <w:num w:numId="59" w16cid:durableId="1818763941">
    <w:abstractNumId w:val="9"/>
  </w:num>
  <w:num w:numId="60" w16cid:durableId="708578271">
    <w:abstractNumId w:val="7"/>
  </w:num>
  <w:num w:numId="61" w16cid:durableId="148595921">
    <w:abstractNumId w:val="6"/>
  </w:num>
  <w:num w:numId="62" w16cid:durableId="152064269">
    <w:abstractNumId w:val="5"/>
  </w:num>
  <w:num w:numId="63" w16cid:durableId="2055617673">
    <w:abstractNumId w:val="4"/>
  </w:num>
  <w:num w:numId="64" w16cid:durableId="688409884">
    <w:abstractNumId w:val="8"/>
  </w:num>
  <w:num w:numId="65" w16cid:durableId="710542025">
    <w:abstractNumId w:val="3"/>
  </w:num>
  <w:num w:numId="66" w16cid:durableId="1075667362">
    <w:abstractNumId w:val="2"/>
  </w:num>
  <w:num w:numId="67" w16cid:durableId="2066875871">
    <w:abstractNumId w:val="1"/>
  </w:num>
  <w:num w:numId="68" w16cid:durableId="1798716763">
    <w:abstractNumId w:val="0"/>
  </w:num>
  <w:num w:numId="69" w16cid:durableId="202451152">
    <w:abstractNumId w:val="105"/>
  </w:num>
  <w:num w:numId="70" w16cid:durableId="1298338105">
    <w:abstractNumId w:val="25"/>
  </w:num>
  <w:num w:numId="71" w16cid:durableId="1305888890">
    <w:abstractNumId w:val="205"/>
  </w:num>
  <w:num w:numId="72" w16cid:durableId="1928223897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119177531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940988336">
    <w:abstractNumId w:val="73"/>
  </w:num>
  <w:num w:numId="75" w16cid:durableId="1624536722">
    <w:abstractNumId w:val="117"/>
  </w:num>
  <w:num w:numId="76" w16cid:durableId="302348990">
    <w:abstractNumId w:val="207"/>
  </w:num>
  <w:num w:numId="77" w16cid:durableId="1065831682">
    <w:abstractNumId w:val="78"/>
  </w:num>
  <w:num w:numId="78" w16cid:durableId="243146954">
    <w:abstractNumId w:val="180"/>
  </w:num>
  <w:num w:numId="79" w16cid:durableId="1355419852">
    <w:abstractNumId w:val="186"/>
  </w:num>
  <w:num w:numId="80" w16cid:durableId="918488410">
    <w:abstractNumId w:val="206"/>
  </w:num>
  <w:num w:numId="81" w16cid:durableId="1544439723">
    <w:abstractNumId w:val="57"/>
  </w:num>
  <w:num w:numId="82" w16cid:durableId="808090470">
    <w:abstractNumId w:val="165"/>
  </w:num>
  <w:num w:numId="83" w16cid:durableId="1445033139">
    <w:abstractNumId w:val="151"/>
  </w:num>
  <w:num w:numId="84" w16cid:durableId="747388790">
    <w:abstractNumId w:val="68"/>
  </w:num>
  <w:num w:numId="85" w16cid:durableId="1994019846">
    <w:abstractNumId w:val="54"/>
  </w:num>
  <w:num w:numId="86" w16cid:durableId="707068125">
    <w:abstractNumId w:val="66"/>
  </w:num>
  <w:num w:numId="87" w16cid:durableId="1865364485">
    <w:abstractNumId w:val="147"/>
  </w:num>
  <w:num w:numId="88" w16cid:durableId="626396276">
    <w:abstractNumId w:val="163"/>
  </w:num>
  <w:num w:numId="89" w16cid:durableId="1769034737">
    <w:abstractNumId w:val="193"/>
  </w:num>
  <w:num w:numId="90" w16cid:durableId="1668634564">
    <w:abstractNumId w:val="121"/>
  </w:num>
  <w:num w:numId="91" w16cid:durableId="1033573742">
    <w:abstractNumId w:val="192"/>
  </w:num>
  <w:num w:numId="92" w16cid:durableId="1174880755">
    <w:abstractNumId w:val="56"/>
  </w:num>
  <w:num w:numId="93" w16cid:durableId="476341896">
    <w:abstractNumId w:val="199"/>
  </w:num>
  <w:num w:numId="94" w16cid:durableId="1518157644">
    <w:abstractNumId w:val="99"/>
  </w:num>
  <w:num w:numId="95" w16cid:durableId="781724244">
    <w:abstractNumId w:val="107"/>
  </w:num>
  <w:num w:numId="96" w16cid:durableId="219023534">
    <w:abstractNumId w:val="127"/>
  </w:num>
  <w:num w:numId="97" w16cid:durableId="1858157587">
    <w:abstractNumId w:val="129"/>
  </w:num>
  <w:num w:numId="98" w16cid:durableId="885482543">
    <w:abstractNumId w:val="153"/>
  </w:num>
  <w:num w:numId="99" w16cid:durableId="1829324009">
    <w:abstractNumId w:val="131"/>
  </w:num>
  <w:num w:numId="100" w16cid:durableId="104690152">
    <w:abstractNumId w:val="166"/>
  </w:num>
  <w:num w:numId="101" w16cid:durableId="1658608929">
    <w:abstractNumId w:val="24"/>
  </w:num>
  <w:num w:numId="102" w16cid:durableId="2084444151">
    <w:abstractNumId w:val="130"/>
  </w:num>
  <w:num w:numId="103" w16cid:durableId="1446996300">
    <w:abstractNumId w:val="98"/>
  </w:num>
  <w:num w:numId="104" w16cid:durableId="578636356">
    <w:abstractNumId w:val="80"/>
  </w:num>
  <w:num w:numId="105" w16cid:durableId="1076440484">
    <w:abstractNumId w:val="145"/>
  </w:num>
  <w:num w:numId="106" w16cid:durableId="220410752">
    <w:abstractNumId w:val="133"/>
  </w:num>
  <w:num w:numId="107" w16cid:durableId="1086997125">
    <w:abstractNumId w:val="201"/>
  </w:num>
  <w:num w:numId="108" w16cid:durableId="606473811">
    <w:abstractNumId w:val="185"/>
  </w:num>
  <w:num w:numId="109" w16cid:durableId="1090658012">
    <w:abstractNumId w:val="208"/>
  </w:num>
  <w:num w:numId="110" w16cid:durableId="2018535328">
    <w:abstractNumId w:val="168"/>
  </w:num>
  <w:num w:numId="111" w16cid:durableId="1473014260">
    <w:abstractNumId w:val="95"/>
  </w:num>
  <w:num w:numId="112" w16cid:durableId="21906489">
    <w:abstractNumId w:val="17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315331429">
    <w:abstractNumId w:val="171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323049646">
    <w:abstractNumId w:val="72"/>
  </w:num>
  <w:num w:numId="115" w16cid:durableId="789785464">
    <w:abstractNumId w:val="175"/>
  </w:num>
  <w:num w:numId="116" w16cid:durableId="206530859">
    <w:abstractNumId w:val="150"/>
  </w:num>
  <w:num w:numId="117" w16cid:durableId="2014068112">
    <w:abstractNumId w:val="39"/>
  </w:num>
  <w:num w:numId="118" w16cid:durableId="490293416">
    <w:abstractNumId w:val="183"/>
    <w:lvlOverride w:ilvl="0">
      <w:startOverride w:val="3"/>
    </w:lvlOverride>
    <w:lvlOverride w:ilvl="1">
      <w:startOverride w:val="4"/>
    </w:lvlOverride>
  </w:num>
  <w:num w:numId="119" w16cid:durableId="1392849000">
    <w:abstractNumId w:val="169"/>
  </w:num>
  <w:num w:numId="120" w16cid:durableId="149643170">
    <w:abstractNumId w:val="18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525167630">
    <w:abstractNumId w:val="31"/>
  </w:num>
  <w:num w:numId="122" w16cid:durableId="471143331">
    <w:abstractNumId w:val="183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12195117">
    <w:abstractNumId w:val="141"/>
  </w:num>
  <w:num w:numId="124" w16cid:durableId="1925989765">
    <w:abstractNumId w:val="18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140802950">
    <w:abstractNumId w:val="158"/>
  </w:num>
  <w:num w:numId="126" w16cid:durableId="1178231130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583016">
    <w:abstractNumId w:val="83"/>
  </w:num>
  <w:num w:numId="128" w16cid:durableId="210388553">
    <w:abstractNumId w:val="18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002776294">
    <w:abstractNumId w:val="42"/>
  </w:num>
  <w:num w:numId="130" w16cid:durableId="2115707645">
    <w:abstractNumId w:val="18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49684451">
    <w:abstractNumId w:val="41"/>
  </w:num>
  <w:num w:numId="132" w16cid:durableId="38170238">
    <w:abstractNumId w:val="111"/>
  </w:num>
  <w:num w:numId="133" w16cid:durableId="213662924">
    <w:abstractNumId w:val="27"/>
  </w:num>
  <w:num w:numId="134" w16cid:durableId="1295411402">
    <w:abstractNumId w:val="46"/>
  </w:num>
  <w:num w:numId="135" w16cid:durableId="1875729965">
    <w:abstractNumId w:val="18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0077461">
    <w:abstractNumId w:val="47"/>
  </w:num>
  <w:num w:numId="137" w16cid:durableId="1269000404">
    <w:abstractNumId w:val="22"/>
  </w:num>
  <w:num w:numId="138" w16cid:durableId="1704015775">
    <w:abstractNumId w:val="29"/>
  </w:num>
  <w:num w:numId="139" w16cid:durableId="2036542353">
    <w:abstractNumId w:val="204"/>
  </w:num>
  <w:num w:numId="140" w16cid:durableId="1235972735">
    <w:abstractNumId w:val="49"/>
  </w:num>
  <w:num w:numId="141" w16cid:durableId="1220047835">
    <w:abstractNumId w:val="183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01311874">
    <w:abstractNumId w:val="209"/>
  </w:num>
  <w:num w:numId="143" w16cid:durableId="58871240">
    <w:abstractNumId w:val="143"/>
  </w:num>
  <w:num w:numId="144" w16cid:durableId="359404807">
    <w:abstractNumId w:val="132"/>
  </w:num>
  <w:num w:numId="145" w16cid:durableId="2087873084">
    <w:abstractNumId w:val="126"/>
  </w:num>
  <w:num w:numId="146" w16cid:durableId="1711879933">
    <w:abstractNumId w:val="140"/>
  </w:num>
  <w:num w:numId="147" w16cid:durableId="318122247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906574277">
    <w:abstractNumId w:val="59"/>
  </w:num>
  <w:num w:numId="149" w16cid:durableId="352462846">
    <w:abstractNumId w:val="34"/>
  </w:num>
  <w:num w:numId="150" w16cid:durableId="1093163172">
    <w:abstractNumId w:val="194"/>
  </w:num>
  <w:num w:numId="151" w16cid:durableId="1728800551">
    <w:abstractNumId w:val="89"/>
  </w:num>
  <w:num w:numId="152" w16cid:durableId="2026903538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60531025">
    <w:abstractNumId w:val="69"/>
  </w:num>
  <w:num w:numId="154" w16cid:durableId="1685478763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917129037">
    <w:abstractNumId w:val="51"/>
  </w:num>
  <w:num w:numId="156" w16cid:durableId="954404624">
    <w:abstractNumId w:val="19"/>
  </w:num>
  <w:num w:numId="157" w16cid:durableId="1643341688">
    <w:abstractNumId w:val="181"/>
  </w:num>
  <w:num w:numId="158" w16cid:durableId="163908730">
    <w:abstractNumId w:val="18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6587558">
    <w:abstractNumId w:val="93"/>
  </w:num>
  <w:num w:numId="160" w16cid:durableId="70301883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332106246">
    <w:abstractNumId w:val="36"/>
  </w:num>
  <w:num w:numId="162" w16cid:durableId="1907449739">
    <w:abstractNumId w:val="61"/>
  </w:num>
  <w:num w:numId="163" w16cid:durableId="1097604198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829449456">
    <w:abstractNumId w:val="44"/>
  </w:num>
  <w:num w:numId="165" w16cid:durableId="1468166516">
    <w:abstractNumId w:val="128"/>
  </w:num>
  <w:num w:numId="166" w16cid:durableId="1873347622">
    <w:abstractNumId w:val="184"/>
  </w:num>
  <w:num w:numId="167" w16cid:durableId="1603563484">
    <w:abstractNumId w:val="135"/>
  </w:num>
  <w:num w:numId="168" w16cid:durableId="767581309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2021421291">
    <w:abstractNumId w:val="37"/>
  </w:num>
  <w:num w:numId="170" w16cid:durableId="618028890">
    <w:abstractNumId w:val="18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287971787">
    <w:abstractNumId w:val="196"/>
  </w:num>
  <w:num w:numId="172" w16cid:durableId="461971283">
    <w:abstractNumId w:val="18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225145406">
    <w:abstractNumId w:val="142"/>
  </w:num>
  <w:num w:numId="174" w16cid:durableId="857088203">
    <w:abstractNumId w:val="102"/>
  </w:num>
  <w:num w:numId="175" w16cid:durableId="959455206">
    <w:abstractNumId w:val="137"/>
  </w:num>
  <w:num w:numId="176" w16cid:durableId="862092476">
    <w:abstractNumId w:val="149"/>
  </w:num>
  <w:num w:numId="177" w16cid:durableId="1206480335">
    <w:abstractNumId w:val="52"/>
  </w:num>
  <w:num w:numId="178" w16cid:durableId="1568026698">
    <w:abstractNumId w:val="159"/>
  </w:num>
  <w:num w:numId="179" w16cid:durableId="1183206609">
    <w:abstractNumId w:val="81"/>
  </w:num>
  <w:num w:numId="180" w16cid:durableId="1065296176">
    <w:abstractNumId w:val="84"/>
  </w:num>
  <w:num w:numId="181" w16cid:durableId="1913003407">
    <w:abstractNumId w:val="119"/>
  </w:num>
  <w:num w:numId="182" w16cid:durableId="2082829912">
    <w:abstractNumId w:val="148"/>
  </w:num>
  <w:num w:numId="183" w16cid:durableId="1254895511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497504993">
    <w:abstractNumId w:val="60"/>
  </w:num>
  <w:num w:numId="185" w16cid:durableId="645091313">
    <w:abstractNumId w:val="190"/>
  </w:num>
  <w:num w:numId="186" w16cid:durableId="292836079">
    <w:abstractNumId w:val="18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40871108">
    <w:abstractNumId w:val="120"/>
  </w:num>
  <w:num w:numId="188" w16cid:durableId="643899534">
    <w:abstractNumId w:val="183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48878144">
    <w:abstractNumId w:val="167"/>
  </w:num>
  <w:num w:numId="190" w16cid:durableId="863522366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25131585">
    <w:abstractNumId w:val="103"/>
  </w:num>
  <w:num w:numId="192" w16cid:durableId="1484277301">
    <w:abstractNumId w:val="18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186095627">
    <w:abstractNumId w:val="26"/>
  </w:num>
  <w:num w:numId="194" w16cid:durableId="35787385">
    <w:abstractNumId w:val="50"/>
  </w:num>
  <w:num w:numId="195" w16cid:durableId="962612314">
    <w:abstractNumId w:val="71"/>
  </w:num>
  <w:num w:numId="196" w16cid:durableId="412552957">
    <w:abstractNumId w:val="70"/>
  </w:num>
  <w:num w:numId="197" w16cid:durableId="1775979060">
    <w:abstractNumId w:val="156"/>
  </w:num>
  <w:num w:numId="198" w16cid:durableId="492332279">
    <w:abstractNumId w:val="146"/>
  </w:num>
  <w:num w:numId="199" w16cid:durableId="983966204">
    <w:abstractNumId w:val="101"/>
  </w:num>
  <w:num w:numId="200" w16cid:durableId="1335766303">
    <w:abstractNumId w:val="164"/>
  </w:num>
  <w:num w:numId="201" w16cid:durableId="1257443444">
    <w:abstractNumId w:val="17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876430242">
    <w:abstractNumId w:val="35"/>
  </w:num>
  <w:num w:numId="203" w16cid:durableId="11341475">
    <w:abstractNumId w:val="67"/>
  </w:num>
  <w:num w:numId="204" w16cid:durableId="28452304">
    <w:abstractNumId w:val="17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656296721">
    <w:abstractNumId w:val="48"/>
  </w:num>
  <w:num w:numId="206" w16cid:durableId="961425104">
    <w:abstractNumId w:val="174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61759157">
    <w:abstractNumId w:val="173"/>
  </w:num>
  <w:num w:numId="208" w16cid:durableId="509880935">
    <w:abstractNumId w:val="174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491797351">
    <w:abstractNumId w:val="91"/>
  </w:num>
  <w:num w:numId="210" w16cid:durableId="1333220730">
    <w:abstractNumId w:val="174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68524629">
    <w:abstractNumId w:val="108"/>
  </w:num>
  <w:num w:numId="212" w16cid:durableId="515732177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624579740">
    <w:abstractNumId w:val="211"/>
  </w:num>
  <w:num w:numId="214" w16cid:durableId="38475391">
    <w:abstractNumId w:val="17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40380126">
    <w:abstractNumId w:val="94"/>
  </w:num>
  <w:num w:numId="216" w16cid:durableId="2131434593">
    <w:abstractNumId w:val="174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086607135">
    <w:abstractNumId w:val="109"/>
  </w:num>
  <w:num w:numId="218" w16cid:durableId="961107524">
    <w:abstractNumId w:val="174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926499627">
    <w:abstractNumId w:val="30"/>
  </w:num>
  <w:num w:numId="220" w16cid:durableId="1651598758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78548996">
    <w:abstractNumId w:val="136"/>
  </w:num>
  <w:num w:numId="222" w16cid:durableId="633948911">
    <w:abstractNumId w:val="174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09204609">
    <w:abstractNumId w:val="55"/>
  </w:num>
  <w:num w:numId="224" w16cid:durableId="969480724">
    <w:abstractNumId w:val="174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231304790">
    <w:abstractNumId w:val="85"/>
  </w:num>
  <w:num w:numId="226" w16cid:durableId="226381326">
    <w:abstractNumId w:val="176"/>
  </w:num>
  <w:num w:numId="227" w16cid:durableId="1070076693">
    <w:abstractNumId w:val="144"/>
  </w:num>
  <w:num w:numId="228" w16cid:durableId="1598444494">
    <w:abstractNumId w:val="161"/>
  </w:num>
  <w:num w:numId="229" w16cid:durableId="586963647">
    <w:abstractNumId w:val="82"/>
  </w:num>
  <w:num w:numId="230" w16cid:durableId="1498765607">
    <w:abstractNumId w:val="104"/>
  </w:num>
  <w:num w:numId="231" w16cid:durableId="2010869811">
    <w:abstractNumId w:val="200"/>
  </w:num>
  <w:num w:numId="232" w16cid:durableId="211571288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589345318">
    <w:abstractNumId w:val="17"/>
  </w:num>
  <w:num w:numId="234" w16cid:durableId="1187400614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296133619">
    <w:abstractNumId w:val="86"/>
  </w:num>
  <w:num w:numId="236" w16cid:durableId="109324948">
    <w:abstractNumId w:val="123"/>
  </w:num>
  <w:num w:numId="237" w16cid:durableId="1437604432">
    <w:abstractNumId w:val="157"/>
  </w:num>
  <w:num w:numId="238" w16cid:durableId="1249386389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327292455">
    <w:abstractNumId w:val="40"/>
  </w:num>
  <w:num w:numId="240" w16cid:durableId="764114974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768304317">
    <w:abstractNumId w:val="97"/>
  </w:num>
  <w:num w:numId="242" w16cid:durableId="475683250">
    <w:abstractNumId w:val="90"/>
  </w:num>
  <w:num w:numId="243" w16cid:durableId="285624991">
    <w:abstractNumId w:val="17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921450945">
    <w:abstractNumId w:val="58"/>
  </w:num>
  <w:num w:numId="245" w16cid:durableId="133647475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972174939">
    <w:abstractNumId w:val="155"/>
  </w:num>
  <w:num w:numId="247" w16cid:durableId="1635915247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724980649">
    <w:abstractNumId w:val="139"/>
  </w:num>
  <w:num w:numId="249" w16cid:durableId="1437676424">
    <w:abstractNumId w:val="77"/>
  </w:num>
  <w:num w:numId="250" w16cid:durableId="1517698156">
    <w:abstractNumId w:val="179"/>
  </w:num>
  <w:num w:numId="251" w16cid:durableId="1006900672">
    <w:abstractNumId w:val="174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333921883">
    <w:abstractNumId w:val="74"/>
  </w:num>
  <w:num w:numId="253" w16cid:durableId="1224752286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600450252">
    <w:abstractNumId w:val="65"/>
  </w:num>
  <w:num w:numId="255" w16cid:durableId="1516186510">
    <w:abstractNumId w:val="17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74923990">
    <w:abstractNumId w:val="64"/>
  </w:num>
  <w:num w:numId="257" w16cid:durableId="1037924195">
    <w:abstractNumId w:val="174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06657264">
    <w:abstractNumId w:val="33"/>
  </w:num>
  <w:num w:numId="259" w16cid:durableId="838890760">
    <w:abstractNumId w:val="174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609387141">
    <w:abstractNumId w:val="203"/>
  </w:num>
  <w:num w:numId="261" w16cid:durableId="632635635">
    <w:abstractNumId w:val="174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90536675">
    <w:abstractNumId w:val="122"/>
  </w:num>
  <w:num w:numId="263" w16cid:durableId="1840803255">
    <w:abstractNumId w:val="174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2146390119">
    <w:abstractNumId w:val="18"/>
  </w:num>
  <w:num w:numId="265" w16cid:durableId="674578902">
    <w:abstractNumId w:val="174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22334455">
    <w:abstractNumId w:val="118"/>
  </w:num>
  <w:num w:numId="267" w16cid:durableId="1129854964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023478640">
    <w:abstractNumId w:val="20"/>
  </w:num>
  <w:num w:numId="269" w16cid:durableId="1055472288">
    <w:abstractNumId w:val="178"/>
  </w:num>
  <w:num w:numId="270" w16cid:durableId="1466462316">
    <w:abstractNumId w:val="182"/>
  </w:num>
  <w:num w:numId="271" w16cid:durableId="1150251659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403675488">
    <w:abstractNumId w:val="197"/>
  </w:num>
  <w:num w:numId="273" w16cid:durableId="343634786">
    <w:abstractNumId w:val="174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897550105">
    <w:abstractNumId w:val="187"/>
  </w:num>
  <w:num w:numId="275" w16cid:durableId="496729975">
    <w:abstractNumId w:val="174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077047879">
    <w:abstractNumId w:val="113"/>
  </w:num>
  <w:num w:numId="277" w16cid:durableId="1408114405">
    <w:abstractNumId w:val="162"/>
  </w:num>
  <w:num w:numId="278" w16cid:durableId="1715933337">
    <w:abstractNumId w:val="174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076513951">
    <w:abstractNumId w:val="202"/>
  </w:num>
  <w:num w:numId="280" w16cid:durableId="677587156">
    <w:abstractNumId w:val="174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193608966">
    <w:abstractNumId w:val="134"/>
  </w:num>
  <w:num w:numId="282" w16cid:durableId="2065640068">
    <w:abstractNumId w:val="75"/>
  </w:num>
  <w:num w:numId="283" w16cid:durableId="1256593121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55694783">
    <w:abstractNumId w:val="170"/>
  </w:num>
  <w:num w:numId="285" w16cid:durableId="1031497867">
    <w:abstractNumId w:val="17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2088960216">
    <w:abstractNumId w:val="191"/>
  </w:num>
  <w:num w:numId="287" w16cid:durableId="365525399">
    <w:abstractNumId w:val="189"/>
  </w:num>
  <w:num w:numId="288" w16cid:durableId="851073476">
    <w:abstractNumId w:val="38"/>
  </w:num>
  <w:num w:numId="289" w16cid:durableId="1956398036">
    <w:abstractNumId w:val="115"/>
  </w:num>
  <w:num w:numId="290" w16cid:durableId="588732372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459812367">
    <w:abstractNumId w:val="53"/>
  </w:num>
  <w:num w:numId="292" w16cid:durableId="1038748427">
    <w:abstractNumId w:val="174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289388020">
    <w:abstractNumId w:val="124"/>
  </w:num>
  <w:num w:numId="294" w16cid:durableId="1113331675">
    <w:abstractNumId w:val="17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1645351261">
    <w:abstractNumId w:val="110"/>
  </w:num>
  <w:num w:numId="296" w16cid:durableId="276447891">
    <w:abstractNumId w:val="17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402292661">
    <w:abstractNumId w:val="172"/>
  </w:num>
  <w:num w:numId="298" w16cid:durableId="1616138183">
    <w:abstractNumId w:val="174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702903104">
    <w:abstractNumId w:val="160"/>
  </w:num>
  <w:num w:numId="300" w16cid:durableId="481318298">
    <w:abstractNumId w:val="43"/>
  </w:num>
  <w:num w:numId="301" w16cid:durableId="1797680207">
    <w:abstractNumId w:val="92"/>
  </w:num>
  <w:num w:numId="302" w16cid:durableId="500200574">
    <w:abstractNumId w:val="154"/>
  </w:num>
  <w:num w:numId="303" w16cid:durableId="561452827">
    <w:abstractNumId w:val="11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0DC8"/>
    <w:rsid w:val="00013196"/>
    <w:rsid w:val="00013F87"/>
    <w:rsid w:val="00014031"/>
    <w:rsid w:val="0001485C"/>
    <w:rsid w:val="000157CC"/>
    <w:rsid w:val="00015D7B"/>
    <w:rsid w:val="00016158"/>
    <w:rsid w:val="00016D9C"/>
    <w:rsid w:val="0001731B"/>
    <w:rsid w:val="00017D25"/>
    <w:rsid w:val="00021106"/>
    <w:rsid w:val="00021A27"/>
    <w:rsid w:val="00021E4E"/>
    <w:rsid w:val="00023A50"/>
    <w:rsid w:val="00023CD8"/>
    <w:rsid w:val="00024344"/>
    <w:rsid w:val="00024487"/>
    <w:rsid w:val="00024C5C"/>
    <w:rsid w:val="000254C7"/>
    <w:rsid w:val="00026F6E"/>
    <w:rsid w:val="000279A2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542F"/>
    <w:rsid w:val="000358B3"/>
    <w:rsid w:val="00036E6D"/>
    <w:rsid w:val="000370E8"/>
    <w:rsid w:val="000372AC"/>
    <w:rsid w:val="000405C4"/>
    <w:rsid w:val="00041725"/>
    <w:rsid w:val="00041BA4"/>
    <w:rsid w:val="00042387"/>
    <w:rsid w:val="00042E51"/>
    <w:rsid w:val="000446A2"/>
    <w:rsid w:val="00044DC0"/>
    <w:rsid w:val="0004503F"/>
    <w:rsid w:val="00045E2A"/>
    <w:rsid w:val="0004724E"/>
    <w:rsid w:val="000478EE"/>
    <w:rsid w:val="00047C0F"/>
    <w:rsid w:val="0005101C"/>
    <w:rsid w:val="00052123"/>
    <w:rsid w:val="00052BD6"/>
    <w:rsid w:val="00053519"/>
    <w:rsid w:val="00053DF6"/>
    <w:rsid w:val="00055D07"/>
    <w:rsid w:val="000567DA"/>
    <w:rsid w:val="00056E83"/>
    <w:rsid w:val="00057567"/>
    <w:rsid w:val="00062085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7002E"/>
    <w:rsid w:val="00071479"/>
    <w:rsid w:val="000718E3"/>
    <w:rsid w:val="00071971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C76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14F9"/>
    <w:rsid w:val="000B21AD"/>
    <w:rsid w:val="000B25B3"/>
    <w:rsid w:val="000B346C"/>
    <w:rsid w:val="000B364D"/>
    <w:rsid w:val="000B59FE"/>
    <w:rsid w:val="000B5D19"/>
    <w:rsid w:val="000B6425"/>
    <w:rsid w:val="000B689A"/>
    <w:rsid w:val="000C064D"/>
    <w:rsid w:val="000C0F40"/>
    <w:rsid w:val="000C27D0"/>
    <w:rsid w:val="000C2C8D"/>
    <w:rsid w:val="000C345D"/>
    <w:rsid w:val="000C3B65"/>
    <w:rsid w:val="000C3C16"/>
    <w:rsid w:val="000C4755"/>
    <w:rsid w:val="000C54F3"/>
    <w:rsid w:val="000C5B1B"/>
    <w:rsid w:val="000C5C64"/>
    <w:rsid w:val="000C6032"/>
    <w:rsid w:val="000C650E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D7D33"/>
    <w:rsid w:val="000E0494"/>
    <w:rsid w:val="000E19EB"/>
    <w:rsid w:val="000E1C37"/>
    <w:rsid w:val="000E1CA4"/>
    <w:rsid w:val="000E1D7B"/>
    <w:rsid w:val="000E1E68"/>
    <w:rsid w:val="000E3066"/>
    <w:rsid w:val="000E4B82"/>
    <w:rsid w:val="000E53D1"/>
    <w:rsid w:val="000E56DE"/>
    <w:rsid w:val="000E6539"/>
    <w:rsid w:val="000E6793"/>
    <w:rsid w:val="000E720C"/>
    <w:rsid w:val="000E752D"/>
    <w:rsid w:val="000F20E5"/>
    <w:rsid w:val="000F238C"/>
    <w:rsid w:val="000F4937"/>
    <w:rsid w:val="000F5088"/>
    <w:rsid w:val="000F573A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40A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4791"/>
    <w:rsid w:val="00154B26"/>
    <w:rsid w:val="001557CB"/>
    <w:rsid w:val="001559BB"/>
    <w:rsid w:val="00160F8C"/>
    <w:rsid w:val="0016428D"/>
    <w:rsid w:val="00165BE6"/>
    <w:rsid w:val="00172489"/>
    <w:rsid w:val="00172DD9"/>
    <w:rsid w:val="001738FD"/>
    <w:rsid w:val="001753FA"/>
    <w:rsid w:val="00175CDF"/>
    <w:rsid w:val="0017659B"/>
    <w:rsid w:val="001779AB"/>
    <w:rsid w:val="00177BCE"/>
    <w:rsid w:val="00177C83"/>
    <w:rsid w:val="00177D97"/>
    <w:rsid w:val="001812B0"/>
    <w:rsid w:val="001813C4"/>
    <w:rsid w:val="00181423"/>
    <w:rsid w:val="001828A5"/>
    <w:rsid w:val="00183698"/>
    <w:rsid w:val="00183F4C"/>
    <w:rsid w:val="0018418E"/>
    <w:rsid w:val="00186096"/>
    <w:rsid w:val="00186607"/>
    <w:rsid w:val="001870BB"/>
    <w:rsid w:val="00187129"/>
    <w:rsid w:val="00190E43"/>
    <w:rsid w:val="001912D7"/>
    <w:rsid w:val="0019164F"/>
    <w:rsid w:val="001922CF"/>
    <w:rsid w:val="00192C6E"/>
    <w:rsid w:val="001931F6"/>
    <w:rsid w:val="001936A2"/>
    <w:rsid w:val="00193C39"/>
    <w:rsid w:val="001943F7"/>
    <w:rsid w:val="00195640"/>
    <w:rsid w:val="00195815"/>
    <w:rsid w:val="0019740D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7248"/>
    <w:rsid w:val="001C7CCE"/>
    <w:rsid w:val="001D15ED"/>
    <w:rsid w:val="001D1F7A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8B9"/>
    <w:rsid w:val="00220CBF"/>
    <w:rsid w:val="0022139A"/>
    <w:rsid w:val="002215C8"/>
    <w:rsid w:val="00222261"/>
    <w:rsid w:val="002228A3"/>
    <w:rsid w:val="002239F2"/>
    <w:rsid w:val="00224133"/>
    <w:rsid w:val="00225508"/>
    <w:rsid w:val="00225570"/>
    <w:rsid w:val="00231F3B"/>
    <w:rsid w:val="002323FE"/>
    <w:rsid w:val="00232ADE"/>
    <w:rsid w:val="00233798"/>
    <w:rsid w:val="002343EE"/>
    <w:rsid w:val="00234C13"/>
    <w:rsid w:val="002369FD"/>
    <w:rsid w:val="00236A7E"/>
    <w:rsid w:val="00237426"/>
    <w:rsid w:val="0023760F"/>
    <w:rsid w:val="00237985"/>
    <w:rsid w:val="00237CD2"/>
    <w:rsid w:val="00240483"/>
    <w:rsid w:val="00240895"/>
    <w:rsid w:val="00240E68"/>
    <w:rsid w:val="0024133E"/>
    <w:rsid w:val="00241AD7"/>
    <w:rsid w:val="00243567"/>
    <w:rsid w:val="002441AE"/>
    <w:rsid w:val="0024521A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0154"/>
    <w:rsid w:val="0026023E"/>
    <w:rsid w:val="00262BB9"/>
    <w:rsid w:val="00262D56"/>
    <w:rsid w:val="00263092"/>
    <w:rsid w:val="0026410C"/>
    <w:rsid w:val="00265CD7"/>
    <w:rsid w:val="002662A5"/>
    <w:rsid w:val="0026639B"/>
    <w:rsid w:val="00266D63"/>
    <w:rsid w:val="002674D1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A4A"/>
    <w:rsid w:val="00276480"/>
    <w:rsid w:val="002773F1"/>
    <w:rsid w:val="00277C9F"/>
    <w:rsid w:val="00277E0B"/>
    <w:rsid w:val="00281013"/>
    <w:rsid w:val="00281A5D"/>
    <w:rsid w:val="00282053"/>
    <w:rsid w:val="00282EFB"/>
    <w:rsid w:val="00283282"/>
    <w:rsid w:val="00283E28"/>
    <w:rsid w:val="002844FC"/>
    <w:rsid w:val="00284599"/>
    <w:rsid w:val="00284C5E"/>
    <w:rsid w:val="00284E10"/>
    <w:rsid w:val="00286BA2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017"/>
    <w:rsid w:val="002A195C"/>
    <w:rsid w:val="002A251F"/>
    <w:rsid w:val="002A2CA4"/>
    <w:rsid w:val="002A2DDA"/>
    <w:rsid w:val="002A3AAB"/>
    <w:rsid w:val="002A4A61"/>
    <w:rsid w:val="002A4C48"/>
    <w:rsid w:val="002A55B1"/>
    <w:rsid w:val="002A5DAF"/>
    <w:rsid w:val="002A73CC"/>
    <w:rsid w:val="002B0983"/>
    <w:rsid w:val="002B0B91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C22"/>
    <w:rsid w:val="0030782E"/>
    <w:rsid w:val="00307F5F"/>
    <w:rsid w:val="00310DE8"/>
    <w:rsid w:val="00311735"/>
    <w:rsid w:val="00311F54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4DEA"/>
    <w:rsid w:val="00336F5F"/>
    <w:rsid w:val="0034093A"/>
    <w:rsid w:val="00341113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C3A"/>
    <w:rsid w:val="003479E4"/>
    <w:rsid w:val="00347C43"/>
    <w:rsid w:val="00350CA7"/>
    <w:rsid w:val="00352099"/>
    <w:rsid w:val="0035213C"/>
    <w:rsid w:val="00352DC1"/>
    <w:rsid w:val="003534F5"/>
    <w:rsid w:val="00355254"/>
    <w:rsid w:val="00355596"/>
    <w:rsid w:val="0035591D"/>
    <w:rsid w:val="00355DEF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77967"/>
    <w:rsid w:val="0038039E"/>
    <w:rsid w:val="00381F98"/>
    <w:rsid w:val="00382444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BDD"/>
    <w:rsid w:val="003B4C2B"/>
    <w:rsid w:val="003B4DAD"/>
    <w:rsid w:val="003B52F2"/>
    <w:rsid w:val="003B6084"/>
    <w:rsid w:val="003B6329"/>
    <w:rsid w:val="003B6643"/>
    <w:rsid w:val="003B6F08"/>
    <w:rsid w:val="003B6F60"/>
    <w:rsid w:val="003B7326"/>
    <w:rsid w:val="003B76BD"/>
    <w:rsid w:val="003B7B8E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5208"/>
    <w:rsid w:val="00435A96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7F95"/>
    <w:rsid w:val="004507E7"/>
    <w:rsid w:val="00450CC0"/>
    <w:rsid w:val="00451355"/>
    <w:rsid w:val="00451F73"/>
    <w:rsid w:val="0045288D"/>
    <w:rsid w:val="004534E6"/>
    <w:rsid w:val="00453A44"/>
    <w:rsid w:val="00453E8C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6B33"/>
    <w:rsid w:val="00466EEB"/>
    <w:rsid w:val="004706A8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5EAA"/>
    <w:rsid w:val="00475F6C"/>
    <w:rsid w:val="00476F40"/>
    <w:rsid w:val="00477FCD"/>
    <w:rsid w:val="004804A4"/>
    <w:rsid w:val="004811CE"/>
    <w:rsid w:val="00481659"/>
    <w:rsid w:val="004821A5"/>
    <w:rsid w:val="004828D5"/>
    <w:rsid w:val="00482AD0"/>
    <w:rsid w:val="00482AF6"/>
    <w:rsid w:val="004837D1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A0615"/>
    <w:rsid w:val="004A09F4"/>
    <w:rsid w:val="004A0AF4"/>
    <w:rsid w:val="004A0FC9"/>
    <w:rsid w:val="004A41D1"/>
    <w:rsid w:val="004A4953"/>
    <w:rsid w:val="004A4C14"/>
    <w:rsid w:val="004A5537"/>
    <w:rsid w:val="004A59B9"/>
    <w:rsid w:val="004A5BD2"/>
    <w:rsid w:val="004A7935"/>
    <w:rsid w:val="004B05C9"/>
    <w:rsid w:val="004B093D"/>
    <w:rsid w:val="004B2117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137"/>
    <w:rsid w:val="004C42B3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5FAA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3BF"/>
    <w:rsid w:val="004F64B7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01F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88E"/>
    <w:rsid w:val="00517A98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489"/>
    <w:rsid w:val="00527BB3"/>
    <w:rsid w:val="005302C4"/>
    <w:rsid w:val="00530EE2"/>
    <w:rsid w:val="00531734"/>
    <w:rsid w:val="0053254A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3D50"/>
    <w:rsid w:val="00553E74"/>
    <w:rsid w:val="0055459B"/>
    <w:rsid w:val="005546A4"/>
    <w:rsid w:val="00554995"/>
    <w:rsid w:val="00554EEF"/>
    <w:rsid w:val="00555419"/>
    <w:rsid w:val="005555B2"/>
    <w:rsid w:val="0055632C"/>
    <w:rsid w:val="005578F5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316D"/>
    <w:rsid w:val="005745FB"/>
    <w:rsid w:val="00574757"/>
    <w:rsid w:val="00575C13"/>
    <w:rsid w:val="00575CF4"/>
    <w:rsid w:val="005820B7"/>
    <w:rsid w:val="00582823"/>
    <w:rsid w:val="00583212"/>
    <w:rsid w:val="00583926"/>
    <w:rsid w:val="005842EE"/>
    <w:rsid w:val="00585D8F"/>
    <w:rsid w:val="00586072"/>
    <w:rsid w:val="0058644C"/>
    <w:rsid w:val="005868C2"/>
    <w:rsid w:val="00587F10"/>
    <w:rsid w:val="00591351"/>
    <w:rsid w:val="00591746"/>
    <w:rsid w:val="00591B84"/>
    <w:rsid w:val="00592C8A"/>
    <w:rsid w:val="00593C04"/>
    <w:rsid w:val="00596243"/>
    <w:rsid w:val="00596413"/>
    <w:rsid w:val="00596598"/>
    <w:rsid w:val="00596B6A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C0CBC"/>
    <w:rsid w:val="005C3362"/>
    <w:rsid w:val="005C4204"/>
    <w:rsid w:val="005C45E7"/>
    <w:rsid w:val="005C4637"/>
    <w:rsid w:val="005C5357"/>
    <w:rsid w:val="005C6389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97D"/>
    <w:rsid w:val="005D3F28"/>
    <w:rsid w:val="005D5752"/>
    <w:rsid w:val="005D5C6E"/>
    <w:rsid w:val="005D6240"/>
    <w:rsid w:val="005D649F"/>
    <w:rsid w:val="005D6BF5"/>
    <w:rsid w:val="005D74B0"/>
    <w:rsid w:val="005D785D"/>
    <w:rsid w:val="005D7951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ED3"/>
    <w:rsid w:val="00602A3A"/>
    <w:rsid w:val="006036D9"/>
    <w:rsid w:val="00604426"/>
    <w:rsid w:val="006052C2"/>
    <w:rsid w:val="00610293"/>
    <w:rsid w:val="006104BB"/>
    <w:rsid w:val="006111B6"/>
    <w:rsid w:val="006115A5"/>
    <w:rsid w:val="006117D4"/>
    <w:rsid w:val="00612605"/>
    <w:rsid w:val="00612D75"/>
    <w:rsid w:val="006141D1"/>
    <w:rsid w:val="00614E5F"/>
    <w:rsid w:val="00615014"/>
    <w:rsid w:val="006155D4"/>
    <w:rsid w:val="00615E8C"/>
    <w:rsid w:val="00616288"/>
    <w:rsid w:val="006173FE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0B3"/>
    <w:rsid w:val="006344DE"/>
    <w:rsid w:val="006346CB"/>
    <w:rsid w:val="00635200"/>
    <w:rsid w:val="006362D2"/>
    <w:rsid w:val="00636633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65FDE"/>
    <w:rsid w:val="006660DA"/>
    <w:rsid w:val="0067069C"/>
    <w:rsid w:val="00671F29"/>
    <w:rsid w:val="00672466"/>
    <w:rsid w:val="0067305F"/>
    <w:rsid w:val="00673483"/>
    <w:rsid w:val="00673499"/>
    <w:rsid w:val="00673E73"/>
    <w:rsid w:val="006752F0"/>
    <w:rsid w:val="00675EF1"/>
    <w:rsid w:val="0067634E"/>
    <w:rsid w:val="00676881"/>
    <w:rsid w:val="00676A0B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60D4"/>
    <w:rsid w:val="006976B8"/>
    <w:rsid w:val="00697AF5"/>
    <w:rsid w:val="006A3117"/>
    <w:rsid w:val="006A3A0E"/>
    <w:rsid w:val="006A3EB3"/>
    <w:rsid w:val="006A4F60"/>
    <w:rsid w:val="006A503E"/>
    <w:rsid w:val="006A525E"/>
    <w:rsid w:val="006A52D0"/>
    <w:rsid w:val="006A59BC"/>
    <w:rsid w:val="006A67EB"/>
    <w:rsid w:val="006A6A83"/>
    <w:rsid w:val="006A6B72"/>
    <w:rsid w:val="006A6EFB"/>
    <w:rsid w:val="006A796D"/>
    <w:rsid w:val="006A7A77"/>
    <w:rsid w:val="006A7F86"/>
    <w:rsid w:val="006B1C52"/>
    <w:rsid w:val="006B43F7"/>
    <w:rsid w:val="006B4471"/>
    <w:rsid w:val="006B74BF"/>
    <w:rsid w:val="006C0178"/>
    <w:rsid w:val="006C063A"/>
    <w:rsid w:val="006C1785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E4C"/>
    <w:rsid w:val="006F7ED7"/>
    <w:rsid w:val="00700354"/>
    <w:rsid w:val="007027DC"/>
    <w:rsid w:val="00702CA2"/>
    <w:rsid w:val="00703A23"/>
    <w:rsid w:val="00703C51"/>
    <w:rsid w:val="007045BD"/>
    <w:rsid w:val="00705B81"/>
    <w:rsid w:val="00705C4E"/>
    <w:rsid w:val="00706960"/>
    <w:rsid w:val="0070696A"/>
    <w:rsid w:val="00707F91"/>
    <w:rsid w:val="00710BD5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64A7"/>
    <w:rsid w:val="00716DFF"/>
    <w:rsid w:val="00720C99"/>
    <w:rsid w:val="007217CE"/>
    <w:rsid w:val="00721A60"/>
    <w:rsid w:val="007220CF"/>
    <w:rsid w:val="007236A7"/>
    <w:rsid w:val="00723821"/>
    <w:rsid w:val="00723B2D"/>
    <w:rsid w:val="00723EAC"/>
    <w:rsid w:val="00724392"/>
    <w:rsid w:val="00724942"/>
    <w:rsid w:val="00724DD3"/>
    <w:rsid w:val="00726FBA"/>
    <w:rsid w:val="00727341"/>
    <w:rsid w:val="00727E1D"/>
    <w:rsid w:val="00727E30"/>
    <w:rsid w:val="00731AD9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C8F"/>
    <w:rsid w:val="00737046"/>
    <w:rsid w:val="0074006F"/>
    <w:rsid w:val="00741B5C"/>
    <w:rsid w:val="00741D75"/>
    <w:rsid w:val="007421CA"/>
    <w:rsid w:val="00744874"/>
    <w:rsid w:val="0074621F"/>
    <w:rsid w:val="007463FB"/>
    <w:rsid w:val="00746A5B"/>
    <w:rsid w:val="00747C44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38D"/>
    <w:rsid w:val="00763C7C"/>
    <w:rsid w:val="00764F4C"/>
    <w:rsid w:val="00766B1A"/>
    <w:rsid w:val="00766DFE"/>
    <w:rsid w:val="0076715A"/>
    <w:rsid w:val="007675B7"/>
    <w:rsid w:val="00772027"/>
    <w:rsid w:val="0077218B"/>
    <w:rsid w:val="00772462"/>
    <w:rsid w:val="0077249C"/>
    <w:rsid w:val="00772ADC"/>
    <w:rsid w:val="00772DD9"/>
    <w:rsid w:val="0077399B"/>
    <w:rsid w:val="007750F8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4826"/>
    <w:rsid w:val="007A5765"/>
    <w:rsid w:val="007A5B89"/>
    <w:rsid w:val="007A7191"/>
    <w:rsid w:val="007A77FC"/>
    <w:rsid w:val="007B058E"/>
    <w:rsid w:val="007B0864"/>
    <w:rsid w:val="007B0E05"/>
    <w:rsid w:val="007B2BDF"/>
    <w:rsid w:val="007B3C87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31E6"/>
    <w:rsid w:val="007C408B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920"/>
    <w:rsid w:val="007E3D85"/>
    <w:rsid w:val="007E41CB"/>
    <w:rsid w:val="007E4A94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38C1"/>
    <w:rsid w:val="008143CA"/>
    <w:rsid w:val="00814B94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3631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C5E"/>
    <w:rsid w:val="00843EF4"/>
    <w:rsid w:val="0084445A"/>
    <w:rsid w:val="008449AF"/>
    <w:rsid w:val="008501D8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67FAB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828"/>
    <w:rsid w:val="00875ABA"/>
    <w:rsid w:val="0087607C"/>
    <w:rsid w:val="008771D6"/>
    <w:rsid w:val="008776B0"/>
    <w:rsid w:val="00877C52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2992"/>
    <w:rsid w:val="008A2EBB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B7D2E"/>
    <w:rsid w:val="008C06E2"/>
    <w:rsid w:val="008C0FD0"/>
    <w:rsid w:val="008C1625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58E5"/>
    <w:rsid w:val="008D668D"/>
    <w:rsid w:val="008D71CE"/>
    <w:rsid w:val="008E0A91"/>
    <w:rsid w:val="008E0E94"/>
    <w:rsid w:val="008E1234"/>
    <w:rsid w:val="008E197A"/>
    <w:rsid w:val="008E1F06"/>
    <w:rsid w:val="008E235C"/>
    <w:rsid w:val="008E34E8"/>
    <w:rsid w:val="008E35E1"/>
    <w:rsid w:val="008E444B"/>
    <w:rsid w:val="008E5787"/>
    <w:rsid w:val="008E6393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448"/>
    <w:rsid w:val="0091261A"/>
    <w:rsid w:val="00914B92"/>
    <w:rsid w:val="00914C29"/>
    <w:rsid w:val="0091512A"/>
    <w:rsid w:val="00915758"/>
    <w:rsid w:val="00915A9B"/>
    <w:rsid w:val="00915B12"/>
    <w:rsid w:val="00915F5E"/>
    <w:rsid w:val="0091703E"/>
    <w:rsid w:val="00920771"/>
    <w:rsid w:val="00920C8A"/>
    <w:rsid w:val="0092161E"/>
    <w:rsid w:val="00921E02"/>
    <w:rsid w:val="009225A7"/>
    <w:rsid w:val="009227C3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154"/>
    <w:rsid w:val="009323AA"/>
    <w:rsid w:val="00932611"/>
    <w:rsid w:val="00932F94"/>
    <w:rsid w:val="00934BB2"/>
    <w:rsid w:val="00934F76"/>
    <w:rsid w:val="009354A1"/>
    <w:rsid w:val="00935A4C"/>
    <w:rsid w:val="009362D1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6E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77D2"/>
    <w:rsid w:val="00987845"/>
    <w:rsid w:val="00990E8B"/>
    <w:rsid w:val="00991A93"/>
    <w:rsid w:val="009928D9"/>
    <w:rsid w:val="009929B0"/>
    <w:rsid w:val="009939BC"/>
    <w:rsid w:val="009942CD"/>
    <w:rsid w:val="009948C1"/>
    <w:rsid w:val="00996772"/>
    <w:rsid w:val="009972B6"/>
    <w:rsid w:val="00997A7D"/>
    <w:rsid w:val="009A0062"/>
    <w:rsid w:val="009A02B7"/>
    <w:rsid w:val="009A0BFB"/>
    <w:rsid w:val="009A0E5E"/>
    <w:rsid w:val="009A0F09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2383"/>
    <w:rsid w:val="009B2663"/>
    <w:rsid w:val="009B3EC3"/>
    <w:rsid w:val="009B4356"/>
    <w:rsid w:val="009B4795"/>
    <w:rsid w:val="009B4EE3"/>
    <w:rsid w:val="009B5806"/>
    <w:rsid w:val="009C0566"/>
    <w:rsid w:val="009C1623"/>
    <w:rsid w:val="009C23A8"/>
    <w:rsid w:val="009C2AC9"/>
    <w:rsid w:val="009C2E13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E03F1"/>
    <w:rsid w:val="009E0D95"/>
    <w:rsid w:val="009E1533"/>
    <w:rsid w:val="009E2715"/>
    <w:rsid w:val="009E2785"/>
    <w:rsid w:val="009E3B83"/>
    <w:rsid w:val="009E3D87"/>
    <w:rsid w:val="009E48CC"/>
    <w:rsid w:val="009E5302"/>
    <w:rsid w:val="009E5665"/>
    <w:rsid w:val="009E5870"/>
    <w:rsid w:val="009F08F6"/>
    <w:rsid w:val="009F0CDB"/>
    <w:rsid w:val="009F12BC"/>
    <w:rsid w:val="009F1423"/>
    <w:rsid w:val="009F2904"/>
    <w:rsid w:val="009F39CB"/>
    <w:rsid w:val="009F3F07"/>
    <w:rsid w:val="009F753D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5C7E"/>
    <w:rsid w:val="00A466F6"/>
    <w:rsid w:val="00A46874"/>
    <w:rsid w:val="00A46AF0"/>
    <w:rsid w:val="00A477E6"/>
    <w:rsid w:val="00A4790E"/>
    <w:rsid w:val="00A479DD"/>
    <w:rsid w:val="00A47C1B"/>
    <w:rsid w:val="00A51BD6"/>
    <w:rsid w:val="00A525F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1CC3"/>
    <w:rsid w:val="00A61F48"/>
    <w:rsid w:val="00A6263E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3709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5BF"/>
    <w:rsid w:val="00AA188F"/>
    <w:rsid w:val="00AA2B9C"/>
    <w:rsid w:val="00AA3A13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33C6"/>
    <w:rsid w:val="00AB4292"/>
    <w:rsid w:val="00AB4E03"/>
    <w:rsid w:val="00AB5612"/>
    <w:rsid w:val="00AB7068"/>
    <w:rsid w:val="00AB752F"/>
    <w:rsid w:val="00AC0237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432D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1A42"/>
    <w:rsid w:val="00B021C7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37A"/>
    <w:rsid w:val="00B2361F"/>
    <w:rsid w:val="00B23C2E"/>
    <w:rsid w:val="00B24414"/>
    <w:rsid w:val="00B2450A"/>
    <w:rsid w:val="00B258B5"/>
    <w:rsid w:val="00B26572"/>
    <w:rsid w:val="00B2692B"/>
    <w:rsid w:val="00B2718B"/>
    <w:rsid w:val="00B2781D"/>
    <w:rsid w:val="00B3040A"/>
    <w:rsid w:val="00B31144"/>
    <w:rsid w:val="00B348D8"/>
    <w:rsid w:val="00B350FD"/>
    <w:rsid w:val="00B35ECD"/>
    <w:rsid w:val="00B363A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6E78"/>
    <w:rsid w:val="00B905D1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11F5"/>
    <w:rsid w:val="00BB20F2"/>
    <w:rsid w:val="00BB444A"/>
    <w:rsid w:val="00BB4C40"/>
    <w:rsid w:val="00BB5178"/>
    <w:rsid w:val="00BB67AE"/>
    <w:rsid w:val="00BB7223"/>
    <w:rsid w:val="00BB728B"/>
    <w:rsid w:val="00BB7702"/>
    <w:rsid w:val="00BB7718"/>
    <w:rsid w:val="00BB7939"/>
    <w:rsid w:val="00BC02C2"/>
    <w:rsid w:val="00BC049F"/>
    <w:rsid w:val="00BC13A2"/>
    <w:rsid w:val="00BC1E75"/>
    <w:rsid w:val="00BC2094"/>
    <w:rsid w:val="00BC3609"/>
    <w:rsid w:val="00BC402F"/>
    <w:rsid w:val="00BC465F"/>
    <w:rsid w:val="00BC5869"/>
    <w:rsid w:val="00BC62F7"/>
    <w:rsid w:val="00BC6B01"/>
    <w:rsid w:val="00BC757F"/>
    <w:rsid w:val="00BC7FC2"/>
    <w:rsid w:val="00BD003A"/>
    <w:rsid w:val="00BD1D45"/>
    <w:rsid w:val="00BD234C"/>
    <w:rsid w:val="00BD3099"/>
    <w:rsid w:val="00BD3E62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041D"/>
    <w:rsid w:val="00BF148F"/>
    <w:rsid w:val="00BF2436"/>
    <w:rsid w:val="00BF2F67"/>
    <w:rsid w:val="00BF321B"/>
    <w:rsid w:val="00BF36A4"/>
    <w:rsid w:val="00BF3773"/>
    <w:rsid w:val="00BF3E14"/>
    <w:rsid w:val="00BF40BC"/>
    <w:rsid w:val="00BF4644"/>
    <w:rsid w:val="00BF5EDB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BA7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3DFD"/>
    <w:rsid w:val="00C542F0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522B"/>
    <w:rsid w:val="00C66B2F"/>
    <w:rsid w:val="00C7233D"/>
    <w:rsid w:val="00C723BC"/>
    <w:rsid w:val="00C73810"/>
    <w:rsid w:val="00C73F85"/>
    <w:rsid w:val="00C74542"/>
    <w:rsid w:val="00C7480A"/>
    <w:rsid w:val="00C75F9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365B"/>
    <w:rsid w:val="00C93693"/>
    <w:rsid w:val="00C93BCA"/>
    <w:rsid w:val="00C94642"/>
    <w:rsid w:val="00C94A26"/>
    <w:rsid w:val="00C94AEE"/>
    <w:rsid w:val="00C95BF8"/>
    <w:rsid w:val="00C95FF7"/>
    <w:rsid w:val="00C96AF0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5DA4"/>
    <w:rsid w:val="00CA6689"/>
    <w:rsid w:val="00CA7E6D"/>
    <w:rsid w:val="00CB06A3"/>
    <w:rsid w:val="00CB08D9"/>
    <w:rsid w:val="00CB147A"/>
    <w:rsid w:val="00CB285C"/>
    <w:rsid w:val="00CB3484"/>
    <w:rsid w:val="00CB56DE"/>
    <w:rsid w:val="00CB6234"/>
    <w:rsid w:val="00CB62CB"/>
    <w:rsid w:val="00CB7A46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59C"/>
    <w:rsid w:val="00CD2ACA"/>
    <w:rsid w:val="00CD4A93"/>
    <w:rsid w:val="00CD6F45"/>
    <w:rsid w:val="00CE09AE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8ED"/>
    <w:rsid w:val="00CF5F15"/>
    <w:rsid w:val="00CF6654"/>
    <w:rsid w:val="00CF6F66"/>
    <w:rsid w:val="00CF77B5"/>
    <w:rsid w:val="00CF7E12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128E"/>
    <w:rsid w:val="00D12413"/>
    <w:rsid w:val="00D13972"/>
    <w:rsid w:val="00D152E1"/>
    <w:rsid w:val="00D15DEC"/>
    <w:rsid w:val="00D17833"/>
    <w:rsid w:val="00D202C0"/>
    <w:rsid w:val="00D20BAA"/>
    <w:rsid w:val="00D20C9A"/>
    <w:rsid w:val="00D21C84"/>
    <w:rsid w:val="00D22352"/>
    <w:rsid w:val="00D23F53"/>
    <w:rsid w:val="00D24EAB"/>
    <w:rsid w:val="00D2694A"/>
    <w:rsid w:val="00D26B1E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1EE5"/>
    <w:rsid w:val="00D42073"/>
    <w:rsid w:val="00D42BB6"/>
    <w:rsid w:val="00D45E1A"/>
    <w:rsid w:val="00D46710"/>
    <w:rsid w:val="00D472B8"/>
    <w:rsid w:val="00D4739C"/>
    <w:rsid w:val="00D47496"/>
    <w:rsid w:val="00D47595"/>
    <w:rsid w:val="00D50C35"/>
    <w:rsid w:val="00D528F4"/>
    <w:rsid w:val="00D52AAA"/>
    <w:rsid w:val="00D53033"/>
    <w:rsid w:val="00D53161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906"/>
    <w:rsid w:val="00D72BC8"/>
    <w:rsid w:val="00D72BCE"/>
    <w:rsid w:val="00D730B5"/>
    <w:rsid w:val="00D738B1"/>
    <w:rsid w:val="00D73E07"/>
    <w:rsid w:val="00D74A3D"/>
    <w:rsid w:val="00D74A52"/>
    <w:rsid w:val="00D74DE9"/>
    <w:rsid w:val="00D7707D"/>
    <w:rsid w:val="00D77E65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1CDB"/>
    <w:rsid w:val="00DB222D"/>
    <w:rsid w:val="00DB4DB4"/>
    <w:rsid w:val="00DB500D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956"/>
    <w:rsid w:val="00DC7028"/>
    <w:rsid w:val="00DC71C0"/>
    <w:rsid w:val="00DC77AA"/>
    <w:rsid w:val="00DD0980"/>
    <w:rsid w:val="00DD32A6"/>
    <w:rsid w:val="00DD369B"/>
    <w:rsid w:val="00DD3BD5"/>
    <w:rsid w:val="00DD4535"/>
    <w:rsid w:val="00DD46EA"/>
    <w:rsid w:val="00DD5147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3C51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23F4"/>
    <w:rsid w:val="00DF3527"/>
    <w:rsid w:val="00DF3E12"/>
    <w:rsid w:val="00DF4716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C34"/>
    <w:rsid w:val="00E12192"/>
    <w:rsid w:val="00E13274"/>
    <w:rsid w:val="00E13475"/>
    <w:rsid w:val="00E14AFB"/>
    <w:rsid w:val="00E16539"/>
    <w:rsid w:val="00E16650"/>
    <w:rsid w:val="00E170B7"/>
    <w:rsid w:val="00E17492"/>
    <w:rsid w:val="00E20D41"/>
    <w:rsid w:val="00E2136B"/>
    <w:rsid w:val="00E22185"/>
    <w:rsid w:val="00E2244A"/>
    <w:rsid w:val="00E226CA"/>
    <w:rsid w:val="00E23681"/>
    <w:rsid w:val="00E245D5"/>
    <w:rsid w:val="00E24659"/>
    <w:rsid w:val="00E27009"/>
    <w:rsid w:val="00E31014"/>
    <w:rsid w:val="00E318FB"/>
    <w:rsid w:val="00E31C35"/>
    <w:rsid w:val="00E328D5"/>
    <w:rsid w:val="00E332E8"/>
    <w:rsid w:val="00E33B8F"/>
    <w:rsid w:val="00E34CFD"/>
    <w:rsid w:val="00E36A56"/>
    <w:rsid w:val="00E37786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4FBF"/>
    <w:rsid w:val="00E4576F"/>
    <w:rsid w:val="00E46D15"/>
    <w:rsid w:val="00E470E5"/>
    <w:rsid w:val="00E50758"/>
    <w:rsid w:val="00E52AF6"/>
    <w:rsid w:val="00E53315"/>
    <w:rsid w:val="00E53C1B"/>
    <w:rsid w:val="00E544C1"/>
    <w:rsid w:val="00E54D26"/>
    <w:rsid w:val="00E55A58"/>
    <w:rsid w:val="00E55DFC"/>
    <w:rsid w:val="00E561CD"/>
    <w:rsid w:val="00E56CF6"/>
    <w:rsid w:val="00E5708C"/>
    <w:rsid w:val="00E5730F"/>
    <w:rsid w:val="00E57F35"/>
    <w:rsid w:val="00E610D6"/>
    <w:rsid w:val="00E62A4F"/>
    <w:rsid w:val="00E63092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1FC8"/>
    <w:rsid w:val="00E72A9F"/>
    <w:rsid w:val="00E72D22"/>
    <w:rsid w:val="00E72E11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5FE7"/>
    <w:rsid w:val="00E86A5A"/>
    <w:rsid w:val="00E870F6"/>
    <w:rsid w:val="00E873C2"/>
    <w:rsid w:val="00E87CE2"/>
    <w:rsid w:val="00E90051"/>
    <w:rsid w:val="00E91C6B"/>
    <w:rsid w:val="00E920E1"/>
    <w:rsid w:val="00E92AB7"/>
    <w:rsid w:val="00E94720"/>
    <w:rsid w:val="00E948D8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2E40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1D3C"/>
    <w:rsid w:val="00EC220A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3E1B"/>
    <w:rsid w:val="00ED582E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600"/>
    <w:rsid w:val="00EE7DA9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334"/>
    <w:rsid w:val="00F313D9"/>
    <w:rsid w:val="00F33998"/>
    <w:rsid w:val="00F342FD"/>
    <w:rsid w:val="00F34E9E"/>
    <w:rsid w:val="00F35DB7"/>
    <w:rsid w:val="00F36D46"/>
    <w:rsid w:val="00F36DC0"/>
    <w:rsid w:val="00F37ECD"/>
    <w:rsid w:val="00F400A1"/>
    <w:rsid w:val="00F41684"/>
    <w:rsid w:val="00F418ED"/>
    <w:rsid w:val="00F41B1A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5F1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F87"/>
    <w:rsid w:val="00F7677E"/>
    <w:rsid w:val="00F76F3C"/>
    <w:rsid w:val="00F77D89"/>
    <w:rsid w:val="00F808C5"/>
    <w:rsid w:val="00F80B20"/>
    <w:rsid w:val="00F81D0E"/>
    <w:rsid w:val="00F8256C"/>
    <w:rsid w:val="00F832E1"/>
    <w:rsid w:val="00F840A5"/>
    <w:rsid w:val="00F85369"/>
    <w:rsid w:val="00F858DD"/>
    <w:rsid w:val="00F8620C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0CA8"/>
    <w:rsid w:val="00FA156D"/>
    <w:rsid w:val="00FA22AE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EE3"/>
    <w:rsid w:val="00FB0152"/>
    <w:rsid w:val="00FB0544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8FB"/>
    <w:rsid w:val="00FF0D93"/>
    <w:rsid w:val="00FF322C"/>
    <w:rsid w:val="00FF32B1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2023-03-12T22:55:00Z</dcterms:created>
  <dcterms:modified xsi:type="dcterms:W3CDTF">2023-03-12T22:55:00Z</dcterms:modified>
</cp:coreProperties>
</file>