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5EB7219"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35.3.4</w:t>
            </w:r>
            <w:r w:rsidR="000970EE">
              <w:rPr>
                <w:sz w:val="20"/>
              </w:rPr>
              <w:t>.</w:t>
            </w:r>
            <w:r w:rsidR="005A50DC">
              <w:rPr>
                <w:sz w:val="20"/>
              </w:rPr>
              <w:t>2</w:t>
            </w:r>
          </w:p>
        </w:tc>
      </w:tr>
      <w:tr w:rsidR="00B6527E" w:rsidRPr="00E13124" w14:paraId="25960C30" w14:textId="77777777" w:rsidTr="001968A8">
        <w:trPr>
          <w:trHeight w:val="359"/>
          <w:jc w:val="center"/>
        </w:trPr>
        <w:tc>
          <w:tcPr>
            <w:tcW w:w="9576" w:type="dxa"/>
            <w:gridSpan w:val="5"/>
            <w:vAlign w:val="center"/>
          </w:tcPr>
          <w:p w14:paraId="5C4A3311" w14:textId="24EB93D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3-03-</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2FC164FC" w:rsidR="00C861CE" w:rsidRDefault="00C5663A" w:rsidP="00C5663A">
                              <w:r>
                                <w:t xml:space="preserve">16779, 16780, 15518, 17821, 16284, 16781, 16283, 16782, </w:t>
                              </w:r>
                              <w:r w:rsidRPr="00E67982">
                                <w:rPr>
                                  <w:highlight w:val="yellow"/>
                                  <w:rPrChange w:id="1" w:author="Cariou, Laurent" w:date="2023-03-16T17:05:00Z">
                                    <w:rPr/>
                                  </w:rPrChange>
                                </w:rPr>
                                <w:t>15519</w:t>
                              </w:r>
                              <w:r>
                                <w:t xml:space="preserve">, </w:t>
                              </w:r>
                              <w:r w:rsidRPr="00E67982">
                                <w:rPr>
                                  <w:highlight w:val="yellow"/>
                                  <w:rPrChange w:id="2" w:author="Cariou, Laurent" w:date="2023-03-16T17:05:00Z">
                                    <w:rPr/>
                                  </w:rPrChange>
                                </w:rPr>
                                <w:t>15972</w:t>
                              </w:r>
                              <w:r>
                                <w:t>, 16085, 15973, 16783, 16245, 16784, 16086, 16087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2FC164FC" w:rsidR="00C861CE" w:rsidRDefault="00C5663A" w:rsidP="00C5663A">
                        <w:r>
                          <w:t xml:space="preserve">16779, 16780, 15518, 17821, 16284, 16781, 16283, 16782, </w:t>
                        </w:r>
                        <w:r w:rsidRPr="00E67982">
                          <w:rPr>
                            <w:highlight w:val="yellow"/>
                            <w:rPrChange w:id="3" w:author="Cariou, Laurent" w:date="2023-03-16T17:05:00Z">
                              <w:rPr/>
                            </w:rPrChange>
                          </w:rPr>
                          <w:t>15519</w:t>
                        </w:r>
                        <w:r>
                          <w:t xml:space="preserve">, </w:t>
                        </w:r>
                        <w:r w:rsidRPr="00E67982">
                          <w:rPr>
                            <w:highlight w:val="yellow"/>
                            <w:rPrChange w:id="4" w:author="Cariou, Laurent" w:date="2023-03-16T17:05:00Z">
                              <w:rPr/>
                            </w:rPrChange>
                          </w:rPr>
                          <w:t>15972</w:t>
                        </w:r>
                        <w:r>
                          <w:t>, 16085, 15973, 16783, 16245, 16784, 16086, 16087</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5" w:author="Cariou, Laurent" w:date="2021-07-12T20:00:00Z"/>
          <w:sz w:val="16"/>
        </w:rPr>
      </w:pPr>
    </w:p>
    <w:p w14:paraId="7877AB26" w14:textId="21EDC5FF" w:rsidR="008251A1" w:rsidRDefault="008251A1" w:rsidP="002B1A82">
      <w:pPr>
        <w:rPr>
          <w:ins w:id="6" w:author="Cariou, Laurent" w:date="2021-07-12T20:00:00Z"/>
          <w:sz w:val="16"/>
        </w:rPr>
      </w:pPr>
    </w:p>
    <w:p w14:paraId="39D17E69" w14:textId="34EB5385" w:rsidR="008251A1" w:rsidRDefault="008251A1" w:rsidP="002B1A82">
      <w:pPr>
        <w:rPr>
          <w:ins w:id="7" w:author="Cariou, Laurent" w:date="2021-07-12T20:00:00Z"/>
          <w:sz w:val="16"/>
        </w:rPr>
      </w:pPr>
    </w:p>
    <w:p w14:paraId="42EFD2D5" w14:textId="05781418" w:rsidR="008251A1" w:rsidRDefault="008251A1" w:rsidP="002B1A82">
      <w:pPr>
        <w:rPr>
          <w:ins w:id="8"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61E3BDFA" w14:textId="4F179D79" w:rsidR="00887983" w:rsidRDefault="00887983" w:rsidP="002B1A82">
      <w:pPr>
        <w:rPr>
          <w:sz w:val="16"/>
        </w:rPr>
      </w:pPr>
    </w:p>
    <w:p w14:paraId="58011461" w14:textId="0C16DDC3" w:rsidR="00887983" w:rsidRDefault="00887983" w:rsidP="002B1A82">
      <w:pPr>
        <w:rPr>
          <w:sz w:val="16"/>
        </w:rPr>
      </w:pPr>
    </w:p>
    <w:p w14:paraId="644649FE" w14:textId="713D0638" w:rsidR="00887983" w:rsidRDefault="00887983" w:rsidP="002B1A82">
      <w:pPr>
        <w:rPr>
          <w:sz w:val="16"/>
        </w:rPr>
      </w:pPr>
    </w:p>
    <w:p w14:paraId="4D247E8A" w14:textId="532DD232" w:rsidR="00887983" w:rsidRDefault="00887983" w:rsidP="002B1A82">
      <w:pPr>
        <w:rPr>
          <w:sz w:val="16"/>
        </w:rPr>
      </w:pPr>
    </w:p>
    <w:p w14:paraId="1FE5A78D" w14:textId="631C5C9F" w:rsidR="00887983" w:rsidRDefault="00887983" w:rsidP="002B1A82">
      <w:pPr>
        <w:rPr>
          <w:sz w:val="16"/>
        </w:rPr>
      </w:pPr>
    </w:p>
    <w:p w14:paraId="521A39D2" w14:textId="30CCC2CC" w:rsidR="00887983" w:rsidRDefault="00887983" w:rsidP="002B1A82">
      <w:pPr>
        <w:rPr>
          <w:sz w:val="16"/>
        </w:rPr>
      </w:pPr>
    </w:p>
    <w:tbl>
      <w:tblPr>
        <w:tblW w:w="10928" w:type="dxa"/>
        <w:tblLook w:val="04A0" w:firstRow="1" w:lastRow="0" w:firstColumn="1" w:lastColumn="0" w:noHBand="0" w:noVBand="1"/>
      </w:tblPr>
      <w:tblGrid>
        <w:gridCol w:w="859"/>
        <w:gridCol w:w="1176"/>
        <w:gridCol w:w="859"/>
        <w:gridCol w:w="2680"/>
        <w:gridCol w:w="2680"/>
        <w:gridCol w:w="2674"/>
      </w:tblGrid>
      <w:tr w:rsidR="00987086" w:rsidRPr="003540D8" w14:paraId="2D917BE6" w14:textId="77777777" w:rsidTr="00987086">
        <w:trPr>
          <w:trHeight w:val="864"/>
        </w:trPr>
        <w:tc>
          <w:tcPr>
            <w:tcW w:w="859" w:type="dxa"/>
            <w:tcBorders>
              <w:top w:val="single" w:sz="4" w:space="0" w:color="333300"/>
              <w:left w:val="single" w:sz="4" w:space="0" w:color="333300"/>
              <w:bottom w:val="single" w:sz="4" w:space="0" w:color="333300"/>
              <w:right w:val="single" w:sz="4" w:space="0" w:color="333300"/>
            </w:tcBorders>
            <w:shd w:val="clear" w:color="auto" w:fill="auto"/>
            <w:hideMark/>
          </w:tcPr>
          <w:p w14:paraId="5A5D3463"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CID</w:t>
            </w:r>
          </w:p>
        </w:tc>
        <w:tc>
          <w:tcPr>
            <w:tcW w:w="1176" w:type="dxa"/>
            <w:tcBorders>
              <w:top w:val="single" w:sz="4" w:space="0" w:color="333300"/>
              <w:left w:val="nil"/>
              <w:bottom w:val="single" w:sz="4" w:space="0" w:color="333300"/>
              <w:right w:val="single" w:sz="4" w:space="0" w:color="333300"/>
            </w:tcBorders>
            <w:shd w:val="clear" w:color="auto" w:fill="auto"/>
            <w:hideMark/>
          </w:tcPr>
          <w:p w14:paraId="67845BFF"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Clause</w:t>
            </w:r>
          </w:p>
        </w:tc>
        <w:tc>
          <w:tcPr>
            <w:tcW w:w="859" w:type="dxa"/>
            <w:tcBorders>
              <w:top w:val="single" w:sz="4" w:space="0" w:color="333300"/>
              <w:left w:val="nil"/>
              <w:bottom w:val="single" w:sz="4" w:space="0" w:color="333300"/>
              <w:right w:val="single" w:sz="4" w:space="0" w:color="333300"/>
            </w:tcBorders>
            <w:shd w:val="clear" w:color="auto" w:fill="auto"/>
            <w:hideMark/>
          </w:tcPr>
          <w:p w14:paraId="5BCA22FF"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Page</w:t>
            </w:r>
          </w:p>
        </w:tc>
        <w:tc>
          <w:tcPr>
            <w:tcW w:w="2680" w:type="dxa"/>
            <w:tcBorders>
              <w:top w:val="single" w:sz="4" w:space="0" w:color="333300"/>
              <w:left w:val="nil"/>
              <w:bottom w:val="single" w:sz="4" w:space="0" w:color="333300"/>
              <w:right w:val="single" w:sz="4" w:space="0" w:color="333300"/>
            </w:tcBorders>
            <w:shd w:val="clear" w:color="auto" w:fill="auto"/>
            <w:hideMark/>
          </w:tcPr>
          <w:p w14:paraId="74AD76E9"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Comment</w:t>
            </w:r>
          </w:p>
        </w:tc>
        <w:tc>
          <w:tcPr>
            <w:tcW w:w="2680" w:type="dxa"/>
            <w:tcBorders>
              <w:top w:val="single" w:sz="4" w:space="0" w:color="333300"/>
              <w:left w:val="nil"/>
              <w:bottom w:val="single" w:sz="4" w:space="0" w:color="333300"/>
              <w:right w:val="single" w:sz="4" w:space="0" w:color="333300"/>
            </w:tcBorders>
            <w:shd w:val="clear" w:color="auto" w:fill="auto"/>
            <w:hideMark/>
          </w:tcPr>
          <w:p w14:paraId="3DB7C686"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Proposed Change</w:t>
            </w:r>
          </w:p>
        </w:tc>
        <w:tc>
          <w:tcPr>
            <w:tcW w:w="2674" w:type="dxa"/>
            <w:tcBorders>
              <w:top w:val="single" w:sz="4" w:space="0" w:color="333300"/>
              <w:left w:val="nil"/>
              <w:bottom w:val="single" w:sz="4" w:space="0" w:color="333300"/>
              <w:right w:val="single" w:sz="4" w:space="0" w:color="333300"/>
            </w:tcBorders>
            <w:shd w:val="clear" w:color="auto" w:fill="auto"/>
            <w:hideMark/>
          </w:tcPr>
          <w:p w14:paraId="77485929"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Resolution</w:t>
            </w:r>
          </w:p>
        </w:tc>
      </w:tr>
      <w:tr w:rsidR="00987086" w:rsidRPr="003540D8" w14:paraId="0965FD73" w14:textId="77777777" w:rsidTr="00987086">
        <w:trPr>
          <w:trHeight w:val="528"/>
        </w:trPr>
        <w:tc>
          <w:tcPr>
            <w:tcW w:w="859" w:type="dxa"/>
            <w:tcBorders>
              <w:top w:val="nil"/>
              <w:left w:val="single" w:sz="4" w:space="0" w:color="333300"/>
              <w:bottom w:val="single" w:sz="4" w:space="0" w:color="333300"/>
              <w:right w:val="single" w:sz="4" w:space="0" w:color="333300"/>
            </w:tcBorders>
            <w:shd w:val="clear" w:color="auto" w:fill="auto"/>
            <w:hideMark/>
          </w:tcPr>
          <w:p w14:paraId="414ADFBA"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16779</w:t>
            </w:r>
          </w:p>
        </w:tc>
        <w:tc>
          <w:tcPr>
            <w:tcW w:w="1176" w:type="dxa"/>
            <w:tcBorders>
              <w:top w:val="nil"/>
              <w:left w:val="nil"/>
              <w:bottom w:val="single" w:sz="4" w:space="0" w:color="333300"/>
              <w:right w:val="single" w:sz="4" w:space="0" w:color="333300"/>
            </w:tcBorders>
            <w:shd w:val="clear" w:color="auto" w:fill="auto"/>
            <w:hideMark/>
          </w:tcPr>
          <w:p w14:paraId="6CF105D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757AD64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492.21</w:t>
            </w:r>
          </w:p>
        </w:tc>
        <w:tc>
          <w:tcPr>
            <w:tcW w:w="2680" w:type="dxa"/>
            <w:tcBorders>
              <w:top w:val="nil"/>
              <w:left w:val="nil"/>
              <w:bottom w:val="single" w:sz="4" w:space="0" w:color="333300"/>
              <w:right w:val="single" w:sz="4" w:space="0" w:color="333300"/>
            </w:tcBorders>
            <w:shd w:val="clear" w:color="auto" w:fill="auto"/>
            <w:hideMark/>
          </w:tcPr>
          <w:p w14:paraId="047C8B9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w:t>
            </w:r>
            <w:proofErr w:type="gramStart"/>
            <w:r w:rsidRPr="003540D8">
              <w:rPr>
                <w:rFonts w:ascii="Arial" w:eastAsia="Times New Roman" w:hAnsi="Arial" w:cs="Arial"/>
                <w:sz w:val="20"/>
                <w:lang w:val="en-US"/>
              </w:rPr>
              <w:t>the</w:t>
            </w:r>
            <w:proofErr w:type="gramEnd"/>
            <w:r w:rsidRPr="003540D8">
              <w:rPr>
                <w:rFonts w:ascii="Arial" w:eastAsia="Times New Roman" w:hAnsi="Arial" w:cs="Arial"/>
                <w:sz w:val="20"/>
                <w:lang w:val="en-US"/>
              </w:rPr>
              <w:t xml:space="preserve"> </w:t>
            </w:r>
            <w:proofErr w:type="spellStart"/>
            <w:r w:rsidRPr="003540D8">
              <w:rPr>
                <w:rFonts w:ascii="Arial" w:eastAsia="Times New Roman" w:hAnsi="Arial" w:cs="Arial"/>
                <w:sz w:val="20"/>
                <w:lang w:val="en-US"/>
              </w:rPr>
              <w:t>ScanType</w:t>
            </w:r>
            <w:proofErr w:type="spellEnd"/>
            <w:r w:rsidRPr="003540D8">
              <w:rPr>
                <w:rFonts w:ascii="Arial" w:eastAsia="Times New Roman" w:hAnsi="Arial" w:cs="Arial"/>
                <w:sz w:val="20"/>
                <w:lang w:val="en-US"/>
              </w:rPr>
              <w:t xml:space="preserve">" should be "the </w:t>
            </w:r>
            <w:proofErr w:type="spellStart"/>
            <w:r w:rsidRPr="003540D8">
              <w:rPr>
                <w:rFonts w:ascii="Arial" w:eastAsia="Times New Roman" w:hAnsi="Arial" w:cs="Arial"/>
                <w:sz w:val="20"/>
                <w:lang w:val="en-US"/>
              </w:rPr>
              <w:t>ScanType</w:t>
            </w:r>
            <w:proofErr w:type="spellEnd"/>
            <w:r w:rsidRPr="003540D8">
              <w:rPr>
                <w:rFonts w:ascii="Arial" w:eastAsia="Times New Roman" w:hAnsi="Arial" w:cs="Arial"/>
                <w:sz w:val="20"/>
                <w:lang w:val="en-US"/>
              </w:rPr>
              <w:t xml:space="preserve"> parameter"</w:t>
            </w:r>
          </w:p>
        </w:tc>
        <w:tc>
          <w:tcPr>
            <w:tcW w:w="2680" w:type="dxa"/>
            <w:tcBorders>
              <w:top w:val="nil"/>
              <w:left w:val="nil"/>
              <w:bottom w:val="single" w:sz="4" w:space="0" w:color="333300"/>
              <w:right w:val="single" w:sz="4" w:space="0" w:color="333300"/>
            </w:tcBorders>
            <w:shd w:val="clear" w:color="auto" w:fill="auto"/>
            <w:hideMark/>
          </w:tcPr>
          <w:p w14:paraId="3904C3B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it says in the comment</w:t>
            </w:r>
          </w:p>
        </w:tc>
        <w:tc>
          <w:tcPr>
            <w:tcW w:w="2674" w:type="dxa"/>
            <w:tcBorders>
              <w:top w:val="nil"/>
              <w:left w:val="nil"/>
              <w:bottom w:val="single" w:sz="4" w:space="0" w:color="333300"/>
              <w:right w:val="single" w:sz="4" w:space="0" w:color="333300"/>
            </w:tcBorders>
            <w:shd w:val="clear" w:color="auto" w:fill="auto"/>
            <w:hideMark/>
          </w:tcPr>
          <w:p w14:paraId="16C11C43" w14:textId="0B24013A"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Accept</w:t>
            </w:r>
          </w:p>
        </w:tc>
      </w:tr>
      <w:tr w:rsidR="00987086" w:rsidRPr="003540D8" w14:paraId="1AB5B862" w14:textId="77777777" w:rsidTr="00987086">
        <w:trPr>
          <w:trHeight w:val="528"/>
        </w:trPr>
        <w:tc>
          <w:tcPr>
            <w:tcW w:w="859" w:type="dxa"/>
            <w:tcBorders>
              <w:top w:val="nil"/>
              <w:left w:val="single" w:sz="4" w:space="0" w:color="333300"/>
              <w:bottom w:val="single" w:sz="4" w:space="0" w:color="333300"/>
              <w:right w:val="single" w:sz="4" w:space="0" w:color="333300"/>
            </w:tcBorders>
            <w:shd w:val="clear" w:color="auto" w:fill="auto"/>
            <w:hideMark/>
          </w:tcPr>
          <w:p w14:paraId="28B8E6B7"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16780</w:t>
            </w:r>
          </w:p>
        </w:tc>
        <w:tc>
          <w:tcPr>
            <w:tcW w:w="1176" w:type="dxa"/>
            <w:tcBorders>
              <w:top w:val="nil"/>
              <w:left w:val="nil"/>
              <w:bottom w:val="single" w:sz="4" w:space="0" w:color="333300"/>
              <w:right w:val="single" w:sz="4" w:space="0" w:color="333300"/>
            </w:tcBorders>
            <w:shd w:val="clear" w:color="auto" w:fill="auto"/>
            <w:hideMark/>
          </w:tcPr>
          <w:p w14:paraId="5C2A37C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5AAA462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492.22</w:t>
            </w:r>
          </w:p>
        </w:tc>
        <w:tc>
          <w:tcPr>
            <w:tcW w:w="2680" w:type="dxa"/>
            <w:tcBorders>
              <w:top w:val="nil"/>
              <w:left w:val="nil"/>
              <w:bottom w:val="single" w:sz="4" w:space="0" w:color="333300"/>
              <w:right w:val="single" w:sz="4" w:space="0" w:color="333300"/>
            </w:tcBorders>
            <w:shd w:val="clear" w:color="auto" w:fill="auto"/>
            <w:hideMark/>
          </w:tcPr>
          <w:p w14:paraId="5152FC5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"MULTI_LINK" should be "</w:t>
            </w:r>
            <w:proofErr w:type="gramStart"/>
            <w:r w:rsidRPr="003540D8">
              <w:rPr>
                <w:rFonts w:ascii="Arial" w:eastAsia="Times New Roman" w:hAnsi="Arial" w:cs="Arial"/>
                <w:sz w:val="20"/>
                <w:lang w:val="en-US"/>
              </w:rPr>
              <w:t>MULTI-LINK</w:t>
            </w:r>
            <w:proofErr w:type="gramEnd"/>
            <w:r w:rsidRPr="003540D8">
              <w:rPr>
                <w:rFonts w:ascii="Arial" w:eastAsia="Times New Roman" w:hAnsi="Arial" w:cs="Arial"/>
                <w:sz w:val="20"/>
                <w:lang w:val="en-US"/>
              </w:rPr>
              <w:t>"</w:t>
            </w:r>
          </w:p>
        </w:tc>
        <w:tc>
          <w:tcPr>
            <w:tcW w:w="2680" w:type="dxa"/>
            <w:tcBorders>
              <w:top w:val="nil"/>
              <w:left w:val="nil"/>
              <w:bottom w:val="single" w:sz="4" w:space="0" w:color="333300"/>
              <w:right w:val="single" w:sz="4" w:space="0" w:color="333300"/>
            </w:tcBorders>
            <w:shd w:val="clear" w:color="auto" w:fill="auto"/>
            <w:hideMark/>
          </w:tcPr>
          <w:p w14:paraId="77A8A20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it says in the comment</w:t>
            </w:r>
          </w:p>
        </w:tc>
        <w:tc>
          <w:tcPr>
            <w:tcW w:w="2674" w:type="dxa"/>
            <w:tcBorders>
              <w:top w:val="nil"/>
              <w:left w:val="nil"/>
              <w:bottom w:val="single" w:sz="4" w:space="0" w:color="333300"/>
              <w:right w:val="single" w:sz="4" w:space="0" w:color="333300"/>
            </w:tcBorders>
            <w:shd w:val="clear" w:color="auto" w:fill="auto"/>
            <w:hideMark/>
          </w:tcPr>
          <w:p w14:paraId="715666E1" w14:textId="2ED2CDB4"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Accept</w:t>
            </w:r>
          </w:p>
        </w:tc>
      </w:tr>
      <w:tr w:rsidR="00987086" w:rsidRPr="003540D8" w14:paraId="5E42027D" w14:textId="77777777" w:rsidTr="00987086">
        <w:trPr>
          <w:trHeight w:val="8192"/>
        </w:trPr>
        <w:tc>
          <w:tcPr>
            <w:tcW w:w="859" w:type="dxa"/>
            <w:tcBorders>
              <w:top w:val="nil"/>
              <w:left w:val="single" w:sz="4" w:space="0" w:color="333300"/>
              <w:bottom w:val="single" w:sz="4" w:space="0" w:color="333300"/>
              <w:right w:val="single" w:sz="4" w:space="0" w:color="333300"/>
            </w:tcBorders>
            <w:shd w:val="clear" w:color="auto" w:fill="auto"/>
            <w:hideMark/>
          </w:tcPr>
          <w:p w14:paraId="486F37C8"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lastRenderedPageBreak/>
              <w:t>15518</w:t>
            </w:r>
          </w:p>
        </w:tc>
        <w:tc>
          <w:tcPr>
            <w:tcW w:w="1176" w:type="dxa"/>
            <w:tcBorders>
              <w:top w:val="nil"/>
              <w:left w:val="nil"/>
              <w:bottom w:val="single" w:sz="4" w:space="0" w:color="333300"/>
              <w:right w:val="single" w:sz="4" w:space="0" w:color="333300"/>
            </w:tcBorders>
            <w:shd w:val="clear" w:color="auto" w:fill="auto"/>
            <w:hideMark/>
          </w:tcPr>
          <w:p w14:paraId="7C3A50C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643A8FC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492.27</w:t>
            </w:r>
          </w:p>
        </w:tc>
        <w:tc>
          <w:tcPr>
            <w:tcW w:w="2680" w:type="dxa"/>
            <w:tcBorders>
              <w:top w:val="nil"/>
              <w:left w:val="nil"/>
              <w:bottom w:val="single" w:sz="4" w:space="0" w:color="333300"/>
              <w:right w:val="single" w:sz="4" w:space="0" w:color="333300"/>
            </w:tcBorders>
            <w:shd w:val="clear" w:color="auto" w:fill="auto"/>
            <w:hideMark/>
          </w:tcPr>
          <w:p w14:paraId="35ABA8AE"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When A1 field is set to the BSSID, what should be the value of A3 field? Could it be different from the value of A1? Could it be the BSSID of another affiliated AP of the same MLD or even BSSID of co-located MLD?</w:t>
            </w:r>
          </w:p>
        </w:tc>
        <w:tc>
          <w:tcPr>
            <w:tcW w:w="2680" w:type="dxa"/>
            <w:tcBorders>
              <w:top w:val="nil"/>
              <w:left w:val="nil"/>
              <w:bottom w:val="single" w:sz="4" w:space="0" w:color="333300"/>
              <w:right w:val="single" w:sz="4" w:space="0" w:color="333300"/>
            </w:tcBorders>
            <w:shd w:val="clear" w:color="auto" w:fill="auto"/>
            <w:hideMark/>
          </w:tcPr>
          <w:p w14:paraId="1572E2B2"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Change the text to 3 </w:t>
            </w:r>
            <w:proofErr w:type="spellStart"/>
            <w:r w:rsidRPr="003540D8">
              <w:rPr>
                <w:rFonts w:ascii="Arial" w:eastAsia="Times New Roman" w:hAnsi="Arial" w:cs="Arial"/>
                <w:sz w:val="20"/>
                <w:lang w:val="en-US"/>
              </w:rPr>
              <w:t>subbullets</w:t>
            </w:r>
            <w:proofErr w:type="spellEnd"/>
            <w:r w:rsidRPr="003540D8">
              <w:rPr>
                <w:rFonts w:ascii="Arial" w:eastAsia="Times New Roman" w:hAnsi="Arial" w:cs="Arial"/>
                <w:sz w:val="20"/>
                <w:lang w:val="en-US"/>
              </w:rPr>
              <w:t>:</w:t>
            </w:r>
            <w:r w:rsidRPr="003540D8">
              <w:rPr>
                <w:rFonts w:ascii="Arial" w:eastAsia="Times New Roman" w:hAnsi="Arial" w:cs="Arial"/>
                <w:sz w:val="20"/>
                <w:lang w:val="en-US"/>
              </w:rPr>
              <w:br/>
              <w:t xml:space="preserve">-- either with the Address 1 field set to the broadcast address and the Address 3 field set to the BSSID of the intended recipient AP's BSS (which is either the transmitted BSSID or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or</w:t>
            </w:r>
            <w:r w:rsidRPr="003540D8">
              <w:rPr>
                <w:rFonts w:ascii="Arial" w:eastAsia="Times New Roman" w:hAnsi="Arial" w:cs="Arial"/>
                <w:sz w:val="20"/>
                <w:lang w:val="en-US"/>
              </w:rPr>
              <w:br/>
              <w:t xml:space="preserve">-- with both the Address 1 field and Address 3 field set to the BSSID of an intended recipient AP's BSS (which is either the transmitted BSSID or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or</w:t>
            </w:r>
            <w:r w:rsidRPr="003540D8">
              <w:rPr>
                <w:rFonts w:ascii="Arial" w:eastAsia="Times New Roman" w:hAnsi="Arial" w:cs="Arial"/>
                <w:sz w:val="20"/>
                <w:lang w:val="en-US"/>
              </w:rPr>
              <w:br/>
              <w:t xml:space="preserve">-- with the Address 1 field set to the BSSID of an intended recipient AP's BSS (which is either the transmitted BSSID or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and the Address 3 field set to the BSSID of a different AP's BSS (which is either the transmitted BSSID or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and the two APs are affiliated with the same AP MLD or corresponding to the same multiple BSSID set but affiliated with different AP MLDs.</w:t>
            </w:r>
          </w:p>
        </w:tc>
        <w:tc>
          <w:tcPr>
            <w:tcW w:w="2674" w:type="dxa"/>
            <w:tcBorders>
              <w:top w:val="nil"/>
              <w:left w:val="nil"/>
              <w:bottom w:val="single" w:sz="4" w:space="0" w:color="333300"/>
              <w:right w:val="single" w:sz="4" w:space="0" w:color="333300"/>
            </w:tcBorders>
            <w:shd w:val="clear" w:color="auto" w:fill="auto"/>
            <w:hideMark/>
          </w:tcPr>
          <w:p w14:paraId="5295F76D" w14:textId="3FFB20F3"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in principle. Modify the sentence and apply the changes marked as #15518 in this document.</w:t>
            </w:r>
          </w:p>
        </w:tc>
      </w:tr>
      <w:tr w:rsidR="00987086" w:rsidRPr="003540D8" w14:paraId="7853ED0B" w14:textId="77777777" w:rsidTr="00987086">
        <w:trPr>
          <w:trHeight w:val="1320"/>
        </w:trPr>
        <w:tc>
          <w:tcPr>
            <w:tcW w:w="859" w:type="dxa"/>
            <w:tcBorders>
              <w:top w:val="nil"/>
              <w:left w:val="single" w:sz="4" w:space="0" w:color="333300"/>
              <w:bottom w:val="single" w:sz="4" w:space="0" w:color="333300"/>
              <w:right w:val="single" w:sz="4" w:space="0" w:color="333300"/>
            </w:tcBorders>
            <w:shd w:val="clear" w:color="auto" w:fill="auto"/>
            <w:hideMark/>
          </w:tcPr>
          <w:p w14:paraId="256652D9"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17821</w:t>
            </w:r>
          </w:p>
        </w:tc>
        <w:tc>
          <w:tcPr>
            <w:tcW w:w="1176" w:type="dxa"/>
            <w:tcBorders>
              <w:top w:val="nil"/>
              <w:left w:val="nil"/>
              <w:bottom w:val="single" w:sz="4" w:space="0" w:color="333300"/>
              <w:right w:val="single" w:sz="4" w:space="0" w:color="333300"/>
            </w:tcBorders>
            <w:shd w:val="clear" w:color="auto" w:fill="auto"/>
            <w:hideMark/>
          </w:tcPr>
          <w:p w14:paraId="5F0043DB"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2838022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492.27</w:t>
            </w:r>
          </w:p>
        </w:tc>
        <w:tc>
          <w:tcPr>
            <w:tcW w:w="2680" w:type="dxa"/>
            <w:tcBorders>
              <w:top w:val="nil"/>
              <w:left w:val="nil"/>
              <w:bottom w:val="single" w:sz="4" w:space="0" w:color="333300"/>
              <w:right w:val="single" w:sz="4" w:space="0" w:color="333300"/>
            </w:tcBorders>
            <w:shd w:val="clear" w:color="auto" w:fill="auto"/>
            <w:hideMark/>
          </w:tcPr>
          <w:p w14:paraId="07B8351E"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the first half of the </w:t>
            </w:r>
            <w:proofErr w:type="spellStart"/>
            <w:r w:rsidRPr="003540D8">
              <w:rPr>
                <w:rFonts w:ascii="Arial" w:eastAsia="Times New Roman" w:hAnsi="Arial" w:cs="Arial"/>
                <w:sz w:val="20"/>
                <w:lang w:val="en-US"/>
              </w:rPr>
              <w:t>sentece</w:t>
            </w:r>
            <w:proofErr w:type="spellEnd"/>
            <w:r w:rsidRPr="003540D8">
              <w:rPr>
                <w:rFonts w:ascii="Arial" w:eastAsia="Times New Roman" w:hAnsi="Arial" w:cs="Arial"/>
                <w:sz w:val="20"/>
                <w:lang w:val="en-US"/>
              </w:rPr>
              <w:t xml:space="preserve"> says "the BSSID of an AP", while the second half of the sentence says "the BSSID of an AP's BSS"</w:t>
            </w:r>
          </w:p>
        </w:tc>
        <w:tc>
          <w:tcPr>
            <w:tcW w:w="2680" w:type="dxa"/>
            <w:tcBorders>
              <w:top w:val="nil"/>
              <w:left w:val="nil"/>
              <w:bottom w:val="single" w:sz="4" w:space="0" w:color="333300"/>
              <w:right w:val="single" w:sz="4" w:space="0" w:color="333300"/>
            </w:tcBorders>
            <w:shd w:val="clear" w:color="auto" w:fill="auto"/>
            <w:hideMark/>
          </w:tcPr>
          <w:p w14:paraId="40DA7F4A"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unify the expression</w:t>
            </w:r>
          </w:p>
        </w:tc>
        <w:tc>
          <w:tcPr>
            <w:tcW w:w="2674" w:type="dxa"/>
            <w:tcBorders>
              <w:top w:val="nil"/>
              <w:left w:val="nil"/>
              <w:bottom w:val="single" w:sz="4" w:space="0" w:color="333300"/>
              <w:right w:val="single" w:sz="4" w:space="0" w:color="333300"/>
            </w:tcBorders>
            <w:shd w:val="clear" w:color="auto" w:fill="auto"/>
            <w:hideMark/>
          </w:tcPr>
          <w:p w14:paraId="6D79E505" w14:textId="332C48A9"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Apply the change marked as #17821 in this document</w:t>
            </w:r>
          </w:p>
        </w:tc>
      </w:tr>
      <w:tr w:rsidR="00987086" w:rsidRPr="003540D8" w14:paraId="1B52B659" w14:textId="77777777" w:rsidTr="00987086">
        <w:trPr>
          <w:trHeight w:val="1584"/>
        </w:trPr>
        <w:tc>
          <w:tcPr>
            <w:tcW w:w="859" w:type="dxa"/>
            <w:tcBorders>
              <w:top w:val="nil"/>
              <w:left w:val="single" w:sz="4" w:space="0" w:color="333300"/>
              <w:bottom w:val="single" w:sz="4" w:space="0" w:color="333300"/>
              <w:right w:val="single" w:sz="4" w:space="0" w:color="333300"/>
            </w:tcBorders>
            <w:shd w:val="clear" w:color="auto" w:fill="auto"/>
            <w:hideMark/>
          </w:tcPr>
          <w:p w14:paraId="46B9C57E"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16284</w:t>
            </w:r>
          </w:p>
        </w:tc>
        <w:tc>
          <w:tcPr>
            <w:tcW w:w="1176" w:type="dxa"/>
            <w:tcBorders>
              <w:top w:val="nil"/>
              <w:left w:val="nil"/>
              <w:bottom w:val="single" w:sz="4" w:space="0" w:color="333300"/>
              <w:right w:val="single" w:sz="4" w:space="0" w:color="333300"/>
            </w:tcBorders>
            <w:shd w:val="clear" w:color="auto" w:fill="auto"/>
            <w:hideMark/>
          </w:tcPr>
          <w:p w14:paraId="59E7176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117ADF2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492.35</w:t>
            </w:r>
          </w:p>
        </w:tc>
        <w:tc>
          <w:tcPr>
            <w:tcW w:w="2680" w:type="dxa"/>
            <w:tcBorders>
              <w:top w:val="nil"/>
              <w:left w:val="nil"/>
              <w:bottom w:val="single" w:sz="4" w:space="0" w:color="333300"/>
              <w:right w:val="single" w:sz="4" w:space="0" w:color="333300"/>
            </w:tcBorders>
            <w:shd w:val="clear" w:color="auto" w:fill="auto"/>
            <w:hideMark/>
          </w:tcPr>
          <w:p w14:paraId="31D0CA1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Sentence seems </w:t>
            </w:r>
            <w:proofErr w:type="gramStart"/>
            <w:r w:rsidRPr="003540D8">
              <w:rPr>
                <w:rFonts w:ascii="Arial" w:eastAsia="Times New Roman" w:hAnsi="Arial" w:cs="Arial"/>
                <w:sz w:val="20"/>
                <w:lang w:val="en-US"/>
              </w:rPr>
              <w:t>misleading :</w:t>
            </w:r>
            <w:proofErr w:type="gramEnd"/>
            <w:r w:rsidRPr="003540D8">
              <w:rPr>
                <w:rFonts w:ascii="Arial" w:eastAsia="Times New Roman" w:hAnsi="Arial" w:cs="Arial"/>
                <w:sz w:val="20"/>
                <w:lang w:val="en-US"/>
              </w:rPr>
              <w:t xml:space="preserve"> "If a non-AP MLD is sending a multi-link probe request,...". Is there any other STA able to send such a </w:t>
            </w:r>
            <w:proofErr w:type="gramStart"/>
            <w:r w:rsidRPr="003540D8">
              <w:rPr>
                <w:rFonts w:ascii="Arial" w:eastAsia="Times New Roman" w:hAnsi="Arial" w:cs="Arial"/>
                <w:sz w:val="20"/>
                <w:lang w:val="en-US"/>
              </w:rPr>
              <w:t>frame ?</w:t>
            </w:r>
            <w:proofErr w:type="gramEnd"/>
          </w:p>
        </w:tc>
        <w:tc>
          <w:tcPr>
            <w:tcW w:w="2680" w:type="dxa"/>
            <w:tcBorders>
              <w:top w:val="nil"/>
              <w:left w:val="nil"/>
              <w:bottom w:val="single" w:sz="4" w:space="0" w:color="333300"/>
              <w:right w:val="single" w:sz="4" w:space="0" w:color="333300"/>
            </w:tcBorders>
            <w:shd w:val="clear" w:color="auto" w:fill="auto"/>
            <w:hideMark/>
          </w:tcPr>
          <w:p w14:paraId="31E5C127"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change "if" by "when"</w:t>
            </w:r>
          </w:p>
        </w:tc>
        <w:tc>
          <w:tcPr>
            <w:tcW w:w="2674" w:type="dxa"/>
            <w:tcBorders>
              <w:top w:val="nil"/>
              <w:left w:val="nil"/>
              <w:bottom w:val="single" w:sz="4" w:space="0" w:color="333300"/>
              <w:right w:val="single" w:sz="4" w:space="0" w:color="333300"/>
            </w:tcBorders>
            <w:shd w:val="clear" w:color="auto" w:fill="auto"/>
            <w:hideMark/>
          </w:tcPr>
          <w:p w14:paraId="4790DBF2" w14:textId="789CA32E"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as this bullet is now well captured in 35.3.4.5, just refer to that subclause. Apply the changes marked as #16284 in this document</w:t>
            </w:r>
          </w:p>
        </w:tc>
      </w:tr>
      <w:tr w:rsidR="00987086" w:rsidRPr="003540D8" w14:paraId="1B541F9D" w14:textId="77777777" w:rsidTr="00987086">
        <w:trPr>
          <w:trHeight w:val="1320"/>
        </w:trPr>
        <w:tc>
          <w:tcPr>
            <w:tcW w:w="859" w:type="dxa"/>
            <w:tcBorders>
              <w:top w:val="nil"/>
              <w:left w:val="single" w:sz="4" w:space="0" w:color="333300"/>
              <w:bottom w:val="single" w:sz="4" w:space="0" w:color="333300"/>
              <w:right w:val="single" w:sz="4" w:space="0" w:color="333300"/>
            </w:tcBorders>
            <w:shd w:val="clear" w:color="auto" w:fill="auto"/>
            <w:hideMark/>
          </w:tcPr>
          <w:p w14:paraId="4F2A293B"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16781</w:t>
            </w:r>
          </w:p>
        </w:tc>
        <w:tc>
          <w:tcPr>
            <w:tcW w:w="1176" w:type="dxa"/>
            <w:tcBorders>
              <w:top w:val="nil"/>
              <w:left w:val="nil"/>
              <w:bottom w:val="single" w:sz="4" w:space="0" w:color="333300"/>
              <w:right w:val="single" w:sz="4" w:space="0" w:color="333300"/>
            </w:tcBorders>
            <w:shd w:val="clear" w:color="auto" w:fill="auto"/>
            <w:hideMark/>
          </w:tcPr>
          <w:p w14:paraId="7B5B07CB"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6E46EDA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492.35</w:t>
            </w:r>
          </w:p>
        </w:tc>
        <w:tc>
          <w:tcPr>
            <w:tcW w:w="2680" w:type="dxa"/>
            <w:tcBorders>
              <w:top w:val="nil"/>
              <w:left w:val="nil"/>
              <w:bottom w:val="single" w:sz="4" w:space="0" w:color="333300"/>
              <w:right w:val="single" w:sz="4" w:space="0" w:color="333300"/>
            </w:tcBorders>
            <w:shd w:val="clear" w:color="auto" w:fill="auto"/>
            <w:hideMark/>
          </w:tcPr>
          <w:p w14:paraId="32182A10"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This is not in the same style as the other bullets, and does not fit</w:t>
            </w:r>
          </w:p>
        </w:tc>
        <w:tc>
          <w:tcPr>
            <w:tcW w:w="2680" w:type="dxa"/>
            <w:tcBorders>
              <w:top w:val="nil"/>
              <w:left w:val="nil"/>
              <w:bottom w:val="single" w:sz="4" w:space="0" w:color="333300"/>
              <w:right w:val="single" w:sz="4" w:space="0" w:color="333300"/>
            </w:tcBorders>
            <w:shd w:val="clear" w:color="auto" w:fill="auto"/>
            <w:hideMark/>
          </w:tcPr>
          <w:p w14:paraId="64126E2B"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Either </w:t>
            </w:r>
            <w:proofErr w:type="spellStart"/>
            <w:r w:rsidRPr="003540D8">
              <w:rPr>
                <w:rFonts w:ascii="Arial" w:eastAsia="Times New Roman" w:hAnsi="Arial" w:cs="Arial"/>
                <w:sz w:val="20"/>
                <w:lang w:val="en-US"/>
              </w:rPr>
              <w:t>debulletify</w:t>
            </w:r>
            <w:proofErr w:type="spellEnd"/>
            <w:r w:rsidRPr="003540D8">
              <w:rPr>
                <w:rFonts w:ascii="Arial" w:eastAsia="Times New Roman" w:hAnsi="Arial" w:cs="Arial"/>
                <w:sz w:val="20"/>
                <w:lang w:val="en-US"/>
              </w:rPr>
              <w:t xml:space="preserve">, or convert the style to </w:t>
            </w:r>
            <w:proofErr w:type="gramStart"/>
            <w:r w:rsidRPr="003540D8">
              <w:rPr>
                <w:rFonts w:ascii="Arial" w:eastAsia="Times New Roman" w:hAnsi="Arial" w:cs="Arial"/>
                <w:sz w:val="20"/>
                <w:lang w:val="en-US"/>
              </w:rPr>
              <w:t>e.g.</w:t>
            </w:r>
            <w:proofErr w:type="gramEnd"/>
            <w:r w:rsidRPr="003540D8">
              <w:rPr>
                <w:rFonts w:ascii="Arial" w:eastAsia="Times New Roman" w:hAnsi="Arial" w:cs="Arial"/>
                <w:sz w:val="20"/>
                <w:lang w:val="en-US"/>
              </w:rPr>
              <w:t xml:space="preserve"> "-- following the rules defined in 9.3.3.9</w:t>
            </w:r>
            <w:r w:rsidRPr="003540D8">
              <w:rPr>
                <w:rFonts w:ascii="Arial" w:eastAsia="Times New Roman" w:hAnsi="Arial" w:cs="Arial"/>
                <w:sz w:val="20"/>
                <w:lang w:val="en-US"/>
              </w:rPr>
              <w:br/>
              <w:t>(Probe Request frame format) regarding" etc.</w:t>
            </w:r>
          </w:p>
        </w:tc>
        <w:tc>
          <w:tcPr>
            <w:tcW w:w="2674" w:type="dxa"/>
            <w:tcBorders>
              <w:top w:val="nil"/>
              <w:left w:val="nil"/>
              <w:bottom w:val="single" w:sz="4" w:space="0" w:color="333300"/>
              <w:right w:val="single" w:sz="4" w:space="0" w:color="333300"/>
            </w:tcBorders>
            <w:shd w:val="clear" w:color="auto" w:fill="auto"/>
            <w:hideMark/>
          </w:tcPr>
          <w:p w14:paraId="08C8D305" w14:textId="7FDD604B"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as this bullet is now well captured in 35.3.4.5, just refer to that subclause. Apply the changes marked as #16781 in this document</w:t>
            </w:r>
          </w:p>
        </w:tc>
      </w:tr>
      <w:tr w:rsidR="00987086" w:rsidRPr="003540D8" w14:paraId="0B096DE7" w14:textId="77777777" w:rsidTr="00987086">
        <w:trPr>
          <w:trHeight w:val="1584"/>
        </w:trPr>
        <w:tc>
          <w:tcPr>
            <w:tcW w:w="859" w:type="dxa"/>
            <w:tcBorders>
              <w:top w:val="nil"/>
              <w:left w:val="single" w:sz="4" w:space="0" w:color="333300"/>
              <w:bottom w:val="single" w:sz="4" w:space="0" w:color="333300"/>
              <w:right w:val="single" w:sz="4" w:space="0" w:color="333300"/>
            </w:tcBorders>
            <w:shd w:val="clear" w:color="auto" w:fill="auto"/>
            <w:hideMark/>
          </w:tcPr>
          <w:p w14:paraId="054D97BD"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lastRenderedPageBreak/>
              <w:t>16283</w:t>
            </w:r>
          </w:p>
        </w:tc>
        <w:tc>
          <w:tcPr>
            <w:tcW w:w="1176" w:type="dxa"/>
            <w:tcBorders>
              <w:top w:val="nil"/>
              <w:left w:val="nil"/>
              <w:bottom w:val="single" w:sz="4" w:space="0" w:color="333300"/>
              <w:right w:val="single" w:sz="4" w:space="0" w:color="333300"/>
            </w:tcBorders>
            <w:shd w:val="clear" w:color="auto" w:fill="auto"/>
            <w:hideMark/>
          </w:tcPr>
          <w:p w14:paraId="0EF5513E"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743A690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492.37</w:t>
            </w:r>
          </w:p>
        </w:tc>
        <w:tc>
          <w:tcPr>
            <w:tcW w:w="2680" w:type="dxa"/>
            <w:tcBorders>
              <w:top w:val="nil"/>
              <w:left w:val="nil"/>
              <w:bottom w:val="single" w:sz="4" w:space="0" w:color="333300"/>
              <w:right w:val="single" w:sz="4" w:space="0" w:color="333300"/>
            </w:tcBorders>
            <w:shd w:val="clear" w:color="auto" w:fill="auto"/>
            <w:hideMark/>
          </w:tcPr>
          <w:p w14:paraId="7FDCF40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The sentence </w:t>
            </w:r>
            <w:proofErr w:type="spellStart"/>
            <w:r w:rsidRPr="003540D8">
              <w:rPr>
                <w:rFonts w:ascii="Arial" w:eastAsia="Times New Roman" w:hAnsi="Arial" w:cs="Arial"/>
                <w:sz w:val="20"/>
                <w:lang w:val="en-US"/>
              </w:rPr>
              <w:t>refering</w:t>
            </w:r>
            <w:proofErr w:type="spellEnd"/>
            <w:r w:rsidRPr="003540D8">
              <w:rPr>
                <w:rFonts w:ascii="Arial" w:eastAsia="Times New Roman" w:hAnsi="Arial" w:cs="Arial"/>
                <w:sz w:val="20"/>
                <w:lang w:val="en-US"/>
              </w:rPr>
              <w:t xml:space="preserve"> to "the rules defined in 35.3.4.2 (Use of multi-link probe request and response)" is strange as it </w:t>
            </w:r>
            <w:proofErr w:type="gramStart"/>
            <w:r w:rsidRPr="003540D8">
              <w:rPr>
                <w:rFonts w:ascii="Arial" w:eastAsia="Times New Roman" w:hAnsi="Arial" w:cs="Arial"/>
                <w:sz w:val="20"/>
                <w:lang w:val="en-US"/>
              </w:rPr>
              <w:t>is located in</w:t>
            </w:r>
            <w:proofErr w:type="gramEnd"/>
            <w:r w:rsidRPr="003540D8">
              <w:rPr>
                <w:rFonts w:ascii="Arial" w:eastAsia="Times New Roman" w:hAnsi="Arial" w:cs="Arial"/>
                <w:sz w:val="20"/>
                <w:lang w:val="en-US"/>
              </w:rPr>
              <w:t xml:space="preserve"> the same section as it refers to.</w:t>
            </w:r>
          </w:p>
        </w:tc>
        <w:tc>
          <w:tcPr>
            <w:tcW w:w="2680" w:type="dxa"/>
            <w:tcBorders>
              <w:top w:val="nil"/>
              <w:left w:val="nil"/>
              <w:bottom w:val="single" w:sz="4" w:space="0" w:color="333300"/>
              <w:right w:val="single" w:sz="4" w:space="0" w:color="333300"/>
            </w:tcBorders>
            <w:shd w:val="clear" w:color="auto" w:fill="auto"/>
            <w:hideMark/>
          </w:tcPr>
          <w:p w14:paraId="5A8ACEB7"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clarify the rule.</w:t>
            </w:r>
          </w:p>
        </w:tc>
        <w:tc>
          <w:tcPr>
            <w:tcW w:w="2674" w:type="dxa"/>
            <w:tcBorders>
              <w:top w:val="nil"/>
              <w:left w:val="nil"/>
              <w:bottom w:val="single" w:sz="4" w:space="0" w:color="333300"/>
              <w:right w:val="single" w:sz="4" w:space="0" w:color="333300"/>
            </w:tcBorders>
            <w:shd w:val="clear" w:color="auto" w:fill="auto"/>
            <w:hideMark/>
          </w:tcPr>
          <w:p w14:paraId="5402D099" w14:textId="03DF2F3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as this bullet is now well captured in 35.3.4.5, just refer to that subclause. Apply the changes marked as #16283 in this document</w:t>
            </w:r>
          </w:p>
        </w:tc>
      </w:tr>
      <w:tr w:rsidR="00987086" w:rsidRPr="003540D8" w14:paraId="19E1DC46" w14:textId="77777777" w:rsidTr="00987086">
        <w:trPr>
          <w:trHeight w:val="1056"/>
        </w:trPr>
        <w:tc>
          <w:tcPr>
            <w:tcW w:w="859" w:type="dxa"/>
            <w:tcBorders>
              <w:top w:val="nil"/>
              <w:left w:val="single" w:sz="4" w:space="0" w:color="333300"/>
              <w:bottom w:val="single" w:sz="4" w:space="0" w:color="333300"/>
              <w:right w:val="single" w:sz="4" w:space="0" w:color="333300"/>
            </w:tcBorders>
            <w:shd w:val="clear" w:color="auto" w:fill="auto"/>
            <w:hideMark/>
          </w:tcPr>
          <w:p w14:paraId="03C9F51D"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16782</w:t>
            </w:r>
          </w:p>
        </w:tc>
        <w:tc>
          <w:tcPr>
            <w:tcW w:w="1176" w:type="dxa"/>
            <w:tcBorders>
              <w:top w:val="nil"/>
              <w:left w:val="nil"/>
              <w:bottom w:val="single" w:sz="4" w:space="0" w:color="333300"/>
              <w:right w:val="single" w:sz="4" w:space="0" w:color="333300"/>
            </w:tcBorders>
            <w:shd w:val="clear" w:color="auto" w:fill="auto"/>
            <w:hideMark/>
          </w:tcPr>
          <w:p w14:paraId="22A3FE7A"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08666371"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492.45</w:t>
            </w:r>
          </w:p>
        </w:tc>
        <w:tc>
          <w:tcPr>
            <w:tcW w:w="2680" w:type="dxa"/>
            <w:tcBorders>
              <w:top w:val="nil"/>
              <w:left w:val="nil"/>
              <w:bottom w:val="single" w:sz="4" w:space="0" w:color="333300"/>
              <w:right w:val="single" w:sz="4" w:space="0" w:color="333300"/>
            </w:tcBorders>
            <w:shd w:val="clear" w:color="auto" w:fill="auto"/>
            <w:hideMark/>
          </w:tcPr>
          <w:p w14:paraId="5B01A6B6"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 </w:t>
            </w:r>
            <w:proofErr w:type="gramStart"/>
            <w:r w:rsidRPr="003540D8">
              <w:rPr>
                <w:rFonts w:ascii="Arial" w:eastAsia="Times New Roman" w:hAnsi="Arial" w:cs="Arial"/>
                <w:sz w:val="20"/>
                <w:lang w:val="en-US"/>
              </w:rPr>
              <w:t>corresponds</w:t>
            </w:r>
            <w:proofErr w:type="gramEnd"/>
            <w:r w:rsidRPr="003540D8">
              <w:rPr>
                <w:rFonts w:ascii="Arial" w:eastAsia="Times New Roman" w:hAnsi="Arial" w:cs="Arial"/>
                <w:sz w:val="20"/>
                <w:lang w:val="en-US"/>
              </w:rPr>
              <w:t xml:space="preserve"> to the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 there </w:t>
            </w:r>
            <w:proofErr w:type="spellStart"/>
            <w:r w:rsidRPr="003540D8">
              <w:rPr>
                <w:rFonts w:ascii="Arial" w:eastAsia="Times New Roman" w:hAnsi="Arial" w:cs="Arial"/>
                <w:sz w:val="20"/>
                <w:lang w:val="en-US"/>
              </w:rPr>
              <w:t>coul</w:t>
            </w:r>
            <w:proofErr w:type="spellEnd"/>
            <w:r w:rsidRPr="003540D8">
              <w:rPr>
                <w:rFonts w:ascii="Arial" w:eastAsia="Times New Roman" w:hAnsi="Arial" w:cs="Arial"/>
                <w:sz w:val="20"/>
                <w:lang w:val="en-US"/>
              </w:rPr>
              <w:t xml:space="preserve"> </w:t>
            </w:r>
            <w:proofErr w:type="spellStart"/>
            <w:r w:rsidRPr="003540D8">
              <w:rPr>
                <w:rFonts w:ascii="Arial" w:eastAsia="Times New Roman" w:hAnsi="Arial" w:cs="Arial"/>
                <w:sz w:val="20"/>
                <w:lang w:val="en-US"/>
              </w:rPr>
              <w:t>dbe</w:t>
            </w:r>
            <w:proofErr w:type="spellEnd"/>
            <w:r w:rsidRPr="003540D8">
              <w:rPr>
                <w:rFonts w:ascii="Arial" w:eastAsia="Times New Roman" w:hAnsi="Arial" w:cs="Arial"/>
                <w:sz w:val="20"/>
                <w:lang w:val="en-US"/>
              </w:rPr>
              <w:t xml:space="preserve"> more than one</w:t>
            </w:r>
          </w:p>
        </w:tc>
        <w:tc>
          <w:tcPr>
            <w:tcW w:w="2680" w:type="dxa"/>
            <w:tcBorders>
              <w:top w:val="nil"/>
              <w:left w:val="nil"/>
              <w:bottom w:val="single" w:sz="4" w:space="0" w:color="333300"/>
              <w:right w:val="single" w:sz="4" w:space="0" w:color="333300"/>
            </w:tcBorders>
            <w:shd w:val="clear" w:color="auto" w:fill="auto"/>
            <w:hideMark/>
          </w:tcPr>
          <w:p w14:paraId="69658AF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Change to " corresponds to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or whatever the usual terminology is</w:t>
            </w:r>
          </w:p>
        </w:tc>
        <w:tc>
          <w:tcPr>
            <w:tcW w:w="2674" w:type="dxa"/>
            <w:tcBorders>
              <w:top w:val="nil"/>
              <w:left w:val="nil"/>
              <w:bottom w:val="single" w:sz="4" w:space="0" w:color="333300"/>
              <w:right w:val="single" w:sz="4" w:space="0" w:color="333300"/>
            </w:tcBorders>
            <w:shd w:val="clear" w:color="auto" w:fill="auto"/>
            <w:hideMark/>
          </w:tcPr>
          <w:p w14:paraId="0BD8DEA3" w14:textId="66794615"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#16782 in this document</w:t>
            </w:r>
          </w:p>
        </w:tc>
      </w:tr>
      <w:tr w:rsidR="00987086" w:rsidRPr="003540D8" w14:paraId="1596DBAE" w14:textId="77777777" w:rsidTr="00987086">
        <w:trPr>
          <w:trHeight w:val="3432"/>
        </w:trPr>
        <w:tc>
          <w:tcPr>
            <w:tcW w:w="859" w:type="dxa"/>
            <w:tcBorders>
              <w:top w:val="nil"/>
              <w:left w:val="single" w:sz="4" w:space="0" w:color="333300"/>
              <w:bottom w:val="single" w:sz="4" w:space="0" w:color="333300"/>
              <w:right w:val="single" w:sz="4" w:space="0" w:color="333300"/>
            </w:tcBorders>
            <w:shd w:val="clear" w:color="auto" w:fill="auto"/>
            <w:hideMark/>
          </w:tcPr>
          <w:p w14:paraId="08CC20BB" w14:textId="77777777" w:rsidR="00987086" w:rsidRPr="003540D8" w:rsidRDefault="00987086" w:rsidP="003540D8">
            <w:pPr>
              <w:jc w:val="right"/>
              <w:rPr>
                <w:rFonts w:ascii="Arial" w:eastAsia="Times New Roman" w:hAnsi="Arial" w:cs="Arial"/>
                <w:sz w:val="20"/>
                <w:lang w:val="en-US"/>
              </w:rPr>
            </w:pPr>
            <w:r w:rsidRPr="008F7D82">
              <w:rPr>
                <w:rFonts w:ascii="Arial" w:eastAsia="Times New Roman" w:hAnsi="Arial" w:cs="Arial"/>
                <w:sz w:val="20"/>
                <w:highlight w:val="yellow"/>
                <w:lang w:val="en-US"/>
              </w:rPr>
              <w:t>15519</w:t>
            </w:r>
          </w:p>
        </w:tc>
        <w:tc>
          <w:tcPr>
            <w:tcW w:w="1176" w:type="dxa"/>
            <w:tcBorders>
              <w:top w:val="nil"/>
              <w:left w:val="nil"/>
              <w:bottom w:val="single" w:sz="4" w:space="0" w:color="333300"/>
              <w:right w:val="single" w:sz="4" w:space="0" w:color="333300"/>
            </w:tcBorders>
            <w:shd w:val="clear" w:color="auto" w:fill="auto"/>
            <w:hideMark/>
          </w:tcPr>
          <w:p w14:paraId="07CEE0CA"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2692690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492.46</w:t>
            </w:r>
          </w:p>
        </w:tc>
        <w:tc>
          <w:tcPr>
            <w:tcW w:w="2680" w:type="dxa"/>
            <w:tcBorders>
              <w:top w:val="nil"/>
              <w:left w:val="nil"/>
              <w:bottom w:val="single" w:sz="4" w:space="0" w:color="333300"/>
              <w:right w:val="single" w:sz="4" w:space="0" w:color="333300"/>
            </w:tcBorders>
            <w:shd w:val="clear" w:color="auto" w:fill="auto"/>
            <w:hideMark/>
          </w:tcPr>
          <w:p w14:paraId="59D4A5A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The sentence is confusing. What is the AP MLD that corresponds to the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w:t>
            </w:r>
          </w:p>
        </w:tc>
        <w:tc>
          <w:tcPr>
            <w:tcW w:w="2680" w:type="dxa"/>
            <w:tcBorders>
              <w:top w:val="nil"/>
              <w:left w:val="nil"/>
              <w:bottom w:val="single" w:sz="4" w:space="0" w:color="333300"/>
              <w:right w:val="single" w:sz="4" w:space="0" w:color="333300"/>
            </w:tcBorders>
            <w:shd w:val="clear" w:color="auto" w:fill="auto"/>
            <w:hideMark/>
          </w:tcPr>
          <w:p w14:paraId="4DE415FE"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Change to:</w:t>
            </w:r>
            <w:r w:rsidRPr="003540D8">
              <w:rPr>
                <w:rFonts w:ascii="Arial" w:eastAsia="Times New Roman" w:hAnsi="Arial" w:cs="Arial"/>
                <w:sz w:val="20"/>
                <w:lang w:val="en-US"/>
              </w:rPr>
              <w:br/>
              <w:t xml:space="preserve">If either the Address 1 field or the Address 3 field of the multi-link probe request is set to the MAC address of the AP that is affiliated with the targeted AP MLD and that corresponds to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then the AP MLD ID subfield shall not be present in the Probe Request Multi-Link element of the multi-link probe request.</w:t>
            </w:r>
          </w:p>
        </w:tc>
        <w:tc>
          <w:tcPr>
            <w:tcW w:w="2674" w:type="dxa"/>
            <w:tcBorders>
              <w:top w:val="nil"/>
              <w:left w:val="nil"/>
              <w:bottom w:val="single" w:sz="4" w:space="0" w:color="333300"/>
              <w:right w:val="single" w:sz="4" w:space="0" w:color="333300"/>
            </w:tcBorders>
            <w:shd w:val="clear" w:color="auto" w:fill="auto"/>
            <w:hideMark/>
          </w:tcPr>
          <w:p w14:paraId="32F5AA66" w14:textId="5E992C51"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#15519 in this document.</w:t>
            </w:r>
          </w:p>
        </w:tc>
      </w:tr>
      <w:tr w:rsidR="00987086" w:rsidRPr="003540D8" w14:paraId="7C7F9321" w14:textId="77777777" w:rsidTr="00987086">
        <w:trPr>
          <w:trHeight w:val="2376"/>
        </w:trPr>
        <w:tc>
          <w:tcPr>
            <w:tcW w:w="859" w:type="dxa"/>
            <w:tcBorders>
              <w:top w:val="nil"/>
              <w:left w:val="single" w:sz="4" w:space="0" w:color="333300"/>
              <w:bottom w:val="single" w:sz="4" w:space="0" w:color="333300"/>
              <w:right w:val="single" w:sz="4" w:space="0" w:color="333300"/>
            </w:tcBorders>
            <w:shd w:val="clear" w:color="auto" w:fill="auto"/>
            <w:hideMark/>
          </w:tcPr>
          <w:p w14:paraId="577666C5"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15972</w:t>
            </w:r>
          </w:p>
        </w:tc>
        <w:tc>
          <w:tcPr>
            <w:tcW w:w="1176" w:type="dxa"/>
            <w:tcBorders>
              <w:top w:val="nil"/>
              <w:left w:val="nil"/>
              <w:bottom w:val="single" w:sz="4" w:space="0" w:color="333300"/>
              <w:right w:val="single" w:sz="4" w:space="0" w:color="333300"/>
            </w:tcBorders>
            <w:shd w:val="clear" w:color="auto" w:fill="auto"/>
            <w:hideMark/>
          </w:tcPr>
          <w:p w14:paraId="76F9AEE1"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63B6EC4A"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492.46</w:t>
            </w:r>
          </w:p>
        </w:tc>
        <w:tc>
          <w:tcPr>
            <w:tcW w:w="2680" w:type="dxa"/>
            <w:tcBorders>
              <w:top w:val="nil"/>
              <w:left w:val="nil"/>
              <w:bottom w:val="single" w:sz="4" w:space="0" w:color="333300"/>
              <w:right w:val="single" w:sz="4" w:space="0" w:color="333300"/>
            </w:tcBorders>
            <w:shd w:val="clear" w:color="auto" w:fill="auto"/>
            <w:hideMark/>
          </w:tcPr>
          <w:p w14:paraId="7B93CB2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Clarify why is AP MLD ID subfield not present in the ML probe request sent for to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w:t>
            </w:r>
            <w:proofErr w:type="gramStart"/>
            <w:r w:rsidRPr="003540D8">
              <w:rPr>
                <w:rFonts w:ascii="Arial" w:eastAsia="Times New Roman" w:hAnsi="Arial" w:cs="Arial"/>
                <w:sz w:val="20"/>
                <w:lang w:val="en-US"/>
              </w:rPr>
              <w:t>Similarly</w:t>
            </w:r>
            <w:proofErr w:type="gramEnd"/>
            <w:r w:rsidRPr="003540D8">
              <w:rPr>
                <w:rFonts w:ascii="Arial" w:eastAsia="Times New Roman" w:hAnsi="Arial" w:cs="Arial"/>
                <w:sz w:val="20"/>
                <w:lang w:val="en-US"/>
              </w:rPr>
              <w:t xml:space="preserve"> why AP MLD ID subfield is needed when ML probe request is sent for the responding AP as described in next para line 53?</w:t>
            </w:r>
          </w:p>
        </w:tc>
        <w:tc>
          <w:tcPr>
            <w:tcW w:w="2680" w:type="dxa"/>
            <w:tcBorders>
              <w:top w:val="nil"/>
              <w:left w:val="nil"/>
              <w:bottom w:val="single" w:sz="4" w:space="0" w:color="333300"/>
              <w:right w:val="single" w:sz="4" w:space="0" w:color="333300"/>
            </w:tcBorders>
            <w:shd w:val="clear" w:color="auto" w:fill="auto"/>
            <w:hideMark/>
          </w:tcPr>
          <w:p w14:paraId="6FE5125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Add Note to clarify why AP MLD ID is included in one case and not in the other.</w:t>
            </w:r>
          </w:p>
        </w:tc>
        <w:tc>
          <w:tcPr>
            <w:tcW w:w="2674" w:type="dxa"/>
            <w:tcBorders>
              <w:top w:val="nil"/>
              <w:left w:val="nil"/>
              <w:bottom w:val="single" w:sz="4" w:space="0" w:color="333300"/>
              <w:right w:val="single" w:sz="4" w:space="0" w:color="333300"/>
            </w:tcBorders>
            <w:shd w:val="clear" w:color="auto" w:fill="auto"/>
            <w:hideMark/>
          </w:tcPr>
          <w:p w14:paraId="35258C2E"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p>
        </w:tc>
      </w:tr>
      <w:tr w:rsidR="00987086" w:rsidRPr="003540D8" w14:paraId="6C44E4A9" w14:textId="77777777" w:rsidTr="00987086">
        <w:trPr>
          <w:trHeight w:val="1584"/>
        </w:trPr>
        <w:tc>
          <w:tcPr>
            <w:tcW w:w="859" w:type="dxa"/>
            <w:tcBorders>
              <w:top w:val="nil"/>
              <w:left w:val="single" w:sz="4" w:space="0" w:color="333300"/>
              <w:bottom w:val="single" w:sz="4" w:space="0" w:color="333300"/>
              <w:right w:val="single" w:sz="4" w:space="0" w:color="333300"/>
            </w:tcBorders>
            <w:shd w:val="clear" w:color="auto" w:fill="auto"/>
            <w:hideMark/>
          </w:tcPr>
          <w:p w14:paraId="453C51B3"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16085</w:t>
            </w:r>
          </w:p>
        </w:tc>
        <w:tc>
          <w:tcPr>
            <w:tcW w:w="1176" w:type="dxa"/>
            <w:tcBorders>
              <w:top w:val="nil"/>
              <w:left w:val="nil"/>
              <w:bottom w:val="single" w:sz="4" w:space="0" w:color="333300"/>
              <w:right w:val="single" w:sz="4" w:space="0" w:color="333300"/>
            </w:tcBorders>
            <w:shd w:val="clear" w:color="auto" w:fill="auto"/>
            <w:hideMark/>
          </w:tcPr>
          <w:p w14:paraId="41DED145"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1C0F1D62"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492.46</w:t>
            </w:r>
          </w:p>
        </w:tc>
        <w:tc>
          <w:tcPr>
            <w:tcW w:w="2680" w:type="dxa"/>
            <w:tcBorders>
              <w:top w:val="nil"/>
              <w:left w:val="nil"/>
              <w:bottom w:val="single" w:sz="4" w:space="0" w:color="333300"/>
              <w:right w:val="single" w:sz="4" w:space="0" w:color="333300"/>
            </w:tcBorders>
            <w:shd w:val="clear" w:color="auto" w:fill="auto"/>
            <w:hideMark/>
          </w:tcPr>
          <w:p w14:paraId="0AE6FFD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We need to describe clearly what "the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is, e.g., What multiple BSSID set includes it, what AP is transmitted BSSID</w:t>
            </w:r>
          </w:p>
        </w:tc>
        <w:tc>
          <w:tcPr>
            <w:tcW w:w="2680" w:type="dxa"/>
            <w:tcBorders>
              <w:top w:val="nil"/>
              <w:left w:val="nil"/>
              <w:bottom w:val="single" w:sz="4" w:space="0" w:color="333300"/>
              <w:right w:val="single" w:sz="4" w:space="0" w:color="333300"/>
            </w:tcBorders>
            <w:shd w:val="clear" w:color="auto" w:fill="auto"/>
            <w:hideMark/>
          </w:tcPr>
          <w:p w14:paraId="5AF26ACB"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in the comment</w:t>
            </w:r>
          </w:p>
        </w:tc>
        <w:tc>
          <w:tcPr>
            <w:tcW w:w="2674" w:type="dxa"/>
            <w:tcBorders>
              <w:top w:val="nil"/>
              <w:left w:val="nil"/>
              <w:bottom w:val="single" w:sz="4" w:space="0" w:color="333300"/>
              <w:right w:val="single" w:sz="4" w:space="0" w:color="333300"/>
            </w:tcBorders>
            <w:shd w:val="clear" w:color="auto" w:fill="auto"/>
            <w:hideMark/>
          </w:tcPr>
          <w:p w14:paraId="3F9257F3" w14:textId="496B8AE2"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Reject – here the condition does not involve the transmitted BSSID so there is no need to describe it.</w:t>
            </w:r>
          </w:p>
        </w:tc>
      </w:tr>
      <w:tr w:rsidR="00987086" w:rsidRPr="003540D8" w14:paraId="4C37A683" w14:textId="77777777" w:rsidTr="00987086">
        <w:trPr>
          <w:trHeight w:val="3696"/>
        </w:trPr>
        <w:tc>
          <w:tcPr>
            <w:tcW w:w="859" w:type="dxa"/>
            <w:tcBorders>
              <w:top w:val="nil"/>
              <w:left w:val="single" w:sz="4" w:space="0" w:color="333300"/>
              <w:bottom w:val="single" w:sz="4" w:space="0" w:color="333300"/>
              <w:right w:val="single" w:sz="4" w:space="0" w:color="333300"/>
            </w:tcBorders>
            <w:shd w:val="clear" w:color="auto" w:fill="auto"/>
            <w:hideMark/>
          </w:tcPr>
          <w:p w14:paraId="2A050A00"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lastRenderedPageBreak/>
              <w:t>15973</w:t>
            </w:r>
          </w:p>
        </w:tc>
        <w:tc>
          <w:tcPr>
            <w:tcW w:w="1176" w:type="dxa"/>
            <w:tcBorders>
              <w:top w:val="nil"/>
              <w:left w:val="nil"/>
              <w:bottom w:val="single" w:sz="4" w:space="0" w:color="333300"/>
              <w:right w:val="single" w:sz="4" w:space="0" w:color="333300"/>
            </w:tcBorders>
            <w:shd w:val="clear" w:color="auto" w:fill="auto"/>
            <w:hideMark/>
          </w:tcPr>
          <w:p w14:paraId="5FE4D35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688C3181"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493.07</w:t>
            </w:r>
          </w:p>
        </w:tc>
        <w:tc>
          <w:tcPr>
            <w:tcW w:w="2680" w:type="dxa"/>
            <w:tcBorders>
              <w:top w:val="nil"/>
              <w:left w:val="nil"/>
              <w:bottom w:val="single" w:sz="4" w:space="0" w:color="333300"/>
              <w:right w:val="single" w:sz="4" w:space="0" w:color="333300"/>
            </w:tcBorders>
            <w:shd w:val="clear" w:color="auto" w:fill="auto"/>
            <w:hideMark/>
          </w:tcPr>
          <w:p w14:paraId="6554029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My understanding is that elements can be requested with Request element, Extended Request element or both for a partial profile. Current text indicated that only one element can be included. Update text to clarify this. Similar modification needed in the text where "(Extended) Request element" is captured in other paragraphs in this clause.</w:t>
            </w:r>
          </w:p>
        </w:tc>
        <w:tc>
          <w:tcPr>
            <w:tcW w:w="2680" w:type="dxa"/>
            <w:tcBorders>
              <w:top w:val="nil"/>
              <w:left w:val="nil"/>
              <w:bottom w:val="single" w:sz="4" w:space="0" w:color="333300"/>
              <w:right w:val="single" w:sz="4" w:space="0" w:color="333300"/>
            </w:tcBorders>
            <w:shd w:val="clear" w:color="auto" w:fill="auto"/>
            <w:hideMark/>
          </w:tcPr>
          <w:p w14:paraId="62F46E2A"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Modify text to indicate that elements can be requested with Request element, Extended Request element or both for a partial profile, in all applicable places in this clause.</w:t>
            </w:r>
          </w:p>
        </w:tc>
        <w:tc>
          <w:tcPr>
            <w:tcW w:w="2674" w:type="dxa"/>
            <w:tcBorders>
              <w:top w:val="nil"/>
              <w:left w:val="nil"/>
              <w:bottom w:val="single" w:sz="4" w:space="0" w:color="333300"/>
              <w:right w:val="single" w:sz="4" w:space="0" w:color="333300"/>
            </w:tcBorders>
            <w:shd w:val="clear" w:color="auto" w:fill="auto"/>
            <w:hideMark/>
          </w:tcPr>
          <w:p w14:paraId="08D0C58F" w14:textId="0FFFF722"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#15973 in this document</w:t>
            </w:r>
          </w:p>
        </w:tc>
      </w:tr>
      <w:tr w:rsidR="00987086" w:rsidRPr="003540D8" w14:paraId="7A722AED" w14:textId="77777777" w:rsidTr="00987086">
        <w:trPr>
          <w:trHeight w:val="792"/>
        </w:trPr>
        <w:tc>
          <w:tcPr>
            <w:tcW w:w="859" w:type="dxa"/>
            <w:tcBorders>
              <w:top w:val="nil"/>
              <w:left w:val="single" w:sz="4" w:space="0" w:color="333300"/>
              <w:bottom w:val="single" w:sz="4" w:space="0" w:color="333300"/>
              <w:right w:val="single" w:sz="4" w:space="0" w:color="333300"/>
            </w:tcBorders>
            <w:shd w:val="clear" w:color="auto" w:fill="auto"/>
            <w:hideMark/>
          </w:tcPr>
          <w:p w14:paraId="0DFBC5D6"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16783</w:t>
            </w:r>
          </w:p>
        </w:tc>
        <w:tc>
          <w:tcPr>
            <w:tcW w:w="1176" w:type="dxa"/>
            <w:tcBorders>
              <w:top w:val="nil"/>
              <w:left w:val="nil"/>
              <w:bottom w:val="single" w:sz="4" w:space="0" w:color="333300"/>
              <w:right w:val="single" w:sz="4" w:space="0" w:color="333300"/>
            </w:tcBorders>
            <w:shd w:val="clear" w:color="auto" w:fill="auto"/>
            <w:hideMark/>
          </w:tcPr>
          <w:p w14:paraId="74D03931"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732F0C2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493.16</w:t>
            </w:r>
          </w:p>
        </w:tc>
        <w:tc>
          <w:tcPr>
            <w:tcW w:w="2680" w:type="dxa"/>
            <w:tcBorders>
              <w:top w:val="nil"/>
              <w:left w:val="nil"/>
              <w:bottom w:val="single" w:sz="4" w:space="0" w:color="333300"/>
              <w:right w:val="single" w:sz="4" w:space="0" w:color="333300"/>
            </w:tcBorders>
            <w:shd w:val="clear" w:color="auto" w:fill="auto"/>
            <w:hideMark/>
          </w:tcPr>
          <w:p w14:paraId="6EF31275"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If it's a list of </w:t>
            </w:r>
            <w:proofErr w:type="gramStart"/>
            <w:r w:rsidRPr="003540D8">
              <w:rPr>
                <w:rFonts w:ascii="Arial" w:eastAsia="Times New Roman" w:hAnsi="Arial" w:cs="Arial"/>
                <w:sz w:val="20"/>
                <w:lang w:val="en-US"/>
              </w:rPr>
              <w:t>items</w:t>
            </w:r>
            <w:proofErr w:type="gramEnd"/>
            <w:r w:rsidRPr="003540D8">
              <w:rPr>
                <w:rFonts w:ascii="Arial" w:eastAsia="Times New Roman" w:hAnsi="Arial" w:cs="Arial"/>
                <w:sz w:val="20"/>
                <w:lang w:val="en-US"/>
              </w:rPr>
              <w:t xml:space="preserve"> then there should be no full stop at the end of each item</w:t>
            </w:r>
          </w:p>
        </w:tc>
        <w:tc>
          <w:tcPr>
            <w:tcW w:w="2680" w:type="dxa"/>
            <w:tcBorders>
              <w:top w:val="nil"/>
              <w:left w:val="nil"/>
              <w:bottom w:val="single" w:sz="4" w:space="0" w:color="333300"/>
              <w:right w:val="single" w:sz="4" w:space="0" w:color="333300"/>
            </w:tcBorders>
            <w:shd w:val="clear" w:color="auto" w:fill="auto"/>
            <w:hideMark/>
          </w:tcPr>
          <w:p w14:paraId="7E17F2E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it says in the comment</w:t>
            </w:r>
          </w:p>
        </w:tc>
        <w:tc>
          <w:tcPr>
            <w:tcW w:w="2674" w:type="dxa"/>
            <w:tcBorders>
              <w:top w:val="nil"/>
              <w:left w:val="nil"/>
              <w:bottom w:val="single" w:sz="4" w:space="0" w:color="333300"/>
              <w:right w:val="single" w:sz="4" w:space="0" w:color="333300"/>
            </w:tcBorders>
            <w:shd w:val="clear" w:color="auto" w:fill="auto"/>
            <w:hideMark/>
          </w:tcPr>
          <w:p w14:paraId="357F9489" w14:textId="466B73C5"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apply the changes marked as #16783 in this document</w:t>
            </w:r>
          </w:p>
        </w:tc>
      </w:tr>
      <w:tr w:rsidR="00987086" w:rsidRPr="003540D8" w14:paraId="4B264AFE" w14:textId="77777777" w:rsidTr="00987086">
        <w:trPr>
          <w:trHeight w:val="1848"/>
        </w:trPr>
        <w:tc>
          <w:tcPr>
            <w:tcW w:w="859" w:type="dxa"/>
            <w:tcBorders>
              <w:top w:val="nil"/>
              <w:left w:val="single" w:sz="4" w:space="0" w:color="333300"/>
              <w:bottom w:val="single" w:sz="4" w:space="0" w:color="333300"/>
              <w:right w:val="single" w:sz="4" w:space="0" w:color="333300"/>
            </w:tcBorders>
            <w:shd w:val="clear" w:color="auto" w:fill="auto"/>
            <w:hideMark/>
          </w:tcPr>
          <w:p w14:paraId="08E5BA2A"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16245</w:t>
            </w:r>
          </w:p>
        </w:tc>
        <w:tc>
          <w:tcPr>
            <w:tcW w:w="1176" w:type="dxa"/>
            <w:tcBorders>
              <w:top w:val="nil"/>
              <w:left w:val="nil"/>
              <w:bottom w:val="single" w:sz="4" w:space="0" w:color="333300"/>
              <w:right w:val="single" w:sz="4" w:space="0" w:color="333300"/>
            </w:tcBorders>
            <w:shd w:val="clear" w:color="auto" w:fill="auto"/>
            <w:hideMark/>
          </w:tcPr>
          <w:p w14:paraId="50315B1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108154F0"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493.47</w:t>
            </w:r>
          </w:p>
        </w:tc>
        <w:tc>
          <w:tcPr>
            <w:tcW w:w="2680" w:type="dxa"/>
            <w:tcBorders>
              <w:top w:val="nil"/>
              <w:left w:val="nil"/>
              <w:bottom w:val="single" w:sz="4" w:space="0" w:color="333300"/>
              <w:right w:val="single" w:sz="4" w:space="0" w:color="333300"/>
            </w:tcBorders>
            <w:shd w:val="clear" w:color="auto" w:fill="auto"/>
            <w:hideMark/>
          </w:tcPr>
          <w:p w14:paraId="4CA426C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The text "possibly among other requests for other requested APs" is not required and can be removed. It does not add anything to the normative </w:t>
            </w:r>
            <w:proofErr w:type="spellStart"/>
            <w:r w:rsidRPr="003540D8">
              <w:rPr>
                <w:rFonts w:ascii="Arial" w:eastAsia="Times New Roman" w:hAnsi="Arial" w:cs="Arial"/>
                <w:sz w:val="20"/>
                <w:lang w:val="en-US"/>
              </w:rPr>
              <w:t>behaviour</w:t>
            </w:r>
            <w:proofErr w:type="spellEnd"/>
            <w:r w:rsidRPr="003540D8">
              <w:rPr>
                <w:rFonts w:ascii="Arial" w:eastAsia="Times New Roman" w:hAnsi="Arial" w:cs="Arial"/>
                <w:sz w:val="20"/>
                <w:lang w:val="en-US"/>
              </w:rPr>
              <w:t>.</w:t>
            </w:r>
          </w:p>
        </w:tc>
        <w:tc>
          <w:tcPr>
            <w:tcW w:w="2680" w:type="dxa"/>
            <w:tcBorders>
              <w:top w:val="nil"/>
              <w:left w:val="nil"/>
              <w:bottom w:val="single" w:sz="4" w:space="0" w:color="333300"/>
              <w:right w:val="single" w:sz="4" w:space="0" w:color="333300"/>
            </w:tcBorders>
            <w:shd w:val="clear" w:color="auto" w:fill="auto"/>
            <w:hideMark/>
          </w:tcPr>
          <w:p w14:paraId="50712F02"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Remove the cited text </w:t>
            </w:r>
            <w:proofErr w:type="gramStart"/>
            <w:r w:rsidRPr="003540D8">
              <w:rPr>
                <w:rFonts w:ascii="Arial" w:eastAsia="Times New Roman" w:hAnsi="Arial" w:cs="Arial"/>
                <w:sz w:val="20"/>
                <w:lang w:val="en-US"/>
              </w:rPr>
              <w:t>and also</w:t>
            </w:r>
            <w:proofErr w:type="gramEnd"/>
            <w:r w:rsidRPr="003540D8">
              <w:rPr>
                <w:rFonts w:ascii="Arial" w:eastAsia="Times New Roman" w:hAnsi="Arial" w:cs="Arial"/>
                <w:sz w:val="20"/>
                <w:lang w:val="en-US"/>
              </w:rPr>
              <w:t xml:space="preserve"> at a 2nd location P493L52.</w:t>
            </w:r>
          </w:p>
        </w:tc>
        <w:tc>
          <w:tcPr>
            <w:tcW w:w="2674" w:type="dxa"/>
            <w:tcBorders>
              <w:top w:val="nil"/>
              <w:left w:val="nil"/>
              <w:bottom w:val="single" w:sz="4" w:space="0" w:color="333300"/>
              <w:right w:val="single" w:sz="4" w:space="0" w:color="333300"/>
            </w:tcBorders>
            <w:shd w:val="clear" w:color="auto" w:fill="auto"/>
            <w:hideMark/>
          </w:tcPr>
          <w:p w14:paraId="3BA52FC4" w14:textId="343A45EB"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Accept</w:t>
            </w:r>
          </w:p>
        </w:tc>
      </w:tr>
      <w:tr w:rsidR="00987086" w:rsidRPr="003540D8" w14:paraId="7B3E1D12" w14:textId="77777777" w:rsidTr="00987086">
        <w:trPr>
          <w:trHeight w:val="528"/>
        </w:trPr>
        <w:tc>
          <w:tcPr>
            <w:tcW w:w="859" w:type="dxa"/>
            <w:tcBorders>
              <w:top w:val="nil"/>
              <w:left w:val="single" w:sz="4" w:space="0" w:color="333300"/>
              <w:bottom w:val="single" w:sz="4" w:space="0" w:color="333300"/>
              <w:right w:val="single" w:sz="4" w:space="0" w:color="333300"/>
            </w:tcBorders>
            <w:shd w:val="clear" w:color="auto" w:fill="auto"/>
            <w:hideMark/>
          </w:tcPr>
          <w:p w14:paraId="1717D57B"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16784</w:t>
            </w:r>
          </w:p>
        </w:tc>
        <w:tc>
          <w:tcPr>
            <w:tcW w:w="1176" w:type="dxa"/>
            <w:tcBorders>
              <w:top w:val="nil"/>
              <w:left w:val="nil"/>
              <w:bottom w:val="single" w:sz="4" w:space="0" w:color="333300"/>
              <w:right w:val="single" w:sz="4" w:space="0" w:color="333300"/>
            </w:tcBorders>
            <w:shd w:val="clear" w:color="auto" w:fill="auto"/>
            <w:hideMark/>
          </w:tcPr>
          <w:p w14:paraId="71084E2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66ABCF6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493.63</w:t>
            </w:r>
          </w:p>
        </w:tc>
        <w:tc>
          <w:tcPr>
            <w:tcW w:w="2680" w:type="dxa"/>
            <w:tcBorders>
              <w:top w:val="nil"/>
              <w:left w:val="nil"/>
              <w:bottom w:val="single" w:sz="4" w:space="0" w:color="333300"/>
              <w:right w:val="single" w:sz="4" w:space="0" w:color="333300"/>
            </w:tcBorders>
            <w:shd w:val="clear" w:color="auto" w:fill="auto"/>
            <w:hideMark/>
          </w:tcPr>
          <w:p w14:paraId="68402557" w14:textId="7D5F43EC" w:rsidR="00987086" w:rsidRPr="003540D8" w:rsidRDefault="00987086" w:rsidP="003540D8">
            <w:pPr>
              <w:jc w:val="left"/>
              <w:rPr>
                <w:rFonts w:ascii="Arial" w:eastAsia="Times New Roman" w:hAnsi="Arial" w:cs="Arial"/>
                <w:sz w:val="20"/>
                <w:lang w:val="en-US"/>
              </w:rPr>
            </w:pPr>
            <w:r>
              <w:rPr>
                <w:rFonts w:ascii="Arial" w:eastAsia="Times New Roman" w:hAnsi="Arial" w:cs="Arial"/>
                <w:sz w:val="20"/>
                <w:lang w:val="en-US"/>
              </w:rPr>
              <w:t>“</w:t>
            </w:r>
            <w:proofErr w:type="gramStart"/>
            <w:r w:rsidRPr="003540D8">
              <w:rPr>
                <w:rFonts w:ascii="Arial" w:eastAsia="Times New Roman" w:hAnsi="Arial" w:cs="Arial"/>
                <w:sz w:val="20"/>
                <w:lang w:val="en-US"/>
              </w:rPr>
              <w:t>to</w:t>
            </w:r>
            <w:proofErr w:type="gramEnd"/>
            <w:r w:rsidRPr="003540D8">
              <w:rPr>
                <w:rFonts w:ascii="Arial" w:eastAsia="Times New Roman" w:hAnsi="Arial" w:cs="Arial"/>
                <w:sz w:val="20"/>
                <w:lang w:val="en-US"/>
              </w:rPr>
              <w:t xml:space="preserve"> broadcast address</w:t>
            </w:r>
            <w:r>
              <w:rPr>
                <w:rFonts w:ascii="Arial" w:eastAsia="Times New Roman" w:hAnsi="Arial" w:cs="Arial"/>
                <w:sz w:val="20"/>
                <w:lang w:val="en-US"/>
              </w:rPr>
              <w:t>”</w:t>
            </w:r>
            <w:r w:rsidRPr="003540D8">
              <w:rPr>
                <w:rFonts w:ascii="Arial" w:eastAsia="Times New Roman" w:hAnsi="Arial" w:cs="Arial"/>
                <w:sz w:val="20"/>
                <w:lang w:val="en-US"/>
              </w:rPr>
              <w:t xml:space="preserve"> missing article</w:t>
            </w:r>
          </w:p>
        </w:tc>
        <w:tc>
          <w:tcPr>
            <w:tcW w:w="2680" w:type="dxa"/>
            <w:tcBorders>
              <w:top w:val="nil"/>
              <w:left w:val="nil"/>
              <w:bottom w:val="single" w:sz="4" w:space="0" w:color="333300"/>
              <w:right w:val="single" w:sz="4" w:space="0" w:color="333300"/>
            </w:tcBorders>
            <w:shd w:val="clear" w:color="auto" w:fill="auto"/>
            <w:hideMark/>
          </w:tcPr>
          <w:p w14:paraId="7FE557AA" w14:textId="4C5659A3"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Add </w:t>
            </w:r>
            <w:r>
              <w:rPr>
                <w:rFonts w:ascii="Arial" w:eastAsia="Times New Roman" w:hAnsi="Arial" w:cs="Arial"/>
                <w:sz w:val="20"/>
                <w:lang w:val="en-US"/>
              </w:rPr>
              <w:t>“</w:t>
            </w:r>
            <w:r w:rsidRPr="003540D8">
              <w:rPr>
                <w:rFonts w:ascii="Arial" w:eastAsia="Times New Roman" w:hAnsi="Arial" w:cs="Arial"/>
                <w:sz w:val="20"/>
                <w:lang w:val="en-US"/>
              </w:rPr>
              <w:t>the</w:t>
            </w:r>
            <w:r>
              <w:rPr>
                <w:rFonts w:ascii="Arial" w:eastAsia="Times New Roman" w:hAnsi="Arial" w:cs="Arial"/>
                <w:sz w:val="20"/>
                <w:lang w:val="en-US"/>
              </w:rPr>
              <w:t>”</w:t>
            </w:r>
            <w:r w:rsidRPr="003540D8">
              <w:rPr>
                <w:rFonts w:ascii="Arial" w:eastAsia="Times New Roman" w:hAnsi="Arial" w:cs="Arial"/>
                <w:sz w:val="20"/>
                <w:lang w:val="en-US"/>
              </w:rPr>
              <w:t xml:space="preserve"> after </w:t>
            </w:r>
            <w:r>
              <w:rPr>
                <w:rFonts w:ascii="Arial" w:eastAsia="Times New Roman" w:hAnsi="Arial" w:cs="Arial"/>
                <w:sz w:val="20"/>
                <w:lang w:val="en-US"/>
              </w:rPr>
              <w:t>“</w:t>
            </w:r>
            <w:r w:rsidRPr="003540D8">
              <w:rPr>
                <w:rFonts w:ascii="Arial" w:eastAsia="Times New Roman" w:hAnsi="Arial" w:cs="Arial"/>
                <w:sz w:val="20"/>
                <w:lang w:val="en-US"/>
              </w:rPr>
              <w:t>to</w:t>
            </w:r>
            <w:r>
              <w:rPr>
                <w:rFonts w:ascii="Arial" w:eastAsia="Times New Roman" w:hAnsi="Arial" w:cs="Arial"/>
                <w:sz w:val="20"/>
                <w:lang w:val="en-US"/>
              </w:rPr>
              <w:t>”</w:t>
            </w:r>
          </w:p>
        </w:tc>
        <w:tc>
          <w:tcPr>
            <w:tcW w:w="2674" w:type="dxa"/>
            <w:tcBorders>
              <w:top w:val="nil"/>
              <w:left w:val="nil"/>
              <w:bottom w:val="single" w:sz="4" w:space="0" w:color="333300"/>
              <w:right w:val="single" w:sz="4" w:space="0" w:color="333300"/>
            </w:tcBorders>
            <w:shd w:val="clear" w:color="auto" w:fill="auto"/>
            <w:hideMark/>
          </w:tcPr>
          <w:p w14:paraId="1C22B9C9" w14:textId="0DE8FC63"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Accept</w:t>
            </w:r>
          </w:p>
        </w:tc>
      </w:tr>
      <w:tr w:rsidR="00987086" w:rsidRPr="003540D8" w14:paraId="1D635359" w14:textId="77777777" w:rsidTr="00987086">
        <w:trPr>
          <w:trHeight w:val="2112"/>
        </w:trPr>
        <w:tc>
          <w:tcPr>
            <w:tcW w:w="859" w:type="dxa"/>
            <w:tcBorders>
              <w:top w:val="nil"/>
              <w:left w:val="single" w:sz="4" w:space="0" w:color="333300"/>
              <w:bottom w:val="single" w:sz="4" w:space="0" w:color="333300"/>
              <w:right w:val="single" w:sz="4" w:space="0" w:color="333300"/>
            </w:tcBorders>
            <w:shd w:val="clear" w:color="auto" w:fill="auto"/>
            <w:hideMark/>
          </w:tcPr>
          <w:p w14:paraId="18EE3F91"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16086</w:t>
            </w:r>
          </w:p>
        </w:tc>
        <w:tc>
          <w:tcPr>
            <w:tcW w:w="1176" w:type="dxa"/>
            <w:tcBorders>
              <w:top w:val="nil"/>
              <w:left w:val="nil"/>
              <w:bottom w:val="single" w:sz="4" w:space="0" w:color="333300"/>
              <w:right w:val="single" w:sz="4" w:space="0" w:color="333300"/>
            </w:tcBorders>
            <w:shd w:val="clear" w:color="auto" w:fill="auto"/>
            <w:hideMark/>
          </w:tcPr>
          <w:p w14:paraId="2133A962"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55F5C873"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494.01</w:t>
            </w:r>
          </w:p>
        </w:tc>
        <w:tc>
          <w:tcPr>
            <w:tcW w:w="2680" w:type="dxa"/>
            <w:tcBorders>
              <w:top w:val="nil"/>
              <w:left w:val="nil"/>
              <w:bottom w:val="single" w:sz="4" w:space="0" w:color="333300"/>
              <w:right w:val="single" w:sz="4" w:space="0" w:color="333300"/>
            </w:tcBorders>
            <w:shd w:val="clear" w:color="auto" w:fill="auto"/>
            <w:hideMark/>
          </w:tcPr>
          <w:p w14:paraId="5117D84A" w14:textId="1DCECDD8"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We can add to this </w:t>
            </w:r>
            <w:proofErr w:type="spellStart"/>
            <w:r w:rsidRPr="003540D8">
              <w:rPr>
                <w:rFonts w:ascii="Arial" w:eastAsia="Times New Roman" w:hAnsi="Arial" w:cs="Arial"/>
                <w:sz w:val="20"/>
                <w:lang w:val="en-US"/>
              </w:rPr>
              <w:t>pargraph</w:t>
            </w:r>
            <w:proofErr w:type="spellEnd"/>
            <w:r w:rsidRPr="003540D8">
              <w:rPr>
                <w:rFonts w:ascii="Arial" w:eastAsia="Times New Roman" w:hAnsi="Arial" w:cs="Arial"/>
                <w:sz w:val="20"/>
                <w:lang w:val="en-US"/>
              </w:rPr>
              <w:t xml:space="preserve"> more information (e.g., as Note) that the information of an AP corresponding to the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would be included in </w:t>
            </w:r>
            <w:proofErr w:type="spellStart"/>
            <w:r w:rsidRPr="003540D8">
              <w:rPr>
                <w:rFonts w:ascii="Arial" w:eastAsia="Times New Roman" w:hAnsi="Arial" w:cs="Arial"/>
                <w:sz w:val="20"/>
                <w:lang w:val="en-US"/>
              </w:rPr>
              <w:t>NonTxBSSID</w:t>
            </w:r>
            <w:proofErr w:type="spellEnd"/>
            <w:r w:rsidRPr="003540D8">
              <w:rPr>
                <w:rFonts w:ascii="Arial" w:eastAsia="Times New Roman" w:hAnsi="Arial" w:cs="Arial"/>
                <w:sz w:val="20"/>
                <w:lang w:val="en-US"/>
              </w:rPr>
              <w:t xml:space="preserve"> Profile </w:t>
            </w:r>
            <w:proofErr w:type="spellStart"/>
            <w:r w:rsidRPr="003540D8">
              <w:rPr>
                <w:rFonts w:ascii="Arial" w:eastAsia="Times New Roman" w:hAnsi="Arial" w:cs="Arial"/>
                <w:sz w:val="20"/>
                <w:lang w:val="en-US"/>
              </w:rPr>
              <w:t>subelement</w:t>
            </w:r>
            <w:proofErr w:type="spellEnd"/>
            <w:r w:rsidRPr="003540D8">
              <w:rPr>
                <w:rFonts w:ascii="Arial" w:eastAsia="Times New Roman" w:hAnsi="Arial" w:cs="Arial"/>
                <w:sz w:val="20"/>
                <w:lang w:val="en-US"/>
              </w:rPr>
              <w:t xml:space="preserve"> not Basic ML IE</w:t>
            </w:r>
          </w:p>
        </w:tc>
        <w:tc>
          <w:tcPr>
            <w:tcW w:w="2680" w:type="dxa"/>
            <w:tcBorders>
              <w:top w:val="nil"/>
              <w:left w:val="nil"/>
              <w:bottom w:val="single" w:sz="4" w:space="0" w:color="333300"/>
              <w:right w:val="single" w:sz="4" w:space="0" w:color="333300"/>
            </w:tcBorders>
            <w:shd w:val="clear" w:color="auto" w:fill="auto"/>
            <w:hideMark/>
          </w:tcPr>
          <w:p w14:paraId="1AD17A0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in the comment</w:t>
            </w:r>
          </w:p>
        </w:tc>
        <w:tc>
          <w:tcPr>
            <w:tcW w:w="2674" w:type="dxa"/>
            <w:tcBorders>
              <w:top w:val="nil"/>
              <w:left w:val="nil"/>
              <w:bottom w:val="single" w:sz="4" w:space="0" w:color="333300"/>
              <w:right w:val="single" w:sz="4" w:space="0" w:color="333300"/>
            </w:tcBorders>
            <w:shd w:val="clear" w:color="auto" w:fill="auto"/>
            <w:hideMark/>
          </w:tcPr>
          <w:p w14:paraId="4DDC7437" w14:textId="3C840B31"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#16086 in this document</w:t>
            </w:r>
          </w:p>
        </w:tc>
      </w:tr>
      <w:tr w:rsidR="00987086" w:rsidRPr="003540D8" w14:paraId="17871618" w14:textId="77777777" w:rsidTr="00987086">
        <w:trPr>
          <w:trHeight w:val="1056"/>
        </w:trPr>
        <w:tc>
          <w:tcPr>
            <w:tcW w:w="859" w:type="dxa"/>
            <w:tcBorders>
              <w:top w:val="nil"/>
              <w:left w:val="single" w:sz="4" w:space="0" w:color="333300"/>
              <w:bottom w:val="single" w:sz="4" w:space="0" w:color="333300"/>
              <w:right w:val="single" w:sz="4" w:space="0" w:color="333300"/>
            </w:tcBorders>
            <w:shd w:val="clear" w:color="auto" w:fill="auto"/>
            <w:hideMark/>
          </w:tcPr>
          <w:p w14:paraId="0681505B"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16087</w:t>
            </w:r>
          </w:p>
        </w:tc>
        <w:tc>
          <w:tcPr>
            <w:tcW w:w="1176" w:type="dxa"/>
            <w:tcBorders>
              <w:top w:val="nil"/>
              <w:left w:val="nil"/>
              <w:bottom w:val="single" w:sz="4" w:space="0" w:color="333300"/>
              <w:right w:val="single" w:sz="4" w:space="0" w:color="333300"/>
            </w:tcBorders>
            <w:shd w:val="clear" w:color="auto" w:fill="auto"/>
            <w:hideMark/>
          </w:tcPr>
          <w:p w14:paraId="3FE07003"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20360792"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494.17</w:t>
            </w:r>
          </w:p>
        </w:tc>
        <w:tc>
          <w:tcPr>
            <w:tcW w:w="2680" w:type="dxa"/>
            <w:tcBorders>
              <w:top w:val="nil"/>
              <w:left w:val="nil"/>
              <w:bottom w:val="single" w:sz="4" w:space="0" w:color="333300"/>
              <w:right w:val="single" w:sz="4" w:space="0" w:color="333300"/>
            </w:tcBorders>
            <w:shd w:val="clear" w:color="auto" w:fill="auto"/>
            <w:hideMark/>
          </w:tcPr>
          <w:p w14:paraId="53CD35C5"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In Note 4, the complete information should be complete profile as overall in D3.0</w:t>
            </w:r>
          </w:p>
        </w:tc>
        <w:tc>
          <w:tcPr>
            <w:tcW w:w="2680" w:type="dxa"/>
            <w:tcBorders>
              <w:top w:val="nil"/>
              <w:left w:val="nil"/>
              <w:bottom w:val="single" w:sz="4" w:space="0" w:color="333300"/>
              <w:right w:val="single" w:sz="4" w:space="0" w:color="333300"/>
            </w:tcBorders>
            <w:shd w:val="clear" w:color="auto" w:fill="auto"/>
            <w:hideMark/>
          </w:tcPr>
          <w:p w14:paraId="0294963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in the comment</w:t>
            </w:r>
          </w:p>
        </w:tc>
        <w:tc>
          <w:tcPr>
            <w:tcW w:w="2674" w:type="dxa"/>
            <w:tcBorders>
              <w:top w:val="nil"/>
              <w:left w:val="nil"/>
              <w:bottom w:val="single" w:sz="4" w:space="0" w:color="333300"/>
              <w:right w:val="single" w:sz="4" w:space="0" w:color="333300"/>
            </w:tcBorders>
            <w:shd w:val="clear" w:color="auto" w:fill="auto"/>
            <w:hideMark/>
          </w:tcPr>
          <w:p w14:paraId="324B8DAE" w14:textId="07096612"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apply the changes marked as #16087 in this document.</w:t>
            </w:r>
          </w:p>
        </w:tc>
      </w:tr>
    </w:tbl>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47C89F7E" w:rsidR="002C0661" w:rsidRPr="00515339" w:rsidRDefault="00F50C34" w:rsidP="002C0661">
      <w:pPr>
        <w:kinsoku w:val="0"/>
        <w:overflowPunct w:val="0"/>
        <w:outlineLvl w:val="1"/>
        <w:rPr>
          <w:b/>
          <w:bCs/>
          <w:i/>
          <w:iCs/>
        </w:rPr>
      </w:pPr>
      <w:proofErr w:type="spellStart"/>
      <w:r>
        <w:rPr>
          <w:rStyle w:val="Emphasis"/>
          <w:highlight w:val="yellow"/>
        </w:rPr>
        <w:lastRenderedPageBreak/>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974BA3">
        <w:rPr>
          <w:rStyle w:val="Emphasis"/>
        </w:rPr>
        <w:t>35.3.4.</w:t>
      </w:r>
      <w:r w:rsidR="008B4EC9">
        <w:rPr>
          <w:rStyle w:val="Emphasis"/>
        </w:rPr>
        <w:t xml:space="preserve">2 </w:t>
      </w:r>
      <w:r w:rsidR="008B4EC9" w:rsidRPr="008B4EC9">
        <w:rPr>
          <w:rStyle w:val="Emphasis"/>
        </w:rPr>
        <w:t>35.3.4.2</w:t>
      </w:r>
      <w:r w:rsidR="008B4EC9" w:rsidRPr="008B4EC9">
        <w:rPr>
          <w:rStyle w:val="Emphasis"/>
        </w:rPr>
        <w:tab/>
        <w:t>Use of multi-link probe request and response</w:t>
      </w:r>
      <w:r w:rsidR="00974BA3">
        <w:rPr>
          <w:rStyle w:val="Emphasis"/>
        </w:rPr>
        <w:t xml:space="preserve"> as follows:</w:t>
      </w:r>
      <w:r w:rsidR="002C0661">
        <w:rPr>
          <w:rStyle w:val="Emphasis"/>
        </w:rPr>
        <w:t xml:space="preserve"> </w:t>
      </w:r>
    </w:p>
    <w:p w14:paraId="6B4CA8E5" w14:textId="77777777" w:rsidR="002C0661" w:rsidRDefault="002C0661" w:rsidP="002C0661">
      <w:pPr>
        <w:rPr>
          <w:rFonts w:ascii="TimesNewRomanPSMT" w:hAnsi="TimesNewRomanPSMT" w:hint="eastAsia"/>
          <w:color w:val="000000"/>
          <w:sz w:val="20"/>
        </w:rPr>
      </w:pPr>
    </w:p>
    <w:p w14:paraId="6A2AE1C8" w14:textId="6F9ED9CC" w:rsidR="002C0661" w:rsidRDefault="002C0661" w:rsidP="00A51247">
      <w:pPr>
        <w:pStyle w:val="BodyText0"/>
        <w:kinsoku w:val="0"/>
        <w:overflowPunct w:val="0"/>
        <w:ind w:left="1000"/>
        <w:rPr>
          <w:spacing w:val="-2"/>
        </w:rPr>
      </w:pPr>
    </w:p>
    <w:p w14:paraId="46C0F290" w14:textId="77777777" w:rsidR="0022688C" w:rsidRDefault="0022688C" w:rsidP="0022688C">
      <w:pPr>
        <w:pStyle w:val="BodyText0"/>
        <w:kinsoku w:val="0"/>
        <w:overflowPunct w:val="0"/>
        <w:spacing w:before="3"/>
        <w:rPr>
          <w:sz w:val="21"/>
          <w:szCs w:val="21"/>
        </w:rPr>
      </w:pPr>
    </w:p>
    <w:p w14:paraId="73266017" w14:textId="101832B8" w:rsidR="0022688C" w:rsidRPr="0022688C" w:rsidRDefault="0022688C" w:rsidP="0022688C">
      <w:pPr>
        <w:pStyle w:val="Heading6"/>
        <w:numPr>
          <w:ilvl w:val="3"/>
          <w:numId w:val="124"/>
        </w:numPr>
        <w:tabs>
          <w:tab w:val="left" w:pos="937"/>
        </w:tabs>
        <w:kinsoku w:val="0"/>
        <w:overflowPunct w:val="0"/>
        <w:rPr>
          <w:b/>
          <w:bCs/>
          <w:color w:val="000000"/>
          <w:spacing w:val="-2"/>
        </w:rPr>
      </w:pPr>
      <w:bookmarkStart w:id="9" w:name="35.3.4.2_Use_of_multi-link_probe_request"/>
      <w:bookmarkStart w:id="10" w:name="_bookmark26"/>
      <w:bookmarkEnd w:id="9"/>
      <w:bookmarkEnd w:id="10"/>
      <w:r w:rsidRPr="0022688C">
        <w:rPr>
          <w:b/>
          <w:bCs/>
        </w:rPr>
        <w:t>Use</w:t>
      </w:r>
      <w:r w:rsidRPr="0022688C">
        <w:rPr>
          <w:b/>
          <w:bCs/>
          <w:spacing w:val="-7"/>
        </w:rPr>
        <w:t xml:space="preserve"> </w:t>
      </w:r>
      <w:r w:rsidRPr="0022688C">
        <w:rPr>
          <w:b/>
          <w:bCs/>
        </w:rPr>
        <w:t>of</w:t>
      </w:r>
      <w:r w:rsidRPr="0022688C">
        <w:rPr>
          <w:b/>
          <w:bCs/>
          <w:spacing w:val="-4"/>
        </w:rPr>
        <w:t xml:space="preserve"> </w:t>
      </w:r>
      <w:r w:rsidRPr="0022688C">
        <w:rPr>
          <w:b/>
          <w:bCs/>
        </w:rPr>
        <w:t>multi-link</w:t>
      </w:r>
      <w:r w:rsidRPr="0022688C">
        <w:rPr>
          <w:b/>
          <w:bCs/>
          <w:spacing w:val="-4"/>
        </w:rPr>
        <w:t xml:space="preserve"> </w:t>
      </w:r>
      <w:r w:rsidRPr="0022688C">
        <w:rPr>
          <w:b/>
          <w:bCs/>
        </w:rPr>
        <w:t>probe</w:t>
      </w:r>
      <w:r w:rsidRPr="0022688C">
        <w:rPr>
          <w:b/>
          <w:bCs/>
          <w:spacing w:val="-6"/>
        </w:rPr>
        <w:t xml:space="preserve"> </w:t>
      </w:r>
      <w:r w:rsidRPr="0022688C">
        <w:rPr>
          <w:b/>
          <w:bCs/>
        </w:rPr>
        <w:t>request</w:t>
      </w:r>
      <w:r w:rsidRPr="0022688C">
        <w:rPr>
          <w:b/>
          <w:bCs/>
          <w:spacing w:val="-6"/>
        </w:rPr>
        <w:t xml:space="preserve"> </w:t>
      </w:r>
      <w:r w:rsidRPr="0022688C">
        <w:rPr>
          <w:b/>
          <w:bCs/>
        </w:rPr>
        <w:t>and</w:t>
      </w:r>
      <w:r w:rsidRPr="0022688C">
        <w:rPr>
          <w:b/>
          <w:bCs/>
          <w:spacing w:val="-5"/>
        </w:rPr>
        <w:t xml:space="preserve"> </w:t>
      </w:r>
      <w:r w:rsidRPr="0022688C">
        <w:rPr>
          <w:b/>
          <w:bCs/>
          <w:spacing w:val="-2"/>
        </w:rPr>
        <w:t>response</w:t>
      </w:r>
    </w:p>
    <w:p w14:paraId="22415422" w14:textId="77777777" w:rsidR="0022688C" w:rsidRDefault="0022688C" w:rsidP="0022688C">
      <w:pPr>
        <w:pStyle w:val="BodyText0"/>
        <w:kinsoku w:val="0"/>
        <w:overflowPunct w:val="0"/>
        <w:spacing w:before="9"/>
        <w:rPr>
          <w:rFonts w:ascii="Arial" w:hAnsi="Arial" w:cs="Arial"/>
          <w:b/>
          <w:bCs/>
          <w:sz w:val="21"/>
          <w:szCs w:val="21"/>
        </w:rPr>
      </w:pPr>
    </w:p>
    <w:p w14:paraId="3F4566E8" w14:textId="77777777" w:rsidR="0022688C" w:rsidRDefault="0022688C" w:rsidP="0022688C">
      <w:pPr>
        <w:pStyle w:val="BodyText0"/>
        <w:kinsoku w:val="0"/>
        <w:overflowPunct w:val="0"/>
        <w:spacing w:line="249" w:lineRule="auto"/>
        <w:ind w:left="160" w:right="156"/>
        <w:rPr>
          <w:spacing w:val="-2"/>
        </w:rPr>
      </w:pPr>
      <w:r>
        <w:t>A multi-link probe request allows a non-AP STA affiliated with a non-AP MLD to request an AP affiliated with</w:t>
      </w:r>
      <w:r>
        <w:rPr>
          <w:spacing w:val="-2"/>
        </w:rPr>
        <w:t xml:space="preserve"> </w:t>
      </w:r>
      <w:r>
        <w:t>an</w:t>
      </w:r>
      <w:r>
        <w:rPr>
          <w:spacing w:val="-2"/>
        </w:rPr>
        <w:t xml:space="preserve"> </w:t>
      </w:r>
      <w:r>
        <w:t>AP</w:t>
      </w:r>
      <w:r>
        <w:rPr>
          <w:spacing w:val="-3"/>
        </w:rPr>
        <w:t xml:space="preserve"> </w:t>
      </w:r>
      <w:r>
        <w:t>MLD</w:t>
      </w:r>
      <w:r>
        <w:rPr>
          <w:spacing w:val="-2"/>
        </w:rPr>
        <w:t xml:space="preserve"> </w:t>
      </w:r>
      <w:r>
        <w:t>to</w:t>
      </w:r>
      <w:r>
        <w:rPr>
          <w:spacing w:val="-2"/>
        </w:rPr>
        <w:t xml:space="preserve"> </w:t>
      </w:r>
      <w:r>
        <w:t>include</w:t>
      </w:r>
      <w:r>
        <w:rPr>
          <w:spacing w:val="-2"/>
        </w:rPr>
        <w:t xml:space="preserve"> </w:t>
      </w:r>
      <w:r>
        <w:t>the</w:t>
      </w:r>
      <w:r>
        <w:rPr>
          <w:spacing w:val="-2"/>
        </w:rPr>
        <w:t xml:space="preserve"> </w:t>
      </w:r>
      <w:r>
        <w:t>complete</w:t>
      </w:r>
      <w:r>
        <w:rPr>
          <w:spacing w:val="-3"/>
        </w:rPr>
        <w:t xml:space="preserve"> </w:t>
      </w:r>
      <w:r>
        <w:t>or</w:t>
      </w:r>
      <w:r>
        <w:rPr>
          <w:spacing w:val="-2"/>
        </w:rPr>
        <w:t xml:space="preserve"> </w:t>
      </w:r>
      <w:r>
        <w:t>partial</w:t>
      </w:r>
      <w:r>
        <w:rPr>
          <w:spacing w:val="-2"/>
        </w:rPr>
        <w:t xml:space="preserve"> </w:t>
      </w:r>
      <w:r>
        <w:t>set</w:t>
      </w:r>
      <w:r>
        <w:rPr>
          <w:spacing w:val="-2"/>
        </w:rPr>
        <w:t xml:space="preserve"> </w:t>
      </w:r>
      <w:r>
        <w:t>of</w:t>
      </w:r>
      <w:r>
        <w:rPr>
          <w:spacing w:val="-2"/>
        </w:rPr>
        <w:t xml:space="preserve"> </w:t>
      </w:r>
      <w:r>
        <w:t>capabilities,</w:t>
      </w:r>
      <w:r>
        <w:rPr>
          <w:spacing w:val="-2"/>
        </w:rPr>
        <w:t xml:space="preserve"> </w:t>
      </w:r>
      <w:r>
        <w:t>parameters</w:t>
      </w:r>
      <w:r>
        <w:rPr>
          <w:spacing w:val="-4"/>
        </w:rPr>
        <w:t xml:space="preserve"> </w:t>
      </w:r>
      <w:r>
        <w:t>and</w:t>
      </w:r>
      <w:r>
        <w:rPr>
          <w:spacing w:val="-3"/>
        </w:rPr>
        <w:t xml:space="preserve"> </w:t>
      </w:r>
      <w:r>
        <w:t>operation</w:t>
      </w:r>
      <w:r>
        <w:rPr>
          <w:spacing w:val="-3"/>
        </w:rPr>
        <w:t xml:space="preserve"> </w:t>
      </w:r>
      <w:r>
        <w:t>elements</w:t>
      </w:r>
      <w:r>
        <w:rPr>
          <w:spacing w:val="-3"/>
        </w:rPr>
        <w:t xml:space="preserve"> </w:t>
      </w:r>
      <w:r>
        <w:t xml:space="preserve">of the AP(s) affiliated with the targeted AP MLD in the response frame. The complete profile and partial profile of a requested AP are defined in </w:t>
      </w:r>
      <w:hyperlink w:anchor="bookmark14" w:history="1">
        <w:r>
          <w:t>35.3.3.3 (Advertisement of complete or partial per-link</w:t>
        </w:r>
      </w:hyperlink>
      <w:r>
        <w:t xml:space="preserve"> </w:t>
      </w:r>
      <w:hyperlink w:anchor="bookmark14" w:history="1">
        <w:r>
          <w:rPr>
            <w:spacing w:val="-2"/>
          </w:rPr>
          <w:t>information)</w:t>
        </w:r>
      </w:hyperlink>
      <w:r>
        <w:rPr>
          <w:spacing w:val="-2"/>
        </w:rPr>
        <w:t>.</w:t>
      </w:r>
    </w:p>
    <w:p w14:paraId="6489A1DA" w14:textId="77777777" w:rsidR="0022688C" w:rsidRDefault="0022688C" w:rsidP="0022688C">
      <w:pPr>
        <w:pStyle w:val="BodyText0"/>
        <w:kinsoku w:val="0"/>
        <w:overflowPunct w:val="0"/>
        <w:spacing w:before="135" w:line="232" w:lineRule="auto"/>
        <w:ind w:left="159" w:right="157"/>
        <w:rPr>
          <w:sz w:val="18"/>
          <w:szCs w:val="18"/>
        </w:rPr>
      </w:pPr>
      <w:r>
        <w:rPr>
          <w:sz w:val="18"/>
          <w:szCs w:val="18"/>
        </w:rPr>
        <w:t>NOTE</w:t>
      </w:r>
      <w:r>
        <w:rPr>
          <w:spacing w:val="-5"/>
          <w:sz w:val="18"/>
          <w:szCs w:val="18"/>
        </w:rPr>
        <w:t xml:space="preserve"> </w:t>
      </w:r>
      <w:r>
        <w:rPr>
          <w:sz w:val="18"/>
          <w:szCs w:val="18"/>
        </w:rPr>
        <w:t>1—If</w:t>
      </w:r>
      <w:r>
        <w:rPr>
          <w:spacing w:val="-5"/>
          <w:sz w:val="18"/>
          <w:szCs w:val="18"/>
        </w:rPr>
        <w:t xml:space="preserve"> </w:t>
      </w:r>
      <w:r>
        <w:rPr>
          <w:sz w:val="18"/>
          <w:szCs w:val="18"/>
        </w:rPr>
        <w:t>an</w:t>
      </w:r>
      <w:r>
        <w:rPr>
          <w:spacing w:val="-5"/>
          <w:sz w:val="18"/>
          <w:szCs w:val="18"/>
        </w:rPr>
        <w:t xml:space="preserve"> </w:t>
      </w:r>
      <w:r>
        <w:rPr>
          <w:sz w:val="18"/>
          <w:szCs w:val="18"/>
        </w:rPr>
        <w:t>AP</w:t>
      </w:r>
      <w:r>
        <w:rPr>
          <w:spacing w:val="-5"/>
          <w:sz w:val="18"/>
          <w:szCs w:val="18"/>
        </w:rPr>
        <w:t xml:space="preserve"> </w:t>
      </w:r>
      <w:r>
        <w:rPr>
          <w:sz w:val="18"/>
          <w:szCs w:val="18"/>
        </w:rPr>
        <w:t>MLD</w:t>
      </w:r>
      <w:r>
        <w:rPr>
          <w:spacing w:val="-6"/>
          <w:sz w:val="18"/>
          <w:szCs w:val="18"/>
        </w:rPr>
        <w:t xml:space="preserve"> </w:t>
      </w:r>
      <w:r>
        <w:rPr>
          <w:sz w:val="18"/>
          <w:szCs w:val="18"/>
        </w:rPr>
        <w:t>has</w:t>
      </w:r>
      <w:r>
        <w:rPr>
          <w:spacing w:val="-6"/>
          <w:sz w:val="18"/>
          <w:szCs w:val="18"/>
        </w:rPr>
        <w:t xml:space="preserve"> </w:t>
      </w:r>
      <w:r>
        <w:rPr>
          <w:sz w:val="18"/>
          <w:szCs w:val="18"/>
        </w:rPr>
        <w:t>only</w:t>
      </w:r>
      <w:r>
        <w:rPr>
          <w:spacing w:val="-6"/>
          <w:sz w:val="18"/>
          <w:szCs w:val="18"/>
        </w:rPr>
        <w:t xml:space="preserve"> </w:t>
      </w:r>
      <w:r>
        <w:rPr>
          <w:sz w:val="18"/>
          <w:szCs w:val="18"/>
        </w:rPr>
        <w:t>one</w:t>
      </w:r>
      <w:r>
        <w:rPr>
          <w:spacing w:val="-6"/>
          <w:sz w:val="18"/>
          <w:szCs w:val="18"/>
        </w:rPr>
        <w:t xml:space="preserve"> </w:t>
      </w:r>
      <w:r>
        <w:rPr>
          <w:sz w:val="18"/>
          <w:szCs w:val="18"/>
        </w:rPr>
        <w:t>affiliated</w:t>
      </w:r>
      <w:r>
        <w:rPr>
          <w:spacing w:val="-5"/>
          <w:sz w:val="18"/>
          <w:szCs w:val="18"/>
        </w:rPr>
        <w:t xml:space="preserve"> </w:t>
      </w:r>
      <w:r>
        <w:rPr>
          <w:sz w:val="18"/>
          <w:szCs w:val="18"/>
        </w:rPr>
        <w:t>AP,</w:t>
      </w:r>
      <w:r>
        <w:rPr>
          <w:spacing w:val="-5"/>
          <w:sz w:val="18"/>
          <w:szCs w:val="18"/>
        </w:rPr>
        <w:t xml:space="preserve"> </w:t>
      </w:r>
      <w:r>
        <w:rPr>
          <w:sz w:val="18"/>
          <w:szCs w:val="18"/>
        </w:rPr>
        <w:t>a</w:t>
      </w:r>
      <w:r>
        <w:rPr>
          <w:spacing w:val="-5"/>
          <w:sz w:val="18"/>
          <w:szCs w:val="18"/>
        </w:rPr>
        <w:t xml:space="preserve"> </w:t>
      </w:r>
      <w:r>
        <w:rPr>
          <w:sz w:val="18"/>
          <w:szCs w:val="18"/>
        </w:rPr>
        <w:t>multi-link</w:t>
      </w:r>
      <w:r>
        <w:rPr>
          <w:spacing w:val="-5"/>
          <w:sz w:val="18"/>
          <w:szCs w:val="18"/>
        </w:rPr>
        <w:t xml:space="preserve"> </w:t>
      </w:r>
      <w:r>
        <w:rPr>
          <w:sz w:val="18"/>
          <w:szCs w:val="18"/>
        </w:rPr>
        <w:t>probe</w:t>
      </w:r>
      <w:r>
        <w:rPr>
          <w:spacing w:val="-6"/>
          <w:sz w:val="18"/>
          <w:szCs w:val="18"/>
        </w:rPr>
        <w:t xml:space="preserve"> </w:t>
      </w:r>
      <w:r>
        <w:rPr>
          <w:sz w:val="18"/>
          <w:szCs w:val="18"/>
        </w:rPr>
        <w:t>response</w:t>
      </w:r>
      <w:r>
        <w:rPr>
          <w:spacing w:val="-6"/>
          <w:sz w:val="18"/>
          <w:szCs w:val="18"/>
        </w:rPr>
        <w:t xml:space="preserve"> </w:t>
      </w:r>
      <w:r>
        <w:rPr>
          <w:sz w:val="18"/>
          <w:szCs w:val="18"/>
        </w:rPr>
        <w:t>will</w:t>
      </w:r>
      <w:r>
        <w:rPr>
          <w:spacing w:val="-5"/>
          <w:sz w:val="18"/>
          <w:szCs w:val="18"/>
        </w:rPr>
        <w:t xml:space="preserve"> </w:t>
      </w:r>
      <w:r>
        <w:rPr>
          <w:sz w:val="18"/>
          <w:szCs w:val="18"/>
        </w:rPr>
        <w:t>not</w:t>
      </w:r>
      <w:r>
        <w:rPr>
          <w:spacing w:val="-5"/>
          <w:sz w:val="18"/>
          <w:szCs w:val="18"/>
        </w:rPr>
        <w:t xml:space="preserve"> </w:t>
      </w:r>
      <w:r>
        <w:rPr>
          <w:sz w:val="18"/>
          <w:szCs w:val="18"/>
        </w:rPr>
        <w:t>provide</w:t>
      </w:r>
      <w:r>
        <w:rPr>
          <w:spacing w:val="-5"/>
          <w:sz w:val="18"/>
          <w:szCs w:val="18"/>
        </w:rPr>
        <w:t xml:space="preserve"> </w:t>
      </w:r>
      <w:r>
        <w:rPr>
          <w:sz w:val="18"/>
          <w:szCs w:val="18"/>
        </w:rPr>
        <w:t>additional</w:t>
      </w:r>
      <w:r>
        <w:rPr>
          <w:spacing w:val="-5"/>
          <w:sz w:val="18"/>
          <w:szCs w:val="18"/>
        </w:rPr>
        <w:t xml:space="preserve"> </w:t>
      </w:r>
      <w:r>
        <w:rPr>
          <w:sz w:val="18"/>
          <w:szCs w:val="18"/>
        </w:rPr>
        <w:t>information compared to a Probe Response frame that is not a multi-link probe response.</w:t>
      </w:r>
    </w:p>
    <w:p w14:paraId="0F1324A8" w14:textId="77777777" w:rsidR="0022688C" w:rsidRDefault="0022688C" w:rsidP="0022688C">
      <w:pPr>
        <w:pStyle w:val="BodyText0"/>
        <w:kinsoku w:val="0"/>
        <w:overflowPunct w:val="0"/>
        <w:spacing w:before="9"/>
        <w:rPr>
          <w:sz w:val="19"/>
          <w:szCs w:val="19"/>
        </w:rPr>
      </w:pPr>
    </w:p>
    <w:p w14:paraId="6C71E931" w14:textId="1573313C" w:rsidR="0022688C" w:rsidRDefault="0022688C" w:rsidP="0022688C">
      <w:pPr>
        <w:pStyle w:val="BodyText0"/>
        <w:kinsoku w:val="0"/>
        <w:overflowPunct w:val="0"/>
        <w:spacing w:line="249" w:lineRule="auto"/>
        <w:ind w:left="160" w:right="156"/>
      </w:pPr>
      <w:r>
        <w:t>An</w:t>
      </w:r>
      <w:r>
        <w:rPr>
          <w:spacing w:val="-8"/>
        </w:rPr>
        <w:t xml:space="preserve"> </w:t>
      </w:r>
      <w:r>
        <w:t>MLD</w:t>
      </w:r>
      <w:r>
        <w:rPr>
          <w:spacing w:val="-9"/>
        </w:rPr>
        <w:t xml:space="preserve"> </w:t>
      </w:r>
      <w:r>
        <w:t>SME</w:t>
      </w:r>
      <w:r>
        <w:rPr>
          <w:spacing w:val="-9"/>
        </w:rPr>
        <w:t xml:space="preserve"> </w:t>
      </w:r>
      <w:r>
        <w:t>may</w:t>
      </w:r>
      <w:r>
        <w:rPr>
          <w:spacing w:val="-8"/>
        </w:rPr>
        <w:t xml:space="preserve"> </w:t>
      </w:r>
      <w:r>
        <w:t>generate</w:t>
      </w:r>
      <w:r>
        <w:rPr>
          <w:spacing w:val="-9"/>
        </w:rPr>
        <w:t xml:space="preserve"> </w:t>
      </w:r>
      <w:r>
        <w:t>a</w:t>
      </w:r>
      <w:r>
        <w:rPr>
          <w:spacing w:val="-7"/>
        </w:rPr>
        <w:t xml:space="preserve"> </w:t>
      </w:r>
      <w:r>
        <w:t>multi-link</w:t>
      </w:r>
      <w:r>
        <w:rPr>
          <w:spacing w:val="-9"/>
        </w:rPr>
        <w:t xml:space="preserve"> </w:t>
      </w:r>
      <w:r>
        <w:t>probe</w:t>
      </w:r>
      <w:r>
        <w:rPr>
          <w:spacing w:val="-9"/>
        </w:rPr>
        <w:t xml:space="preserve"> </w:t>
      </w:r>
      <w:r>
        <w:t>request</w:t>
      </w:r>
      <w:r>
        <w:rPr>
          <w:spacing w:val="-8"/>
        </w:rPr>
        <w:t xml:space="preserve"> </w:t>
      </w:r>
      <w:r>
        <w:t>by</w:t>
      </w:r>
      <w:r>
        <w:rPr>
          <w:spacing w:val="-9"/>
        </w:rPr>
        <w:t xml:space="preserve"> </w:t>
      </w:r>
      <w:r>
        <w:t>calling</w:t>
      </w:r>
      <w:r>
        <w:rPr>
          <w:spacing w:val="-8"/>
        </w:rPr>
        <w:t xml:space="preserve"> </w:t>
      </w:r>
      <w:r>
        <w:t>MLME-</w:t>
      </w:r>
      <w:proofErr w:type="spellStart"/>
      <w:r>
        <w:t>SCAN.request</w:t>
      </w:r>
      <w:proofErr w:type="spellEnd"/>
      <w:r>
        <w:rPr>
          <w:spacing w:val="-9"/>
        </w:rPr>
        <w:t xml:space="preserve"> </w:t>
      </w:r>
      <w:r>
        <w:t>with</w:t>
      </w:r>
      <w:r>
        <w:rPr>
          <w:spacing w:val="-8"/>
        </w:rPr>
        <w:t xml:space="preserve"> </w:t>
      </w:r>
      <w:r>
        <w:t>the</w:t>
      </w:r>
      <w:r>
        <w:rPr>
          <w:spacing w:val="-7"/>
        </w:rPr>
        <w:t xml:space="preserve"> </w:t>
      </w:r>
      <w:proofErr w:type="spellStart"/>
      <w:r>
        <w:t>ScanType</w:t>
      </w:r>
      <w:proofErr w:type="spellEnd"/>
      <w:r>
        <w:t xml:space="preserve"> </w:t>
      </w:r>
      <w:ins w:id="11" w:author="Cariou, Laurent" w:date="2023-03-12T14:55:00Z">
        <w:r w:rsidR="00951481">
          <w:t>(#</w:t>
        </w:r>
        <w:proofErr w:type="gramStart"/>
        <w:r w:rsidR="00951481">
          <w:t>16779)parameter</w:t>
        </w:r>
        <w:proofErr w:type="gramEnd"/>
        <w:r w:rsidR="00951481">
          <w:t xml:space="preserve"> </w:t>
        </w:r>
      </w:ins>
      <w:r>
        <w:t xml:space="preserve">set to </w:t>
      </w:r>
      <w:ins w:id="12" w:author="Cariou, Laurent" w:date="2023-03-12T14:57:00Z">
        <w:r w:rsidR="008D2D48">
          <w:t>(#16780)</w:t>
        </w:r>
      </w:ins>
      <w:r>
        <w:t>MULTI</w:t>
      </w:r>
      <w:ins w:id="13" w:author="Cariou, Laurent" w:date="2023-03-12T14:57:00Z">
        <w:r w:rsidR="008D2D48">
          <w:t>-</w:t>
        </w:r>
      </w:ins>
      <w:del w:id="14" w:author="Cariou, Laurent" w:date="2023-03-12T14:57:00Z">
        <w:r w:rsidDel="008D2D48">
          <w:delText>_</w:delText>
        </w:r>
      </w:del>
      <w:r>
        <w:t>LINK PROBE. A multi-link probe request is a Probe Request frame that is sent as a non- scanning</w:t>
      </w:r>
      <w:r>
        <w:rPr>
          <w:spacing w:val="-2"/>
        </w:rPr>
        <w:t xml:space="preserve"> </w:t>
      </w:r>
      <w:r>
        <w:t>probe</w:t>
      </w:r>
      <w:r>
        <w:rPr>
          <w:spacing w:val="-2"/>
        </w:rPr>
        <w:t xml:space="preserve"> </w:t>
      </w:r>
      <w:r>
        <w:t>request</w:t>
      </w:r>
      <w:r>
        <w:rPr>
          <w:spacing w:val="-2"/>
        </w:rPr>
        <w:t xml:space="preserve"> </w:t>
      </w:r>
      <w:r>
        <w:t>transmission</w:t>
      </w:r>
      <w:r>
        <w:rPr>
          <w:spacing w:val="-1"/>
        </w:rPr>
        <w:t xml:space="preserve"> </w:t>
      </w:r>
      <w:r>
        <w:t>(see</w:t>
      </w:r>
      <w:r>
        <w:rPr>
          <w:spacing w:val="-2"/>
        </w:rPr>
        <w:t xml:space="preserve"> </w:t>
      </w:r>
      <w:r>
        <w:t>11.1.4.3.8</w:t>
      </w:r>
      <w:r>
        <w:rPr>
          <w:spacing w:val="-5"/>
        </w:rPr>
        <w:t xml:space="preserve"> </w:t>
      </w:r>
      <w:r>
        <w:t>(</w:t>
      </w:r>
      <w:proofErr w:type="gramStart"/>
      <w:r>
        <w:t>Non-scanning</w:t>
      </w:r>
      <w:proofErr w:type="gramEnd"/>
      <w:r>
        <w:rPr>
          <w:spacing w:val="-3"/>
        </w:rPr>
        <w:t xml:space="preserve"> </w:t>
      </w:r>
      <w:r>
        <w:t>probe</w:t>
      </w:r>
      <w:r>
        <w:rPr>
          <w:spacing w:val="-1"/>
        </w:rPr>
        <w:t xml:space="preserve"> </w:t>
      </w:r>
      <w:r>
        <w:t>request</w:t>
      </w:r>
      <w:r>
        <w:rPr>
          <w:spacing w:val="-2"/>
        </w:rPr>
        <w:t xml:space="preserve"> </w:t>
      </w:r>
      <w:r>
        <w:t>transmission)).</w:t>
      </w:r>
      <w:r>
        <w:rPr>
          <w:spacing w:val="-2"/>
        </w:rPr>
        <w:t xml:space="preserve"> </w:t>
      </w:r>
      <w:r>
        <w:t>The</w:t>
      </w:r>
      <w:r>
        <w:rPr>
          <w:spacing w:val="-2"/>
        </w:rPr>
        <w:t xml:space="preserve"> </w:t>
      </w:r>
      <w:r>
        <w:t>Probe Request frame shall be formatted as follows:</w:t>
      </w:r>
    </w:p>
    <w:p w14:paraId="690BE46D" w14:textId="0CC782C2"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63" w:line="249" w:lineRule="auto"/>
        <w:ind w:left="759" w:right="157" w:hanging="400"/>
        <w:contextualSpacing w:val="0"/>
        <w:rPr>
          <w:sz w:val="20"/>
        </w:rPr>
      </w:pPr>
      <w:r>
        <w:rPr>
          <w:sz w:val="20"/>
        </w:rPr>
        <w:t>either with the Address</w:t>
      </w:r>
      <w:r>
        <w:rPr>
          <w:spacing w:val="-2"/>
          <w:sz w:val="20"/>
        </w:rPr>
        <w:t xml:space="preserve"> </w:t>
      </w:r>
      <w:r>
        <w:rPr>
          <w:sz w:val="20"/>
        </w:rPr>
        <w:t>1 field set to the broadcast address and the Address</w:t>
      </w:r>
      <w:r>
        <w:rPr>
          <w:spacing w:val="-3"/>
          <w:sz w:val="20"/>
        </w:rPr>
        <w:t xml:space="preserve"> </w:t>
      </w:r>
      <w:r>
        <w:rPr>
          <w:sz w:val="20"/>
        </w:rPr>
        <w:t>3 field set to the BSSID of an AP, or with the Address 1</w:t>
      </w:r>
      <w:ins w:id="15" w:author="Cariou, Laurent" w:date="2023-03-12T14:58:00Z">
        <w:r w:rsidR="00DF68BF">
          <w:rPr>
            <w:sz w:val="20"/>
          </w:rPr>
          <w:t xml:space="preserve"> </w:t>
        </w:r>
      </w:ins>
      <w:ins w:id="16" w:author="Cariou, Laurent" w:date="2023-03-12T14:59:00Z">
        <w:r w:rsidR="005E26D9">
          <w:rPr>
            <w:sz w:val="20"/>
          </w:rPr>
          <w:t xml:space="preserve">(#15518) </w:t>
        </w:r>
      </w:ins>
      <w:ins w:id="17" w:author="Cariou, Laurent" w:date="2023-03-12T14:58:00Z">
        <w:r w:rsidR="00DF68BF">
          <w:rPr>
            <w:sz w:val="20"/>
          </w:rPr>
          <w:t>and Address 3</w:t>
        </w:r>
      </w:ins>
      <w:r>
        <w:rPr>
          <w:sz w:val="20"/>
        </w:rPr>
        <w:t xml:space="preserve"> field</w:t>
      </w:r>
      <w:ins w:id="18" w:author="Cariou, Laurent" w:date="2023-03-12T14:58:00Z">
        <w:r w:rsidR="00DF68BF">
          <w:rPr>
            <w:sz w:val="20"/>
          </w:rPr>
          <w:t>s</w:t>
        </w:r>
      </w:ins>
      <w:r>
        <w:rPr>
          <w:sz w:val="20"/>
        </w:rPr>
        <w:t xml:space="preserve"> set to the BSSID of an </w:t>
      </w:r>
      <w:ins w:id="19" w:author="Cariou, Laurent" w:date="2023-03-12T15:00:00Z">
        <w:r w:rsidR="005E26D9">
          <w:rPr>
            <w:sz w:val="20"/>
          </w:rPr>
          <w:t>(#</w:t>
        </w:r>
        <w:proofErr w:type="gramStart"/>
        <w:r w:rsidR="005D6193">
          <w:rPr>
            <w:sz w:val="20"/>
          </w:rPr>
          <w:t>17821)</w:t>
        </w:r>
      </w:ins>
      <w:r>
        <w:rPr>
          <w:sz w:val="20"/>
        </w:rPr>
        <w:t>AP</w:t>
      </w:r>
      <w:proofErr w:type="gramEnd"/>
      <w:del w:id="20" w:author="Cariou, Laurent" w:date="2023-03-12T15:00:00Z">
        <w:r w:rsidDel="005E26D9">
          <w:rPr>
            <w:sz w:val="20"/>
          </w:rPr>
          <w:delText>’s BSS</w:delText>
        </w:r>
      </w:del>
      <w:r>
        <w:rPr>
          <w:sz w:val="20"/>
        </w:rPr>
        <w:t>.</w:t>
      </w:r>
    </w:p>
    <w:p w14:paraId="08470B88" w14:textId="77777777"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62" w:line="249" w:lineRule="auto"/>
        <w:ind w:left="759" w:right="158" w:hanging="400"/>
        <w:contextualSpacing w:val="0"/>
        <w:rPr>
          <w:sz w:val="20"/>
        </w:rPr>
      </w:pPr>
      <w:r>
        <w:rPr>
          <w:sz w:val="20"/>
        </w:rPr>
        <w:t>with the AP MLD ID subfield (if present in the Probe Request Multi-Link element) set to the AP MLD ID that identifies the targeted AP MLD with which the requested AP(s) are affiliated.</w:t>
      </w:r>
    </w:p>
    <w:p w14:paraId="28922365" w14:textId="77777777"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61" w:line="249" w:lineRule="auto"/>
        <w:ind w:left="760" w:right="158" w:hanging="400"/>
        <w:contextualSpacing w:val="0"/>
        <w:rPr>
          <w:spacing w:val="-2"/>
          <w:sz w:val="20"/>
        </w:rPr>
      </w:pPr>
      <w:r>
        <w:rPr>
          <w:sz w:val="20"/>
        </w:rPr>
        <w:t xml:space="preserve">including a Probe Request Multi-Link element defined in 9.4.2.312.3 (Probe Request Multi-Link </w:t>
      </w:r>
      <w:r>
        <w:rPr>
          <w:spacing w:val="-2"/>
          <w:sz w:val="20"/>
        </w:rPr>
        <w:t>element).</w:t>
      </w:r>
    </w:p>
    <w:p w14:paraId="09649C02" w14:textId="3066DD68" w:rsidR="0022688C" w:rsidRDefault="005D1608" w:rsidP="0022688C">
      <w:pPr>
        <w:pStyle w:val="ListParagraph"/>
        <w:widowControl w:val="0"/>
        <w:numPr>
          <w:ilvl w:val="0"/>
          <w:numId w:val="23"/>
        </w:numPr>
        <w:tabs>
          <w:tab w:val="left" w:pos="760"/>
        </w:tabs>
        <w:kinsoku w:val="0"/>
        <w:overflowPunct w:val="0"/>
        <w:autoSpaceDE w:val="0"/>
        <w:autoSpaceDN w:val="0"/>
        <w:adjustRightInd w:val="0"/>
        <w:spacing w:before="62" w:line="249" w:lineRule="auto"/>
        <w:ind w:left="760" w:right="157" w:hanging="400"/>
        <w:contextualSpacing w:val="0"/>
        <w:rPr>
          <w:sz w:val="20"/>
        </w:rPr>
      </w:pPr>
      <w:ins w:id="21" w:author="Cariou, Laurent" w:date="2023-03-12T15:01:00Z">
        <w:r>
          <w:rPr>
            <w:sz w:val="20"/>
          </w:rPr>
          <w:t>(#16284</w:t>
        </w:r>
      </w:ins>
      <w:ins w:id="22" w:author="Cariou, Laurent" w:date="2023-03-12T15:02:00Z">
        <w:r w:rsidR="00C62BF1">
          <w:rPr>
            <w:sz w:val="20"/>
          </w:rPr>
          <w:t>, #16781</w:t>
        </w:r>
      </w:ins>
      <w:ins w:id="23" w:author="Cariou, Laurent" w:date="2023-03-12T15:05:00Z">
        <w:r w:rsidR="00CB1654">
          <w:rPr>
            <w:sz w:val="20"/>
          </w:rPr>
          <w:t>, #16283</w:t>
        </w:r>
      </w:ins>
      <w:ins w:id="24" w:author="Cariou, Laurent" w:date="2023-03-12T15:02:00Z">
        <w:r>
          <w:rPr>
            <w:sz w:val="20"/>
          </w:rPr>
          <w:t>)</w:t>
        </w:r>
      </w:ins>
      <w:del w:id="25" w:author="Cariou, Laurent" w:date="2023-03-12T15:01:00Z">
        <w:r w:rsidR="0022688C" w:rsidDel="005D1608">
          <w:rPr>
            <w:sz w:val="20"/>
          </w:rPr>
          <w:delText xml:space="preserve">If </w:delText>
        </w:r>
      </w:del>
      <w:del w:id="26" w:author="Cariou, Laurent" w:date="2023-03-12T15:03:00Z">
        <w:r w:rsidR="0022688C" w:rsidDel="00CB1654">
          <w:rPr>
            <w:sz w:val="20"/>
          </w:rPr>
          <w:delText xml:space="preserve">a non-AP MLD is sending a multi-link probe request, it shall follow the rules defined in 9.3.3.9 (Probe Request frame format) regarding the inclusion of the SSID element, the SSID List element, the rules defined in </w:delText>
        </w:r>
        <w:r w:rsidR="0022688C" w:rsidDel="00CB1654">
          <w:rPr>
            <w:sz w:val="20"/>
          </w:rPr>
          <w:fldChar w:fldCharType="begin"/>
        </w:r>
        <w:r w:rsidR="0022688C" w:rsidDel="00CB1654">
          <w:rPr>
            <w:sz w:val="20"/>
          </w:rPr>
          <w:delInstrText xml:space="preserve"> HYPERLINK \l "bookmark26" </w:delInstrText>
        </w:r>
        <w:r w:rsidR="0022688C" w:rsidDel="00CB1654">
          <w:rPr>
            <w:sz w:val="20"/>
          </w:rPr>
          <w:fldChar w:fldCharType="separate"/>
        </w:r>
        <w:r w:rsidR="0022688C" w:rsidDel="00CB1654">
          <w:rPr>
            <w:sz w:val="20"/>
          </w:rPr>
          <w:delText>35.3.4.2 (Use of multi-link probe request and response)</w:delText>
        </w:r>
        <w:r w:rsidR="0022688C" w:rsidDel="00CB1654">
          <w:rPr>
            <w:sz w:val="20"/>
          </w:rPr>
          <w:fldChar w:fldCharType="end"/>
        </w:r>
        <w:r w:rsidR="0022688C" w:rsidDel="00CB1654">
          <w:rPr>
            <w:sz w:val="20"/>
          </w:rPr>
          <w:delText xml:space="preserve"> regarding the inclusion of the Request element, the Extended Request element, and the Probe Request Multi-Link element, and</w:delText>
        </w:r>
        <w:r w:rsidR="0022688C" w:rsidDel="00CB1654">
          <w:rPr>
            <w:spacing w:val="-7"/>
            <w:sz w:val="20"/>
          </w:rPr>
          <w:delText xml:space="preserve"> </w:delText>
        </w:r>
        <w:r w:rsidR="0022688C" w:rsidDel="00CB1654">
          <w:rPr>
            <w:sz w:val="20"/>
          </w:rPr>
          <w:delText>shall</w:delText>
        </w:r>
        <w:r w:rsidR="0022688C" w:rsidDel="00CB1654">
          <w:rPr>
            <w:spacing w:val="-7"/>
            <w:sz w:val="20"/>
          </w:rPr>
          <w:delText xml:space="preserve"> </w:delText>
        </w:r>
        <w:r w:rsidR="0022688C" w:rsidDel="00CB1654">
          <w:rPr>
            <w:sz w:val="20"/>
          </w:rPr>
          <w:delText>follow</w:delText>
        </w:r>
        <w:r w:rsidR="0022688C" w:rsidDel="00CB1654">
          <w:rPr>
            <w:spacing w:val="-7"/>
            <w:sz w:val="20"/>
          </w:rPr>
          <w:delText xml:space="preserve"> </w:delText>
        </w:r>
        <w:r w:rsidR="0022688C" w:rsidDel="00CB1654">
          <w:rPr>
            <w:sz w:val="20"/>
          </w:rPr>
          <w:delText>the</w:delText>
        </w:r>
        <w:r w:rsidR="0022688C" w:rsidDel="00CB1654">
          <w:rPr>
            <w:spacing w:val="-7"/>
            <w:sz w:val="20"/>
          </w:rPr>
          <w:delText xml:space="preserve"> </w:delText>
        </w:r>
        <w:r w:rsidR="0022688C" w:rsidDel="00CB1654">
          <w:rPr>
            <w:sz w:val="20"/>
          </w:rPr>
          <w:delText>rules</w:delText>
        </w:r>
        <w:r w:rsidR="0022688C" w:rsidDel="00CB1654">
          <w:rPr>
            <w:spacing w:val="-7"/>
            <w:sz w:val="20"/>
          </w:rPr>
          <w:delText xml:space="preserve"> </w:delText>
        </w:r>
        <w:r w:rsidR="0022688C" w:rsidDel="00CB1654">
          <w:rPr>
            <w:sz w:val="20"/>
          </w:rPr>
          <w:delText>for</w:delText>
        </w:r>
        <w:r w:rsidR="0022688C" w:rsidDel="00CB1654">
          <w:rPr>
            <w:spacing w:val="-8"/>
            <w:sz w:val="20"/>
          </w:rPr>
          <w:delText xml:space="preserve"> </w:delText>
        </w:r>
        <w:r w:rsidR="0022688C" w:rsidDel="00CB1654">
          <w:rPr>
            <w:sz w:val="20"/>
          </w:rPr>
          <w:delText>sending</w:delText>
        </w:r>
        <w:r w:rsidR="0022688C" w:rsidDel="00CB1654">
          <w:rPr>
            <w:spacing w:val="-7"/>
            <w:sz w:val="20"/>
          </w:rPr>
          <w:delText xml:space="preserve"> </w:delText>
        </w:r>
        <w:r w:rsidR="0022688C" w:rsidDel="00CB1654">
          <w:rPr>
            <w:sz w:val="20"/>
          </w:rPr>
          <w:delText>a</w:delText>
        </w:r>
        <w:r w:rsidR="0022688C" w:rsidDel="00CB1654">
          <w:rPr>
            <w:spacing w:val="-7"/>
            <w:sz w:val="20"/>
          </w:rPr>
          <w:delText xml:space="preserve"> </w:delText>
        </w:r>
        <w:r w:rsidR="0022688C" w:rsidDel="00CB1654">
          <w:rPr>
            <w:sz w:val="20"/>
          </w:rPr>
          <w:delText>Probe</w:delText>
        </w:r>
        <w:r w:rsidR="0022688C" w:rsidDel="00CB1654">
          <w:rPr>
            <w:spacing w:val="-7"/>
            <w:sz w:val="20"/>
          </w:rPr>
          <w:delText xml:space="preserve"> </w:delText>
        </w:r>
        <w:r w:rsidR="0022688C" w:rsidDel="00CB1654">
          <w:rPr>
            <w:sz w:val="20"/>
          </w:rPr>
          <w:delText>Request</w:delText>
        </w:r>
        <w:r w:rsidR="0022688C" w:rsidDel="00CB1654">
          <w:rPr>
            <w:spacing w:val="-8"/>
            <w:sz w:val="20"/>
          </w:rPr>
          <w:delText xml:space="preserve"> </w:delText>
        </w:r>
        <w:r w:rsidR="0022688C" w:rsidDel="00CB1654">
          <w:rPr>
            <w:sz w:val="20"/>
          </w:rPr>
          <w:delText>frame</w:delText>
        </w:r>
        <w:r w:rsidR="0022688C" w:rsidDel="00CB1654">
          <w:rPr>
            <w:spacing w:val="-7"/>
            <w:sz w:val="20"/>
          </w:rPr>
          <w:delText xml:space="preserve"> </w:delText>
        </w:r>
        <w:r w:rsidR="0022688C" w:rsidDel="00CB1654">
          <w:rPr>
            <w:sz w:val="20"/>
          </w:rPr>
          <w:delText>outside</w:delText>
        </w:r>
        <w:r w:rsidR="0022688C" w:rsidDel="00CB1654">
          <w:rPr>
            <w:spacing w:val="-8"/>
            <w:sz w:val="20"/>
          </w:rPr>
          <w:delText xml:space="preserve"> </w:delText>
        </w:r>
        <w:r w:rsidR="0022688C" w:rsidDel="00CB1654">
          <w:rPr>
            <w:sz w:val="20"/>
          </w:rPr>
          <w:delText>the</w:delText>
        </w:r>
        <w:r w:rsidR="0022688C" w:rsidDel="00CB1654">
          <w:rPr>
            <w:spacing w:val="-7"/>
            <w:sz w:val="20"/>
          </w:rPr>
          <w:delText xml:space="preserve"> </w:delText>
        </w:r>
        <w:r w:rsidR="0022688C" w:rsidDel="00CB1654">
          <w:rPr>
            <w:sz w:val="20"/>
          </w:rPr>
          <w:delText>context</w:delText>
        </w:r>
        <w:r w:rsidR="0022688C" w:rsidDel="00CB1654">
          <w:rPr>
            <w:spacing w:val="-7"/>
            <w:sz w:val="20"/>
          </w:rPr>
          <w:delText xml:space="preserve"> </w:delText>
        </w:r>
        <w:r w:rsidR="0022688C" w:rsidDel="00CB1654">
          <w:rPr>
            <w:sz w:val="20"/>
          </w:rPr>
          <w:delText>of</w:delText>
        </w:r>
        <w:r w:rsidR="0022688C" w:rsidDel="00CB1654">
          <w:rPr>
            <w:spacing w:val="-7"/>
            <w:sz w:val="20"/>
          </w:rPr>
          <w:delText xml:space="preserve"> </w:delText>
        </w:r>
        <w:r w:rsidR="0022688C" w:rsidDel="00CB1654">
          <w:rPr>
            <w:sz w:val="20"/>
          </w:rPr>
          <w:delText>active</w:delText>
        </w:r>
        <w:r w:rsidR="0022688C" w:rsidDel="00CB1654">
          <w:rPr>
            <w:spacing w:val="-7"/>
            <w:sz w:val="20"/>
          </w:rPr>
          <w:delText xml:space="preserve"> </w:delText>
        </w:r>
        <w:r w:rsidR="0022688C" w:rsidDel="00CB1654">
          <w:rPr>
            <w:sz w:val="20"/>
          </w:rPr>
          <w:delText>scanning</w:delText>
        </w:r>
        <w:r w:rsidR="0022688C" w:rsidDel="00CB1654">
          <w:rPr>
            <w:spacing w:val="-8"/>
            <w:sz w:val="20"/>
          </w:rPr>
          <w:delText xml:space="preserve"> </w:delText>
        </w:r>
        <w:r w:rsidR="0022688C" w:rsidDel="00CB1654">
          <w:rPr>
            <w:sz w:val="20"/>
          </w:rPr>
          <w:delText>as</w:delText>
        </w:r>
      </w:del>
      <w:ins w:id="27" w:author="Cariou, Laurent" w:date="2023-03-12T15:03:00Z">
        <w:r w:rsidR="00CB1654">
          <w:rPr>
            <w:sz w:val="20"/>
          </w:rPr>
          <w:t>following the rules</w:t>
        </w:r>
      </w:ins>
      <w:r w:rsidR="0022688C">
        <w:rPr>
          <w:sz w:val="20"/>
        </w:rPr>
        <w:t xml:space="preserve"> defined</w:t>
      </w:r>
      <w:r w:rsidR="0022688C">
        <w:rPr>
          <w:spacing w:val="-5"/>
          <w:sz w:val="20"/>
        </w:rPr>
        <w:t xml:space="preserve"> </w:t>
      </w:r>
      <w:r w:rsidR="0022688C">
        <w:rPr>
          <w:sz w:val="20"/>
        </w:rPr>
        <w:t>in</w:t>
      </w:r>
      <w:r w:rsidR="0022688C">
        <w:rPr>
          <w:spacing w:val="-5"/>
          <w:sz w:val="20"/>
        </w:rPr>
        <w:t xml:space="preserve"> </w:t>
      </w:r>
      <w:hyperlink w:anchor="bookmark28" w:history="1">
        <w:r w:rsidR="0022688C">
          <w:rPr>
            <w:sz w:val="20"/>
          </w:rPr>
          <w:t>35.3.4.5</w:t>
        </w:r>
        <w:r w:rsidR="0022688C">
          <w:rPr>
            <w:spacing w:val="-5"/>
            <w:sz w:val="20"/>
          </w:rPr>
          <w:t xml:space="preserve"> </w:t>
        </w:r>
        <w:r w:rsidR="0022688C">
          <w:rPr>
            <w:sz w:val="20"/>
          </w:rPr>
          <w:t>(Probe</w:t>
        </w:r>
        <w:r w:rsidR="0022688C">
          <w:rPr>
            <w:spacing w:val="-5"/>
            <w:sz w:val="20"/>
          </w:rPr>
          <w:t xml:space="preserve"> </w:t>
        </w:r>
        <w:r w:rsidR="0022688C">
          <w:rPr>
            <w:sz w:val="20"/>
          </w:rPr>
          <w:t>Request</w:t>
        </w:r>
        <w:r w:rsidR="0022688C">
          <w:rPr>
            <w:spacing w:val="-4"/>
            <w:sz w:val="20"/>
          </w:rPr>
          <w:t xml:space="preserve"> </w:t>
        </w:r>
        <w:r w:rsidR="0022688C">
          <w:rPr>
            <w:sz w:val="20"/>
          </w:rPr>
          <w:t>frame</w:t>
        </w:r>
        <w:r w:rsidR="0022688C">
          <w:rPr>
            <w:spacing w:val="-4"/>
            <w:sz w:val="20"/>
          </w:rPr>
          <w:t xml:space="preserve"> </w:t>
        </w:r>
        <w:r w:rsidR="0022688C">
          <w:rPr>
            <w:sz w:val="20"/>
          </w:rPr>
          <w:t>content</w:t>
        </w:r>
        <w:r w:rsidR="0022688C">
          <w:rPr>
            <w:spacing w:val="-5"/>
            <w:sz w:val="20"/>
          </w:rPr>
          <w:t xml:space="preserve"> </w:t>
        </w:r>
        <w:r w:rsidR="0022688C">
          <w:rPr>
            <w:sz w:val="20"/>
          </w:rPr>
          <w:t>for</w:t>
        </w:r>
        <w:r w:rsidR="0022688C">
          <w:rPr>
            <w:spacing w:val="-5"/>
            <w:sz w:val="20"/>
          </w:rPr>
          <w:t xml:space="preserve"> </w:t>
        </w:r>
        <w:r w:rsidR="0022688C">
          <w:rPr>
            <w:sz w:val="20"/>
          </w:rPr>
          <w:t>a</w:t>
        </w:r>
        <w:r w:rsidR="0022688C">
          <w:rPr>
            <w:spacing w:val="-5"/>
            <w:sz w:val="20"/>
          </w:rPr>
          <w:t xml:space="preserve"> </w:t>
        </w:r>
        <w:r w:rsidR="0022688C">
          <w:rPr>
            <w:sz w:val="20"/>
          </w:rPr>
          <w:t>non-AP</w:t>
        </w:r>
        <w:r w:rsidR="0022688C">
          <w:rPr>
            <w:spacing w:val="-6"/>
            <w:sz w:val="20"/>
          </w:rPr>
          <w:t xml:space="preserve"> </w:t>
        </w:r>
        <w:r w:rsidR="0022688C">
          <w:rPr>
            <w:sz w:val="20"/>
          </w:rPr>
          <w:t>EHT</w:t>
        </w:r>
        <w:r w:rsidR="0022688C">
          <w:rPr>
            <w:spacing w:val="-5"/>
            <w:sz w:val="20"/>
          </w:rPr>
          <w:t xml:space="preserve"> </w:t>
        </w:r>
        <w:r w:rsidR="0022688C">
          <w:rPr>
            <w:sz w:val="20"/>
          </w:rPr>
          <w:t>STA)</w:t>
        </w:r>
      </w:hyperlink>
      <w:r w:rsidR="0022688C">
        <w:rPr>
          <w:spacing w:val="-6"/>
          <w:sz w:val="20"/>
        </w:rPr>
        <w:t xml:space="preserve"> </w:t>
      </w:r>
      <w:del w:id="28" w:author="Cariou, Laurent" w:date="2023-03-12T15:04:00Z">
        <w:r w:rsidR="0022688C" w:rsidDel="00CB1654">
          <w:rPr>
            <w:sz w:val="20"/>
          </w:rPr>
          <w:delText>regarding</w:delText>
        </w:r>
        <w:r w:rsidR="0022688C" w:rsidDel="00CB1654">
          <w:rPr>
            <w:spacing w:val="-5"/>
            <w:sz w:val="20"/>
          </w:rPr>
          <w:delText xml:space="preserve"> </w:delText>
        </w:r>
      </w:del>
      <w:ins w:id="29" w:author="Cariou, Laurent" w:date="2023-03-12T15:04:00Z">
        <w:r w:rsidR="00CB1654">
          <w:rPr>
            <w:sz w:val="20"/>
          </w:rPr>
          <w:t>for</w:t>
        </w:r>
        <w:r w:rsidR="00CB1654">
          <w:rPr>
            <w:spacing w:val="-5"/>
            <w:sz w:val="20"/>
          </w:rPr>
          <w:t xml:space="preserve"> </w:t>
        </w:r>
      </w:ins>
      <w:r w:rsidR="0022688C">
        <w:rPr>
          <w:sz w:val="20"/>
        </w:rPr>
        <w:t>the</w:t>
      </w:r>
      <w:r w:rsidR="0022688C">
        <w:rPr>
          <w:spacing w:val="-5"/>
          <w:sz w:val="20"/>
        </w:rPr>
        <w:t xml:space="preserve"> </w:t>
      </w:r>
      <w:r w:rsidR="0022688C">
        <w:rPr>
          <w:sz w:val="20"/>
        </w:rPr>
        <w:t>inclusion</w:t>
      </w:r>
      <w:r w:rsidR="0022688C">
        <w:rPr>
          <w:spacing w:val="-5"/>
          <w:sz w:val="20"/>
        </w:rPr>
        <w:t xml:space="preserve"> </w:t>
      </w:r>
      <w:r w:rsidR="0022688C">
        <w:rPr>
          <w:sz w:val="20"/>
        </w:rPr>
        <w:t xml:space="preserve">of </w:t>
      </w:r>
      <w:del w:id="30" w:author="Cariou, Laurent" w:date="2023-03-12T15:03:00Z">
        <w:r w:rsidR="0022688C" w:rsidDel="00CB1654">
          <w:rPr>
            <w:sz w:val="20"/>
          </w:rPr>
          <w:delText xml:space="preserve">the other </w:delText>
        </w:r>
      </w:del>
      <w:r w:rsidR="0022688C">
        <w:rPr>
          <w:sz w:val="20"/>
        </w:rPr>
        <w:t>elements.</w:t>
      </w:r>
    </w:p>
    <w:p w14:paraId="73C1A2AF" w14:textId="77777777" w:rsidR="0022688C" w:rsidRDefault="0022688C" w:rsidP="0022688C">
      <w:pPr>
        <w:pStyle w:val="BodyText0"/>
        <w:kinsoku w:val="0"/>
        <w:overflowPunct w:val="0"/>
        <w:spacing w:before="5"/>
        <w:rPr>
          <w:sz w:val="21"/>
          <w:szCs w:val="21"/>
        </w:rPr>
      </w:pPr>
    </w:p>
    <w:p w14:paraId="668B08FC" w14:textId="0C4F8288" w:rsidR="0022688C" w:rsidRDefault="0022688C" w:rsidP="0022688C">
      <w:pPr>
        <w:pStyle w:val="BodyText0"/>
        <w:kinsoku w:val="0"/>
        <w:overflowPunct w:val="0"/>
        <w:spacing w:before="1" w:line="249" w:lineRule="auto"/>
        <w:ind w:left="159" w:right="156"/>
      </w:pPr>
      <w:r>
        <w:t>If either the Address</w:t>
      </w:r>
      <w:r>
        <w:rPr>
          <w:spacing w:val="-1"/>
        </w:rPr>
        <w:t xml:space="preserve"> </w:t>
      </w:r>
      <w:r>
        <w:t>1 field or the Address 3 field of the</w:t>
      </w:r>
      <w:r>
        <w:rPr>
          <w:spacing w:val="-1"/>
        </w:rPr>
        <w:t xml:space="preserve"> </w:t>
      </w:r>
      <w:r>
        <w:t>multi-link probe</w:t>
      </w:r>
      <w:r>
        <w:rPr>
          <w:spacing w:val="-1"/>
        </w:rPr>
        <w:t xml:space="preserve"> </w:t>
      </w:r>
      <w:r>
        <w:t>request is set to the</w:t>
      </w:r>
      <w:r>
        <w:rPr>
          <w:spacing w:val="-1"/>
        </w:rPr>
        <w:t xml:space="preserve"> </w:t>
      </w:r>
      <w:r>
        <w:t xml:space="preserve">MAC address of the AP </w:t>
      </w:r>
      <w:ins w:id="31" w:author="Cariou, Laurent" w:date="2023-03-12T15:08:00Z">
        <w:r w:rsidR="0015014F">
          <w:t xml:space="preserve">(#15519)that is </w:t>
        </w:r>
      </w:ins>
      <w:r>
        <w:t xml:space="preserve">affiliated with </w:t>
      </w:r>
      <w:ins w:id="32" w:author="Cariou, Laurent" w:date="2023-03-12T15:08:00Z">
        <w:r w:rsidR="0015014F">
          <w:t>(#15519)</w:t>
        </w:r>
      </w:ins>
      <w:del w:id="33" w:author="Cariou, Laurent" w:date="2023-03-12T15:08:00Z">
        <w:r w:rsidDel="0015014F">
          <w:delText xml:space="preserve">an </w:delText>
        </w:r>
      </w:del>
      <w:ins w:id="34" w:author="Cariou, Laurent" w:date="2023-03-12T15:08:00Z">
        <w:r w:rsidR="0015014F">
          <w:t xml:space="preserve">a targeted </w:t>
        </w:r>
      </w:ins>
      <w:r>
        <w:t xml:space="preserve">AP MLD </w:t>
      </w:r>
      <w:ins w:id="35" w:author="Cariou, Laurent" w:date="2023-03-12T15:08:00Z">
        <w:r w:rsidR="0015014F">
          <w:t xml:space="preserve">(#15519)and </w:t>
        </w:r>
      </w:ins>
      <w:r>
        <w:t xml:space="preserve">that corresponds to </w:t>
      </w:r>
      <w:ins w:id="36" w:author="Cariou, Laurent" w:date="2023-03-12T15:06:00Z">
        <w:r w:rsidR="00721937">
          <w:t>(#16782)</w:t>
        </w:r>
      </w:ins>
      <w:del w:id="37" w:author="Cariou, Laurent" w:date="2023-03-12T15:06:00Z">
        <w:r w:rsidDel="00721937">
          <w:delText xml:space="preserve">the </w:delText>
        </w:r>
      </w:del>
      <w:ins w:id="38" w:author="Cariou, Laurent" w:date="2023-03-12T15:06:00Z">
        <w:r w:rsidR="00721937">
          <w:t xml:space="preserve">a </w:t>
        </w:r>
      </w:ins>
      <w:proofErr w:type="spellStart"/>
      <w:r>
        <w:t>nontransmitted</w:t>
      </w:r>
      <w:proofErr w:type="spellEnd"/>
      <w:r>
        <w:t xml:space="preserve"> BSSID, then the AP MLD ID subfield</w:t>
      </w:r>
      <w:r>
        <w:rPr>
          <w:spacing w:val="-6"/>
        </w:rPr>
        <w:t xml:space="preserve"> </w:t>
      </w:r>
      <w:r>
        <w:t>shall</w:t>
      </w:r>
      <w:r>
        <w:rPr>
          <w:spacing w:val="-5"/>
        </w:rPr>
        <w:t xml:space="preserve"> </w:t>
      </w:r>
      <w:r>
        <w:t>not</w:t>
      </w:r>
      <w:r>
        <w:rPr>
          <w:spacing w:val="-6"/>
        </w:rPr>
        <w:t xml:space="preserve"> </w:t>
      </w:r>
      <w:r>
        <w:t>be</w:t>
      </w:r>
      <w:r>
        <w:rPr>
          <w:spacing w:val="-6"/>
        </w:rPr>
        <w:t xml:space="preserve"> </w:t>
      </w:r>
      <w:r>
        <w:t>present</w:t>
      </w:r>
      <w:r>
        <w:rPr>
          <w:spacing w:val="-6"/>
        </w:rPr>
        <w:t xml:space="preserve"> </w:t>
      </w:r>
      <w:r>
        <w:t>in</w:t>
      </w:r>
      <w:r>
        <w:rPr>
          <w:spacing w:val="-6"/>
        </w:rPr>
        <w:t xml:space="preserve"> </w:t>
      </w:r>
      <w:r>
        <w:t>the</w:t>
      </w:r>
      <w:r>
        <w:rPr>
          <w:spacing w:val="-5"/>
        </w:rPr>
        <w:t xml:space="preserve"> </w:t>
      </w:r>
      <w:r>
        <w:t>Probe</w:t>
      </w:r>
      <w:r>
        <w:rPr>
          <w:spacing w:val="-6"/>
        </w:rPr>
        <w:t xml:space="preserve"> </w:t>
      </w:r>
      <w:r>
        <w:t>Request</w:t>
      </w:r>
      <w:r>
        <w:rPr>
          <w:spacing w:val="-6"/>
        </w:rPr>
        <w:t xml:space="preserve"> </w:t>
      </w:r>
      <w:r>
        <w:t>Multi-Link</w:t>
      </w:r>
      <w:r>
        <w:rPr>
          <w:spacing w:val="-6"/>
        </w:rPr>
        <w:t xml:space="preserve"> </w:t>
      </w:r>
      <w:r>
        <w:t>element</w:t>
      </w:r>
      <w:r>
        <w:rPr>
          <w:spacing w:val="-6"/>
        </w:rPr>
        <w:t xml:space="preserve"> </w:t>
      </w:r>
      <w:r>
        <w:t>of</w:t>
      </w:r>
      <w:r>
        <w:rPr>
          <w:spacing w:val="-6"/>
        </w:rPr>
        <w:t xml:space="preserve"> </w:t>
      </w:r>
      <w:r>
        <w:t>the</w:t>
      </w:r>
      <w:r>
        <w:rPr>
          <w:spacing w:val="-7"/>
        </w:rPr>
        <w:t xml:space="preserve"> </w:t>
      </w:r>
      <w:r>
        <w:t>multi-link</w:t>
      </w:r>
      <w:r>
        <w:rPr>
          <w:spacing w:val="-6"/>
        </w:rPr>
        <w:t xml:space="preserve"> </w:t>
      </w:r>
      <w:r>
        <w:t>probe</w:t>
      </w:r>
      <w:r>
        <w:rPr>
          <w:spacing w:val="-7"/>
        </w:rPr>
        <w:t xml:space="preserve"> </w:t>
      </w:r>
      <w:r>
        <w:t>request</w:t>
      </w:r>
      <w:del w:id="39" w:author="Cariou, Laurent" w:date="2023-03-12T15:10:00Z">
        <w:r w:rsidDel="007F4DAB">
          <w:rPr>
            <w:spacing w:val="-6"/>
          </w:rPr>
          <w:delText xml:space="preserve"> </w:delText>
        </w:r>
      </w:del>
      <w:ins w:id="40" w:author="Cariou, Laurent" w:date="2023-03-12T15:11:00Z">
        <w:r w:rsidR="001D6839">
          <w:t>(#15519)</w:t>
        </w:r>
      </w:ins>
      <w:del w:id="41" w:author="Cariou, Laurent" w:date="2023-03-12T15:10:00Z">
        <w:r w:rsidDel="007F4DAB">
          <w:delText>and</w:delText>
        </w:r>
        <w:r w:rsidDel="007F4DAB">
          <w:rPr>
            <w:spacing w:val="-6"/>
          </w:rPr>
          <w:delText xml:space="preserve"> </w:delText>
        </w:r>
        <w:r w:rsidDel="007F4DAB">
          <w:delText>the AP MLD is the targeted AP MLD</w:delText>
        </w:r>
      </w:del>
      <w:r>
        <w:t>.</w:t>
      </w:r>
    </w:p>
    <w:p w14:paraId="7EE49DA9" w14:textId="77777777" w:rsidR="0022688C" w:rsidRDefault="0022688C" w:rsidP="0022688C">
      <w:pPr>
        <w:pStyle w:val="BodyText0"/>
        <w:kinsoku w:val="0"/>
        <w:overflowPunct w:val="0"/>
        <w:spacing w:before="1"/>
        <w:rPr>
          <w:sz w:val="21"/>
          <w:szCs w:val="21"/>
        </w:rPr>
      </w:pPr>
    </w:p>
    <w:p w14:paraId="23814EBD" w14:textId="77777777" w:rsidR="0022688C" w:rsidRDefault="0022688C" w:rsidP="0022688C">
      <w:pPr>
        <w:pStyle w:val="BodyText0"/>
        <w:kinsoku w:val="0"/>
        <w:overflowPunct w:val="0"/>
        <w:spacing w:line="249" w:lineRule="auto"/>
        <w:ind w:left="159" w:right="156"/>
      </w:pPr>
      <w:r>
        <w:t>If either the Address</w:t>
      </w:r>
      <w:r>
        <w:rPr>
          <w:spacing w:val="-1"/>
        </w:rPr>
        <w:t xml:space="preserve"> </w:t>
      </w:r>
      <w:r>
        <w:t>1 field or the Address 3 field of the</w:t>
      </w:r>
      <w:r>
        <w:rPr>
          <w:spacing w:val="-1"/>
        </w:rPr>
        <w:t xml:space="preserve"> </w:t>
      </w:r>
      <w:r>
        <w:t>multi-link probe</w:t>
      </w:r>
      <w:r>
        <w:rPr>
          <w:spacing w:val="-1"/>
        </w:rPr>
        <w:t xml:space="preserve"> </w:t>
      </w:r>
      <w:r>
        <w:t>request is set to the</w:t>
      </w:r>
      <w:r>
        <w:rPr>
          <w:spacing w:val="-1"/>
        </w:rPr>
        <w:t xml:space="preserve"> </w:t>
      </w:r>
      <w:r>
        <w:t>MAC address of the responding AP that operates on the same link where the multi-link probe request is sent, then the AP MLD ID subfield shall be present in the Probe Request Multi-Link element of the multi-link probe request and the targeted AP MLD is identified by the AP MLD ID subfield, which is set to the same AP MLD ID value</w:t>
      </w:r>
      <w:r>
        <w:rPr>
          <w:spacing w:val="-2"/>
        </w:rPr>
        <w:t xml:space="preserve"> </w:t>
      </w:r>
      <w:r>
        <w:t>as</w:t>
      </w:r>
      <w:r>
        <w:rPr>
          <w:spacing w:val="-2"/>
        </w:rPr>
        <w:t xml:space="preserve"> </w:t>
      </w:r>
      <w:r>
        <w:t>the</w:t>
      </w:r>
      <w:r>
        <w:rPr>
          <w:spacing w:val="-2"/>
        </w:rPr>
        <w:t xml:space="preserve"> </w:t>
      </w:r>
      <w:r>
        <w:t>one</w:t>
      </w:r>
      <w:r>
        <w:rPr>
          <w:spacing w:val="-2"/>
        </w:rPr>
        <w:t xml:space="preserve"> </w:t>
      </w:r>
      <w:r>
        <w:t>used</w:t>
      </w:r>
      <w:r>
        <w:rPr>
          <w:spacing w:val="-1"/>
        </w:rPr>
        <w:t xml:space="preserve"> </w:t>
      </w:r>
      <w:r>
        <w:t>by</w:t>
      </w:r>
      <w:r>
        <w:rPr>
          <w:spacing w:val="-1"/>
        </w:rPr>
        <w:t xml:space="preserve"> </w:t>
      </w:r>
      <w:r>
        <w:t>the</w:t>
      </w:r>
      <w:r>
        <w:rPr>
          <w:spacing w:val="-2"/>
        </w:rPr>
        <w:t xml:space="preserve"> </w:t>
      </w:r>
      <w:r>
        <w:t>AP</w:t>
      </w:r>
      <w:r>
        <w:rPr>
          <w:spacing w:val="-1"/>
        </w:rPr>
        <w:t xml:space="preserve"> </w:t>
      </w:r>
      <w:r>
        <w:t>that</w:t>
      </w:r>
      <w:r>
        <w:rPr>
          <w:spacing w:val="-2"/>
        </w:rPr>
        <w:t xml:space="preserve"> </w:t>
      </w:r>
      <w:r>
        <w:t>is</w:t>
      </w:r>
      <w:r>
        <w:rPr>
          <w:spacing w:val="-2"/>
        </w:rPr>
        <w:t xml:space="preserve"> </w:t>
      </w:r>
      <w:r>
        <w:t>addressed</w:t>
      </w:r>
      <w:r>
        <w:rPr>
          <w:spacing w:val="-1"/>
        </w:rPr>
        <w:t xml:space="preserve"> </w:t>
      </w:r>
      <w:r>
        <w:t>by</w:t>
      </w:r>
      <w:r>
        <w:rPr>
          <w:spacing w:val="-2"/>
        </w:rPr>
        <w:t xml:space="preserve"> </w:t>
      </w:r>
      <w:r>
        <w:t>the</w:t>
      </w:r>
      <w:r>
        <w:rPr>
          <w:spacing w:val="-2"/>
        </w:rPr>
        <w:t xml:space="preserve"> </w:t>
      </w:r>
      <w:r>
        <w:t>multi-link</w:t>
      </w:r>
      <w:r>
        <w:rPr>
          <w:spacing w:val="-2"/>
        </w:rPr>
        <w:t xml:space="preserve"> </w:t>
      </w:r>
      <w:r>
        <w:t>probe</w:t>
      </w:r>
      <w:r>
        <w:rPr>
          <w:spacing w:val="-2"/>
        </w:rPr>
        <w:t xml:space="preserve"> </w:t>
      </w:r>
      <w:r>
        <w:t>request</w:t>
      </w:r>
      <w:r>
        <w:rPr>
          <w:spacing w:val="-2"/>
        </w:rPr>
        <w:t xml:space="preserve"> </w:t>
      </w:r>
      <w:r>
        <w:t>to</w:t>
      </w:r>
      <w:r>
        <w:rPr>
          <w:spacing w:val="-2"/>
        </w:rPr>
        <w:t xml:space="preserve"> </w:t>
      </w:r>
      <w:r>
        <w:t>identify</w:t>
      </w:r>
      <w:r>
        <w:rPr>
          <w:spacing w:val="-1"/>
        </w:rPr>
        <w:t xml:space="preserve"> </w:t>
      </w:r>
      <w:r>
        <w:t>the</w:t>
      </w:r>
      <w:r>
        <w:rPr>
          <w:spacing w:val="-1"/>
        </w:rPr>
        <w:t xml:space="preserve"> </w:t>
      </w:r>
      <w:r>
        <w:t>AP</w:t>
      </w:r>
      <w:r>
        <w:rPr>
          <w:spacing w:val="-2"/>
        </w:rPr>
        <w:t xml:space="preserve"> </w:t>
      </w:r>
      <w:r>
        <w:t>MLD</w:t>
      </w:r>
      <w:r>
        <w:rPr>
          <w:spacing w:val="-2"/>
        </w:rPr>
        <w:t xml:space="preserve"> </w:t>
      </w:r>
      <w:r>
        <w:t>in the Beacon and Probe Response frames that it transmits.</w:t>
      </w:r>
    </w:p>
    <w:p w14:paraId="32B66355" w14:textId="77777777" w:rsidR="0022688C" w:rsidRDefault="0022688C" w:rsidP="0022688C">
      <w:pPr>
        <w:pStyle w:val="BodyText0"/>
        <w:kinsoku w:val="0"/>
        <w:overflowPunct w:val="0"/>
        <w:spacing w:before="4"/>
        <w:rPr>
          <w:sz w:val="21"/>
          <w:szCs w:val="21"/>
        </w:rPr>
      </w:pPr>
    </w:p>
    <w:p w14:paraId="1A0D6FF9" w14:textId="77777777" w:rsidR="0022688C" w:rsidRDefault="0022688C" w:rsidP="0022688C">
      <w:pPr>
        <w:pStyle w:val="BodyText0"/>
        <w:kinsoku w:val="0"/>
        <w:overflowPunct w:val="0"/>
        <w:spacing w:line="249" w:lineRule="auto"/>
        <w:ind w:left="159" w:right="157"/>
      </w:pPr>
      <w:r>
        <w:t>If the Probe Request Multi-Link element in the multi-link probe request does not include any per-STA profile, then all APs affiliated with the same AP MLD as the AP identified in the Address 1 or Address 3 field or AP MLD ID of the multi-link probe request shall be requested APs.</w:t>
      </w:r>
    </w:p>
    <w:p w14:paraId="108D70DC" w14:textId="77777777" w:rsidR="0022688C" w:rsidRDefault="0022688C" w:rsidP="0022688C">
      <w:pPr>
        <w:pStyle w:val="BodyText0"/>
        <w:kinsoku w:val="0"/>
        <w:overflowPunct w:val="0"/>
        <w:spacing w:before="1"/>
        <w:rPr>
          <w:sz w:val="21"/>
          <w:szCs w:val="21"/>
        </w:rPr>
      </w:pPr>
    </w:p>
    <w:p w14:paraId="64FC0C6C" w14:textId="304140D0" w:rsidR="0022688C" w:rsidRDefault="0022688C" w:rsidP="00A24DAE">
      <w:pPr>
        <w:pStyle w:val="BodyText0"/>
        <w:kinsoku w:val="0"/>
        <w:overflowPunct w:val="0"/>
        <w:spacing w:line="249" w:lineRule="auto"/>
        <w:ind w:left="160" w:right="157"/>
      </w:pPr>
      <w:r>
        <w:lastRenderedPageBreak/>
        <w:t>If the Probe Request Multi-Link element in the multi-link probe request includes one or more per-STA profiles,</w:t>
      </w:r>
      <w:r>
        <w:rPr>
          <w:spacing w:val="-3"/>
        </w:rPr>
        <w:t xml:space="preserve"> </w:t>
      </w:r>
      <w:r>
        <w:t>then</w:t>
      </w:r>
      <w:r>
        <w:rPr>
          <w:spacing w:val="-2"/>
        </w:rPr>
        <w:t xml:space="preserve"> </w:t>
      </w:r>
      <w:r>
        <w:t>only</w:t>
      </w:r>
      <w:r>
        <w:rPr>
          <w:spacing w:val="-1"/>
        </w:rPr>
        <w:t xml:space="preserve"> </w:t>
      </w:r>
      <w:r>
        <w:t>APs</w:t>
      </w:r>
      <w:r>
        <w:rPr>
          <w:spacing w:val="-3"/>
        </w:rPr>
        <w:t xml:space="preserve"> </w:t>
      </w:r>
      <w:r>
        <w:t>affiliated</w:t>
      </w:r>
      <w:r>
        <w:rPr>
          <w:spacing w:val="-1"/>
        </w:rPr>
        <w:t xml:space="preserve"> </w:t>
      </w:r>
      <w:r>
        <w:t>with</w:t>
      </w:r>
      <w:r>
        <w:rPr>
          <w:spacing w:val="-2"/>
        </w:rPr>
        <w:t xml:space="preserve"> </w:t>
      </w:r>
      <w:r>
        <w:t>the</w:t>
      </w:r>
      <w:r>
        <w:rPr>
          <w:spacing w:val="-1"/>
        </w:rPr>
        <w:t xml:space="preserve"> </w:t>
      </w:r>
      <w:r>
        <w:t>same</w:t>
      </w:r>
      <w:r>
        <w:rPr>
          <w:spacing w:val="-1"/>
        </w:rPr>
        <w:t xml:space="preserve"> </w:t>
      </w:r>
      <w:r>
        <w:t>AP</w:t>
      </w:r>
      <w:r>
        <w:rPr>
          <w:spacing w:val="-1"/>
        </w:rPr>
        <w:t xml:space="preserve"> </w:t>
      </w:r>
      <w:r>
        <w:t>MLD</w:t>
      </w:r>
      <w:r>
        <w:rPr>
          <w:spacing w:val="-2"/>
        </w:rPr>
        <w:t xml:space="preserve"> </w:t>
      </w:r>
      <w:r>
        <w:t>as</w:t>
      </w:r>
      <w:r>
        <w:rPr>
          <w:spacing w:val="-2"/>
        </w:rPr>
        <w:t xml:space="preserve"> </w:t>
      </w:r>
      <w:r>
        <w:t>the</w:t>
      </w:r>
      <w:r>
        <w:rPr>
          <w:spacing w:val="-2"/>
        </w:rPr>
        <w:t xml:space="preserve"> </w:t>
      </w:r>
      <w:r>
        <w:t>AP</w:t>
      </w:r>
      <w:r>
        <w:rPr>
          <w:spacing w:val="-2"/>
        </w:rPr>
        <w:t xml:space="preserve"> </w:t>
      </w:r>
      <w:r>
        <w:t>identified</w:t>
      </w:r>
      <w:r>
        <w:rPr>
          <w:spacing w:val="-2"/>
        </w:rPr>
        <w:t xml:space="preserve"> </w:t>
      </w:r>
      <w:r>
        <w:t>in</w:t>
      </w:r>
      <w:r>
        <w:rPr>
          <w:spacing w:val="-2"/>
        </w:rPr>
        <w:t xml:space="preserve"> </w:t>
      </w:r>
      <w:r>
        <w:t>the</w:t>
      </w:r>
      <w:r>
        <w:rPr>
          <w:spacing w:val="-2"/>
        </w:rPr>
        <w:t xml:space="preserve"> </w:t>
      </w:r>
      <w:r>
        <w:t>Address</w:t>
      </w:r>
      <w:r>
        <w:rPr>
          <w:spacing w:val="-2"/>
        </w:rPr>
        <w:t xml:space="preserve"> </w:t>
      </w:r>
      <w:r>
        <w:t>1</w:t>
      </w:r>
      <w:r>
        <w:rPr>
          <w:spacing w:val="-2"/>
        </w:rPr>
        <w:t xml:space="preserve"> </w:t>
      </w:r>
      <w:r>
        <w:t>or</w:t>
      </w:r>
      <w:r>
        <w:rPr>
          <w:spacing w:val="-2"/>
        </w:rPr>
        <w:t xml:space="preserve"> </w:t>
      </w:r>
      <w:r>
        <w:t>Address</w:t>
      </w:r>
      <w:r>
        <w:rPr>
          <w:spacing w:val="-2"/>
        </w:rPr>
        <w:t xml:space="preserve"> </w:t>
      </w:r>
      <w:r>
        <w:t>3</w:t>
      </w:r>
      <w:r w:rsidR="00A24DAE">
        <w:t xml:space="preserve"> </w:t>
      </w:r>
      <w:r>
        <w:t>field</w:t>
      </w:r>
      <w:r>
        <w:rPr>
          <w:spacing w:val="-3"/>
        </w:rPr>
        <w:t xml:space="preserve"> </w:t>
      </w:r>
      <w:r>
        <w:t>or</w:t>
      </w:r>
      <w:r>
        <w:rPr>
          <w:spacing w:val="-4"/>
        </w:rPr>
        <w:t xml:space="preserve"> </w:t>
      </w:r>
      <w:r>
        <w:t>in</w:t>
      </w:r>
      <w:r>
        <w:rPr>
          <w:spacing w:val="-3"/>
        </w:rPr>
        <w:t xml:space="preserve"> </w:t>
      </w:r>
      <w:r>
        <w:t>the</w:t>
      </w:r>
      <w:r>
        <w:rPr>
          <w:spacing w:val="-3"/>
        </w:rPr>
        <w:t xml:space="preserve"> </w:t>
      </w:r>
      <w:r>
        <w:t>AP</w:t>
      </w:r>
      <w:r>
        <w:rPr>
          <w:spacing w:val="-4"/>
        </w:rPr>
        <w:t xml:space="preserve"> </w:t>
      </w:r>
      <w:r>
        <w:t>MLD</w:t>
      </w:r>
      <w:r>
        <w:rPr>
          <w:spacing w:val="-3"/>
        </w:rPr>
        <w:t xml:space="preserve"> </w:t>
      </w:r>
      <w:r>
        <w:t>ID</w:t>
      </w:r>
      <w:r>
        <w:rPr>
          <w:spacing w:val="-4"/>
        </w:rPr>
        <w:t xml:space="preserve"> </w:t>
      </w:r>
      <w:r>
        <w:t>subfield</w:t>
      </w:r>
      <w:r>
        <w:rPr>
          <w:spacing w:val="-1"/>
        </w:rPr>
        <w:t xml:space="preserve"> </w:t>
      </w:r>
      <w:r>
        <w:t>(if</w:t>
      </w:r>
      <w:r>
        <w:rPr>
          <w:spacing w:val="-3"/>
        </w:rPr>
        <w:t xml:space="preserve"> </w:t>
      </w:r>
      <w:r>
        <w:t>present)</w:t>
      </w:r>
      <w:r>
        <w:rPr>
          <w:spacing w:val="-4"/>
        </w:rPr>
        <w:t xml:space="preserve"> </w:t>
      </w:r>
      <w:r>
        <w:t>of</w:t>
      </w:r>
      <w:r>
        <w:rPr>
          <w:spacing w:val="-3"/>
        </w:rPr>
        <w:t xml:space="preserve"> </w:t>
      </w:r>
      <w:r>
        <w:t>the</w:t>
      </w:r>
      <w:r>
        <w:rPr>
          <w:spacing w:val="-4"/>
        </w:rPr>
        <w:t xml:space="preserve"> </w:t>
      </w:r>
      <w:r>
        <w:t>multi-link</w:t>
      </w:r>
      <w:r>
        <w:rPr>
          <w:spacing w:val="-3"/>
        </w:rPr>
        <w:t xml:space="preserve"> </w:t>
      </w:r>
      <w:r>
        <w:t>probe</w:t>
      </w:r>
      <w:r>
        <w:rPr>
          <w:spacing w:val="-3"/>
        </w:rPr>
        <w:t xml:space="preserve"> </w:t>
      </w:r>
      <w:r>
        <w:t>request</w:t>
      </w:r>
      <w:r>
        <w:rPr>
          <w:spacing w:val="-4"/>
        </w:rPr>
        <w:t xml:space="preserve"> </w:t>
      </w:r>
      <w:r>
        <w:t>and</w:t>
      </w:r>
      <w:r>
        <w:rPr>
          <w:spacing w:val="-3"/>
        </w:rPr>
        <w:t xml:space="preserve"> </w:t>
      </w:r>
      <w:r>
        <w:t>whose</w:t>
      </w:r>
      <w:r>
        <w:rPr>
          <w:spacing w:val="-3"/>
        </w:rPr>
        <w:t xml:space="preserve"> </w:t>
      </w:r>
      <w:r>
        <w:t>link</w:t>
      </w:r>
      <w:r>
        <w:rPr>
          <w:spacing w:val="-3"/>
        </w:rPr>
        <w:t xml:space="preserve"> </w:t>
      </w:r>
      <w:r>
        <w:t>ID</w:t>
      </w:r>
      <w:r>
        <w:rPr>
          <w:spacing w:val="-3"/>
        </w:rPr>
        <w:t xml:space="preserve"> </w:t>
      </w:r>
      <w:r>
        <w:t>is</w:t>
      </w:r>
      <w:r>
        <w:rPr>
          <w:spacing w:val="-4"/>
        </w:rPr>
        <w:t xml:space="preserve"> </w:t>
      </w:r>
      <w:r>
        <w:t>equal</w:t>
      </w:r>
      <w:r>
        <w:rPr>
          <w:spacing w:val="-3"/>
        </w:rPr>
        <w:t xml:space="preserve"> </w:t>
      </w:r>
      <w:r>
        <w:t>to the</w:t>
      </w:r>
      <w:r>
        <w:rPr>
          <w:spacing w:val="-5"/>
        </w:rPr>
        <w:t xml:space="preserve"> </w:t>
      </w:r>
      <w:r>
        <w:t>value</w:t>
      </w:r>
      <w:r>
        <w:rPr>
          <w:spacing w:val="-6"/>
        </w:rPr>
        <w:t xml:space="preserve"> </w:t>
      </w:r>
      <w:r>
        <w:t>in</w:t>
      </w:r>
      <w:r>
        <w:rPr>
          <w:spacing w:val="-5"/>
        </w:rPr>
        <w:t xml:space="preserve"> </w:t>
      </w:r>
      <w:r>
        <w:t>the</w:t>
      </w:r>
      <w:r>
        <w:rPr>
          <w:spacing w:val="-5"/>
        </w:rPr>
        <w:t xml:space="preserve"> </w:t>
      </w:r>
      <w:r>
        <w:t>Link</w:t>
      </w:r>
      <w:r>
        <w:rPr>
          <w:spacing w:val="-5"/>
        </w:rPr>
        <w:t xml:space="preserve"> </w:t>
      </w:r>
      <w:r>
        <w:t>ID</w:t>
      </w:r>
      <w:r>
        <w:rPr>
          <w:spacing w:val="-5"/>
        </w:rPr>
        <w:t xml:space="preserve"> </w:t>
      </w:r>
      <w:r>
        <w:t>field</w:t>
      </w:r>
      <w:r>
        <w:rPr>
          <w:spacing w:val="-5"/>
        </w:rPr>
        <w:t xml:space="preserve"> </w:t>
      </w:r>
      <w:r>
        <w:t>in</w:t>
      </w:r>
      <w:r>
        <w:rPr>
          <w:spacing w:val="-5"/>
        </w:rPr>
        <w:t xml:space="preserve"> </w:t>
      </w:r>
      <w:r>
        <w:t>a</w:t>
      </w:r>
      <w:r>
        <w:rPr>
          <w:spacing w:val="-6"/>
        </w:rPr>
        <w:t xml:space="preserve"> </w:t>
      </w:r>
      <w:r>
        <w:t>per-STA</w:t>
      </w:r>
      <w:r>
        <w:rPr>
          <w:spacing w:val="-5"/>
        </w:rPr>
        <w:t xml:space="preserve"> </w:t>
      </w:r>
      <w:r>
        <w:t>profile</w:t>
      </w:r>
      <w:r>
        <w:rPr>
          <w:spacing w:val="-6"/>
        </w:rPr>
        <w:t xml:space="preserve"> </w:t>
      </w:r>
      <w:r>
        <w:t>in</w:t>
      </w:r>
      <w:r>
        <w:rPr>
          <w:spacing w:val="-5"/>
        </w:rPr>
        <w:t xml:space="preserve"> </w:t>
      </w:r>
      <w:r>
        <w:t>the</w:t>
      </w:r>
      <w:r>
        <w:rPr>
          <w:spacing w:val="-6"/>
        </w:rPr>
        <w:t xml:space="preserve"> </w:t>
      </w:r>
      <w:r>
        <w:t>Probe</w:t>
      </w:r>
      <w:r>
        <w:rPr>
          <w:spacing w:val="-6"/>
        </w:rPr>
        <w:t xml:space="preserve"> </w:t>
      </w:r>
      <w:r>
        <w:t>Request</w:t>
      </w:r>
      <w:r>
        <w:rPr>
          <w:spacing w:val="-5"/>
        </w:rPr>
        <w:t xml:space="preserve"> </w:t>
      </w:r>
      <w:r>
        <w:t>Multi-Link</w:t>
      </w:r>
      <w:r>
        <w:rPr>
          <w:spacing w:val="-5"/>
        </w:rPr>
        <w:t xml:space="preserve"> </w:t>
      </w:r>
      <w:r>
        <w:t>element</w:t>
      </w:r>
      <w:r>
        <w:rPr>
          <w:spacing w:val="-5"/>
        </w:rPr>
        <w:t xml:space="preserve"> </w:t>
      </w:r>
      <w:r>
        <w:t>in</w:t>
      </w:r>
      <w:r>
        <w:rPr>
          <w:spacing w:val="-5"/>
        </w:rPr>
        <w:t xml:space="preserve"> </w:t>
      </w:r>
      <w:r>
        <w:t>the</w:t>
      </w:r>
      <w:r>
        <w:rPr>
          <w:spacing w:val="-5"/>
        </w:rPr>
        <w:t xml:space="preserve"> </w:t>
      </w:r>
      <w:r>
        <w:t>multi-link probe request shall be requested APs.</w:t>
      </w:r>
    </w:p>
    <w:p w14:paraId="3475867E" w14:textId="77777777" w:rsidR="0022688C" w:rsidRDefault="0022688C" w:rsidP="0022688C">
      <w:pPr>
        <w:pStyle w:val="BodyText0"/>
        <w:kinsoku w:val="0"/>
        <w:overflowPunct w:val="0"/>
        <w:spacing w:before="1"/>
        <w:rPr>
          <w:sz w:val="21"/>
          <w:szCs w:val="21"/>
        </w:rPr>
      </w:pPr>
    </w:p>
    <w:p w14:paraId="1BB561E6" w14:textId="2F1AD04F" w:rsidR="0022688C" w:rsidRDefault="006C7AFE" w:rsidP="0022688C">
      <w:pPr>
        <w:pStyle w:val="BodyText0"/>
        <w:kinsoku w:val="0"/>
        <w:overflowPunct w:val="0"/>
        <w:spacing w:line="249" w:lineRule="auto"/>
        <w:ind w:left="159" w:right="156"/>
      </w:pPr>
      <w:bookmarkStart w:id="42" w:name="_Hlk129526695"/>
      <w:ins w:id="43" w:author="Cariou, Laurent" w:date="2023-03-12T15:15:00Z">
        <w:r>
          <w:t>(#</w:t>
        </w:r>
        <w:proofErr w:type="gramStart"/>
        <w:r>
          <w:t>15973)</w:t>
        </w:r>
      </w:ins>
      <w:bookmarkEnd w:id="42"/>
      <w:r w:rsidR="0022688C">
        <w:t>The</w:t>
      </w:r>
      <w:proofErr w:type="gramEnd"/>
      <w:r w:rsidR="0022688C">
        <w:t xml:space="preserve"> partial profile of a requested AP sent by a reporting AP consists of one or more elements that are requested in the </w:t>
      </w:r>
      <w:del w:id="44" w:author="Cariou, Laurent" w:date="2023-03-12T15:14:00Z">
        <w:r w:rsidR="0022688C" w:rsidDel="006C7AFE">
          <w:delText xml:space="preserve">(Extended) </w:delText>
        </w:r>
      </w:del>
      <w:r w:rsidR="0022688C">
        <w:t>Request element</w:t>
      </w:r>
      <w:ins w:id="45" w:author="Cariou, Laurent" w:date="2023-03-12T15:14:00Z">
        <w:r>
          <w:t>, Extended Request element or both</w:t>
        </w:r>
      </w:ins>
      <w:r w:rsidR="00DB44BD">
        <w:t xml:space="preserve"> </w:t>
      </w:r>
      <w:ins w:id="46" w:author="Cariou, Laurent" w:date="2023-03-12T15:14:00Z">
        <w:r>
          <w:t>elements</w:t>
        </w:r>
      </w:ins>
      <w:r w:rsidR="0022688C">
        <w:t xml:space="preserve"> carried in the multi-link probe request.</w:t>
      </w:r>
    </w:p>
    <w:p w14:paraId="18796B08" w14:textId="77777777" w:rsidR="0022688C" w:rsidRDefault="0022688C" w:rsidP="0022688C">
      <w:pPr>
        <w:pStyle w:val="BodyText0"/>
        <w:kinsoku w:val="0"/>
        <w:overflowPunct w:val="0"/>
        <w:rPr>
          <w:sz w:val="21"/>
          <w:szCs w:val="21"/>
        </w:rPr>
      </w:pPr>
    </w:p>
    <w:p w14:paraId="050BC769" w14:textId="77FBD64E" w:rsidR="0022688C" w:rsidRDefault="0022688C" w:rsidP="0022688C">
      <w:pPr>
        <w:pStyle w:val="BodyText0"/>
        <w:kinsoku w:val="0"/>
        <w:overflowPunct w:val="0"/>
        <w:spacing w:line="249" w:lineRule="auto"/>
        <w:ind w:left="159" w:right="155"/>
      </w:pPr>
      <w:r>
        <w:t xml:space="preserve">A multi-link probe request allows a non-AP STA to request an AP to include the partial profile for a requested AP affiliated with the targeted AP MLD if the Probe Request Multi-Link element carries a Per- STA Profile </w:t>
      </w:r>
      <w:proofErr w:type="spellStart"/>
      <w:r>
        <w:t>subelement</w:t>
      </w:r>
      <w:proofErr w:type="spellEnd"/>
      <w:r>
        <w:t xml:space="preserve"> for the requested AP to retrieve partial profile. To do so, the STA shall include </w:t>
      </w:r>
      <w:ins w:id="47" w:author="Cariou, Laurent" w:date="2023-03-12T15:16:00Z">
        <w:r w:rsidR="00292281">
          <w:t>(#15973)</w:t>
        </w:r>
      </w:ins>
      <w:del w:id="48" w:author="Cariou, Laurent" w:date="2023-03-12T15:16:00Z">
        <w:r w:rsidDel="00292281">
          <w:delText xml:space="preserve">the </w:delText>
        </w:r>
      </w:del>
      <w:ins w:id="49" w:author="Cariou, Laurent" w:date="2023-03-12T15:16:00Z">
        <w:r w:rsidR="00292281">
          <w:t xml:space="preserve">a </w:t>
        </w:r>
      </w:ins>
      <w:del w:id="50" w:author="Cariou, Laurent" w:date="2023-03-12T15:16:00Z">
        <w:r w:rsidDel="00292281">
          <w:delText xml:space="preserve">(Extended) </w:delText>
        </w:r>
      </w:del>
      <w:r>
        <w:t xml:space="preserve">Request </w:t>
      </w:r>
      <w:proofErr w:type="gramStart"/>
      <w:r>
        <w:t>element</w:t>
      </w:r>
      <w:ins w:id="51" w:author="Cariou, Laurent" w:date="2023-03-12T15:17:00Z">
        <w:r w:rsidR="00F37653">
          <w:t>(</w:t>
        </w:r>
        <w:proofErr w:type="gramEnd"/>
        <w:r w:rsidR="00F37653">
          <w:t>#15973)</w:t>
        </w:r>
      </w:ins>
      <w:ins w:id="52" w:author="Cariou, Laurent" w:date="2023-03-12T15:16:00Z">
        <w:r w:rsidR="00292281">
          <w:t>, an Extended Request element or both</w:t>
        </w:r>
      </w:ins>
      <w:ins w:id="53" w:author="Cariou, Laurent" w:date="2023-03-16T17:03:00Z">
        <w:r w:rsidR="00DB44BD">
          <w:t xml:space="preserve"> </w:t>
        </w:r>
      </w:ins>
      <w:ins w:id="54" w:author="Cariou, Laurent" w:date="2023-03-12T15:16:00Z">
        <w:r w:rsidR="00292281">
          <w:t>elements</w:t>
        </w:r>
      </w:ins>
      <w:r>
        <w:t xml:space="preserve"> in the frame body of the multi-link probe request and/or in a Per-STA Profile </w:t>
      </w:r>
      <w:proofErr w:type="spellStart"/>
      <w:r>
        <w:t>subelement</w:t>
      </w:r>
      <w:proofErr w:type="spellEnd"/>
      <w:r>
        <w:t xml:space="preserve"> in a Probe Request Multi-Link element carried in the multi-link probe request, and:</w:t>
      </w:r>
    </w:p>
    <w:p w14:paraId="2FEDAEC8" w14:textId="1AA93A9C"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64" w:line="249" w:lineRule="auto"/>
        <w:ind w:left="759" w:right="158" w:hanging="400"/>
        <w:contextualSpacing w:val="0"/>
        <w:rPr>
          <w:sz w:val="20"/>
        </w:rPr>
      </w:pPr>
      <w:r>
        <w:rPr>
          <w:sz w:val="20"/>
        </w:rPr>
        <w:t>the</w:t>
      </w:r>
      <w:r>
        <w:rPr>
          <w:spacing w:val="-5"/>
          <w:sz w:val="20"/>
        </w:rPr>
        <w:t xml:space="preserve"> </w:t>
      </w:r>
      <w:r>
        <w:rPr>
          <w:sz w:val="20"/>
        </w:rPr>
        <w:t>Complete</w:t>
      </w:r>
      <w:r>
        <w:rPr>
          <w:spacing w:val="-5"/>
          <w:sz w:val="20"/>
        </w:rPr>
        <w:t xml:space="preserve"> </w:t>
      </w:r>
      <w:r>
        <w:rPr>
          <w:sz w:val="20"/>
        </w:rPr>
        <w:t>Profile</w:t>
      </w:r>
      <w:r>
        <w:rPr>
          <w:spacing w:val="-5"/>
          <w:sz w:val="20"/>
        </w:rPr>
        <w:t xml:space="preserve"> </w:t>
      </w:r>
      <w:r>
        <w:rPr>
          <w:sz w:val="20"/>
        </w:rPr>
        <w:t>Requested</w:t>
      </w:r>
      <w:r>
        <w:rPr>
          <w:spacing w:val="-6"/>
          <w:sz w:val="20"/>
        </w:rPr>
        <w:t xml:space="preserve"> </w:t>
      </w:r>
      <w:r>
        <w:rPr>
          <w:sz w:val="20"/>
        </w:rPr>
        <w:t>subfield</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STA</w:t>
      </w:r>
      <w:r>
        <w:rPr>
          <w:spacing w:val="-5"/>
          <w:sz w:val="20"/>
        </w:rPr>
        <w:t xml:space="preserve"> </w:t>
      </w:r>
      <w:r>
        <w:rPr>
          <w:sz w:val="20"/>
        </w:rPr>
        <w:t>Control</w:t>
      </w:r>
      <w:r>
        <w:rPr>
          <w:spacing w:val="-5"/>
          <w:sz w:val="20"/>
        </w:rPr>
        <w:t xml:space="preserve"> </w:t>
      </w:r>
      <w:r>
        <w:rPr>
          <w:sz w:val="20"/>
        </w:rPr>
        <w:t>field</w:t>
      </w:r>
      <w:r>
        <w:rPr>
          <w:spacing w:val="-5"/>
          <w:sz w:val="20"/>
        </w:rPr>
        <w:t xml:space="preserve"> </w:t>
      </w:r>
      <w:r>
        <w:rPr>
          <w:sz w:val="20"/>
        </w:rPr>
        <w:t>in</w:t>
      </w:r>
      <w:r>
        <w:rPr>
          <w:spacing w:val="-5"/>
          <w:sz w:val="20"/>
        </w:rPr>
        <w:t xml:space="preserve"> </w:t>
      </w:r>
      <w:r>
        <w:rPr>
          <w:sz w:val="20"/>
        </w:rPr>
        <w:t>the</w:t>
      </w:r>
      <w:r>
        <w:rPr>
          <w:spacing w:val="-7"/>
          <w:sz w:val="20"/>
        </w:rPr>
        <w:t xml:space="preserve"> </w:t>
      </w:r>
      <w:r>
        <w:rPr>
          <w:sz w:val="20"/>
        </w:rPr>
        <w:t>Per-STA</w:t>
      </w:r>
      <w:r>
        <w:rPr>
          <w:spacing w:val="-5"/>
          <w:sz w:val="20"/>
        </w:rPr>
        <w:t xml:space="preserve"> </w:t>
      </w:r>
      <w:r>
        <w:rPr>
          <w:sz w:val="20"/>
        </w:rPr>
        <w:t>Profile</w:t>
      </w:r>
      <w:r>
        <w:rPr>
          <w:spacing w:val="-7"/>
          <w:sz w:val="20"/>
        </w:rPr>
        <w:t xml:space="preserve"> </w:t>
      </w:r>
      <w:proofErr w:type="spellStart"/>
      <w:r>
        <w:rPr>
          <w:sz w:val="20"/>
        </w:rPr>
        <w:t>subelement</w:t>
      </w:r>
      <w:proofErr w:type="spellEnd"/>
      <w:r>
        <w:rPr>
          <w:sz w:val="20"/>
        </w:rPr>
        <w:t xml:space="preserve"> shall be set to 0</w:t>
      </w:r>
      <w:ins w:id="55" w:author="Cariou, Laurent" w:date="2023-03-12T15:19:00Z">
        <w:r w:rsidR="00FA34ED">
          <w:rPr>
            <w:sz w:val="20"/>
          </w:rPr>
          <w:t>(#167</w:t>
        </w:r>
      </w:ins>
      <w:ins w:id="56" w:author="Cariou, Laurent" w:date="2023-03-16T17:04:00Z">
        <w:r w:rsidR="00AB649C">
          <w:rPr>
            <w:sz w:val="20"/>
          </w:rPr>
          <w:t>8</w:t>
        </w:r>
      </w:ins>
      <w:ins w:id="57" w:author="Cariou, Laurent" w:date="2023-03-12T15:19:00Z">
        <w:r w:rsidR="00FA34ED">
          <w:rPr>
            <w:sz w:val="20"/>
          </w:rPr>
          <w:t>3)</w:t>
        </w:r>
      </w:ins>
      <w:del w:id="58" w:author="Cariou, Laurent" w:date="2023-03-12T15:18:00Z">
        <w:r w:rsidDel="00FA34ED">
          <w:rPr>
            <w:sz w:val="20"/>
          </w:rPr>
          <w:delText>.</w:delText>
        </w:r>
      </w:del>
    </w:p>
    <w:p w14:paraId="4C570BDE" w14:textId="24EA70B1"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62" w:line="249" w:lineRule="auto"/>
        <w:ind w:left="759" w:right="157" w:hanging="400"/>
        <w:contextualSpacing w:val="0"/>
        <w:rPr>
          <w:sz w:val="20"/>
        </w:rPr>
      </w:pPr>
      <w:r>
        <w:rPr>
          <w:sz w:val="20"/>
        </w:rPr>
        <w:t>the</w:t>
      </w:r>
      <w:r>
        <w:rPr>
          <w:spacing w:val="-7"/>
          <w:sz w:val="20"/>
        </w:rPr>
        <w:t xml:space="preserve"> </w:t>
      </w:r>
      <w:r>
        <w:rPr>
          <w:sz w:val="20"/>
        </w:rPr>
        <w:t>(Extended)</w:t>
      </w:r>
      <w:r>
        <w:rPr>
          <w:spacing w:val="-7"/>
          <w:sz w:val="20"/>
        </w:rPr>
        <w:t xml:space="preserve"> </w:t>
      </w:r>
      <w:r>
        <w:rPr>
          <w:sz w:val="20"/>
        </w:rPr>
        <w:t>Request</w:t>
      </w:r>
      <w:r>
        <w:rPr>
          <w:spacing w:val="-6"/>
          <w:sz w:val="20"/>
        </w:rPr>
        <w:t xml:space="preserve"> </w:t>
      </w:r>
      <w:r>
        <w:rPr>
          <w:sz w:val="20"/>
        </w:rPr>
        <w:t>element,</w:t>
      </w:r>
      <w:r>
        <w:rPr>
          <w:spacing w:val="-6"/>
          <w:sz w:val="20"/>
        </w:rPr>
        <w:t xml:space="preserve"> </w:t>
      </w:r>
      <w:r>
        <w:rPr>
          <w:sz w:val="20"/>
        </w:rPr>
        <w:t>if</w:t>
      </w:r>
      <w:r>
        <w:rPr>
          <w:spacing w:val="-6"/>
          <w:sz w:val="20"/>
        </w:rPr>
        <w:t xml:space="preserve"> </w:t>
      </w:r>
      <w:r>
        <w:rPr>
          <w:sz w:val="20"/>
        </w:rPr>
        <w:t>carried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per-STA</w:t>
      </w:r>
      <w:r>
        <w:rPr>
          <w:spacing w:val="-7"/>
          <w:sz w:val="20"/>
        </w:rPr>
        <w:t xml:space="preserve"> </w:t>
      </w:r>
      <w:r>
        <w:rPr>
          <w:sz w:val="20"/>
        </w:rPr>
        <w:t>profile</w:t>
      </w:r>
      <w:r>
        <w:rPr>
          <w:spacing w:val="-6"/>
          <w:sz w:val="20"/>
        </w:rPr>
        <w:t xml:space="preserve"> </w:t>
      </w:r>
      <w:r>
        <w:rPr>
          <w:sz w:val="20"/>
        </w:rPr>
        <w:t>corresponding</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requested</w:t>
      </w:r>
      <w:r>
        <w:rPr>
          <w:spacing w:val="-6"/>
          <w:sz w:val="20"/>
        </w:rPr>
        <w:t xml:space="preserve"> </w:t>
      </w:r>
      <w:r>
        <w:rPr>
          <w:sz w:val="20"/>
        </w:rPr>
        <w:t xml:space="preserve">AP, specifies the partial </w:t>
      </w:r>
      <w:proofErr w:type="gramStart"/>
      <w:r>
        <w:rPr>
          <w:sz w:val="20"/>
        </w:rPr>
        <w:t>profile</w:t>
      </w:r>
      <w:ins w:id="59" w:author="Cariou, Laurent" w:date="2023-03-12T15:19:00Z">
        <w:r w:rsidR="00FA34ED">
          <w:rPr>
            <w:sz w:val="20"/>
          </w:rPr>
          <w:t>(</w:t>
        </w:r>
        <w:proofErr w:type="gramEnd"/>
        <w:r w:rsidR="00FA34ED">
          <w:rPr>
            <w:sz w:val="20"/>
          </w:rPr>
          <w:t>#167</w:t>
        </w:r>
      </w:ins>
      <w:ins w:id="60" w:author="Cariou, Laurent" w:date="2023-03-16T17:04:00Z">
        <w:r w:rsidR="00AB649C">
          <w:rPr>
            <w:sz w:val="20"/>
          </w:rPr>
          <w:t>8</w:t>
        </w:r>
      </w:ins>
      <w:ins w:id="61" w:author="Cariou, Laurent" w:date="2023-03-12T15:19:00Z">
        <w:r w:rsidR="00FA34ED">
          <w:rPr>
            <w:sz w:val="20"/>
          </w:rPr>
          <w:t>3)</w:t>
        </w:r>
      </w:ins>
      <w:del w:id="62" w:author="Cariou, Laurent" w:date="2023-03-12T15:18:00Z">
        <w:r w:rsidDel="00FA34ED">
          <w:rPr>
            <w:sz w:val="20"/>
          </w:rPr>
          <w:delText>.</w:delText>
        </w:r>
      </w:del>
    </w:p>
    <w:p w14:paraId="426F1BFD" w14:textId="21BB297B" w:rsidR="0022688C" w:rsidRDefault="00F37653" w:rsidP="0022688C">
      <w:pPr>
        <w:pStyle w:val="ListParagraph"/>
        <w:widowControl w:val="0"/>
        <w:numPr>
          <w:ilvl w:val="0"/>
          <w:numId w:val="23"/>
        </w:numPr>
        <w:tabs>
          <w:tab w:val="left" w:pos="760"/>
        </w:tabs>
        <w:kinsoku w:val="0"/>
        <w:overflowPunct w:val="0"/>
        <w:autoSpaceDE w:val="0"/>
        <w:autoSpaceDN w:val="0"/>
        <w:adjustRightInd w:val="0"/>
        <w:spacing w:before="62" w:line="249" w:lineRule="auto"/>
        <w:ind w:left="760" w:right="156" w:hanging="400"/>
        <w:contextualSpacing w:val="0"/>
        <w:rPr>
          <w:sz w:val="20"/>
        </w:rPr>
      </w:pPr>
      <w:ins w:id="63" w:author="Cariou, Laurent" w:date="2023-03-12T15:18:00Z">
        <w:r>
          <w:t>(#</w:t>
        </w:r>
        <w:proofErr w:type="gramStart"/>
        <w:r>
          <w:t>15973)</w:t>
        </w:r>
      </w:ins>
      <w:r w:rsidR="0022688C">
        <w:rPr>
          <w:sz w:val="20"/>
        </w:rPr>
        <w:t>the</w:t>
      </w:r>
      <w:proofErr w:type="gramEnd"/>
      <w:r w:rsidR="0022688C">
        <w:rPr>
          <w:spacing w:val="-3"/>
          <w:sz w:val="20"/>
        </w:rPr>
        <w:t xml:space="preserve"> </w:t>
      </w:r>
      <w:r w:rsidR="0022688C">
        <w:rPr>
          <w:sz w:val="20"/>
        </w:rPr>
        <w:t>(Extended)</w:t>
      </w:r>
      <w:r w:rsidR="0022688C">
        <w:rPr>
          <w:spacing w:val="-3"/>
          <w:sz w:val="20"/>
        </w:rPr>
        <w:t xml:space="preserve"> </w:t>
      </w:r>
      <w:r w:rsidR="0022688C">
        <w:rPr>
          <w:sz w:val="20"/>
        </w:rPr>
        <w:t>Request</w:t>
      </w:r>
      <w:r w:rsidR="0022688C">
        <w:rPr>
          <w:spacing w:val="-3"/>
          <w:sz w:val="20"/>
        </w:rPr>
        <w:t xml:space="preserve"> </w:t>
      </w:r>
      <w:r w:rsidR="0022688C">
        <w:rPr>
          <w:sz w:val="20"/>
        </w:rPr>
        <w:t>element</w:t>
      </w:r>
      <w:ins w:id="64" w:author="Cariou, Laurent" w:date="2023-03-12T15:16:00Z">
        <w:r w:rsidR="00362EAB">
          <w:rPr>
            <w:sz w:val="20"/>
          </w:rPr>
          <w:t>(s)</w:t>
        </w:r>
      </w:ins>
      <w:r w:rsidR="0022688C">
        <w:rPr>
          <w:sz w:val="20"/>
        </w:rPr>
        <w:t>,</w:t>
      </w:r>
      <w:r w:rsidR="0022688C">
        <w:rPr>
          <w:spacing w:val="-3"/>
          <w:sz w:val="20"/>
        </w:rPr>
        <w:t xml:space="preserve"> </w:t>
      </w:r>
      <w:r w:rsidR="0022688C">
        <w:rPr>
          <w:sz w:val="20"/>
        </w:rPr>
        <w:t>if</w:t>
      </w:r>
      <w:r w:rsidR="0022688C">
        <w:rPr>
          <w:spacing w:val="-3"/>
          <w:sz w:val="20"/>
        </w:rPr>
        <w:t xml:space="preserve"> </w:t>
      </w:r>
      <w:r w:rsidR="0022688C">
        <w:rPr>
          <w:sz w:val="20"/>
        </w:rPr>
        <w:t>not</w:t>
      </w:r>
      <w:r w:rsidR="0022688C">
        <w:rPr>
          <w:spacing w:val="-3"/>
          <w:sz w:val="20"/>
        </w:rPr>
        <w:t xml:space="preserve"> </w:t>
      </w:r>
      <w:r w:rsidR="0022688C">
        <w:rPr>
          <w:sz w:val="20"/>
        </w:rPr>
        <w:t>carried</w:t>
      </w:r>
      <w:r w:rsidR="0022688C">
        <w:rPr>
          <w:spacing w:val="-3"/>
          <w:sz w:val="20"/>
        </w:rPr>
        <w:t xml:space="preserve"> </w:t>
      </w:r>
      <w:r w:rsidR="0022688C">
        <w:rPr>
          <w:sz w:val="20"/>
        </w:rPr>
        <w:t>in</w:t>
      </w:r>
      <w:r w:rsidR="0022688C">
        <w:rPr>
          <w:spacing w:val="-4"/>
          <w:sz w:val="20"/>
        </w:rPr>
        <w:t xml:space="preserve"> </w:t>
      </w:r>
      <w:r w:rsidR="0022688C">
        <w:rPr>
          <w:sz w:val="20"/>
        </w:rPr>
        <w:t>the</w:t>
      </w:r>
      <w:r w:rsidR="0022688C">
        <w:rPr>
          <w:spacing w:val="-3"/>
          <w:sz w:val="20"/>
        </w:rPr>
        <w:t xml:space="preserve"> </w:t>
      </w:r>
      <w:r w:rsidR="0022688C">
        <w:rPr>
          <w:sz w:val="20"/>
        </w:rPr>
        <w:t>per-STA</w:t>
      </w:r>
      <w:r w:rsidR="0022688C">
        <w:rPr>
          <w:spacing w:val="-3"/>
          <w:sz w:val="20"/>
        </w:rPr>
        <w:t xml:space="preserve"> </w:t>
      </w:r>
      <w:r w:rsidR="0022688C">
        <w:rPr>
          <w:sz w:val="20"/>
        </w:rPr>
        <w:t>profile</w:t>
      </w:r>
      <w:r w:rsidR="0022688C">
        <w:rPr>
          <w:spacing w:val="-3"/>
          <w:sz w:val="20"/>
        </w:rPr>
        <w:t xml:space="preserve"> </w:t>
      </w:r>
      <w:r w:rsidR="0022688C">
        <w:rPr>
          <w:sz w:val="20"/>
        </w:rPr>
        <w:t>corresponding</w:t>
      </w:r>
      <w:r w:rsidR="0022688C">
        <w:rPr>
          <w:spacing w:val="-3"/>
          <w:sz w:val="20"/>
        </w:rPr>
        <w:t xml:space="preserve"> </w:t>
      </w:r>
      <w:r w:rsidR="0022688C">
        <w:rPr>
          <w:sz w:val="20"/>
        </w:rPr>
        <w:t>to</w:t>
      </w:r>
      <w:r w:rsidR="0022688C">
        <w:rPr>
          <w:spacing w:val="-3"/>
          <w:sz w:val="20"/>
        </w:rPr>
        <w:t xml:space="preserve"> </w:t>
      </w:r>
      <w:r w:rsidR="0022688C">
        <w:rPr>
          <w:sz w:val="20"/>
        </w:rPr>
        <w:t>the</w:t>
      </w:r>
      <w:r w:rsidR="0022688C">
        <w:rPr>
          <w:spacing w:val="-3"/>
          <w:sz w:val="20"/>
        </w:rPr>
        <w:t xml:space="preserve"> </w:t>
      </w:r>
      <w:r w:rsidR="0022688C">
        <w:rPr>
          <w:sz w:val="20"/>
        </w:rPr>
        <w:t>requested AP that requests the same partial profile as the AP addressed by the multi-link probe request can be inherited</w:t>
      </w:r>
      <w:r w:rsidR="0022688C">
        <w:rPr>
          <w:spacing w:val="20"/>
          <w:sz w:val="20"/>
        </w:rPr>
        <w:t xml:space="preserve"> </w:t>
      </w:r>
      <w:r w:rsidR="0022688C">
        <w:rPr>
          <w:sz w:val="20"/>
        </w:rPr>
        <w:t>from</w:t>
      </w:r>
      <w:r w:rsidR="0022688C">
        <w:rPr>
          <w:spacing w:val="21"/>
          <w:sz w:val="20"/>
        </w:rPr>
        <w:t xml:space="preserve"> </w:t>
      </w:r>
      <w:r w:rsidR="0022688C">
        <w:rPr>
          <w:sz w:val="20"/>
        </w:rPr>
        <w:t>the</w:t>
      </w:r>
      <w:r w:rsidR="0022688C">
        <w:rPr>
          <w:spacing w:val="21"/>
          <w:sz w:val="20"/>
        </w:rPr>
        <w:t xml:space="preserve"> </w:t>
      </w:r>
      <w:r w:rsidR="0022688C">
        <w:rPr>
          <w:sz w:val="20"/>
        </w:rPr>
        <w:t>(Extended)</w:t>
      </w:r>
      <w:r w:rsidR="0022688C">
        <w:rPr>
          <w:spacing w:val="20"/>
          <w:sz w:val="20"/>
        </w:rPr>
        <w:t xml:space="preserve"> </w:t>
      </w:r>
      <w:r w:rsidR="0022688C">
        <w:rPr>
          <w:sz w:val="20"/>
        </w:rPr>
        <w:t>Request</w:t>
      </w:r>
      <w:r w:rsidR="0022688C">
        <w:rPr>
          <w:spacing w:val="21"/>
          <w:sz w:val="20"/>
        </w:rPr>
        <w:t xml:space="preserve"> </w:t>
      </w:r>
      <w:r w:rsidR="0022688C">
        <w:rPr>
          <w:sz w:val="20"/>
        </w:rPr>
        <w:t>element</w:t>
      </w:r>
      <w:ins w:id="65" w:author="Cariou, Laurent" w:date="2023-03-12T15:17:00Z">
        <w:r w:rsidR="00362EAB">
          <w:rPr>
            <w:sz w:val="20"/>
          </w:rPr>
          <w:t>(s)</w:t>
        </w:r>
      </w:ins>
      <w:r w:rsidR="0022688C">
        <w:rPr>
          <w:spacing w:val="20"/>
          <w:sz w:val="20"/>
        </w:rPr>
        <w:t xml:space="preserve"> </w:t>
      </w:r>
      <w:r w:rsidR="0022688C">
        <w:rPr>
          <w:sz w:val="20"/>
        </w:rPr>
        <w:t>in</w:t>
      </w:r>
      <w:r w:rsidR="0022688C">
        <w:rPr>
          <w:spacing w:val="20"/>
          <w:sz w:val="20"/>
        </w:rPr>
        <w:t xml:space="preserve"> </w:t>
      </w:r>
      <w:r w:rsidR="0022688C">
        <w:rPr>
          <w:sz w:val="20"/>
        </w:rPr>
        <w:t>the</w:t>
      </w:r>
      <w:r w:rsidR="0022688C">
        <w:rPr>
          <w:spacing w:val="21"/>
          <w:sz w:val="20"/>
        </w:rPr>
        <w:t xml:space="preserve"> </w:t>
      </w:r>
      <w:r w:rsidR="0022688C">
        <w:rPr>
          <w:sz w:val="20"/>
        </w:rPr>
        <w:t>frame</w:t>
      </w:r>
      <w:r w:rsidR="0022688C">
        <w:rPr>
          <w:spacing w:val="20"/>
          <w:sz w:val="20"/>
        </w:rPr>
        <w:t xml:space="preserve"> </w:t>
      </w:r>
      <w:r w:rsidR="0022688C">
        <w:rPr>
          <w:sz w:val="20"/>
        </w:rPr>
        <w:t>body,</w:t>
      </w:r>
      <w:r w:rsidR="0022688C">
        <w:rPr>
          <w:spacing w:val="21"/>
          <w:sz w:val="20"/>
        </w:rPr>
        <w:t xml:space="preserve"> </w:t>
      </w:r>
      <w:r w:rsidR="0022688C">
        <w:rPr>
          <w:sz w:val="20"/>
        </w:rPr>
        <w:t>subject</w:t>
      </w:r>
      <w:r w:rsidR="0022688C">
        <w:rPr>
          <w:spacing w:val="21"/>
          <w:sz w:val="20"/>
        </w:rPr>
        <w:t xml:space="preserve"> </w:t>
      </w:r>
      <w:r w:rsidR="0022688C">
        <w:rPr>
          <w:sz w:val="20"/>
        </w:rPr>
        <w:t>to</w:t>
      </w:r>
      <w:r w:rsidR="0022688C">
        <w:rPr>
          <w:spacing w:val="21"/>
          <w:sz w:val="20"/>
        </w:rPr>
        <w:t xml:space="preserve"> </w:t>
      </w:r>
      <w:r w:rsidR="0022688C">
        <w:rPr>
          <w:sz w:val="20"/>
        </w:rPr>
        <w:t>the</w:t>
      </w:r>
      <w:r w:rsidR="0022688C">
        <w:rPr>
          <w:spacing w:val="20"/>
          <w:sz w:val="20"/>
        </w:rPr>
        <w:t xml:space="preserve"> </w:t>
      </w:r>
      <w:r w:rsidR="0022688C">
        <w:rPr>
          <w:sz w:val="20"/>
        </w:rPr>
        <w:t>rules</w:t>
      </w:r>
      <w:r w:rsidR="0022688C">
        <w:rPr>
          <w:spacing w:val="20"/>
          <w:sz w:val="20"/>
        </w:rPr>
        <w:t xml:space="preserve"> </w:t>
      </w:r>
      <w:r w:rsidR="0022688C">
        <w:rPr>
          <w:sz w:val="20"/>
        </w:rPr>
        <w:t>defined</w:t>
      </w:r>
      <w:r w:rsidR="0022688C">
        <w:rPr>
          <w:spacing w:val="20"/>
          <w:sz w:val="20"/>
        </w:rPr>
        <w:t xml:space="preserve"> </w:t>
      </w:r>
      <w:r w:rsidR="0022688C">
        <w:rPr>
          <w:sz w:val="20"/>
        </w:rPr>
        <w:t>in</w:t>
      </w:r>
    </w:p>
    <w:p w14:paraId="3B9198AB" w14:textId="77777777" w:rsidR="0022688C" w:rsidRDefault="00A9143A" w:rsidP="0022688C">
      <w:pPr>
        <w:pStyle w:val="BodyText0"/>
        <w:kinsoku w:val="0"/>
        <w:overflowPunct w:val="0"/>
        <w:spacing w:before="2"/>
        <w:ind w:left="760"/>
        <w:rPr>
          <w:spacing w:val="-2"/>
        </w:rPr>
      </w:pPr>
      <w:hyperlink w:anchor="bookmark20" w:history="1">
        <w:r w:rsidR="0022688C">
          <w:t>35.3.3.6.2</w:t>
        </w:r>
        <w:r w:rsidR="0022688C">
          <w:rPr>
            <w:spacing w:val="-6"/>
          </w:rPr>
          <w:t xml:space="preserve"> </w:t>
        </w:r>
        <w:r w:rsidR="0022688C">
          <w:t>(Inheritance</w:t>
        </w:r>
        <w:r w:rsidR="0022688C">
          <w:rPr>
            <w:spacing w:val="-6"/>
          </w:rPr>
          <w:t xml:space="preserve"> </w:t>
        </w:r>
        <w:r w:rsidR="0022688C">
          <w:t>in</w:t>
        </w:r>
        <w:r w:rsidR="0022688C">
          <w:rPr>
            <w:spacing w:val="-6"/>
          </w:rPr>
          <w:t xml:space="preserve"> </w:t>
        </w:r>
        <w:r w:rsidR="0022688C">
          <w:t>the</w:t>
        </w:r>
        <w:r w:rsidR="0022688C">
          <w:rPr>
            <w:spacing w:val="-5"/>
          </w:rPr>
          <w:t xml:space="preserve"> </w:t>
        </w:r>
        <w:r w:rsidR="0022688C">
          <w:t>per-STA</w:t>
        </w:r>
        <w:r w:rsidR="0022688C">
          <w:rPr>
            <w:spacing w:val="-5"/>
          </w:rPr>
          <w:t xml:space="preserve"> </w:t>
        </w:r>
        <w:r w:rsidR="0022688C">
          <w:t>profile</w:t>
        </w:r>
        <w:r w:rsidR="0022688C">
          <w:rPr>
            <w:spacing w:val="-5"/>
          </w:rPr>
          <w:t xml:space="preserve"> </w:t>
        </w:r>
        <w:r w:rsidR="0022688C">
          <w:t>of</w:t>
        </w:r>
        <w:r w:rsidR="0022688C">
          <w:rPr>
            <w:spacing w:val="-6"/>
          </w:rPr>
          <w:t xml:space="preserve"> </w:t>
        </w:r>
        <w:r w:rsidR="0022688C">
          <w:t>Probe</w:t>
        </w:r>
        <w:r w:rsidR="0022688C">
          <w:rPr>
            <w:spacing w:val="-5"/>
          </w:rPr>
          <w:t xml:space="preserve"> </w:t>
        </w:r>
        <w:r w:rsidR="0022688C">
          <w:t>Request</w:t>
        </w:r>
        <w:r w:rsidR="0022688C">
          <w:rPr>
            <w:spacing w:val="-5"/>
          </w:rPr>
          <w:t xml:space="preserve"> </w:t>
        </w:r>
        <w:r w:rsidR="0022688C">
          <w:t>Multi-Link</w:t>
        </w:r>
        <w:r w:rsidR="0022688C">
          <w:rPr>
            <w:spacing w:val="-5"/>
          </w:rPr>
          <w:t xml:space="preserve"> </w:t>
        </w:r>
        <w:r w:rsidR="0022688C">
          <w:rPr>
            <w:spacing w:val="-2"/>
          </w:rPr>
          <w:t>element)</w:t>
        </w:r>
      </w:hyperlink>
      <w:r w:rsidR="0022688C">
        <w:rPr>
          <w:spacing w:val="-2"/>
        </w:rPr>
        <w:t>.</w:t>
      </w:r>
    </w:p>
    <w:p w14:paraId="5B9AB734" w14:textId="77777777" w:rsidR="0022688C" w:rsidRDefault="0022688C" w:rsidP="0022688C">
      <w:pPr>
        <w:pStyle w:val="BodyText0"/>
        <w:kinsoku w:val="0"/>
        <w:overflowPunct w:val="0"/>
        <w:spacing w:before="2"/>
        <w:rPr>
          <w:szCs w:val="22"/>
        </w:rPr>
      </w:pPr>
    </w:p>
    <w:p w14:paraId="597332FC" w14:textId="627F9D16" w:rsidR="0022688C" w:rsidRDefault="0022688C" w:rsidP="0022688C">
      <w:pPr>
        <w:pStyle w:val="BodyText0"/>
        <w:kinsoku w:val="0"/>
        <w:overflowPunct w:val="0"/>
        <w:spacing w:line="273" w:lineRule="auto"/>
        <w:ind w:left="159" w:right="156"/>
      </w:pPr>
      <w:r>
        <w:t xml:space="preserve">A multi-link probe request allows a non-AP STA to request an AP to include the complete profile of all requested APs affiliated with the targeted AP MLD if the Probe Request frame does not include the (Extended) Request </w:t>
      </w:r>
      <w:ins w:id="66" w:author="Cariou, Laurent" w:date="2023-03-12T15:18:00Z">
        <w:r w:rsidR="00F37653">
          <w:t>(#</w:t>
        </w:r>
        <w:proofErr w:type="gramStart"/>
        <w:r w:rsidR="00F37653">
          <w:t>15973)</w:t>
        </w:r>
      </w:ins>
      <w:r>
        <w:t>element</w:t>
      </w:r>
      <w:proofErr w:type="gramEnd"/>
      <w:ins w:id="67" w:author="Cariou, Laurent" w:date="2023-03-12T15:17:00Z">
        <w:r w:rsidR="00362EAB">
          <w:t>(s)</w:t>
        </w:r>
      </w:ins>
      <w:r>
        <w:t xml:space="preserve"> in the frame body and the Probe Request Multi-Link element in the Probe Request frame does not include any per-STA profile.</w:t>
      </w:r>
    </w:p>
    <w:p w14:paraId="3377D95F" w14:textId="038BA966" w:rsidR="0022688C" w:rsidRDefault="0022688C" w:rsidP="0022688C">
      <w:pPr>
        <w:pStyle w:val="BodyText0"/>
        <w:kinsoku w:val="0"/>
        <w:overflowPunct w:val="0"/>
        <w:spacing w:before="192" w:line="249" w:lineRule="auto"/>
        <w:ind w:left="160" w:right="157"/>
      </w:pPr>
      <w:r>
        <w:t>A multi-link probe request allows a non-AP STA to request an AP to include the same requested partial profile for all requested APs affiliated with the targeted AP MLD if the Probe Request frame includes the (Extended)</w:t>
      </w:r>
      <w:r>
        <w:rPr>
          <w:spacing w:val="-2"/>
        </w:rPr>
        <w:t xml:space="preserve"> </w:t>
      </w:r>
      <w:r>
        <w:t>Request</w:t>
      </w:r>
      <w:r>
        <w:rPr>
          <w:spacing w:val="-2"/>
        </w:rPr>
        <w:t xml:space="preserve"> </w:t>
      </w:r>
      <w:ins w:id="68" w:author="Cariou, Laurent" w:date="2023-03-12T15:18:00Z">
        <w:r w:rsidR="00F37653">
          <w:t>(#</w:t>
        </w:r>
        <w:proofErr w:type="gramStart"/>
        <w:r w:rsidR="00F37653">
          <w:t>15973)</w:t>
        </w:r>
      </w:ins>
      <w:r>
        <w:t>element</w:t>
      </w:r>
      <w:proofErr w:type="gramEnd"/>
      <w:ins w:id="69" w:author="Cariou, Laurent" w:date="2023-03-12T15:17:00Z">
        <w:r w:rsidR="00F37653">
          <w:t>(s)</w:t>
        </w:r>
      </w:ins>
      <w:r>
        <w:rPr>
          <w:spacing w:val="-1"/>
        </w:rPr>
        <w:t xml:space="preserve"> </w:t>
      </w:r>
      <w:r>
        <w:t>in frame</w:t>
      </w:r>
      <w:r>
        <w:rPr>
          <w:spacing w:val="-2"/>
        </w:rPr>
        <w:t xml:space="preserve"> </w:t>
      </w:r>
      <w:r>
        <w:t>body</w:t>
      </w:r>
      <w:r>
        <w:rPr>
          <w:spacing w:val="-1"/>
        </w:rPr>
        <w:t xml:space="preserve"> </w:t>
      </w:r>
      <w:r>
        <w:t>and</w:t>
      </w:r>
      <w:r>
        <w:rPr>
          <w:spacing w:val="-1"/>
        </w:rPr>
        <w:t xml:space="preserve"> </w:t>
      </w:r>
      <w:r>
        <w:t>the</w:t>
      </w:r>
      <w:r>
        <w:rPr>
          <w:spacing w:val="-1"/>
        </w:rPr>
        <w:t xml:space="preserve"> </w:t>
      </w:r>
      <w:r>
        <w:t>Probe</w:t>
      </w:r>
      <w:r>
        <w:rPr>
          <w:spacing w:val="-2"/>
        </w:rPr>
        <w:t xml:space="preserve"> </w:t>
      </w:r>
      <w:r>
        <w:t>Request</w:t>
      </w:r>
      <w:r>
        <w:rPr>
          <w:spacing w:val="-2"/>
        </w:rPr>
        <w:t xml:space="preserve"> </w:t>
      </w:r>
      <w:r>
        <w:t>Multi-Link</w:t>
      </w:r>
      <w:r>
        <w:rPr>
          <w:spacing w:val="-1"/>
        </w:rPr>
        <w:t xml:space="preserve"> </w:t>
      </w:r>
      <w:r>
        <w:t>element</w:t>
      </w:r>
      <w:r>
        <w:rPr>
          <w:spacing w:val="-1"/>
        </w:rPr>
        <w:t xml:space="preserve"> </w:t>
      </w:r>
      <w:r>
        <w:t>in the</w:t>
      </w:r>
      <w:r>
        <w:rPr>
          <w:spacing w:val="-1"/>
        </w:rPr>
        <w:t xml:space="preserve"> </w:t>
      </w:r>
      <w:r>
        <w:t>Probe</w:t>
      </w:r>
      <w:r>
        <w:rPr>
          <w:spacing w:val="-2"/>
        </w:rPr>
        <w:t xml:space="preserve"> </w:t>
      </w:r>
      <w:r>
        <w:t>Request frame does not include any per-STA profile.</w:t>
      </w:r>
    </w:p>
    <w:p w14:paraId="17DAD39A" w14:textId="77777777" w:rsidR="0022688C" w:rsidRDefault="0022688C" w:rsidP="0022688C">
      <w:pPr>
        <w:pStyle w:val="BodyText0"/>
        <w:kinsoku w:val="0"/>
        <w:overflowPunct w:val="0"/>
        <w:spacing w:before="2"/>
        <w:rPr>
          <w:sz w:val="21"/>
          <w:szCs w:val="21"/>
        </w:rPr>
      </w:pPr>
    </w:p>
    <w:p w14:paraId="40F4765D" w14:textId="77777777" w:rsidR="0022688C" w:rsidRDefault="0022688C" w:rsidP="0022688C">
      <w:pPr>
        <w:pStyle w:val="BodyText0"/>
        <w:kinsoku w:val="0"/>
        <w:overflowPunct w:val="0"/>
        <w:ind w:left="160"/>
        <w:rPr>
          <w:spacing w:val="-2"/>
        </w:rPr>
      </w:pPr>
      <w:r>
        <w:t>A</w:t>
      </w:r>
      <w:r>
        <w:rPr>
          <w:spacing w:val="-4"/>
        </w:rPr>
        <w:t xml:space="preserve"> </w:t>
      </w:r>
      <w:r>
        <w:t>multi-link</w:t>
      </w:r>
      <w:r>
        <w:rPr>
          <w:spacing w:val="-4"/>
        </w:rPr>
        <w:t xml:space="preserve"> </w:t>
      </w:r>
      <w:r>
        <w:t>probe</w:t>
      </w:r>
      <w:r>
        <w:rPr>
          <w:spacing w:val="-4"/>
        </w:rPr>
        <w:t xml:space="preserve"> </w:t>
      </w:r>
      <w:r>
        <w:t>response</w:t>
      </w:r>
      <w:r>
        <w:rPr>
          <w:spacing w:val="-4"/>
        </w:rPr>
        <w:t xml:space="preserve"> </w:t>
      </w:r>
      <w:r>
        <w:t>is</w:t>
      </w:r>
      <w:r>
        <w:rPr>
          <w:spacing w:val="-5"/>
        </w:rPr>
        <w:t xml:space="preserve"> </w:t>
      </w:r>
      <w:r>
        <w:t>a</w:t>
      </w:r>
      <w:r>
        <w:rPr>
          <w:spacing w:val="-4"/>
        </w:rPr>
        <w:t xml:space="preserve"> </w:t>
      </w:r>
      <w:r>
        <w:t>Probe</w:t>
      </w:r>
      <w:r>
        <w:rPr>
          <w:spacing w:val="-3"/>
        </w:rPr>
        <w:t xml:space="preserve"> </w:t>
      </w:r>
      <w:r>
        <w:t>Response</w:t>
      </w:r>
      <w:r>
        <w:rPr>
          <w:spacing w:val="-4"/>
        </w:rPr>
        <w:t xml:space="preserve"> </w:t>
      </w:r>
      <w:r>
        <w:rPr>
          <w:spacing w:val="-2"/>
        </w:rPr>
        <w:t>frame:</w:t>
      </w:r>
    </w:p>
    <w:p w14:paraId="7D6DA932" w14:textId="77777777"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70"/>
        <w:ind w:left="760" w:hanging="400"/>
        <w:contextualSpacing w:val="0"/>
        <w:jc w:val="left"/>
        <w:rPr>
          <w:spacing w:val="-2"/>
          <w:sz w:val="20"/>
        </w:rPr>
      </w:pPr>
      <w:r>
        <w:rPr>
          <w:sz w:val="20"/>
        </w:rPr>
        <w:t>that</w:t>
      </w:r>
      <w:r>
        <w:rPr>
          <w:spacing w:val="-6"/>
          <w:sz w:val="20"/>
        </w:rPr>
        <w:t xml:space="preserve"> </w:t>
      </w:r>
      <w:r>
        <w:rPr>
          <w:sz w:val="20"/>
        </w:rPr>
        <w:t>is</w:t>
      </w:r>
      <w:r>
        <w:rPr>
          <w:spacing w:val="-4"/>
          <w:sz w:val="20"/>
        </w:rPr>
        <w:t xml:space="preserve"> </w:t>
      </w:r>
      <w:r>
        <w:rPr>
          <w:sz w:val="20"/>
        </w:rPr>
        <w:t>transmitted</w:t>
      </w:r>
      <w:r>
        <w:rPr>
          <w:spacing w:val="-4"/>
          <w:sz w:val="20"/>
        </w:rPr>
        <w:t xml:space="preserve"> </w:t>
      </w:r>
      <w:r>
        <w:rPr>
          <w:sz w:val="20"/>
        </w:rPr>
        <w:t>in</w:t>
      </w:r>
      <w:r>
        <w:rPr>
          <w:spacing w:val="-5"/>
          <w:sz w:val="20"/>
        </w:rPr>
        <w:t xml:space="preserve"> </w:t>
      </w:r>
      <w:r>
        <w:rPr>
          <w:sz w:val="20"/>
        </w:rPr>
        <w:t>response</w:t>
      </w:r>
      <w:r>
        <w:rPr>
          <w:spacing w:val="-4"/>
          <w:sz w:val="20"/>
        </w:rPr>
        <w:t xml:space="preserve"> </w:t>
      </w:r>
      <w:r>
        <w:rPr>
          <w:sz w:val="20"/>
        </w:rPr>
        <w:t>to</w:t>
      </w:r>
      <w:r>
        <w:rPr>
          <w:spacing w:val="-6"/>
          <w:sz w:val="20"/>
        </w:rPr>
        <w:t xml:space="preserve"> </w:t>
      </w:r>
      <w:r>
        <w:rPr>
          <w:sz w:val="20"/>
        </w:rPr>
        <w:t>a</w:t>
      </w:r>
      <w:r>
        <w:rPr>
          <w:spacing w:val="-4"/>
          <w:sz w:val="20"/>
        </w:rPr>
        <w:t xml:space="preserve"> </w:t>
      </w:r>
      <w:r>
        <w:rPr>
          <w:sz w:val="20"/>
        </w:rPr>
        <w:t>received</w:t>
      </w:r>
      <w:r>
        <w:rPr>
          <w:spacing w:val="-5"/>
          <w:sz w:val="20"/>
        </w:rPr>
        <w:t xml:space="preserve"> </w:t>
      </w:r>
      <w:r>
        <w:rPr>
          <w:sz w:val="20"/>
        </w:rPr>
        <w:t>multi-link</w:t>
      </w:r>
      <w:r>
        <w:rPr>
          <w:spacing w:val="-4"/>
          <w:sz w:val="20"/>
        </w:rPr>
        <w:t xml:space="preserve"> </w:t>
      </w:r>
      <w:r>
        <w:rPr>
          <w:sz w:val="20"/>
        </w:rPr>
        <w:t>probe</w:t>
      </w:r>
      <w:r>
        <w:rPr>
          <w:spacing w:val="-4"/>
          <w:sz w:val="20"/>
        </w:rPr>
        <w:t xml:space="preserve"> </w:t>
      </w:r>
      <w:r>
        <w:rPr>
          <w:spacing w:val="-2"/>
          <w:sz w:val="20"/>
        </w:rPr>
        <w:t>request</w:t>
      </w:r>
    </w:p>
    <w:p w14:paraId="7300D414" w14:textId="77777777"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70" w:line="249" w:lineRule="auto"/>
        <w:ind w:left="760" w:right="157" w:hanging="400"/>
        <w:contextualSpacing w:val="0"/>
        <w:jc w:val="left"/>
        <w:rPr>
          <w:sz w:val="20"/>
        </w:rPr>
      </w:pPr>
      <w:r>
        <w:rPr>
          <w:sz w:val="20"/>
        </w:rPr>
        <w:t>and that includes Basic Multi-Link element which can carry complete or partial profile(s), based on the soliciting request, for each of the requested AP(s) affiliated with the targeted AP MLD.</w:t>
      </w:r>
    </w:p>
    <w:p w14:paraId="01D4F948" w14:textId="77777777" w:rsidR="0022688C" w:rsidRDefault="0022688C" w:rsidP="0022688C">
      <w:pPr>
        <w:pStyle w:val="BodyText0"/>
        <w:kinsoku w:val="0"/>
        <w:overflowPunct w:val="0"/>
        <w:rPr>
          <w:sz w:val="21"/>
          <w:szCs w:val="21"/>
        </w:rPr>
      </w:pPr>
    </w:p>
    <w:p w14:paraId="626BF5ED" w14:textId="35356A49" w:rsidR="0022688C" w:rsidRDefault="0022688C" w:rsidP="0022688C">
      <w:pPr>
        <w:pStyle w:val="BodyText0"/>
        <w:kinsoku w:val="0"/>
        <w:overflowPunct w:val="0"/>
        <w:spacing w:line="249" w:lineRule="auto"/>
        <w:ind w:left="159" w:right="156"/>
      </w:pPr>
      <w:r>
        <w:t>If</w:t>
      </w:r>
      <w:r>
        <w:rPr>
          <w:spacing w:val="-6"/>
        </w:rPr>
        <w:t xml:space="preserve"> </w:t>
      </w:r>
      <w:r>
        <w:t>an</w:t>
      </w:r>
      <w:r>
        <w:rPr>
          <w:spacing w:val="-6"/>
        </w:rPr>
        <w:t xml:space="preserve"> </w:t>
      </w:r>
      <w:r>
        <w:t>AP</w:t>
      </w:r>
      <w:r>
        <w:rPr>
          <w:spacing w:val="-6"/>
        </w:rPr>
        <w:t xml:space="preserve"> </w:t>
      </w:r>
      <w:r>
        <w:t>that</w:t>
      </w:r>
      <w:r>
        <w:rPr>
          <w:spacing w:val="-6"/>
        </w:rPr>
        <w:t xml:space="preserve"> </w:t>
      </w:r>
      <w:r>
        <w:t>is</w:t>
      </w:r>
      <w:r>
        <w:rPr>
          <w:spacing w:val="-6"/>
        </w:rPr>
        <w:t xml:space="preserve"> </w:t>
      </w:r>
      <w:r>
        <w:t>affiliated</w:t>
      </w:r>
      <w:r>
        <w:rPr>
          <w:spacing w:val="-6"/>
        </w:rPr>
        <w:t xml:space="preserve"> </w:t>
      </w:r>
      <w:r>
        <w:t>with</w:t>
      </w:r>
      <w:r>
        <w:rPr>
          <w:spacing w:val="-7"/>
        </w:rPr>
        <w:t xml:space="preserve"> </w:t>
      </w:r>
      <w:r>
        <w:t>an</w:t>
      </w:r>
      <w:r>
        <w:rPr>
          <w:spacing w:val="-6"/>
        </w:rPr>
        <w:t xml:space="preserve"> </w:t>
      </w:r>
      <w:r>
        <w:t>AP</w:t>
      </w:r>
      <w:r>
        <w:rPr>
          <w:spacing w:val="-6"/>
        </w:rPr>
        <w:t xml:space="preserve"> </w:t>
      </w:r>
      <w:r>
        <w:t>MLD</w:t>
      </w:r>
      <w:r>
        <w:rPr>
          <w:spacing w:val="-6"/>
        </w:rPr>
        <w:t xml:space="preserve"> </w:t>
      </w:r>
      <w:r>
        <w:t>receives</w:t>
      </w:r>
      <w:r>
        <w:rPr>
          <w:spacing w:val="-6"/>
        </w:rPr>
        <w:t xml:space="preserve"> </w:t>
      </w:r>
      <w:r>
        <w:t>a</w:t>
      </w:r>
      <w:r>
        <w:rPr>
          <w:spacing w:val="-6"/>
        </w:rPr>
        <w:t xml:space="preserve"> </w:t>
      </w:r>
      <w:r>
        <w:t>multi-link</w:t>
      </w:r>
      <w:r>
        <w:rPr>
          <w:spacing w:val="-6"/>
        </w:rPr>
        <w:t xml:space="preserve"> </w:t>
      </w:r>
      <w:r>
        <w:t>probe</w:t>
      </w:r>
      <w:r>
        <w:rPr>
          <w:spacing w:val="-7"/>
        </w:rPr>
        <w:t xml:space="preserve"> </w:t>
      </w:r>
      <w:r>
        <w:t>request</w:t>
      </w:r>
      <w:r>
        <w:rPr>
          <w:spacing w:val="-6"/>
        </w:rPr>
        <w:t xml:space="preserve"> </w:t>
      </w:r>
      <w:r>
        <w:t>from</w:t>
      </w:r>
      <w:r>
        <w:rPr>
          <w:spacing w:val="-6"/>
        </w:rPr>
        <w:t xml:space="preserve"> </w:t>
      </w:r>
      <w:r>
        <w:t>a</w:t>
      </w:r>
      <w:r>
        <w:rPr>
          <w:spacing w:val="-6"/>
        </w:rPr>
        <w:t xml:space="preserve"> </w:t>
      </w:r>
      <w:r>
        <w:t>non-AP</w:t>
      </w:r>
      <w:r>
        <w:rPr>
          <w:spacing w:val="-6"/>
        </w:rPr>
        <w:t xml:space="preserve"> </w:t>
      </w:r>
      <w:r>
        <w:t>STA</w:t>
      </w:r>
      <w:r>
        <w:rPr>
          <w:spacing w:val="-6"/>
        </w:rPr>
        <w:t xml:space="preserve"> </w:t>
      </w:r>
      <w:r>
        <w:t>affiliated with</w:t>
      </w:r>
      <w:r>
        <w:rPr>
          <w:spacing w:val="-8"/>
        </w:rPr>
        <w:t xml:space="preserve"> </w:t>
      </w:r>
      <w:r>
        <w:t>a</w:t>
      </w:r>
      <w:r>
        <w:rPr>
          <w:spacing w:val="-9"/>
        </w:rPr>
        <w:t xml:space="preserve"> </w:t>
      </w:r>
      <w:r>
        <w:t>non-AP</w:t>
      </w:r>
      <w:r>
        <w:rPr>
          <w:spacing w:val="-8"/>
        </w:rPr>
        <w:t xml:space="preserve"> </w:t>
      </w:r>
      <w:r>
        <w:t>MLD</w:t>
      </w:r>
      <w:r>
        <w:rPr>
          <w:spacing w:val="-8"/>
        </w:rPr>
        <w:t xml:space="preserve"> </w:t>
      </w:r>
      <w:r>
        <w:t>requesting</w:t>
      </w:r>
      <w:r>
        <w:rPr>
          <w:spacing w:val="-8"/>
        </w:rPr>
        <w:t xml:space="preserve"> </w:t>
      </w:r>
      <w:r>
        <w:t>complete</w:t>
      </w:r>
      <w:r>
        <w:rPr>
          <w:spacing w:val="-8"/>
        </w:rPr>
        <w:t xml:space="preserve"> </w:t>
      </w:r>
      <w:r>
        <w:t>profile</w:t>
      </w:r>
      <w:r>
        <w:rPr>
          <w:spacing w:val="-8"/>
        </w:rPr>
        <w:t xml:space="preserve"> </w:t>
      </w:r>
      <w:r>
        <w:t>for</w:t>
      </w:r>
      <w:r>
        <w:rPr>
          <w:spacing w:val="-8"/>
        </w:rPr>
        <w:t xml:space="preserve"> </w:t>
      </w:r>
      <w:r>
        <w:t>a</w:t>
      </w:r>
      <w:r>
        <w:rPr>
          <w:spacing w:val="-9"/>
        </w:rPr>
        <w:t xml:space="preserve"> </w:t>
      </w:r>
      <w:r>
        <w:t>requested</w:t>
      </w:r>
      <w:r>
        <w:rPr>
          <w:spacing w:val="-8"/>
        </w:rPr>
        <w:t xml:space="preserve"> </w:t>
      </w:r>
      <w:r>
        <w:t>AP</w:t>
      </w:r>
      <w:ins w:id="70" w:author="Cariou, Laurent" w:date="2023-03-12T15:20:00Z">
        <w:r w:rsidR="00B643DD">
          <w:t>(#16245</w:t>
        </w:r>
      </w:ins>
      <w:ins w:id="71" w:author="Cariou, Laurent" w:date="2023-03-12T15:21:00Z">
        <w:r w:rsidR="00B643DD">
          <w:t>)</w:t>
        </w:r>
      </w:ins>
      <w:del w:id="72" w:author="Cariou, Laurent" w:date="2023-03-12T15:20:00Z">
        <w:r w:rsidDel="00EB3795">
          <w:delText>,</w:delText>
        </w:r>
        <w:r w:rsidDel="00EB3795">
          <w:rPr>
            <w:spacing w:val="-8"/>
          </w:rPr>
          <w:delText xml:space="preserve"> </w:delText>
        </w:r>
        <w:r w:rsidDel="00EB3795">
          <w:delText>possibly</w:delText>
        </w:r>
        <w:r w:rsidDel="00EB3795">
          <w:rPr>
            <w:spacing w:val="-8"/>
          </w:rPr>
          <w:delText xml:space="preserve"> </w:delText>
        </w:r>
        <w:r w:rsidDel="00EB3795">
          <w:delText>among</w:delText>
        </w:r>
        <w:r w:rsidDel="00EB3795">
          <w:rPr>
            <w:spacing w:val="-8"/>
          </w:rPr>
          <w:delText xml:space="preserve"> </w:delText>
        </w:r>
        <w:r w:rsidDel="00EB3795">
          <w:delText>other</w:delText>
        </w:r>
        <w:r w:rsidDel="00EB3795">
          <w:rPr>
            <w:spacing w:val="-8"/>
          </w:rPr>
          <w:delText xml:space="preserve"> </w:delText>
        </w:r>
        <w:r w:rsidDel="00EB3795">
          <w:delText>requests</w:delText>
        </w:r>
        <w:r w:rsidDel="00EB3795">
          <w:rPr>
            <w:spacing w:val="-8"/>
          </w:rPr>
          <w:delText xml:space="preserve"> </w:delText>
        </w:r>
        <w:r w:rsidDel="00EB3795">
          <w:delText>for</w:delText>
        </w:r>
        <w:r w:rsidDel="00EB3795">
          <w:rPr>
            <w:spacing w:val="-8"/>
          </w:rPr>
          <w:delText xml:space="preserve"> </w:delText>
        </w:r>
        <w:r w:rsidDel="00EB3795">
          <w:delText>other requested APs</w:delText>
        </w:r>
      </w:del>
      <w:r>
        <w:t>, it shall respond with a multi-link probe response that includes a Basic Multi-Link element with a per-STA profile with complete profile for the requested AP subject to the rules defined in 11.1.4.3.4 (Criteria</w:t>
      </w:r>
      <w:r>
        <w:rPr>
          <w:spacing w:val="-4"/>
        </w:rPr>
        <w:t xml:space="preserve"> </w:t>
      </w:r>
      <w:r>
        <w:t>for</w:t>
      </w:r>
      <w:r>
        <w:rPr>
          <w:spacing w:val="-4"/>
        </w:rPr>
        <w:t xml:space="preserve"> </w:t>
      </w:r>
      <w:r>
        <w:t>sending</w:t>
      </w:r>
      <w:r>
        <w:rPr>
          <w:spacing w:val="-4"/>
        </w:rPr>
        <w:t xml:space="preserve"> </w:t>
      </w:r>
      <w:r>
        <w:t>a</w:t>
      </w:r>
      <w:r>
        <w:rPr>
          <w:spacing w:val="-4"/>
        </w:rPr>
        <w:t xml:space="preserve"> </w:t>
      </w:r>
      <w:r>
        <w:t>response).</w:t>
      </w:r>
      <w:r>
        <w:rPr>
          <w:spacing w:val="-4"/>
        </w:rPr>
        <w:t xml:space="preserve"> </w:t>
      </w:r>
      <w:r>
        <w:t>If</w:t>
      </w:r>
      <w:r>
        <w:rPr>
          <w:spacing w:val="-5"/>
        </w:rPr>
        <w:t xml:space="preserve"> </w:t>
      </w:r>
      <w:r>
        <w:t>it</w:t>
      </w:r>
      <w:r>
        <w:rPr>
          <w:spacing w:val="-5"/>
        </w:rPr>
        <w:t xml:space="preserve"> </w:t>
      </w:r>
      <w:r>
        <w:t>receives</w:t>
      </w:r>
      <w:r>
        <w:rPr>
          <w:spacing w:val="-4"/>
        </w:rPr>
        <w:t xml:space="preserve"> </w:t>
      </w:r>
      <w:r>
        <w:t>a</w:t>
      </w:r>
      <w:r>
        <w:rPr>
          <w:spacing w:val="-5"/>
        </w:rPr>
        <w:t xml:space="preserve"> </w:t>
      </w:r>
      <w:r>
        <w:t>multi-link</w:t>
      </w:r>
      <w:r>
        <w:rPr>
          <w:spacing w:val="-5"/>
        </w:rPr>
        <w:t xml:space="preserve"> </w:t>
      </w:r>
      <w:r>
        <w:t>probe</w:t>
      </w:r>
      <w:r>
        <w:rPr>
          <w:spacing w:val="-5"/>
        </w:rPr>
        <w:t xml:space="preserve"> </w:t>
      </w:r>
      <w:r>
        <w:t>request</w:t>
      </w:r>
      <w:r>
        <w:rPr>
          <w:spacing w:val="-4"/>
        </w:rPr>
        <w:t xml:space="preserve"> </w:t>
      </w:r>
      <w:r>
        <w:t>from</w:t>
      </w:r>
      <w:r>
        <w:rPr>
          <w:spacing w:val="-4"/>
        </w:rPr>
        <w:t xml:space="preserve"> </w:t>
      </w:r>
      <w:r>
        <w:t>a</w:t>
      </w:r>
      <w:r>
        <w:rPr>
          <w:spacing w:val="-5"/>
        </w:rPr>
        <w:t xml:space="preserve"> </w:t>
      </w:r>
      <w:r>
        <w:t>non-AP</w:t>
      </w:r>
      <w:r>
        <w:rPr>
          <w:spacing w:val="-4"/>
        </w:rPr>
        <w:t xml:space="preserve"> </w:t>
      </w:r>
      <w:r>
        <w:t>STA</w:t>
      </w:r>
      <w:r>
        <w:rPr>
          <w:spacing w:val="-4"/>
        </w:rPr>
        <w:t xml:space="preserve"> </w:t>
      </w:r>
      <w:r>
        <w:t>affiliated</w:t>
      </w:r>
      <w:r>
        <w:rPr>
          <w:spacing w:val="-4"/>
        </w:rPr>
        <w:t xml:space="preserve"> </w:t>
      </w:r>
      <w:r>
        <w:t xml:space="preserve">with a non-AP MLD requesting partial profile for a requested AP, </w:t>
      </w:r>
      <w:ins w:id="73" w:author="Cariou, Laurent" w:date="2023-03-12T15:21:00Z">
        <w:r w:rsidR="00B643DD">
          <w:t>(#16245)</w:t>
        </w:r>
      </w:ins>
      <w:del w:id="74" w:author="Cariou, Laurent" w:date="2023-03-12T15:20:00Z">
        <w:r w:rsidDel="00B643DD">
          <w:delText xml:space="preserve">possibly among other requests for other requested APs, </w:delText>
        </w:r>
      </w:del>
      <w:r>
        <w:t xml:space="preserve">it shall respond with a multi-link probe response that includes a Basic Multi-Link element with a per-STA profile with at least the elements requested from the (Extended) Request element for the requested AP, unless the elements requested are not </w:t>
      </w:r>
      <w:r>
        <w:lastRenderedPageBreak/>
        <w:t>part of the complete profile for the requested AP and subject to the rules defined in 11.1.4.3.4 (Criteria for sending a response).</w:t>
      </w:r>
    </w:p>
    <w:p w14:paraId="62C67CD5" w14:textId="77777777" w:rsidR="0022688C" w:rsidRDefault="0022688C" w:rsidP="0022688C">
      <w:pPr>
        <w:pStyle w:val="BodyText0"/>
        <w:kinsoku w:val="0"/>
        <w:overflowPunct w:val="0"/>
        <w:spacing w:before="7"/>
        <w:rPr>
          <w:sz w:val="21"/>
          <w:szCs w:val="21"/>
        </w:rPr>
      </w:pPr>
    </w:p>
    <w:p w14:paraId="73AFF242" w14:textId="77777777" w:rsidR="0022688C" w:rsidRDefault="0022688C" w:rsidP="0022688C">
      <w:pPr>
        <w:pStyle w:val="BodyText0"/>
        <w:kinsoku w:val="0"/>
        <w:overflowPunct w:val="0"/>
        <w:spacing w:line="249" w:lineRule="auto"/>
        <w:ind w:left="160" w:right="156"/>
      </w:pPr>
      <w:r>
        <w:t>If an AP that is affiliated with an AP MLD receives a multi-link probe request requesting complete profile and responds with a multi-link probe response (per 11.1.4.3.4 (Criteria for sending a response)), the</w:t>
      </w:r>
      <w:r>
        <w:rPr>
          <w:spacing w:val="40"/>
        </w:rPr>
        <w:t xml:space="preserve"> </w:t>
      </w:r>
      <w:r>
        <w:t>Address 1 field of the Probe Response frame may be set to the broadcast address.</w:t>
      </w:r>
    </w:p>
    <w:p w14:paraId="3FEDC9FC" w14:textId="5A4E448C" w:rsidR="0022688C" w:rsidRDefault="0022688C" w:rsidP="0022688C">
      <w:pPr>
        <w:pStyle w:val="BodyText0"/>
        <w:kinsoku w:val="0"/>
        <w:overflowPunct w:val="0"/>
        <w:spacing w:before="135" w:line="230" w:lineRule="auto"/>
        <w:ind w:left="159" w:right="156"/>
        <w:rPr>
          <w:sz w:val="18"/>
          <w:szCs w:val="18"/>
        </w:rPr>
      </w:pPr>
      <w:r>
        <w:rPr>
          <w:sz w:val="18"/>
          <w:szCs w:val="18"/>
        </w:rPr>
        <w:t>NOTE 2—An AP operating in the 6</w:t>
      </w:r>
      <w:r>
        <w:rPr>
          <w:spacing w:val="-1"/>
          <w:sz w:val="18"/>
          <w:szCs w:val="18"/>
        </w:rPr>
        <w:t xml:space="preserve"> </w:t>
      </w:r>
      <w:r>
        <w:rPr>
          <w:sz w:val="18"/>
          <w:szCs w:val="18"/>
        </w:rPr>
        <w:t>GHz band is allowed to set the Address</w:t>
      </w:r>
      <w:r>
        <w:rPr>
          <w:spacing w:val="-3"/>
          <w:sz w:val="18"/>
          <w:szCs w:val="18"/>
        </w:rPr>
        <w:t xml:space="preserve"> </w:t>
      </w:r>
      <w:r>
        <w:rPr>
          <w:sz w:val="18"/>
          <w:szCs w:val="18"/>
        </w:rPr>
        <w:t xml:space="preserve">1 field of the Probe Response frame to </w:t>
      </w:r>
      <w:ins w:id="75" w:author="Cariou, Laurent" w:date="2023-03-12T15:21:00Z">
        <w:r w:rsidR="00CE7659">
          <w:rPr>
            <w:sz w:val="18"/>
            <w:szCs w:val="18"/>
          </w:rPr>
          <w:t>(#</w:t>
        </w:r>
        <w:proofErr w:type="gramStart"/>
        <w:r w:rsidR="00CE7659">
          <w:rPr>
            <w:sz w:val="18"/>
            <w:szCs w:val="18"/>
          </w:rPr>
          <w:t>16784)the</w:t>
        </w:r>
        <w:proofErr w:type="gramEnd"/>
        <w:r w:rsidR="00CE7659">
          <w:rPr>
            <w:sz w:val="18"/>
            <w:szCs w:val="18"/>
          </w:rPr>
          <w:t xml:space="preserve"> </w:t>
        </w:r>
      </w:ins>
      <w:r>
        <w:rPr>
          <w:sz w:val="18"/>
          <w:szCs w:val="18"/>
        </w:rPr>
        <w:t xml:space="preserve">broadcast address as defined in 26.17.2.3.2 (AP </w:t>
      </w:r>
      <w:proofErr w:type="spellStart"/>
      <w:r>
        <w:rPr>
          <w:sz w:val="18"/>
          <w:szCs w:val="18"/>
        </w:rPr>
        <w:t>behavior</w:t>
      </w:r>
      <w:proofErr w:type="spellEnd"/>
      <w:r>
        <w:rPr>
          <w:sz w:val="18"/>
          <w:szCs w:val="18"/>
        </w:rPr>
        <w:t xml:space="preserve"> for fast passive scanning).</w:t>
      </w:r>
    </w:p>
    <w:p w14:paraId="33B11AFC" w14:textId="77777777" w:rsidR="0022688C" w:rsidRDefault="0022688C" w:rsidP="0022688C">
      <w:pPr>
        <w:pStyle w:val="BodyText0"/>
        <w:kinsoku w:val="0"/>
        <w:overflowPunct w:val="0"/>
        <w:spacing w:before="103" w:line="249" w:lineRule="auto"/>
        <w:ind w:left="159" w:right="156"/>
      </w:pPr>
      <w:r>
        <w:t xml:space="preserve">An AP corresponding to the transmitted BSSID in a multiple BSSID set shall transmit a multi-link probe response in response to a multi-link probe request that is soliciting information of an MLD with which an AP corresponding to the </w:t>
      </w:r>
      <w:proofErr w:type="spellStart"/>
      <w:r>
        <w:t>nontransmitted</w:t>
      </w:r>
      <w:proofErr w:type="spellEnd"/>
      <w:r>
        <w:t xml:space="preserve"> BSSID in the same multiple BSSID set is affiliated. Such a multi- link</w:t>
      </w:r>
      <w:r>
        <w:rPr>
          <w:spacing w:val="-3"/>
        </w:rPr>
        <w:t xml:space="preserve"> </w:t>
      </w:r>
      <w:r>
        <w:t>probe</w:t>
      </w:r>
      <w:r>
        <w:rPr>
          <w:spacing w:val="-3"/>
        </w:rPr>
        <w:t xml:space="preserve"> </w:t>
      </w:r>
      <w:r>
        <w:t>response</w:t>
      </w:r>
      <w:r>
        <w:rPr>
          <w:spacing w:val="-3"/>
        </w:rPr>
        <w:t xml:space="preserve"> </w:t>
      </w:r>
      <w:r>
        <w:t>shall</w:t>
      </w:r>
      <w:r>
        <w:rPr>
          <w:spacing w:val="-3"/>
        </w:rPr>
        <w:t xml:space="preserve"> </w:t>
      </w:r>
      <w:r>
        <w:t>carry</w:t>
      </w:r>
      <w:r>
        <w:rPr>
          <w:spacing w:val="-3"/>
        </w:rPr>
        <w:t xml:space="preserve"> </w:t>
      </w:r>
      <w:r>
        <w:t>a</w:t>
      </w:r>
      <w:r>
        <w:rPr>
          <w:spacing w:val="-3"/>
        </w:rPr>
        <w:t xml:space="preserve"> </w:t>
      </w:r>
      <w:r>
        <w:t>Basic</w:t>
      </w:r>
      <w:r>
        <w:rPr>
          <w:spacing w:val="-3"/>
        </w:rPr>
        <w:t xml:space="preserve"> </w:t>
      </w:r>
      <w:r>
        <w:t>Multi-Link</w:t>
      </w:r>
      <w:r>
        <w:rPr>
          <w:spacing w:val="-2"/>
        </w:rPr>
        <w:t xml:space="preserve"> </w:t>
      </w:r>
      <w:r>
        <w:t>element</w:t>
      </w:r>
      <w:r>
        <w:rPr>
          <w:spacing w:val="-3"/>
        </w:rPr>
        <w:t xml:space="preserve"> </w:t>
      </w:r>
      <w:r>
        <w:t>containing</w:t>
      </w:r>
      <w:r>
        <w:rPr>
          <w:spacing w:val="-3"/>
        </w:rPr>
        <w:t xml:space="preserve"> </w:t>
      </w:r>
      <w:r>
        <w:t>information</w:t>
      </w:r>
      <w:r>
        <w:rPr>
          <w:spacing w:val="-3"/>
        </w:rPr>
        <w:t xml:space="preserve"> </w:t>
      </w:r>
      <w:r>
        <w:t>of</w:t>
      </w:r>
      <w:r>
        <w:rPr>
          <w:spacing w:val="-3"/>
        </w:rPr>
        <w:t xml:space="preserve"> </w:t>
      </w:r>
      <w:r>
        <w:t>the</w:t>
      </w:r>
      <w:r>
        <w:rPr>
          <w:spacing w:val="-3"/>
        </w:rPr>
        <w:t xml:space="preserve"> </w:t>
      </w:r>
      <w:r>
        <w:t>solicited</w:t>
      </w:r>
      <w:r>
        <w:rPr>
          <w:spacing w:val="-3"/>
        </w:rPr>
        <w:t xml:space="preserve"> </w:t>
      </w:r>
      <w:r>
        <w:t>AP</w:t>
      </w:r>
      <w:r>
        <w:rPr>
          <w:spacing w:val="-3"/>
        </w:rPr>
        <w:t xml:space="preserve"> </w:t>
      </w:r>
      <w:r>
        <w:t>MLD and one or more APs affiliated with it. The Basic Multi-Link element shall be carried in the frame body of the</w:t>
      </w:r>
      <w:r>
        <w:rPr>
          <w:spacing w:val="-2"/>
        </w:rPr>
        <w:t xml:space="preserve"> </w:t>
      </w:r>
      <w:r>
        <w:t>multi-link</w:t>
      </w:r>
      <w:r>
        <w:rPr>
          <w:spacing w:val="-3"/>
        </w:rPr>
        <w:t xml:space="preserve"> </w:t>
      </w:r>
      <w:r>
        <w:t>probe</w:t>
      </w:r>
      <w:r>
        <w:rPr>
          <w:spacing w:val="-2"/>
        </w:rPr>
        <w:t xml:space="preserve"> </w:t>
      </w:r>
      <w:r>
        <w:t>response,</w:t>
      </w:r>
      <w:r>
        <w:rPr>
          <w:spacing w:val="-3"/>
        </w:rPr>
        <w:t xml:space="preserve"> </w:t>
      </w:r>
      <w:r>
        <w:t>whose</w:t>
      </w:r>
      <w:r>
        <w:rPr>
          <w:spacing w:val="-2"/>
        </w:rPr>
        <w:t xml:space="preserve"> </w:t>
      </w:r>
      <w:r>
        <w:t>location</w:t>
      </w:r>
      <w:r>
        <w:rPr>
          <w:spacing w:val="-3"/>
        </w:rPr>
        <w:t xml:space="preserve"> </w:t>
      </w:r>
      <w:r>
        <w:t>is</w:t>
      </w:r>
      <w:r>
        <w:rPr>
          <w:spacing w:val="-2"/>
        </w:rPr>
        <w:t xml:space="preserve"> </w:t>
      </w:r>
      <w:r>
        <w:t>outside</w:t>
      </w:r>
      <w:r>
        <w:rPr>
          <w:spacing w:val="-3"/>
        </w:rPr>
        <w:t xml:space="preserve"> </w:t>
      </w:r>
      <w:r>
        <w:t>of</w:t>
      </w:r>
      <w:r>
        <w:rPr>
          <w:spacing w:val="-2"/>
        </w:rPr>
        <w:t xml:space="preserve"> </w:t>
      </w:r>
      <w:r>
        <w:t>the</w:t>
      </w:r>
      <w:r>
        <w:rPr>
          <w:spacing w:val="-3"/>
        </w:rPr>
        <w:t xml:space="preserve"> </w:t>
      </w:r>
      <w:r>
        <w:t>Multiple</w:t>
      </w:r>
      <w:r>
        <w:rPr>
          <w:spacing w:val="-2"/>
        </w:rPr>
        <w:t xml:space="preserve"> </w:t>
      </w:r>
      <w:r>
        <w:t>BSSID</w:t>
      </w:r>
      <w:r>
        <w:rPr>
          <w:spacing w:val="-2"/>
        </w:rPr>
        <w:t xml:space="preserve"> </w:t>
      </w:r>
      <w:r>
        <w:t>element</w:t>
      </w:r>
      <w:r>
        <w:rPr>
          <w:spacing w:val="-2"/>
        </w:rPr>
        <w:t xml:space="preserve"> </w:t>
      </w:r>
      <w:r>
        <w:t>carried</w:t>
      </w:r>
      <w:r>
        <w:rPr>
          <w:spacing w:val="-3"/>
        </w:rPr>
        <w:t xml:space="preserve"> </w:t>
      </w:r>
      <w:r>
        <w:t>in</w:t>
      </w:r>
      <w:r>
        <w:rPr>
          <w:spacing w:val="-2"/>
        </w:rPr>
        <w:t xml:space="preserve"> </w:t>
      </w:r>
      <w:r>
        <w:t>the</w:t>
      </w:r>
      <w:r>
        <w:rPr>
          <w:spacing w:val="-3"/>
        </w:rPr>
        <w:t xml:space="preserve"> </w:t>
      </w:r>
      <w:r>
        <w:t>frame and</w:t>
      </w:r>
      <w:r>
        <w:rPr>
          <w:spacing w:val="-2"/>
        </w:rPr>
        <w:t xml:space="preserve"> </w:t>
      </w:r>
      <w:r>
        <w:t>the</w:t>
      </w:r>
      <w:r>
        <w:rPr>
          <w:spacing w:val="-2"/>
        </w:rPr>
        <w:t xml:space="preserve"> </w:t>
      </w:r>
      <w:r>
        <w:t>AP</w:t>
      </w:r>
      <w:r>
        <w:rPr>
          <w:spacing w:val="-2"/>
        </w:rPr>
        <w:t xml:space="preserve"> </w:t>
      </w:r>
      <w:r>
        <w:t>MLD</w:t>
      </w:r>
      <w:r>
        <w:rPr>
          <w:spacing w:val="-2"/>
        </w:rPr>
        <w:t xml:space="preserve"> </w:t>
      </w:r>
      <w:r>
        <w:t>ID</w:t>
      </w:r>
      <w:r>
        <w:rPr>
          <w:spacing w:val="-2"/>
        </w:rPr>
        <w:t xml:space="preserve"> </w:t>
      </w:r>
      <w:r>
        <w:t>Present</w:t>
      </w:r>
      <w:r>
        <w:rPr>
          <w:spacing w:val="-1"/>
        </w:rPr>
        <w:t xml:space="preserve"> </w:t>
      </w:r>
      <w:r>
        <w:t>subfield</w:t>
      </w:r>
      <w:r>
        <w:rPr>
          <w:spacing w:val="-2"/>
        </w:rPr>
        <w:t xml:space="preserve"> </w:t>
      </w:r>
      <w:r>
        <w:t>of</w:t>
      </w:r>
      <w:r>
        <w:rPr>
          <w:spacing w:val="-2"/>
        </w:rPr>
        <w:t xml:space="preserve"> </w:t>
      </w:r>
      <w:r>
        <w:t>the</w:t>
      </w:r>
      <w:r>
        <w:rPr>
          <w:spacing w:val="-2"/>
        </w:rPr>
        <w:t xml:space="preserve"> </w:t>
      </w:r>
      <w:r>
        <w:t>Presence</w:t>
      </w:r>
      <w:r>
        <w:rPr>
          <w:spacing w:val="-2"/>
        </w:rPr>
        <w:t xml:space="preserve"> </w:t>
      </w:r>
      <w:r>
        <w:t>Bitmap</w:t>
      </w:r>
      <w:r>
        <w:rPr>
          <w:spacing w:val="-2"/>
        </w:rPr>
        <w:t xml:space="preserve"> </w:t>
      </w:r>
      <w:r>
        <w:t>subfield</w:t>
      </w:r>
      <w:r>
        <w:rPr>
          <w:spacing w:val="-1"/>
        </w:rPr>
        <w:t xml:space="preserve"> </w:t>
      </w:r>
      <w:r>
        <w:t>of</w:t>
      </w:r>
      <w:r>
        <w:rPr>
          <w:spacing w:val="-2"/>
        </w:rPr>
        <w:t xml:space="preserve"> </w:t>
      </w:r>
      <w:r>
        <w:t>the</w:t>
      </w:r>
      <w:r>
        <w:rPr>
          <w:spacing w:val="-3"/>
        </w:rPr>
        <w:t xml:space="preserve"> </w:t>
      </w:r>
      <w:r>
        <w:t>Basic</w:t>
      </w:r>
      <w:r>
        <w:rPr>
          <w:spacing w:val="-2"/>
        </w:rPr>
        <w:t xml:space="preserve"> </w:t>
      </w:r>
      <w:r>
        <w:t>Multi-Link</w:t>
      </w:r>
      <w:r>
        <w:rPr>
          <w:spacing w:val="-2"/>
        </w:rPr>
        <w:t xml:space="preserve"> </w:t>
      </w:r>
      <w:r>
        <w:t>element</w:t>
      </w:r>
      <w:r>
        <w:rPr>
          <w:spacing w:val="-2"/>
        </w:rPr>
        <w:t xml:space="preserve"> </w:t>
      </w:r>
      <w:r>
        <w:t>shall be</w:t>
      </w:r>
      <w:r>
        <w:rPr>
          <w:spacing w:val="-3"/>
        </w:rPr>
        <w:t xml:space="preserve"> </w:t>
      </w:r>
      <w:r>
        <w:t>set</w:t>
      </w:r>
      <w:r>
        <w:rPr>
          <w:spacing w:val="-2"/>
        </w:rPr>
        <w:t xml:space="preserve"> </w:t>
      </w:r>
      <w:r>
        <w:t>to</w:t>
      </w:r>
      <w:r>
        <w:rPr>
          <w:spacing w:val="-3"/>
        </w:rPr>
        <w:t xml:space="preserve"> </w:t>
      </w:r>
      <w:r>
        <w:t>1.</w:t>
      </w:r>
      <w:r>
        <w:rPr>
          <w:spacing w:val="-3"/>
        </w:rPr>
        <w:t xml:space="preserve"> </w:t>
      </w:r>
      <w:r>
        <w:t>The</w:t>
      </w:r>
      <w:r>
        <w:rPr>
          <w:spacing w:val="-3"/>
        </w:rPr>
        <w:t xml:space="preserve"> </w:t>
      </w:r>
      <w:r>
        <w:t>AP</w:t>
      </w:r>
      <w:r>
        <w:rPr>
          <w:spacing w:val="-3"/>
        </w:rPr>
        <w:t xml:space="preserve"> </w:t>
      </w:r>
      <w:r>
        <w:t>MLD</w:t>
      </w:r>
      <w:r>
        <w:rPr>
          <w:spacing w:val="-3"/>
        </w:rPr>
        <w:t xml:space="preserve"> </w:t>
      </w:r>
      <w:r>
        <w:t>ID</w:t>
      </w:r>
      <w:r>
        <w:rPr>
          <w:spacing w:val="-3"/>
        </w:rPr>
        <w:t xml:space="preserve"> </w:t>
      </w:r>
      <w:r>
        <w:t>subfield</w:t>
      </w:r>
      <w:r>
        <w:rPr>
          <w:spacing w:val="-3"/>
        </w:rPr>
        <w:t xml:space="preserve"> </w:t>
      </w:r>
      <w:r>
        <w:t>of</w:t>
      </w:r>
      <w:r>
        <w:rPr>
          <w:spacing w:val="-4"/>
        </w:rPr>
        <w:t xml:space="preserve"> </w:t>
      </w:r>
      <w:r>
        <w:t>the</w:t>
      </w:r>
      <w:r>
        <w:rPr>
          <w:spacing w:val="-3"/>
        </w:rPr>
        <w:t xml:space="preserve"> </w:t>
      </w:r>
      <w:r>
        <w:t>Common</w:t>
      </w:r>
      <w:r>
        <w:rPr>
          <w:spacing w:val="-2"/>
        </w:rPr>
        <w:t xml:space="preserve"> </w:t>
      </w:r>
      <w:r>
        <w:t>Info</w:t>
      </w:r>
      <w:r>
        <w:rPr>
          <w:spacing w:val="-3"/>
        </w:rPr>
        <w:t xml:space="preserve"> </w:t>
      </w:r>
      <w:r>
        <w:t>field</w:t>
      </w:r>
      <w:r>
        <w:rPr>
          <w:spacing w:val="-3"/>
        </w:rPr>
        <w:t xml:space="preserve"> </w:t>
      </w:r>
      <w:r>
        <w:t>of</w:t>
      </w:r>
      <w:r>
        <w:rPr>
          <w:spacing w:val="-3"/>
        </w:rPr>
        <w:t xml:space="preserve"> </w:t>
      </w:r>
      <w:r>
        <w:t>the</w:t>
      </w:r>
      <w:r>
        <w:rPr>
          <w:spacing w:val="-3"/>
        </w:rPr>
        <w:t xml:space="preserve"> </w:t>
      </w:r>
      <w:r>
        <w:t>Basic</w:t>
      </w:r>
      <w:r>
        <w:rPr>
          <w:spacing w:val="-3"/>
        </w:rPr>
        <w:t xml:space="preserve"> </w:t>
      </w:r>
      <w:r>
        <w:t>Multi-Link</w:t>
      </w:r>
      <w:r>
        <w:rPr>
          <w:spacing w:val="-2"/>
        </w:rPr>
        <w:t xml:space="preserve"> </w:t>
      </w:r>
      <w:r>
        <w:t>element</w:t>
      </w:r>
      <w:r>
        <w:rPr>
          <w:spacing w:val="-2"/>
        </w:rPr>
        <w:t xml:space="preserve"> </w:t>
      </w:r>
      <w:r>
        <w:t>shall</w:t>
      </w:r>
      <w:r>
        <w:rPr>
          <w:spacing w:val="-2"/>
        </w:rPr>
        <w:t xml:space="preserve"> </w:t>
      </w:r>
      <w:r>
        <w:t>be</w:t>
      </w:r>
      <w:r>
        <w:rPr>
          <w:spacing w:val="-3"/>
        </w:rPr>
        <w:t xml:space="preserve"> </w:t>
      </w:r>
      <w:r>
        <w:t xml:space="preserve">set to the same value as the BSSID Index subfield of the Multiple-BSSID Index element carried in the </w:t>
      </w:r>
      <w:proofErr w:type="spellStart"/>
      <w:r>
        <w:t>Nontransmitted</w:t>
      </w:r>
      <w:proofErr w:type="spellEnd"/>
      <w:r>
        <w:t xml:space="preserve"> BSSID Profile </w:t>
      </w:r>
      <w:proofErr w:type="spellStart"/>
      <w:r>
        <w:t>subelement</w:t>
      </w:r>
      <w:proofErr w:type="spellEnd"/>
      <w:r>
        <w:t xml:space="preserve"> of the Multiple BSSID element.</w:t>
      </w:r>
    </w:p>
    <w:p w14:paraId="2C651109" w14:textId="77777777" w:rsidR="0022688C" w:rsidRDefault="0022688C" w:rsidP="0022688C">
      <w:pPr>
        <w:pStyle w:val="BodyText0"/>
        <w:kinsoku w:val="0"/>
        <w:overflowPunct w:val="0"/>
        <w:spacing w:before="139" w:line="232" w:lineRule="auto"/>
        <w:ind w:left="160" w:right="158"/>
        <w:rPr>
          <w:sz w:val="18"/>
          <w:szCs w:val="18"/>
        </w:rPr>
      </w:pPr>
      <w:r>
        <w:rPr>
          <w:sz w:val="18"/>
          <w:szCs w:val="18"/>
        </w:rPr>
        <w:t>NOTE 3—A multi-link probe request can only solicit information of only one AP MLD and one or more APs affiliated with that MLD.</w:t>
      </w:r>
    </w:p>
    <w:p w14:paraId="3C4B57CB" w14:textId="77777777" w:rsidR="0022688C" w:rsidRDefault="0022688C" w:rsidP="0022688C">
      <w:pPr>
        <w:pStyle w:val="BodyText0"/>
        <w:kinsoku w:val="0"/>
        <w:overflowPunct w:val="0"/>
        <w:spacing w:before="8"/>
      </w:pPr>
    </w:p>
    <w:p w14:paraId="3173D233" w14:textId="39DE30D2" w:rsidR="0022688C" w:rsidRDefault="0022688C" w:rsidP="0022688C">
      <w:pPr>
        <w:pStyle w:val="BodyText0"/>
        <w:kinsoku w:val="0"/>
        <w:overflowPunct w:val="0"/>
        <w:spacing w:line="232" w:lineRule="auto"/>
        <w:ind w:left="159" w:right="157"/>
        <w:rPr>
          <w:sz w:val="18"/>
          <w:szCs w:val="18"/>
        </w:rPr>
      </w:pPr>
      <w:r>
        <w:rPr>
          <w:sz w:val="18"/>
          <w:szCs w:val="18"/>
        </w:rPr>
        <w:t xml:space="preserve">NOTE 4—A multi-link probe response carries complete </w:t>
      </w:r>
      <w:ins w:id="76" w:author="Cariou, Laurent" w:date="2023-03-12T15:30:00Z">
        <w:r w:rsidR="006F1824">
          <w:rPr>
            <w:sz w:val="18"/>
            <w:szCs w:val="18"/>
          </w:rPr>
          <w:t>(#16087)</w:t>
        </w:r>
      </w:ins>
      <w:del w:id="77" w:author="Cariou, Laurent" w:date="2023-03-12T15:29:00Z">
        <w:r w:rsidDel="006F1824">
          <w:rPr>
            <w:sz w:val="18"/>
            <w:szCs w:val="18"/>
          </w:rPr>
          <w:delText xml:space="preserve">information </w:delText>
        </w:r>
      </w:del>
      <w:ins w:id="78" w:author="Cariou, Laurent" w:date="2023-03-12T15:29:00Z">
        <w:r w:rsidR="006F1824">
          <w:rPr>
            <w:sz w:val="18"/>
            <w:szCs w:val="18"/>
          </w:rPr>
          <w:t xml:space="preserve">profile </w:t>
        </w:r>
      </w:ins>
      <w:r>
        <w:rPr>
          <w:sz w:val="18"/>
          <w:szCs w:val="18"/>
        </w:rPr>
        <w:t>for only one AP MLD and one or more APs affiliated with that MLD.</w:t>
      </w:r>
    </w:p>
    <w:p w14:paraId="4353C4FF" w14:textId="77777777" w:rsidR="0022688C" w:rsidRDefault="0022688C" w:rsidP="0022688C">
      <w:pPr>
        <w:pStyle w:val="BodyText0"/>
        <w:kinsoku w:val="0"/>
        <w:overflowPunct w:val="0"/>
        <w:spacing w:before="9"/>
      </w:pPr>
    </w:p>
    <w:p w14:paraId="7FB935A3" w14:textId="3D6FD376" w:rsidR="0022688C" w:rsidRDefault="0022688C" w:rsidP="0022688C">
      <w:pPr>
        <w:pStyle w:val="BodyText0"/>
        <w:kinsoku w:val="0"/>
        <w:overflowPunct w:val="0"/>
        <w:spacing w:line="232" w:lineRule="auto"/>
        <w:ind w:left="160" w:right="156"/>
        <w:rPr>
          <w:ins w:id="79" w:author="Cariou, Laurent" w:date="2023-03-12T15:24:00Z"/>
          <w:sz w:val="18"/>
          <w:szCs w:val="18"/>
        </w:rPr>
      </w:pPr>
      <w:r>
        <w:rPr>
          <w:sz w:val="18"/>
          <w:szCs w:val="18"/>
        </w:rPr>
        <w:t>NOTE 5—A non-AP STA affiliated with a non-AP MLD that receives such a multi-link probe response identifies that the</w:t>
      </w:r>
      <w:r>
        <w:rPr>
          <w:spacing w:val="-5"/>
          <w:sz w:val="18"/>
          <w:szCs w:val="18"/>
        </w:rPr>
        <w:t xml:space="preserve"> </w:t>
      </w:r>
      <w:r>
        <w:rPr>
          <w:sz w:val="18"/>
          <w:szCs w:val="18"/>
        </w:rPr>
        <w:t>Basic</w:t>
      </w:r>
      <w:r>
        <w:rPr>
          <w:spacing w:val="-5"/>
          <w:sz w:val="18"/>
          <w:szCs w:val="18"/>
        </w:rPr>
        <w:t xml:space="preserve"> </w:t>
      </w:r>
      <w:r>
        <w:rPr>
          <w:sz w:val="18"/>
          <w:szCs w:val="18"/>
        </w:rPr>
        <w:t>Multi-Link</w:t>
      </w:r>
      <w:r>
        <w:rPr>
          <w:spacing w:val="-5"/>
          <w:sz w:val="18"/>
          <w:szCs w:val="18"/>
        </w:rPr>
        <w:t xml:space="preserve"> </w:t>
      </w:r>
      <w:r>
        <w:rPr>
          <w:sz w:val="18"/>
          <w:szCs w:val="18"/>
        </w:rPr>
        <w:t>element</w:t>
      </w:r>
      <w:r>
        <w:rPr>
          <w:spacing w:val="-4"/>
          <w:sz w:val="18"/>
          <w:szCs w:val="18"/>
        </w:rPr>
        <w:t xml:space="preserve"> </w:t>
      </w:r>
      <w:r>
        <w:rPr>
          <w:sz w:val="18"/>
          <w:szCs w:val="18"/>
        </w:rPr>
        <w:t>in</w:t>
      </w:r>
      <w:r>
        <w:rPr>
          <w:spacing w:val="-5"/>
          <w:sz w:val="18"/>
          <w:szCs w:val="18"/>
        </w:rPr>
        <w:t xml:space="preserve"> </w:t>
      </w:r>
      <w:r>
        <w:rPr>
          <w:sz w:val="18"/>
          <w:szCs w:val="18"/>
        </w:rPr>
        <w:t>the</w:t>
      </w:r>
      <w:r>
        <w:rPr>
          <w:spacing w:val="-4"/>
          <w:sz w:val="18"/>
          <w:szCs w:val="18"/>
        </w:rPr>
        <w:t xml:space="preserve"> </w:t>
      </w:r>
      <w:r>
        <w:rPr>
          <w:sz w:val="18"/>
          <w:szCs w:val="18"/>
        </w:rPr>
        <w:t>frame,</w:t>
      </w:r>
      <w:r>
        <w:rPr>
          <w:spacing w:val="-5"/>
          <w:sz w:val="18"/>
          <w:szCs w:val="18"/>
        </w:rPr>
        <w:t xml:space="preserve"> </w:t>
      </w:r>
      <w:r>
        <w:rPr>
          <w:sz w:val="18"/>
          <w:szCs w:val="18"/>
        </w:rPr>
        <w:t>outside</w:t>
      </w:r>
      <w:r>
        <w:rPr>
          <w:spacing w:val="-5"/>
          <w:sz w:val="18"/>
          <w:szCs w:val="18"/>
        </w:rPr>
        <w:t xml:space="preserve"> </w:t>
      </w:r>
      <w:r>
        <w:rPr>
          <w:sz w:val="18"/>
          <w:szCs w:val="18"/>
        </w:rPr>
        <w:t>the</w:t>
      </w:r>
      <w:r>
        <w:rPr>
          <w:spacing w:val="-4"/>
          <w:sz w:val="18"/>
          <w:szCs w:val="18"/>
        </w:rPr>
        <w:t xml:space="preserve"> </w:t>
      </w:r>
      <w:r>
        <w:rPr>
          <w:sz w:val="18"/>
          <w:szCs w:val="18"/>
        </w:rPr>
        <w:t>Multiple</w:t>
      </w:r>
      <w:r>
        <w:rPr>
          <w:spacing w:val="-5"/>
          <w:sz w:val="18"/>
          <w:szCs w:val="18"/>
        </w:rPr>
        <w:t xml:space="preserve"> </w:t>
      </w:r>
      <w:r>
        <w:rPr>
          <w:sz w:val="18"/>
          <w:szCs w:val="18"/>
        </w:rPr>
        <w:t>BSSID</w:t>
      </w:r>
      <w:r>
        <w:rPr>
          <w:spacing w:val="-4"/>
          <w:sz w:val="18"/>
          <w:szCs w:val="18"/>
        </w:rPr>
        <w:t xml:space="preserve"> </w:t>
      </w:r>
      <w:r>
        <w:rPr>
          <w:sz w:val="18"/>
          <w:szCs w:val="18"/>
        </w:rPr>
        <w:t>element,</w:t>
      </w:r>
      <w:r>
        <w:rPr>
          <w:spacing w:val="-6"/>
          <w:sz w:val="18"/>
          <w:szCs w:val="18"/>
        </w:rPr>
        <w:t xml:space="preserve"> </w:t>
      </w:r>
      <w:r>
        <w:rPr>
          <w:sz w:val="18"/>
          <w:szCs w:val="18"/>
        </w:rPr>
        <w:t>corresponds</w:t>
      </w:r>
      <w:r>
        <w:rPr>
          <w:spacing w:val="-5"/>
          <w:sz w:val="18"/>
          <w:szCs w:val="18"/>
        </w:rPr>
        <w:t xml:space="preserve"> </w:t>
      </w:r>
      <w:r>
        <w:rPr>
          <w:sz w:val="18"/>
          <w:szCs w:val="18"/>
        </w:rPr>
        <w:t>to</w:t>
      </w:r>
      <w:r>
        <w:rPr>
          <w:spacing w:val="-5"/>
          <w:sz w:val="18"/>
          <w:szCs w:val="18"/>
        </w:rPr>
        <w:t xml:space="preserve"> </w:t>
      </w:r>
      <w:r>
        <w:rPr>
          <w:sz w:val="18"/>
          <w:szCs w:val="18"/>
        </w:rPr>
        <w:t>an</w:t>
      </w:r>
      <w:r>
        <w:rPr>
          <w:spacing w:val="-6"/>
          <w:sz w:val="18"/>
          <w:szCs w:val="18"/>
        </w:rPr>
        <w:t xml:space="preserve"> </w:t>
      </w:r>
      <w:r>
        <w:rPr>
          <w:sz w:val="18"/>
          <w:szCs w:val="18"/>
        </w:rPr>
        <w:t>AP</w:t>
      </w:r>
      <w:r>
        <w:rPr>
          <w:spacing w:val="-5"/>
          <w:sz w:val="18"/>
          <w:szCs w:val="18"/>
        </w:rPr>
        <w:t xml:space="preserve"> </w:t>
      </w:r>
      <w:r>
        <w:rPr>
          <w:sz w:val="18"/>
          <w:szCs w:val="18"/>
        </w:rPr>
        <w:t>MLD</w:t>
      </w:r>
      <w:r>
        <w:rPr>
          <w:spacing w:val="-5"/>
          <w:sz w:val="18"/>
          <w:szCs w:val="18"/>
        </w:rPr>
        <w:t xml:space="preserve"> </w:t>
      </w:r>
      <w:r>
        <w:rPr>
          <w:sz w:val="18"/>
          <w:szCs w:val="18"/>
        </w:rPr>
        <w:t>with</w:t>
      </w:r>
      <w:r>
        <w:rPr>
          <w:spacing w:val="-5"/>
          <w:sz w:val="18"/>
          <w:szCs w:val="18"/>
        </w:rPr>
        <w:t xml:space="preserve"> </w:t>
      </w:r>
      <w:r>
        <w:rPr>
          <w:sz w:val="18"/>
          <w:szCs w:val="18"/>
        </w:rPr>
        <w:t>which the</w:t>
      </w:r>
      <w:r>
        <w:rPr>
          <w:spacing w:val="-1"/>
          <w:sz w:val="18"/>
          <w:szCs w:val="18"/>
        </w:rPr>
        <w:t xml:space="preserve"> </w:t>
      </w:r>
      <w:r>
        <w:rPr>
          <w:sz w:val="18"/>
          <w:szCs w:val="18"/>
        </w:rPr>
        <w:t>AP</w:t>
      </w:r>
      <w:r>
        <w:rPr>
          <w:spacing w:val="-1"/>
          <w:sz w:val="18"/>
          <w:szCs w:val="18"/>
        </w:rPr>
        <w:t xml:space="preserve"> </w:t>
      </w:r>
      <w:r>
        <w:rPr>
          <w:sz w:val="18"/>
          <w:szCs w:val="18"/>
        </w:rPr>
        <w:t>corresponding</w:t>
      </w:r>
      <w:r>
        <w:rPr>
          <w:spacing w:val="-2"/>
          <w:sz w:val="18"/>
          <w:szCs w:val="18"/>
        </w:rPr>
        <w:t xml:space="preserve"> </w:t>
      </w:r>
      <w:r>
        <w:rPr>
          <w:sz w:val="18"/>
          <w:szCs w:val="18"/>
        </w:rPr>
        <w:t>to</w:t>
      </w:r>
      <w:r>
        <w:rPr>
          <w:spacing w:val="-1"/>
          <w:sz w:val="18"/>
          <w:szCs w:val="18"/>
        </w:rPr>
        <w:t xml:space="preserve"> </w:t>
      </w:r>
      <w:r>
        <w:rPr>
          <w:sz w:val="18"/>
          <w:szCs w:val="18"/>
        </w:rPr>
        <w:t>the</w:t>
      </w:r>
      <w:r>
        <w:rPr>
          <w:spacing w:val="-2"/>
          <w:sz w:val="18"/>
          <w:szCs w:val="18"/>
        </w:rPr>
        <w:t xml:space="preserve"> </w:t>
      </w:r>
      <w:proofErr w:type="spellStart"/>
      <w:r>
        <w:rPr>
          <w:sz w:val="18"/>
          <w:szCs w:val="18"/>
        </w:rPr>
        <w:t>nontransmitted</w:t>
      </w:r>
      <w:proofErr w:type="spellEnd"/>
      <w:r>
        <w:rPr>
          <w:spacing w:val="-1"/>
          <w:sz w:val="18"/>
          <w:szCs w:val="18"/>
        </w:rPr>
        <w:t xml:space="preserve"> </w:t>
      </w:r>
      <w:r>
        <w:rPr>
          <w:sz w:val="18"/>
          <w:szCs w:val="18"/>
        </w:rPr>
        <w:t>BSSID</w:t>
      </w:r>
      <w:r>
        <w:rPr>
          <w:spacing w:val="-1"/>
          <w:sz w:val="18"/>
          <w:szCs w:val="18"/>
        </w:rPr>
        <w:t xml:space="preserve"> </w:t>
      </w:r>
      <w:r>
        <w:rPr>
          <w:sz w:val="18"/>
          <w:szCs w:val="18"/>
        </w:rPr>
        <w:t>is</w:t>
      </w:r>
      <w:r>
        <w:rPr>
          <w:spacing w:val="-2"/>
          <w:sz w:val="18"/>
          <w:szCs w:val="18"/>
        </w:rPr>
        <w:t xml:space="preserve"> </w:t>
      </w:r>
      <w:r>
        <w:rPr>
          <w:sz w:val="18"/>
          <w:szCs w:val="18"/>
        </w:rPr>
        <w:t>affiliated</w:t>
      </w:r>
      <w:r>
        <w:rPr>
          <w:spacing w:val="-4"/>
          <w:sz w:val="18"/>
          <w:szCs w:val="18"/>
        </w:rPr>
        <w:t xml:space="preserve"> </w:t>
      </w:r>
      <w:r>
        <w:rPr>
          <w:sz w:val="18"/>
          <w:szCs w:val="18"/>
        </w:rPr>
        <w:t>with</w:t>
      </w:r>
      <w:r>
        <w:rPr>
          <w:spacing w:val="-2"/>
          <w:sz w:val="18"/>
          <w:szCs w:val="18"/>
        </w:rPr>
        <w:t xml:space="preserve"> </w:t>
      </w:r>
      <w:r>
        <w:rPr>
          <w:sz w:val="18"/>
          <w:szCs w:val="18"/>
        </w:rPr>
        <w:t>based</w:t>
      </w:r>
      <w:r>
        <w:rPr>
          <w:spacing w:val="-1"/>
          <w:sz w:val="18"/>
          <w:szCs w:val="18"/>
        </w:rPr>
        <w:t xml:space="preserve"> </w:t>
      </w:r>
      <w:r>
        <w:rPr>
          <w:sz w:val="18"/>
          <w:szCs w:val="18"/>
        </w:rPr>
        <w:t>on</w:t>
      </w:r>
      <w:r>
        <w:rPr>
          <w:spacing w:val="-2"/>
          <w:sz w:val="18"/>
          <w:szCs w:val="18"/>
        </w:rPr>
        <w:t xml:space="preserve"> </w:t>
      </w:r>
      <w:r>
        <w:rPr>
          <w:sz w:val="18"/>
          <w:szCs w:val="18"/>
        </w:rPr>
        <w:t>the</w:t>
      </w:r>
      <w:r>
        <w:rPr>
          <w:spacing w:val="-1"/>
          <w:sz w:val="18"/>
          <w:szCs w:val="18"/>
        </w:rPr>
        <w:t xml:space="preserve"> </w:t>
      </w:r>
      <w:r>
        <w:rPr>
          <w:sz w:val="18"/>
          <w:szCs w:val="18"/>
        </w:rPr>
        <w:t>presence</w:t>
      </w:r>
      <w:r>
        <w:rPr>
          <w:spacing w:val="-1"/>
          <w:sz w:val="18"/>
          <w:szCs w:val="18"/>
        </w:rPr>
        <w:t xml:space="preserve"> </w:t>
      </w:r>
      <w:r>
        <w:rPr>
          <w:sz w:val="18"/>
          <w:szCs w:val="18"/>
        </w:rPr>
        <w:t>of</w:t>
      </w:r>
      <w:r>
        <w:rPr>
          <w:spacing w:val="-2"/>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MLD</w:t>
      </w:r>
      <w:r>
        <w:rPr>
          <w:spacing w:val="-1"/>
          <w:sz w:val="18"/>
          <w:szCs w:val="18"/>
        </w:rPr>
        <w:t xml:space="preserve"> </w:t>
      </w:r>
      <w:r>
        <w:rPr>
          <w:sz w:val="18"/>
          <w:szCs w:val="18"/>
        </w:rPr>
        <w:t>ID</w:t>
      </w:r>
      <w:r>
        <w:rPr>
          <w:spacing w:val="-2"/>
          <w:sz w:val="18"/>
          <w:szCs w:val="18"/>
        </w:rPr>
        <w:t xml:space="preserve"> </w:t>
      </w:r>
      <w:r>
        <w:rPr>
          <w:sz w:val="18"/>
          <w:szCs w:val="18"/>
        </w:rPr>
        <w:t>subfield.</w:t>
      </w:r>
    </w:p>
    <w:p w14:paraId="06102392" w14:textId="6E0F3DDE" w:rsidR="007C6BE1" w:rsidDel="007C6BE1" w:rsidRDefault="009B41C3" w:rsidP="0022688C">
      <w:pPr>
        <w:pStyle w:val="BodyText0"/>
        <w:kinsoku w:val="0"/>
        <w:overflowPunct w:val="0"/>
        <w:spacing w:line="232" w:lineRule="auto"/>
        <w:ind w:left="160" w:right="156"/>
        <w:rPr>
          <w:del w:id="80" w:author="Cariou, Laurent" w:date="2023-03-12T15:26:00Z"/>
          <w:sz w:val="18"/>
          <w:szCs w:val="18"/>
        </w:rPr>
      </w:pPr>
      <w:r>
        <w:rPr>
          <w:sz w:val="18"/>
          <w:szCs w:val="18"/>
        </w:rPr>
        <w:t>(#</w:t>
      </w:r>
      <w:proofErr w:type="gramStart"/>
      <w:r>
        <w:rPr>
          <w:sz w:val="18"/>
          <w:szCs w:val="18"/>
        </w:rPr>
        <w:t>16086)</w:t>
      </w:r>
      <w:ins w:id="81" w:author="Cariou, Laurent" w:date="2023-03-12T15:24:00Z">
        <w:r w:rsidR="007C6BE1">
          <w:rPr>
            <w:sz w:val="18"/>
            <w:szCs w:val="18"/>
          </w:rPr>
          <w:t>NOTE</w:t>
        </w:r>
        <w:proofErr w:type="gramEnd"/>
        <w:r w:rsidR="007C6BE1">
          <w:rPr>
            <w:sz w:val="18"/>
            <w:szCs w:val="18"/>
          </w:rPr>
          <w:t xml:space="preserve"> 6—The information of the AP corresponding to the </w:t>
        </w:r>
        <w:proofErr w:type="spellStart"/>
        <w:r w:rsidR="007C6BE1">
          <w:rPr>
            <w:sz w:val="18"/>
            <w:szCs w:val="18"/>
          </w:rPr>
          <w:t>nontransmitted</w:t>
        </w:r>
        <w:proofErr w:type="spellEnd"/>
        <w:r w:rsidR="007C6BE1">
          <w:rPr>
            <w:sz w:val="18"/>
            <w:szCs w:val="18"/>
          </w:rPr>
          <w:t xml:space="preserve"> BSS</w:t>
        </w:r>
      </w:ins>
      <w:ins w:id="82" w:author="Cariou, Laurent" w:date="2023-03-12T15:25:00Z">
        <w:r w:rsidR="007C6BE1">
          <w:rPr>
            <w:sz w:val="18"/>
            <w:szCs w:val="18"/>
          </w:rPr>
          <w:t xml:space="preserve">ID is included in the </w:t>
        </w:r>
      </w:ins>
      <w:ins w:id="83" w:author="Cariou, Laurent" w:date="2023-03-12T15:26:00Z">
        <w:r w:rsidR="007C6BE1">
          <w:rPr>
            <w:sz w:val="18"/>
            <w:szCs w:val="18"/>
          </w:rPr>
          <w:t xml:space="preserve">corresponding </w:t>
        </w:r>
        <w:proofErr w:type="spellStart"/>
        <w:r w:rsidR="007C6BE1" w:rsidRPr="007C6BE1">
          <w:rPr>
            <w:sz w:val="18"/>
            <w:szCs w:val="18"/>
          </w:rPr>
          <w:t>Nontransmitted</w:t>
        </w:r>
        <w:proofErr w:type="spellEnd"/>
        <w:r w:rsidR="007C6BE1" w:rsidRPr="007C6BE1">
          <w:rPr>
            <w:sz w:val="18"/>
            <w:szCs w:val="18"/>
          </w:rPr>
          <w:t xml:space="preserve"> BSSID Profile </w:t>
        </w:r>
        <w:proofErr w:type="spellStart"/>
        <w:r w:rsidR="007C6BE1" w:rsidRPr="007C6BE1">
          <w:rPr>
            <w:sz w:val="18"/>
            <w:szCs w:val="18"/>
          </w:rPr>
          <w:t>subelement</w:t>
        </w:r>
        <w:proofErr w:type="spellEnd"/>
        <w:r w:rsidR="007C6BE1" w:rsidRPr="007C6BE1">
          <w:rPr>
            <w:sz w:val="18"/>
            <w:szCs w:val="18"/>
          </w:rPr>
          <w:t xml:space="preserve"> of the Multiple BSSID element </w:t>
        </w:r>
        <w:r w:rsidR="007C6BE1">
          <w:rPr>
            <w:sz w:val="18"/>
            <w:szCs w:val="18"/>
          </w:rPr>
          <w:t>in the multi-link probe response.</w:t>
        </w:r>
      </w:ins>
    </w:p>
    <w:p w14:paraId="3A796FD4" w14:textId="77777777" w:rsidR="00C87EBB" w:rsidRDefault="00C87EBB" w:rsidP="00A51247">
      <w:pPr>
        <w:pStyle w:val="BodyText0"/>
        <w:kinsoku w:val="0"/>
        <w:overflowPunct w:val="0"/>
        <w:ind w:left="1000"/>
        <w:rPr>
          <w:spacing w:val="-2"/>
        </w:rPr>
      </w:pPr>
    </w:p>
    <w:sectPr w:rsidR="00C87EBB" w:rsidSect="003C3794">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0281" w14:textId="77777777" w:rsidR="00794C90" w:rsidRDefault="00794C90">
      <w:r>
        <w:separator/>
      </w:r>
    </w:p>
  </w:endnote>
  <w:endnote w:type="continuationSeparator" w:id="0">
    <w:p w14:paraId="5AEA3D98" w14:textId="77777777" w:rsidR="00794C90" w:rsidRDefault="0079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0A807A9D" w:rsidR="00F251DB" w:rsidRPr="00A24DAE" w:rsidRDefault="00F846B4" w:rsidP="00A24DA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3825" w14:textId="77777777" w:rsidR="00794C90" w:rsidRDefault="00794C90">
      <w:r>
        <w:separator/>
      </w:r>
    </w:p>
  </w:footnote>
  <w:footnote w:type="continuationSeparator" w:id="0">
    <w:p w14:paraId="119AD8E5" w14:textId="77777777" w:rsidR="00794C90" w:rsidRDefault="0079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46E007D" w:rsidR="005B23EA" w:rsidRDefault="005B23EA" w:rsidP="00A24DAE">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5F6D5C">
      <w:rPr>
        <w:noProof/>
      </w:rPr>
      <w:t>March 2023</w:t>
    </w:r>
    <w:r>
      <w:fldChar w:fldCharType="end"/>
    </w:r>
    <w:r>
      <w:tab/>
    </w:r>
    <w:r>
      <w:tab/>
    </w:r>
    <w:fldSimple w:instr=" TITLE  \* MERGEFORMAT ">
      <w:r>
        <w:t>doc.: IEEE 802.11-</w:t>
      </w:r>
      <w:r w:rsidR="0023042E">
        <w:t>2</w:t>
      </w:r>
      <w:r w:rsidR="00752EC7">
        <w:t>3</w:t>
      </w:r>
      <w:r>
        <w:t>/</w:t>
      </w:r>
      <w:r w:rsidR="00A24DAE">
        <w:t>0404</w:t>
      </w:r>
      <w:r>
        <w:t>r</w:t>
      </w:r>
    </w:fldSimple>
    <w:r w:rsidR="00DB44B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0"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1"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2"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07"/>
  </w:num>
  <w:num w:numId="4" w16cid:durableId="2080864730">
    <w:abstractNumId w:val="96"/>
  </w:num>
  <w:num w:numId="5" w16cid:durableId="1660885742">
    <w:abstractNumId w:val="94"/>
  </w:num>
  <w:num w:numId="6" w16cid:durableId="1793549774">
    <w:abstractNumId w:val="103"/>
  </w:num>
  <w:num w:numId="7" w16cid:durableId="2002804477">
    <w:abstractNumId w:val="97"/>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4"/>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6"/>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5"/>
  </w:num>
  <w:num w:numId="39" w16cid:durableId="763191143">
    <w:abstractNumId w:val="98"/>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99"/>
  </w:num>
  <w:num w:numId="120" w16cid:durableId="1402025542">
    <w:abstractNumId w:val="101"/>
  </w:num>
  <w:num w:numId="121" w16cid:durableId="483274581">
    <w:abstractNumId w:val="100"/>
  </w:num>
  <w:num w:numId="122" w16cid:durableId="1316448679">
    <w:abstractNumId w:val="93"/>
  </w:num>
  <w:num w:numId="123" w16cid:durableId="1143501357">
    <w:abstractNumId w:val="102"/>
  </w:num>
  <w:num w:numId="124" w16cid:durableId="2004696475">
    <w:abstractNumId w:val="95"/>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014F"/>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06FC"/>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0DC"/>
    <w:rsid w:val="005A5DE3"/>
    <w:rsid w:val="005A73C2"/>
    <w:rsid w:val="005A7953"/>
    <w:rsid w:val="005B02D3"/>
    <w:rsid w:val="005B23EA"/>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608"/>
    <w:rsid w:val="005D1E21"/>
    <w:rsid w:val="005D2073"/>
    <w:rsid w:val="005D285D"/>
    <w:rsid w:val="005D5457"/>
    <w:rsid w:val="005D5886"/>
    <w:rsid w:val="005D6193"/>
    <w:rsid w:val="005D6C33"/>
    <w:rsid w:val="005D743B"/>
    <w:rsid w:val="005E14D1"/>
    <w:rsid w:val="005E1B89"/>
    <w:rsid w:val="005E26D9"/>
    <w:rsid w:val="005E2F43"/>
    <w:rsid w:val="005E4B9F"/>
    <w:rsid w:val="005E5B2F"/>
    <w:rsid w:val="005E77EC"/>
    <w:rsid w:val="005F0CDC"/>
    <w:rsid w:val="005F2E51"/>
    <w:rsid w:val="005F3BED"/>
    <w:rsid w:val="005F464F"/>
    <w:rsid w:val="005F6D5C"/>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C7AFE"/>
    <w:rsid w:val="006D030A"/>
    <w:rsid w:val="006D126C"/>
    <w:rsid w:val="006D633C"/>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762"/>
    <w:rsid w:val="0073697B"/>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6CBB"/>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4EC9"/>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8F7D82"/>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99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1481"/>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41C0"/>
    <w:rsid w:val="009944A2"/>
    <w:rsid w:val="009948A5"/>
    <w:rsid w:val="00996581"/>
    <w:rsid w:val="00996970"/>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1C3"/>
    <w:rsid w:val="009B4DAC"/>
    <w:rsid w:val="009B5B5F"/>
    <w:rsid w:val="009B6F1A"/>
    <w:rsid w:val="009C04C4"/>
    <w:rsid w:val="009C09C6"/>
    <w:rsid w:val="009C15C2"/>
    <w:rsid w:val="009C1A69"/>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70B3"/>
    <w:rsid w:val="00A07CF4"/>
    <w:rsid w:val="00A101F9"/>
    <w:rsid w:val="00A103CD"/>
    <w:rsid w:val="00A13E5F"/>
    <w:rsid w:val="00A141E0"/>
    <w:rsid w:val="00A15634"/>
    <w:rsid w:val="00A17E70"/>
    <w:rsid w:val="00A22336"/>
    <w:rsid w:val="00A2294E"/>
    <w:rsid w:val="00A22BD7"/>
    <w:rsid w:val="00A2328B"/>
    <w:rsid w:val="00A242CD"/>
    <w:rsid w:val="00A24DAE"/>
    <w:rsid w:val="00A24DFC"/>
    <w:rsid w:val="00A26D93"/>
    <w:rsid w:val="00A27594"/>
    <w:rsid w:val="00A27C97"/>
    <w:rsid w:val="00A31489"/>
    <w:rsid w:val="00A31AB1"/>
    <w:rsid w:val="00A32663"/>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4D08"/>
    <w:rsid w:val="00A755DD"/>
    <w:rsid w:val="00A75918"/>
    <w:rsid w:val="00A75F6B"/>
    <w:rsid w:val="00A776D4"/>
    <w:rsid w:val="00A800BE"/>
    <w:rsid w:val="00A80A52"/>
    <w:rsid w:val="00A822C9"/>
    <w:rsid w:val="00A83121"/>
    <w:rsid w:val="00A8578A"/>
    <w:rsid w:val="00A85D27"/>
    <w:rsid w:val="00A86621"/>
    <w:rsid w:val="00A86801"/>
    <w:rsid w:val="00A9130D"/>
    <w:rsid w:val="00A9143A"/>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49C"/>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E8D"/>
    <w:rsid w:val="00B0665C"/>
    <w:rsid w:val="00B07675"/>
    <w:rsid w:val="00B07E8D"/>
    <w:rsid w:val="00B12332"/>
    <w:rsid w:val="00B12933"/>
    <w:rsid w:val="00B157C7"/>
    <w:rsid w:val="00B16D69"/>
    <w:rsid w:val="00B16EE8"/>
    <w:rsid w:val="00B178EF"/>
    <w:rsid w:val="00B20B2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3D2B"/>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5609"/>
    <w:rsid w:val="00CA7DB5"/>
    <w:rsid w:val="00CB0A42"/>
    <w:rsid w:val="00CB1654"/>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17EF2"/>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4BD"/>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67982"/>
    <w:rsid w:val="00E70342"/>
    <w:rsid w:val="00E7149A"/>
    <w:rsid w:val="00E71DC3"/>
    <w:rsid w:val="00E7228F"/>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76"/>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F62"/>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601EB"/>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B0761"/>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2023-03-16T21:05:00Z</dcterms:created>
  <dcterms:modified xsi:type="dcterms:W3CDTF">2023-03-16T21:05:00Z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