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5DC75" w14:textId="74C8AFD9"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E13124" w14:paraId="3CBA909A" w14:textId="77777777" w:rsidTr="001968A8">
        <w:trPr>
          <w:trHeight w:val="485"/>
          <w:jc w:val="center"/>
        </w:trPr>
        <w:tc>
          <w:tcPr>
            <w:tcW w:w="9576" w:type="dxa"/>
            <w:gridSpan w:val="5"/>
            <w:vAlign w:val="center"/>
          </w:tcPr>
          <w:p w14:paraId="60D73FE1" w14:textId="65EB7219" w:rsidR="00B6527E" w:rsidRPr="00E13124" w:rsidRDefault="00D17764" w:rsidP="003E4ABA">
            <w:pPr>
              <w:pStyle w:val="T2"/>
              <w:rPr>
                <w:sz w:val="20"/>
              </w:rPr>
            </w:pPr>
            <w:r>
              <w:rPr>
                <w:sz w:val="20"/>
              </w:rPr>
              <w:t>LB2</w:t>
            </w:r>
            <w:r w:rsidR="002713FC">
              <w:rPr>
                <w:sz w:val="20"/>
              </w:rPr>
              <w:t>71</w:t>
            </w:r>
            <w:r w:rsidR="00D66E80">
              <w:rPr>
                <w:sz w:val="20"/>
              </w:rPr>
              <w:t xml:space="preserve"> –</w:t>
            </w:r>
            <w:r>
              <w:rPr>
                <w:sz w:val="20"/>
              </w:rPr>
              <w:t xml:space="preserve"> CR for </w:t>
            </w:r>
            <w:r w:rsidR="009003C1">
              <w:rPr>
                <w:sz w:val="20"/>
              </w:rPr>
              <w:t xml:space="preserve">some </w:t>
            </w:r>
            <w:r>
              <w:rPr>
                <w:sz w:val="20"/>
              </w:rPr>
              <w:t>CIDs related to</w:t>
            </w:r>
            <w:r w:rsidR="00D66E80">
              <w:rPr>
                <w:sz w:val="20"/>
              </w:rPr>
              <w:t xml:space="preserve"> 35.3.4</w:t>
            </w:r>
            <w:r w:rsidR="000970EE">
              <w:rPr>
                <w:sz w:val="20"/>
              </w:rPr>
              <w:t>.</w:t>
            </w:r>
            <w:r w:rsidR="005A50DC">
              <w:rPr>
                <w:sz w:val="20"/>
              </w:rPr>
              <w:t>2</w:t>
            </w:r>
          </w:p>
        </w:tc>
      </w:tr>
      <w:tr w:rsidR="00B6527E" w:rsidRPr="00E13124" w14:paraId="25960C30" w14:textId="77777777" w:rsidTr="001968A8">
        <w:trPr>
          <w:trHeight w:val="359"/>
          <w:jc w:val="center"/>
        </w:trPr>
        <w:tc>
          <w:tcPr>
            <w:tcW w:w="9576" w:type="dxa"/>
            <w:gridSpan w:val="5"/>
            <w:vAlign w:val="center"/>
          </w:tcPr>
          <w:p w14:paraId="5C4A3311" w14:textId="24EB93D8" w:rsidR="00B6527E" w:rsidRPr="00E13124" w:rsidRDefault="00B6527E" w:rsidP="00911648">
            <w:pPr>
              <w:pStyle w:val="T2"/>
              <w:ind w:left="0"/>
              <w:rPr>
                <w:sz w:val="14"/>
              </w:rPr>
            </w:pPr>
            <w:r w:rsidRPr="00E13124">
              <w:rPr>
                <w:sz w:val="14"/>
              </w:rPr>
              <w:t>Date:</w:t>
            </w:r>
            <w:r w:rsidR="00215CE5" w:rsidRPr="00E13124">
              <w:rPr>
                <w:b w:val="0"/>
                <w:sz w:val="14"/>
              </w:rPr>
              <w:t xml:space="preserve">  20</w:t>
            </w:r>
            <w:r w:rsidR="00BC477F">
              <w:rPr>
                <w:b w:val="0"/>
                <w:sz w:val="14"/>
              </w:rPr>
              <w:t>2</w:t>
            </w:r>
            <w:r w:rsidR="000970EE">
              <w:rPr>
                <w:b w:val="0"/>
                <w:sz w:val="14"/>
              </w:rPr>
              <w:t>3-03-</w:t>
            </w:r>
            <w:r w:rsidR="00C43845">
              <w:rPr>
                <w:b w:val="0"/>
                <w:sz w:val="14"/>
              </w:rPr>
              <w:t>12</w:t>
            </w:r>
          </w:p>
        </w:tc>
      </w:tr>
      <w:tr w:rsidR="00B6527E" w:rsidRPr="00E13124" w14:paraId="24EFAB88" w14:textId="77777777" w:rsidTr="001968A8">
        <w:trPr>
          <w:cantSplit/>
          <w:jc w:val="center"/>
        </w:trPr>
        <w:tc>
          <w:tcPr>
            <w:tcW w:w="9576" w:type="dxa"/>
            <w:gridSpan w:val="5"/>
            <w:vAlign w:val="center"/>
          </w:tcPr>
          <w:p w14:paraId="085E4E54" w14:textId="77777777" w:rsidR="00B6527E" w:rsidRPr="00E13124" w:rsidRDefault="00B6527E" w:rsidP="007E52CB">
            <w:pPr>
              <w:pStyle w:val="T2"/>
              <w:spacing w:after="0"/>
              <w:ind w:left="0" w:right="0"/>
              <w:jc w:val="left"/>
              <w:rPr>
                <w:sz w:val="14"/>
              </w:rPr>
            </w:pPr>
            <w:r w:rsidRPr="00E13124">
              <w:rPr>
                <w:sz w:val="14"/>
              </w:rPr>
              <w:t>Author(s):</w:t>
            </w:r>
          </w:p>
        </w:tc>
      </w:tr>
      <w:tr w:rsidR="00B6527E" w:rsidRPr="00E13124" w14:paraId="0AA99FD7" w14:textId="77777777" w:rsidTr="001968A8">
        <w:trPr>
          <w:jc w:val="center"/>
        </w:trPr>
        <w:tc>
          <w:tcPr>
            <w:tcW w:w="1615" w:type="dxa"/>
            <w:vAlign w:val="center"/>
          </w:tcPr>
          <w:p w14:paraId="19945108" w14:textId="77777777" w:rsidR="00B6527E" w:rsidRPr="00E13124" w:rsidRDefault="00B6527E" w:rsidP="007E52CB">
            <w:pPr>
              <w:pStyle w:val="T2"/>
              <w:spacing w:after="0"/>
              <w:ind w:left="0" w:right="0"/>
              <w:jc w:val="left"/>
              <w:rPr>
                <w:sz w:val="14"/>
              </w:rPr>
            </w:pPr>
            <w:r w:rsidRPr="00E13124">
              <w:rPr>
                <w:sz w:val="14"/>
              </w:rPr>
              <w:t>Name</w:t>
            </w:r>
          </w:p>
        </w:tc>
        <w:tc>
          <w:tcPr>
            <w:tcW w:w="1530" w:type="dxa"/>
            <w:vAlign w:val="center"/>
          </w:tcPr>
          <w:p w14:paraId="69F56477" w14:textId="77777777" w:rsidR="00B6527E" w:rsidRPr="00E13124" w:rsidRDefault="00B6527E" w:rsidP="007E52CB">
            <w:pPr>
              <w:pStyle w:val="T2"/>
              <w:spacing w:after="0"/>
              <w:ind w:left="0" w:right="0"/>
              <w:jc w:val="left"/>
              <w:rPr>
                <w:sz w:val="14"/>
              </w:rPr>
            </w:pPr>
            <w:r w:rsidRPr="00E13124">
              <w:rPr>
                <w:sz w:val="14"/>
              </w:rPr>
              <w:t>Affiliation</w:t>
            </w:r>
          </w:p>
        </w:tc>
        <w:tc>
          <w:tcPr>
            <w:tcW w:w="2070" w:type="dxa"/>
            <w:vAlign w:val="center"/>
          </w:tcPr>
          <w:p w14:paraId="061C0ACA" w14:textId="26721EDF" w:rsidR="00B6527E" w:rsidRPr="00E13124" w:rsidRDefault="00AE1931" w:rsidP="007E52CB">
            <w:pPr>
              <w:pStyle w:val="T2"/>
              <w:spacing w:after="0"/>
              <w:ind w:left="0" w:right="0"/>
              <w:jc w:val="left"/>
              <w:rPr>
                <w:sz w:val="14"/>
              </w:rPr>
            </w:pPr>
            <w:r w:rsidRPr="00E13124">
              <w:rPr>
                <w:sz w:val="14"/>
              </w:rPr>
              <w:t>Address</w:t>
            </w:r>
          </w:p>
        </w:tc>
        <w:tc>
          <w:tcPr>
            <w:tcW w:w="1440" w:type="dxa"/>
            <w:vAlign w:val="center"/>
          </w:tcPr>
          <w:p w14:paraId="7CD6ADE3" w14:textId="77777777" w:rsidR="00B6527E" w:rsidRPr="00E13124" w:rsidRDefault="00B6527E" w:rsidP="007E52CB">
            <w:pPr>
              <w:pStyle w:val="T2"/>
              <w:spacing w:after="0"/>
              <w:ind w:left="0" w:right="0"/>
              <w:jc w:val="left"/>
              <w:rPr>
                <w:sz w:val="14"/>
              </w:rPr>
            </w:pPr>
            <w:r w:rsidRPr="00E13124">
              <w:rPr>
                <w:sz w:val="14"/>
              </w:rPr>
              <w:t>Phone</w:t>
            </w:r>
          </w:p>
        </w:tc>
        <w:tc>
          <w:tcPr>
            <w:tcW w:w="2921" w:type="dxa"/>
            <w:vAlign w:val="center"/>
          </w:tcPr>
          <w:p w14:paraId="52D9DABE" w14:textId="77777777" w:rsidR="00B6527E" w:rsidRPr="00E13124" w:rsidRDefault="00B6527E" w:rsidP="007E52CB">
            <w:pPr>
              <w:pStyle w:val="T2"/>
              <w:spacing w:after="0"/>
              <w:ind w:left="0" w:right="0"/>
              <w:jc w:val="left"/>
              <w:rPr>
                <w:sz w:val="14"/>
              </w:rPr>
            </w:pPr>
            <w:r w:rsidRPr="00E13124">
              <w:rPr>
                <w:sz w:val="14"/>
              </w:rPr>
              <w:t>email</w:t>
            </w:r>
          </w:p>
        </w:tc>
      </w:tr>
      <w:tr w:rsidR="00B6527E" w:rsidRPr="00E13124" w14:paraId="2A56A94E" w14:textId="77777777" w:rsidTr="001968A8">
        <w:trPr>
          <w:jc w:val="center"/>
        </w:trPr>
        <w:tc>
          <w:tcPr>
            <w:tcW w:w="1615" w:type="dxa"/>
            <w:vAlign w:val="center"/>
          </w:tcPr>
          <w:p w14:paraId="2865B567" w14:textId="77777777" w:rsidR="00B6527E" w:rsidRPr="00E13124" w:rsidRDefault="00B6527E" w:rsidP="00B6527E">
            <w:pPr>
              <w:pStyle w:val="T2"/>
              <w:spacing w:after="0"/>
              <w:ind w:left="0" w:right="0"/>
              <w:jc w:val="left"/>
              <w:rPr>
                <w:sz w:val="14"/>
              </w:rPr>
            </w:pPr>
            <w:r w:rsidRPr="00E13124">
              <w:rPr>
                <w:b w:val="0"/>
                <w:kern w:val="24"/>
                <w:sz w:val="12"/>
                <w:szCs w:val="18"/>
              </w:rPr>
              <w:t>Laurent Cariou</w:t>
            </w:r>
          </w:p>
        </w:tc>
        <w:tc>
          <w:tcPr>
            <w:tcW w:w="1530" w:type="dxa"/>
            <w:vAlign w:val="center"/>
          </w:tcPr>
          <w:p w14:paraId="60ECF008" w14:textId="77777777" w:rsidR="00B6527E" w:rsidRPr="00E13124" w:rsidRDefault="00B6527E" w:rsidP="00B6527E">
            <w:pPr>
              <w:pStyle w:val="T2"/>
              <w:spacing w:after="0"/>
              <w:ind w:left="0" w:right="0"/>
              <w:jc w:val="left"/>
              <w:rPr>
                <w:sz w:val="14"/>
              </w:rPr>
            </w:pPr>
          </w:p>
        </w:tc>
        <w:tc>
          <w:tcPr>
            <w:tcW w:w="2070" w:type="dxa"/>
            <w:vAlign w:val="center"/>
          </w:tcPr>
          <w:p w14:paraId="7CC144E9" w14:textId="77777777" w:rsidR="00B6527E" w:rsidRPr="00E13124" w:rsidRDefault="00B6527E" w:rsidP="00B6527E">
            <w:pPr>
              <w:pStyle w:val="T2"/>
              <w:spacing w:after="0"/>
              <w:ind w:left="0" w:right="0"/>
              <w:jc w:val="left"/>
              <w:rPr>
                <w:sz w:val="14"/>
              </w:rPr>
            </w:pPr>
          </w:p>
        </w:tc>
        <w:tc>
          <w:tcPr>
            <w:tcW w:w="1440" w:type="dxa"/>
            <w:vAlign w:val="center"/>
          </w:tcPr>
          <w:p w14:paraId="1D7D8EF7" w14:textId="77777777" w:rsidR="00B6527E" w:rsidRPr="00E13124" w:rsidRDefault="00B6527E" w:rsidP="00B6527E">
            <w:pPr>
              <w:pStyle w:val="T2"/>
              <w:spacing w:after="0"/>
              <w:ind w:left="0" w:right="0"/>
              <w:jc w:val="left"/>
              <w:rPr>
                <w:sz w:val="14"/>
              </w:rPr>
            </w:pPr>
          </w:p>
        </w:tc>
        <w:tc>
          <w:tcPr>
            <w:tcW w:w="2921" w:type="dxa"/>
            <w:vAlign w:val="center"/>
          </w:tcPr>
          <w:p w14:paraId="74E257FE" w14:textId="77777777" w:rsidR="00B6527E" w:rsidRPr="00E13124" w:rsidRDefault="00B6527E" w:rsidP="00B6527E">
            <w:pPr>
              <w:pStyle w:val="T2"/>
              <w:spacing w:after="0"/>
              <w:ind w:left="0" w:right="0"/>
              <w:jc w:val="left"/>
              <w:rPr>
                <w:sz w:val="14"/>
              </w:rPr>
            </w:pPr>
            <w:r w:rsidRPr="00E13124">
              <w:rPr>
                <w:b w:val="0"/>
                <w:kern w:val="24"/>
                <w:sz w:val="12"/>
                <w:szCs w:val="18"/>
              </w:rPr>
              <w:t>laurent.cariou@intel.com</w:t>
            </w:r>
          </w:p>
        </w:tc>
      </w:tr>
    </w:tbl>
    <w:p w14:paraId="0D50F160" w14:textId="2E041FFD" w:rsidR="00CA09B2" w:rsidRPr="00E13124" w:rsidRDefault="00922D4C">
      <w:pPr>
        <w:pStyle w:val="T1"/>
        <w:spacing w:after="120"/>
        <w:rPr>
          <w:sz w:val="16"/>
        </w:rPr>
      </w:pPr>
      <w:del w:id="0" w:author="Cariou, Laurent" w:date="2020-04-02T15:59:00Z">
        <w:r w:rsidRPr="00E13124" w:rsidDel="0023042E">
          <w:rPr>
            <w:noProof/>
            <w:sz w:val="20"/>
            <w:lang w:eastAsia="ja-JP"/>
          </w:rPr>
          <mc:AlternateContent>
            <mc:Choice Requires="wps">
              <w:drawing>
                <wp:anchor distT="0" distB="0" distL="114300" distR="114300" simplePos="0" relativeHeight="251657728" behindDoc="0" locked="0" layoutInCell="0" allowOverlap="1" wp14:anchorId="4B04A788" wp14:editId="5DB1A734">
                  <wp:simplePos x="0" y="0"/>
                  <wp:positionH relativeFrom="column">
                    <wp:posOffset>-57989</wp:posOffset>
                  </wp:positionH>
                  <wp:positionV relativeFrom="paragraph">
                    <wp:posOffset>198024</wp:posOffset>
                  </wp:positionV>
                  <wp:extent cx="5943600" cy="3114136"/>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114136"/>
                          </a:xfrm>
                          <a:prstGeom prst="rect">
                            <a:avLst/>
                          </a:prstGeom>
                          <a:solidFill>
                            <a:srgbClr val="FFFFFF"/>
                          </a:solidFill>
                          <a:ln>
                            <a:noFill/>
                          </a:ln>
                        </wps:spPr>
                        <wps:txbx>
                          <w:txbxContent>
                            <w:p w14:paraId="2E05FA5C" w14:textId="3366008E" w:rsidR="005B23EA" w:rsidRDefault="005B23EA">
                              <w:pPr>
                                <w:pStyle w:val="T1"/>
                                <w:spacing w:after="120"/>
                              </w:pPr>
                              <w:r>
                                <w:t>Abstract</w:t>
                              </w:r>
                            </w:p>
                            <w:p w14:paraId="5D5B8AD0" w14:textId="715E7468" w:rsidR="005B23EA" w:rsidRDefault="005B23EA" w:rsidP="00E13F8F"/>
                            <w:p w14:paraId="4FA4BEC8" w14:textId="5576A34B" w:rsidR="00BC477F" w:rsidRDefault="00BC477F" w:rsidP="00E13F8F">
                              <w:r>
                                <w:t xml:space="preserve">Spec text proposal for </w:t>
                              </w:r>
                              <w:r w:rsidR="008251A1">
                                <w:t xml:space="preserve">resolution of following CIDs for </w:t>
                              </w:r>
                              <w:r w:rsidR="00D17764">
                                <w:t>LB</w:t>
                              </w:r>
                              <w:r w:rsidR="002713FC">
                                <w:t>271</w:t>
                              </w:r>
                              <w:r w:rsidR="008251A1">
                                <w:t xml:space="preserve"> on </w:t>
                              </w:r>
                              <w:r>
                                <w:t>11be D</w:t>
                              </w:r>
                              <w:r w:rsidR="009003C1">
                                <w:t>3</w:t>
                              </w:r>
                              <w:r w:rsidR="001E53B9">
                                <w:t>.0</w:t>
                              </w:r>
                              <w:r w:rsidR="008251A1">
                                <w:t>:</w:t>
                              </w:r>
                            </w:p>
                            <w:p w14:paraId="1034884B" w14:textId="2FC164FC" w:rsidR="00C861CE" w:rsidRDefault="00C5663A" w:rsidP="00C5663A">
                              <w:r>
                                <w:t>16779, 16780, 15518, 17821, 16284, 16781, 16283, 16782, 15519, 15972, 16085, 15973, 16783, 16245, 16784, 16086, 16087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4.55pt;margin-top:15.6pt;width:468pt;height:245.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" o:allowincell="f" stroked="f">
                  <v:textbox>
                    <w:txbxContent>
                      <w:p w14:paraId="2E05FA5C" w14:textId="3366008E" w:rsidR="005B23EA" w:rsidRDefault="005B23EA">
                        <w:pPr>
                          <w:pStyle w:val="T1"/>
                          <w:spacing w:after="120"/>
                        </w:pPr>
                        <w:r>
                          <w:t>Abstract</w:t>
                        </w:r>
                      </w:p>
                      <w:p w14:paraId="5D5B8AD0" w14:textId="715E7468" w:rsidR="005B23EA" w:rsidRDefault="005B23EA" w:rsidP="00E13F8F"/>
                      <w:p w14:paraId="4FA4BEC8" w14:textId="5576A34B" w:rsidR="00BC477F" w:rsidRDefault="00BC477F" w:rsidP="00E13F8F">
                        <w:r>
                          <w:t xml:space="preserve">Spec text proposal for </w:t>
                        </w:r>
                        <w:r w:rsidR="008251A1">
                          <w:t xml:space="preserve">resolution of following CIDs for </w:t>
                        </w:r>
                        <w:r w:rsidR="00D17764">
                          <w:t>LB</w:t>
                        </w:r>
                        <w:r w:rsidR="002713FC">
                          <w:t>271</w:t>
                        </w:r>
                        <w:r w:rsidR="008251A1">
                          <w:t xml:space="preserve"> on </w:t>
                        </w:r>
                        <w:r>
                          <w:t>11be D</w:t>
                        </w:r>
                        <w:r w:rsidR="009003C1">
                          <w:t>3</w:t>
                        </w:r>
                        <w:r w:rsidR="001E53B9">
                          <w:t>.0</w:t>
                        </w:r>
                        <w:r w:rsidR="008251A1">
                          <w:t>:</w:t>
                        </w:r>
                      </w:p>
                      <w:p w14:paraId="1034884B" w14:textId="2FC164FC" w:rsidR="00C861CE" w:rsidRDefault="00C5663A" w:rsidP="00C5663A">
                        <w:r>
                          <w:t>16779</w:t>
                        </w:r>
                        <w:r>
                          <w:t xml:space="preserve">, </w:t>
                        </w:r>
                        <w:r>
                          <w:t>16780</w:t>
                        </w:r>
                        <w:r>
                          <w:t xml:space="preserve">, </w:t>
                        </w:r>
                        <w:r>
                          <w:t>15518</w:t>
                        </w:r>
                        <w:r>
                          <w:t xml:space="preserve">, </w:t>
                        </w:r>
                        <w:r>
                          <w:t>17821</w:t>
                        </w:r>
                        <w:r>
                          <w:t xml:space="preserve">, </w:t>
                        </w:r>
                        <w:r>
                          <w:t>16284</w:t>
                        </w:r>
                        <w:r>
                          <w:t xml:space="preserve">, </w:t>
                        </w:r>
                        <w:r>
                          <w:t>16781</w:t>
                        </w:r>
                        <w:r>
                          <w:t xml:space="preserve">, </w:t>
                        </w:r>
                        <w:r>
                          <w:t>16283</w:t>
                        </w:r>
                        <w:r>
                          <w:t xml:space="preserve">, </w:t>
                        </w:r>
                        <w:r>
                          <w:t>16782</w:t>
                        </w:r>
                        <w:r>
                          <w:t xml:space="preserve">, </w:t>
                        </w:r>
                        <w:r>
                          <w:t>15519</w:t>
                        </w:r>
                        <w:r>
                          <w:t xml:space="preserve">, </w:t>
                        </w:r>
                        <w:r>
                          <w:t>15972</w:t>
                        </w:r>
                        <w:r>
                          <w:t xml:space="preserve">, </w:t>
                        </w:r>
                        <w:r>
                          <w:t>16085</w:t>
                        </w:r>
                        <w:r>
                          <w:t xml:space="preserve">, </w:t>
                        </w:r>
                        <w:r>
                          <w:t>15973</w:t>
                        </w:r>
                        <w:r>
                          <w:t xml:space="preserve">, </w:t>
                        </w:r>
                        <w:r>
                          <w:t>16783</w:t>
                        </w:r>
                        <w:r>
                          <w:t xml:space="preserve">, </w:t>
                        </w:r>
                        <w:r>
                          <w:t>16245</w:t>
                        </w:r>
                        <w:r>
                          <w:t xml:space="preserve">, </w:t>
                        </w:r>
                        <w:r>
                          <w:t>16784</w:t>
                        </w:r>
                        <w:r>
                          <w:t xml:space="preserve">, </w:t>
                        </w:r>
                        <w:r>
                          <w:t>16086</w:t>
                        </w:r>
                        <w:r>
                          <w:t xml:space="preserve">, </w:t>
                        </w:r>
                        <w:r>
                          <w:t>16087</w:t>
                        </w:r>
                      </w:p>
                    </w:txbxContent>
                  </v:textbox>
                </v:shape>
              </w:pict>
            </mc:Fallback>
          </mc:AlternateContent>
        </w:r>
      </w:del>
    </w:p>
    <w:p w14:paraId="005BD21A" w14:textId="2704C5BA" w:rsidR="006C720C" w:rsidRDefault="006C720C">
      <w:pPr>
        <w:rPr>
          <w:sz w:val="16"/>
        </w:rPr>
      </w:pPr>
    </w:p>
    <w:p w14:paraId="7D223AF8" w14:textId="253D4A76" w:rsidR="00167DBE" w:rsidRDefault="00167DBE">
      <w:pPr>
        <w:rPr>
          <w:sz w:val="16"/>
        </w:rPr>
      </w:pPr>
    </w:p>
    <w:p w14:paraId="3B5E48D7" w14:textId="77777777" w:rsidR="00167DBE" w:rsidRPr="00E13124" w:rsidRDefault="00167DBE">
      <w:pPr>
        <w:rPr>
          <w:rStyle w:val="Strong"/>
          <w:sz w:val="16"/>
        </w:rPr>
      </w:pPr>
    </w:p>
    <w:p w14:paraId="5E73F691" w14:textId="77777777" w:rsidR="001968A8" w:rsidRPr="00E13124" w:rsidRDefault="001968A8">
      <w:pPr>
        <w:rPr>
          <w:rStyle w:val="Strong"/>
          <w:sz w:val="16"/>
        </w:rPr>
      </w:pPr>
    </w:p>
    <w:p w14:paraId="21C6FB35" w14:textId="77777777" w:rsidR="001968A8" w:rsidRPr="00E13124" w:rsidRDefault="001968A8">
      <w:pPr>
        <w:rPr>
          <w:rStyle w:val="Strong"/>
          <w:sz w:val="16"/>
        </w:rPr>
      </w:pPr>
    </w:p>
    <w:p w14:paraId="699FF49F" w14:textId="77777777" w:rsidR="001968A8" w:rsidRPr="00E13124" w:rsidRDefault="001968A8">
      <w:pPr>
        <w:rPr>
          <w:rStyle w:val="Strong"/>
          <w:sz w:val="16"/>
        </w:rPr>
      </w:pPr>
    </w:p>
    <w:p w14:paraId="2899AF4C" w14:textId="4D029E17" w:rsidR="00FD709D" w:rsidRDefault="00FD709D" w:rsidP="002B1A82">
      <w:pPr>
        <w:rPr>
          <w:ins w:id="1" w:author="Cariou, Laurent" w:date="2021-07-12T20:00:00Z"/>
          <w:sz w:val="16"/>
        </w:rPr>
      </w:pPr>
    </w:p>
    <w:p w14:paraId="7877AB26" w14:textId="21EDC5FF" w:rsidR="008251A1" w:rsidRDefault="008251A1" w:rsidP="002B1A82">
      <w:pPr>
        <w:rPr>
          <w:ins w:id="2" w:author="Cariou, Laurent" w:date="2021-07-12T20:00:00Z"/>
          <w:sz w:val="16"/>
        </w:rPr>
      </w:pPr>
    </w:p>
    <w:p w14:paraId="39D17E69" w14:textId="34EB5385" w:rsidR="008251A1" w:rsidRDefault="008251A1" w:rsidP="002B1A82">
      <w:pPr>
        <w:rPr>
          <w:ins w:id="3" w:author="Cariou, Laurent" w:date="2021-07-12T20:00:00Z"/>
          <w:sz w:val="16"/>
        </w:rPr>
      </w:pPr>
    </w:p>
    <w:p w14:paraId="42EFD2D5" w14:textId="05781418" w:rsidR="008251A1" w:rsidRDefault="008251A1" w:rsidP="002B1A82">
      <w:pPr>
        <w:rPr>
          <w:ins w:id="4" w:author="Cariou, Laurent" w:date="2021-07-12T20:00:00Z"/>
          <w:sz w:val="16"/>
        </w:rPr>
      </w:pPr>
    </w:p>
    <w:p w14:paraId="6AA7809B" w14:textId="77777777" w:rsidR="008251A1" w:rsidRDefault="008251A1" w:rsidP="002B1A82">
      <w:pPr>
        <w:rPr>
          <w:sz w:val="16"/>
        </w:rPr>
      </w:pPr>
    </w:p>
    <w:p w14:paraId="2A64F3B3" w14:textId="7DE5E973" w:rsidR="00C861CE" w:rsidRDefault="00C861CE" w:rsidP="002B1A82">
      <w:pPr>
        <w:rPr>
          <w:sz w:val="16"/>
        </w:rPr>
      </w:pPr>
    </w:p>
    <w:p w14:paraId="7839CF4B" w14:textId="5CD26D73" w:rsidR="00C861CE" w:rsidRDefault="00C861CE" w:rsidP="002B1A82">
      <w:pPr>
        <w:rPr>
          <w:sz w:val="16"/>
        </w:rPr>
      </w:pPr>
    </w:p>
    <w:p w14:paraId="0FBDC2B3" w14:textId="7DE31268" w:rsidR="00C861CE" w:rsidRDefault="00C861CE" w:rsidP="002B1A82">
      <w:pPr>
        <w:rPr>
          <w:sz w:val="16"/>
        </w:rPr>
      </w:pPr>
    </w:p>
    <w:p w14:paraId="0B4627A1" w14:textId="1D6B0B1B" w:rsidR="00C861CE" w:rsidRDefault="00C861CE" w:rsidP="002B1A82">
      <w:pPr>
        <w:rPr>
          <w:sz w:val="16"/>
        </w:rPr>
      </w:pPr>
    </w:p>
    <w:p w14:paraId="2E95C674" w14:textId="77777777" w:rsidR="00C861CE" w:rsidRPr="00E13124" w:rsidRDefault="00C861CE" w:rsidP="002B1A82">
      <w:pPr>
        <w:rPr>
          <w:sz w:val="16"/>
        </w:rPr>
      </w:pPr>
    </w:p>
    <w:p w14:paraId="7AE93BD1" w14:textId="4A1466B1" w:rsidR="00711AE2" w:rsidRDefault="00711AE2" w:rsidP="002B1A82">
      <w:pPr>
        <w:rPr>
          <w:sz w:val="16"/>
        </w:rPr>
      </w:pPr>
    </w:p>
    <w:p w14:paraId="0BB45F9B" w14:textId="7E96BAF7" w:rsidR="00887983" w:rsidRDefault="00887983" w:rsidP="002B1A82">
      <w:pPr>
        <w:rPr>
          <w:sz w:val="16"/>
        </w:rPr>
      </w:pPr>
    </w:p>
    <w:p w14:paraId="778F8080" w14:textId="60229109" w:rsidR="00887983" w:rsidRDefault="00887983" w:rsidP="002B1A82">
      <w:pPr>
        <w:rPr>
          <w:sz w:val="16"/>
        </w:rPr>
      </w:pPr>
    </w:p>
    <w:p w14:paraId="2922FE62" w14:textId="1E740E11" w:rsidR="00887983" w:rsidRDefault="00887983" w:rsidP="002B1A82">
      <w:pPr>
        <w:rPr>
          <w:sz w:val="16"/>
        </w:rPr>
      </w:pPr>
    </w:p>
    <w:p w14:paraId="654C6AA1" w14:textId="7BB218A2" w:rsidR="00887983" w:rsidRDefault="00887983" w:rsidP="002B1A82">
      <w:pPr>
        <w:rPr>
          <w:sz w:val="16"/>
        </w:rPr>
      </w:pPr>
    </w:p>
    <w:p w14:paraId="7A67FC5B" w14:textId="27EBDC80" w:rsidR="00887983" w:rsidRDefault="00887983" w:rsidP="002B1A82">
      <w:pPr>
        <w:rPr>
          <w:sz w:val="16"/>
        </w:rPr>
      </w:pPr>
    </w:p>
    <w:p w14:paraId="1E76F22B" w14:textId="7573E36B" w:rsidR="00887983" w:rsidRDefault="00887983" w:rsidP="002B1A82">
      <w:pPr>
        <w:rPr>
          <w:sz w:val="16"/>
        </w:rPr>
      </w:pPr>
    </w:p>
    <w:p w14:paraId="79E86505" w14:textId="05622E6E" w:rsidR="00887983" w:rsidRDefault="00887983" w:rsidP="002B1A82">
      <w:pPr>
        <w:rPr>
          <w:sz w:val="16"/>
        </w:rPr>
      </w:pPr>
    </w:p>
    <w:p w14:paraId="229BD94D" w14:textId="137D75F1" w:rsidR="00887983" w:rsidRDefault="00887983" w:rsidP="002B1A82">
      <w:pPr>
        <w:rPr>
          <w:sz w:val="16"/>
        </w:rPr>
      </w:pPr>
    </w:p>
    <w:p w14:paraId="4F22655B" w14:textId="749C221F" w:rsidR="00887983" w:rsidRDefault="00887983" w:rsidP="002B1A82">
      <w:pPr>
        <w:rPr>
          <w:sz w:val="16"/>
        </w:rPr>
      </w:pPr>
    </w:p>
    <w:p w14:paraId="24D6047C" w14:textId="1A8B024B" w:rsidR="00887983" w:rsidRDefault="00887983" w:rsidP="002B1A82">
      <w:pPr>
        <w:rPr>
          <w:sz w:val="16"/>
        </w:rPr>
      </w:pPr>
    </w:p>
    <w:p w14:paraId="61E3BDFA" w14:textId="4F179D79" w:rsidR="00887983" w:rsidRDefault="00887983" w:rsidP="002B1A82">
      <w:pPr>
        <w:rPr>
          <w:sz w:val="16"/>
        </w:rPr>
      </w:pPr>
    </w:p>
    <w:p w14:paraId="58011461" w14:textId="0C16DDC3" w:rsidR="00887983" w:rsidRDefault="00887983" w:rsidP="002B1A82">
      <w:pPr>
        <w:rPr>
          <w:sz w:val="16"/>
        </w:rPr>
      </w:pPr>
    </w:p>
    <w:p w14:paraId="644649FE" w14:textId="713D0638" w:rsidR="00887983" w:rsidRDefault="00887983" w:rsidP="002B1A82">
      <w:pPr>
        <w:rPr>
          <w:sz w:val="16"/>
        </w:rPr>
      </w:pPr>
    </w:p>
    <w:p w14:paraId="4D247E8A" w14:textId="532DD232" w:rsidR="00887983" w:rsidRDefault="00887983" w:rsidP="002B1A82">
      <w:pPr>
        <w:rPr>
          <w:sz w:val="16"/>
        </w:rPr>
      </w:pPr>
    </w:p>
    <w:p w14:paraId="1FE5A78D" w14:textId="631C5C9F" w:rsidR="00887983" w:rsidRDefault="00887983" w:rsidP="002B1A82">
      <w:pPr>
        <w:rPr>
          <w:sz w:val="16"/>
        </w:rPr>
      </w:pPr>
    </w:p>
    <w:p w14:paraId="521A39D2" w14:textId="30CCC2CC" w:rsidR="00887983" w:rsidRDefault="00887983" w:rsidP="002B1A82">
      <w:pPr>
        <w:rPr>
          <w:sz w:val="16"/>
        </w:rPr>
      </w:pPr>
    </w:p>
    <w:tbl>
      <w:tblPr>
        <w:tblW w:w="10928" w:type="dxa"/>
        <w:tblLook w:val="04A0" w:firstRow="1" w:lastRow="0" w:firstColumn="1" w:lastColumn="0" w:noHBand="0" w:noVBand="1"/>
      </w:tblPr>
      <w:tblGrid>
        <w:gridCol w:w="859"/>
        <w:gridCol w:w="1176"/>
        <w:gridCol w:w="859"/>
        <w:gridCol w:w="2680"/>
        <w:gridCol w:w="2680"/>
        <w:gridCol w:w="2674"/>
      </w:tblGrid>
      <w:tr w:rsidR="00987086" w:rsidRPr="003540D8" w14:paraId="2D917BE6" w14:textId="77777777" w:rsidTr="00987086">
        <w:trPr>
          <w:trHeight w:val="864"/>
        </w:trPr>
        <w:tc>
          <w:tcPr>
            <w:tcW w:w="859" w:type="dxa"/>
            <w:tcBorders>
              <w:top w:val="single" w:sz="4" w:space="0" w:color="333300"/>
              <w:left w:val="single" w:sz="4" w:space="0" w:color="333300"/>
              <w:bottom w:val="single" w:sz="4" w:space="0" w:color="333300"/>
              <w:right w:val="single" w:sz="4" w:space="0" w:color="333300"/>
            </w:tcBorders>
            <w:shd w:val="clear" w:color="auto" w:fill="auto"/>
            <w:hideMark/>
          </w:tcPr>
          <w:p w14:paraId="5A5D3463" w14:textId="77777777" w:rsidR="00987086" w:rsidRPr="003540D8" w:rsidRDefault="00987086" w:rsidP="003540D8">
            <w:pPr>
              <w:jc w:val="left"/>
              <w:rPr>
                <w:rFonts w:ascii="Calibri" w:eastAsia="Times New Roman" w:hAnsi="Calibri" w:cs="Calibri"/>
                <w:b/>
                <w:bCs/>
                <w:szCs w:val="22"/>
                <w:lang w:val="en-US"/>
              </w:rPr>
            </w:pPr>
            <w:r w:rsidRPr="003540D8">
              <w:rPr>
                <w:rFonts w:ascii="Calibri" w:eastAsia="Times New Roman" w:hAnsi="Calibri" w:cs="Calibri"/>
                <w:b/>
                <w:bCs/>
                <w:szCs w:val="22"/>
                <w:lang w:val="en-US"/>
              </w:rPr>
              <w:t>CID</w:t>
            </w:r>
          </w:p>
        </w:tc>
        <w:tc>
          <w:tcPr>
            <w:tcW w:w="1176" w:type="dxa"/>
            <w:tcBorders>
              <w:top w:val="single" w:sz="4" w:space="0" w:color="333300"/>
              <w:left w:val="nil"/>
              <w:bottom w:val="single" w:sz="4" w:space="0" w:color="333300"/>
              <w:right w:val="single" w:sz="4" w:space="0" w:color="333300"/>
            </w:tcBorders>
            <w:shd w:val="clear" w:color="auto" w:fill="auto"/>
            <w:hideMark/>
          </w:tcPr>
          <w:p w14:paraId="67845BFF" w14:textId="77777777" w:rsidR="00987086" w:rsidRPr="003540D8" w:rsidRDefault="00987086" w:rsidP="003540D8">
            <w:pPr>
              <w:jc w:val="left"/>
              <w:rPr>
                <w:rFonts w:ascii="Calibri" w:eastAsia="Times New Roman" w:hAnsi="Calibri" w:cs="Calibri"/>
                <w:b/>
                <w:bCs/>
                <w:szCs w:val="22"/>
                <w:lang w:val="en-US"/>
              </w:rPr>
            </w:pPr>
            <w:r w:rsidRPr="003540D8">
              <w:rPr>
                <w:rFonts w:ascii="Calibri" w:eastAsia="Times New Roman" w:hAnsi="Calibri" w:cs="Calibri"/>
                <w:b/>
                <w:bCs/>
                <w:szCs w:val="22"/>
                <w:lang w:val="en-US"/>
              </w:rPr>
              <w:t>Clause</w:t>
            </w:r>
          </w:p>
        </w:tc>
        <w:tc>
          <w:tcPr>
            <w:tcW w:w="859" w:type="dxa"/>
            <w:tcBorders>
              <w:top w:val="single" w:sz="4" w:space="0" w:color="333300"/>
              <w:left w:val="nil"/>
              <w:bottom w:val="single" w:sz="4" w:space="0" w:color="333300"/>
              <w:right w:val="single" w:sz="4" w:space="0" w:color="333300"/>
            </w:tcBorders>
            <w:shd w:val="clear" w:color="auto" w:fill="auto"/>
            <w:hideMark/>
          </w:tcPr>
          <w:p w14:paraId="5BCA22FF" w14:textId="77777777" w:rsidR="00987086" w:rsidRPr="003540D8" w:rsidRDefault="00987086" w:rsidP="003540D8">
            <w:pPr>
              <w:jc w:val="left"/>
              <w:rPr>
                <w:rFonts w:ascii="Calibri" w:eastAsia="Times New Roman" w:hAnsi="Calibri" w:cs="Calibri"/>
                <w:b/>
                <w:bCs/>
                <w:szCs w:val="22"/>
                <w:lang w:val="en-US"/>
              </w:rPr>
            </w:pPr>
            <w:r w:rsidRPr="003540D8">
              <w:rPr>
                <w:rFonts w:ascii="Calibri" w:eastAsia="Times New Roman" w:hAnsi="Calibri" w:cs="Calibri"/>
                <w:b/>
                <w:bCs/>
                <w:szCs w:val="22"/>
                <w:lang w:val="en-US"/>
              </w:rPr>
              <w:t>Page</w:t>
            </w:r>
          </w:p>
        </w:tc>
        <w:tc>
          <w:tcPr>
            <w:tcW w:w="2680" w:type="dxa"/>
            <w:tcBorders>
              <w:top w:val="single" w:sz="4" w:space="0" w:color="333300"/>
              <w:left w:val="nil"/>
              <w:bottom w:val="single" w:sz="4" w:space="0" w:color="333300"/>
              <w:right w:val="single" w:sz="4" w:space="0" w:color="333300"/>
            </w:tcBorders>
            <w:shd w:val="clear" w:color="auto" w:fill="auto"/>
            <w:hideMark/>
          </w:tcPr>
          <w:p w14:paraId="74AD76E9" w14:textId="77777777" w:rsidR="00987086" w:rsidRPr="003540D8" w:rsidRDefault="00987086" w:rsidP="003540D8">
            <w:pPr>
              <w:jc w:val="left"/>
              <w:rPr>
                <w:rFonts w:ascii="Calibri" w:eastAsia="Times New Roman" w:hAnsi="Calibri" w:cs="Calibri"/>
                <w:b/>
                <w:bCs/>
                <w:szCs w:val="22"/>
                <w:lang w:val="en-US"/>
              </w:rPr>
            </w:pPr>
            <w:r w:rsidRPr="003540D8">
              <w:rPr>
                <w:rFonts w:ascii="Calibri" w:eastAsia="Times New Roman" w:hAnsi="Calibri" w:cs="Calibri"/>
                <w:b/>
                <w:bCs/>
                <w:szCs w:val="22"/>
                <w:lang w:val="en-US"/>
              </w:rPr>
              <w:t>Comment</w:t>
            </w:r>
          </w:p>
        </w:tc>
        <w:tc>
          <w:tcPr>
            <w:tcW w:w="2680" w:type="dxa"/>
            <w:tcBorders>
              <w:top w:val="single" w:sz="4" w:space="0" w:color="333300"/>
              <w:left w:val="nil"/>
              <w:bottom w:val="single" w:sz="4" w:space="0" w:color="333300"/>
              <w:right w:val="single" w:sz="4" w:space="0" w:color="333300"/>
            </w:tcBorders>
            <w:shd w:val="clear" w:color="auto" w:fill="auto"/>
            <w:hideMark/>
          </w:tcPr>
          <w:p w14:paraId="3DB7C686" w14:textId="77777777" w:rsidR="00987086" w:rsidRPr="003540D8" w:rsidRDefault="00987086" w:rsidP="003540D8">
            <w:pPr>
              <w:jc w:val="left"/>
              <w:rPr>
                <w:rFonts w:ascii="Calibri" w:eastAsia="Times New Roman" w:hAnsi="Calibri" w:cs="Calibri"/>
                <w:b/>
                <w:bCs/>
                <w:szCs w:val="22"/>
                <w:lang w:val="en-US"/>
              </w:rPr>
            </w:pPr>
            <w:r w:rsidRPr="003540D8">
              <w:rPr>
                <w:rFonts w:ascii="Calibri" w:eastAsia="Times New Roman" w:hAnsi="Calibri" w:cs="Calibri"/>
                <w:b/>
                <w:bCs/>
                <w:szCs w:val="22"/>
                <w:lang w:val="en-US"/>
              </w:rPr>
              <w:t>Proposed Change</w:t>
            </w:r>
          </w:p>
        </w:tc>
        <w:tc>
          <w:tcPr>
            <w:tcW w:w="2674" w:type="dxa"/>
            <w:tcBorders>
              <w:top w:val="single" w:sz="4" w:space="0" w:color="333300"/>
              <w:left w:val="nil"/>
              <w:bottom w:val="single" w:sz="4" w:space="0" w:color="333300"/>
              <w:right w:val="single" w:sz="4" w:space="0" w:color="333300"/>
            </w:tcBorders>
            <w:shd w:val="clear" w:color="auto" w:fill="auto"/>
            <w:hideMark/>
          </w:tcPr>
          <w:p w14:paraId="77485929" w14:textId="77777777" w:rsidR="00987086" w:rsidRPr="003540D8" w:rsidRDefault="00987086" w:rsidP="003540D8">
            <w:pPr>
              <w:jc w:val="left"/>
              <w:rPr>
                <w:rFonts w:ascii="Calibri" w:eastAsia="Times New Roman" w:hAnsi="Calibri" w:cs="Calibri"/>
                <w:b/>
                <w:bCs/>
                <w:szCs w:val="22"/>
                <w:lang w:val="en-US"/>
              </w:rPr>
            </w:pPr>
            <w:r w:rsidRPr="003540D8">
              <w:rPr>
                <w:rFonts w:ascii="Calibri" w:eastAsia="Times New Roman" w:hAnsi="Calibri" w:cs="Calibri"/>
                <w:b/>
                <w:bCs/>
                <w:szCs w:val="22"/>
                <w:lang w:val="en-US"/>
              </w:rPr>
              <w:t>Resolution</w:t>
            </w:r>
          </w:p>
        </w:tc>
      </w:tr>
      <w:tr w:rsidR="00987086" w:rsidRPr="003540D8" w14:paraId="0965FD73" w14:textId="77777777" w:rsidTr="00987086">
        <w:trPr>
          <w:trHeight w:val="528"/>
        </w:trPr>
        <w:tc>
          <w:tcPr>
            <w:tcW w:w="859" w:type="dxa"/>
            <w:tcBorders>
              <w:top w:val="nil"/>
              <w:left w:val="single" w:sz="4" w:space="0" w:color="333300"/>
              <w:bottom w:val="single" w:sz="4" w:space="0" w:color="333300"/>
              <w:right w:val="single" w:sz="4" w:space="0" w:color="333300"/>
            </w:tcBorders>
            <w:shd w:val="clear" w:color="auto" w:fill="auto"/>
            <w:hideMark/>
          </w:tcPr>
          <w:p w14:paraId="414ADFBA" w14:textId="77777777" w:rsidR="00987086" w:rsidRPr="003540D8" w:rsidRDefault="00987086" w:rsidP="003540D8">
            <w:pPr>
              <w:jc w:val="right"/>
              <w:rPr>
                <w:rFonts w:ascii="Arial" w:eastAsia="Times New Roman" w:hAnsi="Arial" w:cs="Arial"/>
                <w:sz w:val="20"/>
                <w:lang w:val="en-US"/>
              </w:rPr>
            </w:pPr>
            <w:r w:rsidRPr="003540D8">
              <w:rPr>
                <w:rFonts w:ascii="Arial" w:eastAsia="Times New Roman" w:hAnsi="Arial" w:cs="Arial"/>
                <w:sz w:val="20"/>
                <w:lang w:val="en-US"/>
              </w:rPr>
              <w:t>16779</w:t>
            </w:r>
          </w:p>
        </w:tc>
        <w:tc>
          <w:tcPr>
            <w:tcW w:w="1176" w:type="dxa"/>
            <w:tcBorders>
              <w:top w:val="nil"/>
              <w:left w:val="nil"/>
              <w:bottom w:val="single" w:sz="4" w:space="0" w:color="333300"/>
              <w:right w:val="single" w:sz="4" w:space="0" w:color="333300"/>
            </w:tcBorders>
            <w:shd w:val="clear" w:color="auto" w:fill="auto"/>
            <w:hideMark/>
          </w:tcPr>
          <w:p w14:paraId="6CF105DD" w14:textId="77777777" w:rsidR="00987086" w:rsidRPr="003540D8" w:rsidRDefault="00987086" w:rsidP="003540D8">
            <w:pPr>
              <w:jc w:val="left"/>
              <w:rPr>
                <w:rFonts w:ascii="Arial" w:eastAsia="Times New Roman" w:hAnsi="Arial" w:cs="Arial"/>
                <w:sz w:val="20"/>
                <w:lang w:val="en-US"/>
              </w:rPr>
            </w:pPr>
            <w:r w:rsidRPr="003540D8">
              <w:rPr>
                <w:rFonts w:ascii="Arial" w:eastAsia="Times New Roman" w:hAnsi="Arial" w:cs="Arial"/>
                <w:sz w:val="20"/>
                <w:lang w:val="en-US"/>
              </w:rPr>
              <w:t>35.3.4.2</w:t>
            </w:r>
          </w:p>
        </w:tc>
        <w:tc>
          <w:tcPr>
            <w:tcW w:w="859" w:type="dxa"/>
            <w:tcBorders>
              <w:top w:val="nil"/>
              <w:left w:val="nil"/>
              <w:bottom w:val="single" w:sz="4" w:space="0" w:color="333300"/>
              <w:right w:val="single" w:sz="4" w:space="0" w:color="333300"/>
            </w:tcBorders>
            <w:shd w:val="clear" w:color="auto" w:fill="auto"/>
            <w:hideMark/>
          </w:tcPr>
          <w:p w14:paraId="757AD64F" w14:textId="77777777" w:rsidR="00987086" w:rsidRPr="003540D8" w:rsidRDefault="00987086" w:rsidP="003540D8">
            <w:pPr>
              <w:jc w:val="left"/>
              <w:rPr>
                <w:rFonts w:ascii="Arial" w:eastAsia="Times New Roman" w:hAnsi="Arial" w:cs="Arial"/>
                <w:sz w:val="20"/>
                <w:lang w:val="en-US"/>
              </w:rPr>
            </w:pPr>
            <w:r w:rsidRPr="003540D8">
              <w:rPr>
                <w:rFonts w:ascii="Arial" w:eastAsia="Times New Roman" w:hAnsi="Arial" w:cs="Arial"/>
                <w:sz w:val="20"/>
                <w:lang w:val="en-US"/>
              </w:rPr>
              <w:t>492.21</w:t>
            </w:r>
          </w:p>
        </w:tc>
        <w:tc>
          <w:tcPr>
            <w:tcW w:w="2680" w:type="dxa"/>
            <w:tcBorders>
              <w:top w:val="nil"/>
              <w:left w:val="nil"/>
              <w:bottom w:val="single" w:sz="4" w:space="0" w:color="333300"/>
              <w:right w:val="single" w:sz="4" w:space="0" w:color="333300"/>
            </w:tcBorders>
            <w:shd w:val="clear" w:color="auto" w:fill="auto"/>
            <w:hideMark/>
          </w:tcPr>
          <w:p w14:paraId="047C8B9D" w14:textId="77777777" w:rsidR="00987086" w:rsidRPr="003540D8" w:rsidRDefault="00987086" w:rsidP="003540D8">
            <w:pPr>
              <w:jc w:val="left"/>
              <w:rPr>
                <w:rFonts w:ascii="Arial" w:eastAsia="Times New Roman" w:hAnsi="Arial" w:cs="Arial"/>
                <w:sz w:val="20"/>
                <w:lang w:val="en-US"/>
              </w:rPr>
            </w:pPr>
            <w:r w:rsidRPr="003540D8">
              <w:rPr>
                <w:rFonts w:ascii="Arial" w:eastAsia="Times New Roman" w:hAnsi="Arial" w:cs="Arial"/>
                <w:sz w:val="20"/>
                <w:lang w:val="en-US"/>
              </w:rPr>
              <w:t>"</w:t>
            </w:r>
            <w:proofErr w:type="gramStart"/>
            <w:r w:rsidRPr="003540D8">
              <w:rPr>
                <w:rFonts w:ascii="Arial" w:eastAsia="Times New Roman" w:hAnsi="Arial" w:cs="Arial"/>
                <w:sz w:val="20"/>
                <w:lang w:val="en-US"/>
              </w:rPr>
              <w:t>the</w:t>
            </w:r>
            <w:proofErr w:type="gramEnd"/>
            <w:r w:rsidRPr="003540D8">
              <w:rPr>
                <w:rFonts w:ascii="Arial" w:eastAsia="Times New Roman" w:hAnsi="Arial" w:cs="Arial"/>
                <w:sz w:val="20"/>
                <w:lang w:val="en-US"/>
              </w:rPr>
              <w:t xml:space="preserve"> </w:t>
            </w:r>
            <w:proofErr w:type="spellStart"/>
            <w:r w:rsidRPr="003540D8">
              <w:rPr>
                <w:rFonts w:ascii="Arial" w:eastAsia="Times New Roman" w:hAnsi="Arial" w:cs="Arial"/>
                <w:sz w:val="20"/>
                <w:lang w:val="en-US"/>
              </w:rPr>
              <w:t>ScanType</w:t>
            </w:r>
            <w:proofErr w:type="spellEnd"/>
            <w:r w:rsidRPr="003540D8">
              <w:rPr>
                <w:rFonts w:ascii="Arial" w:eastAsia="Times New Roman" w:hAnsi="Arial" w:cs="Arial"/>
                <w:sz w:val="20"/>
                <w:lang w:val="en-US"/>
              </w:rPr>
              <w:t xml:space="preserve">" should be "the </w:t>
            </w:r>
            <w:proofErr w:type="spellStart"/>
            <w:r w:rsidRPr="003540D8">
              <w:rPr>
                <w:rFonts w:ascii="Arial" w:eastAsia="Times New Roman" w:hAnsi="Arial" w:cs="Arial"/>
                <w:sz w:val="20"/>
                <w:lang w:val="en-US"/>
              </w:rPr>
              <w:t>ScanType</w:t>
            </w:r>
            <w:proofErr w:type="spellEnd"/>
            <w:r w:rsidRPr="003540D8">
              <w:rPr>
                <w:rFonts w:ascii="Arial" w:eastAsia="Times New Roman" w:hAnsi="Arial" w:cs="Arial"/>
                <w:sz w:val="20"/>
                <w:lang w:val="en-US"/>
              </w:rPr>
              <w:t xml:space="preserve"> parameter"</w:t>
            </w:r>
          </w:p>
        </w:tc>
        <w:tc>
          <w:tcPr>
            <w:tcW w:w="2680" w:type="dxa"/>
            <w:tcBorders>
              <w:top w:val="nil"/>
              <w:left w:val="nil"/>
              <w:bottom w:val="single" w:sz="4" w:space="0" w:color="333300"/>
              <w:right w:val="single" w:sz="4" w:space="0" w:color="333300"/>
            </w:tcBorders>
            <w:shd w:val="clear" w:color="auto" w:fill="auto"/>
            <w:hideMark/>
          </w:tcPr>
          <w:p w14:paraId="3904C3B4" w14:textId="77777777" w:rsidR="00987086" w:rsidRPr="003540D8" w:rsidRDefault="00987086" w:rsidP="003540D8">
            <w:pPr>
              <w:jc w:val="left"/>
              <w:rPr>
                <w:rFonts w:ascii="Arial" w:eastAsia="Times New Roman" w:hAnsi="Arial" w:cs="Arial"/>
                <w:sz w:val="20"/>
                <w:lang w:val="en-US"/>
              </w:rPr>
            </w:pPr>
            <w:r w:rsidRPr="003540D8">
              <w:rPr>
                <w:rFonts w:ascii="Arial" w:eastAsia="Times New Roman" w:hAnsi="Arial" w:cs="Arial"/>
                <w:sz w:val="20"/>
                <w:lang w:val="en-US"/>
              </w:rPr>
              <w:t>As it says in the comment</w:t>
            </w:r>
          </w:p>
        </w:tc>
        <w:tc>
          <w:tcPr>
            <w:tcW w:w="2674" w:type="dxa"/>
            <w:tcBorders>
              <w:top w:val="nil"/>
              <w:left w:val="nil"/>
              <w:bottom w:val="single" w:sz="4" w:space="0" w:color="333300"/>
              <w:right w:val="single" w:sz="4" w:space="0" w:color="333300"/>
            </w:tcBorders>
            <w:shd w:val="clear" w:color="auto" w:fill="auto"/>
            <w:hideMark/>
          </w:tcPr>
          <w:p w14:paraId="16C11C43" w14:textId="0B24013A" w:rsidR="00987086" w:rsidRPr="003540D8" w:rsidRDefault="00987086" w:rsidP="003540D8">
            <w:pPr>
              <w:jc w:val="left"/>
              <w:rPr>
                <w:rFonts w:ascii="Arial" w:eastAsia="Times New Roman" w:hAnsi="Arial" w:cs="Arial"/>
                <w:sz w:val="20"/>
                <w:lang w:val="en-US"/>
              </w:rPr>
            </w:pPr>
            <w:r w:rsidRPr="003540D8">
              <w:rPr>
                <w:rFonts w:ascii="Arial" w:eastAsia="Times New Roman" w:hAnsi="Arial" w:cs="Arial"/>
                <w:sz w:val="20"/>
                <w:lang w:val="en-US"/>
              </w:rPr>
              <w:t> </w:t>
            </w:r>
            <w:r>
              <w:rPr>
                <w:rFonts w:ascii="Arial" w:eastAsia="Times New Roman" w:hAnsi="Arial" w:cs="Arial"/>
                <w:sz w:val="20"/>
                <w:lang w:val="en-US"/>
              </w:rPr>
              <w:t>Accept</w:t>
            </w:r>
          </w:p>
        </w:tc>
      </w:tr>
      <w:tr w:rsidR="00987086" w:rsidRPr="003540D8" w14:paraId="1AB5B862" w14:textId="77777777" w:rsidTr="00987086">
        <w:trPr>
          <w:trHeight w:val="528"/>
        </w:trPr>
        <w:tc>
          <w:tcPr>
            <w:tcW w:w="859" w:type="dxa"/>
            <w:tcBorders>
              <w:top w:val="nil"/>
              <w:left w:val="single" w:sz="4" w:space="0" w:color="333300"/>
              <w:bottom w:val="single" w:sz="4" w:space="0" w:color="333300"/>
              <w:right w:val="single" w:sz="4" w:space="0" w:color="333300"/>
            </w:tcBorders>
            <w:shd w:val="clear" w:color="auto" w:fill="auto"/>
            <w:hideMark/>
          </w:tcPr>
          <w:p w14:paraId="28B8E6B7" w14:textId="77777777" w:rsidR="00987086" w:rsidRPr="003540D8" w:rsidRDefault="00987086" w:rsidP="003540D8">
            <w:pPr>
              <w:jc w:val="right"/>
              <w:rPr>
                <w:rFonts w:ascii="Arial" w:eastAsia="Times New Roman" w:hAnsi="Arial" w:cs="Arial"/>
                <w:sz w:val="20"/>
                <w:lang w:val="en-US"/>
              </w:rPr>
            </w:pPr>
            <w:r w:rsidRPr="003540D8">
              <w:rPr>
                <w:rFonts w:ascii="Arial" w:eastAsia="Times New Roman" w:hAnsi="Arial" w:cs="Arial"/>
                <w:sz w:val="20"/>
                <w:lang w:val="en-US"/>
              </w:rPr>
              <w:t>16780</w:t>
            </w:r>
          </w:p>
        </w:tc>
        <w:tc>
          <w:tcPr>
            <w:tcW w:w="1176" w:type="dxa"/>
            <w:tcBorders>
              <w:top w:val="nil"/>
              <w:left w:val="nil"/>
              <w:bottom w:val="single" w:sz="4" w:space="0" w:color="333300"/>
              <w:right w:val="single" w:sz="4" w:space="0" w:color="333300"/>
            </w:tcBorders>
            <w:shd w:val="clear" w:color="auto" w:fill="auto"/>
            <w:hideMark/>
          </w:tcPr>
          <w:p w14:paraId="5C2A37C4" w14:textId="77777777" w:rsidR="00987086" w:rsidRPr="003540D8" w:rsidRDefault="00987086" w:rsidP="003540D8">
            <w:pPr>
              <w:jc w:val="left"/>
              <w:rPr>
                <w:rFonts w:ascii="Arial" w:eastAsia="Times New Roman" w:hAnsi="Arial" w:cs="Arial"/>
                <w:sz w:val="20"/>
                <w:lang w:val="en-US"/>
              </w:rPr>
            </w:pPr>
            <w:r w:rsidRPr="003540D8">
              <w:rPr>
                <w:rFonts w:ascii="Arial" w:eastAsia="Times New Roman" w:hAnsi="Arial" w:cs="Arial"/>
                <w:sz w:val="20"/>
                <w:lang w:val="en-US"/>
              </w:rPr>
              <w:t>35.3.4.2</w:t>
            </w:r>
          </w:p>
        </w:tc>
        <w:tc>
          <w:tcPr>
            <w:tcW w:w="859" w:type="dxa"/>
            <w:tcBorders>
              <w:top w:val="nil"/>
              <w:left w:val="nil"/>
              <w:bottom w:val="single" w:sz="4" w:space="0" w:color="333300"/>
              <w:right w:val="single" w:sz="4" w:space="0" w:color="333300"/>
            </w:tcBorders>
            <w:shd w:val="clear" w:color="auto" w:fill="auto"/>
            <w:hideMark/>
          </w:tcPr>
          <w:p w14:paraId="5AAA462C" w14:textId="77777777" w:rsidR="00987086" w:rsidRPr="003540D8" w:rsidRDefault="00987086" w:rsidP="003540D8">
            <w:pPr>
              <w:jc w:val="left"/>
              <w:rPr>
                <w:rFonts w:ascii="Arial" w:eastAsia="Times New Roman" w:hAnsi="Arial" w:cs="Arial"/>
                <w:sz w:val="20"/>
                <w:lang w:val="en-US"/>
              </w:rPr>
            </w:pPr>
            <w:r w:rsidRPr="003540D8">
              <w:rPr>
                <w:rFonts w:ascii="Arial" w:eastAsia="Times New Roman" w:hAnsi="Arial" w:cs="Arial"/>
                <w:sz w:val="20"/>
                <w:lang w:val="en-US"/>
              </w:rPr>
              <w:t>492.22</w:t>
            </w:r>
          </w:p>
        </w:tc>
        <w:tc>
          <w:tcPr>
            <w:tcW w:w="2680" w:type="dxa"/>
            <w:tcBorders>
              <w:top w:val="nil"/>
              <w:left w:val="nil"/>
              <w:bottom w:val="single" w:sz="4" w:space="0" w:color="333300"/>
              <w:right w:val="single" w:sz="4" w:space="0" w:color="333300"/>
            </w:tcBorders>
            <w:shd w:val="clear" w:color="auto" w:fill="auto"/>
            <w:hideMark/>
          </w:tcPr>
          <w:p w14:paraId="5152FC5F" w14:textId="77777777" w:rsidR="00987086" w:rsidRPr="003540D8" w:rsidRDefault="00987086" w:rsidP="003540D8">
            <w:pPr>
              <w:jc w:val="left"/>
              <w:rPr>
                <w:rFonts w:ascii="Arial" w:eastAsia="Times New Roman" w:hAnsi="Arial" w:cs="Arial"/>
                <w:sz w:val="20"/>
                <w:lang w:val="en-US"/>
              </w:rPr>
            </w:pPr>
            <w:r w:rsidRPr="003540D8">
              <w:rPr>
                <w:rFonts w:ascii="Arial" w:eastAsia="Times New Roman" w:hAnsi="Arial" w:cs="Arial"/>
                <w:sz w:val="20"/>
                <w:lang w:val="en-US"/>
              </w:rPr>
              <w:t>"MULTI_LINK" should be "</w:t>
            </w:r>
            <w:proofErr w:type="gramStart"/>
            <w:r w:rsidRPr="003540D8">
              <w:rPr>
                <w:rFonts w:ascii="Arial" w:eastAsia="Times New Roman" w:hAnsi="Arial" w:cs="Arial"/>
                <w:sz w:val="20"/>
                <w:lang w:val="en-US"/>
              </w:rPr>
              <w:t>MULTI-LINK</w:t>
            </w:r>
            <w:proofErr w:type="gramEnd"/>
            <w:r w:rsidRPr="003540D8">
              <w:rPr>
                <w:rFonts w:ascii="Arial" w:eastAsia="Times New Roman" w:hAnsi="Arial" w:cs="Arial"/>
                <w:sz w:val="20"/>
                <w:lang w:val="en-US"/>
              </w:rPr>
              <w:t>"</w:t>
            </w:r>
          </w:p>
        </w:tc>
        <w:tc>
          <w:tcPr>
            <w:tcW w:w="2680" w:type="dxa"/>
            <w:tcBorders>
              <w:top w:val="nil"/>
              <w:left w:val="nil"/>
              <w:bottom w:val="single" w:sz="4" w:space="0" w:color="333300"/>
              <w:right w:val="single" w:sz="4" w:space="0" w:color="333300"/>
            </w:tcBorders>
            <w:shd w:val="clear" w:color="auto" w:fill="auto"/>
            <w:hideMark/>
          </w:tcPr>
          <w:p w14:paraId="77A8A20C" w14:textId="77777777" w:rsidR="00987086" w:rsidRPr="003540D8" w:rsidRDefault="00987086" w:rsidP="003540D8">
            <w:pPr>
              <w:jc w:val="left"/>
              <w:rPr>
                <w:rFonts w:ascii="Arial" w:eastAsia="Times New Roman" w:hAnsi="Arial" w:cs="Arial"/>
                <w:sz w:val="20"/>
                <w:lang w:val="en-US"/>
              </w:rPr>
            </w:pPr>
            <w:r w:rsidRPr="003540D8">
              <w:rPr>
                <w:rFonts w:ascii="Arial" w:eastAsia="Times New Roman" w:hAnsi="Arial" w:cs="Arial"/>
                <w:sz w:val="20"/>
                <w:lang w:val="en-US"/>
              </w:rPr>
              <w:t>As it says in the comment</w:t>
            </w:r>
          </w:p>
        </w:tc>
        <w:tc>
          <w:tcPr>
            <w:tcW w:w="2674" w:type="dxa"/>
            <w:tcBorders>
              <w:top w:val="nil"/>
              <w:left w:val="nil"/>
              <w:bottom w:val="single" w:sz="4" w:space="0" w:color="333300"/>
              <w:right w:val="single" w:sz="4" w:space="0" w:color="333300"/>
            </w:tcBorders>
            <w:shd w:val="clear" w:color="auto" w:fill="auto"/>
            <w:hideMark/>
          </w:tcPr>
          <w:p w14:paraId="715666E1" w14:textId="2ED2CDB4" w:rsidR="00987086" w:rsidRPr="003540D8" w:rsidRDefault="00987086" w:rsidP="003540D8">
            <w:pPr>
              <w:jc w:val="left"/>
              <w:rPr>
                <w:rFonts w:ascii="Arial" w:eastAsia="Times New Roman" w:hAnsi="Arial" w:cs="Arial"/>
                <w:sz w:val="20"/>
                <w:lang w:val="en-US"/>
              </w:rPr>
            </w:pPr>
            <w:r w:rsidRPr="003540D8">
              <w:rPr>
                <w:rFonts w:ascii="Arial" w:eastAsia="Times New Roman" w:hAnsi="Arial" w:cs="Arial"/>
                <w:sz w:val="20"/>
                <w:lang w:val="en-US"/>
              </w:rPr>
              <w:t> </w:t>
            </w:r>
            <w:r>
              <w:rPr>
                <w:rFonts w:ascii="Arial" w:eastAsia="Times New Roman" w:hAnsi="Arial" w:cs="Arial"/>
                <w:sz w:val="20"/>
                <w:lang w:val="en-US"/>
              </w:rPr>
              <w:t>Accept</w:t>
            </w:r>
          </w:p>
        </w:tc>
      </w:tr>
      <w:tr w:rsidR="00987086" w:rsidRPr="003540D8" w14:paraId="5E42027D" w14:textId="77777777" w:rsidTr="00987086">
        <w:trPr>
          <w:trHeight w:val="8192"/>
        </w:trPr>
        <w:tc>
          <w:tcPr>
            <w:tcW w:w="859" w:type="dxa"/>
            <w:tcBorders>
              <w:top w:val="nil"/>
              <w:left w:val="single" w:sz="4" w:space="0" w:color="333300"/>
              <w:bottom w:val="single" w:sz="4" w:space="0" w:color="333300"/>
              <w:right w:val="single" w:sz="4" w:space="0" w:color="333300"/>
            </w:tcBorders>
            <w:shd w:val="clear" w:color="auto" w:fill="auto"/>
            <w:hideMark/>
          </w:tcPr>
          <w:p w14:paraId="486F37C8" w14:textId="77777777" w:rsidR="00987086" w:rsidRPr="003540D8" w:rsidRDefault="00987086" w:rsidP="003540D8">
            <w:pPr>
              <w:jc w:val="right"/>
              <w:rPr>
                <w:rFonts w:ascii="Arial" w:eastAsia="Times New Roman" w:hAnsi="Arial" w:cs="Arial"/>
                <w:sz w:val="20"/>
                <w:lang w:val="en-US"/>
              </w:rPr>
            </w:pPr>
            <w:r w:rsidRPr="003540D8">
              <w:rPr>
                <w:rFonts w:ascii="Arial" w:eastAsia="Times New Roman" w:hAnsi="Arial" w:cs="Arial"/>
                <w:sz w:val="20"/>
                <w:lang w:val="en-US"/>
              </w:rPr>
              <w:lastRenderedPageBreak/>
              <w:t>15518</w:t>
            </w:r>
          </w:p>
        </w:tc>
        <w:tc>
          <w:tcPr>
            <w:tcW w:w="1176" w:type="dxa"/>
            <w:tcBorders>
              <w:top w:val="nil"/>
              <w:left w:val="nil"/>
              <w:bottom w:val="single" w:sz="4" w:space="0" w:color="333300"/>
              <w:right w:val="single" w:sz="4" w:space="0" w:color="333300"/>
            </w:tcBorders>
            <w:shd w:val="clear" w:color="auto" w:fill="auto"/>
            <w:hideMark/>
          </w:tcPr>
          <w:p w14:paraId="7C3A50CC" w14:textId="77777777" w:rsidR="00987086" w:rsidRPr="003540D8" w:rsidRDefault="00987086" w:rsidP="003540D8">
            <w:pPr>
              <w:jc w:val="left"/>
              <w:rPr>
                <w:rFonts w:ascii="Arial" w:eastAsia="Times New Roman" w:hAnsi="Arial" w:cs="Arial"/>
                <w:sz w:val="20"/>
                <w:lang w:val="en-US"/>
              </w:rPr>
            </w:pPr>
            <w:r w:rsidRPr="003540D8">
              <w:rPr>
                <w:rFonts w:ascii="Arial" w:eastAsia="Times New Roman" w:hAnsi="Arial" w:cs="Arial"/>
                <w:sz w:val="20"/>
                <w:lang w:val="en-US"/>
              </w:rPr>
              <w:t>35.3.4.2</w:t>
            </w:r>
          </w:p>
        </w:tc>
        <w:tc>
          <w:tcPr>
            <w:tcW w:w="859" w:type="dxa"/>
            <w:tcBorders>
              <w:top w:val="nil"/>
              <w:left w:val="nil"/>
              <w:bottom w:val="single" w:sz="4" w:space="0" w:color="333300"/>
              <w:right w:val="single" w:sz="4" w:space="0" w:color="333300"/>
            </w:tcBorders>
            <w:shd w:val="clear" w:color="auto" w:fill="auto"/>
            <w:hideMark/>
          </w:tcPr>
          <w:p w14:paraId="643A8FCD" w14:textId="77777777" w:rsidR="00987086" w:rsidRPr="003540D8" w:rsidRDefault="00987086" w:rsidP="003540D8">
            <w:pPr>
              <w:jc w:val="left"/>
              <w:rPr>
                <w:rFonts w:ascii="Arial" w:eastAsia="Times New Roman" w:hAnsi="Arial" w:cs="Arial"/>
                <w:sz w:val="20"/>
                <w:lang w:val="en-US"/>
              </w:rPr>
            </w:pPr>
            <w:r w:rsidRPr="003540D8">
              <w:rPr>
                <w:rFonts w:ascii="Arial" w:eastAsia="Times New Roman" w:hAnsi="Arial" w:cs="Arial"/>
                <w:sz w:val="20"/>
                <w:lang w:val="en-US"/>
              </w:rPr>
              <w:t>492.27</w:t>
            </w:r>
          </w:p>
        </w:tc>
        <w:tc>
          <w:tcPr>
            <w:tcW w:w="2680" w:type="dxa"/>
            <w:tcBorders>
              <w:top w:val="nil"/>
              <w:left w:val="nil"/>
              <w:bottom w:val="single" w:sz="4" w:space="0" w:color="333300"/>
              <w:right w:val="single" w:sz="4" w:space="0" w:color="333300"/>
            </w:tcBorders>
            <w:shd w:val="clear" w:color="auto" w:fill="auto"/>
            <w:hideMark/>
          </w:tcPr>
          <w:p w14:paraId="35ABA8AE" w14:textId="77777777" w:rsidR="00987086" w:rsidRPr="003540D8" w:rsidRDefault="00987086" w:rsidP="003540D8">
            <w:pPr>
              <w:jc w:val="left"/>
              <w:rPr>
                <w:rFonts w:ascii="Arial" w:eastAsia="Times New Roman" w:hAnsi="Arial" w:cs="Arial"/>
                <w:sz w:val="20"/>
                <w:lang w:val="en-US"/>
              </w:rPr>
            </w:pPr>
            <w:r w:rsidRPr="003540D8">
              <w:rPr>
                <w:rFonts w:ascii="Arial" w:eastAsia="Times New Roman" w:hAnsi="Arial" w:cs="Arial"/>
                <w:sz w:val="20"/>
                <w:lang w:val="en-US"/>
              </w:rPr>
              <w:t>When A1 field is set to the BSSID, what should be the value of A3 field? Could it be different from the value of A1? Could it be the BSSID of another affiliated AP of the same MLD or even BSSID of co-located MLD?</w:t>
            </w:r>
          </w:p>
        </w:tc>
        <w:tc>
          <w:tcPr>
            <w:tcW w:w="2680" w:type="dxa"/>
            <w:tcBorders>
              <w:top w:val="nil"/>
              <w:left w:val="nil"/>
              <w:bottom w:val="single" w:sz="4" w:space="0" w:color="333300"/>
              <w:right w:val="single" w:sz="4" w:space="0" w:color="333300"/>
            </w:tcBorders>
            <w:shd w:val="clear" w:color="auto" w:fill="auto"/>
            <w:hideMark/>
          </w:tcPr>
          <w:p w14:paraId="1572E2B2" w14:textId="77777777" w:rsidR="00987086" w:rsidRPr="003540D8" w:rsidRDefault="00987086" w:rsidP="003540D8">
            <w:pPr>
              <w:jc w:val="left"/>
              <w:rPr>
                <w:rFonts w:ascii="Arial" w:eastAsia="Times New Roman" w:hAnsi="Arial" w:cs="Arial"/>
                <w:sz w:val="20"/>
                <w:lang w:val="en-US"/>
              </w:rPr>
            </w:pPr>
            <w:r w:rsidRPr="003540D8">
              <w:rPr>
                <w:rFonts w:ascii="Arial" w:eastAsia="Times New Roman" w:hAnsi="Arial" w:cs="Arial"/>
                <w:sz w:val="20"/>
                <w:lang w:val="en-US"/>
              </w:rPr>
              <w:t xml:space="preserve">Change the text to 3 </w:t>
            </w:r>
            <w:proofErr w:type="spellStart"/>
            <w:r w:rsidRPr="003540D8">
              <w:rPr>
                <w:rFonts w:ascii="Arial" w:eastAsia="Times New Roman" w:hAnsi="Arial" w:cs="Arial"/>
                <w:sz w:val="20"/>
                <w:lang w:val="en-US"/>
              </w:rPr>
              <w:t>subbullets</w:t>
            </w:r>
            <w:proofErr w:type="spellEnd"/>
            <w:r w:rsidRPr="003540D8">
              <w:rPr>
                <w:rFonts w:ascii="Arial" w:eastAsia="Times New Roman" w:hAnsi="Arial" w:cs="Arial"/>
                <w:sz w:val="20"/>
                <w:lang w:val="en-US"/>
              </w:rPr>
              <w:t>:</w:t>
            </w:r>
            <w:r w:rsidRPr="003540D8">
              <w:rPr>
                <w:rFonts w:ascii="Arial" w:eastAsia="Times New Roman" w:hAnsi="Arial" w:cs="Arial"/>
                <w:sz w:val="20"/>
                <w:lang w:val="en-US"/>
              </w:rPr>
              <w:br/>
              <w:t xml:space="preserve">-- either with the Address 1 field set to the broadcast address and the Address 3 field set to the BSSID of the intended recipient AP's BSS (which is either the transmitted BSSID or a </w:t>
            </w:r>
            <w:proofErr w:type="spellStart"/>
            <w:r w:rsidRPr="003540D8">
              <w:rPr>
                <w:rFonts w:ascii="Arial" w:eastAsia="Times New Roman" w:hAnsi="Arial" w:cs="Arial"/>
                <w:sz w:val="20"/>
                <w:lang w:val="en-US"/>
              </w:rPr>
              <w:t>nontransmitted</w:t>
            </w:r>
            <w:proofErr w:type="spellEnd"/>
            <w:r w:rsidRPr="003540D8">
              <w:rPr>
                <w:rFonts w:ascii="Arial" w:eastAsia="Times New Roman" w:hAnsi="Arial" w:cs="Arial"/>
                <w:sz w:val="20"/>
                <w:lang w:val="en-US"/>
              </w:rPr>
              <w:t xml:space="preserve"> BSSID), or</w:t>
            </w:r>
            <w:r w:rsidRPr="003540D8">
              <w:rPr>
                <w:rFonts w:ascii="Arial" w:eastAsia="Times New Roman" w:hAnsi="Arial" w:cs="Arial"/>
                <w:sz w:val="20"/>
                <w:lang w:val="en-US"/>
              </w:rPr>
              <w:br/>
              <w:t xml:space="preserve">-- with both the Address 1 field and Address 3 field set to the BSSID of an intended recipient AP's BSS (which is either the transmitted BSSID or a </w:t>
            </w:r>
            <w:proofErr w:type="spellStart"/>
            <w:r w:rsidRPr="003540D8">
              <w:rPr>
                <w:rFonts w:ascii="Arial" w:eastAsia="Times New Roman" w:hAnsi="Arial" w:cs="Arial"/>
                <w:sz w:val="20"/>
                <w:lang w:val="en-US"/>
              </w:rPr>
              <w:t>nontransmitted</w:t>
            </w:r>
            <w:proofErr w:type="spellEnd"/>
            <w:r w:rsidRPr="003540D8">
              <w:rPr>
                <w:rFonts w:ascii="Arial" w:eastAsia="Times New Roman" w:hAnsi="Arial" w:cs="Arial"/>
                <w:sz w:val="20"/>
                <w:lang w:val="en-US"/>
              </w:rPr>
              <w:t xml:space="preserve"> BSSID), or</w:t>
            </w:r>
            <w:r w:rsidRPr="003540D8">
              <w:rPr>
                <w:rFonts w:ascii="Arial" w:eastAsia="Times New Roman" w:hAnsi="Arial" w:cs="Arial"/>
                <w:sz w:val="20"/>
                <w:lang w:val="en-US"/>
              </w:rPr>
              <w:br/>
              <w:t xml:space="preserve">-- with the Address 1 field set to the BSSID of an intended recipient AP's BSS (which is either the transmitted BSSID or a </w:t>
            </w:r>
            <w:proofErr w:type="spellStart"/>
            <w:r w:rsidRPr="003540D8">
              <w:rPr>
                <w:rFonts w:ascii="Arial" w:eastAsia="Times New Roman" w:hAnsi="Arial" w:cs="Arial"/>
                <w:sz w:val="20"/>
                <w:lang w:val="en-US"/>
              </w:rPr>
              <w:t>nontransmitted</w:t>
            </w:r>
            <w:proofErr w:type="spellEnd"/>
            <w:r w:rsidRPr="003540D8">
              <w:rPr>
                <w:rFonts w:ascii="Arial" w:eastAsia="Times New Roman" w:hAnsi="Arial" w:cs="Arial"/>
                <w:sz w:val="20"/>
                <w:lang w:val="en-US"/>
              </w:rPr>
              <w:t xml:space="preserve"> BSSID) and the Address 3 field set to the BSSID of a different AP's BSS (which is either the transmitted BSSID or a </w:t>
            </w:r>
            <w:proofErr w:type="spellStart"/>
            <w:r w:rsidRPr="003540D8">
              <w:rPr>
                <w:rFonts w:ascii="Arial" w:eastAsia="Times New Roman" w:hAnsi="Arial" w:cs="Arial"/>
                <w:sz w:val="20"/>
                <w:lang w:val="en-US"/>
              </w:rPr>
              <w:t>nontransmitted</w:t>
            </w:r>
            <w:proofErr w:type="spellEnd"/>
            <w:r w:rsidRPr="003540D8">
              <w:rPr>
                <w:rFonts w:ascii="Arial" w:eastAsia="Times New Roman" w:hAnsi="Arial" w:cs="Arial"/>
                <w:sz w:val="20"/>
                <w:lang w:val="en-US"/>
              </w:rPr>
              <w:t xml:space="preserve"> BSSID) and the two APs are affiliated with the same AP MLD or corresponding to the same multiple BSSID set but affiliated with different AP MLDs.</w:t>
            </w:r>
          </w:p>
        </w:tc>
        <w:tc>
          <w:tcPr>
            <w:tcW w:w="2674" w:type="dxa"/>
            <w:tcBorders>
              <w:top w:val="nil"/>
              <w:left w:val="nil"/>
              <w:bottom w:val="single" w:sz="4" w:space="0" w:color="333300"/>
              <w:right w:val="single" w:sz="4" w:space="0" w:color="333300"/>
            </w:tcBorders>
            <w:shd w:val="clear" w:color="auto" w:fill="auto"/>
            <w:hideMark/>
          </w:tcPr>
          <w:p w14:paraId="5295F76D" w14:textId="3FFB20F3" w:rsidR="00987086" w:rsidRPr="003540D8" w:rsidRDefault="00987086" w:rsidP="003540D8">
            <w:pPr>
              <w:jc w:val="left"/>
              <w:rPr>
                <w:rFonts w:ascii="Arial" w:eastAsia="Times New Roman" w:hAnsi="Arial" w:cs="Arial"/>
                <w:sz w:val="20"/>
                <w:lang w:val="en-US"/>
              </w:rPr>
            </w:pPr>
            <w:r w:rsidRPr="003540D8">
              <w:rPr>
                <w:rFonts w:ascii="Arial" w:eastAsia="Times New Roman" w:hAnsi="Arial" w:cs="Arial"/>
                <w:sz w:val="20"/>
                <w:lang w:val="en-US"/>
              </w:rPr>
              <w:t> </w:t>
            </w:r>
            <w:r>
              <w:rPr>
                <w:rFonts w:ascii="Arial" w:eastAsia="Times New Roman" w:hAnsi="Arial" w:cs="Arial"/>
                <w:sz w:val="20"/>
                <w:lang w:val="en-US"/>
              </w:rPr>
              <w:t>Revised – agree with the commenter in principle. Modify the sentence and apply the changes marked as #15518 in this document.</w:t>
            </w:r>
          </w:p>
        </w:tc>
      </w:tr>
      <w:tr w:rsidR="00987086" w:rsidRPr="003540D8" w14:paraId="7853ED0B" w14:textId="77777777" w:rsidTr="00987086">
        <w:trPr>
          <w:trHeight w:val="1320"/>
        </w:trPr>
        <w:tc>
          <w:tcPr>
            <w:tcW w:w="859" w:type="dxa"/>
            <w:tcBorders>
              <w:top w:val="nil"/>
              <w:left w:val="single" w:sz="4" w:space="0" w:color="333300"/>
              <w:bottom w:val="single" w:sz="4" w:space="0" w:color="333300"/>
              <w:right w:val="single" w:sz="4" w:space="0" w:color="333300"/>
            </w:tcBorders>
            <w:shd w:val="clear" w:color="auto" w:fill="auto"/>
            <w:hideMark/>
          </w:tcPr>
          <w:p w14:paraId="256652D9" w14:textId="77777777" w:rsidR="00987086" w:rsidRPr="003540D8" w:rsidRDefault="00987086" w:rsidP="003540D8">
            <w:pPr>
              <w:jc w:val="right"/>
              <w:rPr>
                <w:rFonts w:ascii="Arial" w:eastAsia="Times New Roman" w:hAnsi="Arial" w:cs="Arial"/>
                <w:sz w:val="20"/>
                <w:lang w:val="en-US"/>
              </w:rPr>
            </w:pPr>
            <w:r w:rsidRPr="003540D8">
              <w:rPr>
                <w:rFonts w:ascii="Arial" w:eastAsia="Times New Roman" w:hAnsi="Arial" w:cs="Arial"/>
                <w:sz w:val="20"/>
                <w:lang w:val="en-US"/>
              </w:rPr>
              <w:t>17821</w:t>
            </w:r>
          </w:p>
        </w:tc>
        <w:tc>
          <w:tcPr>
            <w:tcW w:w="1176" w:type="dxa"/>
            <w:tcBorders>
              <w:top w:val="nil"/>
              <w:left w:val="nil"/>
              <w:bottom w:val="single" w:sz="4" w:space="0" w:color="333300"/>
              <w:right w:val="single" w:sz="4" w:space="0" w:color="333300"/>
            </w:tcBorders>
            <w:shd w:val="clear" w:color="auto" w:fill="auto"/>
            <w:hideMark/>
          </w:tcPr>
          <w:p w14:paraId="5F0043DB" w14:textId="77777777" w:rsidR="00987086" w:rsidRPr="003540D8" w:rsidRDefault="00987086" w:rsidP="003540D8">
            <w:pPr>
              <w:jc w:val="left"/>
              <w:rPr>
                <w:rFonts w:ascii="Arial" w:eastAsia="Times New Roman" w:hAnsi="Arial" w:cs="Arial"/>
                <w:sz w:val="20"/>
                <w:lang w:val="en-US"/>
              </w:rPr>
            </w:pPr>
            <w:r w:rsidRPr="003540D8">
              <w:rPr>
                <w:rFonts w:ascii="Arial" w:eastAsia="Times New Roman" w:hAnsi="Arial" w:cs="Arial"/>
                <w:sz w:val="20"/>
                <w:lang w:val="en-US"/>
              </w:rPr>
              <w:t>35.3.4.2</w:t>
            </w:r>
          </w:p>
        </w:tc>
        <w:tc>
          <w:tcPr>
            <w:tcW w:w="859" w:type="dxa"/>
            <w:tcBorders>
              <w:top w:val="nil"/>
              <w:left w:val="nil"/>
              <w:bottom w:val="single" w:sz="4" w:space="0" w:color="333300"/>
              <w:right w:val="single" w:sz="4" w:space="0" w:color="333300"/>
            </w:tcBorders>
            <w:shd w:val="clear" w:color="auto" w:fill="auto"/>
            <w:hideMark/>
          </w:tcPr>
          <w:p w14:paraId="2838022D" w14:textId="77777777" w:rsidR="00987086" w:rsidRPr="003540D8" w:rsidRDefault="00987086" w:rsidP="003540D8">
            <w:pPr>
              <w:jc w:val="left"/>
              <w:rPr>
                <w:rFonts w:ascii="Arial" w:eastAsia="Times New Roman" w:hAnsi="Arial" w:cs="Arial"/>
                <w:sz w:val="20"/>
                <w:lang w:val="en-US"/>
              </w:rPr>
            </w:pPr>
            <w:r w:rsidRPr="003540D8">
              <w:rPr>
                <w:rFonts w:ascii="Arial" w:eastAsia="Times New Roman" w:hAnsi="Arial" w:cs="Arial"/>
                <w:sz w:val="20"/>
                <w:lang w:val="en-US"/>
              </w:rPr>
              <w:t>492.27</w:t>
            </w:r>
          </w:p>
        </w:tc>
        <w:tc>
          <w:tcPr>
            <w:tcW w:w="2680" w:type="dxa"/>
            <w:tcBorders>
              <w:top w:val="nil"/>
              <w:left w:val="nil"/>
              <w:bottom w:val="single" w:sz="4" w:space="0" w:color="333300"/>
              <w:right w:val="single" w:sz="4" w:space="0" w:color="333300"/>
            </w:tcBorders>
            <w:shd w:val="clear" w:color="auto" w:fill="auto"/>
            <w:hideMark/>
          </w:tcPr>
          <w:p w14:paraId="07B8351E" w14:textId="77777777" w:rsidR="00987086" w:rsidRPr="003540D8" w:rsidRDefault="00987086" w:rsidP="003540D8">
            <w:pPr>
              <w:jc w:val="left"/>
              <w:rPr>
                <w:rFonts w:ascii="Arial" w:eastAsia="Times New Roman" w:hAnsi="Arial" w:cs="Arial"/>
                <w:sz w:val="20"/>
                <w:lang w:val="en-US"/>
              </w:rPr>
            </w:pPr>
            <w:r w:rsidRPr="003540D8">
              <w:rPr>
                <w:rFonts w:ascii="Arial" w:eastAsia="Times New Roman" w:hAnsi="Arial" w:cs="Arial"/>
                <w:sz w:val="20"/>
                <w:lang w:val="en-US"/>
              </w:rPr>
              <w:t xml:space="preserve">the first half of the </w:t>
            </w:r>
            <w:proofErr w:type="spellStart"/>
            <w:r w:rsidRPr="003540D8">
              <w:rPr>
                <w:rFonts w:ascii="Arial" w:eastAsia="Times New Roman" w:hAnsi="Arial" w:cs="Arial"/>
                <w:sz w:val="20"/>
                <w:lang w:val="en-US"/>
              </w:rPr>
              <w:t>sentece</w:t>
            </w:r>
            <w:proofErr w:type="spellEnd"/>
            <w:r w:rsidRPr="003540D8">
              <w:rPr>
                <w:rFonts w:ascii="Arial" w:eastAsia="Times New Roman" w:hAnsi="Arial" w:cs="Arial"/>
                <w:sz w:val="20"/>
                <w:lang w:val="en-US"/>
              </w:rPr>
              <w:t xml:space="preserve"> says "the BSSID of an AP", while the second half of the sentence says "the BSSID of an AP's BSS"</w:t>
            </w:r>
          </w:p>
        </w:tc>
        <w:tc>
          <w:tcPr>
            <w:tcW w:w="2680" w:type="dxa"/>
            <w:tcBorders>
              <w:top w:val="nil"/>
              <w:left w:val="nil"/>
              <w:bottom w:val="single" w:sz="4" w:space="0" w:color="333300"/>
              <w:right w:val="single" w:sz="4" w:space="0" w:color="333300"/>
            </w:tcBorders>
            <w:shd w:val="clear" w:color="auto" w:fill="auto"/>
            <w:hideMark/>
          </w:tcPr>
          <w:p w14:paraId="40DA7F4A" w14:textId="77777777" w:rsidR="00987086" w:rsidRPr="003540D8" w:rsidRDefault="00987086" w:rsidP="003540D8">
            <w:pPr>
              <w:jc w:val="left"/>
              <w:rPr>
                <w:rFonts w:ascii="Arial" w:eastAsia="Times New Roman" w:hAnsi="Arial" w:cs="Arial"/>
                <w:sz w:val="20"/>
                <w:lang w:val="en-US"/>
              </w:rPr>
            </w:pPr>
            <w:r w:rsidRPr="003540D8">
              <w:rPr>
                <w:rFonts w:ascii="Arial" w:eastAsia="Times New Roman" w:hAnsi="Arial" w:cs="Arial"/>
                <w:sz w:val="20"/>
                <w:lang w:val="en-US"/>
              </w:rPr>
              <w:t>unify the expression</w:t>
            </w:r>
          </w:p>
        </w:tc>
        <w:tc>
          <w:tcPr>
            <w:tcW w:w="2674" w:type="dxa"/>
            <w:tcBorders>
              <w:top w:val="nil"/>
              <w:left w:val="nil"/>
              <w:bottom w:val="single" w:sz="4" w:space="0" w:color="333300"/>
              <w:right w:val="single" w:sz="4" w:space="0" w:color="333300"/>
            </w:tcBorders>
            <w:shd w:val="clear" w:color="auto" w:fill="auto"/>
            <w:hideMark/>
          </w:tcPr>
          <w:p w14:paraId="6D79E505" w14:textId="332C48A9" w:rsidR="00987086" w:rsidRPr="003540D8" w:rsidRDefault="00987086" w:rsidP="003540D8">
            <w:pPr>
              <w:jc w:val="left"/>
              <w:rPr>
                <w:rFonts w:ascii="Arial" w:eastAsia="Times New Roman" w:hAnsi="Arial" w:cs="Arial"/>
                <w:sz w:val="20"/>
                <w:lang w:val="en-US"/>
              </w:rPr>
            </w:pPr>
            <w:r w:rsidRPr="003540D8">
              <w:rPr>
                <w:rFonts w:ascii="Arial" w:eastAsia="Times New Roman" w:hAnsi="Arial" w:cs="Arial"/>
                <w:sz w:val="20"/>
                <w:lang w:val="en-US"/>
              </w:rPr>
              <w:t> </w:t>
            </w:r>
            <w:r>
              <w:rPr>
                <w:rFonts w:ascii="Arial" w:eastAsia="Times New Roman" w:hAnsi="Arial" w:cs="Arial"/>
                <w:sz w:val="20"/>
                <w:lang w:val="en-US"/>
              </w:rPr>
              <w:t>Revised – agree with the commenter. Apply the change marked as #17821 in this document</w:t>
            </w:r>
          </w:p>
        </w:tc>
      </w:tr>
      <w:tr w:rsidR="00987086" w:rsidRPr="003540D8" w14:paraId="1B52B659" w14:textId="77777777" w:rsidTr="00987086">
        <w:trPr>
          <w:trHeight w:val="1584"/>
        </w:trPr>
        <w:tc>
          <w:tcPr>
            <w:tcW w:w="859" w:type="dxa"/>
            <w:tcBorders>
              <w:top w:val="nil"/>
              <w:left w:val="single" w:sz="4" w:space="0" w:color="333300"/>
              <w:bottom w:val="single" w:sz="4" w:space="0" w:color="333300"/>
              <w:right w:val="single" w:sz="4" w:space="0" w:color="333300"/>
            </w:tcBorders>
            <w:shd w:val="clear" w:color="auto" w:fill="auto"/>
            <w:hideMark/>
          </w:tcPr>
          <w:p w14:paraId="46B9C57E" w14:textId="77777777" w:rsidR="00987086" w:rsidRPr="003540D8" w:rsidRDefault="00987086" w:rsidP="003540D8">
            <w:pPr>
              <w:jc w:val="right"/>
              <w:rPr>
                <w:rFonts w:ascii="Arial" w:eastAsia="Times New Roman" w:hAnsi="Arial" w:cs="Arial"/>
                <w:sz w:val="20"/>
                <w:lang w:val="en-US"/>
              </w:rPr>
            </w:pPr>
            <w:r w:rsidRPr="003540D8">
              <w:rPr>
                <w:rFonts w:ascii="Arial" w:eastAsia="Times New Roman" w:hAnsi="Arial" w:cs="Arial"/>
                <w:sz w:val="20"/>
                <w:lang w:val="en-US"/>
              </w:rPr>
              <w:t>16284</w:t>
            </w:r>
          </w:p>
        </w:tc>
        <w:tc>
          <w:tcPr>
            <w:tcW w:w="1176" w:type="dxa"/>
            <w:tcBorders>
              <w:top w:val="nil"/>
              <w:left w:val="nil"/>
              <w:bottom w:val="single" w:sz="4" w:space="0" w:color="333300"/>
              <w:right w:val="single" w:sz="4" w:space="0" w:color="333300"/>
            </w:tcBorders>
            <w:shd w:val="clear" w:color="auto" w:fill="auto"/>
            <w:hideMark/>
          </w:tcPr>
          <w:p w14:paraId="59E7176F" w14:textId="77777777" w:rsidR="00987086" w:rsidRPr="003540D8" w:rsidRDefault="00987086" w:rsidP="003540D8">
            <w:pPr>
              <w:jc w:val="left"/>
              <w:rPr>
                <w:rFonts w:ascii="Arial" w:eastAsia="Times New Roman" w:hAnsi="Arial" w:cs="Arial"/>
                <w:sz w:val="20"/>
                <w:lang w:val="en-US"/>
              </w:rPr>
            </w:pPr>
            <w:r w:rsidRPr="003540D8">
              <w:rPr>
                <w:rFonts w:ascii="Arial" w:eastAsia="Times New Roman" w:hAnsi="Arial" w:cs="Arial"/>
                <w:sz w:val="20"/>
                <w:lang w:val="en-US"/>
              </w:rPr>
              <w:t>35.3.4.2</w:t>
            </w:r>
          </w:p>
        </w:tc>
        <w:tc>
          <w:tcPr>
            <w:tcW w:w="859" w:type="dxa"/>
            <w:tcBorders>
              <w:top w:val="nil"/>
              <w:left w:val="nil"/>
              <w:bottom w:val="single" w:sz="4" w:space="0" w:color="333300"/>
              <w:right w:val="single" w:sz="4" w:space="0" w:color="333300"/>
            </w:tcBorders>
            <w:shd w:val="clear" w:color="auto" w:fill="auto"/>
            <w:hideMark/>
          </w:tcPr>
          <w:p w14:paraId="117ADF2F" w14:textId="77777777" w:rsidR="00987086" w:rsidRPr="003540D8" w:rsidRDefault="00987086" w:rsidP="003540D8">
            <w:pPr>
              <w:jc w:val="left"/>
              <w:rPr>
                <w:rFonts w:ascii="Arial" w:eastAsia="Times New Roman" w:hAnsi="Arial" w:cs="Arial"/>
                <w:sz w:val="20"/>
                <w:lang w:val="en-US"/>
              </w:rPr>
            </w:pPr>
            <w:r w:rsidRPr="003540D8">
              <w:rPr>
                <w:rFonts w:ascii="Arial" w:eastAsia="Times New Roman" w:hAnsi="Arial" w:cs="Arial"/>
                <w:sz w:val="20"/>
                <w:lang w:val="en-US"/>
              </w:rPr>
              <w:t>492.35</w:t>
            </w:r>
          </w:p>
        </w:tc>
        <w:tc>
          <w:tcPr>
            <w:tcW w:w="2680" w:type="dxa"/>
            <w:tcBorders>
              <w:top w:val="nil"/>
              <w:left w:val="nil"/>
              <w:bottom w:val="single" w:sz="4" w:space="0" w:color="333300"/>
              <w:right w:val="single" w:sz="4" w:space="0" w:color="333300"/>
            </w:tcBorders>
            <w:shd w:val="clear" w:color="auto" w:fill="auto"/>
            <w:hideMark/>
          </w:tcPr>
          <w:p w14:paraId="31D0CA18" w14:textId="77777777" w:rsidR="00987086" w:rsidRPr="003540D8" w:rsidRDefault="00987086" w:rsidP="003540D8">
            <w:pPr>
              <w:jc w:val="left"/>
              <w:rPr>
                <w:rFonts w:ascii="Arial" w:eastAsia="Times New Roman" w:hAnsi="Arial" w:cs="Arial"/>
                <w:sz w:val="20"/>
                <w:lang w:val="en-US"/>
              </w:rPr>
            </w:pPr>
            <w:r w:rsidRPr="003540D8">
              <w:rPr>
                <w:rFonts w:ascii="Arial" w:eastAsia="Times New Roman" w:hAnsi="Arial" w:cs="Arial"/>
                <w:sz w:val="20"/>
                <w:lang w:val="en-US"/>
              </w:rPr>
              <w:t xml:space="preserve">Sentence seems </w:t>
            </w:r>
            <w:proofErr w:type="gramStart"/>
            <w:r w:rsidRPr="003540D8">
              <w:rPr>
                <w:rFonts w:ascii="Arial" w:eastAsia="Times New Roman" w:hAnsi="Arial" w:cs="Arial"/>
                <w:sz w:val="20"/>
                <w:lang w:val="en-US"/>
              </w:rPr>
              <w:t>misleading :</w:t>
            </w:r>
            <w:proofErr w:type="gramEnd"/>
            <w:r w:rsidRPr="003540D8">
              <w:rPr>
                <w:rFonts w:ascii="Arial" w:eastAsia="Times New Roman" w:hAnsi="Arial" w:cs="Arial"/>
                <w:sz w:val="20"/>
                <w:lang w:val="en-US"/>
              </w:rPr>
              <w:t xml:space="preserve"> "If a non-AP MLD is sending a multi-link probe request,...". Is there any other STA able to send such a </w:t>
            </w:r>
            <w:proofErr w:type="gramStart"/>
            <w:r w:rsidRPr="003540D8">
              <w:rPr>
                <w:rFonts w:ascii="Arial" w:eastAsia="Times New Roman" w:hAnsi="Arial" w:cs="Arial"/>
                <w:sz w:val="20"/>
                <w:lang w:val="en-US"/>
              </w:rPr>
              <w:t>frame ?</w:t>
            </w:r>
            <w:proofErr w:type="gramEnd"/>
          </w:p>
        </w:tc>
        <w:tc>
          <w:tcPr>
            <w:tcW w:w="2680" w:type="dxa"/>
            <w:tcBorders>
              <w:top w:val="nil"/>
              <w:left w:val="nil"/>
              <w:bottom w:val="single" w:sz="4" w:space="0" w:color="333300"/>
              <w:right w:val="single" w:sz="4" w:space="0" w:color="333300"/>
            </w:tcBorders>
            <w:shd w:val="clear" w:color="auto" w:fill="auto"/>
            <w:hideMark/>
          </w:tcPr>
          <w:p w14:paraId="31E5C127" w14:textId="77777777" w:rsidR="00987086" w:rsidRPr="003540D8" w:rsidRDefault="00987086" w:rsidP="003540D8">
            <w:pPr>
              <w:jc w:val="left"/>
              <w:rPr>
                <w:rFonts w:ascii="Arial" w:eastAsia="Times New Roman" w:hAnsi="Arial" w:cs="Arial"/>
                <w:sz w:val="20"/>
                <w:lang w:val="en-US"/>
              </w:rPr>
            </w:pPr>
            <w:r w:rsidRPr="003540D8">
              <w:rPr>
                <w:rFonts w:ascii="Arial" w:eastAsia="Times New Roman" w:hAnsi="Arial" w:cs="Arial"/>
                <w:sz w:val="20"/>
                <w:lang w:val="en-US"/>
              </w:rPr>
              <w:t>change "if" by "when"</w:t>
            </w:r>
          </w:p>
        </w:tc>
        <w:tc>
          <w:tcPr>
            <w:tcW w:w="2674" w:type="dxa"/>
            <w:tcBorders>
              <w:top w:val="nil"/>
              <w:left w:val="nil"/>
              <w:bottom w:val="single" w:sz="4" w:space="0" w:color="333300"/>
              <w:right w:val="single" w:sz="4" w:space="0" w:color="333300"/>
            </w:tcBorders>
            <w:shd w:val="clear" w:color="auto" w:fill="auto"/>
            <w:hideMark/>
          </w:tcPr>
          <w:p w14:paraId="4790DBF2" w14:textId="789CA32E" w:rsidR="00987086" w:rsidRPr="003540D8" w:rsidRDefault="00987086" w:rsidP="003540D8">
            <w:pPr>
              <w:jc w:val="left"/>
              <w:rPr>
                <w:rFonts w:ascii="Arial" w:eastAsia="Times New Roman" w:hAnsi="Arial" w:cs="Arial"/>
                <w:sz w:val="20"/>
                <w:lang w:val="en-US"/>
              </w:rPr>
            </w:pPr>
            <w:r w:rsidRPr="003540D8">
              <w:rPr>
                <w:rFonts w:ascii="Arial" w:eastAsia="Times New Roman" w:hAnsi="Arial" w:cs="Arial"/>
                <w:sz w:val="20"/>
                <w:lang w:val="en-US"/>
              </w:rPr>
              <w:t> </w:t>
            </w:r>
            <w:r>
              <w:rPr>
                <w:rFonts w:ascii="Arial" w:eastAsia="Times New Roman" w:hAnsi="Arial" w:cs="Arial"/>
                <w:sz w:val="20"/>
                <w:lang w:val="en-US"/>
              </w:rPr>
              <w:t>Revised – as this bullet is now well captured in 35.3.4.5, just refer to that subclause. Apply the changes marked as #16284 in this document</w:t>
            </w:r>
          </w:p>
        </w:tc>
      </w:tr>
      <w:tr w:rsidR="00987086" w:rsidRPr="003540D8" w14:paraId="1B541F9D" w14:textId="77777777" w:rsidTr="00987086">
        <w:trPr>
          <w:trHeight w:val="1320"/>
        </w:trPr>
        <w:tc>
          <w:tcPr>
            <w:tcW w:w="859" w:type="dxa"/>
            <w:tcBorders>
              <w:top w:val="nil"/>
              <w:left w:val="single" w:sz="4" w:space="0" w:color="333300"/>
              <w:bottom w:val="single" w:sz="4" w:space="0" w:color="333300"/>
              <w:right w:val="single" w:sz="4" w:space="0" w:color="333300"/>
            </w:tcBorders>
            <w:shd w:val="clear" w:color="auto" w:fill="auto"/>
            <w:hideMark/>
          </w:tcPr>
          <w:p w14:paraId="4F2A293B" w14:textId="77777777" w:rsidR="00987086" w:rsidRPr="003540D8" w:rsidRDefault="00987086" w:rsidP="003540D8">
            <w:pPr>
              <w:jc w:val="right"/>
              <w:rPr>
                <w:rFonts w:ascii="Arial" w:eastAsia="Times New Roman" w:hAnsi="Arial" w:cs="Arial"/>
                <w:sz w:val="20"/>
                <w:lang w:val="en-US"/>
              </w:rPr>
            </w:pPr>
            <w:r w:rsidRPr="003540D8">
              <w:rPr>
                <w:rFonts w:ascii="Arial" w:eastAsia="Times New Roman" w:hAnsi="Arial" w:cs="Arial"/>
                <w:sz w:val="20"/>
                <w:lang w:val="en-US"/>
              </w:rPr>
              <w:t>16781</w:t>
            </w:r>
          </w:p>
        </w:tc>
        <w:tc>
          <w:tcPr>
            <w:tcW w:w="1176" w:type="dxa"/>
            <w:tcBorders>
              <w:top w:val="nil"/>
              <w:left w:val="nil"/>
              <w:bottom w:val="single" w:sz="4" w:space="0" w:color="333300"/>
              <w:right w:val="single" w:sz="4" w:space="0" w:color="333300"/>
            </w:tcBorders>
            <w:shd w:val="clear" w:color="auto" w:fill="auto"/>
            <w:hideMark/>
          </w:tcPr>
          <w:p w14:paraId="7B5B07CB" w14:textId="77777777" w:rsidR="00987086" w:rsidRPr="003540D8" w:rsidRDefault="00987086" w:rsidP="003540D8">
            <w:pPr>
              <w:jc w:val="left"/>
              <w:rPr>
                <w:rFonts w:ascii="Arial" w:eastAsia="Times New Roman" w:hAnsi="Arial" w:cs="Arial"/>
                <w:sz w:val="20"/>
                <w:lang w:val="en-US"/>
              </w:rPr>
            </w:pPr>
            <w:r w:rsidRPr="003540D8">
              <w:rPr>
                <w:rFonts w:ascii="Arial" w:eastAsia="Times New Roman" w:hAnsi="Arial" w:cs="Arial"/>
                <w:sz w:val="20"/>
                <w:lang w:val="en-US"/>
              </w:rPr>
              <w:t>35.3.4.2</w:t>
            </w:r>
          </w:p>
        </w:tc>
        <w:tc>
          <w:tcPr>
            <w:tcW w:w="859" w:type="dxa"/>
            <w:tcBorders>
              <w:top w:val="nil"/>
              <w:left w:val="nil"/>
              <w:bottom w:val="single" w:sz="4" w:space="0" w:color="333300"/>
              <w:right w:val="single" w:sz="4" w:space="0" w:color="333300"/>
            </w:tcBorders>
            <w:shd w:val="clear" w:color="auto" w:fill="auto"/>
            <w:hideMark/>
          </w:tcPr>
          <w:p w14:paraId="6E46EDA8" w14:textId="77777777" w:rsidR="00987086" w:rsidRPr="003540D8" w:rsidRDefault="00987086" w:rsidP="003540D8">
            <w:pPr>
              <w:jc w:val="left"/>
              <w:rPr>
                <w:rFonts w:ascii="Arial" w:eastAsia="Times New Roman" w:hAnsi="Arial" w:cs="Arial"/>
                <w:sz w:val="20"/>
                <w:lang w:val="en-US"/>
              </w:rPr>
            </w:pPr>
            <w:r w:rsidRPr="003540D8">
              <w:rPr>
                <w:rFonts w:ascii="Arial" w:eastAsia="Times New Roman" w:hAnsi="Arial" w:cs="Arial"/>
                <w:sz w:val="20"/>
                <w:lang w:val="en-US"/>
              </w:rPr>
              <w:t>492.35</w:t>
            </w:r>
          </w:p>
        </w:tc>
        <w:tc>
          <w:tcPr>
            <w:tcW w:w="2680" w:type="dxa"/>
            <w:tcBorders>
              <w:top w:val="nil"/>
              <w:left w:val="nil"/>
              <w:bottom w:val="single" w:sz="4" w:space="0" w:color="333300"/>
              <w:right w:val="single" w:sz="4" w:space="0" w:color="333300"/>
            </w:tcBorders>
            <w:shd w:val="clear" w:color="auto" w:fill="auto"/>
            <w:hideMark/>
          </w:tcPr>
          <w:p w14:paraId="32182A10" w14:textId="77777777" w:rsidR="00987086" w:rsidRPr="003540D8" w:rsidRDefault="00987086" w:rsidP="003540D8">
            <w:pPr>
              <w:jc w:val="left"/>
              <w:rPr>
                <w:rFonts w:ascii="Arial" w:eastAsia="Times New Roman" w:hAnsi="Arial" w:cs="Arial"/>
                <w:sz w:val="20"/>
                <w:lang w:val="en-US"/>
              </w:rPr>
            </w:pPr>
            <w:r w:rsidRPr="003540D8">
              <w:rPr>
                <w:rFonts w:ascii="Arial" w:eastAsia="Times New Roman" w:hAnsi="Arial" w:cs="Arial"/>
                <w:sz w:val="20"/>
                <w:lang w:val="en-US"/>
              </w:rPr>
              <w:t>This is not in the same style as the other bullets, and does not fit</w:t>
            </w:r>
          </w:p>
        </w:tc>
        <w:tc>
          <w:tcPr>
            <w:tcW w:w="2680" w:type="dxa"/>
            <w:tcBorders>
              <w:top w:val="nil"/>
              <w:left w:val="nil"/>
              <w:bottom w:val="single" w:sz="4" w:space="0" w:color="333300"/>
              <w:right w:val="single" w:sz="4" w:space="0" w:color="333300"/>
            </w:tcBorders>
            <w:shd w:val="clear" w:color="auto" w:fill="auto"/>
            <w:hideMark/>
          </w:tcPr>
          <w:p w14:paraId="64126E2B" w14:textId="77777777" w:rsidR="00987086" w:rsidRPr="003540D8" w:rsidRDefault="00987086" w:rsidP="003540D8">
            <w:pPr>
              <w:jc w:val="left"/>
              <w:rPr>
                <w:rFonts w:ascii="Arial" w:eastAsia="Times New Roman" w:hAnsi="Arial" w:cs="Arial"/>
                <w:sz w:val="20"/>
                <w:lang w:val="en-US"/>
              </w:rPr>
            </w:pPr>
            <w:r w:rsidRPr="003540D8">
              <w:rPr>
                <w:rFonts w:ascii="Arial" w:eastAsia="Times New Roman" w:hAnsi="Arial" w:cs="Arial"/>
                <w:sz w:val="20"/>
                <w:lang w:val="en-US"/>
              </w:rPr>
              <w:t xml:space="preserve">Either </w:t>
            </w:r>
            <w:proofErr w:type="spellStart"/>
            <w:r w:rsidRPr="003540D8">
              <w:rPr>
                <w:rFonts w:ascii="Arial" w:eastAsia="Times New Roman" w:hAnsi="Arial" w:cs="Arial"/>
                <w:sz w:val="20"/>
                <w:lang w:val="en-US"/>
              </w:rPr>
              <w:t>debulletify</w:t>
            </w:r>
            <w:proofErr w:type="spellEnd"/>
            <w:r w:rsidRPr="003540D8">
              <w:rPr>
                <w:rFonts w:ascii="Arial" w:eastAsia="Times New Roman" w:hAnsi="Arial" w:cs="Arial"/>
                <w:sz w:val="20"/>
                <w:lang w:val="en-US"/>
              </w:rPr>
              <w:t xml:space="preserve">, or convert the style to </w:t>
            </w:r>
            <w:proofErr w:type="gramStart"/>
            <w:r w:rsidRPr="003540D8">
              <w:rPr>
                <w:rFonts w:ascii="Arial" w:eastAsia="Times New Roman" w:hAnsi="Arial" w:cs="Arial"/>
                <w:sz w:val="20"/>
                <w:lang w:val="en-US"/>
              </w:rPr>
              <w:t>e.g.</w:t>
            </w:r>
            <w:proofErr w:type="gramEnd"/>
            <w:r w:rsidRPr="003540D8">
              <w:rPr>
                <w:rFonts w:ascii="Arial" w:eastAsia="Times New Roman" w:hAnsi="Arial" w:cs="Arial"/>
                <w:sz w:val="20"/>
                <w:lang w:val="en-US"/>
              </w:rPr>
              <w:t xml:space="preserve"> "-- following the rules defined in 9.3.3.9</w:t>
            </w:r>
            <w:r w:rsidRPr="003540D8">
              <w:rPr>
                <w:rFonts w:ascii="Arial" w:eastAsia="Times New Roman" w:hAnsi="Arial" w:cs="Arial"/>
                <w:sz w:val="20"/>
                <w:lang w:val="en-US"/>
              </w:rPr>
              <w:br/>
              <w:t>(Probe Request frame format) regarding" etc.</w:t>
            </w:r>
          </w:p>
        </w:tc>
        <w:tc>
          <w:tcPr>
            <w:tcW w:w="2674" w:type="dxa"/>
            <w:tcBorders>
              <w:top w:val="nil"/>
              <w:left w:val="nil"/>
              <w:bottom w:val="single" w:sz="4" w:space="0" w:color="333300"/>
              <w:right w:val="single" w:sz="4" w:space="0" w:color="333300"/>
            </w:tcBorders>
            <w:shd w:val="clear" w:color="auto" w:fill="auto"/>
            <w:hideMark/>
          </w:tcPr>
          <w:p w14:paraId="08C8D305" w14:textId="7FDD604B" w:rsidR="00987086" w:rsidRPr="003540D8" w:rsidRDefault="00987086" w:rsidP="003540D8">
            <w:pPr>
              <w:jc w:val="left"/>
              <w:rPr>
                <w:rFonts w:ascii="Arial" w:eastAsia="Times New Roman" w:hAnsi="Arial" w:cs="Arial"/>
                <w:sz w:val="20"/>
                <w:lang w:val="en-US"/>
              </w:rPr>
            </w:pPr>
            <w:r w:rsidRPr="003540D8">
              <w:rPr>
                <w:rFonts w:ascii="Arial" w:eastAsia="Times New Roman" w:hAnsi="Arial" w:cs="Arial"/>
                <w:sz w:val="20"/>
                <w:lang w:val="en-US"/>
              </w:rPr>
              <w:t> </w:t>
            </w:r>
            <w:r>
              <w:rPr>
                <w:rFonts w:ascii="Arial" w:eastAsia="Times New Roman" w:hAnsi="Arial" w:cs="Arial"/>
                <w:sz w:val="20"/>
                <w:lang w:val="en-US"/>
              </w:rPr>
              <w:t>Revised – as this bullet is now well captured in 35.3.4.5, just refer to that subclause. Apply the changes marked as #16781 in this document</w:t>
            </w:r>
          </w:p>
        </w:tc>
      </w:tr>
      <w:tr w:rsidR="00987086" w:rsidRPr="003540D8" w14:paraId="0B096DE7" w14:textId="77777777" w:rsidTr="00987086">
        <w:trPr>
          <w:trHeight w:val="1584"/>
        </w:trPr>
        <w:tc>
          <w:tcPr>
            <w:tcW w:w="859" w:type="dxa"/>
            <w:tcBorders>
              <w:top w:val="nil"/>
              <w:left w:val="single" w:sz="4" w:space="0" w:color="333300"/>
              <w:bottom w:val="single" w:sz="4" w:space="0" w:color="333300"/>
              <w:right w:val="single" w:sz="4" w:space="0" w:color="333300"/>
            </w:tcBorders>
            <w:shd w:val="clear" w:color="auto" w:fill="auto"/>
            <w:hideMark/>
          </w:tcPr>
          <w:p w14:paraId="054D97BD" w14:textId="77777777" w:rsidR="00987086" w:rsidRPr="003540D8" w:rsidRDefault="00987086" w:rsidP="003540D8">
            <w:pPr>
              <w:jc w:val="right"/>
              <w:rPr>
                <w:rFonts w:ascii="Arial" w:eastAsia="Times New Roman" w:hAnsi="Arial" w:cs="Arial"/>
                <w:sz w:val="20"/>
                <w:lang w:val="en-US"/>
              </w:rPr>
            </w:pPr>
            <w:r w:rsidRPr="003540D8">
              <w:rPr>
                <w:rFonts w:ascii="Arial" w:eastAsia="Times New Roman" w:hAnsi="Arial" w:cs="Arial"/>
                <w:sz w:val="20"/>
                <w:lang w:val="en-US"/>
              </w:rPr>
              <w:lastRenderedPageBreak/>
              <w:t>16283</w:t>
            </w:r>
          </w:p>
        </w:tc>
        <w:tc>
          <w:tcPr>
            <w:tcW w:w="1176" w:type="dxa"/>
            <w:tcBorders>
              <w:top w:val="nil"/>
              <w:left w:val="nil"/>
              <w:bottom w:val="single" w:sz="4" w:space="0" w:color="333300"/>
              <w:right w:val="single" w:sz="4" w:space="0" w:color="333300"/>
            </w:tcBorders>
            <w:shd w:val="clear" w:color="auto" w:fill="auto"/>
            <w:hideMark/>
          </w:tcPr>
          <w:p w14:paraId="0EF5513E" w14:textId="77777777" w:rsidR="00987086" w:rsidRPr="003540D8" w:rsidRDefault="00987086" w:rsidP="003540D8">
            <w:pPr>
              <w:jc w:val="left"/>
              <w:rPr>
                <w:rFonts w:ascii="Arial" w:eastAsia="Times New Roman" w:hAnsi="Arial" w:cs="Arial"/>
                <w:sz w:val="20"/>
                <w:lang w:val="en-US"/>
              </w:rPr>
            </w:pPr>
            <w:r w:rsidRPr="003540D8">
              <w:rPr>
                <w:rFonts w:ascii="Arial" w:eastAsia="Times New Roman" w:hAnsi="Arial" w:cs="Arial"/>
                <w:sz w:val="20"/>
                <w:lang w:val="en-US"/>
              </w:rPr>
              <w:t>35.3.4.2</w:t>
            </w:r>
          </w:p>
        </w:tc>
        <w:tc>
          <w:tcPr>
            <w:tcW w:w="859" w:type="dxa"/>
            <w:tcBorders>
              <w:top w:val="nil"/>
              <w:left w:val="nil"/>
              <w:bottom w:val="single" w:sz="4" w:space="0" w:color="333300"/>
              <w:right w:val="single" w:sz="4" w:space="0" w:color="333300"/>
            </w:tcBorders>
            <w:shd w:val="clear" w:color="auto" w:fill="auto"/>
            <w:hideMark/>
          </w:tcPr>
          <w:p w14:paraId="743A690C" w14:textId="77777777" w:rsidR="00987086" w:rsidRPr="003540D8" w:rsidRDefault="00987086" w:rsidP="003540D8">
            <w:pPr>
              <w:jc w:val="left"/>
              <w:rPr>
                <w:rFonts w:ascii="Arial" w:eastAsia="Times New Roman" w:hAnsi="Arial" w:cs="Arial"/>
                <w:sz w:val="20"/>
                <w:lang w:val="en-US"/>
              </w:rPr>
            </w:pPr>
            <w:r w:rsidRPr="003540D8">
              <w:rPr>
                <w:rFonts w:ascii="Arial" w:eastAsia="Times New Roman" w:hAnsi="Arial" w:cs="Arial"/>
                <w:sz w:val="20"/>
                <w:lang w:val="en-US"/>
              </w:rPr>
              <w:t>492.37</w:t>
            </w:r>
          </w:p>
        </w:tc>
        <w:tc>
          <w:tcPr>
            <w:tcW w:w="2680" w:type="dxa"/>
            <w:tcBorders>
              <w:top w:val="nil"/>
              <w:left w:val="nil"/>
              <w:bottom w:val="single" w:sz="4" w:space="0" w:color="333300"/>
              <w:right w:val="single" w:sz="4" w:space="0" w:color="333300"/>
            </w:tcBorders>
            <w:shd w:val="clear" w:color="auto" w:fill="auto"/>
            <w:hideMark/>
          </w:tcPr>
          <w:p w14:paraId="7FDCF408" w14:textId="77777777" w:rsidR="00987086" w:rsidRPr="003540D8" w:rsidRDefault="00987086" w:rsidP="003540D8">
            <w:pPr>
              <w:jc w:val="left"/>
              <w:rPr>
                <w:rFonts w:ascii="Arial" w:eastAsia="Times New Roman" w:hAnsi="Arial" w:cs="Arial"/>
                <w:sz w:val="20"/>
                <w:lang w:val="en-US"/>
              </w:rPr>
            </w:pPr>
            <w:r w:rsidRPr="003540D8">
              <w:rPr>
                <w:rFonts w:ascii="Arial" w:eastAsia="Times New Roman" w:hAnsi="Arial" w:cs="Arial"/>
                <w:sz w:val="20"/>
                <w:lang w:val="en-US"/>
              </w:rPr>
              <w:t xml:space="preserve">The sentence </w:t>
            </w:r>
            <w:proofErr w:type="spellStart"/>
            <w:r w:rsidRPr="003540D8">
              <w:rPr>
                <w:rFonts w:ascii="Arial" w:eastAsia="Times New Roman" w:hAnsi="Arial" w:cs="Arial"/>
                <w:sz w:val="20"/>
                <w:lang w:val="en-US"/>
              </w:rPr>
              <w:t>refering</w:t>
            </w:r>
            <w:proofErr w:type="spellEnd"/>
            <w:r w:rsidRPr="003540D8">
              <w:rPr>
                <w:rFonts w:ascii="Arial" w:eastAsia="Times New Roman" w:hAnsi="Arial" w:cs="Arial"/>
                <w:sz w:val="20"/>
                <w:lang w:val="en-US"/>
              </w:rPr>
              <w:t xml:space="preserve"> to "the rules defined in 35.3.4.2 (Use of multi-link probe request and response)" is strange as it </w:t>
            </w:r>
            <w:proofErr w:type="gramStart"/>
            <w:r w:rsidRPr="003540D8">
              <w:rPr>
                <w:rFonts w:ascii="Arial" w:eastAsia="Times New Roman" w:hAnsi="Arial" w:cs="Arial"/>
                <w:sz w:val="20"/>
                <w:lang w:val="en-US"/>
              </w:rPr>
              <w:t>is located in</w:t>
            </w:r>
            <w:proofErr w:type="gramEnd"/>
            <w:r w:rsidRPr="003540D8">
              <w:rPr>
                <w:rFonts w:ascii="Arial" w:eastAsia="Times New Roman" w:hAnsi="Arial" w:cs="Arial"/>
                <w:sz w:val="20"/>
                <w:lang w:val="en-US"/>
              </w:rPr>
              <w:t xml:space="preserve"> the same section as it refers to.</w:t>
            </w:r>
          </w:p>
        </w:tc>
        <w:tc>
          <w:tcPr>
            <w:tcW w:w="2680" w:type="dxa"/>
            <w:tcBorders>
              <w:top w:val="nil"/>
              <w:left w:val="nil"/>
              <w:bottom w:val="single" w:sz="4" w:space="0" w:color="333300"/>
              <w:right w:val="single" w:sz="4" w:space="0" w:color="333300"/>
            </w:tcBorders>
            <w:shd w:val="clear" w:color="auto" w:fill="auto"/>
            <w:hideMark/>
          </w:tcPr>
          <w:p w14:paraId="5A8ACEB7" w14:textId="77777777" w:rsidR="00987086" w:rsidRPr="003540D8" w:rsidRDefault="00987086" w:rsidP="003540D8">
            <w:pPr>
              <w:jc w:val="left"/>
              <w:rPr>
                <w:rFonts w:ascii="Arial" w:eastAsia="Times New Roman" w:hAnsi="Arial" w:cs="Arial"/>
                <w:sz w:val="20"/>
                <w:lang w:val="en-US"/>
              </w:rPr>
            </w:pPr>
            <w:r w:rsidRPr="003540D8">
              <w:rPr>
                <w:rFonts w:ascii="Arial" w:eastAsia="Times New Roman" w:hAnsi="Arial" w:cs="Arial"/>
                <w:sz w:val="20"/>
                <w:lang w:val="en-US"/>
              </w:rPr>
              <w:t>clarify the rule.</w:t>
            </w:r>
          </w:p>
        </w:tc>
        <w:tc>
          <w:tcPr>
            <w:tcW w:w="2674" w:type="dxa"/>
            <w:tcBorders>
              <w:top w:val="nil"/>
              <w:left w:val="nil"/>
              <w:bottom w:val="single" w:sz="4" w:space="0" w:color="333300"/>
              <w:right w:val="single" w:sz="4" w:space="0" w:color="333300"/>
            </w:tcBorders>
            <w:shd w:val="clear" w:color="auto" w:fill="auto"/>
            <w:hideMark/>
          </w:tcPr>
          <w:p w14:paraId="5402D099" w14:textId="03DF2F37" w:rsidR="00987086" w:rsidRPr="003540D8" w:rsidRDefault="00987086" w:rsidP="003540D8">
            <w:pPr>
              <w:jc w:val="left"/>
              <w:rPr>
                <w:rFonts w:ascii="Arial" w:eastAsia="Times New Roman" w:hAnsi="Arial" w:cs="Arial"/>
                <w:sz w:val="20"/>
                <w:lang w:val="en-US"/>
              </w:rPr>
            </w:pPr>
            <w:r w:rsidRPr="003540D8">
              <w:rPr>
                <w:rFonts w:ascii="Arial" w:eastAsia="Times New Roman" w:hAnsi="Arial" w:cs="Arial"/>
                <w:sz w:val="20"/>
                <w:lang w:val="en-US"/>
              </w:rPr>
              <w:t> </w:t>
            </w:r>
            <w:r>
              <w:rPr>
                <w:rFonts w:ascii="Arial" w:eastAsia="Times New Roman" w:hAnsi="Arial" w:cs="Arial"/>
                <w:sz w:val="20"/>
                <w:lang w:val="en-US"/>
              </w:rPr>
              <w:t>Revised – as this bullet is now well captured in 35.3.4.5, just refer to that subclause. Apply the changes marked as #16283 in this document</w:t>
            </w:r>
          </w:p>
        </w:tc>
      </w:tr>
      <w:tr w:rsidR="00987086" w:rsidRPr="003540D8" w14:paraId="19E1DC46" w14:textId="77777777" w:rsidTr="00987086">
        <w:trPr>
          <w:trHeight w:val="1056"/>
        </w:trPr>
        <w:tc>
          <w:tcPr>
            <w:tcW w:w="859" w:type="dxa"/>
            <w:tcBorders>
              <w:top w:val="nil"/>
              <w:left w:val="single" w:sz="4" w:space="0" w:color="333300"/>
              <w:bottom w:val="single" w:sz="4" w:space="0" w:color="333300"/>
              <w:right w:val="single" w:sz="4" w:space="0" w:color="333300"/>
            </w:tcBorders>
            <w:shd w:val="clear" w:color="auto" w:fill="auto"/>
            <w:hideMark/>
          </w:tcPr>
          <w:p w14:paraId="03C9F51D" w14:textId="77777777" w:rsidR="00987086" w:rsidRPr="003540D8" w:rsidRDefault="00987086" w:rsidP="003540D8">
            <w:pPr>
              <w:jc w:val="right"/>
              <w:rPr>
                <w:rFonts w:ascii="Arial" w:eastAsia="Times New Roman" w:hAnsi="Arial" w:cs="Arial"/>
                <w:sz w:val="20"/>
                <w:lang w:val="en-US"/>
              </w:rPr>
            </w:pPr>
            <w:r w:rsidRPr="003540D8">
              <w:rPr>
                <w:rFonts w:ascii="Arial" w:eastAsia="Times New Roman" w:hAnsi="Arial" w:cs="Arial"/>
                <w:sz w:val="20"/>
                <w:lang w:val="en-US"/>
              </w:rPr>
              <w:t>16782</w:t>
            </w:r>
          </w:p>
        </w:tc>
        <w:tc>
          <w:tcPr>
            <w:tcW w:w="1176" w:type="dxa"/>
            <w:tcBorders>
              <w:top w:val="nil"/>
              <w:left w:val="nil"/>
              <w:bottom w:val="single" w:sz="4" w:space="0" w:color="333300"/>
              <w:right w:val="single" w:sz="4" w:space="0" w:color="333300"/>
            </w:tcBorders>
            <w:shd w:val="clear" w:color="auto" w:fill="auto"/>
            <w:hideMark/>
          </w:tcPr>
          <w:p w14:paraId="22A3FE7A" w14:textId="77777777" w:rsidR="00987086" w:rsidRPr="003540D8" w:rsidRDefault="00987086" w:rsidP="003540D8">
            <w:pPr>
              <w:jc w:val="left"/>
              <w:rPr>
                <w:rFonts w:ascii="Arial" w:eastAsia="Times New Roman" w:hAnsi="Arial" w:cs="Arial"/>
                <w:sz w:val="20"/>
                <w:lang w:val="en-US"/>
              </w:rPr>
            </w:pPr>
            <w:r w:rsidRPr="003540D8">
              <w:rPr>
                <w:rFonts w:ascii="Arial" w:eastAsia="Times New Roman" w:hAnsi="Arial" w:cs="Arial"/>
                <w:sz w:val="20"/>
                <w:lang w:val="en-US"/>
              </w:rPr>
              <w:t>35.3.4.2</w:t>
            </w:r>
          </w:p>
        </w:tc>
        <w:tc>
          <w:tcPr>
            <w:tcW w:w="859" w:type="dxa"/>
            <w:tcBorders>
              <w:top w:val="nil"/>
              <w:left w:val="nil"/>
              <w:bottom w:val="single" w:sz="4" w:space="0" w:color="333300"/>
              <w:right w:val="single" w:sz="4" w:space="0" w:color="333300"/>
            </w:tcBorders>
            <w:shd w:val="clear" w:color="auto" w:fill="auto"/>
            <w:hideMark/>
          </w:tcPr>
          <w:p w14:paraId="08666371" w14:textId="77777777" w:rsidR="00987086" w:rsidRPr="003540D8" w:rsidRDefault="00987086" w:rsidP="003540D8">
            <w:pPr>
              <w:jc w:val="left"/>
              <w:rPr>
                <w:rFonts w:ascii="Arial" w:eastAsia="Times New Roman" w:hAnsi="Arial" w:cs="Arial"/>
                <w:sz w:val="20"/>
                <w:lang w:val="en-US"/>
              </w:rPr>
            </w:pPr>
            <w:r w:rsidRPr="003540D8">
              <w:rPr>
                <w:rFonts w:ascii="Arial" w:eastAsia="Times New Roman" w:hAnsi="Arial" w:cs="Arial"/>
                <w:sz w:val="20"/>
                <w:lang w:val="en-US"/>
              </w:rPr>
              <w:t>492.45</w:t>
            </w:r>
          </w:p>
        </w:tc>
        <w:tc>
          <w:tcPr>
            <w:tcW w:w="2680" w:type="dxa"/>
            <w:tcBorders>
              <w:top w:val="nil"/>
              <w:left w:val="nil"/>
              <w:bottom w:val="single" w:sz="4" w:space="0" w:color="333300"/>
              <w:right w:val="single" w:sz="4" w:space="0" w:color="333300"/>
            </w:tcBorders>
            <w:shd w:val="clear" w:color="auto" w:fill="auto"/>
            <w:hideMark/>
          </w:tcPr>
          <w:p w14:paraId="5B01A6B6" w14:textId="77777777" w:rsidR="00987086" w:rsidRPr="003540D8" w:rsidRDefault="00987086" w:rsidP="003540D8">
            <w:pPr>
              <w:jc w:val="left"/>
              <w:rPr>
                <w:rFonts w:ascii="Arial" w:eastAsia="Times New Roman" w:hAnsi="Arial" w:cs="Arial"/>
                <w:sz w:val="20"/>
                <w:lang w:val="en-US"/>
              </w:rPr>
            </w:pPr>
            <w:r w:rsidRPr="003540D8">
              <w:rPr>
                <w:rFonts w:ascii="Arial" w:eastAsia="Times New Roman" w:hAnsi="Arial" w:cs="Arial"/>
                <w:sz w:val="20"/>
                <w:lang w:val="en-US"/>
              </w:rPr>
              <w:t xml:space="preserve">" </w:t>
            </w:r>
            <w:proofErr w:type="gramStart"/>
            <w:r w:rsidRPr="003540D8">
              <w:rPr>
                <w:rFonts w:ascii="Arial" w:eastAsia="Times New Roman" w:hAnsi="Arial" w:cs="Arial"/>
                <w:sz w:val="20"/>
                <w:lang w:val="en-US"/>
              </w:rPr>
              <w:t>corresponds</w:t>
            </w:r>
            <w:proofErr w:type="gramEnd"/>
            <w:r w:rsidRPr="003540D8">
              <w:rPr>
                <w:rFonts w:ascii="Arial" w:eastAsia="Times New Roman" w:hAnsi="Arial" w:cs="Arial"/>
                <w:sz w:val="20"/>
                <w:lang w:val="en-US"/>
              </w:rPr>
              <w:t xml:space="preserve"> to the </w:t>
            </w:r>
            <w:proofErr w:type="spellStart"/>
            <w:r w:rsidRPr="003540D8">
              <w:rPr>
                <w:rFonts w:ascii="Arial" w:eastAsia="Times New Roman" w:hAnsi="Arial" w:cs="Arial"/>
                <w:sz w:val="20"/>
                <w:lang w:val="en-US"/>
              </w:rPr>
              <w:t>nontransmitted</w:t>
            </w:r>
            <w:proofErr w:type="spellEnd"/>
            <w:r w:rsidRPr="003540D8">
              <w:rPr>
                <w:rFonts w:ascii="Arial" w:eastAsia="Times New Roman" w:hAnsi="Arial" w:cs="Arial"/>
                <w:sz w:val="20"/>
                <w:lang w:val="en-US"/>
              </w:rPr>
              <w:t xml:space="preserve"> BSSID" -- there </w:t>
            </w:r>
            <w:proofErr w:type="spellStart"/>
            <w:r w:rsidRPr="003540D8">
              <w:rPr>
                <w:rFonts w:ascii="Arial" w:eastAsia="Times New Roman" w:hAnsi="Arial" w:cs="Arial"/>
                <w:sz w:val="20"/>
                <w:lang w:val="en-US"/>
              </w:rPr>
              <w:t>coul</w:t>
            </w:r>
            <w:proofErr w:type="spellEnd"/>
            <w:r w:rsidRPr="003540D8">
              <w:rPr>
                <w:rFonts w:ascii="Arial" w:eastAsia="Times New Roman" w:hAnsi="Arial" w:cs="Arial"/>
                <w:sz w:val="20"/>
                <w:lang w:val="en-US"/>
              </w:rPr>
              <w:t xml:space="preserve"> </w:t>
            </w:r>
            <w:proofErr w:type="spellStart"/>
            <w:r w:rsidRPr="003540D8">
              <w:rPr>
                <w:rFonts w:ascii="Arial" w:eastAsia="Times New Roman" w:hAnsi="Arial" w:cs="Arial"/>
                <w:sz w:val="20"/>
                <w:lang w:val="en-US"/>
              </w:rPr>
              <w:t>dbe</w:t>
            </w:r>
            <w:proofErr w:type="spellEnd"/>
            <w:r w:rsidRPr="003540D8">
              <w:rPr>
                <w:rFonts w:ascii="Arial" w:eastAsia="Times New Roman" w:hAnsi="Arial" w:cs="Arial"/>
                <w:sz w:val="20"/>
                <w:lang w:val="en-US"/>
              </w:rPr>
              <w:t xml:space="preserve"> more than one</w:t>
            </w:r>
          </w:p>
        </w:tc>
        <w:tc>
          <w:tcPr>
            <w:tcW w:w="2680" w:type="dxa"/>
            <w:tcBorders>
              <w:top w:val="nil"/>
              <w:left w:val="nil"/>
              <w:bottom w:val="single" w:sz="4" w:space="0" w:color="333300"/>
              <w:right w:val="single" w:sz="4" w:space="0" w:color="333300"/>
            </w:tcBorders>
            <w:shd w:val="clear" w:color="auto" w:fill="auto"/>
            <w:hideMark/>
          </w:tcPr>
          <w:p w14:paraId="69658AF4" w14:textId="77777777" w:rsidR="00987086" w:rsidRPr="003540D8" w:rsidRDefault="00987086" w:rsidP="003540D8">
            <w:pPr>
              <w:jc w:val="left"/>
              <w:rPr>
                <w:rFonts w:ascii="Arial" w:eastAsia="Times New Roman" w:hAnsi="Arial" w:cs="Arial"/>
                <w:sz w:val="20"/>
                <w:lang w:val="en-US"/>
              </w:rPr>
            </w:pPr>
            <w:r w:rsidRPr="003540D8">
              <w:rPr>
                <w:rFonts w:ascii="Arial" w:eastAsia="Times New Roman" w:hAnsi="Arial" w:cs="Arial"/>
                <w:sz w:val="20"/>
                <w:lang w:val="en-US"/>
              </w:rPr>
              <w:t xml:space="preserve">Change to " corresponds to a </w:t>
            </w:r>
            <w:proofErr w:type="spellStart"/>
            <w:r w:rsidRPr="003540D8">
              <w:rPr>
                <w:rFonts w:ascii="Arial" w:eastAsia="Times New Roman" w:hAnsi="Arial" w:cs="Arial"/>
                <w:sz w:val="20"/>
                <w:lang w:val="en-US"/>
              </w:rPr>
              <w:t>nontransmitted</w:t>
            </w:r>
            <w:proofErr w:type="spellEnd"/>
            <w:r w:rsidRPr="003540D8">
              <w:rPr>
                <w:rFonts w:ascii="Arial" w:eastAsia="Times New Roman" w:hAnsi="Arial" w:cs="Arial"/>
                <w:sz w:val="20"/>
                <w:lang w:val="en-US"/>
              </w:rPr>
              <w:t xml:space="preserve"> BSSID" or whatever the usual terminology is</w:t>
            </w:r>
          </w:p>
        </w:tc>
        <w:tc>
          <w:tcPr>
            <w:tcW w:w="2674" w:type="dxa"/>
            <w:tcBorders>
              <w:top w:val="nil"/>
              <w:left w:val="nil"/>
              <w:bottom w:val="single" w:sz="4" w:space="0" w:color="333300"/>
              <w:right w:val="single" w:sz="4" w:space="0" w:color="333300"/>
            </w:tcBorders>
            <w:shd w:val="clear" w:color="auto" w:fill="auto"/>
            <w:hideMark/>
          </w:tcPr>
          <w:p w14:paraId="0BD8DEA3" w14:textId="66794615" w:rsidR="00987086" w:rsidRPr="003540D8" w:rsidRDefault="00987086" w:rsidP="003540D8">
            <w:pPr>
              <w:jc w:val="left"/>
              <w:rPr>
                <w:rFonts w:ascii="Arial" w:eastAsia="Times New Roman" w:hAnsi="Arial" w:cs="Arial"/>
                <w:sz w:val="20"/>
                <w:lang w:val="en-US"/>
              </w:rPr>
            </w:pPr>
            <w:r w:rsidRPr="003540D8">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#16782 in this document</w:t>
            </w:r>
          </w:p>
        </w:tc>
      </w:tr>
      <w:tr w:rsidR="00987086" w:rsidRPr="003540D8" w14:paraId="1596DBAE" w14:textId="77777777" w:rsidTr="00987086">
        <w:trPr>
          <w:trHeight w:val="3432"/>
        </w:trPr>
        <w:tc>
          <w:tcPr>
            <w:tcW w:w="859" w:type="dxa"/>
            <w:tcBorders>
              <w:top w:val="nil"/>
              <w:left w:val="single" w:sz="4" w:space="0" w:color="333300"/>
              <w:bottom w:val="single" w:sz="4" w:space="0" w:color="333300"/>
              <w:right w:val="single" w:sz="4" w:space="0" w:color="333300"/>
            </w:tcBorders>
            <w:shd w:val="clear" w:color="auto" w:fill="auto"/>
            <w:hideMark/>
          </w:tcPr>
          <w:p w14:paraId="08CC20BB" w14:textId="77777777" w:rsidR="00987086" w:rsidRPr="003540D8" w:rsidRDefault="00987086" w:rsidP="003540D8">
            <w:pPr>
              <w:jc w:val="right"/>
              <w:rPr>
                <w:rFonts w:ascii="Arial" w:eastAsia="Times New Roman" w:hAnsi="Arial" w:cs="Arial"/>
                <w:sz w:val="20"/>
                <w:lang w:val="en-US"/>
              </w:rPr>
            </w:pPr>
            <w:r w:rsidRPr="003540D8">
              <w:rPr>
                <w:rFonts w:ascii="Arial" w:eastAsia="Times New Roman" w:hAnsi="Arial" w:cs="Arial"/>
                <w:sz w:val="20"/>
                <w:lang w:val="en-US"/>
              </w:rPr>
              <w:t>15519</w:t>
            </w:r>
          </w:p>
        </w:tc>
        <w:tc>
          <w:tcPr>
            <w:tcW w:w="1176" w:type="dxa"/>
            <w:tcBorders>
              <w:top w:val="nil"/>
              <w:left w:val="nil"/>
              <w:bottom w:val="single" w:sz="4" w:space="0" w:color="333300"/>
              <w:right w:val="single" w:sz="4" w:space="0" w:color="333300"/>
            </w:tcBorders>
            <w:shd w:val="clear" w:color="auto" w:fill="auto"/>
            <w:hideMark/>
          </w:tcPr>
          <w:p w14:paraId="07CEE0CA" w14:textId="77777777" w:rsidR="00987086" w:rsidRPr="003540D8" w:rsidRDefault="00987086" w:rsidP="003540D8">
            <w:pPr>
              <w:jc w:val="left"/>
              <w:rPr>
                <w:rFonts w:ascii="Arial" w:eastAsia="Times New Roman" w:hAnsi="Arial" w:cs="Arial"/>
                <w:sz w:val="20"/>
                <w:lang w:val="en-US"/>
              </w:rPr>
            </w:pPr>
            <w:r w:rsidRPr="003540D8">
              <w:rPr>
                <w:rFonts w:ascii="Arial" w:eastAsia="Times New Roman" w:hAnsi="Arial" w:cs="Arial"/>
                <w:sz w:val="20"/>
                <w:lang w:val="en-US"/>
              </w:rPr>
              <w:t>35.3.4.2</w:t>
            </w:r>
          </w:p>
        </w:tc>
        <w:tc>
          <w:tcPr>
            <w:tcW w:w="859" w:type="dxa"/>
            <w:tcBorders>
              <w:top w:val="nil"/>
              <w:left w:val="nil"/>
              <w:bottom w:val="single" w:sz="4" w:space="0" w:color="333300"/>
              <w:right w:val="single" w:sz="4" w:space="0" w:color="333300"/>
            </w:tcBorders>
            <w:shd w:val="clear" w:color="auto" w:fill="auto"/>
            <w:hideMark/>
          </w:tcPr>
          <w:p w14:paraId="2692690C" w14:textId="77777777" w:rsidR="00987086" w:rsidRPr="003540D8" w:rsidRDefault="00987086" w:rsidP="003540D8">
            <w:pPr>
              <w:jc w:val="left"/>
              <w:rPr>
                <w:rFonts w:ascii="Arial" w:eastAsia="Times New Roman" w:hAnsi="Arial" w:cs="Arial"/>
                <w:sz w:val="20"/>
                <w:lang w:val="en-US"/>
              </w:rPr>
            </w:pPr>
            <w:r w:rsidRPr="003540D8">
              <w:rPr>
                <w:rFonts w:ascii="Arial" w:eastAsia="Times New Roman" w:hAnsi="Arial" w:cs="Arial"/>
                <w:sz w:val="20"/>
                <w:lang w:val="en-US"/>
              </w:rPr>
              <w:t>492.46</w:t>
            </w:r>
          </w:p>
        </w:tc>
        <w:tc>
          <w:tcPr>
            <w:tcW w:w="2680" w:type="dxa"/>
            <w:tcBorders>
              <w:top w:val="nil"/>
              <w:left w:val="nil"/>
              <w:bottom w:val="single" w:sz="4" w:space="0" w:color="333300"/>
              <w:right w:val="single" w:sz="4" w:space="0" w:color="333300"/>
            </w:tcBorders>
            <w:shd w:val="clear" w:color="auto" w:fill="auto"/>
            <w:hideMark/>
          </w:tcPr>
          <w:p w14:paraId="59D4A5A8" w14:textId="77777777" w:rsidR="00987086" w:rsidRPr="003540D8" w:rsidRDefault="00987086" w:rsidP="003540D8">
            <w:pPr>
              <w:jc w:val="left"/>
              <w:rPr>
                <w:rFonts w:ascii="Arial" w:eastAsia="Times New Roman" w:hAnsi="Arial" w:cs="Arial"/>
                <w:sz w:val="20"/>
                <w:lang w:val="en-US"/>
              </w:rPr>
            </w:pPr>
            <w:r w:rsidRPr="003540D8">
              <w:rPr>
                <w:rFonts w:ascii="Arial" w:eastAsia="Times New Roman" w:hAnsi="Arial" w:cs="Arial"/>
                <w:sz w:val="20"/>
                <w:lang w:val="en-US"/>
              </w:rPr>
              <w:t xml:space="preserve">The sentence is confusing. What is the AP MLD that corresponds to the </w:t>
            </w:r>
            <w:proofErr w:type="spellStart"/>
            <w:r w:rsidRPr="003540D8">
              <w:rPr>
                <w:rFonts w:ascii="Arial" w:eastAsia="Times New Roman" w:hAnsi="Arial" w:cs="Arial"/>
                <w:sz w:val="20"/>
                <w:lang w:val="en-US"/>
              </w:rPr>
              <w:t>nontransmitted</w:t>
            </w:r>
            <w:proofErr w:type="spellEnd"/>
            <w:r w:rsidRPr="003540D8">
              <w:rPr>
                <w:rFonts w:ascii="Arial" w:eastAsia="Times New Roman" w:hAnsi="Arial" w:cs="Arial"/>
                <w:sz w:val="20"/>
                <w:lang w:val="en-US"/>
              </w:rPr>
              <w:t xml:space="preserve"> BSSID?</w:t>
            </w:r>
          </w:p>
        </w:tc>
        <w:tc>
          <w:tcPr>
            <w:tcW w:w="2680" w:type="dxa"/>
            <w:tcBorders>
              <w:top w:val="nil"/>
              <w:left w:val="nil"/>
              <w:bottom w:val="single" w:sz="4" w:space="0" w:color="333300"/>
              <w:right w:val="single" w:sz="4" w:space="0" w:color="333300"/>
            </w:tcBorders>
            <w:shd w:val="clear" w:color="auto" w:fill="auto"/>
            <w:hideMark/>
          </w:tcPr>
          <w:p w14:paraId="4DE415FE" w14:textId="77777777" w:rsidR="00987086" w:rsidRPr="003540D8" w:rsidRDefault="00987086" w:rsidP="003540D8">
            <w:pPr>
              <w:jc w:val="left"/>
              <w:rPr>
                <w:rFonts w:ascii="Arial" w:eastAsia="Times New Roman" w:hAnsi="Arial" w:cs="Arial"/>
                <w:sz w:val="20"/>
                <w:lang w:val="en-US"/>
              </w:rPr>
            </w:pPr>
            <w:r w:rsidRPr="003540D8">
              <w:rPr>
                <w:rFonts w:ascii="Arial" w:eastAsia="Times New Roman" w:hAnsi="Arial" w:cs="Arial"/>
                <w:sz w:val="20"/>
                <w:lang w:val="en-US"/>
              </w:rPr>
              <w:t>Change to:</w:t>
            </w:r>
            <w:r w:rsidRPr="003540D8">
              <w:rPr>
                <w:rFonts w:ascii="Arial" w:eastAsia="Times New Roman" w:hAnsi="Arial" w:cs="Arial"/>
                <w:sz w:val="20"/>
                <w:lang w:val="en-US"/>
              </w:rPr>
              <w:br/>
              <w:t xml:space="preserve">If either the Address 1 field or the Address 3 field of the multi-link probe request is set to the MAC address of the AP that is affiliated with the targeted AP MLD and that corresponds to a </w:t>
            </w:r>
            <w:proofErr w:type="spellStart"/>
            <w:r w:rsidRPr="003540D8">
              <w:rPr>
                <w:rFonts w:ascii="Arial" w:eastAsia="Times New Roman" w:hAnsi="Arial" w:cs="Arial"/>
                <w:sz w:val="20"/>
                <w:lang w:val="en-US"/>
              </w:rPr>
              <w:t>nontransmitted</w:t>
            </w:r>
            <w:proofErr w:type="spellEnd"/>
            <w:r w:rsidRPr="003540D8">
              <w:rPr>
                <w:rFonts w:ascii="Arial" w:eastAsia="Times New Roman" w:hAnsi="Arial" w:cs="Arial"/>
                <w:sz w:val="20"/>
                <w:lang w:val="en-US"/>
              </w:rPr>
              <w:t xml:space="preserve"> BSSID, then the AP MLD ID subfield shall not be present in the Probe Request Multi-Link element of the multi-link probe request.</w:t>
            </w:r>
          </w:p>
        </w:tc>
        <w:tc>
          <w:tcPr>
            <w:tcW w:w="2674" w:type="dxa"/>
            <w:tcBorders>
              <w:top w:val="nil"/>
              <w:left w:val="nil"/>
              <w:bottom w:val="single" w:sz="4" w:space="0" w:color="333300"/>
              <w:right w:val="single" w:sz="4" w:space="0" w:color="333300"/>
            </w:tcBorders>
            <w:shd w:val="clear" w:color="auto" w:fill="auto"/>
            <w:hideMark/>
          </w:tcPr>
          <w:p w14:paraId="32F5AA66" w14:textId="5E992C51" w:rsidR="00987086" w:rsidRPr="003540D8" w:rsidRDefault="00987086" w:rsidP="003540D8">
            <w:pPr>
              <w:jc w:val="left"/>
              <w:rPr>
                <w:rFonts w:ascii="Arial" w:eastAsia="Times New Roman" w:hAnsi="Arial" w:cs="Arial"/>
                <w:sz w:val="20"/>
                <w:lang w:val="en-US"/>
              </w:rPr>
            </w:pPr>
            <w:r w:rsidRPr="003540D8">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#15519 in this document.</w:t>
            </w:r>
          </w:p>
        </w:tc>
      </w:tr>
      <w:tr w:rsidR="00987086" w:rsidRPr="003540D8" w14:paraId="7C7F9321" w14:textId="77777777" w:rsidTr="00987086">
        <w:trPr>
          <w:trHeight w:val="2376"/>
        </w:trPr>
        <w:tc>
          <w:tcPr>
            <w:tcW w:w="859" w:type="dxa"/>
            <w:tcBorders>
              <w:top w:val="nil"/>
              <w:left w:val="single" w:sz="4" w:space="0" w:color="333300"/>
              <w:bottom w:val="single" w:sz="4" w:space="0" w:color="333300"/>
              <w:right w:val="single" w:sz="4" w:space="0" w:color="333300"/>
            </w:tcBorders>
            <w:shd w:val="clear" w:color="auto" w:fill="auto"/>
            <w:hideMark/>
          </w:tcPr>
          <w:p w14:paraId="577666C5" w14:textId="77777777" w:rsidR="00987086" w:rsidRPr="003540D8" w:rsidRDefault="00987086" w:rsidP="003540D8">
            <w:pPr>
              <w:jc w:val="right"/>
              <w:rPr>
                <w:rFonts w:ascii="Arial" w:eastAsia="Times New Roman" w:hAnsi="Arial" w:cs="Arial"/>
                <w:sz w:val="20"/>
                <w:lang w:val="en-US"/>
              </w:rPr>
            </w:pPr>
            <w:r w:rsidRPr="003540D8">
              <w:rPr>
                <w:rFonts w:ascii="Arial" w:eastAsia="Times New Roman" w:hAnsi="Arial" w:cs="Arial"/>
                <w:sz w:val="20"/>
                <w:lang w:val="en-US"/>
              </w:rPr>
              <w:t>15972</w:t>
            </w:r>
          </w:p>
        </w:tc>
        <w:tc>
          <w:tcPr>
            <w:tcW w:w="1176" w:type="dxa"/>
            <w:tcBorders>
              <w:top w:val="nil"/>
              <w:left w:val="nil"/>
              <w:bottom w:val="single" w:sz="4" w:space="0" w:color="333300"/>
              <w:right w:val="single" w:sz="4" w:space="0" w:color="333300"/>
            </w:tcBorders>
            <w:shd w:val="clear" w:color="auto" w:fill="auto"/>
            <w:hideMark/>
          </w:tcPr>
          <w:p w14:paraId="76F9AEE1" w14:textId="77777777" w:rsidR="00987086" w:rsidRPr="003540D8" w:rsidRDefault="00987086" w:rsidP="003540D8">
            <w:pPr>
              <w:jc w:val="left"/>
              <w:rPr>
                <w:rFonts w:ascii="Arial" w:eastAsia="Times New Roman" w:hAnsi="Arial" w:cs="Arial"/>
                <w:sz w:val="20"/>
                <w:lang w:val="en-US"/>
              </w:rPr>
            </w:pPr>
            <w:r w:rsidRPr="003540D8">
              <w:rPr>
                <w:rFonts w:ascii="Arial" w:eastAsia="Times New Roman" w:hAnsi="Arial" w:cs="Arial"/>
                <w:sz w:val="20"/>
                <w:lang w:val="en-US"/>
              </w:rPr>
              <w:t>35.3.4.2</w:t>
            </w:r>
          </w:p>
        </w:tc>
        <w:tc>
          <w:tcPr>
            <w:tcW w:w="859" w:type="dxa"/>
            <w:tcBorders>
              <w:top w:val="nil"/>
              <w:left w:val="nil"/>
              <w:bottom w:val="single" w:sz="4" w:space="0" w:color="333300"/>
              <w:right w:val="single" w:sz="4" w:space="0" w:color="333300"/>
            </w:tcBorders>
            <w:shd w:val="clear" w:color="auto" w:fill="auto"/>
            <w:hideMark/>
          </w:tcPr>
          <w:p w14:paraId="63B6EC4A" w14:textId="77777777" w:rsidR="00987086" w:rsidRPr="003540D8" w:rsidRDefault="00987086" w:rsidP="003540D8">
            <w:pPr>
              <w:jc w:val="left"/>
              <w:rPr>
                <w:rFonts w:ascii="Arial" w:eastAsia="Times New Roman" w:hAnsi="Arial" w:cs="Arial"/>
                <w:sz w:val="20"/>
                <w:lang w:val="en-US"/>
              </w:rPr>
            </w:pPr>
            <w:r w:rsidRPr="003540D8">
              <w:rPr>
                <w:rFonts w:ascii="Arial" w:eastAsia="Times New Roman" w:hAnsi="Arial" w:cs="Arial"/>
                <w:sz w:val="20"/>
                <w:lang w:val="en-US"/>
              </w:rPr>
              <w:t>492.46</w:t>
            </w:r>
          </w:p>
        </w:tc>
        <w:tc>
          <w:tcPr>
            <w:tcW w:w="2680" w:type="dxa"/>
            <w:tcBorders>
              <w:top w:val="nil"/>
              <w:left w:val="nil"/>
              <w:bottom w:val="single" w:sz="4" w:space="0" w:color="333300"/>
              <w:right w:val="single" w:sz="4" w:space="0" w:color="333300"/>
            </w:tcBorders>
            <w:shd w:val="clear" w:color="auto" w:fill="auto"/>
            <w:hideMark/>
          </w:tcPr>
          <w:p w14:paraId="7B93CB24" w14:textId="77777777" w:rsidR="00987086" w:rsidRPr="003540D8" w:rsidRDefault="00987086" w:rsidP="003540D8">
            <w:pPr>
              <w:jc w:val="left"/>
              <w:rPr>
                <w:rFonts w:ascii="Arial" w:eastAsia="Times New Roman" w:hAnsi="Arial" w:cs="Arial"/>
                <w:sz w:val="20"/>
                <w:lang w:val="en-US"/>
              </w:rPr>
            </w:pPr>
            <w:r w:rsidRPr="003540D8">
              <w:rPr>
                <w:rFonts w:ascii="Arial" w:eastAsia="Times New Roman" w:hAnsi="Arial" w:cs="Arial"/>
                <w:sz w:val="20"/>
                <w:lang w:val="en-US"/>
              </w:rPr>
              <w:t xml:space="preserve">Clarify why is AP MLD ID subfield not present in the ML probe request sent for to a </w:t>
            </w:r>
            <w:proofErr w:type="spellStart"/>
            <w:r w:rsidRPr="003540D8">
              <w:rPr>
                <w:rFonts w:ascii="Arial" w:eastAsia="Times New Roman" w:hAnsi="Arial" w:cs="Arial"/>
                <w:sz w:val="20"/>
                <w:lang w:val="en-US"/>
              </w:rPr>
              <w:t>nontransmitted</w:t>
            </w:r>
            <w:proofErr w:type="spellEnd"/>
            <w:r w:rsidRPr="003540D8">
              <w:rPr>
                <w:rFonts w:ascii="Arial" w:eastAsia="Times New Roman" w:hAnsi="Arial" w:cs="Arial"/>
                <w:sz w:val="20"/>
                <w:lang w:val="en-US"/>
              </w:rPr>
              <w:t xml:space="preserve"> BSSID? </w:t>
            </w:r>
            <w:proofErr w:type="gramStart"/>
            <w:r w:rsidRPr="003540D8">
              <w:rPr>
                <w:rFonts w:ascii="Arial" w:eastAsia="Times New Roman" w:hAnsi="Arial" w:cs="Arial"/>
                <w:sz w:val="20"/>
                <w:lang w:val="en-US"/>
              </w:rPr>
              <w:t>Similarly</w:t>
            </w:r>
            <w:proofErr w:type="gramEnd"/>
            <w:r w:rsidRPr="003540D8">
              <w:rPr>
                <w:rFonts w:ascii="Arial" w:eastAsia="Times New Roman" w:hAnsi="Arial" w:cs="Arial"/>
                <w:sz w:val="20"/>
                <w:lang w:val="en-US"/>
              </w:rPr>
              <w:t xml:space="preserve"> why AP MLD ID subfield is needed when ML probe request is sent for the responding AP as described in next para line 53?</w:t>
            </w:r>
          </w:p>
        </w:tc>
        <w:tc>
          <w:tcPr>
            <w:tcW w:w="2680" w:type="dxa"/>
            <w:tcBorders>
              <w:top w:val="nil"/>
              <w:left w:val="nil"/>
              <w:bottom w:val="single" w:sz="4" w:space="0" w:color="333300"/>
              <w:right w:val="single" w:sz="4" w:space="0" w:color="333300"/>
            </w:tcBorders>
            <w:shd w:val="clear" w:color="auto" w:fill="auto"/>
            <w:hideMark/>
          </w:tcPr>
          <w:p w14:paraId="6FE5125F" w14:textId="77777777" w:rsidR="00987086" w:rsidRPr="003540D8" w:rsidRDefault="00987086" w:rsidP="003540D8">
            <w:pPr>
              <w:jc w:val="left"/>
              <w:rPr>
                <w:rFonts w:ascii="Arial" w:eastAsia="Times New Roman" w:hAnsi="Arial" w:cs="Arial"/>
                <w:sz w:val="20"/>
                <w:lang w:val="en-US"/>
              </w:rPr>
            </w:pPr>
            <w:r w:rsidRPr="003540D8">
              <w:rPr>
                <w:rFonts w:ascii="Arial" w:eastAsia="Times New Roman" w:hAnsi="Arial" w:cs="Arial"/>
                <w:sz w:val="20"/>
                <w:lang w:val="en-US"/>
              </w:rPr>
              <w:t>Add Note to clarify why AP MLD ID is included in one case and not in the other.</w:t>
            </w:r>
          </w:p>
        </w:tc>
        <w:tc>
          <w:tcPr>
            <w:tcW w:w="2674" w:type="dxa"/>
            <w:tcBorders>
              <w:top w:val="nil"/>
              <w:left w:val="nil"/>
              <w:bottom w:val="single" w:sz="4" w:space="0" w:color="333300"/>
              <w:right w:val="single" w:sz="4" w:space="0" w:color="333300"/>
            </w:tcBorders>
            <w:shd w:val="clear" w:color="auto" w:fill="auto"/>
            <w:hideMark/>
          </w:tcPr>
          <w:p w14:paraId="35258C2E" w14:textId="77777777" w:rsidR="00987086" w:rsidRPr="003540D8" w:rsidRDefault="00987086" w:rsidP="003540D8">
            <w:pPr>
              <w:jc w:val="left"/>
              <w:rPr>
                <w:rFonts w:ascii="Arial" w:eastAsia="Times New Roman" w:hAnsi="Arial" w:cs="Arial"/>
                <w:sz w:val="20"/>
                <w:lang w:val="en-US"/>
              </w:rPr>
            </w:pPr>
            <w:r w:rsidRPr="003540D8">
              <w:rPr>
                <w:rFonts w:ascii="Arial" w:eastAsia="Times New Roman" w:hAnsi="Arial" w:cs="Arial"/>
                <w:sz w:val="20"/>
                <w:lang w:val="en-US"/>
              </w:rPr>
              <w:t> </w:t>
            </w:r>
          </w:p>
        </w:tc>
      </w:tr>
      <w:tr w:rsidR="00987086" w:rsidRPr="003540D8" w14:paraId="6C44E4A9" w14:textId="77777777" w:rsidTr="00987086">
        <w:trPr>
          <w:trHeight w:val="1584"/>
        </w:trPr>
        <w:tc>
          <w:tcPr>
            <w:tcW w:w="859" w:type="dxa"/>
            <w:tcBorders>
              <w:top w:val="nil"/>
              <w:left w:val="single" w:sz="4" w:space="0" w:color="333300"/>
              <w:bottom w:val="single" w:sz="4" w:space="0" w:color="333300"/>
              <w:right w:val="single" w:sz="4" w:space="0" w:color="333300"/>
            </w:tcBorders>
            <w:shd w:val="clear" w:color="auto" w:fill="auto"/>
            <w:hideMark/>
          </w:tcPr>
          <w:p w14:paraId="453C51B3" w14:textId="77777777" w:rsidR="00987086" w:rsidRPr="003540D8" w:rsidRDefault="00987086" w:rsidP="003540D8">
            <w:pPr>
              <w:jc w:val="right"/>
              <w:rPr>
                <w:rFonts w:ascii="Arial" w:eastAsia="Times New Roman" w:hAnsi="Arial" w:cs="Arial"/>
                <w:sz w:val="20"/>
                <w:lang w:val="en-US"/>
              </w:rPr>
            </w:pPr>
            <w:r w:rsidRPr="003540D8">
              <w:rPr>
                <w:rFonts w:ascii="Arial" w:eastAsia="Times New Roman" w:hAnsi="Arial" w:cs="Arial"/>
                <w:sz w:val="20"/>
                <w:lang w:val="en-US"/>
              </w:rPr>
              <w:t>16085</w:t>
            </w:r>
          </w:p>
        </w:tc>
        <w:tc>
          <w:tcPr>
            <w:tcW w:w="1176" w:type="dxa"/>
            <w:tcBorders>
              <w:top w:val="nil"/>
              <w:left w:val="nil"/>
              <w:bottom w:val="single" w:sz="4" w:space="0" w:color="333300"/>
              <w:right w:val="single" w:sz="4" w:space="0" w:color="333300"/>
            </w:tcBorders>
            <w:shd w:val="clear" w:color="auto" w:fill="auto"/>
            <w:hideMark/>
          </w:tcPr>
          <w:p w14:paraId="41DED145" w14:textId="77777777" w:rsidR="00987086" w:rsidRPr="003540D8" w:rsidRDefault="00987086" w:rsidP="003540D8">
            <w:pPr>
              <w:jc w:val="left"/>
              <w:rPr>
                <w:rFonts w:ascii="Arial" w:eastAsia="Times New Roman" w:hAnsi="Arial" w:cs="Arial"/>
                <w:sz w:val="20"/>
                <w:lang w:val="en-US"/>
              </w:rPr>
            </w:pPr>
            <w:r w:rsidRPr="003540D8">
              <w:rPr>
                <w:rFonts w:ascii="Arial" w:eastAsia="Times New Roman" w:hAnsi="Arial" w:cs="Arial"/>
                <w:sz w:val="20"/>
                <w:lang w:val="en-US"/>
              </w:rPr>
              <w:t>35.3.4.2</w:t>
            </w:r>
          </w:p>
        </w:tc>
        <w:tc>
          <w:tcPr>
            <w:tcW w:w="859" w:type="dxa"/>
            <w:tcBorders>
              <w:top w:val="nil"/>
              <w:left w:val="nil"/>
              <w:bottom w:val="single" w:sz="4" w:space="0" w:color="333300"/>
              <w:right w:val="single" w:sz="4" w:space="0" w:color="333300"/>
            </w:tcBorders>
            <w:shd w:val="clear" w:color="auto" w:fill="auto"/>
            <w:hideMark/>
          </w:tcPr>
          <w:p w14:paraId="1C0F1D62" w14:textId="77777777" w:rsidR="00987086" w:rsidRPr="003540D8" w:rsidRDefault="00987086" w:rsidP="003540D8">
            <w:pPr>
              <w:jc w:val="left"/>
              <w:rPr>
                <w:rFonts w:ascii="Arial" w:eastAsia="Times New Roman" w:hAnsi="Arial" w:cs="Arial"/>
                <w:sz w:val="20"/>
                <w:lang w:val="en-US"/>
              </w:rPr>
            </w:pPr>
            <w:r w:rsidRPr="003540D8">
              <w:rPr>
                <w:rFonts w:ascii="Arial" w:eastAsia="Times New Roman" w:hAnsi="Arial" w:cs="Arial"/>
                <w:sz w:val="20"/>
                <w:lang w:val="en-US"/>
              </w:rPr>
              <w:t>492.46</w:t>
            </w:r>
          </w:p>
        </w:tc>
        <w:tc>
          <w:tcPr>
            <w:tcW w:w="2680" w:type="dxa"/>
            <w:tcBorders>
              <w:top w:val="nil"/>
              <w:left w:val="nil"/>
              <w:bottom w:val="single" w:sz="4" w:space="0" w:color="333300"/>
              <w:right w:val="single" w:sz="4" w:space="0" w:color="333300"/>
            </w:tcBorders>
            <w:shd w:val="clear" w:color="auto" w:fill="auto"/>
            <w:hideMark/>
          </w:tcPr>
          <w:p w14:paraId="0AE6FFDD" w14:textId="77777777" w:rsidR="00987086" w:rsidRPr="003540D8" w:rsidRDefault="00987086" w:rsidP="003540D8">
            <w:pPr>
              <w:jc w:val="left"/>
              <w:rPr>
                <w:rFonts w:ascii="Arial" w:eastAsia="Times New Roman" w:hAnsi="Arial" w:cs="Arial"/>
                <w:sz w:val="20"/>
                <w:lang w:val="en-US"/>
              </w:rPr>
            </w:pPr>
            <w:r w:rsidRPr="003540D8">
              <w:rPr>
                <w:rFonts w:ascii="Arial" w:eastAsia="Times New Roman" w:hAnsi="Arial" w:cs="Arial"/>
                <w:sz w:val="20"/>
                <w:lang w:val="en-US"/>
              </w:rPr>
              <w:t xml:space="preserve">We need to describe clearly what "the </w:t>
            </w:r>
            <w:proofErr w:type="spellStart"/>
            <w:r w:rsidRPr="003540D8">
              <w:rPr>
                <w:rFonts w:ascii="Arial" w:eastAsia="Times New Roman" w:hAnsi="Arial" w:cs="Arial"/>
                <w:sz w:val="20"/>
                <w:lang w:val="en-US"/>
              </w:rPr>
              <w:t>nontransmitted</w:t>
            </w:r>
            <w:proofErr w:type="spellEnd"/>
            <w:r w:rsidRPr="003540D8">
              <w:rPr>
                <w:rFonts w:ascii="Arial" w:eastAsia="Times New Roman" w:hAnsi="Arial" w:cs="Arial"/>
                <w:sz w:val="20"/>
                <w:lang w:val="en-US"/>
              </w:rPr>
              <w:t xml:space="preserve"> BSSID" is, e.g., What multiple BSSID set includes it, what AP is transmitted BSSID</w:t>
            </w:r>
          </w:p>
        </w:tc>
        <w:tc>
          <w:tcPr>
            <w:tcW w:w="2680" w:type="dxa"/>
            <w:tcBorders>
              <w:top w:val="nil"/>
              <w:left w:val="nil"/>
              <w:bottom w:val="single" w:sz="4" w:space="0" w:color="333300"/>
              <w:right w:val="single" w:sz="4" w:space="0" w:color="333300"/>
            </w:tcBorders>
            <w:shd w:val="clear" w:color="auto" w:fill="auto"/>
            <w:hideMark/>
          </w:tcPr>
          <w:p w14:paraId="5AF26ACB" w14:textId="77777777" w:rsidR="00987086" w:rsidRPr="003540D8" w:rsidRDefault="00987086" w:rsidP="003540D8">
            <w:pPr>
              <w:jc w:val="left"/>
              <w:rPr>
                <w:rFonts w:ascii="Arial" w:eastAsia="Times New Roman" w:hAnsi="Arial" w:cs="Arial"/>
                <w:sz w:val="20"/>
                <w:lang w:val="en-US"/>
              </w:rPr>
            </w:pPr>
            <w:r w:rsidRPr="003540D8">
              <w:rPr>
                <w:rFonts w:ascii="Arial" w:eastAsia="Times New Roman" w:hAnsi="Arial" w:cs="Arial"/>
                <w:sz w:val="20"/>
                <w:lang w:val="en-US"/>
              </w:rPr>
              <w:t>As in the comment</w:t>
            </w:r>
          </w:p>
        </w:tc>
        <w:tc>
          <w:tcPr>
            <w:tcW w:w="2674" w:type="dxa"/>
            <w:tcBorders>
              <w:top w:val="nil"/>
              <w:left w:val="nil"/>
              <w:bottom w:val="single" w:sz="4" w:space="0" w:color="333300"/>
              <w:right w:val="single" w:sz="4" w:space="0" w:color="333300"/>
            </w:tcBorders>
            <w:shd w:val="clear" w:color="auto" w:fill="auto"/>
            <w:hideMark/>
          </w:tcPr>
          <w:p w14:paraId="3F9257F3" w14:textId="496B8AE2" w:rsidR="00987086" w:rsidRPr="003540D8" w:rsidRDefault="00987086" w:rsidP="003540D8">
            <w:pPr>
              <w:jc w:val="left"/>
              <w:rPr>
                <w:rFonts w:ascii="Arial" w:eastAsia="Times New Roman" w:hAnsi="Arial" w:cs="Arial"/>
                <w:sz w:val="20"/>
                <w:lang w:val="en-US"/>
              </w:rPr>
            </w:pPr>
            <w:r w:rsidRPr="003540D8">
              <w:rPr>
                <w:rFonts w:ascii="Arial" w:eastAsia="Times New Roman" w:hAnsi="Arial" w:cs="Arial"/>
                <w:sz w:val="20"/>
                <w:lang w:val="en-US"/>
              </w:rPr>
              <w:t> </w:t>
            </w:r>
            <w:r>
              <w:rPr>
                <w:rFonts w:ascii="Arial" w:eastAsia="Times New Roman" w:hAnsi="Arial" w:cs="Arial"/>
                <w:sz w:val="20"/>
                <w:lang w:val="en-US"/>
              </w:rPr>
              <w:t>Reject – here the condition does not involve the transmitted BSSID so there is no need to describe it.</w:t>
            </w:r>
          </w:p>
        </w:tc>
      </w:tr>
      <w:tr w:rsidR="00987086" w:rsidRPr="003540D8" w14:paraId="4C37A683" w14:textId="77777777" w:rsidTr="00987086">
        <w:trPr>
          <w:trHeight w:val="3696"/>
        </w:trPr>
        <w:tc>
          <w:tcPr>
            <w:tcW w:w="859" w:type="dxa"/>
            <w:tcBorders>
              <w:top w:val="nil"/>
              <w:left w:val="single" w:sz="4" w:space="0" w:color="333300"/>
              <w:bottom w:val="single" w:sz="4" w:space="0" w:color="333300"/>
              <w:right w:val="single" w:sz="4" w:space="0" w:color="333300"/>
            </w:tcBorders>
            <w:shd w:val="clear" w:color="auto" w:fill="auto"/>
            <w:hideMark/>
          </w:tcPr>
          <w:p w14:paraId="2A050A00" w14:textId="77777777" w:rsidR="00987086" w:rsidRPr="003540D8" w:rsidRDefault="00987086" w:rsidP="003540D8">
            <w:pPr>
              <w:jc w:val="right"/>
              <w:rPr>
                <w:rFonts w:ascii="Arial" w:eastAsia="Times New Roman" w:hAnsi="Arial" w:cs="Arial"/>
                <w:sz w:val="20"/>
                <w:lang w:val="en-US"/>
              </w:rPr>
            </w:pPr>
            <w:r w:rsidRPr="003540D8">
              <w:rPr>
                <w:rFonts w:ascii="Arial" w:eastAsia="Times New Roman" w:hAnsi="Arial" w:cs="Arial"/>
                <w:sz w:val="20"/>
                <w:lang w:val="en-US"/>
              </w:rPr>
              <w:lastRenderedPageBreak/>
              <w:t>15973</w:t>
            </w:r>
          </w:p>
        </w:tc>
        <w:tc>
          <w:tcPr>
            <w:tcW w:w="1176" w:type="dxa"/>
            <w:tcBorders>
              <w:top w:val="nil"/>
              <w:left w:val="nil"/>
              <w:bottom w:val="single" w:sz="4" w:space="0" w:color="333300"/>
              <w:right w:val="single" w:sz="4" w:space="0" w:color="333300"/>
            </w:tcBorders>
            <w:shd w:val="clear" w:color="auto" w:fill="auto"/>
            <w:hideMark/>
          </w:tcPr>
          <w:p w14:paraId="5FE4D354" w14:textId="77777777" w:rsidR="00987086" w:rsidRPr="003540D8" w:rsidRDefault="00987086" w:rsidP="003540D8">
            <w:pPr>
              <w:jc w:val="left"/>
              <w:rPr>
                <w:rFonts w:ascii="Arial" w:eastAsia="Times New Roman" w:hAnsi="Arial" w:cs="Arial"/>
                <w:sz w:val="20"/>
                <w:lang w:val="en-US"/>
              </w:rPr>
            </w:pPr>
            <w:r w:rsidRPr="003540D8">
              <w:rPr>
                <w:rFonts w:ascii="Arial" w:eastAsia="Times New Roman" w:hAnsi="Arial" w:cs="Arial"/>
                <w:sz w:val="20"/>
                <w:lang w:val="en-US"/>
              </w:rPr>
              <w:t>35.3.4.2</w:t>
            </w:r>
          </w:p>
        </w:tc>
        <w:tc>
          <w:tcPr>
            <w:tcW w:w="859" w:type="dxa"/>
            <w:tcBorders>
              <w:top w:val="nil"/>
              <w:left w:val="nil"/>
              <w:bottom w:val="single" w:sz="4" w:space="0" w:color="333300"/>
              <w:right w:val="single" w:sz="4" w:space="0" w:color="333300"/>
            </w:tcBorders>
            <w:shd w:val="clear" w:color="auto" w:fill="auto"/>
            <w:hideMark/>
          </w:tcPr>
          <w:p w14:paraId="688C3181" w14:textId="77777777" w:rsidR="00987086" w:rsidRPr="003540D8" w:rsidRDefault="00987086" w:rsidP="003540D8">
            <w:pPr>
              <w:jc w:val="left"/>
              <w:rPr>
                <w:rFonts w:ascii="Arial" w:eastAsia="Times New Roman" w:hAnsi="Arial" w:cs="Arial"/>
                <w:sz w:val="20"/>
                <w:lang w:val="en-US"/>
              </w:rPr>
            </w:pPr>
            <w:r w:rsidRPr="003540D8">
              <w:rPr>
                <w:rFonts w:ascii="Arial" w:eastAsia="Times New Roman" w:hAnsi="Arial" w:cs="Arial"/>
                <w:sz w:val="20"/>
                <w:lang w:val="en-US"/>
              </w:rPr>
              <w:t>493.07</w:t>
            </w:r>
          </w:p>
        </w:tc>
        <w:tc>
          <w:tcPr>
            <w:tcW w:w="2680" w:type="dxa"/>
            <w:tcBorders>
              <w:top w:val="nil"/>
              <w:left w:val="nil"/>
              <w:bottom w:val="single" w:sz="4" w:space="0" w:color="333300"/>
              <w:right w:val="single" w:sz="4" w:space="0" w:color="333300"/>
            </w:tcBorders>
            <w:shd w:val="clear" w:color="auto" w:fill="auto"/>
            <w:hideMark/>
          </w:tcPr>
          <w:p w14:paraId="65540298" w14:textId="77777777" w:rsidR="00987086" w:rsidRPr="003540D8" w:rsidRDefault="00987086" w:rsidP="003540D8">
            <w:pPr>
              <w:jc w:val="left"/>
              <w:rPr>
                <w:rFonts w:ascii="Arial" w:eastAsia="Times New Roman" w:hAnsi="Arial" w:cs="Arial"/>
                <w:sz w:val="20"/>
                <w:lang w:val="en-US"/>
              </w:rPr>
            </w:pPr>
            <w:r w:rsidRPr="003540D8">
              <w:rPr>
                <w:rFonts w:ascii="Arial" w:eastAsia="Times New Roman" w:hAnsi="Arial" w:cs="Arial"/>
                <w:sz w:val="20"/>
                <w:lang w:val="en-US"/>
              </w:rPr>
              <w:t>My understanding is that elements can be requested with Request element, Extended Request element or both for a partial profile. Current text indicated that only one element can be included. Update text to clarify this. Similar modification needed in the text where "(Extended) Request element" is captured in other paragraphs in this clause.</w:t>
            </w:r>
          </w:p>
        </w:tc>
        <w:tc>
          <w:tcPr>
            <w:tcW w:w="2680" w:type="dxa"/>
            <w:tcBorders>
              <w:top w:val="nil"/>
              <w:left w:val="nil"/>
              <w:bottom w:val="single" w:sz="4" w:space="0" w:color="333300"/>
              <w:right w:val="single" w:sz="4" w:space="0" w:color="333300"/>
            </w:tcBorders>
            <w:shd w:val="clear" w:color="auto" w:fill="auto"/>
            <w:hideMark/>
          </w:tcPr>
          <w:p w14:paraId="62F46E2A" w14:textId="77777777" w:rsidR="00987086" w:rsidRPr="003540D8" w:rsidRDefault="00987086" w:rsidP="003540D8">
            <w:pPr>
              <w:jc w:val="left"/>
              <w:rPr>
                <w:rFonts w:ascii="Arial" w:eastAsia="Times New Roman" w:hAnsi="Arial" w:cs="Arial"/>
                <w:sz w:val="20"/>
                <w:lang w:val="en-US"/>
              </w:rPr>
            </w:pPr>
            <w:r w:rsidRPr="003540D8">
              <w:rPr>
                <w:rFonts w:ascii="Arial" w:eastAsia="Times New Roman" w:hAnsi="Arial" w:cs="Arial"/>
                <w:sz w:val="20"/>
                <w:lang w:val="en-US"/>
              </w:rPr>
              <w:t>Modify text to indicate that elements can be requested with Request element, Extended Request element or both for a partial profile, in all applicable places in this clause.</w:t>
            </w:r>
          </w:p>
        </w:tc>
        <w:tc>
          <w:tcPr>
            <w:tcW w:w="2674" w:type="dxa"/>
            <w:tcBorders>
              <w:top w:val="nil"/>
              <w:left w:val="nil"/>
              <w:bottom w:val="single" w:sz="4" w:space="0" w:color="333300"/>
              <w:right w:val="single" w:sz="4" w:space="0" w:color="333300"/>
            </w:tcBorders>
            <w:shd w:val="clear" w:color="auto" w:fill="auto"/>
            <w:hideMark/>
          </w:tcPr>
          <w:p w14:paraId="08D0C58F" w14:textId="0FFFF722" w:rsidR="00987086" w:rsidRPr="003540D8" w:rsidRDefault="00987086" w:rsidP="003540D8">
            <w:pPr>
              <w:jc w:val="left"/>
              <w:rPr>
                <w:rFonts w:ascii="Arial" w:eastAsia="Times New Roman" w:hAnsi="Arial" w:cs="Arial"/>
                <w:sz w:val="20"/>
                <w:lang w:val="en-US"/>
              </w:rPr>
            </w:pPr>
            <w:r w:rsidRPr="003540D8">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#15973 in this document</w:t>
            </w:r>
          </w:p>
        </w:tc>
      </w:tr>
      <w:tr w:rsidR="00987086" w:rsidRPr="003540D8" w14:paraId="7A722AED" w14:textId="77777777" w:rsidTr="00987086">
        <w:trPr>
          <w:trHeight w:val="792"/>
        </w:trPr>
        <w:tc>
          <w:tcPr>
            <w:tcW w:w="859" w:type="dxa"/>
            <w:tcBorders>
              <w:top w:val="nil"/>
              <w:left w:val="single" w:sz="4" w:space="0" w:color="333300"/>
              <w:bottom w:val="single" w:sz="4" w:space="0" w:color="333300"/>
              <w:right w:val="single" w:sz="4" w:space="0" w:color="333300"/>
            </w:tcBorders>
            <w:shd w:val="clear" w:color="auto" w:fill="auto"/>
            <w:hideMark/>
          </w:tcPr>
          <w:p w14:paraId="0DFBC5D6" w14:textId="77777777" w:rsidR="00987086" w:rsidRPr="003540D8" w:rsidRDefault="00987086" w:rsidP="003540D8">
            <w:pPr>
              <w:jc w:val="right"/>
              <w:rPr>
                <w:rFonts w:ascii="Arial" w:eastAsia="Times New Roman" w:hAnsi="Arial" w:cs="Arial"/>
                <w:sz w:val="20"/>
                <w:lang w:val="en-US"/>
              </w:rPr>
            </w:pPr>
            <w:r w:rsidRPr="003540D8">
              <w:rPr>
                <w:rFonts w:ascii="Arial" w:eastAsia="Times New Roman" w:hAnsi="Arial" w:cs="Arial"/>
                <w:sz w:val="20"/>
                <w:lang w:val="en-US"/>
              </w:rPr>
              <w:t>16783</w:t>
            </w:r>
          </w:p>
        </w:tc>
        <w:tc>
          <w:tcPr>
            <w:tcW w:w="1176" w:type="dxa"/>
            <w:tcBorders>
              <w:top w:val="nil"/>
              <w:left w:val="nil"/>
              <w:bottom w:val="single" w:sz="4" w:space="0" w:color="333300"/>
              <w:right w:val="single" w:sz="4" w:space="0" w:color="333300"/>
            </w:tcBorders>
            <w:shd w:val="clear" w:color="auto" w:fill="auto"/>
            <w:hideMark/>
          </w:tcPr>
          <w:p w14:paraId="74D03931" w14:textId="77777777" w:rsidR="00987086" w:rsidRPr="003540D8" w:rsidRDefault="00987086" w:rsidP="003540D8">
            <w:pPr>
              <w:jc w:val="left"/>
              <w:rPr>
                <w:rFonts w:ascii="Arial" w:eastAsia="Times New Roman" w:hAnsi="Arial" w:cs="Arial"/>
                <w:sz w:val="20"/>
                <w:lang w:val="en-US"/>
              </w:rPr>
            </w:pPr>
            <w:r w:rsidRPr="003540D8">
              <w:rPr>
                <w:rFonts w:ascii="Arial" w:eastAsia="Times New Roman" w:hAnsi="Arial" w:cs="Arial"/>
                <w:sz w:val="20"/>
                <w:lang w:val="en-US"/>
              </w:rPr>
              <w:t>35.3.4.2</w:t>
            </w:r>
          </w:p>
        </w:tc>
        <w:tc>
          <w:tcPr>
            <w:tcW w:w="859" w:type="dxa"/>
            <w:tcBorders>
              <w:top w:val="nil"/>
              <w:left w:val="nil"/>
              <w:bottom w:val="single" w:sz="4" w:space="0" w:color="333300"/>
              <w:right w:val="single" w:sz="4" w:space="0" w:color="333300"/>
            </w:tcBorders>
            <w:shd w:val="clear" w:color="auto" w:fill="auto"/>
            <w:hideMark/>
          </w:tcPr>
          <w:p w14:paraId="732F0C2D" w14:textId="77777777" w:rsidR="00987086" w:rsidRPr="003540D8" w:rsidRDefault="00987086" w:rsidP="003540D8">
            <w:pPr>
              <w:jc w:val="left"/>
              <w:rPr>
                <w:rFonts w:ascii="Arial" w:eastAsia="Times New Roman" w:hAnsi="Arial" w:cs="Arial"/>
                <w:sz w:val="20"/>
                <w:lang w:val="en-US"/>
              </w:rPr>
            </w:pPr>
            <w:r w:rsidRPr="003540D8">
              <w:rPr>
                <w:rFonts w:ascii="Arial" w:eastAsia="Times New Roman" w:hAnsi="Arial" w:cs="Arial"/>
                <w:sz w:val="20"/>
                <w:lang w:val="en-US"/>
              </w:rPr>
              <w:t>493.16</w:t>
            </w:r>
          </w:p>
        </w:tc>
        <w:tc>
          <w:tcPr>
            <w:tcW w:w="2680" w:type="dxa"/>
            <w:tcBorders>
              <w:top w:val="nil"/>
              <w:left w:val="nil"/>
              <w:bottom w:val="single" w:sz="4" w:space="0" w:color="333300"/>
              <w:right w:val="single" w:sz="4" w:space="0" w:color="333300"/>
            </w:tcBorders>
            <w:shd w:val="clear" w:color="auto" w:fill="auto"/>
            <w:hideMark/>
          </w:tcPr>
          <w:p w14:paraId="6EF31275" w14:textId="77777777" w:rsidR="00987086" w:rsidRPr="003540D8" w:rsidRDefault="00987086" w:rsidP="003540D8">
            <w:pPr>
              <w:jc w:val="left"/>
              <w:rPr>
                <w:rFonts w:ascii="Arial" w:eastAsia="Times New Roman" w:hAnsi="Arial" w:cs="Arial"/>
                <w:sz w:val="20"/>
                <w:lang w:val="en-US"/>
              </w:rPr>
            </w:pPr>
            <w:r w:rsidRPr="003540D8">
              <w:rPr>
                <w:rFonts w:ascii="Arial" w:eastAsia="Times New Roman" w:hAnsi="Arial" w:cs="Arial"/>
                <w:sz w:val="20"/>
                <w:lang w:val="en-US"/>
              </w:rPr>
              <w:t xml:space="preserve">If it's a list of </w:t>
            </w:r>
            <w:proofErr w:type="gramStart"/>
            <w:r w:rsidRPr="003540D8">
              <w:rPr>
                <w:rFonts w:ascii="Arial" w:eastAsia="Times New Roman" w:hAnsi="Arial" w:cs="Arial"/>
                <w:sz w:val="20"/>
                <w:lang w:val="en-US"/>
              </w:rPr>
              <w:t>items</w:t>
            </w:r>
            <w:proofErr w:type="gramEnd"/>
            <w:r w:rsidRPr="003540D8">
              <w:rPr>
                <w:rFonts w:ascii="Arial" w:eastAsia="Times New Roman" w:hAnsi="Arial" w:cs="Arial"/>
                <w:sz w:val="20"/>
                <w:lang w:val="en-US"/>
              </w:rPr>
              <w:t xml:space="preserve"> then there should be no full stop at the end of each item</w:t>
            </w:r>
          </w:p>
        </w:tc>
        <w:tc>
          <w:tcPr>
            <w:tcW w:w="2680" w:type="dxa"/>
            <w:tcBorders>
              <w:top w:val="nil"/>
              <w:left w:val="nil"/>
              <w:bottom w:val="single" w:sz="4" w:space="0" w:color="333300"/>
              <w:right w:val="single" w:sz="4" w:space="0" w:color="333300"/>
            </w:tcBorders>
            <w:shd w:val="clear" w:color="auto" w:fill="auto"/>
            <w:hideMark/>
          </w:tcPr>
          <w:p w14:paraId="7E17F2EF" w14:textId="77777777" w:rsidR="00987086" w:rsidRPr="003540D8" w:rsidRDefault="00987086" w:rsidP="003540D8">
            <w:pPr>
              <w:jc w:val="left"/>
              <w:rPr>
                <w:rFonts w:ascii="Arial" w:eastAsia="Times New Roman" w:hAnsi="Arial" w:cs="Arial"/>
                <w:sz w:val="20"/>
                <w:lang w:val="en-US"/>
              </w:rPr>
            </w:pPr>
            <w:r w:rsidRPr="003540D8">
              <w:rPr>
                <w:rFonts w:ascii="Arial" w:eastAsia="Times New Roman" w:hAnsi="Arial" w:cs="Arial"/>
                <w:sz w:val="20"/>
                <w:lang w:val="en-US"/>
              </w:rPr>
              <w:t>As it says in the comment</w:t>
            </w:r>
          </w:p>
        </w:tc>
        <w:tc>
          <w:tcPr>
            <w:tcW w:w="2674" w:type="dxa"/>
            <w:tcBorders>
              <w:top w:val="nil"/>
              <w:left w:val="nil"/>
              <w:bottom w:val="single" w:sz="4" w:space="0" w:color="333300"/>
              <w:right w:val="single" w:sz="4" w:space="0" w:color="333300"/>
            </w:tcBorders>
            <w:shd w:val="clear" w:color="auto" w:fill="auto"/>
            <w:hideMark/>
          </w:tcPr>
          <w:p w14:paraId="357F9489" w14:textId="466B73C5" w:rsidR="00987086" w:rsidRPr="003540D8" w:rsidRDefault="00987086" w:rsidP="003540D8">
            <w:pPr>
              <w:jc w:val="left"/>
              <w:rPr>
                <w:rFonts w:ascii="Arial" w:eastAsia="Times New Roman" w:hAnsi="Arial" w:cs="Arial"/>
                <w:sz w:val="20"/>
                <w:lang w:val="en-US"/>
              </w:rPr>
            </w:pPr>
            <w:r w:rsidRPr="003540D8">
              <w:rPr>
                <w:rFonts w:ascii="Arial" w:eastAsia="Times New Roman" w:hAnsi="Arial" w:cs="Arial"/>
                <w:sz w:val="20"/>
                <w:lang w:val="en-US"/>
              </w:rPr>
              <w:t> </w:t>
            </w:r>
            <w:r>
              <w:rPr>
                <w:rFonts w:ascii="Arial" w:eastAsia="Times New Roman" w:hAnsi="Arial" w:cs="Arial"/>
                <w:sz w:val="20"/>
                <w:lang w:val="en-US"/>
              </w:rPr>
              <w:t>Revised – apply the changes marked as #16783 in this document</w:t>
            </w:r>
          </w:p>
        </w:tc>
      </w:tr>
      <w:tr w:rsidR="00987086" w:rsidRPr="003540D8" w14:paraId="4B264AFE" w14:textId="77777777" w:rsidTr="00987086">
        <w:trPr>
          <w:trHeight w:val="1848"/>
        </w:trPr>
        <w:tc>
          <w:tcPr>
            <w:tcW w:w="859" w:type="dxa"/>
            <w:tcBorders>
              <w:top w:val="nil"/>
              <w:left w:val="single" w:sz="4" w:space="0" w:color="333300"/>
              <w:bottom w:val="single" w:sz="4" w:space="0" w:color="333300"/>
              <w:right w:val="single" w:sz="4" w:space="0" w:color="333300"/>
            </w:tcBorders>
            <w:shd w:val="clear" w:color="auto" w:fill="auto"/>
            <w:hideMark/>
          </w:tcPr>
          <w:p w14:paraId="08E5BA2A" w14:textId="77777777" w:rsidR="00987086" w:rsidRPr="003540D8" w:rsidRDefault="00987086" w:rsidP="003540D8">
            <w:pPr>
              <w:jc w:val="right"/>
              <w:rPr>
                <w:rFonts w:ascii="Arial" w:eastAsia="Times New Roman" w:hAnsi="Arial" w:cs="Arial"/>
                <w:sz w:val="20"/>
                <w:lang w:val="en-US"/>
              </w:rPr>
            </w:pPr>
            <w:r w:rsidRPr="003540D8">
              <w:rPr>
                <w:rFonts w:ascii="Arial" w:eastAsia="Times New Roman" w:hAnsi="Arial" w:cs="Arial"/>
                <w:sz w:val="20"/>
                <w:lang w:val="en-US"/>
              </w:rPr>
              <w:t>16245</w:t>
            </w:r>
          </w:p>
        </w:tc>
        <w:tc>
          <w:tcPr>
            <w:tcW w:w="1176" w:type="dxa"/>
            <w:tcBorders>
              <w:top w:val="nil"/>
              <w:left w:val="nil"/>
              <w:bottom w:val="single" w:sz="4" w:space="0" w:color="333300"/>
              <w:right w:val="single" w:sz="4" w:space="0" w:color="333300"/>
            </w:tcBorders>
            <w:shd w:val="clear" w:color="auto" w:fill="auto"/>
            <w:hideMark/>
          </w:tcPr>
          <w:p w14:paraId="50315B1D" w14:textId="77777777" w:rsidR="00987086" w:rsidRPr="003540D8" w:rsidRDefault="00987086" w:rsidP="003540D8">
            <w:pPr>
              <w:jc w:val="left"/>
              <w:rPr>
                <w:rFonts w:ascii="Arial" w:eastAsia="Times New Roman" w:hAnsi="Arial" w:cs="Arial"/>
                <w:sz w:val="20"/>
                <w:lang w:val="en-US"/>
              </w:rPr>
            </w:pPr>
            <w:r w:rsidRPr="003540D8">
              <w:rPr>
                <w:rFonts w:ascii="Arial" w:eastAsia="Times New Roman" w:hAnsi="Arial" w:cs="Arial"/>
                <w:sz w:val="20"/>
                <w:lang w:val="en-US"/>
              </w:rPr>
              <w:t>35.3.4.2</w:t>
            </w:r>
          </w:p>
        </w:tc>
        <w:tc>
          <w:tcPr>
            <w:tcW w:w="859" w:type="dxa"/>
            <w:tcBorders>
              <w:top w:val="nil"/>
              <w:left w:val="nil"/>
              <w:bottom w:val="single" w:sz="4" w:space="0" w:color="333300"/>
              <w:right w:val="single" w:sz="4" w:space="0" w:color="333300"/>
            </w:tcBorders>
            <w:shd w:val="clear" w:color="auto" w:fill="auto"/>
            <w:hideMark/>
          </w:tcPr>
          <w:p w14:paraId="108154F0" w14:textId="77777777" w:rsidR="00987086" w:rsidRPr="003540D8" w:rsidRDefault="00987086" w:rsidP="003540D8">
            <w:pPr>
              <w:jc w:val="left"/>
              <w:rPr>
                <w:rFonts w:ascii="Arial" w:eastAsia="Times New Roman" w:hAnsi="Arial" w:cs="Arial"/>
                <w:sz w:val="20"/>
                <w:lang w:val="en-US"/>
              </w:rPr>
            </w:pPr>
            <w:r w:rsidRPr="003540D8">
              <w:rPr>
                <w:rFonts w:ascii="Arial" w:eastAsia="Times New Roman" w:hAnsi="Arial" w:cs="Arial"/>
                <w:sz w:val="20"/>
                <w:lang w:val="en-US"/>
              </w:rPr>
              <w:t>493.47</w:t>
            </w:r>
          </w:p>
        </w:tc>
        <w:tc>
          <w:tcPr>
            <w:tcW w:w="2680" w:type="dxa"/>
            <w:tcBorders>
              <w:top w:val="nil"/>
              <w:left w:val="nil"/>
              <w:bottom w:val="single" w:sz="4" w:space="0" w:color="333300"/>
              <w:right w:val="single" w:sz="4" w:space="0" w:color="333300"/>
            </w:tcBorders>
            <w:shd w:val="clear" w:color="auto" w:fill="auto"/>
            <w:hideMark/>
          </w:tcPr>
          <w:p w14:paraId="4CA426CC" w14:textId="77777777" w:rsidR="00987086" w:rsidRPr="003540D8" w:rsidRDefault="00987086" w:rsidP="003540D8">
            <w:pPr>
              <w:jc w:val="left"/>
              <w:rPr>
                <w:rFonts w:ascii="Arial" w:eastAsia="Times New Roman" w:hAnsi="Arial" w:cs="Arial"/>
                <w:sz w:val="20"/>
                <w:lang w:val="en-US"/>
              </w:rPr>
            </w:pPr>
            <w:r w:rsidRPr="003540D8">
              <w:rPr>
                <w:rFonts w:ascii="Arial" w:eastAsia="Times New Roman" w:hAnsi="Arial" w:cs="Arial"/>
                <w:sz w:val="20"/>
                <w:lang w:val="en-US"/>
              </w:rPr>
              <w:t xml:space="preserve">The text "possibly among other requests for other requested APs" is not required and can be removed. It does not add anything to the normative </w:t>
            </w:r>
            <w:proofErr w:type="spellStart"/>
            <w:r w:rsidRPr="003540D8">
              <w:rPr>
                <w:rFonts w:ascii="Arial" w:eastAsia="Times New Roman" w:hAnsi="Arial" w:cs="Arial"/>
                <w:sz w:val="20"/>
                <w:lang w:val="en-US"/>
              </w:rPr>
              <w:t>behaviour</w:t>
            </w:r>
            <w:proofErr w:type="spellEnd"/>
            <w:r w:rsidRPr="003540D8">
              <w:rPr>
                <w:rFonts w:ascii="Arial" w:eastAsia="Times New Roman" w:hAnsi="Arial" w:cs="Arial"/>
                <w:sz w:val="20"/>
                <w:lang w:val="en-US"/>
              </w:rPr>
              <w:t>.</w:t>
            </w:r>
          </w:p>
        </w:tc>
        <w:tc>
          <w:tcPr>
            <w:tcW w:w="2680" w:type="dxa"/>
            <w:tcBorders>
              <w:top w:val="nil"/>
              <w:left w:val="nil"/>
              <w:bottom w:val="single" w:sz="4" w:space="0" w:color="333300"/>
              <w:right w:val="single" w:sz="4" w:space="0" w:color="333300"/>
            </w:tcBorders>
            <w:shd w:val="clear" w:color="auto" w:fill="auto"/>
            <w:hideMark/>
          </w:tcPr>
          <w:p w14:paraId="50712F02" w14:textId="77777777" w:rsidR="00987086" w:rsidRPr="003540D8" w:rsidRDefault="00987086" w:rsidP="003540D8">
            <w:pPr>
              <w:jc w:val="left"/>
              <w:rPr>
                <w:rFonts w:ascii="Arial" w:eastAsia="Times New Roman" w:hAnsi="Arial" w:cs="Arial"/>
                <w:sz w:val="20"/>
                <w:lang w:val="en-US"/>
              </w:rPr>
            </w:pPr>
            <w:r w:rsidRPr="003540D8">
              <w:rPr>
                <w:rFonts w:ascii="Arial" w:eastAsia="Times New Roman" w:hAnsi="Arial" w:cs="Arial"/>
                <w:sz w:val="20"/>
                <w:lang w:val="en-US"/>
              </w:rPr>
              <w:t xml:space="preserve">Remove the cited text </w:t>
            </w:r>
            <w:proofErr w:type="gramStart"/>
            <w:r w:rsidRPr="003540D8">
              <w:rPr>
                <w:rFonts w:ascii="Arial" w:eastAsia="Times New Roman" w:hAnsi="Arial" w:cs="Arial"/>
                <w:sz w:val="20"/>
                <w:lang w:val="en-US"/>
              </w:rPr>
              <w:t>and also</w:t>
            </w:r>
            <w:proofErr w:type="gramEnd"/>
            <w:r w:rsidRPr="003540D8">
              <w:rPr>
                <w:rFonts w:ascii="Arial" w:eastAsia="Times New Roman" w:hAnsi="Arial" w:cs="Arial"/>
                <w:sz w:val="20"/>
                <w:lang w:val="en-US"/>
              </w:rPr>
              <w:t xml:space="preserve"> at a 2nd location P493L52.</w:t>
            </w:r>
          </w:p>
        </w:tc>
        <w:tc>
          <w:tcPr>
            <w:tcW w:w="2674" w:type="dxa"/>
            <w:tcBorders>
              <w:top w:val="nil"/>
              <w:left w:val="nil"/>
              <w:bottom w:val="single" w:sz="4" w:space="0" w:color="333300"/>
              <w:right w:val="single" w:sz="4" w:space="0" w:color="333300"/>
            </w:tcBorders>
            <w:shd w:val="clear" w:color="auto" w:fill="auto"/>
            <w:hideMark/>
          </w:tcPr>
          <w:p w14:paraId="3BA52FC4" w14:textId="343A45EB" w:rsidR="00987086" w:rsidRPr="003540D8" w:rsidRDefault="00987086" w:rsidP="003540D8">
            <w:pPr>
              <w:jc w:val="left"/>
              <w:rPr>
                <w:rFonts w:ascii="Arial" w:eastAsia="Times New Roman" w:hAnsi="Arial" w:cs="Arial"/>
                <w:sz w:val="20"/>
                <w:lang w:val="en-US"/>
              </w:rPr>
            </w:pPr>
            <w:r w:rsidRPr="003540D8">
              <w:rPr>
                <w:rFonts w:ascii="Arial" w:eastAsia="Times New Roman" w:hAnsi="Arial" w:cs="Arial"/>
                <w:sz w:val="20"/>
                <w:lang w:val="en-US"/>
              </w:rPr>
              <w:t> </w:t>
            </w:r>
            <w:r>
              <w:rPr>
                <w:rFonts w:ascii="Arial" w:eastAsia="Times New Roman" w:hAnsi="Arial" w:cs="Arial"/>
                <w:sz w:val="20"/>
                <w:lang w:val="en-US"/>
              </w:rPr>
              <w:t>Accept</w:t>
            </w:r>
          </w:p>
        </w:tc>
      </w:tr>
      <w:tr w:rsidR="00987086" w:rsidRPr="003540D8" w14:paraId="7B3E1D12" w14:textId="77777777" w:rsidTr="00987086">
        <w:trPr>
          <w:trHeight w:val="528"/>
        </w:trPr>
        <w:tc>
          <w:tcPr>
            <w:tcW w:w="859" w:type="dxa"/>
            <w:tcBorders>
              <w:top w:val="nil"/>
              <w:left w:val="single" w:sz="4" w:space="0" w:color="333300"/>
              <w:bottom w:val="single" w:sz="4" w:space="0" w:color="333300"/>
              <w:right w:val="single" w:sz="4" w:space="0" w:color="333300"/>
            </w:tcBorders>
            <w:shd w:val="clear" w:color="auto" w:fill="auto"/>
            <w:hideMark/>
          </w:tcPr>
          <w:p w14:paraId="1717D57B" w14:textId="77777777" w:rsidR="00987086" w:rsidRPr="003540D8" w:rsidRDefault="00987086" w:rsidP="003540D8">
            <w:pPr>
              <w:jc w:val="right"/>
              <w:rPr>
                <w:rFonts w:ascii="Arial" w:eastAsia="Times New Roman" w:hAnsi="Arial" w:cs="Arial"/>
                <w:sz w:val="20"/>
                <w:lang w:val="en-US"/>
              </w:rPr>
            </w:pPr>
            <w:r w:rsidRPr="003540D8">
              <w:rPr>
                <w:rFonts w:ascii="Arial" w:eastAsia="Times New Roman" w:hAnsi="Arial" w:cs="Arial"/>
                <w:sz w:val="20"/>
                <w:lang w:val="en-US"/>
              </w:rPr>
              <w:t>16784</w:t>
            </w:r>
          </w:p>
        </w:tc>
        <w:tc>
          <w:tcPr>
            <w:tcW w:w="1176" w:type="dxa"/>
            <w:tcBorders>
              <w:top w:val="nil"/>
              <w:left w:val="nil"/>
              <w:bottom w:val="single" w:sz="4" w:space="0" w:color="333300"/>
              <w:right w:val="single" w:sz="4" w:space="0" w:color="333300"/>
            </w:tcBorders>
            <w:shd w:val="clear" w:color="auto" w:fill="auto"/>
            <w:hideMark/>
          </w:tcPr>
          <w:p w14:paraId="71084E2C" w14:textId="77777777" w:rsidR="00987086" w:rsidRPr="003540D8" w:rsidRDefault="00987086" w:rsidP="003540D8">
            <w:pPr>
              <w:jc w:val="left"/>
              <w:rPr>
                <w:rFonts w:ascii="Arial" w:eastAsia="Times New Roman" w:hAnsi="Arial" w:cs="Arial"/>
                <w:sz w:val="20"/>
                <w:lang w:val="en-US"/>
              </w:rPr>
            </w:pPr>
            <w:r w:rsidRPr="003540D8">
              <w:rPr>
                <w:rFonts w:ascii="Arial" w:eastAsia="Times New Roman" w:hAnsi="Arial" w:cs="Arial"/>
                <w:sz w:val="20"/>
                <w:lang w:val="en-US"/>
              </w:rPr>
              <w:t>35.3.4.2</w:t>
            </w:r>
          </w:p>
        </w:tc>
        <w:tc>
          <w:tcPr>
            <w:tcW w:w="859" w:type="dxa"/>
            <w:tcBorders>
              <w:top w:val="nil"/>
              <w:left w:val="nil"/>
              <w:bottom w:val="single" w:sz="4" w:space="0" w:color="333300"/>
              <w:right w:val="single" w:sz="4" w:space="0" w:color="333300"/>
            </w:tcBorders>
            <w:shd w:val="clear" w:color="auto" w:fill="auto"/>
            <w:hideMark/>
          </w:tcPr>
          <w:p w14:paraId="66ABCF64" w14:textId="77777777" w:rsidR="00987086" w:rsidRPr="003540D8" w:rsidRDefault="00987086" w:rsidP="003540D8">
            <w:pPr>
              <w:jc w:val="left"/>
              <w:rPr>
                <w:rFonts w:ascii="Arial" w:eastAsia="Times New Roman" w:hAnsi="Arial" w:cs="Arial"/>
                <w:sz w:val="20"/>
                <w:lang w:val="en-US"/>
              </w:rPr>
            </w:pPr>
            <w:r w:rsidRPr="003540D8">
              <w:rPr>
                <w:rFonts w:ascii="Arial" w:eastAsia="Times New Roman" w:hAnsi="Arial" w:cs="Arial"/>
                <w:sz w:val="20"/>
                <w:lang w:val="en-US"/>
              </w:rPr>
              <w:t>493.63</w:t>
            </w:r>
          </w:p>
        </w:tc>
        <w:tc>
          <w:tcPr>
            <w:tcW w:w="2680" w:type="dxa"/>
            <w:tcBorders>
              <w:top w:val="nil"/>
              <w:left w:val="nil"/>
              <w:bottom w:val="single" w:sz="4" w:space="0" w:color="333300"/>
              <w:right w:val="single" w:sz="4" w:space="0" w:color="333300"/>
            </w:tcBorders>
            <w:shd w:val="clear" w:color="auto" w:fill="auto"/>
            <w:hideMark/>
          </w:tcPr>
          <w:p w14:paraId="68402557" w14:textId="7D5F43EC" w:rsidR="00987086" w:rsidRPr="003540D8" w:rsidRDefault="00987086" w:rsidP="003540D8">
            <w:pPr>
              <w:jc w:val="left"/>
              <w:rPr>
                <w:rFonts w:ascii="Arial" w:eastAsia="Times New Roman" w:hAnsi="Arial" w:cs="Arial"/>
                <w:sz w:val="20"/>
                <w:lang w:val="en-US"/>
              </w:rPr>
            </w:pPr>
            <w:r>
              <w:rPr>
                <w:rFonts w:ascii="Arial" w:eastAsia="Times New Roman" w:hAnsi="Arial" w:cs="Arial"/>
                <w:sz w:val="20"/>
                <w:lang w:val="en-US"/>
              </w:rPr>
              <w:t>“</w:t>
            </w:r>
            <w:proofErr w:type="gramStart"/>
            <w:r w:rsidRPr="003540D8">
              <w:rPr>
                <w:rFonts w:ascii="Arial" w:eastAsia="Times New Roman" w:hAnsi="Arial" w:cs="Arial"/>
                <w:sz w:val="20"/>
                <w:lang w:val="en-US"/>
              </w:rPr>
              <w:t>to</w:t>
            </w:r>
            <w:proofErr w:type="gramEnd"/>
            <w:r w:rsidRPr="003540D8">
              <w:rPr>
                <w:rFonts w:ascii="Arial" w:eastAsia="Times New Roman" w:hAnsi="Arial" w:cs="Arial"/>
                <w:sz w:val="20"/>
                <w:lang w:val="en-US"/>
              </w:rPr>
              <w:t xml:space="preserve"> broadcast address</w:t>
            </w:r>
            <w:r>
              <w:rPr>
                <w:rFonts w:ascii="Arial" w:eastAsia="Times New Roman" w:hAnsi="Arial" w:cs="Arial"/>
                <w:sz w:val="20"/>
                <w:lang w:val="en-US"/>
              </w:rPr>
              <w:t>”</w:t>
            </w:r>
            <w:r w:rsidRPr="003540D8">
              <w:rPr>
                <w:rFonts w:ascii="Arial" w:eastAsia="Times New Roman" w:hAnsi="Arial" w:cs="Arial"/>
                <w:sz w:val="20"/>
                <w:lang w:val="en-US"/>
              </w:rPr>
              <w:t xml:space="preserve"> missing article</w:t>
            </w:r>
          </w:p>
        </w:tc>
        <w:tc>
          <w:tcPr>
            <w:tcW w:w="2680" w:type="dxa"/>
            <w:tcBorders>
              <w:top w:val="nil"/>
              <w:left w:val="nil"/>
              <w:bottom w:val="single" w:sz="4" w:space="0" w:color="333300"/>
              <w:right w:val="single" w:sz="4" w:space="0" w:color="333300"/>
            </w:tcBorders>
            <w:shd w:val="clear" w:color="auto" w:fill="auto"/>
            <w:hideMark/>
          </w:tcPr>
          <w:p w14:paraId="7FE557AA" w14:textId="4C5659A3" w:rsidR="00987086" w:rsidRPr="003540D8" w:rsidRDefault="00987086" w:rsidP="003540D8">
            <w:pPr>
              <w:jc w:val="left"/>
              <w:rPr>
                <w:rFonts w:ascii="Arial" w:eastAsia="Times New Roman" w:hAnsi="Arial" w:cs="Arial"/>
                <w:sz w:val="20"/>
                <w:lang w:val="en-US"/>
              </w:rPr>
            </w:pPr>
            <w:r w:rsidRPr="003540D8">
              <w:rPr>
                <w:rFonts w:ascii="Arial" w:eastAsia="Times New Roman" w:hAnsi="Arial" w:cs="Arial"/>
                <w:sz w:val="20"/>
                <w:lang w:val="en-US"/>
              </w:rPr>
              <w:t xml:space="preserve">Add </w:t>
            </w:r>
            <w:r>
              <w:rPr>
                <w:rFonts w:ascii="Arial" w:eastAsia="Times New Roman" w:hAnsi="Arial" w:cs="Arial"/>
                <w:sz w:val="20"/>
                <w:lang w:val="en-US"/>
              </w:rPr>
              <w:t>“</w:t>
            </w:r>
            <w:r w:rsidRPr="003540D8">
              <w:rPr>
                <w:rFonts w:ascii="Arial" w:eastAsia="Times New Roman" w:hAnsi="Arial" w:cs="Arial"/>
                <w:sz w:val="20"/>
                <w:lang w:val="en-US"/>
              </w:rPr>
              <w:t>the</w:t>
            </w:r>
            <w:r>
              <w:rPr>
                <w:rFonts w:ascii="Arial" w:eastAsia="Times New Roman" w:hAnsi="Arial" w:cs="Arial"/>
                <w:sz w:val="20"/>
                <w:lang w:val="en-US"/>
              </w:rPr>
              <w:t>”</w:t>
            </w:r>
            <w:r w:rsidRPr="003540D8">
              <w:rPr>
                <w:rFonts w:ascii="Arial" w:eastAsia="Times New Roman" w:hAnsi="Arial" w:cs="Arial"/>
                <w:sz w:val="20"/>
                <w:lang w:val="en-US"/>
              </w:rPr>
              <w:t xml:space="preserve"> after </w:t>
            </w:r>
            <w:r>
              <w:rPr>
                <w:rFonts w:ascii="Arial" w:eastAsia="Times New Roman" w:hAnsi="Arial" w:cs="Arial"/>
                <w:sz w:val="20"/>
                <w:lang w:val="en-US"/>
              </w:rPr>
              <w:t>“</w:t>
            </w:r>
            <w:r w:rsidRPr="003540D8">
              <w:rPr>
                <w:rFonts w:ascii="Arial" w:eastAsia="Times New Roman" w:hAnsi="Arial" w:cs="Arial"/>
                <w:sz w:val="20"/>
                <w:lang w:val="en-US"/>
              </w:rPr>
              <w:t>to</w:t>
            </w:r>
            <w:r>
              <w:rPr>
                <w:rFonts w:ascii="Arial" w:eastAsia="Times New Roman" w:hAnsi="Arial" w:cs="Arial"/>
                <w:sz w:val="20"/>
                <w:lang w:val="en-US"/>
              </w:rPr>
              <w:t>”</w:t>
            </w:r>
          </w:p>
        </w:tc>
        <w:tc>
          <w:tcPr>
            <w:tcW w:w="2674" w:type="dxa"/>
            <w:tcBorders>
              <w:top w:val="nil"/>
              <w:left w:val="nil"/>
              <w:bottom w:val="single" w:sz="4" w:space="0" w:color="333300"/>
              <w:right w:val="single" w:sz="4" w:space="0" w:color="333300"/>
            </w:tcBorders>
            <w:shd w:val="clear" w:color="auto" w:fill="auto"/>
            <w:hideMark/>
          </w:tcPr>
          <w:p w14:paraId="1C22B9C9" w14:textId="0DE8FC63" w:rsidR="00987086" w:rsidRPr="003540D8" w:rsidRDefault="00987086" w:rsidP="003540D8">
            <w:pPr>
              <w:jc w:val="left"/>
              <w:rPr>
                <w:rFonts w:ascii="Arial" w:eastAsia="Times New Roman" w:hAnsi="Arial" w:cs="Arial"/>
                <w:sz w:val="20"/>
                <w:lang w:val="en-US"/>
              </w:rPr>
            </w:pPr>
            <w:r w:rsidRPr="003540D8">
              <w:rPr>
                <w:rFonts w:ascii="Arial" w:eastAsia="Times New Roman" w:hAnsi="Arial" w:cs="Arial"/>
                <w:sz w:val="20"/>
                <w:lang w:val="en-US"/>
              </w:rPr>
              <w:t> </w:t>
            </w:r>
            <w:r>
              <w:rPr>
                <w:rFonts w:ascii="Arial" w:eastAsia="Times New Roman" w:hAnsi="Arial" w:cs="Arial"/>
                <w:sz w:val="20"/>
                <w:lang w:val="en-US"/>
              </w:rPr>
              <w:t>Accept</w:t>
            </w:r>
          </w:p>
        </w:tc>
      </w:tr>
      <w:tr w:rsidR="00987086" w:rsidRPr="003540D8" w14:paraId="1D635359" w14:textId="77777777" w:rsidTr="00987086">
        <w:trPr>
          <w:trHeight w:val="2112"/>
        </w:trPr>
        <w:tc>
          <w:tcPr>
            <w:tcW w:w="859" w:type="dxa"/>
            <w:tcBorders>
              <w:top w:val="nil"/>
              <w:left w:val="single" w:sz="4" w:space="0" w:color="333300"/>
              <w:bottom w:val="single" w:sz="4" w:space="0" w:color="333300"/>
              <w:right w:val="single" w:sz="4" w:space="0" w:color="333300"/>
            </w:tcBorders>
            <w:shd w:val="clear" w:color="auto" w:fill="auto"/>
            <w:hideMark/>
          </w:tcPr>
          <w:p w14:paraId="18EE3F91" w14:textId="77777777" w:rsidR="00987086" w:rsidRPr="003540D8" w:rsidRDefault="00987086" w:rsidP="003540D8">
            <w:pPr>
              <w:jc w:val="right"/>
              <w:rPr>
                <w:rFonts w:ascii="Arial" w:eastAsia="Times New Roman" w:hAnsi="Arial" w:cs="Arial"/>
                <w:sz w:val="20"/>
                <w:lang w:val="en-US"/>
              </w:rPr>
            </w:pPr>
            <w:r w:rsidRPr="003540D8">
              <w:rPr>
                <w:rFonts w:ascii="Arial" w:eastAsia="Times New Roman" w:hAnsi="Arial" w:cs="Arial"/>
                <w:sz w:val="20"/>
                <w:lang w:val="en-US"/>
              </w:rPr>
              <w:t>16086</w:t>
            </w:r>
          </w:p>
        </w:tc>
        <w:tc>
          <w:tcPr>
            <w:tcW w:w="1176" w:type="dxa"/>
            <w:tcBorders>
              <w:top w:val="nil"/>
              <w:left w:val="nil"/>
              <w:bottom w:val="single" w:sz="4" w:space="0" w:color="333300"/>
              <w:right w:val="single" w:sz="4" w:space="0" w:color="333300"/>
            </w:tcBorders>
            <w:shd w:val="clear" w:color="auto" w:fill="auto"/>
            <w:hideMark/>
          </w:tcPr>
          <w:p w14:paraId="2133A962" w14:textId="77777777" w:rsidR="00987086" w:rsidRPr="003540D8" w:rsidRDefault="00987086" w:rsidP="003540D8">
            <w:pPr>
              <w:jc w:val="left"/>
              <w:rPr>
                <w:rFonts w:ascii="Arial" w:eastAsia="Times New Roman" w:hAnsi="Arial" w:cs="Arial"/>
                <w:sz w:val="20"/>
                <w:lang w:val="en-US"/>
              </w:rPr>
            </w:pPr>
            <w:r w:rsidRPr="003540D8">
              <w:rPr>
                <w:rFonts w:ascii="Arial" w:eastAsia="Times New Roman" w:hAnsi="Arial" w:cs="Arial"/>
                <w:sz w:val="20"/>
                <w:lang w:val="en-US"/>
              </w:rPr>
              <w:t>35.3.4.2</w:t>
            </w:r>
          </w:p>
        </w:tc>
        <w:tc>
          <w:tcPr>
            <w:tcW w:w="859" w:type="dxa"/>
            <w:tcBorders>
              <w:top w:val="nil"/>
              <w:left w:val="nil"/>
              <w:bottom w:val="single" w:sz="4" w:space="0" w:color="333300"/>
              <w:right w:val="single" w:sz="4" w:space="0" w:color="333300"/>
            </w:tcBorders>
            <w:shd w:val="clear" w:color="auto" w:fill="auto"/>
            <w:hideMark/>
          </w:tcPr>
          <w:p w14:paraId="55F5C873" w14:textId="77777777" w:rsidR="00987086" w:rsidRPr="003540D8" w:rsidRDefault="00987086" w:rsidP="003540D8">
            <w:pPr>
              <w:jc w:val="left"/>
              <w:rPr>
                <w:rFonts w:ascii="Arial" w:eastAsia="Times New Roman" w:hAnsi="Arial" w:cs="Arial"/>
                <w:sz w:val="20"/>
                <w:lang w:val="en-US"/>
              </w:rPr>
            </w:pPr>
            <w:r w:rsidRPr="003540D8">
              <w:rPr>
                <w:rFonts w:ascii="Arial" w:eastAsia="Times New Roman" w:hAnsi="Arial" w:cs="Arial"/>
                <w:sz w:val="20"/>
                <w:lang w:val="en-US"/>
              </w:rPr>
              <w:t>494.01</w:t>
            </w:r>
          </w:p>
        </w:tc>
        <w:tc>
          <w:tcPr>
            <w:tcW w:w="2680" w:type="dxa"/>
            <w:tcBorders>
              <w:top w:val="nil"/>
              <w:left w:val="nil"/>
              <w:bottom w:val="single" w:sz="4" w:space="0" w:color="333300"/>
              <w:right w:val="single" w:sz="4" w:space="0" w:color="333300"/>
            </w:tcBorders>
            <w:shd w:val="clear" w:color="auto" w:fill="auto"/>
            <w:hideMark/>
          </w:tcPr>
          <w:p w14:paraId="5117D84A" w14:textId="1DCECDD8" w:rsidR="00987086" w:rsidRPr="003540D8" w:rsidRDefault="00987086" w:rsidP="003540D8">
            <w:pPr>
              <w:jc w:val="left"/>
              <w:rPr>
                <w:rFonts w:ascii="Arial" w:eastAsia="Times New Roman" w:hAnsi="Arial" w:cs="Arial"/>
                <w:sz w:val="20"/>
                <w:lang w:val="en-US"/>
              </w:rPr>
            </w:pPr>
            <w:r w:rsidRPr="003540D8">
              <w:rPr>
                <w:rFonts w:ascii="Arial" w:eastAsia="Times New Roman" w:hAnsi="Arial" w:cs="Arial"/>
                <w:sz w:val="20"/>
                <w:lang w:val="en-US"/>
              </w:rPr>
              <w:t xml:space="preserve">We can add to this </w:t>
            </w:r>
            <w:proofErr w:type="spellStart"/>
            <w:r w:rsidRPr="003540D8">
              <w:rPr>
                <w:rFonts w:ascii="Arial" w:eastAsia="Times New Roman" w:hAnsi="Arial" w:cs="Arial"/>
                <w:sz w:val="20"/>
                <w:lang w:val="en-US"/>
              </w:rPr>
              <w:t>pargraph</w:t>
            </w:r>
            <w:proofErr w:type="spellEnd"/>
            <w:r w:rsidRPr="003540D8">
              <w:rPr>
                <w:rFonts w:ascii="Arial" w:eastAsia="Times New Roman" w:hAnsi="Arial" w:cs="Arial"/>
                <w:sz w:val="20"/>
                <w:lang w:val="en-US"/>
              </w:rPr>
              <w:t xml:space="preserve"> more information (e.g., as Note) that the information of an AP corresponding to the </w:t>
            </w:r>
            <w:proofErr w:type="spellStart"/>
            <w:r w:rsidRPr="003540D8">
              <w:rPr>
                <w:rFonts w:ascii="Arial" w:eastAsia="Times New Roman" w:hAnsi="Arial" w:cs="Arial"/>
                <w:sz w:val="20"/>
                <w:lang w:val="en-US"/>
              </w:rPr>
              <w:t>nontransmitted</w:t>
            </w:r>
            <w:proofErr w:type="spellEnd"/>
            <w:r w:rsidRPr="003540D8">
              <w:rPr>
                <w:rFonts w:ascii="Arial" w:eastAsia="Times New Roman" w:hAnsi="Arial" w:cs="Arial"/>
                <w:sz w:val="20"/>
                <w:lang w:val="en-US"/>
              </w:rPr>
              <w:t xml:space="preserve"> BSSID would be included in </w:t>
            </w:r>
            <w:proofErr w:type="spellStart"/>
            <w:r w:rsidRPr="003540D8">
              <w:rPr>
                <w:rFonts w:ascii="Arial" w:eastAsia="Times New Roman" w:hAnsi="Arial" w:cs="Arial"/>
                <w:sz w:val="20"/>
                <w:lang w:val="en-US"/>
              </w:rPr>
              <w:t>NonTxBSSID</w:t>
            </w:r>
            <w:proofErr w:type="spellEnd"/>
            <w:r w:rsidRPr="003540D8">
              <w:rPr>
                <w:rFonts w:ascii="Arial" w:eastAsia="Times New Roman" w:hAnsi="Arial" w:cs="Arial"/>
                <w:sz w:val="20"/>
                <w:lang w:val="en-US"/>
              </w:rPr>
              <w:t xml:space="preserve"> Profile </w:t>
            </w:r>
            <w:proofErr w:type="spellStart"/>
            <w:r w:rsidRPr="003540D8">
              <w:rPr>
                <w:rFonts w:ascii="Arial" w:eastAsia="Times New Roman" w:hAnsi="Arial" w:cs="Arial"/>
                <w:sz w:val="20"/>
                <w:lang w:val="en-US"/>
              </w:rPr>
              <w:t>subelement</w:t>
            </w:r>
            <w:proofErr w:type="spellEnd"/>
            <w:r w:rsidRPr="003540D8">
              <w:rPr>
                <w:rFonts w:ascii="Arial" w:eastAsia="Times New Roman" w:hAnsi="Arial" w:cs="Arial"/>
                <w:sz w:val="20"/>
                <w:lang w:val="en-US"/>
              </w:rPr>
              <w:t xml:space="preserve"> not Basic ML IE</w:t>
            </w:r>
          </w:p>
        </w:tc>
        <w:tc>
          <w:tcPr>
            <w:tcW w:w="2680" w:type="dxa"/>
            <w:tcBorders>
              <w:top w:val="nil"/>
              <w:left w:val="nil"/>
              <w:bottom w:val="single" w:sz="4" w:space="0" w:color="333300"/>
              <w:right w:val="single" w:sz="4" w:space="0" w:color="333300"/>
            </w:tcBorders>
            <w:shd w:val="clear" w:color="auto" w:fill="auto"/>
            <w:hideMark/>
          </w:tcPr>
          <w:p w14:paraId="1AD17A08" w14:textId="77777777" w:rsidR="00987086" w:rsidRPr="003540D8" w:rsidRDefault="00987086" w:rsidP="003540D8">
            <w:pPr>
              <w:jc w:val="left"/>
              <w:rPr>
                <w:rFonts w:ascii="Arial" w:eastAsia="Times New Roman" w:hAnsi="Arial" w:cs="Arial"/>
                <w:sz w:val="20"/>
                <w:lang w:val="en-US"/>
              </w:rPr>
            </w:pPr>
            <w:r w:rsidRPr="003540D8">
              <w:rPr>
                <w:rFonts w:ascii="Arial" w:eastAsia="Times New Roman" w:hAnsi="Arial" w:cs="Arial"/>
                <w:sz w:val="20"/>
                <w:lang w:val="en-US"/>
              </w:rPr>
              <w:t>As in the comment</w:t>
            </w:r>
          </w:p>
        </w:tc>
        <w:tc>
          <w:tcPr>
            <w:tcW w:w="2674" w:type="dxa"/>
            <w:tcBorders>
              <w:top w:val="nil"/>
              <w:left w:val="nil"/>
              <w:bottom w:val="single" w:sz="4" w:space="0" w:color="333300"/>
              <w:right w:val="single" w:sz="4" w:space="0" w:color="333300"/>
            </w:tcBorders>
            <w:shd w:val="clear" w:color="auto" w:fill="auto"/>
            <w:hideMark/>
          </w:tcPr>
          <w:p w14:paraId="4DDC7437" w14:textId="3C840B31" w:rsidR="00987086" w:rsidRPr="003540D8" w:rsidRDefault="00987086" w:rsidP="003540D8">
            <w:pPr>
              <w:jc w:val="left"/>
              <w:rPr>
                <w:rFonts w:ascii="Arial" w:eastAsia="Times New Roman" w:hAnsi="Arial" w:cs="Arial"/>
                <w:sz w:val="20"/>
                <w:lang w:val="en-US"/>
              </w:rPr>
            </w:pPr>
            <w:r w:rsidRPr="003540D8">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#16086 in this document</w:t>
            </w:r>
          </w:p>
        </w:tc>
      </w:tr>
      <w:tr w:rsidR="00987086" w:rsidRPr="003540D8" w14:paraId="17871618" w14:textId="77777777" w:rsidTr="00987086">
        <w:trPr>
          <w:trHeight w:val="1056"/>
        </w:trPr>
        <w:tc>
          <w:tcPr>
            <w:tcW w:w="859" w:type="dxa"/>
            <w:tcBorders>
              <w:top w:val="nil"/>
              <w:left w:val="single" w:sz="4" w:space="0" w:color="333300"/>
              <w:bottom w:val="single" w:sz="4" w:space="0" w:color="333300"/>
              <w:right w:val="single" w:sz="4" w:space="0" w:color="333300"/>
            </w:tcBorders>
            <w:shd w:val="clear" w:color="auto" w:fill="auto"/>
            <w:hideMark/>
          </w:tcPr>
          <w:p w14:paraId="0681505B" w14:textId="77777777" w:rsidR="00987086" w:rsidRPr="003540D8" w:rsidRDefault="00987086" w:rsidP="003540D8">
            <w:pPr>
              <w:jc w:val="right"/>
              <w:rPr>
                <w:rFonts w:ascii="Arial" w:eastAsia="Times New Roman" w:hAnsi="Arial" w:cs="Arial"/>
                <w:sz w:val="20"/>
                <w:lang w:val="en-US"/>
              </w:rPr>
            </w:pPr>
            <w:r w:rsidRPr="003540D8">
              <w:rPr>
                <w:rFonts w:ascii="Arial" w:eastAsia="Times New Roman" w:hAnsi="Arial" w:cs="Arial"/>
                <w:sz w:val="20"/>
                <w:lang w:val="en-US"/>
              </w:rPr>
              <w:t>16087</w:t>
            </w:r>
          </w:p>
        </w:tc>
        <w:tc>
          <w:tcPr>
            <w:tcW w:w="1176" w:type="dxa"/>
            <w:tcBorders>
              <w:top w:val="nil"/>
              <w:left w:val="nil"/>
              <w:bottom w:val="single" w:sz="4" w:space="0" w:color="333300"/>
              <w:right w:val="single" w:sz="4" w:space="0" w:color="333300"/>
            </w:tcBorders>
            <w:shd w:val="clear" w:color="auto" w:fill="auto"/>
            <w:hideMark/>
          </w:tcPr>
          <w:p w14:paraId="3FE07003" w14:textId="77777777" w:rsidR="00987086" w:rsidRPr="003540D8" w:rsidRDefault="00987086" w:rsidP="003540D8">
            <w:pPr>
              <w:jc w:val="left"/>
              <w:rPr>
                <w:rFonts w:ascii="Arial" w:eastAsia="Times New Roman" w:hAnsi="Arial" w:cs="Arial"/>
                <w:sz w:val="20"/>
                <w:lang w:val="en-US"/>
              </w:rPr>
            </w:pPr>
            <w:r w:rsidRPr="003540D8">
              <w:rPr>
                <w:rFonts w:ascii="Arial" w:eastAsia="Times New Roman" w:hAnsi="Arial" w:cs="Arial"/>
                <w:sz w:val="20"/>
                <w:lang w:val="en-US"/>
              </w:rPr>
              <w:t>35.3.4.2</w:t>
            </w:r>
          </w:p>
        </w:tc>
        <w:tc>
          <w:tcPr>
            <w:tcW w:w="859" w:type="dxa"/>
            <w:tcBorders>
              <w:top w:val="nil"/>
              <w:left w:val="nil"/>
              <w:bottom w:val="single" w:sz="4" w:space="0" w:color="333300"/>
              <w:right w:val="single" w:sz="4" w:space="0" w:color="333300"/>
            </w:tcBorders>
            <w:shd w:val="clear" w:color="auto" w:fill="auto"/>
            <w:hideMark/>
          </w:tcPr>
          <w:p w14:paraId="20360792" w14:textId="77777777" w:rsidR="00987086" w:rsidRPr="003540D8" w:rsidRDefault="00987086" w:rsidP="003540D8">
            <w:pPr>
              <w:jc w:val="left"/>
              <w:rPr>
                <w:rFonts w:ascii="Arial" w:eastAsia="Times New Roman" w:hAnsi="Arial" w:cs="Arial"/>
                <w:sz w:val="20"/>
                <w:lang w:val="en-US"/>
              </w:rPr>
            </w:pPr>
            <w:r w:rsidRPr="003540D8">
              <w:rPr>
                <w:rFonts w:ascii="Arial" w:eastAsia="Times New Roman" w:hAnsi="Arial" w:cs="Arial"/>
                <w:sz w:val="20"/>
                <w:lang w:val="en-US"/>
              </w:rPr>
              <w:t>494.17</w:t>
            </w:r>
          </w:p>
        </w:tc>
        <w:tc>
          <w:tcPr>
            <w:tcW w:w="2680" w:type="dxa"/>
            <w:tcBorders>
              <w:top w:val="nil"/>
              <w:left w:val="nil"/>
              <w:bottom w:val="single" w:sz="4" w:space="0" w:color="333300"/>
              <w:right w:val="single" w:sz="4" w:space="0" w:color="333300"/>
            </w:tcBorders>
            <w:shd w:val="clear" w:color="auto" w:fill="auto"/>
            <w:hideMark/>
          </w:tcPr>
          <w:p w14:paraId="53CD35C5" w14:textId="77777777" w:rsidR="00987086" w:rsidRPr="003540D8" w:rsidRDefault="00987086" w:rsidP="003540D8">
            <w:pPr>
              <w:jc w:val="left"/>
              <w:rPr>
                <w:rFonts w:ascii="Arial" w:eastAsia="Times New Roman" w:hAnsi="Arial" w:cs="Arial"/>
                <w:sz w:val="20"/>
                <w:lang w:val="en-US"/>
              </w:rPr>
            </w:pPr>
            <w:r w:rsidRPr="003540D8">
              <w:rPr>
                <w:rFonts w:ascii="Arial" w:eastAsia="Times New Roman" w:hAnsi="Arial" w:cs="Arial"/>
                <w:sz w:val="20"/>
                <w:lang w:val="en-US"/>
              </w:rPr>
              <w:t>In Note 4, the complete information should be complete profile as overall in D3.0</w:t>
            </w:r>
          </w:p>
        </w:tc>
        <w:tc>
          <w:tcPr>
            <w:tcW w:w="2680" w:type="dxa"/>
            <w:tcBorders>
              <w:top w:val="nil"/>
              <w:left w:val="nil"/>
              <w:bottom w:val="single" w:sz="4" w:space="0" w:color="333300"/>
              <w:right w:val="single" w:sz="4" w:space="0" w:color="333300"/>
            </w:tcBorders>
            <w:shd w:val="clear" w:color="auto" w:fill="auto"/>
            <w:hideMark/>
          </w:tcPr>
          <w:p w14:paraId="02949638" w14:textId="77777777" w:rsidR="00987086" w:rsidRPr="003540D8" w:rsidRDefault="00987086" w:rsidP="003540D8">
            <w:pPr>
              <w:jc w:val="left"/>
              <w:rPr>
                <w:rFonts w:ascii="Arial" w:eastAsia="Times New Roman" w:hAnsi="Arial" w:cs="Arial"/>
                <w:sz w:val="20"/>
                <w:lang w:val="en-US"/>
              </w:rPr>
            </w:pPr>
            <w:r w:rsidRPr="003540D8">
              <w:rPr>
                <w:rFonts w:ascii="Arial" w:eastAsia="Times New Roman" w:hAnsi="Arial" w:cs="Arial"/>
                <w:sz w:val="20"/>
                <w:lang w:val="en-US"/>
              </w:rPr>
              <w:t>As in the comment</w:t>
            </w:r>
          </w:p>
        </w:tc>
        <w:tc>
          <w:tcPr>
            <w:tcW w:w="2674" w:type="dxa"/>
            <w:tcBorders>
              <w:top w:val="nil"/>
              <w:left w:val="nil"/>
              <w:bottom w:val="single" w:sz="4" w:space="0" w:color="333300"/>
              <w:right w:val="single" w:sz="4" w:space="0" w:color="333300"/>
            </w:tcBorders>
            <w:shd w:val="clear" w:color="auto" w:fill="auto"/>
            <w:hideMark/>
          </w:tcPr>
          <w:p w14:paraId="324B8DAE" w14:textId="07096612" w:rsidR="00987086" w:rsidRPr="003540D8" w:rsidRDefault="00987086" w:rsidP="003540D8">
            <w:pPr>
              <w:jc w:val="left"/>
              <w:rPr>
                <w:rFonts w:ascii="Arial" w:eastAsia="Times New Roman" w:hAnsi="Arial" w:cs="Arial"/>
                <w:sz w:val="20"/>
                <w:lang w:val="en-US"/>
              </w:rPr>
            </w:pPr>
            <w:r w:rsidRPr="003540D8">
              <w:rPr>
                <w:rFonts w:ascii="Arial" w:eastAsia="Times New Roman" w:hAnsi="Arial" w:cs="Arial"/>
                <w:sz w:val="20"/>
                <w:lang w:val="en-US"/>
              </w:rPr>
              <w:t> </w:t>
            </w:r>
            <w:r>
              <w:rPr>
                <w:rFonts w:ascii="Arial" w:eastAsia="Times New Roman" w:hAnsi="Arial" w:cs="Arial"/>
                <w:sz w:val="20"/>
                <w:lang w:val="en-US"/>
              </w:rPr>
              <w:t>Revised – apply the changes marked as #16087 in this document.</w:t>
            </w:r>
          </w:p>
        </w:tc>
      </w:tr>
    </w:tbl>
    <w:p w14:paraId="227C22E6" w14:textId="77777777" w:rsidR="00611000" w:rsidRDefault="00611000" w:rsidP="002B1A82">
      <w:pPr>
        <w:rPr>
          <w:sz w:val="16"/>
        </w:rPr>
      </w:pPr>
    </w:p>
    <w:p w14:paraId="13768652" w14:textId="77777777" w:rsidR="00611000" w:rsidRDefault="00611000" w:rsidP="002B1A82">
      <w:pPr>
        <w:rPr>
          <w:sz w:val="16"/>
        </w:rPr>
      </w:pPr>
    </w:p>
    <w:p w14:paraId="7D41FFF5" w14:textId="77777777" w:rsidR="00451313" w:rsidRDefault="00451313" w:rsidP="002B1A82">
      <w:pPr>
        <w:rPr>
          <w:sz w:val="16"/>
        </w:rPr>
      </w:pPr>
    </w:p>
    <w:p w14:paraId="589FA3BB" w14:textId="7F59205C" w:rsidR="00451313" w:rsidRDefault="00451313" w:rsidP="002B1A82">
      <w:pPr>
        <w:rPr>
          <w:sz w:val="16"/>
        </w:rPr>
      </w:pPr>
    </w:p>
    <w:p w14:paraId="193B6B0D" w14:textId="77777777" w:rsidR="00451313" w:rsidRPr="00E13124" w:rsidRDefault="00451313" w:rsidP="002B1A82">
      <w:pPr>
        <w:rPr>
          <w:sz w:val="16"/>
        </w:rPr>
      </w:pPr>
    </w:p>
    <w:p w14:paraId="5D97E252" w14:textId="77777777" w:rsidR="00AA56F8" w:rsidRPr="00E13124" w:rsidRDefault="00AA56F8" w:rsidP="00913ABF">
      <w:pPr>
        <w:pStyle w:val="ListParagraph"/>
        <w:numPr>
          <w:ilvl w:val="0"/>
          <w:numId w:val="2"/>
        </w:numPr>
        <w:rPr>
          <w:b/>
          <w:sz w:val="20"/>
        </w:rPr>
      </w:pPr>
      <w:r w:rsidRPr="00E13124">
        <w:rPr>
          <w:b/>
          <w:sz w:val="20"/>
        </w:rPr>
        <w:t>Introduction</w:t>
      </w:r>
    </w:p>
    <w:p w14:paraId="26D24A72" w14:textId="77777777" w:rsidR="00AA56F8" w:rsidRPr="00E13124" w:rsidRDefault="00AA56F8" w:rsidP="0093524C">
      <w:pPr>
        <w:pStyle w:val="ListParagraph"/>
        <w:rPr>
          <w:b/>
          <w:sz w:val="20"/>
        </w:rPr>
      </w:pPr>
    </w:p>
    <w:p w14:paraId="4ECC177F" w14:textId="77777777" w:rsidR="00167DBE" w:rsidRPr="00E13124" w:rsidRDefault="00167DBE" w:rsidP="0093524C">
      <w:pPr>
        <w:pStyle w:val="ListParagraph"/>
        <w:rPr>
          <w:b/>
          <w:sz w:val="20"/>
        </w:rPr>
      </w:pPr>
    </w:p>
    <w:p w14:paraId="5574800F" w14:textId="07C8BCBD" w:rsidR="002D02D7" w:rsidRDefault="002D02D7" w:rsidP="00CA0A57">
      <w:pPr>
        <w:rPr>
          <w:sz w:val="16"/>
        </w:rPr>
      </w:pPr>
    </w:p>
    <w:p w14:paraId="3AFD5D00" w14:textId="77777777" w:rsidR="00451313" w:rsidRPr="00E13124" w:rsidRDefault="00451313" w:rsidP="00CA0A57">
      <w:pPr>
        <w:rPr>
          <w:sz w:val="16"/>
        </w:rPr>
      </w:pPr>
    </w:p>
    <w:p w14:paraId="7161B4C9" w14:textId="426723D7" w:rsidR="002D02D7" w:rsidRDefault="002D02D7" w:rsidP="003E4ABA">
      <w:pPr>
        <w:pStyle w:val="ListParagraph"/>
        <w:numPr>
          <w:ilvl w:val="0"/>
          <w:numId w:val="2"/>
        </w:numPr>
        <w:rPr>
          <w:b/>
          <w:sz w:val="20"/>
        </w:rPr>
      </w:pPr>
      <w:r w:rsidRPr="00E13124">
        <w:rPr>
          <w:b/>
          <w:sz w:val="20"/>
        </w:rPr>
        <w:t xml:space="preserve">Proposed </w:t>
      </w:r>
      <w:r w:rsidR="00BC477F">
        <w:rPr>
          <w:b/>
          <w:sz w:val="20"/>
        </w:rPr>
        <w:t>spec text</w:t>
      </w:r>
    </w:p>
    <w:p w14:paraId="4C3D819A" w14:textId="103BED14" w:rsidR="00A141E0" w:rsidRDefault="00A141E0" w:rsidP="00A141E0">
      <w:pPr>
        <w:rPr>
          <w:b/>
          <w:sz w:val="20"/>
        </w:rPr>
      </w:pPr>
    </w:p>
    <w:p w14:paraId="3EBBD00C" w14:textId="50814C41" w:rsidR="002C0661" w:rsidRDefault="002C0661" w:rsidP="00A51247">
      <w:pPr>
        <w:pStyle w:val="BodyText0"/>
        <w:kinsoku w:val="0"/>
        <w:overflowPunct w:val="0"/>
        <w:ind w:left="1000"/>
        <w:rPr>
          <w:spacing w:val="-2"/>
        </w:rPr>
      </w:pPr>
    </w:p>
    <w:p w14:paraId="0B5729F1" w14:textId="77777777" w:rsidR="00C87EBB" w:rsidRDefault="00C87EBB" w:rsidP="00A51247">
      <w:pPr>
        <w:pStyle w:val="BodyText0"/>
        <w:kinsoku w:val="0"/>
        <w:overflowPunct w:val="0"/>
        <w:ind w:left="1000"/>
        <w:rPr>
          <w:spacing w:val="-2"/>
        </w:rPr>
      </w:pPr>
    </w:p>
    <w:p w14:paraId="620EC29B" w14:textId="47C89F7E" w:rsidR="002C0661" w:rsidRPr="00515339" w:rsidRDefault="00F50C34" w:rsidP="002C0661">
      <w:pPr>
        <w:kinsoku w:val="0"/>
        <w:overflowPunct w:val="0"/>
        <w:outlineLvl w:val="1"/>
        <w:rPr>
          <w:b/>
          <w:bCs/>
          <w:i/>
          <w:iCs/>
        </w:rPr>
      </w:pPr>
      <w:proofErr w:type="spellStart"/>
      <w:r>
        <w:rPr>
          <w:rStyle w:val="Emphasis"/>
          <w:highlight w:val="yellow"/>
        </w:rPr>
        <w:lastRenderedPageBreak/>
        <w:t>T</w:t>
      </w:r>
      <w:r w:rsidR="00B643DD" w:rsidRPr="00986FA1">
        <w:rPr>
          <w:rStyle w:val="Emphasis"/>
          <w:highlight w:val="yellow"/>
        </w:rPr>
        <w:t>g</w:t>
      </w:r>
      <w:r w:rsidR="002C0661" w:rsidRPr="00986FA1">
        <w:rPr>
          <w:rStyle w:val="Emphasis"/>
          <w:highlight w:val="yellow"/>
        </w:rPr>
        <w:t>be</w:t>
      </w:r>
      <w:proofErr w:type="spellEnd"/>
      <w:r w:rsidR="002C0661" w:rsidRPr="00986FA1">
        <w:rPr>
          <w:rStyle w:val="Emphasis"/>
          <w:highlight w:val="yellow"/>
        </w:rPr>
        <w:t xml:space="preserve"> editor: </w:t>
      </w:r>
      <w:r w:rsidR="002C0661">
        <w:rPr>
          <w:rStyle w:val="Emphasis"/>
          <w:highlight w:val="yellow"/>
        </w:rPr>
        <w:t xml:space="preserve">Modify </w:t>
      </w:r>
      <w:r w:rsidR="00BA26B1">
        <w:rPr>
          <w:rStyle w:val="Emphasis"/>
        </w:rPr>
        <w:t xml:space="preserve">subclause </w:t>
      </w:r>
      <w:r w:rsidR="00974BA3">
        <w:rPr>
          <w:rStyle w:val="Emphasis"/>
        </w:rPr>
        <w:t>35.3.4.</w:t>
      </w:r>
      <w:r w:rsidR="008B4EC9">
        <w:rPr>
          <w:rStyle w:val="Emphasis"/>
        </w:rPr>
        <w:t xml:space="preserve">2 </w:t>
      </w:r>
      <w:r w:rsidR="008B4EC9" w:rsidRPr="008B4EC9">
        <w:rPr>
          <w:rStyle w:val="Emphasis"/>
        </w:rPr>
        <w:t>35.3.4.2</w:t>
      </w:r>
      <w:r w:rsidR="008B4EC9" w:rsidRPr="008B4EC9">
        <w:rPr>
          <w:rStyle w:val="Emphasis"/>
        </w:rPr>
        <w:tab/>
        <w:t>Use of multi-link probe request and response</w:t>
      </w:r>
      <w:r w:rsidR="00974BA3">
        <w:rPr>
          <w:rStyle w:val="Emphasis"/>
        </w:rPr>
        <w:t xml:space="preserve"> as follows:</w:t>
      </w:r>
      <w:r w:rsidR="002C0661">
        <w:rPr>
          <w:rStyle w:val="Emphasis"/>
        </w:rPr>
        <w:t xml:space="preserve"> </w:t>
      </w:r>
    </w:p>
    <w:p w14:paraId="6B4CA8E5" w14:textId="77777777" w:rsidR="002C0661" w:rsidRDefault="002C0661" w:rsidP="002C0661">
      <w:pPr>
        <w:rPr>
          <w:rFonts w:ascii="TimesNewRomanPSMT" w:hAnsi="TimesNewRomanPSMT" w:hint="eastAsia"/>
          <w:color w:val="000000"/>
          <w:sz w:val="20"/>
        </w:rPr>
      </w:pPr>
    </w:p>
    <w:p w14:paraId="6A2AE1C8" w14:textId="6F9ED9CC" w:rsidR="002C0661" w:rsidRDefault="002C0661" w:rsidP="00A51247">
      <w:pPr>
        <w:pStyle w:val="BodyText0"/>
        <w:kinsoku w:val="0"/>
        <w:overflowPunct w:val="0"/>
        <w:ind w:left="1000"/>
        <w:rPr>
          <w:spacing w:val="-2"/>
        </w:rPr>
      </w:pPr>
    </w:p>
    <w:p w14:paraId="46C0F290" w14:textId="77777777" w:rsidR="0022688C" w:rsidRDefault="0022688C" w:rsidP="0022688C">
      <w:pPr>
        <w:pStyle w:val="BodyText0"/>
        <w:kinsoku w:val="0"/>
        <w:overflowPunct w:val="0"/>
        <w:spacing w:before="3"/>
        <w:rPr>
          <w:sz w:val="21"/>
          <w:szCs w:val="21"/>
        </w:rPr>
      </w:pPr>
    </w:p>
    <w:p w14:paraId="73266017" w14:textId="101832B8" w:rsidR="0022688C" w:rsidRPr="0022688C" w:rsidRDefault="0022688C" w:rsidP="0022688C">
      <w:pPr>
        <w:pStyle w:val="Heading6"/>
        <w:numPr>
          <w:ilvl w:val="3"/>
          <w:numId w:val="124"/>
        </w:numPr>
        <w:tabs>
          <w:tab w:val="left" w:pos="937"/>
        </w:tabs>
        <w:kinsoku w:val="0"/>
        <w:overflowPunct w:val="0"/>
        <w:rPr>
          <w:b/>
          <w:bCs/>
          <w:color w:val="000000"/>
          <w:spacing w:val="-2"/>
        </w:rPr>
      </w:pPr>
      <w:bookmarkStart w:id="5" w:name="35.3.4.2_Use_of_multi-link_probe_request"/>
      <w:bookmarkStart w:id="6" w:name="_bookmark26"/>
      <w:bookmarkEnd w:id="5"/>
      <w:bookmarkEnd w:id="6"/>
      <w:r w:rsidRPr="0022688C">
        <w:rPr>
          <w:b/>
          <w:bCs/>
        </w:rPr>
        <w:t>Use</w:t>
      </w:r>
      <w:r w:rsidRPr="0022688C">
        <w:rPr>
          <w:b/>
          <w:bCs/>
          <w:spacing w:val="-7"/>
        </w:rPr>
        <w:t xml:space="preserve"> </w:t>
      </w:r>
      <w:r w:rsidRPr="0022688C">
        <w:rPr>
          <w:b/>
          <w:bCs/>
        </w:rPr>
        <w:t>of</w:t>
      </w:r>
      <w:r w:rsidRPr="0022688C">
        <w:rPr>
          <w:b/>
          <w:bCs/>
          <w:spacing w:val="-4"/>
        </w:rPr>
        <w:t xml:space="preserve"> </w:t>
      </w:r>
      <w:r w:rsidRPr="0022688C">
        <w:rPr>
          <w:b/>
          <w:bCs/>
        </w:rPr>
        <w:t>multi-link</w:t>
      </w:r>
      <w:r w:rsidRPr="0022688C">
        <w:rPr>
          <w:b/>
          <w:bCs/>
          <w:spacing w:val="-4"/>
        </w:rPr>
        <w:t xml:space="preserve"> </w:t>
      </w:r>
      <w:r w:rsidRPr="0022688C">
        <w:rPr>
          <w:b/>
          <w:bCs/>
        </w:rPr>
        <w:t>probe</w:t>
      </w:r>
      <w:r w:rsidRPr="0022688C">
        <w:rPr>
          <w:b/>
          <w:bCs/>
          <w:spacing w:val="-6"/>
        </w:rPr>
        <w:t xml:space="preserve"> </w:t>
      </w:r>
      <w:r w:rsidRPr="0022688C">
        <w:rPr>
          <w:b/>
          <w:bCs/>
        </w:rPr>
        <w:t>request</w:t>
      </w:r>
      <w:r w:rsidRPr="0022688C">
        <w:rPr>
          <w:b/>
          <w:bCs/>
          <w:spacing w:val="-6"/>
        </w:rPr>
        <w:t xml:space="preserve"> </w:t>
      </w:r>
      <w:r w:rsidRPr="0022688C">
        <w:rPr>
          <w:b/>
          <w:bCs/>
        </w:rPr>
        <w:t>and</w:t>
      </w:r>
      <w:r w:rsidRPr="0022688C">
        <w:rPr>
          <w:b/>
          <w:bCs/>
          <w:spacing w:val="-5"/>
        </w:rPr>
        <w:t xml:space="preserve"> </w:t>
      </w:r>
      <w:r w:rsidRPr="0022688C">
        <w:rPr>
          <w:b/>
          <w:bCs/>
          <w:spacing w:val="-2"/>
        </w:rPr>
        <w:t>response</w:t>
      </w:r>
    </w:p>
    <w:p w14:paraId="22415422" w14:textId="77777777" w:rsidR="0022688C" w:rsidRDefault="0022688C" w:rsidP="0022688C">
      <w:pPr>
        <w:pStyle w:val="BodyText0"/>
        <w:kinsoku w:val="0"/>
        <w:overflowPunct w:val="0"/>
        <w:spacing w:before="9"/>
        <w:rPr>
          <w:rFonts w:ascii="Arial" w:hAnsi="Arial" w:cs="Arial"/>
          <w:b/>
          <w:bCs/>
          <w:sz w:val="21"/>
          <w:szCs w:val="21"/>
        </w:rPr>
      </w:pPr>
    </w:p>
    <w:p w14:paraId="3F4566E8" w14:textId="77777777" w:rsidR="0022688C" w:rsidRDefault="0022688C" w:rsidP="0022688C">
      <w:pPr>
        <w:pStyle w:val="BodyText0"/>
        <w:kinsoku w:val="0"/>
        <w:overflowPunct w:val="0"/>
        <w:spacing w:line="249" w:lineRule="auto"/>
        <w:ind w:left="160" w:right="156"/>
        <w:rPr>
          <w:spacing w:val="-2"/>
        </w:rPr>
      </w:pPr>
      <w:r>
        <w:t>A multi-link probe request allows a non-AP STA affiliated with a non-AP MLD to request an AP affiliated with</w:t>
      </w:r>
      <w:r>
        <w:rPr>
          <w:spacing w:val="-2"/>
        </w:rPr>
        <w:t xml:space="preserve"> </w:t>
      </w:r>
      <w:r>
        <w:t>an</w:t>
      </w:r>
      <w:r>
        <w:rPr>
          <w:spacing w:val="-2"/>
        </w:rPr>
        <w:t xml:space="preserve"> </w:t>
      </w:r>
      <w:r>
        <w:t>AP</w:t>
      </w:r>
      <w:r>
        <w:rPr>
          <w:spacing w:val="-3"/>
        </w:rPr>
        <w:t xml:space="preserve"> </w:t>
      </w:r>
      <w:r>
        <w:t>MLD</w:t>
      </w:r>
      <w:r>
        <w:rPr>
          <w:spacing w:val="-2"/>
        </w:rPr>
        <w:t xml:space="preserve"> </w:t>
      </w:r>
      <w:r>
        <w:t>to</w:t>
      </w:r>
      <w:r>
        <w:rPr>
          <w:spacing w:val="-2"/>
        </w:rPr>
        <w:t xml:space="preserve"> </w:t>
      </w:r>
      <w:r>
        <w:t>include</w:t>
      </w:r>
      <w:r>
        <w:rPr>
          <w:spacing w:val="-2"/>
        </w:rPr>
        <w:t xml:space="preserve"> </w:t>
      </w:r>
      <w:r>
        <w:t>the</w:t>
      </w:r>
      <w:r>
        <w:rPr>
          <w:spacing w:val="-2"/>
        </w:rPr>
        <w:t xml:space="preserve"> </w:t>
      </w:r>
      <w:r>
        <w:t>complete</w:t>
      </w:r>
      <w:r>
        <w:rPr>
          <w:spacing w:val="-3"/>
        </w:rPr>
        <w:t xml:space="preserve"> </w:t>
      </w:r>
      <w:r>
        <w:t>or</w:t>
      </w:r>
      <w:r>
        <w:rPr>
          <w:spacing w:val="-2"/>
        </w:rPr>
        <w:t xml:space="preserve"> </w:t>
      </w:r>
      <w:r>
        <w:t>partial</w:t>
      </w:r>
      <w:r>
        <w:rPr>
          <w:spacing w:val="-2"/>
        </w:rPr>
        <w:t xml:space="preserve"> </w:t>
      </w:r>
      <w:r>
        <w:t>set</w:t>
      </w:r>
      <w:r>
        <w:rPr>
          <w:spacing w:val="-2"/>
        </w:rPr>
        <w:t xml:space="preserve"> </w:t>
      </w:r>
      <w:r>
        <w:t>of</w:t>
      </w:r>
      <w:r>
        <w:rPr>
          <w:spacing w:val="-2"/>
        </w:rPr>
        <w:t xml:space="preserve"> </w:t>
      </w:r>
      <w:r>
        <w:t>capabilities,</w:t>
      </w:r>
      <w:r>
        <w:rPr>
          <w:spacing w:val="-2"/>
        </w:rPr>
        <w:t xml:space="preserve"> </w:t>
      </w:r>
      <w:r>
        <w:t>parameters</w:t>
      </w:r>
      <w:r>
        <w:rPr>
          <w:spacing w:val="-4"/>
        </w:rPr>
        <w:t xml:space="preserve"> </w:t>
      </w:r>
      <w:r>
        <w:t>and</w:t>
      </w:r>
      <w:r>
        <w:rPr>
          <w:spacing w:val="-3"/>
        </w:rPr>
        <w:t xml:space="preserve"> </w:t>
      </w:r>
      <w:r>
        <w:t>operation</w:t>
      </w:r>
      <w:r>
        <w:rPr>
          <w:spacing w:val="-3"/>
        </w:rPr>
        <w:t xml:space="preserve"> </w:t>
      </w:r>
      <w:r>
        <w:t>elements</w:t>
      </w:r>
      <w:r>
        <w:rPr>
          <w:spacing w:val="-3"/>
        </w:rPr>
        <w:t xml:space="preserve"> </w:t>
      </w:r>
      <w:r>
        <w:t xml:space="preserve">of the AP(s) affiliated with the targeted AP MLD in the response frame. The complete profile and partial profile of a requested AP are defined in </w:t>
      </w:r>
      <w:hyperlink w:anchor="bookmark14" w:history="1">
        <w:r>
          <w:t>35.3.3.3 (Advertisement of complete or partial per-link</w:t>
        </w:r>
      </w:hyperlink>
      <w:r>
        <w:t xml:space="preserve"> </w:t>
      </w:r>
      <w:hyperlink w:anchor="bookmark14" w:history="1">
        <w:r>
          <w:rPr>
            <w:spacing w:val="-2"/>
          </w:rPr>
          <w:t>information)</w:t>
        </w:r>
      </w:hyperlink>
      <w:r>
        <w:rPr>
          <w:spacing w:val="-2"/>
        </w:rPr>
        <w:t>.</w:t>
      </w:r>
    </w:p>
    <w:p w14:paraId="6489A1DA" w14:textId="77777777" w:rsidR="0022688C" w:rsidRDefault="0022688C" w:rsidP="0022688C">
      <w:pPr>
        <w:pStyle w:val="BodyText0"/>
        <w:kinsoku w:val="0"/>
        <w:overflowPunct w:val="0"/>
        <w:spacing w:before="135" w:line="232" w:lineRule="auto"/>
        <w:ind w:left="159" w:right="157"/>
        <w:rPr>
          <w:sz w:val="18"/>
          <w:szCs w:val="18"/>
        </w:rPr>
      </w:pPr>
      <w:r>
        <w:rPr>
          <w:sz w:val="18"/>
          <w:szCs w:val="18"/>
        </w:rPr>
        <w:t>NOTE</w:t>
      </w:r>
      <w:r>
        <w:rPr>
          <w:spacing w:val="-5"/>
          <w:sz w:val="18"/>
          <w:szCs w:val="18"/>
        </w:rPr>
        <w:t xml:space="preserve"> </w:t>
      </w:r>
      <w:r>
        <w:rPr>
          <w:sz w:val="18"/>
          <w:szCs w:val="18"/>
        </w:rPr>
        <w:t>1—If</w:t>
      </w:r>
      <w:r>
        <w:rPr>
          <w:spacing w:val="-5"/>
          <w:sz w:val="18"/>
          <w:szCs w:val="18"/>
        </w:rPr>
        <w:t xml:space="preserve"> </w:t>
      </w:r>
      <w:r>
        <w:rPr>
          <w:sz w:val="18"/>
          <w:szCs w:val="18"/>
        </w:rPr>
        <w:t>an</w:t>
      </w:r>
      <w:r>
        <w:rPr>
          <w:spacing w:val="-5"/>
          <w:sz w:val="18"/>
          <w:szCs w:val="18"/>
        </w:rPr>
        <w:t xml:space="preserve"> </w:t>
      </w:r>
      <w:r>
        <w:rPr>
          <w:sz w:val="18"/>
          <w:szCs w:val="18"/>
        </w:rPr>
        <w:t>AP</w:t>
      </w:r>
      <w:r>
        <w:rPr>
          <w:spacing w:val="-5"/>
          <w:sz w:val="18"/>
          <w:szCs w:val="18"/>
        </w:rPr>
        <w:t xml:space="preserve"> </w:t>
      </w:r>
      <w:r>
        <w:rPr>
          <w:sz w:val="18"/>
          <w:szCs w:val="18"/>
        </w:rPr>
        <w:t>MLD</w:t>
      </w:r>
      <w:r>
        <w:rPr>
          <w:spacing w:val="-6"/>
          <w:sz w:val="18"/>
          <w:szCs w:val="18"/>
        </w:rPr>
        <w:t xml:space="preserve"> </w:t>
      </w:r>
      <w:r>
        <w:rPr>
          <w:sz w:val="18"/>
          <w:szCs w:val="18"/>
        </w:rPr>
        <w:t>has</w:t>
      </w:r>
      <w:r>
        <w:rPr>
          <w:spacing w:val="-6"/>
          <w:sz w:val="18"/>
          <w:szCs w:val="18"/>
        </w:rPr>
        <w:t xml:space="preserve"> </w:t>
      </w:r>
      <w:r>
        <w:rPr>
          <w:sz w:val="18"/>
          <w:szCs w:val="18"/>
        </w:rPr>
        <w:t>only</w:t>
      </w:r>
      <w:r>
        <w:rPr>
          <w:spacing w:val="-6"/>
          <w:sz w:val="18"/>
          <w:szCs w:val="18"/>
        </w:rPr>
        <w:t xml:space="preserve"> </w:t>
      </w:r>
      <w:r>
        <w:rPr>
          <w:sz w:val="18"/>
          <w:szCs w:val="18"/>
        </w:rPr>
        <w:t>one</w:t>
      </w:r>
      <w:r>
        <w:rPr>
          <w:spacing w:val="-6"/>
          <w:sz w:val="18"/>
          <w:szCs w:val="18"/>
        </w:rPr>
        <w:t xml:space="preserve"> </w:t>
      </w:r>
      <w:r>
        <w:rPr>
          <w:sz w:val="18"/>
          <w:szCs w:val="18"/>
        </w:rPr>
        <w:t>affiliated</w:t>
      </w:r>
      <w:r>
        <w:rPr>
          <w:spacing w:val="-5"/>
          <w:sz w:val="18"/>
          <w:szCs w:val="18"/>
        </w:rPr>
        <w:t xml:space="preserve"> </w:t>
      </w:r>
      <w:r>
        <w:rPr>
          <w:sz w:val="18"/>
          <w:szCs w:val="18"/>
        </w:rPr>
        <w:t>AP,</w:t>
      </w:r>
      <w:r>
        <w:rPr>
          <w:spacing w:val="-5"/>
          <w:sz w:val="18"/>
          <w:szCs w:val="18"/>
        </w:rPr>
        <w:t xml:space="preserve"> </w:t>
      </w:r>
      <w:r>
        <w:rPr>
          <w:sz w:val="18"/>
          <w:szCs w:val="18"/>
        </w:rPr>
        <w:t>a</w:t>
      </w:r>
      <w:r>
        <w:rPr>
          <w:spacing w:val="-5"/>
          <w:sz w:val="18"/>
          <w:szCs w:val="18"/>
        </w:rPr>
        <w:t xml:space="preserve"> </w:t>
      </w:r>
      <w:r>
        <w:rPr>
          <w:sz w:val="18"/>
          <w:szCs w:val="18"/>
        </w:rPr>
        <w:t>multi-link</w:t>
      </w:r>
      <w:r>
        <w:rPr>
          <w:spacing w:val="-5"/>
          <w:sz w:val="18"/>
          <w:szCs w:val="18"/>
        </w:rPr>
        <w:t xml:space="preserve"> </w:t>
      </w:r>
      <w:r>
        <w:rPr>
          <w:sz w:val="18"/>
          <w:szCs w:val="18"/>
        </w:rPr>
        <w:t>probe</w:t>
      </w:r>
      <w:r>
        <w:rPr>
          <w:spacing w:val="-6"/>
          <w:sz w:val="18"/>
          <w:szCs w:val="18"/>
        </w:rPr>
        <w:t xml:space="preserve"> </w:t>
      </w:r>
      <w:r>
        <w:rPr>
          <w:sz w:val="18"/>
          <w:szCs w:val="18"/>
        </w:rPr>
        <w:t>response</w:t>
      </w:r>
      <w:r>
        <w:rPr>
          <w:spacing w:val="-6"/>
          <w:sz w:val="18"/>
          <w:szCs w:val="18"/>
        </w:rPr>
        <w:t xml:space="preserve"> </w:t>
      </w:r>
      <w:r>
        <w:rPr>
          <w:sz w:val="18"/>
          <w:szCs w:val="18"/>
        </w:rPr>
        <w:t>will</w:t>
      </w:r>
      <w:r>
        <w:rPr>
          <w:spacing w:val="-5"/>
          <w:sz w:val="18"/>
          <w:szCs w:val="18"/>
        </w:rPr>
        <w:t xml:space="preserve"> </w:t>
      </w:r>
      <w:r>
        <w:rPr>
          <w:sz w:val="18"/>
          <w:szCs w:val="18"/>
        </w:rPr>
        <w:t>not</w:t>
      </w:r>
      <w:r>
        <w:rPr>
          <w:spacing w:val="-5"/>
          <w:sz w:val="18"/>
          <w:szCs w:val="18"/>
        </w:rPr>
        <w:t xml:space="preserve"> </w:t>
      </w:r>
      <w:r>
        <w:rPr>
          <w:sz w:val="18"/>
          <w:szCs w:val="18"/>
        </w:rPr>
        <w:t>provide</w:t>
      </w:r>
      <w:r>
        <w:rPr>
          <w:spacing w:val="-5"/>
          <w:sz w:val="18"/>
          <w:szCs w:val="18"/>
        </w:rPr>
        <w:t xml:space="preserve"> </w:t>
      </w:r>
      <w:r>
        <w:rPr>
          <w:sz w:val="18"/>
          <w:szCs w:val="18"/>
        </w:rPr>
        <w:t>additional</w:t>
      </w:r>
      <w:r>
        <w:rPr>
          <w:spacing w:val="-5"/>
          <w:sz w:val="18"/>
          <w:szCs w:val="18"/>
        </w:rPr>
        <w:t xml:space="preserve"> </w:t>
      </w:r>
      <w:r>
        <w:rPr>
          <w:sz w:val="18"/>
          <w:szCs w:val="18"/>
        </w:rPr>
        <w:t>information compared to a Probe Response frame that is not a multi-link probe response.</w:t>
      </w:r>
    </w:p>
    <w:p w14:paraId="0F1324A8" w14:textId="77777777" w:rsidR="0022688C" w:rsidRDefault="0022688C" w:rsidP="0022688C">
      <w:pPr>
        <w:pStyle w:val="BodyText0"/>
        <w:kinsoku w:val="0"/>
        <w:overflowPunct w:val="0"/>
        <w:spacing w:before="9"/>
        <w:rPr>
          <w:sz w:val="19"/>
          <w:szCs w:val="19"/>
        </w:rPr>
      </w:pPr>
    </w:p>
    <w:p w14:paraId="6C71E931" w14:textId="1573313C" w:rsidR="0022688C" w:rsidRDefault="0022688C" w:rsidP="0022688C">
      <w:pPr>
        <w:pStyle w:val="BodyText0"/>
        <w:kinsoku w:val="0"/>
        <w:overflowPunct w:val="0"/>
        <w:spacing w:line="249" w:lineRule="auto"/>
        <w:ind w:left="160" w:right="156"/>
      </w:pPr>
      <w:r>
        <w:t>An</w:t>
      </w:r>
      <w:r>
        <w:rPr>
          <w:spacing w:val="-8"/>
        </w:rPr>
        <w:t xml:space="preserve"> </w:t>
      </w:r>
      <w:r>
        <w:t>MLD</w:t>
      </w:r>
      <w:r>
        <w:rPr>
          <w:spacing w:val="-9"/>
        </w:rPr>
        <w:t xml:space="preserve"> </w:t>
      </w:r>
      <w:r>
        <w:t>SME</w:t>
      </w:r>
      <w:r>
        <w:rPr>
          <w:spacing w:val="-9"/>
        </w:rPr>
        <w:t xml:space="preserve"> </w:t>
      </w:r>
      <w:r>
        <w:t>may</w:t>
      </w:r>
      <w:r>
        <w:rPr>
          <w:spacing w:val="-8"/>
        </w:rPr>
        <w:t xml:space="preserve"> </w:t>
      </w:r>
      <w:r>
        <w:t>generate</w:t>
      </w:r>
      <w:r>
        <w:rPr>
          <w:spacing w:val="-9"/>
        </w:rPr>
        <w:t xml:space="preserve"> </w:t>
      </w:r>
      <w:r>
        <w:t>a</w:t>
      </w:r>
      <w:r>
        <w:rPr>
          <w:spacing w:val="-7"/>
        </w:rPr>
        <w:t xml:space="preserve"> </w:t>
      </w:r>
      <w:r>
        <w:t>multi-link</w:t>
      </w:r>
      <w:r>
        <w:rPr>
          <w:spacing w:val="-9"/>
        </w:rPr>
        <w:t xml:space="preserve"> </w:t>
      </w:r>
      <w:r>
        <w:t>probe</w:t>
      </w:r>
      <w:r>
        <w:rPr>
          <w:spacing w:val="-9"/>
        </w:rPr>
        <w:t xml:space="preserve"> </w:t>
      </w:r>
      <w:r>
        <w:t>request</w:t>
      </w:r>
      <w:r>
        <w:rPr>
          <w:spacing w:val="-8"/>
        </w:rPr>
        <w:t xml:space="preserve"> </w:t>
      </w:r>
      <w:r>
        <w:t>by</w:t>
      </w:r>
      <w:r>
        <w:rPr>
          <w:spacing w:val="-9"/>
        </w:rPr>
        <w:t xml:space="preserve"> </w:t>
      </w:r>
      <w:r>
        <w:t>calling</w:t>
      </w:r>
      <w:r>
        <w:rPr>
          <w:spacing w:val="-8"/>
        </w:rPr>
        <w:t xml:space="preserve"> </w:t>
      </w:r>
      <w:r>
        <w:t>MLME-</w:t>
      </w:r>
      <w:proofErr w:type="spellStart"/>
      <w:r>
        <w:t>SCAN.request</w:t>
      </w:r>
      <w:proofErr w:type="spellEnd"/>
      <w:r>
        <w:rPr>
          <w:spacing w:val="-9"/>
        </w:rPr>
        <w:t xml:space="preserve"> </w:t>
      </w:r>
      <w:r>
        <w:t>with</w:t>
      </w:r>
      <w:r>
        <w:rPr>
          <w:spacing w:val="-8"/>
        </w:rPr>
        <w:t xml:space="preserve"> </w:t>
      </w:r>
      <w:r>
        <w:t>the</w:t>
      </w:r>
      <w:r>
        <w:rPr>
          <w:spacing w:val="-7"/>
        </w:rPr>
        <w:t xml:space="preserve"> </w:t>
      </w:r>
      <w:proofErr w:type="spellStart"/>
      <w:r>
        <w:t>ScanType</w:t>
      </w:r>
      <w:proofErr w:type="spellEnd"/>
      <w:r>
        <w:t xml:space="preserve"> </w:t>
      </w:r>
      <w:ins w:id="7" w:author="Cariou, Laurent" w:date="2023-03-12T14:55:00Z">
        <w:r w:rsidR="00951481">
          <w:t>(#</w:t>
        </w:r>
        <w:proofErr w:type="gramStart"/>
        <w:r w:rsidR="00951481">
          <w:t>16779)parameter</w:t>
        </w:r>
        <w:proofErr w:type="gramEnd"/>
        <w:r w:rsidR="00951481">
          <w:t xml:space="preserve"> </w:t>
        </w:r>
      </w:ins>
      <w:r>
        <w:t xml:space="preserve">set to </w:t>
      </w:r>
      <w:ins w:id="8" w:author="Cariou, Laurent" w:date="2023-03-12T14:57:00Z">
        <w:r w:rsidR="008D2D48">
          <w:t>(#16780)</w:t>
        </w:r>
      </w:ins>
      <w:r>
        <w:t>MULTI</w:t>
      </w:r>
      <w:ins w:id="9" w:author="Cariou, Laurent" w:date="2023-03-12T14:57:00Z">
        <w:r w:rsidR="008D2D48">
          <w:t>-</w:t>
        </w:r>
      </w:ins>
      <w:del w:id="10" w:author="Cariou, Laurent" w:date="2023-03-12T14:57:00Z">
        <w:r w:rsidDel="008D2D48">
          <w:delText>_</w:delText>
        </w:r>
      </w:del>
      <w:r>
        <w:t>LINK PROBE. A multi-link probe request is a Probe Request frame that is sent as a non- scanning</w:t>
      </w:r>
      <w:r>
        <w:rPr>
          <w:spacing w:val="-2"/>
        </w:rPr>
        <w:t xml:space="preserve"> </w:t>
      </w:r>
      <w:r>
        <w:t>probe</w:t>
      </w:r>
      <w:r>
        <w:rPr>
          <w:spacing w:val="-2"/>
        </w:rPr>
        <w:t xml:space="preserve"> </w:t>
      </w:r>
      <w:r>
        <w:t>request</w:t>
      </w:r>
      <w:r>
        <w:rPr>
          <w:spacing w:val="-2"/>
        </w:rPr>
        <w:t xml:space="preserve"> </w:t>
      </w:r>
      <w:r>
        <w:t>transmission</w:t>
      </w:r>
      <w:r>
        <w:rPr>
          <w:spacing w:val="-1"/>
        </w:rPr>
        <w:t xml:space="preserve"> </w:t>
      </w:r>
      <w:r>
        <w:t>(see</w:t>
      </w:r>
      <w:r>
        <w:rPr>
          <w:spacing w:val="-2"/>
        </w:rPr>
        <w:t xml:space="preserve"> </w:t>
      </w:r>
      <w:r>
        <w:t>11.1.4.3.8</w:t>
      </w:r>
      <w:r>
        <w:rPr>
          <w:spacing w:val="-5"/>
        </w:rPr>
        <w:t xml:space="preserve"> </w:t>
      </w:r>
      <w:r>
        <w:t>(</w:t>
      </w:r>
      <w:proofErr w:type="gramStart"/>
      <w:r>
        <w:t>Non-scanning</w:t>
      </w:r>
      <w:proofErr w:type="gramEnd"/>
      <w:r>
        <w:rPr>
          <w:spacing w:val="-3"/>
        </w:rPr>
        <w:t xml:space="preserve"> </w:t>
      </w:r>
      <w:r>
        <w:t>probe</w:t>
      </w:r>
      <w:r>
        <w:rPr>
          <w:spacing w:val="-1"/>
        </w:rPr>
        <w:t xml:space="preserve"> </w:t>
      </w:r>
      <w:r>
        <w:t>request</w:t>
      </w:r>
      <w:r>
        <w:rPr>
          <w:spacing w:val="-2"/>
        </w:rPr>
        <w:t xml:space="preserve"> </w:t>
      </w:r>
      <w:r>
        <w:t>transmission)).</w:t>
      </w:r>
      <w:r>
        <w:rPr>
          <w:spacing w:val="-2"/>
        </w:rPr>
        <w:t xml:space="preserve"> </w:t>
      </w:r>
      <w:r>
        <w:t>The</w:t>
      </w:r>
      <w:r>
        <w:rPr>
          <w:spacing w:val="-2"/>
        </w:rPr>
        <w:t xml:space="preserve"> </w:t>
      </w:r>
      <w:r>
        <w:t>Probe Request frame shall be formatted as follows:</w:t>
      </w:r>
    </w:p>
    <w:p w14:paraId="690BE46D" w14:textId="0CC782C2" w:rsidR="0022688C" w:rsidRDefault="0022688C" w:rsidP="0022688C">
      <w:pPr>
        <w:pStyle w:val="ListParagraph"/>
        <w:widowControl w:val="0"/>
        <w:numPr>
          <w:ilvl w:val="0"/>
          <w:numId w:val="23"/>
        </w:numPr>
        <w:tabs>
          <w:tab w:val="left" w:pos="760"/>
        </w:tabs>
        <w:kinsoku w:val="0"/>
        <w:overflowPunct w:val="0"/>
        <w:autoSpaceDE w:val="0"/>
        <w:autoSpaceDN w:val="0"/>
        <w:adjustRightInd w:val="0"/>
        <w:spacing w:before="63" w:line="249" w:lineRule="auto"/>
        <w:ind w:left="759" w:right="157" w:hanging="400"/>
        <w:contextualSpacing w:val="0"/>
        <w:rPr>
          <w:sz w:val="20"/>
        </w:rPr>
      </w:pPr>
      <w:r>
        <w:rPr>
          <w:sz w:val="20"/>
        </w:rPr>
        <w:t>either with the Address</w:t>
      </w:r>
      <w:r>
        <w:rPr>
          <w:spacing w:val="-2"/>
          <w:sz w:val="20"/>
        </w:rPr>
        <w:t xml:space="preserve"> </w:t>
      </w:r>
      <w:r>
        <w:rPr>
          <w:sz w:val="20"/>
        </w:rPr>
        <w:t>1 field set to the broadcast address and the Address</w:t>
      </w:r>
      <w:r>
        <w:rPr>
          <w:spacing w:val="-3"/>
          <w:sz w:val="20"/>
        </w:rPr>
        <w:t xml:space="preserve"> </w:t>
      </w:r>
      <w:r>
        <w:rPr>
          <w:sz w:val="20"/>
        </w:rPr>
        <w:t>3 field set to the BSSID of an AP, or with the Address 1</w:t>
      </w:r>
      <w:ins w:id="11" w:author="Cariou, Laurent" w:date="2023-03-12T14:58:00Z">
        <w:r w:rsidR="00DF68BF">
          <w:rPr>
            <w:sz w:val="20"/>
          </w:rPr>
          <w:t xml:space="preserve"> </w:t>
        </w:r>
      </w:ins>
      <w:ins w:id="12" w:author="Cariou, Laurent" w:date="2023-03-12T14:59:00Z">
        <w:r w:rsidR="005E26D9">
          <w:rPr>
            <w:sz w:val="20"/>
          </w:rPr>
          <w:t xml:space="preserve">(#15518) </w:t>
        </w:r>
      </w:ins>
      <w:ins w:id="13" w:author="Cariou, Laurent" w:date="2023-03-12T14:58:00Z">
        <w:r w:rsidR="00DF68BF">
          <w:rPr>
            <w:sz w:val="20"/>
          </w:rPr>
          <w:t>and Address 3</w:t>
        </w:r>
      </w:ins>
      <w:r>
        <w:rPr>
          <w:sz w:val="20"/>
        </w:rPr>
        <w:t xml:space="preserve"> field</w:t>
      </w:r>
      <w:ins w:id="14" w:author="Cariou, Laurent" w:date="2023-03-12T14:58:00Z">
        <w:r w:rsidR="00DF68BF">
          <w:rPr>
            <w:sz w:val="20"/>
          </w:rPr>
          <w:t>s</w:t>
        </w:r>
      </w:ins>
      <w:r>
        <w:rPr>
          <w:sz w:val="20"/>
        </w:rPr>
        <w:t xml:space="preserve"> set to the BSSID of an </w:t>
      </w:r>
      <w:ins w:id="15" w:author="Cariou, Laurent" w:date="2023-03-12T15:00:00Z">
        <w:r w:rsidR="005E26D9">
          <w:rPr>
            <w:sz w:val="20"/>
          </w:rPr>
          <w:t>(#</w:t>
        </w:r>
        <w:proofErr w:type="gramStart"/>
        <w:r w:rsidR="005D6193">
          <w:rPr>
            <w:sz w:val="20"/>
          </w:rPr>
          <w:t>17821)</w:t>
        </w:r>
      </w:ins>
      <w:r>
        <w:rPr>
          <w:sz w:val="20"/>
        </w:rPr>
        <w:t>AP</w:t>
      </w:r>
      <w:proofErr w:type="gramEnd"/>
      <w:del w:id="16" w:author="Cariou, Laurent" w:date="2023-03-12T15:00:00Z">
        <w:r w:rsidDel="005E26D9">
          <w:rPr>
            <w:sz w:val="20"/>
          </w:rPr>
          <w:delText>’s BSS</w:delText>
        </w:r>
      </w:del>
      <w:r>
        <w:rPr>
          <w:sz w:val="20"/>
        </w:rPr>
        <w:t>.</w:t>
      </w:r>
    </w:p>
    <w:p w14:paraId="08470B88" w14:textId="77777777" w:rsidR="0022688C" w:rsidRDefault="0022688C" w:rsidP="0022688C">
      <w:pPr>
        <w:pStyle w:val="ListParagraph"/>
        <w:widowControl w:val="0"/>
        <w:numPr>
          <w:ilvl w:val="0"/>
          <w:numId w:val="23"/>
        </w:numPr>
        <w:tabs>
          <w:tab w:val="left" w:pos="760"/>
        </w:tabs>
        <w:kinsoku w:val="0"/>
        <w:overflowPunct w:val="0"/>
        <w:autoSpaceDE w:val="0"/>
        <w:autoSpaceDN w:val="0"/>
        <w:adjustRightInd w:val="0"/>
        <w:spacing w:before="62" w:line="249" w:lineRule="auto"/>
        <w:ind w:left="759" w:right="158" w:hanging="400"/>
        <w:contextualSpacing w:val="0"/>
        <w:rPr>
          <w:sz w:val="20"/>
        </w:rPr>
      </w:pPr>
      <w:r>
        <w:rPr>
          <w:sz w:val="20"/>
        </w:rPr>
        <w:t>with the AP MLD ID subfield (if present in the Probe Request Multi-Link element) set to the AP MLD ID that identifies the targeted AP MLD with which the requested AP(s) are affiliated.</w:t>
      </w:r>
    </w:p>
    <w:p w14:paraId="28922365" w14:textId="77777777" w:rsidR="0022688C" w:rsidRDefault="0022688C" w:rsidP="0022688C">
      <w:pPr>
        <w:pStyle w:val="ListParagraph"/>
        <w:widowControl w:val="0"/>
        <w:numPr>
          <w:ilvl w:val="0"/>
          <w:numId w:val="23"/>
        </w:numPr>
        <w:tabs>
          <w:tab w:val="left" w:pos="760"/>
        </w:tabs>
        <w:kinsoku w:val="0"/>
        <w:overflowPunct w:val="0"/>
        <w:autoSpaceDE w:val="0"/>
        <w:autoSpaceDN w:val="0"/>
        <w:adjustRightInd w:val="0"/>
        <w:spacing w:before="61" w:line="249" w:lineRule="auto"/>
        <w:ind w:left="760" w:right="158" w:hanging="400"/>
        <w:contextualSpacing w:val="0"/>
        <w:rPr>
          <w:spacing w:val="-2"/>
          <w:sz w:val="20"/>
        </w:rPr>
      </w:pPr>
      <w:r>
        <w:rPr>
          <w:sz w:val="20"/>
        </w:rPr>
        <w:t xml:space="preserve">including a Probe Request Multi-Link element defined in 9.4.2.312.3 (Probe Request Multi-Link </w:t>
      </w:r>
      <w:r>
        <w:rPr>
          <w:spacing w:val="-2"/>
          <w:sz w:val="20"/>
        </w:rPr>
        <w:t>element).</w:t>
      </w:r>
    </w:p>
    <w:p w14:paraId="09649C02" w14:textId="3066DD68" w:rsidR="0022688C" w:rsidRDefault="005D1608" w:rsidP="0022688C">
      <w:pPr>
        <w:pStyle w:val="ListParagraph"/>
        <w:widowControl w:val="0"/>
        <w:numPr>
          <w:ilvl w:val="0"/>
          <w:numId w:val="23"/>
        </w:numPr>
        <w:tabs>
          <w:tab w:val="left" w:pos="760"/>
        </w:tabs>
        <w:kinsoku w:val="0"/>
        <w:overflowPunct w:val="0"/>
        <w:autoSpaceDE w:val="0"/>
        <w:autoSpaceDN w:val="0"/>
        <w:adjustRightInd w:val="0"/>
        <w:spacing w:before="62" w:line="249" w:lineRule="auto"/>
        <w:ind w:left="760" w:right="157" w:hanging="400"/>
        <w:contextualSpacing w:val="0"/>
        <w:rPr>
          <w:sz w:val="20"/>
        </w:rPr>
      </w:pPr>
      <w:ins w:id="17" w:author="Cariou, Laurent" w:date="2023-03-12T15:01:00Z">
        <w:r>
          <w:rPr>
            <w:sz w:val="20"/>
          </w:rPr>
          <w:t>(#16284</w:t>
        </w:r>
      </w:ins>
      <w:ins w:id="18" w:author="Cariou, Laurent" w:date="2023-03-12T15:02:00Z">
        <w:r w:rsidR="00C62BF1">
          <w:rPr>
            <w:sz w:val="20"/>
          </w:rPr>
          <w:t>, #16781</w:t>
        </w:r>
      </w:ins>
      <w:ins w:id="19" w:author="Cariou, Laurent" w:date="2023-03-12T15:05:00Z">
        <w:r w:rsidR="00CB1654">
          <w:rPr>
            <w:sz w:val="20"/>
          </w:rPr>
          <w:t>, #16283</w:t>
        </w:r>
      </w:ins>
      <w:ins w:id="20" w:author="Cariou, Laurent" w:date="2023-03-12T15:02:00Z">
        <w:r>
          <w:rPr>
            <w:sz w:val="20"/>
          </w:rPr>
          <w:t>)</w:t>
        </w:r>
      </w:ins>
      <w:del w:id="21" w:author="Cariou, Laurent" w:date="2023-03-12T15:01:00Z">
        <w:r w:rsidR="0022688C" w:rsidDel="005D1608">
          <w:rPr>
            <w:sz w:val="20"/>
          </w:rPr>
          <w:delText xml:space="preserve">If </w:delText>
        </w:r>
      </w:del>
      <w:del w:id="22" w:author="Cariou, Laurent" w:date="2023-03-12T15:03:00Z">
        <w:r w:rsidR="0022688C" w:rsidDel="00CB1654">
          <w:rPr>
            <w:sz w:val="20"/>
          </w:rPr>
          <w:delText xml:space="preserve">a non-AP MLD is sending a multi-link probe request, it shall follow the rules defined in 9.3.3.9 (Probe Request frame format) regarding the inclusion of the SSID element, the SSID List element, the rules defined in </w:delText>
        </w:r>
        <w:r w:rsidR="0022688C" w:rsidDel="00CB1654">
          <w:rPr>
            <w:sz w:val="20"/>
          </w:rPr>
          <w:fldChar w:fldCharType="begin"/>
        </w:r>
        <w:r w:rsidR="0022688C" w:rsidDel="00CB1654">
          <w:rPr>
            <w:sz w:val="20"/>
          </w:rPr>
          <w:delInstrText xml:space="preserve"> HYPERLINK \l "bookmark26" </w:delInstrText>
        </w:r>
        <w:r w:rsidR="0022688C" w:rsidDel="00CB1654">
          <w:rPr>
            <w:sz w:val="20"/>
          </w:rPr>
          <w:fldChar w:fldCharType="separate"/>
        </w:r>
        <w:r w:rsidR="0022688C" w:rsidDel="00CB1654">
          <w:rPr>
            <w:sz w:val="20"/>
          </w:rPr>
          <w:delText>35.3.4.2 (Use of multi-link probe request and response)</w:delText>
        </w:r>
        <w:r w:rsidR="0022688C" w:rsidDel="00CB1654">
          <w:rPr>
            <w:sz w:val="20"/>
          </w:rPr>
          <w:fldChar w:fldCharType="end"/>
        </w:r>
        <w:r w:rsidR="0022688C" w:rsidDel="00CB1654">
          <w:rPr>
            <w:sz w:val="20"/>
          </w:rPr>
          <w:delText xml:space="preserve"> regarding the inclusion of the Request element, the Extended Request element, and the Probe Request Multi-Link element, and</w:delText>
        </w:r>
        <w:r w:rsidR="0022688C" w:rsidDel="00CB1654">
          <w:rPr>
            <w:spacing w:val="-7"/>
            <w:sz w:val="20"/>
          </w:rPr>
          <w:delText xml:space="preserve"> </w:delText>
        </w:r>
        <w:r w:rsidR="0022688C" w:rsidDel="00CB1654">
          <w:rPr>
            <w:sz w:val="20"/>
          </w:rPr>
          <w:delText>shall</w:delText>
        </w:r>
        <w:r w:rsidR="0022688C" w:rsidDel="00CB1654">
          <w:rPr>
            <w:spacing w:val="-7"/>
            <w:sz w:val="20"/>
          </w:rPr>
          <w:delText xml:space="preserve"> </w:delText>
        </w:r>
        <w:r w:rsidR="0022688C" w:rsidDel="00CB1654">
          <w:rPr>
            <w:sz w:val="20"/>
          </w:rPr>
          <w:delText>follow</w:delText>
        </w:r>
        <w:r w:rsidR="0022688C" w:rsidDel="00CB1654">
          <w:rPr>
            <w:spacing w:val="-7"/>
            <w:sz w:val="20"/>
          </w:rPr>
          <w:delText xml:space="preserve"> </w:delText>
        </w:r>
        <w:r w:rsidR="0022688C" w:rsidDel="00CB1654">
          <w:rPr>
            <w:sz w:val="20"/>
          </w:rPr>
          <w:delText>the</w:delText>
        </w:r>
        <w:r w:rsidR="0022688C" w:rsidDel="00CB1654">
          <w:rPr>
            <w:spacing w:val="-7"/>
            <w:sz w:val="20"/>
          </w:rPr>
          <w:delText xml:space="preserve"> </w:delText>
        </w:r>
        <w:r w:rsidR="0022688C" w:rsidDel="00CB1654">
          <w:rPr>
            <w:sz w:val="20"/>
          </w:rPr>
          <w:delText>rules</w:delText>
        </w:r>
        <w:r w:rsidR="0022688C" w:rsidDel="00CB1654">
          <w:rPr>
            <w:spacing w:val="-7"/>
            <w:sz w:val="20"/>
          </w:rPr>
          <w:delText xml:space="preserve"> </w:delText>
        </w:r>
        <w:r w:rsidR="0022688C" w:rsidDel="00CB1654">
          <w:rPr>
            <w:sz w:val="20"/>
          </w:rPr>
          <w:delText>for</w:delText>
        </w:r>
        <w:r w:rsidR="0022688C" w:rsidDel="00CB1654">
          <w:rPr>
            <w:spacing w:val="-8"/>
            <w:sz w:val="20"/>
          </w:rPr>
          <w:delText xml:space="preserve"> </w:delText>
        </w:r>
        <w:r w:rsidR="0022688C" w:rsidDel="00CB1654">
          <w:rPr>
            <w:sz w:val="20"/>
          </w:rPr>
          <w:delText>sending</w:delText>
        </w:r>
        <w:r w:rsidR="0022688C" w:rsidDel="00CB1654">
          <w:rPr>
            <w:spacing w:val="-7"/>
            <w:sz w:val="20"/>
          </w:rPr>
          <w:delText xml:space="preserve"> </w:delText>
        </w:r>
        <w:r w:rsidR="0022688C" w:rsidDel="00CB1654">
          <w:rPr>
            <w:sz w:val="20"/>
          </w:rPr>
          <w:delText>a</w:delText>
        </w:r>
        <w:r w:rsidR="0022688C" w:rsidDel="00CB1654">
          <w:rPr>
            <w:spacing w:val="-7"/>
            <w:sz w:val="20"/>
          </w:rPr>
          <w:delText xml:space="preserve"> </w:delText>
        </w:r>
        <w:r w:rsidR="0022688C" w:rsidDel="00CB1654">
          <w:rPr>
            <w:sz w:val="20"/>
          </w:rPr>
          <w:delText>Probe</w:delText>
        </w:r>
        <w:r w:rsidR="0022688C" w:rsidDel="00CB1654">
          <w:rPr>
            <w:spacing w:val="-7"/>
            <w:sz w:val="20"/>
          </w:rPr>
          <w:delText xml:space="preserve"> </w:delText>
        </w:r>
        <w:r w:rsidR="0022688C" w:rsidDel="00CB1654">
          <w:rPr>
            <w:sz w:val="20"/>
          </w:rPr>
          <w:delText>Request</w:delText>
        </w:r>
        <w:r w:rsidR="0022688C" w:rsidDel="00CB1654">
          <w:rPr>
            <w:spacing w:val="-8"/>
            <w:sz w:val="20"/>
          </w:rPr>
          <w:delText xml:space="preserve"> </w:delText>
        </w:r>
        <w:r w:rsidR="0022688C" w:rsidDel="00CB1654">
          <w:rPr>
            <w:sz w:val="20"/>
          </w:rPr>
          <w:delText>frame</w:delText>
        </w:r>
        <w:r w:rsidR="0022688C" w:rsidDel="00CB1654">
          <w:rPr>
            <w:spacing w:val="-7"/>
            <w:sz w:val="20"/>
          </w:rPr>
          <w:delText xml:space="preserve"> </w:delText>
        </w:r>
        <w:r w:rsidR="0022688C" w:rsidDel="00CB1654">
          <w:rPr>
            <w:sz w:val="20"/>
          </w:rPr>
          <w:delText>outside</w:delText>
        </w:r>
        <w:r w:rsidR="0022688C" w:rsidDel="00CB1654">
          <w:rPr>
            <w:spacing w:val="-8"/>
            <w:sz w:val="20"/>
          </w:rPr>
          <w:delText xml:space="preserve"> </w:delText>
        </w:r>
        <w:r w:rsidR="0022688C" w:rsidDel="00CB1654">
          <w:rPr>
            <w:sz w:val="20"/>
          </w:rPr>
          <w:delText>the</w:delText>
        </w:r>
        <w:r w:rsidR="0022688C" w:rsidDel="00CB1654">
          <w:rPr>
            <w:spacing w:val="-7"/>
            <w:sz w:val="20"/>
          </w:rPr>
          <w:delText xml:space="preserve"> </w:delText>
        </w:r>
        <w:r w:rsidR="0022688C" w:rsidDel="00CB1654">
          <w:rPr>
            <w:sz w:val="20"/>
          </w:rPr>
          <w:delText>context</w:delText>
        </w:r>
        <w:r w:rsidR="0022688C" w:rsidDel="00CB1654">
          <w:rPr>
            <w:spacing w:val="-7"/>
            <w:sz w:val="20"/>
          </w:rPr>
          <w:delText xml:space="preserve"> </w:delText>
        </w:r>
        <w:r w:rsidR="0022688C" w:rsidDel="00CB1654">
          <w:rPr>
            <w:sz w:val="20"/>
          </w:rPr>
          <w:delText>of</w:delText>
        </w:r>
        <w:r w:rsidR="0022688C" w:rsidDel="00CB1654">
          <w:rPr>
            <w:spacing w:val="-7"/>
            <w:sz w:val="20"/>
          </w:rPr>
          <w:delText xml:space="preserve"> </w:delText>
        </w:r>
        <w:r w:rsidR="0022688C" w:rsidDel="00CB1654">
          <w:rPr>
            <w:sz w:val="20"/>
          </w:rPr>
          <w:delText>active</w:delText>
        </w:r>
        <w:r w:rsidR="0022688C" w:rsidDel="00CB1654">
          <w:rPr>
            <w:spacing w:val="-7"/>
            <w:sz w:val="20"/>
          </w:rPr>
          <w:delText xml:space="preserve"> </w:delText>
        </w:r>
        <w:r w:rsidR="0022688C" w:rsidDel="00CB1654">
          <w:rPr>
            <w:sz w:val="20"/>
          </w:rPr>
          <w:delText>scanning</w:delText>
        </w:r>
        <w:r w:rsidR="0022688C" w:rsidDel="00CB1654">
          <w:rPr>
            <w:spacing w:val="-8"/>
            <w:sz w:val="20"/>
          </w:rPr>
          <w:delText xml:space="preserve"> </w:delText>
        </w:r>
        <w:r w:rsidR="0022688C" w:rsidDel="00CB1654">
          <w:rPr>
            <w:sz w:val="20"/>
          </w:rPr>
          <w:delText>as</w:delText>
        </w:r>
      </w:del>
      <w:ins w:id="23" w:author="Cariou, Laurent" w:date="2023-03-12T15:03:00Z">
        <w:r w:rsidR="00CB1654">
          <w:rPr>
            <w:sz w:val="20"/>
          </w:rPr>
          <w:t>following the rules</w:t>
        </w:r>
      </w:ins>
      <w:r w:rsidR="0022688C">
        <w:rPr>
          <w:sz w:val="20"/>
        </w:rPr>
        <w:t xml:space="preserve"> defined</w:t>
      </w:r>
      <w:r w:rsidR="0022688C">
        <w:rPr>
          <w:spacing w:val="-5"/>
          <w:sz w:val="20"/>
        </w:rPr>
        <w:t xml:space="preserve"> </w:t>
      </w:r>
      <w:r w:rsidR="0022688C">
        <w:rPr>
          <w:sz w:val="20"/>
        </w:rPr>
        <w:t>in</w:t>
      </w:r>
      <w:r w:rsidR="0022688C">
        <w:rPr>
          <w:spacing w:val="-5"/>
          <w:sz w:val="20"/>
        </w:rPr>
        <w:t xml:space="preserve"> </w:t>
      </w:r>
      <w:hyperlink w:anchor="bookmark28" w:history="1">
        <w:r w:rsidR="0022688C">
          <w:rPr>
            <w:sz w:val="20"/>
          </w:rPr>
          <w:t>35.3.4.5</w:t>
        </w:r>
        <w:r w:rsidR="0022688C">
          <w:rPr>
            <w:spacing w:val="-5"/>
            <w:sz w:val="20"/>
          </w:rPr>
          <w:t xml:space="preserve"> </w:t>
        </w:r>
        <w:r w:rsidR="0022688C">
          <w:rPr>
            <w:sz w:val="20"/>
          </w:rPr>
          <w:t>(Probe</w:t>
        </w:r>
        <w:r w:rsidR="0022688C">
          <w:rPr>
            <w:spacing w:val="-5"/>
            <w:sz w:val="20"/>
          </w:rPr>
          <w:t xml:space="preserve"> </w:t>
        </w:r>
        <w:r w:rsidR="0022688C">
          <w:rPr>
            <w:sz w:val="20"/>
          </w:rPr>
          <w:t>Request</w:t>
        </w:r>
        <w:r w:rsidR="0022688C">
          <w:rPr>
            <w:spacing w:val="-4"/>
            <w:sz w:val="20"/>
          </w:rPr>
          <w:t xml:space="preserve"> </w:t>
        </w:r>
        <w:r w:rsidR="0022688C">
          <w:rPr>
            <w:sz w:val="20"/>
          </w:rPr>
          <w:t>frame</w:t>
        </w:r>
        <w:r w:rsidR="0022688C">
          <w:rPr>
            <w:spacing w:val="-4"/>
            <w:sz w:val="20"/>
          </w:rPr>
          <w:t xml:space="preserve"> </w:t>
        </w:r>
        <w:r w:rsidR="0022688C">
          <w:rPr>
            <w:sz w:val="20"/>
          </w:rPr>
          <w:t>content</w:t>
        </w:r>
        <w:r w:rsidR="0022688C">
          <w:rPr>
            <w:spacing w:val="-5"/>
            <w:sz w:val="20"/>
          </w:rPr>
          <w:t xml:space="preserve"> </w:t>
        </w:r>
        <w:r w:rsidR="0022688C">
          <w:rPr>
            <w:sz w:val="20"/>
          </w:rPr>
          <w:t>for</w:t>
        </w:r>
        <w:r w:rsidR="0022688C">
          <w:rPr>
            <w:spacing w:val="-5"/>
            <w:sz w:val="20"/>
          </w:rPr>
          <w:t xml:space="preserve"> </w:t>
        </w:r>
        <w:r w:rsidR="0022688C">
          <w:rPr>
            <w:sz w:val="20"/>
          </w:rPr>
          <w:t>a</w:t>
        </w:r>
        <w:r w:rsidR="0022688C">
          <w:rPr>
            <w:spacing w:val="-5"/>
            <w:sz w:val="20"/>
          </w:rPr>
          <w:t xml:space="preserve"> </w:t>
        </w:r>
        <w:r w:rsidR="0022688C">
          <w:rPr>
            <w:sz w:val="20"/>
          </w:rPr>
          <w:t>non-AP</w:t>
        </w:r>
        <w:r w:rsidR="0022688C">
          <w:rPr>
            <w:spacing w:val="-6"/>
            <w:sz w:val="20"/>
          </w:rPr>
          <w:t xml:space="preserve"> </w:t>
        </w:r>
        <w:r w:rsidR="0022688C">
          <w:rPr>
            <w:sz w:val="20"/>
          </w:rPr>
          <w:t>EHT</w:t>
        </w:r>
        <w:r w:rsidR="0022688C">
          <w:rPr>
            <w:spacing w:val="-5"/>
            <w:sz w:val="20"/>
          </w:rPr>
          <w:t xml:space="preserve"> </w:t>
        </w:r>
        <w:r w:rsidR="0022688C">
          <w:rPr>
            <w:sz w:val="20"/>
          </w:rPr>
          <w:t>STA)</w:t>
        </w:r>
      </w:hyperlink>
      <w:r w:rsidR="0022688C">
        <w:rPr>
          <w:spacing w:val="-6"/>
          <w:sz w:val="20"/>
        </w:rPr>
        <w:t xml:space="preserve"> </w:t>
      </w:r>
      <w:del w:id="24" w:author="Cariou, Laurent" w:date="2023-03-12T15:04:00Z">
        <w:r w:rsidR="0022688C" w:rsidDel="00CB1654">
          <w:rPr>
            <w:sz w:val="20"/>
          </w:rPr>
          <w:delText>regarding</w:delText>
        </w:r>
        <w:r w:rsidR="0022688C" w:rsidDel="00CB1654">
          <w:rPr>
            <w:spacing w:val="-5"/>
            <w:sz w:val="20"/>
          </w:rPr>
          <w:delText xml:space="preserve"> </w:delText>
        </w:r>
      </w:del>
      <w:ins w:id="25" w:author="Cariou, Laurent" w:date="2023-03-12T15:04:00Z">
        <w:r w:rsidR="00CB1654">
          <w:rPr>
            <w:sz w:val="20"/>
          </w:rPr>
          <w:t>for</w:t>
        </w:r>
        <w:r w:rsidR="00CB1654">
          <w:rPr>
            <w:spacing w:val="-5"/>
            <w:sz w:val="20"/>
          </w:rPr>
          <w:t xml:space="preserve"> </w:t>
        </w:r>
      </w:ins>
      <w:r w:rsidR="0022688C">
        <w:rPr>
          <w:sz w:val="20"/>
        </w:rPr>
        <w:t>the</w:t>
      </w:r>
      <w:r w:rsidR="0022688C">
        <w:rPr>
          <w:spacing w:val="-5"/>
          <w:sz w:val="20"/>
        </w:rPr>
        <w:t xml:space="preserve"> </w:t>
      </w:r>
      <w:r w:rsidR="0022688C">
        <w:rPr>
          <w:sz w:val="20"/>
        </w:rPr>
        <w:t>inclusion</w:t>
      </w:r>
      <w:r w:rsidR="0022688C">
        <w:rPr>
          <w:spacing w:val="-5"/>
          <w:sz w:val="20"/>
        </w:rPr>
        <w:t xml:space="preserve"> </w:t>
      </w:r>
      <w:r w:rsidR="0022688C">
        <w:rPr>
          <w:sz w:val="20"/>
        </w:rPr>
        <w:t xml:space="preserve">of </w:t>
      </w:r>
      <w:del w:id="26" w:author="Cariou, Laurent" w:date="2023-03-12T15:03:00Z">
        <w:r w:rsidR="0022688C" w:rsidDel="00CB1654">
          <w:rPr>
            <w:sz w:val="20"/>
          </w:rPr>
          <w:delText xml:space="preserve">the other </w:delText>
        </w:r>
      </w:del>
      <w:r w:rsidR="0022688C">
        <w:rPr>
          <w:sz w:val="20"/>
        </w:rPr>
        <w:t>elements.</w:t>
      </w:r>
    </w:p>
    <w:p w14:paraId="73C1A2AF" w14:textId="77777777" w:rsidR="0022688C" w:rsidRDefault="0022688C" w:rsidP="0022688C">
      <w:pPr>
        <w:pStyle w:val="BodyText0"/>
        <w:kinsoku w:val="0"/>
        <w:overflowPunct w:val="0"/>
        <w:spacing w:before="5"/>
        <w:rPr>
          <w:sz w:val="21"/>
          <w:szCs w:val="21"/>
        </w:rPr>
      </w:pPr>
    </w:p>
    <w:p w14:paraId="668B08FC" w14:textId="0C4F8288" w:rsidR="0022688C" w:rsidRDefault="0022688C" w:rsidP="0022688C">
      <w:pPr>
        <w:pStyle w:val="BodyText0"/>
        <w:kinsoku w:val="0"/>
        <w:overflowPunct w:val="0"/>
        <w:spacing w:before="1" w:line="249" w:lineRule="auto"/>
        <w:ind w:left="159" w:right="156"/>
      </w:pPr>
      <w:r>
        <w:t>If either the Address</w:t>
      </w:r>
      <w:r>
        <w:rPr>
          <w:spacing w:val="-1"/>
        </w:rPr>
        <w:t xml:space="preserve"> </w:t>
      </w:r>
      <w:r>
        <w:t>1 field or the Address 3 field of the</w:t>
      </w:r>
      <w:r>
        <w:rPr>
          <w:spacing w:val="-1"/>
        </w:rPr>
        <w:t xml:space="preserve"> </w:t>
      </w:r>
      <w:r>
        <w:t>multi-link probe</w:t>
      </w:r>
      <w:r>
        <w:rPr>
          <w:spacing w:val="-1"/>
        </w:rPr>
        <w:t xml:space="preserve"> </w:t>
      </w:r>
      <w:r>
        <w:t>request is set to the</w:t>
      </w:r>
      <w:r>
        <w:rPr>
          <w:spacing w:val="-1"/>
        </w:rPr>
        <w:t xml:space="preserve"> </w:t>
      </w:r>
      <w:r>
        <w:t xml:space="preserve">MAC address of the AP </w:t>
      </w:r>
      <w:ins w:id="27" w:author="Cariou, Laurent" w:date="2023-03-12T15:08:00Z">
        <w:r w:rsidR="0015014F">
          <w:t xml:space="preserve">(#15519)that is </w:t>
        </w:r>
      </w:ins>
      <w:r>
        <w:t xml:space="preserve">affiliated with </w:t>
      </w:r>
      <w:ins w:id="28" w:author="Cariou, Laurent" w:date="2023-03-12T15:08:00Z">
        <w:r w:rsidR="0015014F">
          <w:t>(#15519)</w:t>
        </w:r>
      </w:ins>
      <w:del w:id="29" w:author="Cariou, Laurent" w:date="2023-03-12T15:08:00Z">
        <w:r w:rsidDel="0015014F">
          <w:delText xml:space="preserve">an </w:delText>
        </w:r>
      </w:del>
      <w:ins w:id="30" w:author="Cariou, Laurent" w:date="2023-03-12T15:08:00Z">
        <w:r w:rsidR="0015014F">
          <w:t xml:space="preserve">a targeted </w:t>
        </w:r>
      </w:ins>
      <w:r>
        <w:t xml:space="preserve">AP MLD </w:t>
      </w:r>
      <w:ins w:id="31" w:author="Cariou, Laurent" w:date="2023-03-12T15:08:00Z">
        <w:r w:rsidR="0015014F">
          <w:t xml:space="preserve">(#15519)and </w:t>
        </w:r>
      </w:ins>
      <w:r>
        <w:t xml:space="preserve">that corresponds to </w:t>
      </w:r>
      <w:ins w:id="32" w:author="Cariou, Laurent" w:date="2023-03-12T15:06:00Z">
        <w:r w:rsidR="00721937">
          <w:t>(#16782)</w:t>
        </w:r>
      </w:ins>
      <w:del w:id="33" w:author="Cariou, Laurent" w:date="2023-03-12T15:06:00Z">
        <w:r w:rsidDel="00721937">
          <w:delText xml:space="preserve">the </w:delText>
        </w:r>
      </w:del>
      <w:ins w:id="34" w:author="Cariou, Laurent" w:date="2023-03-12T15:06:00Z">
        <w:r w:rsidR="00721937">
          <w:t xml:space="preserve">a </w:t>
        </w:r>
      </w:ins>
      <w:proofErr w:type="spellStart"/>
      <w:r>
        <w:t>nontransmitted</w:t>
      </w:r>
      <w:proofErr w:type="spellEnd"/>
      <w:r>
        <w:t xml:space="preserve"> BSSID, then the AP MLD ID subfield</w:t>
      </w:r>
      <w:r>
        <w:rPr>
          <w:spacing w:val="-6"/>
        </w:rPr>
        <w:t xml:space="preserve"> </w:t>
      </w:r>
      <w:r>
        <w:t>shall</w:t>
      </w:r>
      <w:r>
        <w:rPr>
          <w:spacing w:val="-5"/>
        </w:rPr>
        <w:t xml:space="preserve"> </w:t>
      </w:r>
      <w:r>
        <w:t>not</w:t>
      </w:r>
      <w:r>
        <w:rPr>
          <w:spacing w:val="-6"/>
        </w:rPr>
        <w:t xml:space="preserve"> </w:t>
      </w:r>
      <w:r>
        <w:t>be</w:t>
      </w:r>
      <w:r>
        <w:rPr>
          <w:spacing w:val="-6"/>
        </w:rPr>
        <w:t xml:space="preserve"> </w:t>
      </w:r>
      <w:r>
        <w:t>present</w:t>
      </w:r>
      <w:r>
        <w:rPr>
          <w:spacing w:val="-6"/>
        </w:rPr>
        <w:t xml:space="preserve"> </w:t>
      </w:r>
      <w:r>
        <w:t>in</w:t>
      </w:r>
      <w:r>
        <w:rPr>
          <w:spacing w:val="-6"/>
        </w:rPr>
        <w:t xml:space="preserve"> </w:t>
      </w:r>
      <w:r>
        <w:t>the</w:t>
      </w:r>
      <w:r>
        <w:rPr>
          <w:spacing w:val="-5"/>
        </w:rPr>
        <w:t xml:space="preserve"> </w:t>
      </w:r>
      <w:r>
        <w:t>Probe</w:t>
      </w:r>
      <w:r>
        <w:rPr>
          <w:spacing w:val="-6"/>
        </w:rPr>
        <w:t xml:space="preserve"> </w:t>
      </w:r>
      <w:r>
        <w:t>Request</w:t>
      </w:r>
      <w:r>
        <w:rPr>
          <w:spacing w:val="-6"/>
        </w:rPr>
        <w:t xml:space="preserve"> </w:t>
      </w:r>
      <w:r>
        <w:t>Multi-Link</w:t>
      </w:r>
      <w:r>
        <w:rPr>
          <w:spacing w:val="-6"/>
        </w:rPr>
        <w:t xml:space="preserve"> </w:t>
      </w:r>
      <w:r>
        <w:t>element</w:t>
      </w:r>
      <w:r>
        <w:rPr>
          <w:spacing w:val="-6"/>
        </w:rPr>
        <w:t xml:space="preserve"> </w:t>
      </w:r>
      <w:r>
        <w:t>of</w:t>
      </w:r>
      <w:r>
        <w:rPr>
          <w:spacing w:val="-6"/>
        </w:rPr>
        <w:t xml:space="preserve"> </w:t>
      </w:r>
      <w:r>
        <w:t>the</w:t>
      </w:r>
      <w:r>
        <w:rPr>
          <w:spacing w:val="-7"/>
        </w:rPr>
        <w:t xml:space="preserve"> </w:t>
      </w:r>
      <w:r>
        <w:t>multi-link</w:t>
      </w:r>
      <w:r>
        <w:rPr>
          <w:spacing w:val="-6"/>
        </w:rPr>
        <w:t xml:space="preserve"> </w:t>
      </w:r>
      <w:r>
        <w:t>probe</w:t>
      </w:r>
      <w:r>
        <w:rPr>
          <w:spacing w:val="-7"/>
        </w:rPr>
        <w:t xml:space="preserve"> </w:t>
      </w:r>
      <w:r>
        <w:t>request</w:t>
      </w:r>
      <w:del w:id="35" w:author="Cariou, Laurent" w:date="2023-03-12T15:10:00Z">
        <w:r w:rsidDel="007F4DAB">
          <w:rPr>
            <w:spacing w:val="-6"/>
          </w:rPr>
          <w:delText xml:space="preserve"> </w:delText>
        </w:r>
      </w:del>
      <w:ins w:id="36" w:author="Cariou, Laurent" w:date="2023-03-12T15:11:00Z">
        <w:r w:rsidR="001D6839">
          <w:t>(#15519)</w:t>
        </w:r>
      </w:ins>
      <w:del w:id="37" w:author="Cariou, Laurent" w:date="2023-03-12T15:10:00Z">
        <w:r w:rsidDel="007F4DAB">
          <w:delText>and</w:delText>
        </w:r>
        <w:r w:rsidDel="007F4DAB">
          <w:rPr>
            <w:spacing w:val="-6"/>
          </w:rPr>
          <w:delText xml:space="preserve"> </w:delText>
        </w:r>
        <w:r w:rsidDel="007F4DAB">
          <w:delText>the AP MLD is the targeted AP MLD</w:delText>
        </w:r>
      </w:del>
      <w:r>
        <w:t>.</w:t>
      </w:r>
    </w:p>
    <w:p w14:paraId="7EE49DA9" w14:textId="77777777" w:rsidR="0022688C" w:rsidRDefault="0022688C" w:rsidP="0022688C">
      <w:pPr>
        <w:pStyle w:val="BodyText0"/>
        <w:kinsoku w:val="0"/>
        <w:overflowPunct w:val="0"/>
        <w:spacing w:before="1"/>
        <w:rPr>
          <w:sz w:val="21"/>
          <w:szCs w:val="21"/>
        </w:rPr>
      </w:pPr>
    </w:p>
    <w:p w14:paraId="23814EBD" w14:textId="77777777" w:rsidR="0022688C" w:rsidRDefault="0022688C" w:rsidP="0022688C">
      <w:pPr>
        <w:pStyle w:val="BodyText0"/>
        <w:kinsoku w:val="0"/>
        <w:overflowPunct w:val="0"/>
        <w:spacing w:line="249" w:lineRule="auto"/>
        <w:ind w:left="159" w:right="156"/>
      </w:pPr>
      <w:r>
        <w:t>If either the Address</w:t>
      </w:r>
      <w:r>
        <w:rPr>
          <w:spacing w:val="-1"/>
        </w:rPr>
        <w:t xml:space="preserve"> </w:t>
      </w:r>
      <w:r>
        <w:t>1 field or the Address 3 field of the</w:t>
      </w:r>
      <w:r>
        <w:rPr>
          <w:spacing w:val="-1"/>
        </w:rPr>
        <w:t xml:space="preserve"> </w:t>
      </w:r>
      <w:r>
        <w:t>multi-link probe</w:t>
      </w:r>
      <w:r>
        <w:rPr>
          <w:spacing w:val="-1"/>
        </w:rPr>
        <w:t xml:space="preserve"> </w:t>
      </w:r>
      <w:r>
        <w:t>request is set to the</w:t>
      </w:r>
      <w:r>
        <w:rPr>
          <w:spacing w:val="-1"/>
        </w:rPr>
        <w:t xml:space="preserve"> </w:t>
      </w:r>
      <w:r>
        <w:t>MAC address of the responding AP that operates on the same link where the multi-link probe request is sent, then the AP MLD ID subfield shall be present in the Probe Request Multi-Link element of the multi-link probe request and the targeted AP MLD is identified by the AP MLD ID subfield, which is set to the same AP MLD ID value</w:t>
      </w:r>
      <w:r>
        <w:rPr>
          <w:spacing w:val="-2"/>
        </w:rPr>
        <w:t xml:space="preserve"> </w:t>
      </w:r>
      <w:r>
        <w:t>as</w:t>
      </w:r>
      <w:r>
        <w:rPr>
          <w:spacing w:val="-2"/>
        </w:rPr>
        <w:t xml:space="preserve"> </w:t>
      </w:r>
      <w:r>
        <w:t>the</w:t>
      </w:r>
      <w:r>
        <w:rPr>
          <w:spacing w:val="-2"/>
        </w:rPr>
        <w:t xml:space="preserve"> </w:t>
      </w:r>
      <w:r>
        <w:t>one</w:t>
      </w:r>
      <w:r>
        <w:rPr>
          <w:spacing w:val="-2"/>
        </w:rPr>
        <w:t xml:space="preserve"> </w:t>
      </w:r>
      <w:r>
        <w:t>used</w:t>
      </w:r>
      <w:r>
        <w:rPr>
          <w:spacing w:val="-1"/>
        </w:rPr>
        <w:t xml:space="preserve"> </w:t>
      </w:r>
      <w:r>
        <w:t>by</w:t>
      </w:r>
      <w:r>
        <w:rPr>
          <w:spacing w:val="-1"/>
        </w:rPr>
        <w:t xml:space="preserve"> </w:t>
      </w:r>
      <w:r>
        <w:t>the</w:t>
      </w:r>
      <w:r>
        <w:rPr>
          <w:spacing w:val="-2"/>
        </w:rPr>
        <w:t xml:space="preserve"> </w:t>
      </w:r>
      <w:r>
        <w:t>AP</w:t>
      </w:r>
      <w:r>
        <w:rPr>
          <w:spacing w:val="-1"/>
        </w:rPr>
        <w:t xml:space="preserve"> </w:t>
      </w:r>
      <w:r>
        <w:t>that</w:t>
      </w:r>
      <w:r>
        <w:rPr>
          <w:spacing w:val="-2"/>
        </w:rPr>
        <w:t xml:space="preserve"> </w:t>
      </w:r>
      <w:r>
        <w:t>is</w:t>
      </w:r>
      <w:r>
        <w:rPr>
          <w:spacing w:val="-2"/>
        </w:rPr>
        <w:t xml:space="preserve"> </w:t>
      </w:r>
      <w:r>
        <w:t>addressed</w:t>
      </w:r>
      <w:r>
        <w:rPr>
          <w:spacing w:val="-1"/>
        </w:rPr>
        <w:t xml:space="preserve"> </w:t>
      </w:r>
      <w:r>
        <w:t>by</w:t>
      </w:r>
      <w:r>
        <w:rPr>
          <w:spacing w:val="-2"/>
        </w:rPr>
        <w:t xml:space="preserve"> </w:t>
      </w:r>
      <w:r>
        <w:t>the</w:t>
      </w:r>
      <w:r>
        <w:rPr>
          <w:spacing w:val="-2"/>
        </w:rPr>
        <w:t xml:space="preserve"> </w:t>
      </w:r>
      <w:r>
        <w:t>multi-link</w:t>
      </w:r>
      <w:r>
        <w:rPr>
          <w:spacing w:val="-2"/>
        </w:rPr>
        <w:t xml:space="preserve"> </w:t>
      </w:r>
      <w:r>
        <w:t>probe</w:t>
      </w:r>
      <w:r>
        <w:rPr>
          <w:spacing w:val="-2"/>
        </w:rPr>
        <w:t xml:space="preserve"> </w:t>
      </w:r>
      <w:r>
        <w:t>request</w:t>
      </w:r>
      <w:r>
        <w:rPr>
          <w:spacing w:val="-2"/>
        </w:rPr>
        <w:t xml:space="preserve"> </w:t>
      </w:r>
      <w:r>
        <w:t>to</w:t>
      </w:r>
      <w:r>
        <w:rPr>
          <w:spacing w:val="-2"/>
        </w:rPr>
        <w:t xml:space="preserve"> </w:t>
      </w:r>
      <w:r>
        <w:t>identify</w:t>
      </w:r>
      <w:r>
        <w:rPr>
          <w:spacing w:val="-1"/>
        </w:rPr>
        <w:t xml:space="preserve"> </w:t>
      </w:r>
      <w:r>
        <w:t>the</w:t>
      </w:r>
      <w:r>
        <w:rPr>
          <w:spacing w:val="-1"/>
        </w:rPr>
        <w:t xml:space="preserve"> </w:t>
      </w:r>
      <w:r>
        <w:t>AP</w:t>
      </w:r>
      <w:r>
        <w:rPr>
          <w:spacing w:val="-2"/>
        </w:rPr>
        <w:t xml:space="preserve"> </w:t>
      </w:r>
      <w:r>
        <w:t>MLD</w:t>
      </w:r>
      <w:r>
        <w:rPr>
          <w:spacing w:val="-2"/>
        </w:rPr>
        <w:t xml:space="preserve"> </w:t>
      </w:r>
      <w:r>
        <w:t>in the Beacon and Probe Response frames that it transmits.</w:t>
      </w:r>
    </w:p>
    <w:p w14:paraId="32B66355" w14:textId="77777777" w:rsidR="0022688C" w:rsidRDefault="0022688C" w:rsidP="0022688C">
      <w:pPr>
        <w:pStyle w:val="BodyText0"/>
        <w:kinsoku w:val="0"/>
        <w:overflowPunct w:val="0"/>
        <w:spacing w:before="4"/>
        <w:rPr>
          <w:sz w:val="21"/>
          <w:szCs w:val="21"/>
        </w:rPr>
      </w:pPr>
    </w:p>
    <w:p w14:paraId="1A0D6FF9" w14:textId="77777777" w:rsidR="0022688C" w:rsidRDefault="0022688C" w:rsidP="0022688C">
      <w:pPr>
        <w:pStyle w:val="BodyText0"/>
        <w:kinsoku w:val="0"/>
        <w:overflowPunct w:val="0"/>
        <w:spacing w:line="249" w:lineRule="auto"/>
        <w:ind w:left="159" w:right="157"/>
      </w:pPr>
      <w:r>
        <w:t>If the Probe Request Multi-Link element in the multi-link probe request does not include any per-STA profile, then all APs affiliated with the same AP MLD as the AP identified in the Address 1 or Address 3 field or AP MLD ID of the multi-link probe request shall be requested APs.</w:t>
      </w:r>
    </w:p>
    <w:p w14:paraId="108D70DC" w14:textId="77777777" w:rsidR="0022688C" w:rsidRDefault="0022688C" w:rsidP="0022688C">
      <w:pPr>
        <w:pStyle w:val="BodyText0"/>
        <w:kinsoku w:val="0"/>
        <w:overflowPunct w:val="0"/>
        <w:spacing w:before="1"/>
        <w:rPr>
          <w:sz w:val="21"/>
          <w:szCs w:val="21"/>
        </w:rPr>
      </w:pPr>
    </w:p>
    <w:p w14:paraId="64FC0C6C" w14:textId="304140D0" w:rsidR="0022688C" w:rsidRDefault="0022688C" w:rsidP="00A24DAE">
      <w:pPr>
        <w:pStyle w:val="BodyText0"/>
        <w:kinsoku w:val="0"/>
        <w:overflowPunct w:val="0"/>
        <w:spacing w:line="249" w:lineRule="auto"/>
        <w:ind w:left="160" w:right="157"/>
      </w:pPr>
      <w:r>
        <w:lastRenderedPageBreak/>
        <w:t>If the Probe Request Multi-Link element in the multi-link probe request includes one or more per-STA profiles,</w:t>
      </w:r>
      <w:r>
        <w:rPr>
          <w:spacing w:val="-3"/>
        </w:rPr>
        <w:t xml:space="preserve"> </w:t>
      </w:r>
      <w:r>
        <w:t>then</w:t>
      </w:r>
      <w:r>
        <w:rPr>
          <w:spacing w:val="-2"/>
        </w:rPr>
        <w:t xml:space="preserve"> </w:t>
      </w:r>
      <w:r>
        <w:t>only</w:t>
      </w:r>
      <w:r>
        <w:rPr>
          <w:spacing w:val="-1"/>
        </w:rPr>
        <w:t xml:space="preserve"> </w:t>
      </w:r>
      <w:r>
        <w:t>APs</w:t>
      </w:r>
      <w:r>
        <w:rPr>
          <w:spacing w:val="-3"/>
        </w:rPr>
        <w:t xml:space="preserve"> </w:t>
      </w:r>
      <w:r>
        <w:t>affiliated</w:t>
      </w:r>
      <w:r>
        <w:rPr>
          <w:spacing w:val="-1"/>
        </w:rPr>
        <w:t xml:space="preserve"> </w:t>
      </w:r>
      <w:r>
        <w:t>with</w:t>
      </w:r>
      <w:r>
        <w:rPr>
          <w:spacing w:val="-2"/>
        </w:rPr>
        <w:t xml:space="preserve"> </w:t>
      </w:r>
      <w:r>
        <w:t>the</w:t>
      </w:r>
      <w:r>
        <w:rPr>
          <w:spacing w:val="-1"/>
        </w:rPr>
        <w:t xml:space="preserve"> </w:t>
      </w:r>
      <w:r>
        <w:t>same</w:t>
      </w:r>
      <w:r>
        <w:rPr>
          <w:spacing w:val="-1"/>
        </w:rPr>
        <w:t xml:space="preserve"> </w:t>
      </w:r>
      <w:r>
        <w:t>AP</w:t>
      </w:r>
      <w:r>
        <w:rPr>
          <w:spacing w:val="-1"/>
        </w:rPr>
        <w:t xml:space="preserve"> </w:t>
      </w:r>
      <w:r>
        <w:t>MLD</w:t>
      </w:r>
      <w:r>
        <w:rPr>
          <w:spacing w:val="-2"/>
        </w:rPr>
        <w:t xml:space="preserve"> </w:t>
      </w:r>
      <w:r>
        <w:t>as</w:t>
      </w:r>
      <w:r>
        <w:rPr>
          <w:spacing w:val="-2"/>
        </w:rPr>
        <w:t xml:space="preserve"> </w:t>
      </w:r>
      <w:r>
        <w:t>the</w:t>
      </w:r>
      <w:r>
        <w:rPr>
          <w:spacing w:val="-2"/>
        </w:rPr>
        <w:t xml:space="preserve"> </w:t>
      </w:r>
      <w:r>
        <w:t>AP</w:t>
      </w:r>
      <w:r>
        <w:rPr>
          <w:spacing w:val="-2"/>
        </w:rPr>
        <w:t xml:space="preserve"> </w:t>
      </w:r>
      <w:r>
        <w:t>identified</w:t>
      </w:r>
      <w:r>
        <w:rPr>
          <w:spacing w:val="-2"/>
        </w:rPr>
        <w:t xml:space="preserve"> </w:t>
      </w:r>
      <w:r>
        <w:t>in</w:t>
      </w:r>
      <w:r>
        <w:rPr>
          <w:spacing w:val="-2"/>
        </w:rPr>
        <w:t xml:space="preserve"> </w:t>
      </w:r>
      <w:r>
        <w:t>the</w:t>
      </w:r>
      <w:r>
        <w:rPr>
          <w:spacing w:val="-2"/>
        </w:rPr>
        <w:t xml:space="preserve"> </w:t>
      </w:r>
      <w:r>
        <w:t>Address</w:t>
      </w:r>
      <w:r>
        <w:rPr>
          <w:spacing w:val="-2"/>
        </w:rPr>
        <w:t xml:space="preserve"> </w:t>
      </w:r>
      <w:r>
        <w:t>1</w:t>
      </w:r>
      <w:r>
        <w:rPr>
          <w:spacing w:val="-2"/>
        </w:rPr>
        <w:t xml:space="preserve"> </w:t>
      </w:r>
      <w:r>
        <w:t>or</w:t>
      </w:r>
      <w:r>
        <w:rPr>
          <w:spacing w:val="-2"/>
        </w:rPr>
        <w:t xml:space="preserve"> </w:t>
      </w:r>
      <w:r>
        <w:t>Address</w:t>
      </w:r>
      <w:r>
        <w:rPr>
          <w:spacing w:val="-2"/>
        </w:rPr>
        <w:t xml:space="preserve"> </w:t>
      </w:r>
      <w:r>
        <w:t>3</w:t>
      </w:r>
      <w:r w:rsidR="00A24DAE">
        <w:t xml:space="preserve"> </w:t>
      </w:r>
      <w:r>
        <w:t>field</w:t>
      </w:r>
      <w:r>
        <w:rPr>
          <w:spacing w:val="-3"/>
        </w:rPr>
        <w:t xml:space="preserve"> </w:t>
      </w:r>
      <w:r>
        <w:t>or</w:t>
      </w:r>
      <w:r>
        <w:rPr>
          <w:spacing w:val="-4"/>
        </w:rPr>
        <w:t xml:space="preserve"> </w:t>
      </w:r>
      <w:r>
        <w:t>in</w:t>
      </w:r>
      <w:r>
        <w:rPr>
          <w:spacing w:val="-3"/>
        </w:rPr>
        <w:t xml:space="preserve"> </w:t>
      </w:r>
      <w:r>
        <w:t>the</w:t>
      </w:r>
      <w:r>
        <w:rPr>
          <w:spacing w:val="-3"/>
        </w:rPr>
        <w:t xml:space="preserve"> </w:t>
      </w:r>
      <w:r>
        <w:t>AP</w:t>
      </w:r>
      <w:r>
        <w:rPr>
          <w:spacing w:val="-4"/>
        </w:rPr>
        <w:t xml:space="preserve"> </w:t>
      </w:r>
      <w:r>
        <w:t>MLD</w:t>
      </w:r>
      <w:r>
        <w:rPr>
          <w:spacing w:val="-3"/>
        </w:rPr>
        <w:t xml:space="preserve"> </w:t>
      </w:r>
      <w:r>
        <w:t>ID</w:t>
      </w:r>
      <w:r>
        <w:rPr>
          <w:spacing w:val="-4"/>
        </w:rPr>
        <w:t xml:space="preserve"> </w:t>
      </w:r>
      <w:r>
        <w:t>subfield</w:t>
      </w:r>
      <w:r>
        <w:rPr>
          <w:spacing w:val="-1"/>
        </w:rPr>
        <w:t xml:space="preserve"> </w:t>
      </w:r>
      <w:r>
        <w:t>(if</w:t>
      </w:r>
      <w:r>
        <w:rPr>
          <w:spacing w:val="-3"/>
        </w:rPr>
        <w:t xml:space="preserve"> </w:t>
      </w:r>
      <w:r>
        <w:t>present)</w:t>
      </w:r>
      <w:r>
        <w:rPr>
          <w:spacing w:val="-4"/>
        </w:rPr>
        <w:t xml:space="preserve"> </w:t>
      </w:r>
      <w:r>
        <w:t>of</w:t>
      </w:r>
      <w:r>
        <w:rPr>
          <w:spacing w:val="-3"/>
        </w:rPr>
        <w:t xml:space="preserve"> </w:t>
      </w:r>
      <w:r>
        <w:t>the</w:t>
      </w:r>
      <w:r>
        <w:rPr>
          <w:spacing w:val="-4"/>
        </w:rPr>
        <w:t xml:space="preserve"> </w:t>
      </w:r>
      <w:r>
        <w:t>multi-link</w:t>
      </w:r>
      <w:r>
        <w:rPr>
          <w:spacing w:val="-3"/>
        </w:rPr>
        <w:t xml:space="preserve"> </w:t>
      </w:r>
      <w:r>
        <w:t>probe</w:t>
      </w:r>
      <w:r>
        <w:rPr>
          <w:spacing w:val="-3"/>
        </w:rPr>
        <w:t xml:space="preserve"> </w:t>
      </w:r>
      <w:r>
        <w:t>request</w:t>
      </w:r>
      <w:r>
        <w:rPr>
          <w:spacing w:val="-4"/>
        </w:rPr>
        <w:t xml:space="preserve"> </w:t>
      </w:r>
      <w:r>
        <w:t>and</w:t>
      </w:r>
      <w:r>
        <w:rPr>
          <w:spacing w:val="-3"/>
        </w:rPr>
        <w:t xml:space="preserve"> </w:t>
      </w:r>
      <w:r>
        <w:t>whose</w:t>
      </w:r>
      <w:r>
        <w:rPr>
          <w:spacing w:val="-3"/>
        </w:rPr>
        <w:t xml:space="preserve"> </w:t>
      </w:r>
      <w:r>
        <w:t>link</w:t>
      </w:r>
      <w:r>
        <w:rPr>
          <w:spacing w:val="-3"/>
        </w:rPr>
        <w:t xml:space="preserve"> </w:t>
      </w:r>
      <w:r>
        <w:t>ID</w:t>
      </w:r>
      <w:r>
        <w:rPr>
          <w:spacing w:val="-3"/>
        </w:rPr>
        <w:t xml:space="preserve"> </w:t>
      </w:r>
      <w:r>
        <w:t>is</w:t>
      </w:r>
      <w:r>
        <w:rPr>
          <w:spacing w:val="-4"/>
        </w:rPr>
        <w:t xml:space="preserve"> </w:t>
      </w:r>
      <w:r>
        <w:t>equal</w:t>
      </w:r>
      <w:r>
        <w:rPr>
          <w:spacing w:val="-3"/>
        </w:rPr>
        <w:t xml:space="preserve"> </w:t>
      </w:r>
      <w:r>
        <w:t>to the</w:t>
      </w:r>
      <w:r>
        <w:rPr>
          <w:spacing w:val="-5"/>
        </w:rPr>
        <w:t xml:space="preserve"> </w:t>
      </w:r>
      <w:r>
        <w:t>value</w:t>
      </w:r>
      <w:r>
        <w:rPr>
          <w:spacing w:val="-6"/>
        </w:rPr>
        <w:t xml:space="preserve"> </w:t>
      </w:r>
      <w:r>
        <w:t>in</w:t>
      </w:r>
      <w:r>
        <w:rPr>
          <w:spacing w:val="-5"/>
        </w:rPr>
        <w:t xml:space="preserve"> </w:t>
      </w:r>
      <w:r>
        <w:t>the</w:t>
      </w:r>
      <w:r>
        <w:rPr>
          <w:spacing w:val="-5"/>
        </w:rPr>
        <w:t xml:space="preserve"> </w:t>
      </w:r>
      <w:r>
        <w:t>Link</w:t>
      </w:r>
      <w:r>
        <w:rPr>
          <w:spacing w:val="-5"/>
        </w:rPr>
        <w:t xml:space="preserve"> </w:t>
      </w:r>
      <w:r>
        <w:t>ID</w:t>
      </w:r>
      <w:r>
        <w:rPr>
          <w:spacing w:val="-5"/>
        </w:rPr>
        <w:t xml:space="preserve"> </w:t>
      </w:r>
      <w:r>
        <w:t>field</w:t>
      </w:r>
      <w:r>
        <w:rPr>
          <w:spacing w:val="-5"/>
        </w:rPr>
        <w:t xml:space="preserve"> </w:t>
      </w:r>
      <w:r>
        <w:t>in</w:t>
      </w:r>
      <w:r>
        <w:rPr>
          <w:spacing w:val="-5"/>
        </w:rPr>
        <w:t xml:space="preserve"> </w:t>
      </w:r>
      <w:r>
        <w:t>a</w:t>
      </w:r>
      <w:r>
        <w:rPr>
          <w:spacing w:val="-6"/>
        </w:rPr>
        <w:t xml:space="preserve"> </w:t>
      </w:r>
      <w:r>
        <w:t>per-STA</w:t>
      </w:r>
      <w:r>
        <w:rPr>
          <w:spacing w:val="-5"/>
        </w:rPr>
        <w:t xml:space="preserve"> </w:t>
      </w:r>
      <w:r>
        <w:t>profile</w:t>
      </w:r>
      <w:r>
        <w:rPr>
          <w:spacing w:val="-6"/>
        </w:rPr>
        <w:t xml:space="preserve"> </w:t>
      </w:r>
      <w:r>
        <w:t>in</w:t>
      </w:r>
      <w:r>
        <w:rPr>
          <w:spacing w:val="-5"/>
        </w:rPr>
        <w:t xml:space="preserve"> </w:t>
      </w:r>
      <w:r>
        <w:t>the</w:t>
      </w:r>
      <w:r>
        <w:rPr>
          <w:spacing w:val="-6"/>
        </w:rPr>
        <w:t xml:space="preserve"> </w:t>
      </w:r>
      <w:r>
        <w:t>Probe</w:t>
      </w:r>
      <w:r>
        <w:rPr>
          <w:spacing w:val="-6"/>
        </w:rPr>
        <w:t xml:space="preserve"> </w:t>
      </w:r>
      <w:r>
        <w:t>Request</w:t>
      </w:r>
      <w:r>
        <w:rPr>
          <w:spacing w:val="-5"/>
        </w:rPr>
        <w:t xml:space="preserve"> </w:t>
      </w:r>
      <w:r>
        <w:t>Multi-Link</w:t>
      </w:r>
      <w:r>
        <w:rPr>
          <w:spacing w:val="-5"/>
        </w:rPr>
        <w:t xml:space="preserve"> </w:t>
      </w:r>
      <w:r>
        <w:t>element</w:t>
      </w:r>
      <w:r>
        <w:rPr>
          <w:spacing w:val="-5"/>
        </w:rPr>
        <w:t xml:space="preserve"> </w:t>
      </w:r>
      <w:r>
        <w:t>in</w:t>
      </w:r>
      <w:r>
        <w:rPr>
          <w:spacing w:val="-5"/>
        </w:rPr>
        <w:t xml:space="preserve"> </w:t>
      </w:r>
      <w:r>
        <w:t>the</w:t>
      </w:r>
      <w:r>
        <w:rPr>
          <w:spacing w:val="-5"/>
        </w:rPr>
        <w:t xml:space="preserve"> </w:t>
      </w:r>
      <w:r>
        <w:t>multi-link probe request shall be requested APs.</w:t>
      </w:r>
    </w:p>
    <w:p w14:paraId="3475867E" w14:textId="77777777" w:rsidR="0022688C" w:rsidRDefault="0022688C" w:rsidP="0022688C">
      <w:pPr>
        <w:pStyle w:val="BodyText0"/>
        <w:kinsoku w:val="0"/>
        <w:overflowPunct w:val="0"/>
        <w:spacing w:before="1"/>
        <w:rPr>
          <w:sz w:val="21"/>
          <w:szCs w:val="21"/>
        </w:rPr>
      </w:pPr>
    </w:p>
    <w:p w14:paraId="1BB561E6" w14:textId="1BF46937" w:rsidR="0022688C" w:rsidRDefault="006C7AFE" w:rsidP="0022688C">
      <w:pPr>
        <w:pStyle w:val="BodyText0"/>
        <w:kinsoku w:val="0"/>
        <w:overflowPunct w:val="0"/>
        <w:spacing w:line="249" w:lineRule="auto"/>
        <w:ind w:left="159" w:right="156"/>
      </w:pPr>
      <w:bookmarkStart w:id="38" w:name="_Hlk129526695"/>
      <w:ins w:id="39" w:author="Cariou, Laurent" w:date="2023-03-12T15:15:00Z">
        <w:r>
          <w:t>(#</w:t>
        </w:r>
        <w:proofErr w:type="gramStart"/>
        <w:r>
          <w:t>15973)</w:t>
        </w:r>
      </w:ins>
      <w:bookmarkEnd w:id="38"/>
      <w:r w:rsidR="0022688C">
        <w:t>The</w:t>
      </w:r>
      <w:proofErr w:type="gramEnd"/>
      <w:r w:rsidR="0022688C">
        <w:t xml:space="preserve"> partial profile of a requested AP sent by a reporting AP consists of one or more elements that are requested in the </w:t>
      </w:r>
      <w:del w:id="40" w:author="Cariou, Laurent" w:date="2023-03-12T15:14:00Z">
        <w:r w:rsidR="0022688C" w:rsidDel="006C7AFE">
          <w:delText xml:space="preserve">(Extended) </w:delText>
        </w:r>
      </w:del>
      <w:r w:rsidR="0022688C">
        <w:t>Request element</w:t>
      </w:r>
      <w:ins w:id="41" w:author="Cariou, Laurent" w:date="2023-03-12T15:14:00Z">
        <w:r>
          <w:t xml:space="preserve">, Extended Request element or both </w:t>
        </w:r>
      </w:ins>
      <w:ins w:id="42" w:author="Cariou, Laurent" w:date="2023-03-12T15:15:00Z">
        <w:r>
          <w:t xml:space="preserve">these 2 </w:t>
        </w:r>
      </w:ins>
      <w:ins w:id="43" w:author="Cariou, Laurent" w:date="2023-03-12T15:14:00Z">
        <w:r>
          <w:t>elements</w:t>
        </w:r>
      </w:ins>
      <w:r w:rsidR="0022688C">
        <w:t xml:space="preserve"> carried in the multi-link probe request.</w:t>
      </w:r>
    </w:p>
    <w:p w14:paraId="18796B08" w14:textId="77777777" w:rsidR="0022688C" w:rsidRDefault="0022688C" w:rsidP="0022688C">
      <w:pPr>
        <w:pStyle w:val="BodyText0"/>
        <w:kinsoku w:val="0"/>
        <w:overflowPunct w:val="0"/>
        <w:rPr>
          <w:sz w:val="21"/>
          <w:szCs w:val="21"/>
        </w:rPr>
      </w:pPr>
    </w:p>
    <w:p w14:paraId="050BC769" w14:textId="4A6C8DF3" w:rsidR="0022688C" w:rsidRDefault="0022688C" w:rsidP="0022688C">
      <w:pPr>
        <w:pStyle w:val="BodyText0"/>
        <w:kinsoku w:val="0"/>
        <w:overflowPunct w:val="0"/>
        <w:spacing w:line="249" w:lineRule="auto"/>
        <w:ind w:left="159" w:right="155"/>
      </w:pPr>
      <w:r>
        <w:t xml:space="preserve">A multi-link probe request allows a non-AP STA to request an AP to include the partial profile for a requested AP affiliated with the targeted AP MLD if the Probe Request Multi-Link element carries a Per- STA Profile </w:t>
      </w:r>
      <w:proofErr w:type="spellStart"/>
      <w:r>
        <w:t>subelement</w:t>
      </w:r>
      <w:proofErr w:type="spellEnd"/>
      <w:r>
        <w:t xml:space="preserve"> for the requested AP to retrieve partial profile. To do so, the STA shall include </w:t>
      </w:r>
      <w:ins w:id="44" w:author="Cariou, Laurent" w:date="2023-03-12T15:16:00Z">
        <w:r w:rsidR="00292281">
          <w:t>(#15973)</w:t>
        </w:r>
      </w:ins>
      <w:del w:id="45" w:author="Cariou, Laurent" w:date="2023-03-12T15:16:00Z">
        <w:r w:rsidDel="00292281">
          <w:delText xml:space="preserve">the </w:delText>
        </w:r>
      </w:del>
      <w:ins w:id="46" w:author="Cariou, Laurent" w:date="2023-03-12T15:16:00Z">
        <w:r w:rsidR="00292281">
          <w:t xml:space="preserve">a </w:t>
        </w:r>
      </w:ins>
      <w:del w:id="47" w:author="Cariou, Laurent" w:date="2023-03-12T15:16:00Z">
        <w:r w:rsidDel="00292281">
          <w:delText xml:space="preserve">(Extended) </w:delText>
        </w:r>
      </w:del>
      <w:r>
        <w:t xml:space="preserve">Request </w:t>
      </w:r>
      <w:proofErr w:type="gramStart"/>
      <w:r>
        <w:t>element</w:t>
      </w:r>
      <w:ins w:id="48" w:author="Cariou, Laurent" w:date="2023-03-12T15:17:00Z">
        <w:r w:rsidR="00F37653">
          <w:t>(</w:t>
        </w:r>
        <w:proofErr w:type="gramEnd"/>
        <w:r w:rsidR="00F37653">
          <w:t>#15973)</w:t>
        </w:r>
      </w:ins>
      <w:ins w:id="49" w:author="Cariou, Laurent" w:date="2023-03-12T15:16:00Z">
        <w:r w:rsidR="00292281">
          <w:t>, an Extended Request element or both these 2 elements</w:t>
        </w:r>
      </w:ins>
      <w:r>
        <w:t xml:space="preserve"> in the frame body of the multi-link probe request and/or in a Per-STA Profile </w:t>
      </w:r>
      <w:proofErr w:type="spellStart"/>
      <w:r>
        <w:t>subelement</w:t>
      </w:r>
      <w:proofErr w:type="spellEnd"/>
      <w:r>
        <w:t xml:space="preserve"> in a Probe Request Multi-Link element carried in the multi-link probe request, and:</w:t>
      </w:r>
    </w:p>
    <w:p w14:paraId="2FEDAEC8" w14:textId="24382023" w:rsidR="0022688C" w:rsidRDefault="0022688C" w:rsidP="0022688C">
      <w:pPr>
        <w:pStyle w:val="ListParagraph"/>
        <w:widowControl w:val="0"/>
        <w:numPr>
          <w:ilvl w:val="0"/>
          <w:numId w:val="23"/>
        </w:numPr>
        <w:tabs>
          <w:tab w:val="left" w:pos="760"/>
        </w:tabs>
        <w:kinsoku w:val="0"/>
        <w:overflowPunct w:val="0"/>
        <w:autoSpaceDE w:val="0"/>
        <w:autoSpaceDN w:val="0"/>
        <w:adjustRightInd w:val="0"/>
        <w:spacing w:before="64" w:line="249" w:lineRule="auto"/>
        <w:ind w:left="759" w:right="158" w:hanging="400"/>
        <w:contextualSpacing w:val="0"/>
        <w:rPr>
          <w:sz w:val="20"/>
        </w:rPr>
      </w:pPr>
      <w:r>
        <w:rPr>
          <w:sz w:val="20"/>
        </w:rPr>
        <w:t>the</w:t>
      </w:r>
      <w:r>
        <w:rPr>
          <w:spacing w:val="-5"/>
          <w:sz w:val="20"/>
        </w:rPr>
        <w:t xml:space="preserve"> </w:t>
      </w:r>
      <w:r>
        <w:rPr>
          <w:sz w:val="20"/>
        </w:rPr>
        <w:t>Complete</w:t>
      </w:r>
      <w:r>
        <w:rPr>
          <w:spacing w:val="-5"/>
          <w:sz w:val="20"/>
        </w:rPr>
        <w:t xml:space="preserve"> </w:t>
      </w:r>
      <w:r>
        <w:rPr>
          <w:sz w:val="20"/>
        </w:rPr>
        <w:t>Profile</w:t>
      </w:r>
      <w:r>
        <w:rPr>
          <w:spacing w:val="-5"/>
          <w:sz w:val="20"/>
        </w:rPr>
        <w:t xml:space="preserve"> </w:t>
      </w:r>
      <w:r>
        <w:rPr>
          <w:sz w:val="20"/>
        </w:rPr>
        <w:t>Requested</w:t>
      </w:r>
      <w:r>
        <w:rPr>
          <w:spacing w:val="-6"/>
          <w:sz w:val="20"/>
        </w:rPr>
        <w:t xml:space="preserve"> </w:t>
      </w:r>
      <w:r>
        <w:rPr>
          <w:sz w:val="20"/>
        </w:rPr>
        <w:t>subfield</w:t>
      </w:r>
      <w:r>
        <w:rPr>
          <w:spacing w:val="-5"/>
          <w:sz w:val="20"/>
        </w:rPr>
        <w:t xml:space="preserve"> </w:t>
      </w:r>
      <w:r>
        <w:rPr>
          <w:sz w:val="20"/>
        </w:rPr>
        <w:t>of</w:t>
      </w:r>
      <w:r>
        <w:rPr>
          <w:spacing w:val="-7"/>
          <w:sz w:val="20"/>
        </w:rPr>
        <w:t xml:space="preserve"> </w:t>
      </w:r>
      <w:r>
        <w:rPr>
          <w:sz w:val="20"/>
        </w:rPr>
        <w:t>the</w:t>
      </w:r>
      <w:r>
        <w:rPr>
          <w:spacing w:val="-5"/>
          <w:sz w:val="20"/>
        </w:rPr>
        <w:t xml:space="preserve"> </w:t>
      </w:r>
      <w:r>
        <w:rPr>
          <w:sz w:val="20"/>
        </w:rPr>
        <w:t>STA</w:t>
      </w:r>
      <w:r>
        <w:rPr>
          <w:spacing w:val="-5"/>
          <w:sz w:val="20"/>
        </w:rPr>
        <w:t xml:space="preserve"> </w:t>
      </w:r>
      <w:r>
        <w:rPr>
          <w:sz w:val="20"/>
        </w:rPr>
        <w:t>Control</w:t>
      </w:r>
      <w:r>
        <w:rPr>
          <w:spacing w:val="-5"/>
          <w:sz w:val="20"/>
        </w:rPr>
        <w:t xml:space="preserve"> </w:t>
      </w:r>
      <w:r>
        <w:rPr>
          <w:sz w:val="20"/>
        </w:rPr>
        <w:t>field</w:t>
      </w:r>
      <w:r>
        <w:rPr>
          <w:spacing w:val="-5"/>
          <w:sz w:val="20"/>
        </w:rPr>
        <w:t xml:space="preserve"> </w:t>
      </w:r>
      <w:r>
        <w:rPr>
          <w:sz w:val="20"/>
        </w:rPr>
        <w:t>in</w:t>
      </w:r>
      <w:r>
        <w:rPr>
          <w:spacing w:val="-5"/>
          <w:sz w:val="20"/>
        </w:rPr>
        <w:t xml:space="preserve"> </w:t>
      </w:r>
      <w:r>
        <w:rPr>
          <w:sz w:val="20"/>
        </w:rPr>
        <w:t>the</w:t>
      </w:r>
      <w:r>
        <w:rPr>
          <w:spacing w:val="-7"/>
          <w:sz w:val="20"/>
        </w:rPr>
        <w:t xml:space="preserve"> </w:t>
      </w:r>
      <w:r>
        <w:rPr>
          <w:sz w:val="20"/>
        </w:rPr>
        <w:t>Per-STA</w:t>
      </w:r>
      <w:r>
        <w:rPr>
          <w:spacing w:val="-5"/>
          <w:sz w:val="20"/>
        </w:rPr>
        <w:t xml:space="preserve"> </w:t>
      </w:r>
      <w:r>
        <w:rPr>
          <w:sz w:val="20"/>
        </w:rPr>
        <w:t>Profile</w:t>
      </w:r>
      <w:r>
        <w:rPr>
          <w:spacing w:val="-7"/>
          <w:sz w:val="20"/>
        </w:rPr>
        <w:t xml:space="preserve"> </w:t>
      </w:r>
      <w:proofErr w:type="spellStart"/>
      <w:r>
        <w:rPr>
          <w:sz w:val="20"/>
        </w:rPr>
        <w:t>subelement</w:t>
      </w:r>
      <w:proofErr w:type="spellEnd"/>
      <w:r>
        <w:rPr>
          <w:sz w:val="20"/>
        </w:rPr>
        <w:t xml:space="preserve"> shall be set to 0</w:t>
      </w:r>
      <w:ins w:id="50" w:author="Cariou, Laurent" w:date="2023-03-12T15:19:00Z">
        <w:r w:rsidR="00FA34ED">
          <w:rPr>
            <w:sz w:val="20"/>
          </w:rPr>
          <w:t>(#16793)</w:t>
        </w:r>
      </w:ins>
      <w:del w:id="51" w:author="Cariou, Laurent" w:date="2023-03-12T15:18:00Z">
        <w:r w:rsidDel="00FA34ED">
          <w:rPr>
            <w:sz w:val="20"/>
          </w:rPr>
          <w:delText>.</w:delText>
        </w:r>
      </w:del>
    </w:p>
    <w:p w14:paraId="4C570BDE" w14:textId="0F102DF3" w:rsidR="0022688C" w:rsidRDefault="0022688C" w:rsidP="0022688C">
      <w:pPr>
        <w:pStyle w:val="ListParagraph"/>
        <w:widowControl w:val="0"/>
        <w:numPr>
          <w:ilvl w:val="0"/>
          <w:numId w:val="23"/>
        </w:numPr>
        <w:tabs>
          <w:tab w:val="left" w:pos="760"/>
        </w:tabs>
        <w:kinsoku w:val="0"/>
        <w:overflowPunct w:val="0"/>
        <w:autoSpaceDE w:val="0"/>
        <w:autoSpaceDN w:val="0"/>
        <w:adjustRightInd w:val="0"/>
        <w:spacing w:before="62" w:line="249" w:lineRule="auto"/>
        <w:ind w:left="759" w:right="157" w:hanging="400"/>
        <w:contextualSpacing w:val="0"/>
        <w:rPr>
          <w:sz w:val="20"/>
        </w:rPr>
      </w:pPr>
      <w:r>
        <w:rPr>
          <w:sz w:val="20"/>
        </w:rPr>
        <w:t>the</w:t>
      </w:r>
      <w:r>
        <w:rPr>
          <w:spacing w:val="-7"/>
          <w:sz w:val="20"/>
        </w:rPr>
        <w:t xml:space="preserve"> </w:t>
      </w:r>
      <w:r>
        <w:rPr>
          <w:sz w:val="20"/>
        </w:rPr>
        <w:t>(Extended)</w:t>
      </w:r>
      <w:r>
        <w:rPr>
          <w:spacing w:val="-7"/>
          <w:sz w:val="20"/>
        </w:rPr>
        <w:t xml:space="preserve"> </w:t>
      </w:r>
      <w:r>
        <w:rPr>
          <w:sz w:val="20"/>
        </w:rPr>
        <w:t>Request</w:t>
      </w:r>
      <w:r>
        <w:rPr>
          <w:spacing w:val="-6"/>
          <w:sz w:val="20"/>
        </w:rPr>
        <w:t xml:space="preserve"> </w:t>
      </w:r>
      <w:r>
        <w:rPr>
          <w:sz w:val="20"/>
        </w:rPr>
        <w:t>element,</w:t>
      </w:r>
      <w:r>
        <w:rPr>
          <w:spacing w:val="-6"/>
          <w:sz w:val="20"/>
        </w:rPr>
        <w:t xml:space="preserve"> </w:t>
      </w:r>
      <w:r>
        <w:rPr>
          <w:sz w:val="20"/>
        </w:rPr>
        <w:t>if</w:t>
      </w:r>
      <w:r>
        <w:rPr>
          <w:spacing w:val="-6"/>
          <w:sz w:val="20"/>
        </w:rPr>
        <w:t xml:space="preserve"> </w:t>
      </w:r>
      <w:r>
        <w:rPr>
          <w:sz w:val="20"/>
        </w:rPr>
        <w:t>carried</w:t>
      </w:r>
      <w:r>
        <w:rPr>
          <w:spacing w:val="-7"/>
          <w:sz w:val="20"/>
        </w:rPr>
        <w:t xml:space="preserve"> </w:t>
      </w:r>
      <w:r>
        <w:rPr>
          <w:sz w:val="20"/>
        </w:rPr>
        <w:t>in</w:t>
      </w:r>
      <w:r>
        <w:rPr>
          <w:spacing w:val="-6"/>
          <w:sz w:val="20"/>
        </w:rPr>
        <w:t xml:space="preserve"> </w:t>
      </w:r>
      <w:r>
        <w:rPr>
          <w:sz w:val="20"/>
        </w:rPr>
        <w:t>the</w:t>
      </w:r>
      <w:r>
        <w:rPr>
          <w:spacing w:val="-6"/>
          <w:sz w:val="20"/>
        </w:rPr>
        <w:t xml:space="preserve"> </w:t>
      </w:r>
      <w:r>
        <w:rPr>
          <w:sz w:val="20"/>
        </w:rPr>
        <w:t>per-STA</w:t>
      </w:r>
      <w:r>
        <w:rPr>
          <w:spacing w:val="-7"/>
          <w:sz w:val="20"/>
        </w:rPr>
        <w:t xml:space="preserve"> </w:t>
      </w:r>
      <w:r>
        <w:rPr>
          <w:sz w:val="20"/>
        </w:rPr>
        <w:t>profile</w:t>
      </w:r>
      <w:r>
        <w:rPr>
          <w:spacing w:val="-6"/>
          <w:sz w:val="20"/>
        </w:rPr>
        <w:t xml:space="preserve"> </w:t>
      </w:r>
      <w:r>
        <w:rPr>
          <w:sz w:val="20"/>
        </w:rPr>
        <w:t>corresponding</w:t>
      </w:r>
      <w:r>
        <w:rPr>
          <w:spacing w:val="-6"/>
          <w:sz w:val="20"/>
        </w:rPr>
        <w:t xml:space="preserve"> </w:t>
      </w:r>
      <w:r>
        <w:rPr>
          <w:sz w:val="20"/>
        </w:rPr>
        <w:t>to</w:t>
      </w:r>
      <w:r>
        <w:rPr>
          <w:spacing w:val="-6"/>
          <w:sz w:val="20"/>
        </w:rPr>
        <w:t xml:space="preserve"> </w:t>
      </w:r>
      <w:r>
        <w:rPr>
          <w:sz w:val="20"/>
        </w:rPr>
        <w:t>the</w:t>
      </w:r>
      <w:r>
        <w:rPr>
          <w:spacing w:val="-6"/>
          <w:sz w:val="20"/>
        </w:rPr>
        <w:t xml:space="preserve"> </w:t>
      </w:r>
      <w:r>
        <w:rPr>
          <w:sz w:val="20"/>
        </w:rPr>
        <w:t>requested</w:t>
      </w:r>
      <w:r>
        <w:rPr>
          <w:spacing w:val="-6"/>
          <w:sz w:val="20"/>
        </w:rPr>
        <w:t xml:space="preserve"> </w:t>
      </w:r>
      <w:r>
        <w:rPr>
          <w:sz w:val="20"/>
        </w:rPr>
        <w:t xml:space="preserve">AP, specifies the partial </w:t>
      </w:r>
      <w:proofErr w:type="gramStart"/>
      <w:r>
        <w:rPr>
          <w:sz w:val="20"/>
        </w:rPr>
        <w:t>profile</w:t>
      </w:r>
      <w:ins w:id="52" w:author="Cariou, Laurent" w:date="2023-03-12T15:19:00Z">
        <w:r w:rsidR="00FA34ED">
          <w:rPr>
            <w:sz w:val="20"/>
          </w:rPr>
          <w:t>(</w:t>
        </w:r>
        <w:proofErr w:type="gramEnd"/>
        <w:r w:rsidR="00FA34ED">
          <w:rPr>
            <w:sz w:val="20"/>
          </w:rPr>
          <w:t>#16793)</w:t>
        </w:r>
      </w:ins>
      <w:del w:id="53" w:author="Cariou, Laurent" w:date="2023-03-12T15:18:00Z">
        <w:r w:rsidDel="00FA34ED">
          <w:rPr>
            <w:sz w:val="20"/>
          </w:rPr>
          <w:delText>.</w:delText>
        </w:r>
      </w:del>
    </w:p>
    <w:p w14:paraId="426F1BFD" w14:textId="21BB297B" w:rsidR="0022688C" w:rsidRDefault="00F37653" w:rsidP="0022688C">
      <w:pPr>
        <w:pStyle w:val="ListParagraph"/>
        <w:widowControl w:val="0"/>
        <w:numPr>
          <w:ilvl w:val="0"/>
          <w:numId w:val="23"/>
        </w:numPr>
        <w:tabs>
          <w:tab w:val="left" w:pos="760"/>
        </w:tabs>
        <w:kinsoku w:val="0"/>
        <w:overflowPunct w:val="0"/>
        <w:autoSpaceDE w:val="0"/>
        <w:autoSpaceDN w:val="0"/>
        <w:adjustRightInd w:val="0"/>
        <w:spacing w:before="62" w:line="249" w:lineRule="auto"/>
        <w:ind w:left="760" w:right="156" w:hanging="400"/>
        <w:contextualSpacing w:val="0"/>
        <w:rPr>
          <w:sz w:val="20"/>
        </w:rPr>
      </w:pPr>
      <w:ins w:id="54" w:author="Cariou, Laurent" w:date="2023-03-12T15:18:00Z">
        <w:r>
          <w:t>(#</w:t>
        </w:r>
        <w:proofErr w:type="gramStart"/>
        <w:r>
          <w:t>15973)</w:t>
        </w:r>
      </w:ins>
      <w:r w:rsidR="0022688C">
        <w:rPr>
          <w:sz w:val="20"/>
        </w:rPr>
        <w:t>the</w:t>
      </w:r>
      <w:proofErr w:type="gramEnd"/>
      <w:r w:rsidR="0022688C">
        <w:rPr>
          <w:spacing w:val="-3"/>
          <w:sz w:val="20"/>
        </w:rPr>
        <w:t xml:space="preserve"> </w:t>
      </w:r>
      <w:r w:rsidR="0022688C">
        <w:rPr>
          <w:sz w:val="20"/>
        </w:rPr>
        <w:t>(Extended)</w:t>
      </w:r>
      <w:r w:rsidR="0022688C">
        <w:rPr>
          <w:spacing w:val="-3"/>
          <w:sz w:val="20"/>
        </w:rPr>
        <w:t xml:space="preserve"> </w:t>
      </w:r>
      <w:r w:rsidR="0022688C">
        <w:rPr>
          <w:sz w:val="20"/>
        </w:rPr>
        <w:t>Request</w:t>
      </w:r>
      <w:r w:rsidR="0022688C">
        <w:rPr>
          <w:spacing w:val="-3"/>
          <w:sz w:val="20"/>
        </w:rPr>
        <w:t xml:space="preserve"> </w:t>
      </w:r>
      <w:r w:rsidR="0022688C">
        <w:rPr>
          <w:sz w:val="20"/>
        </w:rPr>
        <w:t>element</w:t>
      </w:r>
      <w:ins w:id="55" w:author="Cariou, Laurent" w:date="2023-03-12T15:16:00Z">
        <w:r w:rsidR="00362EAB">
          <w:rPr>
            <w:sz w:val="20"/>
          </w:rPr>
          <w:t>(s)</w:t>
        </w:r>
      </w:ins>
      <w:r w:rsidR="0022688C">
        <w:rPr>
          <w:sz w:val="20"/>
        </w:rPr>
        <w:t>,</w:t>
      </w:r>
      <w:r w:rsidR="0022688C">
        <w:rPr>
          <w:spacing w:val="-3"/>
          <w:sz w:val="20"/>
        </w:rPr>
        <w:t xml:space="preserve"> </w:t>
      </w:r>
      <w:r w:rsidR="0022688C">
        <w:rPr>
          <w:sz w:val="20"/>
        </w:rPr>
        <w:t>if</w:t>
      </w:r>
      <w:r w:rsidR="0022688C">
        <w:rPr>
          <w:spacing w:val="-3"/>
          <w:sz w:val="20"/>
        </w:rPr>
        <w:t xml:space="preserve"> </w:t>
      </w:r>
      <w:r w:rsidR="0022688C">
        <w:rPr>
          <w:sz w:val="20"/>
        </w:rPr>
        <w:t>not</w:t>
      </w:r>
      <w:r w:rsidR="0022688C">
        <w:rPr>
          <w:spacing w:val="-3"/>
          <w:sz w:val="20"/>
        </w:rPr>
        <w:t xml:space="preserve"> </w:t>
      </w:r>
      <w:r w:rsidR="0022688C">
        <w:rPr>
          <w:sz w:val="20"/>
        </w:rPr>
        <w:t>carried</w:t>
      </w:r>
      <w:r w:rsidR="0022688C">
        <w:rPr>
          <w:spacing w:val="-3"/>
          <w:sz w:val="20"/>
        </w:rPr>
        <w:t xml:space="preserve"> </w:t>
      </w:r>
      <w:r w:rsidR="0022688C">
        <w:rPr>
          <w:sz w:val="20"/>
        </w:rPr>
        <w:t>in</w:t>
      </w:r>
      <w:r w:rsidR="0022688C">
        <w:rPr>
          <w:spacing w:val="-4"/>
          <w:sz w:val="20"/>
        </w:rPr>
        <w:t xml:space="preserve"> </w:t>
      </w:r>
      <w:r w:rsidR="0022688C">
        <w:rPr>
          <w:sz w:val="20"/>
        </w:rPr>
        <w:t>the</w:t>
      </w:r>
      <w:r w:rsidR="0022688C">
        <w:rPr>
          <w:spacing w:val="-3"/>
          <w:sz w:val="20"/>
        </w:rPr>
        <w:t xml:space="preserve"> </w:t>
      </w:r>
      <w:r w:rsidR="0022688C">
        <w:rPr>
          <w:sz w:val="20"/>
        </w:rPr>
        <w:t>per-STA</w:t>
      </w:r>
      <w:r w:rsidR="0022688C">
        <w:rPr>
          <w:spacing w:val="-3"/>
          <w:sz w:val="20"/>
        </w:rPr>
        <w:t xml:space="preserve"> </w:t>
      </w:r>
      <w:r w:rsidR="0022688C">
        <w:rPr>
          <w:sz w:val="20"/>
        </w:rPr>
        <w:t>profile</w:t>
      </w:r>
      <w:r w:rsidR="0022688C">
        <w:rPr>
          <w:spacing w:val="-3"/>
          <w:sz w:val="20"/>
        </w:rPr>
        <w:t xml:space="preserve"> </w:t>
      </w:r>
      <w:r w:rsidR="0022688C">
        <w:rPr>
          <w:sz w:val="20"/>
        </w:rPr>
        <w:t>corresponding</w:t>
      </w:r>
      <w:r w:rsidR="0022688C">
        <w:rPr>
          <w:spacing w:val="-3"/>
          <w:sz w:val="20"/>
        </w:rPr>
        <w:t xml:space="preserve"> </w:t>
      </w:r>
      <w:r w:rsidR="0022688C">
        <w:rPr>
          <w:sz w:val="20"/>
        </w:rPr>
        <w:t>to</w:t>
      </w:r>
      <w:r w:rsidR="0022688C">
        <w:rPr>
          <w:spacing w:val="-3"/>
          <w:sz w:val="20"/>
        </w:rPr>
        <w:t xml:space="preserve"> </w:t>
      </w:r>
      <w:r w:rsidR="0022688C">
        <w:rPr>
          <w:sz w:val="20"/>
        </w:rPr>
        <w:t>the</w:t>
      </w:r>
      <w:r w:rsidR="0022688C">
        <w:rPr>
          <w:spacing w:val="-3"/>
          <w:sz w:val="20"/>
        </w:rPr>
        <w:t xml:space="preserve"> </w:t>
      </w:r>
      <w:r w:rsidR="0022688C">
        <w:rPr>
          <w:sz w:val="20"/>
        </w:rPr>
        <w:t>requested AP that requests the same partial profile as the AP addressed by the multi-link probe request can be inherited</w:t>
      </w:r>
      <w:r w:rsidR="0022688C">
        <w:rPr>
          <w:spacing w:val="20"/>
          <w:sz w:val="20"/>
        </w:rPr>
        <w:t xml:space="preserve"> </w:t>
      </w:r>
      <w:r w:rsidR="0022688C">
        <w:rPr>
          <w:sz w:val="20"/>
        </w:rPr>
        <w:t>from</w:t>
      </w:r>
      <w:r w:rsidR="0022688C">
        <w:rPr>
          <w:spacing w:val="21"/>
          <w:sz w:val="20"/>
        </w:rPr>
        <w:t xml:space="preserve"> </w:t>
      </w:r>
      <w:r w:rsidR="0022688C">
        <w:rPr>
          <w:sz w:val="20"/>
        </w:rPr>
        <w:t>the</w:t>
      </w:r>
      <w:r w:rsidR="0022688C">
        <w:rPr>
          <w:spacing w:val="21"/>
          <w:sz w:val="20"/>
        </w:rPr>
        <w:t xml:space="preserve"> </w:t>
      </w:r>
      <w:r w:rsidR="0022688C">
        <w:rPr>
          <w:sz w:val="20"/>
        </w:rPr>
        <w:t>(Extended)</w:t>
      </w:r>
      <w:r w:rsidR="0022688C">
        <w:rPr>
          <w:spacing w:val="20"/>
          <w:sz w:val="20"/>
        </w:rPr>
        <w:t xml:space="preserve"> </w:t>
      </w:r>
      <w:r w:rsidR="0022688C">
        <w:rPr>
          <w:sz w:val="20"/>
        </w:rPr>
        <w:t>Request</w:t>
      </w:r>
      <w:r w:rsidR="0022688C">
        <w:rPr>
          <w:spacing w:val="21"/>
          <w:sz w:val="20"/>
        </w:rPr>
        <w:t xml:space="preserve"> </w:t>
      </w:r>
      <w:r w:rsidR="0022688C">
        <w:rPr>
          <w:sz w:val="20"/>
        </w:rPr>
        <w:t>element</w:t>
      </w:r>
      <w:ins w:id="56" w:author="Cariou, Laurent" w:date="2023-03-12T15:17:00Z">
        <w:r w:rsidR="00362EAB">
          <w:rPr>
            <w:sz w:val="20"/>
          </w:rPr>
          <w:t>(s)</w:t>
        </w:r>
      </w:ins>
      <w:r w:rsidR="0022688C">
        <w:rPr>
          <w:spacing w:val="20"/>
          <w:sz w:val="20"/>
        </w:rPr>
        <w:t xml:space="preserve"> </w:t>
      </w:r>
      <w:r w:rsidR="0022688C">
        <w:rPr>
          <w:sz w:val="20"/>
        </w:rPr>
        <w:t>in</w:t>
      </w:r>
      <w:r w:rsidR="0022688C">
        <w:rPr>
          <w:spacing w:val="20"/>
          <w:sz w:val="20"/>
        </w:rPr>
        <w:t xml:space="preserve"> </w:t>
      </w:r>
      <w:r w:rsidR="0022688C">
        <w:rPr>
          <w:sz w:val="20"/>
        </w:rPr>
        <w:t>the</w:t>
      </w:r>
      <w:r w:rsidR="0022688C">
        <w:rPr>
          <w:spacing w:val="21"/>
          <w:sz w:val="20"/>
        </w:rPr>
        <w:t xml:space="preserve"> </w:t>
      </w:r>
      <w:r w:rsidR="0022688C">
        <w:rPr>
          <w:sz w:val="20"/>
        </w:rPr>
        <w:t>frame</w:t>
      </w:r>
      <w:r w:rsidR="0022688C">
        <w:rPr>
          <w:spacing w:val="20"/>
          <w:sz w:val="20"/>
        </w:rPr>
        <w:t xml:space="preserve"> </w:t>
      </w:r>
      <w:r w:rsidR="0022688C">
        <w:rPr>
          <w:sz w:val="20"/>
        </w:rPr>
        <w:t>body,</w:t>
      </w:r>
      <w:r w:rsidR="0022688C">
        <w:rPr>
          <w:spacing w:val="21"/>
          <w:sz w:val="20"/>
        </w:rPr>
        <w:t xml:space="preserve"> </w:t>
      </w:r>
      <w:r w:rsidR="0022688C">
        <w:rPr>
          <w:sz w:val="20"/>
        </w:rPr>
        <w:t>subject</w:t>
      </w:r>
      <w:r w:rsidR="0022688C">
        <w:rPr>
          <w:spacing w:val="21"/>
          <w:sz w:val="20"/>
        </w:rPr>
        <w:t xml:space="preserve"> </w:t>
      </w:r>
      <w:r w:rsidR="0022688C">
        <w:rPr>
          <w:sz w:val="20"/>
        </w:rPr>
        <w:t>to</w:t>
      </w:r>
      <w:r w:rsidR="0022688C">
        <w:rPr>
          <w:spacing w:val="21"/>
          <w:sz w:val="20"/>
        </w:rPr>
        <w:t xml:space="preserve"> </w:t>
      </w:r>
      <w:r w:rsidR="0022688C">
        <w:rPr>
          <w:sz w:val="20"/>
        </w:rPr>
        <w:t>the</w:t>
      </w:r>
      <w:r w:rsidR="0022688C">
        <w:rPr>
          <w:spacing w:val="20"/>
          <w:sz w:val="20"/>
        </w:rPr>
        <w:t xml:space="preserve"> </w:t>
      </w:r>
      <w:r w:rsidR="0022688C">
        <w:rPr>
          <w:sz w:val="20"/>
        </w:rPr>
        <w:t>rules</w:t>
      </w:r>
      <w:r w:rsidR="0022688C">
        <w:rPr>
          <w:spacing w:val="20"/>
          <w:sz w:val="20"/>
        </w:rPr>
        <w:t xml:space="preserve"> </w:t>
      </w:r>
      <w:r w:rsidR="0022688C">
        <w:rPr>
          <w:sz w:val="20"/>
        </w:rPr>
        <w:t>defined</w:t>
      </w:r>
      <w:r w:rsidR="0022688C">
        <w:rPr>
          <w:spacing w:val="20"/>
          <w:sz w:val="20"/>
        </w:rPr>
        <w:t xml:space="preserve"> </w:t>
      </w:r>
      <w:r w:rsidR="0022688C">
        <w:rPr>
          <w:sz w:val="20"/>
        </w:rPr>
        <w:t>in</w:t>
      </w:r>
    </w:p>
    <w:p w14:paraId="3B9198AB" w14:textId="77777777" w:rsidR="0022688C" w:rsidRDefault="00A24DAE" w:rsidP="0022688C">
      <w:pPr>
        <w:pStyle w:val="BodyText0"/>
        <w:kinsoku w:val="0"/>
        <w:overflowPunct w:val="0"/>
        <w:spacing w:before="2"/>
        <w:ind w:left="760"/>
        <w:rPr>
          <w:spacing w:val="-2"/>
        </w:rPr>
      </w:pPr>
      <w:hyperlink w:anchor="bookmark20" w:history="1">
        <w:r w:rsidR="0022688C">
          <w:t>35.3.3.6.2</w:t>
        </w:r>
        <w:r w:rsidR="0022688C">
          <w:rPr>
            <w:spacing w:val="-6"/>
          </w:rPr>
          <w:t xml:space="preserve"> </w:t>
        </w:r>
        <w:r w:rsidR="0022688C">
          <w:t>(Inheritance</w:t>
        </w:r>
        <w:r w:rsidR="0022688C">
          <w:rPr>
            <w:spacing w:val="-6"/>
          </w:rPr>
          <w:t xml:space="preserve"> </w:t>
        </w:r>
        <w:r w:rsidR="0022688C">
          <w:t>in</w:t>
        </w:r>
        <w:r w:rsidR="0022688C">
          <w:rPr>
            <w:spacing w:val="-6"/>
          </w:rPr>
          <w:t xml:space="preserve"> </w:t>
        </w:r>
        <w:r w:rsidR="0022688C">
          <w:t>the</w:t>
        </w:r>
        <w:r w:rsidR="0022688C">
          <w:rPr>
            <w:spacing w:val="-5"/>
          </w:rPr>
          <w:t xml:space="preserve"> </w:t>
        </w:r>
        <w:r w:rsidR="0022688C">
          <w:t>per-STA</w:t>
        </w:r>
        <w:r w:rsidR="0022688C">
          <w:rPr>
            <w:spacing w:val="-5"/>
          </w:rPr>
          <w:t xml:space="preserve"> </w:t>
        </w:r>
        <w:r w:rsidR="0022688C">
          <w:t>profile</w:t>
        </w:r>
        <w:r w:rsidR="0022688C">
          <w:rPr>
            <w:spacing w:val="-5"/>
          </w:rPr>
          <w:t xml:space="preserve"> </w:t>
        </w:r>
        <w:r w:rsidR="0022688C">
          <w:t>of</w:t>
        </w:r>
        <w:r w:rsidR="0022688C">
          <w:rPr>
            <w:spacing w:val="-6"/>
          </w:rPr>
          <w:t xml:space="preserve"> </w:t>
        </w:r>
        <w:r w:rsidR="0022688C">
          <w:t>Probe</w:t>
        </w:r>
        <w:r w:rsidR="0022688C">
          <w:rPr>
            <w:spacing w:val="-5"/>
          </w:rPr>
          <w:t xml:space="preserve"> </w:t>
        </w:r>
        <w:r w:rsidR="0022688C">
          <w:t>Request</w:t>
        </w:r>
        <w:r w:rsidR="0022688C">
          <w:rPr>
            <w:spacing w:val="-5"/>
          </w:rPr>
          <w:t xml:space="preserve"> </w:t>
        </w:r>
        <w:r w:rsidR="0022688C">
          <w:t>Multi-Link</w:t>
        </w:r>
        <w:r w:rsidR="0022688C">
          <w:rPr>
            <w:spacing w:val="-5"/>
          </w:rPr>
          <w:t xml:space="preserve"> </w:t>
        </w:r>
        <w:r w:rsidR="0022688C">
          <w:rPr>
            <w:spacing w:val="-2"/>
          </w:rPr>
          <w:t>element)</w:t>
        </w:r>
      </w:hyperlink>
      <w:r w:rsidR="0022688C">
        <w:rPr>
          <w:spacing w:val="-2"/>
        </w:rPr>
        <w:t>.</w:t>
      </w:r>
    </w:p>
    <w:p w14:paraId="5B9AB734" w14:textId="77777777" w:rsidR="0022688C" w:rsidRDefault="0022688C" w:rsidP="0022688C">
      <w:pPr>
        <w:pStyle w:val="BodyText0"/>
        <w:kinsoku w:val="0"/>
        <w:overflowPunct w:val="0"/>
        <w:spacing w:before="2"/>
        <w:rPr>
          <w:szCs w:val="22"/>
        </w:rPr>
      </w:pPr>
    </w:p>
    <w:p w14:paraId="597332FC" w14:textId="627F9D16" w:rsidR="0022688C" w:rsidRDefault="0022688C" w:rsidP="0022688C">
      <w:pPr>
        <w:pStyle w:val="BodyText0"/>
        <w:kinsoku w:val="0"/>
        <w:overflowPunct w:val="0"/>
        <w:spacing w:line="273" w:lineRule="auto"/>
        <w:ind w:left="159" w:right="156"/>
      </w:pPr>
      <w:r>
        <w:t xml:space="preserve">A multi-link probe request allows a non-AP STA to request an AP to include the complete profile of all requested APs affiliated with the targeted AP MLD if the Probe Request frame does not include the (Extended) Request </w:t>
      </w:r>
      <w:ins w:id="57" w:author="Cariou, Laurent" w:date="2023-03-12T15:18:00Z">
        <w:r w:rsidR="00F37653">
          <w:t>(#</w:t>
        </w:r>
        <w:proofErr w:type="gramStart"/>
        <w:r w:rsidR="00F37653">
          <w:t>15973)</w:t>
        </w:r>
      </w:ins>
      <w:r>
        <w:t>element</w:t>
      </w:r>
      <w:proofErr w:type="gramEnd"/>
      <w:ins w:id="58" w:author="Cariou, Laurent" w:date="2023-03-12T15:17:00Z">
        <w:r w:rsidR="00362EAB">
          <w:t>(s)</w:t>
        </w:r>
      </w:ins>
      <w:r>
        <w:t xml:space="preserve"> in the frame body and the Probe Request Multi-Link element in the Probe Request frame does not include any per-STA profile.</w:t>
      </w:r>
    </w:p>
    <w:p w14:paraId="3377D95F" w14:textId="038BA966" w:rsidR="0022688C" w:rsidRDefault="0022688C" w:rsidP="0022688C">
      <w:pPr>
        <w:pStyle w:val="BodyText0"/>
        <w:kinsoku w:val="0"/>
        <w:overflowPunct w:val="0"/>
        <w:spacing w:before="192" w:line="249" w:lineRule="auto"/>
        <w:ind w:left="160" w:right="157"/>
      </w:pPr>
      <w:r>
        <w:t>A multi-link probe request allows a non-AP STA to request an AP to include the same requested partial profile for all requested APs affiliated with the targeted AP MLD if the Probe Request frame includes the (Extended)</w:t>
      </w:r>
      <w:r>
        <w:rPr>
          <w:spacing w:val="-2"/>
        </w:rPr>
        <w:t xml:space="preserve"> </w:t>
      </w:r>
      <w:r>
        <w:t>Request</w:t>
      </w:r>
      <w:r>
        <w:rPr>
          <w:spacing w:val="-2"/>
        </w:rPr>
        <w:t xml:space="preserve"> </w:t>
      </w:r>
      <w:ins w:id="59" w:author="Cariou, Laurent" w:date="2023-03-12T15:18:00Z">
        <w:r w:rsidR="00F37653">
          <w:t>(#</w:t>
        </w:r>
        <w:proofErr w:type="gramStart"/>
        <w:r w:rsidR="00F37653">
          <w:t>15973)</w:t>
        </w:r>
      </w:ins>
      <w:r>
        <w:t>element</w:t>
      </w:r>
      <w:proofErr w:type="gramEnd"/>
      <w:ins w:id="60" w:author="Cariou, Laurent" w:date="2023-03-12T15:17:00Z">
        <w:r w:rsidR="00F37653">
          <w:t>(s)</w:t>
        </w:r>
      </w:ins>
      <w:r>
        <w:rPr>
          <w:spacing w:val="-1"/>
        </w:rPr>
        <w:t xml:space="preserve"> </w:t>
      </w:r>
      <w:r>
        <w:t>in frame</w:t>
      </w:r>
      <w:r>
        <w:rPr>
          <w:spacing w:val="-2"/>
        </w:rPr>
        <w:t xml:space="preserve"> </w:t>
      </w:r>
      <w:r>
        <w:t>body</w:t>
      </w:r>
      <w:r>
        <w:rPr>
          <w:spacing w:val="-1"/>
        </w:rPr>
        <w:t xml:space="preserve"> </w:t>
      </w:r>
      <w:r>
        <w:t>and</w:t>
      </w:r>
      <w:r>
        <w:rPr>
          <w:spacing w:val="-1"/>
        </w:rPr>
        <w:t xml:space="preserve"> </w:t>
      </w:r>
      <w:r>
        <w:t>the</w:t>
      </w:r>
      <w:r>
        <w:rPr>
          <w:spacing w:val="-1"/>
        </w:rPr>
        <w:t xml:space="preserve"> </w:t>
      </w:r>
      <w:r>
        <w:t>Probe</w:t>
      </w:r>
      <w:r>
        <w:rPr>
          <w:spacing w:val="-2"/>
        </w:rPr>
        <w:t xml:space="preserve"> </w:t>
      </w:r>
      <w:r>
        <w:t>Request</w:t>
      </w:r>
      <w:r>
        <w:rPr>
          <w:spacing w:val="-2"/>
        </w:rPr>
        <w:t xml:space="preserve"> </w:t>
      </w:r>
      <w:r>
        <w:t>Multi-Link</w:t>
      </w:r>
      <w:r>
        <w:rPr>
          <w:spacing w:val="-1"/>
        </w:rPr>
        <w:t xml:space="preserve"> </w:t>
      </w:r>
      <w:r>
        <w:t>element</w:t>
      </w:r>
      <w:r>
        <w:rPr>
          <w:spacing w:val="-1"/>
        </w:rPr>
        <w:t xml:space="preserve"> </w:t>
      </w:r>
      <w:r>
        <w:t>in the</w:t>
      </w:r>
      <w:r>
        <w:rPr>
          <w:spacing w:val="-1"/>
        </w:rPr>
        <w:t xml:space="preserve"> </w:t>
      </w:r>
      <w:r>
        <w:t>Probe</w:t>
      </w:r>
      <w:r>
        <w:rPr>
          <w:spacing w:val="-2"/>
        </w:rPr>
        <w:t xml:space="preserve"> </w:t>
      </w:r>
      <w:r>
        <w:t>Request frame does not include any per-STA profile.</w:t>
      </w:r>
    </w:p>
    <w:p w14:paraId="17DAD39A" w14:textId="77777777" w:rsidR="0022688C" w:rsidRDefault="0022688C" w:rsidP="0022688C">
      <w:pPr>
        <w:pStyle w:val="BodyText0"/>
        <w:kinsoku w:val="0"/>
        <w:overflowPunct w:val="0"/>
        <w:spacing w:before="2"/>
        <w:rPr>
          <w:sz w:val="21"/>
          <w:szCs w:val="21"/>
        </w:rPr>
      </w:pPr>
    </w:p>
    <w:p w14:paraId="40F4765D" w14:textId="77777777" w:rsidR="0022688C" w:rsidRDefault="0022688C" w:rsidP="0022688C">
      <w:pPr>
        <w:pStyle w:val="BodyText0"/>
        <w:kinsoku w:val="0"/>
        <w:overflowPunct w:val="0"/>
        <w:ind w:left="160"/>
        <w:rPr>
          <w:spacing w:val="-2"/>
        </w:rPr>
      </w:pPr>
      <w:r>
        <w:t>A</w:t>
      </w:r>
      <w:r>
        <w:rPr>
          <w:spacing w:val="-4"/>
        </w:rPr>
        <w:t xml:space="preserve"> </w:t>
      </w:r>
      <w:r>
        <w:t>multi-link</w:t>
      </w:r>
      <w:r>
        <w:rPr>
          <w:spacing w:val="-4"/>
        </w:rPr>
        <w:t xml:space="preserve"> </w:t>
      </w:r>
      <w:r>
        <w:t>probe</w:t>
      </w:r>
      <w:r>
        <w:rPr>
          <w:spacing w:val="-4"/>
        </w:rPr>
        <w:t xml:space="preserve"> </w:t>
      </w:r>
      <w:r>
        <w:t>response</w:t>
      </w:r>
      <w:r>
        <w:rPr>
          <w:spacing w:val="-4"/>
        </w:rPr>
        <w:t xml:space="preserve"> </w:t>
      </w:r>
      <w:r>
        <w:t>is</w:t>
      </w:r>
      <w:r>
        <w:rPr>
          <w:spacing w:val="-5"/>
        </w:rPr>
        <w:t xml:space="preserve"> </w:t>
      </w:r>
      <w:r>
        <w:t>a</w:t>
      </w:r>
      <w:r>
        <w:rPr>
          <w:spacing w:val="-4"/>
        </w:rPr>
        <w:t xml:space="preserve"> </w:t>
      </w:r>
      <w:r>
        <w:t>Probe</w:t>
      </w:r>
      <w:r>
        <w:rPr>
          <w:spacing w:val="-3"/>
        </w:rPr>
        <w:t xml:space="preserve"> </w:t>
      </w:r>
      <w:r>
        <w:t>Response</w:t>
      </w:r>
      <w:r>
        <w:rPr>
          <w:spacing w:val="-4"/>
        </w:rPr>
        <w:t xml:space="preserve"> </w:t>
      </w:r>
      <w:r>
        <w:rPr>
          <w:spacing w:val="-2"/>
        </w:rPr>
        <w:t>frame:</w:t>
      </w:r>
    </w:p>
    <w:p w14:paraId="7D6DA932" w14:textId="77777777" w:rsidR="0022688C" w:rsidRDefault="0022688C" w:rsidP="0022688C">
      <w:pPr>
        <w:pStyle w:val="ListParagraph"/>
        <w:widowControl w:val="0"/>
        <w:numPr>
          <w:ilvl w:val="0"/>
          <w:numId w:val="23"/>
        </w:numPr>
        <w:tabs>
          <w:tab w:val="left" w:pos="760"/>
        </w:tabs>
        <w:kinsoku w:val="0"/>
        <w:overflowPunct w:val="0"/>
        <w:autoSpaceDE w:val="0"/>
        <w:autoSpaceDN w:val="0"/>
        <w:adjustRightInd w:val="0"/>
        <w:spacing w:before="70"/>
        <w:ind w:left="760" w:hanging="400"/>
        <w:contextualSpacing w:val="0"/>
        <w:jc w:val="left"/>
        <w:rPr>
          <w:spacing w:val="-2"/>
          <w:sz w:val="20"/>
        </w:rPr>
      </w:pPr>
      <w:r>
        <w:rPr>
          <w:sz w:val="20"/>
        </w:rPr>
        <w:t>that</w:t>
      </w:r>
      <w:r>
        <w:rPr>
          <w:spacing w:val="-6"/>
          <w:sz w:val="20"/>
        </w:rPr>
        <w:t xml:space="preserve"> </w:t>
      </w:r>
      <w:r>
        <w:rPr>
          <w:sz w:val="20"/>
        </w:rPr>
        <w:t>is</w:t>
      </w:r>
      <w:r>
        <w:rPr>
          <w:spacing w:val="-4"/>
          <w:sz w:val="20"/>
        </w:rPr>
        <w:t xml:space="preserve"> </w:t>
      </w:r>
      <w:r>
        <w:rPr>
          <w:sz w:val="20"/>
        </w:rPr>
        <w:t>transmitted</w:t>
      </w:r>
      <w:r>
        <w:rPr>
          <w:spacing w:val="-4"/>
          <w:sz w:val="20"/>
        </w:rPr>
        <w:t xml:space="preserve"> </w:t>
      </w:r>
      <w:r>
        <w:rPr>
          <w:sz w:val="20"/>
        </w:rPr>
        <w:t>in</w:t>
      </w:r>
      <w:r>
        <w:rPr>
          <w:spacing w:val="-5"/>
          <w:sz w:val="20"/>
        </w:rPr>
        <w:t xml:space="preserve"> </w:t>
      </w:r>
      <w:r>
        <w:rPr>
          <w:sz w:val="20"/>
        </w:rPr>
        <w:t>response</w:t>
      </w:r>
      <w:r>
        <w:rPr>
          <w:spacing w:val="-4"/>
          <w:sz w:val="20"/>
        </w:rPr>
        <w:t xml:space="preserve"> </w:t>
      </w:r>
      <w:r>
        <w:rPr>
          <w:sz w:val="20"/>
        </w:rPr>
        <w:t>to</w:t>
      </w:r>
      <w:r>
        <w:rPr>
          <w:spacing w:val="-6"/>
          <w:sz w:val="20"/>
        </w:rPr>
        <w:t xml:space="preserve"> </w:t>
      </w:r>
      <w:r>
        <w:rPr>
          <w:sz w:val="20"/>
        </w:rPr>
        <w:t>a</w:t>
      </w:r>
      <w:r>
        <w:rPr>
          <w:spacing w:val="-4"/>
          <w:sz w:val="20"/>
        </w:rPr>
        <w:t xml:space="preserve"> </w:t>
      </w:r>
      <w:r>
        <w:rPr>
          <w:sz w:val="20"/>
        </w:rPr>
        <w:t>received</w:t>
      </w:r>
      <w:r>
        <w:rPr>
          <w:spacing w:val="-5"/>
          <w:sz w:val="20"/>
        </w:rPr>
        <w:t xml:space="preserve"> </w:t>
      </w:r>
      <w:r>
        <w:rPr>
          <w:sz w:val="20"/>
        </w:rPr>
        <w:t>multi-link</w:t>
      </w:r>
      <w:r>
        <w:rPr>
          <w:spacing w:val="-4"/>
          <w:sz w:val="20"/>
        </w:rPr>
        <w:t xml:space="preserve"> </w:t>
      </w:r>
      <w:r>
        <w:rPr>
          <w:sz w:val="20"/>
        </w:rPr>
        <w:t>probe</w:t>
      </w:r>
      <w:r>
        <w:rPr>
          <w:spacing w:val="-4"/>
          <w:sz w:val="20"/>
        </w:rPr>
        <w:t xml:space="preserve"> </w:t>
      </w:r>
      <w:r>
        <w:rPr>
          <w:spacing w:val="-2"/>
          <w:sz w:val="20"/>
        </w:rPr>
        <w:t>request</w:t>
      </w:r>
    </w:p>
    <w:p w14:paraId="7300D414" w14:textId="77777777" w:rsidR="0022688C" w:rsidRDefault="0022688C" w:rsidP="0022688C">
      <w:pPr>
        <w:pStyle w:val="ListParagraph"/>
        <w:widowControl w:val="0"/>
        <w:numPr>
          <w:ilvl w:val="0"/>
          <w:numId w:val="23"/>
        </w:numPr>
        <w:tabs>
          <w:tab w:val="left" w:pos="760"/>
        </w:tabs>
        <w:kinsoku w:val="0"/>
        <w:overflowPunct w:val="0"/>
        <w:autoSpaceDE w:val="0"/>
        <w:autoSpaceDN w:val="0"/>
        <w:adjustRightInd w:val="0"/>
        <w:spacing w:before="70" w:line="249" w:lineRule="auto"/>
        <w:ind w:left="760" w:right="157" w:hanging="400"/>
        <w:contextualSpacing w:val="0"/>
        <w:jc w:val="left"/>
        <w:rPr>
          <w:sz w:val="20"/>
        </w:rPr>
      </w:pPr>
      <w:r>
        <w:rPr>
          <w:sz w:val="20"/>
        </w:rPr>
        <w:t>and that includes Basic Multi-Link element which can carry complete or partial profile(s), based on the soliciting request, for each of the requested AP(s) affiliated with the targeted AP MLD.</w:t>
      </w:r>
    </w:p>
    <w:p w14:paraId="01D4F948" w14:textId="77777777" w:rsidR="0022688C" w:rsidRDefault="0022688C" w:rsidP="0022688C">
      <w:pPr>
        <w:pStyle w:val="BodyText0"/>
        <w:kinsoku w:val="0"/>
        <w:overflowPunct w:val="0"/>
        <w:rPr>
          <w:sz w:val="21"/>
          <w:szCs w:val="21"/>
        </w:rPr>
      </w:pPr>
    </w:p>
    <w:p w14:paraId="626BF5ED" w14:textId="35356A49" w:rsidR="0022688C" w:rsidRDefault="0022688C" w:rsidP="0022688C">
      <w:pPr>
        <w:pStyle w:val="BodyText0"/>
        <w:kinsoku w:val="0"/>
        <w:overflowPunct w:val="0"/>
        <w:spacing w:line="249" w:lineRule="auto"/>
        <w:ind w:left="159" w:right="156"/>
      </w:pPr>
      <w:r>
        <w:t>If</w:t>
      </w:r>
      <w:r>
        <w:rPr>
          <w:spacing w:val="-6"/>
        </w:rPr>
        <w:t xml:space="preserve"> </w:t>
      </w:r>
      <w:r>
        <w:t>an</w:t>
      </w:r>
      <w:r>
        <w:rPr>
          <w:spacing w:val="-6"/>
        </w:rPr>
        <w:t xml:space="preserve"> </w:t>
      </w:r>
      <w:r>
        <w:t>AP</w:t>
      </w:r>
      <w:r>
        <w:rPr>
          <w:spacing w:val="-6"/>
        </w:rPr>
        <w:t xml:space="preserve"> </w:t>
      </w:r>
      <w:r>
        <w:t>that</w:t>
      </w:r>
      <w:r>
        <w:rPr>
          <w:spacing w:val="-6"/>
        </w:rPr>
        <w:t xml:space="preserve"> </w:t>
      </w:r>
      <w:r>
        <w:t>is</w:t>
      </w:r>
      <w:r>
        <w:rPr>
          <w:spacing w:val="-6"/>
        </w:rPr>
        <w:t xml:space="preserve"> </w:t>
      </w:r>
      <w:r>
        <w:t>affiliated</w:t>
      </w:r>
      <w:r>
        <w:rPr>
          <w:spacing w:val="-6"/>
        </w:rPr>
        <w:t xml:space="preserve"> </w:t>
      </w:r>
      <w:r>
        <w:t>with</w:t>
      </w:r>
      <w:r>
        <w:rPr>
          <w:spacing w:val="-7"/>
        </w:rPr>
        <w:t xml:space="preserve"> </w:t>
      </w:r>
      <w:r>
        <w:t>an</w:t>
      </w:r>
      <w:r>
        <w:rPr>
          <w:spacing w:val="-6"/>
        </w:rPr>
        <w:t xml:space="preserve"> </w:t>
      </w:r>
      <w:r>
        <w:t>AP</w:t>
      </w:r>
      <w:r>
        <w:rPr>
          <w:spacing w:val="-6"/>
        </w:rPr>
        <w:t xml:space="preserve"> </w:t>
      </w:r>
      <w:r>
        <w:t>MLD</w:t>
      </w:r>
      <w:r>
        <w:rPr>
          <w:spacing w:val="-6"/>
        </w:rPr>
        <w:t xml:space="preserve"> </w:t>
      </w:r>
      <w:r>
        <w:t>receives</w:t>
      </w:r>
      <w:r>
        <w:rPr>
          <w:spacing w:val="-6"/>
        </w:rPr>
        <w:t xml:space="preserve"> </w:t>
      </w:r>
      <w:r>
        <w:t>a</w:t>
      </w:r>
      <w:r>
        <w:rPr>
          <w:spacing w:val="-6"/>
        </w:rPr>
        <w:t xml:space="preserve"> </w:t>
      </w:r>
      <w:r>
        <w:t>multi-link</w:t>
      </w:r>
      <w:r>
        <w:rPr>
          <w:spacing w:val="-6"/>
        </w:rPr>
        <w:t xml:space="preserve"> </w:t>
      </w:r>
      <w:r>
        <w:t>probe</w:t>
      </w:r>
      <w:r>
        <w:rPr>
          <w:spacing w:val="-7"/>
        </w:rPr>
        <w:t xml:space="preserve"> </w:t>
      </w:r>
      <w:r>
        <w:t>request</w:t>
      </w:r>
      <w:r>
        <w:rPr>
          <w:spacing w:val="-6"/>
        </w:rPr>
        <w:t xml:space="preserve"> </w:t>
      </w:r>
      <w:r>
        <w:t>from</w:t>
      </w:r>
      <w:r>
        <w:rPr>
          <w:spacing w:val="-6"/>
        </w:rPr>
        <w:t xml:space="preserve"> </w:t>
      </w:r>
      <w:r>
        <w:t>a</w:t>
      </w:r>
      <w:r>
        <w:rPr>
          <w:spacing w:val="-6"/>
        </w:rPr>
        <w:t xml:space="preserve"> </w:t>
      </w:r>
      <w:r>
        <w:t>non-AP</w:t>
      </w:r>
      <w:r>
        <w:rPr>
          <w:spacing w:val="-6"/>
        </w:rPr>
        <w:t xml:space="preserve"> </w:t>
      </w:r>
      <w:r>
        <w:t>STA</w:t>
      </w:r>
      <w:r>
        <w:rPr>
          <w:spacing w:val="-6"/>
        </w:rPr>
        <w:t xml:space="preserve"> </w:t>
      </w:r>
      <w:r>
        <w:t>affiliated with</w:t>
      </w:r>
      <w:r>
        <w:rPr>
          <w:spacing w:val="-8"/>
        </w:rPr>
        <w:t xml:space="preserve"> </w:t>
      </w:r>
      <w:r>
        <w:t>a</w:t>
      </w:r>
      <w:r>
        <w:rPr>
          <w:spacing w:val="-9"/>
        </w:rPr>
        <w:t xml:space="preserve"> </w:t>
      </w:r>
      <w:r>
        <w:t>non-AP</w:t>
      </w:r>
      <w:r>
        <w:rPr>
          <w:spacing w:val="-8"/>
        </w:rPr>
        <w:t xml:space="preserve"> </w:t>
      </w:r>
      <w:r>
        <w:t>MLD</w:t>
      </w:r>
      <w:r>
        <w:rPr>
          <w:spacing w:val="-8"/>
        </w:rPr>
        <w:t xml:space="preserve"> </w:t>
      </w:r>
      <w:r>
        <w:t>requesting</w:t>
      </w:r>
      <w:r>
        <w:rPr>
          <w:spacing w:val="-8"/>
        </w:rPr>
        <w:t xml:space="preserve"> </w:t>
      </w:r>
      <w:r>
        <w:t>complete</w:t>
      </w:r>
      <w:r>
        <w:rPr>
          <w:spacing w:val="-8"/>
        </w:rPr>
        <w:t xml:space="preserve"> </w:t>
      </w:r>
      <w:r>
        <w:t>profile</w:t>
      </w:r>
      <w:r>
        <w:rPr>
          <w:spacing w:val="-8"/>
        </w:rPr>
        <w:t xml:space="preserve"> </w:t>
      </w:r>
      <w:r>
        <w:t>for</w:t>
      </w:r>
      <w:r>
        <w:rPr>
          <w:spacing w:val="-8"/>
        </w:rPr>
        <w:t xml:space="preserve"> </w:t>
      </w:r>
      <w:r>
        <w:t>a</w:t>
      </w:r>
      <w:r>
        <w:rPr>
          <w:spacing w:val="-9"/>
        </w:rPr>
        <w:t xml:space="preserve"> </w:t>
      </w:r>
      <w:r>
        <w:t>requested</w:t>
      </w:r>
      <w:r>
        <w:rPr>
          <w:spacing w:val="-8"/>
        </w:rPr>
        <w:t xml:space="preserve"> </w:t>
      </w:r>
      <w:r>
        <w:t>AP</w:t>
      </w:r>
      <w:ins w:id="61" w:author="Cariou, Laurent" w:date="2023-03-12T15:20:00Z">
        <w:r w:rsidR="00B643DD">
          <w:t>(#16245</w:t>
        </w:r>
      </w:ins>
      <w:ins w:id="62" w:author="Cariou, Laurent" w:date="2023-03-12T15:21:00Z">
        <w:r w:rsidR="00B643DD">
          <w:t>)</w:t>
        </w:r>
      </w:ins>
      <w:del w:id="63" w:author="Cariou, Laurent" w:date="2023-03-12T15:20:00Z">
        <w:r w:rsidDel="00EB3795">
          <w:delText>,</w:delText>
        </w:r>
        <w:r w:rsidDel="00EB3795">
          <w:rPr>
            <w:spacing w:val="-8"/>
          </w:rPr>
          <w:delText xml:space="preserve"> </w:delText>
        </w:r>
        <w:r w:rsidDel="00EB3795">
          <w:delText>possibly</w:delText>
        </w:r>
        <w:r w:rsidDel="00EB3795">
          <w:rPr>
            <w:spacing w:val="-8"/>
          </w:rPr>
          <w:delText xml:space="preserve"> </w:delText>
        </w:r>
        <w:r w:rsidDel="00EB3795">
          <w:delText>among</w:delText>
        </w:r>
        <w:r w:rsidDel="00EB3795">
          <w:rPr>
            <w:spacing w:val="-8"/>
          </w:rPr>
          <w:delText xml:space="preserve"> </w:delText>
        </w:r>
        <w:r w:rsidDel="00EB3795">
          <w:delText>other</w:delText>
        </w:r>
        <w:r w:rsidDel="00EB3795">
          <w:rPr>
            <w:spacing w:val="-8"/>
          </w:rPr>
          <w:delText xml:space="preserve"> </w:delText>
        </w:r>
        <w:r w:rsidDel="00EB3795">
          <w:delText>requests</w:delText>
        </w:r>
        <w:r w:rsidDel="00EB3795">
          <w:rPr>
            <w:spacing w:val="-8"/>
          </w:rPr>
          <w:delText xml:space="preserve"> </w:delText>
        </w:r>
        <w:r w:rsidDel="00EB3795">
          <w:delText>for</w:delText>
        </w:r>
        <w:r w:rsidDel="00EB3795">
          <w:rPr>
            <w:spacing w:val="-8"/>
          </w:rPr>
          <w:delText xml:space="preserve"> </w:delText>
        </w:r>
        <w:r w:rsidDel="00EB3795">
          <w:delText>other requested APs</w:delText>
        </w:r>
      </w:del>
      <w:r>
        <w:t>, it shall respond with a multi-link probe response that includes a Basic Multi-Link element with a per-STA profile with complete profile for the requested AP subject to the rules defined in 11.1.4.3.4 (Criteria</w:t>
      </w:r>
      <w:r>
        <w:rPr>
          <w:spacing w:val="-4"/>
        </w:rPr>
        <w:t xml:space="preserve"> </w:t>
      </w:r>
      <w:r>
        <w:t>for</w:t>
      </w:r>
      <w:r>
        <w:rPr>
          <w:spacing w:val="-4"/>
        </w:rPr>
        <w:t xml:space="preserve"> </w:t>
      </w:r>
      <w:r>
        <w:t>sending</w:t>
      </w:r>
      <w:r>
        <w:rPr>
          <w:spacing w:val="-4"/>
        </w:rPr>
        <w:t xml:space="preserve"> </w:t>
      </w:r>
      <w:r>
        <w:t>a</w:t>
      </w:r>
      <w:r>
        <w:rPr>
          <w:spacing w:val="-4"/>
        </w:rPr>
        <w:t xml:space="preserve"> </w:t>
      </w:r>
      <w:r>
        <w:t>response).</w:t>
      </w:r>
      <w:r>
        <w:rPr>
          <w:spacing w:val="-4"/>
        </w:rPr>
        <w:t xml:space="preserve"> </w:t>
      </w:r>
      <w:r>
        <w:t>If</w:t>
      </w:r>
      <w:r>
        <w:rPr>
          <w:spacing w:val="-5"/>
        </w:rPr>
        <w:t xml:space="preserve"> </w:t>
      </w:r>
      <w:r>
        <w:t>it</w:t>
      </w:r>
      <w:r>
        <w:rPr>
          <w:spacing w:val="-5"/>
        </w:rPr>
        <w:t xml:space="preserve"> </w:t>
      </w:r>
      <w:r>
        <w:t>receives</w:t>
      </w:r>
      <w:r>
        <w:rPr>
          <w:spacing w:val="-4"/>
        </w:rPr>
        <w:t xml:space="preserve"> </w:t>
      </w:r>
      <w:r>
        <w:t>a</w:t>
      </w:r>
      <w:r>
        <w:rPr>
          <w:spacing w:val="-5"/>
        </w:rPr>
        <w:t xml:space="preserve"> </w:t>
      </w:r>
      <w:r>
        <w:t>multi-link</w:t>
      </w:r>
      <w:r>
        <w:rPr>
          <w:spacing w:val="-5"/>
        </w:rPr>
        <w:t xml:space="preserve"> </w:t>
      </w:r>
      <w:r>
        <w:t>probe</w:t>
      </w:r>
      <w:r>
        <w:rPr>
          <w:spacing w:val="-5"/>
        </w:rPr>
        <w:t xml:space="preserve"> </w:t>
      </w:r>
      <w:r>
        <w:t>request</w:t>
      </w:r>
      <w:r>
        <w:rPr>
          <w:spacing w:val="-4"/>
        </w:rPr>
        <w:t xml:space="preserve"> </w:t>
      </w:r>
      <w:r>
        <w:t>from</w:t>
      </w:r>
      <w:r>
        <w:rPr>
          <w:spacing w:val="-4"/>
        </w:rPr>
        <w:t xml:space="preserve"> </w:t>
      </w:r>
      <w:r>
        <w:t>a</w:t>
      </w:r>
      <w:r>
        <w:rPr>
          <w:spacing w:val="-5"/>
        </w:rPr>
        <w:t xml:space="preserve"> </w:t>
      </w:r>
      <w:r>
        <w:t>non-AP</w:t>
      </w:r>
      <w:r>
        <w:rPr>
          <w:spacing w:val="-4"/>
        </w:rPr>
        <w:t xml:space="preserve"> </w:t>
      </w:r>
      <w:r>
        <w:t>STA</w:t>
      </w:r>
      <w:r>
        <w:rPr>
          <w:spacing w:val="-4"/>
        </w:rPr>
        <w:t xml:space="preserve"> </w:t>
      </w:r>
      <w:r>
        <w:t>affiliated</w:t>
      </w:r>
      <w:r>
        <w:rPr>
          <w:spacing w:val="-4"/>
        </w:rPr>
        <w:t xml:space="preserve"> </w:t>
      </w:r>
      <w:r>
        <w:t xml:space="preserve">with a non-AP MLD requesting partial profile for a requested AP, </w:t>
      </w:r>
      <w:ins w:id="64" w:author="Cariou, Laurent" w:date="2023-03-12T15:21:00Z">
        <w:r w:rsidR="00B643DD">
          <w:t>(#16245)</w:t>
        </w:r>
      </w:ins>
      <w:del w:id="65" w:author="Cariou, Laurent" w:date="2023-03-12T15:20:00Z">
        <w:r w:rsidDel="00B643DD">
          <w:delText xml:space="preserve">possibly among other requests for other requested APs, </w:delText>
        </w:r>
      </w:del>
      <w:r>
        <w:t xml:space="preserve">it shall respond with a multi-link probe response that includes a Basic Multi-Link element with a per-STA profile with at least the elements requested from the (Extended) Request element for the requested AP, unless the elements requested are not </w:t>
      </w:r>
      <w:r>
        <w:lastRenderedPageBreak/>
        <w:t>part of the complete profile for the requested AP and subject to the rules defined in 11.1.4.3.4 (Criteria for sending a response).</w:t>
      </w:r>
    </w:p>
    <w:p w14:paraId="62C67CD5" w14:textId="77777777" w:rsidR="0022688C" w:rsidRDefault="0022688C" w:rsidP="0022688C">
      <w:pPr>
        <w:pStyle w:val="BodyText0"/>
        <w:kinsoku w:val="0"/>
        <w:overflowPunct w:val="0"/>
        <w:spacing w:before="7"/>
        <w:rPr>
          <w:sz w:val="21"/>
          <w:szCs w:val="21"/>
        </w:rPr>
      </w:pPr>
    </w:p>
    <w:p w14:paraId="73AFF242" w14:textId="77777777" w:rsidR="0022688C" w:rsidRDefault="0022688C" w:rsidP="0022688C">
      <w:pPr>
        <w:pStyle w:val="BodyText0"/>
        <w:kinsoku w:val="0"/>
        <w:overflowPunct w:val="0"/>
        <w:spacing w:line="249" w:lineRule="auto"/>
        <w:ind w:left="160" w:right="156"/>
      </w:pPr>
      <w:r>
        <w:t>If an AP that is affiliated with an AP MLD receives a multi-link probe request requesting complete profile and responds with a multi-link probe response (per 11.1.4.3.4 (Criteria for sending a response)), the</w:t>
      </w:r>
      <w:r>
        <w:rPr>
          <w:spacing w:val="40"/>
        </w:rPr>
        <w:t xml:space="preserve"> </w:t>
      </w:r>
      <w:r>
        <w:t>Address 1 field of the Probe Response frame may be set to the broadcast address.</w:t>
      </w:r>
    </w:p>
    <w:p w14:paraId="3FEDC9FC" w14:textId="5A4E448C" w:rsidR="0022688C" w:rsidRDefault="0022688C" w:rsidP="0022688C">
      <w:pPr>
        <w:pStyle w:val="BodyText0"/>
        <w:kinsoku w:val="0"/>
        <w:overflowPunct w:val="0"/>
        <w:spacing w:before="135" w:line="230" w:lineRule="auto"/>
        <w:ind w:left="159" w:right="156"/>
        <w:rPr>
          <w:sz w:val="18"/>
          <w:szCs w:val="18"/>
        </w:rPr>
      </w:pPr>
      <w:r>
        <w:rPr>
          <w:sz w:val="18"/>
          <w:szCs w:val="18"/>
        </w:rPr>
        <w:t>NOTE 2—An AP operating in the 6</w:t>
      </w:r>
      <w:r>
        <w:rPr>
          <w:spacing w:val="-1"/>
          <w:sz w:val="18"/>
          <w:szCs w:val="18"/>
        </w:rPr>
        <w:t xml:space="preserve"> </w:t>
      </w:r>
      <w:r>
        <w:rPr>
          <w:sz w:val="18"/>
          <w:szCs w:val="18"/>
        </w:rPr>
        <w:t>GHz band is allowed to set the Address</w:t>
      </w:r>
      <w:r>
        <w:rPr>
          <w:spacing w:val="-3"/>
          <w:sz w:val="18"/>
          <w:szCs w:val="18"/>
        </w:rPr>
        <w:t xml:space="preserve"> </w:t>
      </w:r>
      <w:r>
        <w:rPr>
          <w:sz w:val="18"/>
          <w:szCs w:val="18"/>
        </w:rPr>
        <w:t xml:space="preserve">1 field of the Probe Response frame to </w:t>
      </w:r>
      <w:ins w:id="66" w:author="Cariou, Laurent" w:date="2023-03-12T15:21:00Z">
        <w:r w:rsidR="00CE7659">
          <w:rPr>
            <w:sz w:val="18"/>
            <w:szCs w:val="18"/>
          </w:rPr>
          <w:t>(#</w:t>
        </w:r>
        <w:proofErr w:type="gramStart"/>
        <w:r w:rsidR="00CE7659">
          <w:rPr>
            <w:sz w:val="18"/>
            <w:szCs w:val="18"/>
          </w:rPr>
          <w:t>16784)the</w:t>
        </w:r>
        <w:proofErr w:type="gramEnd"/>
        <w:r w:rsidR="00CE7659">
          <w:rPr>
            <w:sz w:val="18"/>
            <w:szCs w:val="18"/>
          </w:rPr>
          <w:t xml:space="preserve"> </w:t>
        </w:r>
      </w:ins>
      <w:r>
        <w:rPr>
          <w:sz w:val="18"/>
          <w:szCs w:val="18"/>
        </w:rPr>
        <w:t xml:space="preserve">broadcast address as defined in 26.17.2.3.2 (AP </w:t>
      </w:r>
      <w:proofErr w:type="spellStart"/>
      <w:r>
        <w:rPr>
          <w:sz w:val="18"/>
          <w:szCs w:val="18"/>
        </w:rPr>
        <w:t>behavior</w:t>
      </w:r>
      <w:proofErr w:type="spellEnd"/>
      <w:r>
        <w:rPr>
          <w:sz w:val="18"/>
          <w:szCs w:val="18"/>
        </w:rPr>
        <w:t xml:space="preserve"> for fast passive scanning).</w:t>
      </w:r>
    </w:p>
    <w:p w14:paraId="33B11AFC" w14:textId="77777777" w:rsidR="0022688C" w:rsidRDefault="0022688C" w:rsidP="0022688C">
      <w:pPr>
        <w:pStyle w:val="BodyText0"/>
        <w:kinsoku w:val="0"/>
        <w:overflowPunct w:val="0"/>
        <w:spacing w:before="103" w:line="249" w:lineRule="auto"/>
        <w:ind w:left="159" w:right="156"/>
      </w:pPr>
      <w:r>
        <w:t xml:space="preserve">An AP corresponding to the transmitted BSSID in a multiple BSSID set shall transmit a multi-link probe response in response to a multi-link probe request that is soliciting information of an MLD with which an AP corresponding to the </w:t>
      </w:r>
      <w:proofErr w:type="spellStart"/>
      <w:r>
        <w:t>nontransmitted</w:t>
      </w:r>
      <w:proofErr w:type="spellEnd"/>
      <w:r>
        <w:t xml:space="preserve"> BSSID in the same multiple BSSID set is affiliated. Such a multi- link</w:t>
      </w:r>
      <w:r>
        <w:rPr>
          <w:spacing w:val="-3"/>
        </w:rPr>
        <w:t xml:space="preserve"> </w:t>
      </w:r>
      <w:r>
        <w:t>probe</w:t>
      </w:r>
      <w:r>
        <w:rPr>
          <w:spacing w:val="-3"/>
        </w:rPr>
        <w:t xml:space="preserve"> </w:t>
      </w:r>
      <w:r>
        <w:t>response</w:t>
      </w:r>
      <w:r>
        <w:rPr>
          <w:spacing w:val="-3"/>
        </w:rPr>
        <w:t xml:space="preserve"> </w:t>
      </w:r>
      <w:r>
        <w:t>shall</w:t>
      </w:r>
      <w:r>
        <w:rPr>
          <w:spacing w:val="-3"/>
        </w:rPr>
        <w:t xml:space="preserve"> </w:t>
      </w:r>
      <w:r>
        <w:t>carry</w:t>
      </w:r>
      <w:r>
        <w:rPr>
          <w:spacing w:val="-3"/>
        </w:rPr>
        <w:t xml:space="preserve"> </w:t>
      </w:r>
      <w:r>
        <w:t>a</w:t>
      </w:r>
      <w:r>
        <w:rPr>
          <w:spacing w:val="-3"/>
        </w:rPr>
        <w:t xml:space="preserve"> </w:t>
      </w:r>
      <w:r>
        <w:t>Basic</w:t>
      </w:r>
      <w:r>
        <w:rPr>
          <w:spacing w:val="-3"/>
        </w:rPr>
        <w:t xml:space="preserve"> </w:t>
      </w:r>
      <w:r>
        <w:t>Multi-Link</w:t>
      </w:r>
      <w:r>
        <w:rPr>
          <w:spacing w:val="-2"/>
        </w:rPr>
        <w:t xml:space="preserve"> </w:t>
      </w:r>
      <w:r>
        <w:t>element</w:t>
      </w:r>
      <w:r>
        <w:rPr>
          <w:spacing w:val="-3"/>
        </w:rPr>
        <w:t xml:space="preserve"> </w:t>
      </w:r>
      <w:r>
        <w:t>containing</w:t>
      </w:r>
      <w:r>
        <w:rPr>
          <w:spacing w:val="-3"/>
        </w:rPr>
        <w:t xml:space="preserve"> </w:t>
      </w:r>
      <w:r>
        <w:t>information</w:t>
      </w:r>
      <w:r>
        <w:rPr>
          <w:spacing w:val="-3"/>
        </w:rPr>
        <w:t xml:space="preserve"> </w:t>
      </w:r>
      <w:r>
        <w:t>of</w:t>
      </w:r>
      <w:r>
        <w:rPr>
          <w:spacing w:val="-3"/>
        </w:rPr>
        <w:t xml:space="preserve"> </w:t>
      </w:r>
      <w:r>
        <w:t>the</w:t>
      </w:r>
      <w:r>
        <w:rPr>
          <w:spacing w:val="-3"/>
        </w:rPr>
        <w:t xml:space="preserve"> </w:t>
      </w:r>
      <w:r>
        <w:t>solicited</w:t>
      </w:r>
      <w:r>
        <w:rPr>
          <w:spacing w:val="-3"/>
        </w:rPr>
        <w:t xml:space="preserve"> </w:t>
      </w:r>
      <w:r>
        <w:t>AP</w:t>
      </w:r>
      <w:r>
        <w:rPr>
          <w:spacing w:val="-3"/>
        </w:rPr>
        <w:t xml:space="preserve"> </w:t>
      </w:r>
      <w:r>
        <w:t>MLD and one or more APs affiliated with it. The Basic Multi-Link element shall be carried in the frame body of the</w:t>
      </w:r>
      <w:r>
        <w:rPr>
          <w:spacing w:val="-2"/>
        </w:rPr>
        <w:t xml:space="preserve"> </w:t>
      </w:r>
      <w:r>
        <w:t>multi-link</w:t>
      </w:r>
      <w:r>
        <w:rPr>
          <w:spacing w:val="-3"/>
        </w:rPr>
        <w:t xml:space="preserve"> </w:t>
      </w:r>
      <w:r>
        <w:t>probe</w:t>
      </w:r>
      <w:r>
        <w:rPr>
          <w:spacing w:val="-2"/>
        </w:rPr>
        <w:t xml:space="preserve"> </w:t>
      </w:r>
      <w:r>
        <w:t>response,</w:t>
      </w:r>
      <w:r>
        <w:rPr>
          <w:spacing w:val="-3"/>
        </w:rPr>
        <w:t xml:space="preserve"> </w:t>
      </w:r>
      <w:r>
        <w:t>whose</w:t>
      </w:r>
      <w:r>
        <w:rPr>
          <w:spacing w:val="-2"/>
        </w:rPr>
        <w:t xml:space="preserve"> </w:t>
      </w:r>
      <w:r>
        <w:t>location</w:t>
      </w:r>
      <w:r>
        <w:rPr>
          <w:spacing w:val="-3"/>
        </w:rPr>
        <w:t xml:space="preserve"> </w:t>
      </w:r>
      <w:r>
        <w:t>is</w:t>
      </w:r>
      <w:r>
        <w:rPr>
          <w:spacing w:val="-2"/>
        </w:rPr>
        <w:t xml:space="preserve"> </w:t>
      </w:r>
      <w:r>
        <w:t>outside</w:t>
      </w:r>
      <w:r>
        <w:rPr>
          <w:spacing w:val="-3"/>
        </w:rPr>
        <w:t xml:space="preserve"> </w:t>
      </w:r>
      <w:r>
        <w:t>of</w:t>
      </w:r>
      <w:r>
        <w:rPr>
          <w:spacing w:val="-2"/>
        </w:rPr>
        <w:t xml:space="preserve"> </w:t>
      </w:r>
      <w:r>
        <w:t>the</w:t>
      </w:r>
      <w:r>
        <w:rPr>
          <w:spacing w:val="-3"/>
        </w:rPr>
        <w:t xml:space="preserve"> </w:t>
      </w:r>
      <w:r>
        <w:t>Multiple</w:t>
      </w:r>
      <w:r>
        <w:rPr>
          <w:spacing w:val="-2"/>
        </w:rPr>
        <w:t xml:space="preserve"> </w:t>
      </w:r>
      <w:r>
        <w:t>BSSID</w:t>
      </w:r>
      <w:r>
        <w:rPr>
          <w:spacing w:val="-2"/>
        </w:rPr>
        <w:t xml:space="preserve"> </w:t>
      </w:r>
      <w:r>
        <w:t>element</w:t>
      </w:r>
      <w:r>
        <w:rPr>
          <w:spacing w:val="-2"/>
        </w:rPr>
        <w:t xml:space="preserve"> </w:t>
      </w:r>
      <w:r>
        <w:t>carried</w:t>
      </w:r>
      <w:r>
        <w:rPr>
          <w:spacing w:val="-3"/>
        </w:rPr>
        <w:t xml:space="preserve"> </w:t>
      </w:r>
      <w:r>
        <w:t>in</w:t>
      </w:r>
      <w:r>
        <w:rPr>
          <w:spacing w:val="-2"/>
        </w:rPr>
        <w:t xml:space="preserve"> </w:t>
      </w:r>
      <w:r>
        <w:t>the</w:t>
      </w:r>
      <w:r>
        <w:rPr>
          <w:spacing w:val="-3"/>
        </w:rPr>
        <w:t xml:space="preserve"> </w:t>
      </w:r>
      <w:r>
        <w:t>frame and</w:t>
      </w:r>
      <w:r>
        <w:rPr>
          <w:spacing w:val="-2"/>
        </w:rPr>
        <w:t xml:space="preserve"> </w:t>
      </w:r>
      <w:r>
        <w:t>the</w:t>
      </w:r>
      <w:r>
        <w:rPr>
          <w:spacing w:val="-2"/>
        </w:rPr>
        <w:t xml:space="preserve"> </w:t>
      </w:r>
      <w:r>
        <w:t>AP</w:t>
      </w:r>
      <w:r>
        <w:rPr>
          <w:spacing w:val="-2"/>
        </w:rPr>
        <w:t xml:space="preserve"> </w:t>
      </w:r>
      <w:r>
        <w:t>MLD</w:t>
      </w:r>
      <w:r>
        <w:rPr>
          <w:spacing w:val="-2"/>
        </w:rPr>
        <w:t xml:space="preserve"> </w:t>
      </w:r>
      <w:r>
        <w:t>ID</w:t>
      </w:r>
      <w:r>
        <w:rPr>
          <w:spacing w:val="-2"/>
        </w:rPr>
        <w:t xml:space="preserve"> </w:t>
      </w:r>
      <w:r>
        <w:t>Present</w:t>
      </w:r>
      <w:r>
        <w:rPr>
          <w:spacing w:val="-1"/>
        </w:rPr>
        <w:t xml:space="preserve"> </w:t>
      </w:r>
      <w:r>
        <w:t>subfield</w:t>
      </w:r>
      <w:r>
        <w:rPr>
          <w:spacing w:val="-2"/>
        </w:rPr>
        <w:t xml:space="preserve"> </w:t>
      </w:r>
      <w:r>
        <w:t>of</w:t>
      </w:r>
      <w:r>
        <w:rPr>
          <w:spacing w:val="-2"/>
        </w:rPr>
        <w:t xml:space="preserve"> </w:t>
      </w:r>
      <w:r>
        <w:t>the</w:t>
      </w:r>
      <w:r>
        <w:rPr>
          <w:spacing w:val="-2"/>
        </w:rPr>
        <w:t xml:space="preserve"> </w:t>
      </w:r>
      <w:r>
        <w:t>Presence</w:t>
      </w:r>
      <w:r>
        <w:rPr>
          <w:spacing w:val="-2"/>
        </w:rPr>
        <w:t xml:space="preserve"> </w:t>
      </w:r>
      <w:r>
        <w:t>Bitmap</w:t>
      </w:r>
      <w:r>
        <w:rPr>
          <w:spacing w:val="-2"/>
        </w:rPr>
        <w:t xml:space="preserve"> </w:t>
      </w:r>
      <w:r>
        <w:t>subfield</w:t>
      </w:r>
      <w:r>
        <w:rPr>
          <w:spacing w:val="-1"/>
        </w:rPr>
        <w:t xml:space="preserve"> </w:t>
      </w:r>
      <w:r>
        <w:t>of</w:t>
      </w:r>
      <w:r>
        <w:rPr>
          <w:spacing w:val="-2"/>
        </w:rPr>
        <w:t xml:space="preserve"> </w:t>
      </w:r>
      <w:r>
        <w:t>the</w:t>
      </w:r>
      <w:r>
        <w:rPr>
          <w:spacing w:val="-3"/>
        </w:rPr>
        <w:t xml:space="preserve"> </w:t>
      </w:r>
      <w:r>
        <w:t>Basic</w:t>
      </w:r>
      <w:r>
        <w:rPr>
          <w:spacing w:val="-2"/>
        </w:rPr>
        <w:t xml:space="preserve"> </w:t>
      </w:r>
      <w:r>
        <w:t>Multi-Link</w:t>
      </w:r>
      <w:r>
        <w:rPr>
          <w:spacing w:val="-2"/>
        </w:rPr>
        <w:t xml:space="preserve"> </w:t>
      </w:r>
      <w:r>
        <w:t>element</w:t>
      </w:r>
      <w:r>
        <w:rPr>
          <w:spacing w:val="-2"/>
        </w:rPr>
        <w:t xml:space="preserve"> </w:t>
      </w:r>
      <w:r>
        <w:t>shall be</w:t>
      </w:r>
      <w:r>
        <w:rPr>
          <w:spacing w:val="-3"/>
        </w:rPr>
        <w:t xml:space="preserve"> </w:t>
      </w:r>
      <w:r>
        <w:t>set</w:t>
      </w:r>
      <w:r>
        <w:rPr>
          <w:spacing w:val="-2"/>
        </w:rPr>
        <w:t xml:space="preserve"> </w:t>
      </w:r>
      <w:r>
        <w:t>to</w:t>
      </w:r>
      <w:r>
        <w:rPr>
          <w:spacing w:val="-3"/>
        </w:rPr>
        <w:t xml:space="preserve"> </w:t>
      </w:r>
      <w:r>
        <w:t>1.</w:t>
      </w:r>
      <w:r>
        <w:rPr>
          <w:spacing w:val="-3"/>
        </w:rPr>
        <w:t xml:space="preserve"> </w:t>
      </w:r>
      <w:r>
        <w:t>The</w:t>
      </w:r>
      <w:r>
        <w:rPr>
          <w:spacing w:val="-3"/>
        </w:rPr>
        <w:t xml:space="preserve"> </w:t>
      </w:r>
      <w:r>
        <w:t>AP</w:t>
      </w:r>
      <w:r>
        <w:rPr>
          <w:spacing w:val="-3"/>
        </w:rPr>
        <w:t xml:space="preserve"> </w:t>
      </w:r>
      <w:r>
        <w:t>MLD</w:t>
      </w:r>
      <w:r>
        <w:rPr>
          <w:spacing w:val="-3"/>
        </w:rPr>
        <w:t xml:space="preserve"> </w:t>
      </w:r>
      <w:r>
        <w:t>ID</w:t>
      </w:r>
      <w:r>
        <w:rPr>
          <w:spacing w:val="-3"/>
        </w:rPr>
        <w:t xml:space="preserve"> </w:t>
      </w:r>
      <w:r>
        <w:t>subfield</w:t>
      </w:r>
      <w:r>
        <w:rPr>
          <w:spacing w:val="-3"/>
        </w:rPr>
        <w:t xml:space="preserve"> </w:t>
      </w:r>
      <w:r>
        <w:t>of</w:t>
      </w:r>
      <w:r>
        <w:rPr>
          <w:spacing w:val="-4"/>
        </w:rPr>
        <w:t xml:space="preserve"> </w:t>
      </w:r>
      <w:r>
        <w:t>the</w:t>
      </w:r>
      <w:r>
        <w:rPr>
          <w:spacing w:val="-3"/>
        </w:rPr>
        <w:t xml:space="preserve"> </w:t>
      </w:r>
      <w:r>
        <w:t>Common</w:t>
      </w:r>
      <w:r>
        <w:rPr>
          <w:spacing w:val="-2"/>
        </w:rPr>
        <w:t xml:space="preserve"> </w:t>
      </w:r>
      <w:r>
        <w:t>Info</w:t>
      </w:r>
      <w:r>
        <w:rPr>
          <w:spacing w:val="-3"/>
        </w:rPr>
        <w:t xml:space="preserve"> </w:t>
      </w:r>
      <w:r>
        <w:t>field</w:t>
      </w:r>
      <w:r>
        <w:rPr>
          <w:spacing w:val="-3"/>
        </w:rPr>
        <w:t xml:space="preserve"> </w:t>
      </w:r>
      <w:r>
        <w:t>of</w:t>
      </w:r>
      <w:r>
        <w:rPr>
          <w:spacing w:val="-3"/>
        </w:rPr>
        <w:t xml:space="preserve"> </w:t>
      </w:r>
      <w:r>
        <w:t>the</w:t>
      </w:r>
      <w:r>
        <w:rPr>
          <w:spacing w:val="-3"/>
        </w:rPr>
        <w:t xml:space="preserve"> </w:t>
      </w:r>
      <w:r>
        <w:t>Basic</w:t>
      </w:r>
      <w:r>
        <w:rPr>
          <w:spacing w:val="-3"/>
        </w:rPr>
        <w:t xml:space="preserve"> </w:t>
      </w:r>
      <w:r>
        <w:t>Multi-Link</w:t>
      </w:r>
      <w:r>
        <w:rPr>
          <w:spacing w:val="-2"/>
        </w:rPr>
        <w:t xml:space="preserve"> </w:t>
      </w:r>
      <w:r>
        <w:t>element</w:t>
      </w:r>
      <w:r>
        <w:rPr>
          <w:spacing w:val="-2"/>
        </w:rPr>
        <w:t xml:space="preserve"> </w:t>
      </w:r>
      <w:r>
        <w:t>shall</w:t>
      </w:r>
      <w:r>
        <w:rPr>
          <w:spacing w:val="-2"/>
        </w:rPr>
        <w:t xml:space="preserve"> </w:t>
      </w:r>
      <w:r>
        <w:t>be</w:t>
      </w:r>
      <w:r>
        <w:rPr>
          <w:spacing w:val="-3"/>
        </w:rPr>
        <w:t xml:space="preserve"> </w:t>
      </w:r>
      <w:r>
        <w:t xml:space="preserve">set to the same value as the BSSID Index subfield of the Multiple-BSSID Index element carried in the </w:t>
      </w:r>
      <w:proofErr w:type="spellStart"/>
      <w:r>
        <w:t>Nontransmitted</w:t>
      </w:r>
      <w:proofErr w:type="spellEnd"/>
      <w:r>
        <w:t xml:space="preserve"> BSSID Profile </w:t>
      </w:r>
      <w:proofErr w:type="spellStart"/>
      <w:r>
        <w:t>subelement</w:t>
      </w:r>
      <w:proofErr w:type="spellEnd"/>
      <w:r>
        <w:t xml:space="preserve"> of the Multiple BSSID element.</w:t>
      </w:r>
    </w:p>
    <w:p w14:paraId="2C651109" w14:textId="77777777" w:rsidR="0022688C" w:rsidRDefault="0022688C" w:rsidP="0022688C">
      <w:pPr>
        <w:pStyle w:val="BodyText0"/>
        <w:kinsoku w:val="0"/>
        <w:overflowPunct w:val="0"/>
        <w:spacing w:before="139" w:line="232" w:lineRule="auto"/>
        <w:ind w:left="160" w:right="158"/>
        <w:rPr>
          <w:sz w:val="18"/>
          <w:szCs w:val="18"/>
        </w:rPr>
      </w:pPr>
      <w:r>
        <w:rPr>
          <w:sz w:val="18"/>
          <w:szCs w:val="18"/>
        </w:rPr>
        <w:t>NOTE 3—A multi-link probe request can only solicit information of only one AP MLD and one or more APs affiliated with that MLD.</w:t>
      </w:r>
    </w:p>
    <w:p w14:paraId="3C4B57CB" w14:textId="77777777" w:rsidR="0022688C" w:rsidRDefault="0022688C" w:rsidP="0022688C">
      <w:pPr>
        <w:pStyle w:val="BodyText0"/>
        <w:kinsoku w:val="0"/>
        <w:overflowPunct w:val="0"/>
        <w:spacing w:before="8"/>
      </w:pPr>
    </w:p>
    <w:p w14:paraId="3173D233" w14:textId="39DE30D2" w:rsidR="0022688C" w:rsidRDefault="0022688C" w:rsidP="0022688C">
      <w:pPr>
        <w:pStyle w:val="BodyText0"/>
        <w:kinsoku w:val="0"/>
        <w:overflowPunct w:val="0"/>
        <w:spacing w:line="232" w:lineRule="auto"/>
        <w:ind w:left="159" w:right="157"/>
        <w:rPr>
          <w:sz w:val="18"/>
          <w:szCs w:val="18"/>
        </w:rPr>
      </w:pPr>
      <w:r>
        <w:rPr>
          <w:sz w:val="18"/>
          <w:szCs w:val="18"/>
        </w:rPr>
        <w:t xml:space="preserve">NOTE 4—A multi-link probe response carries complete </w:t>
      </w:r>
      <w:ins w:id="67" w:author="Cariou, Laurent" w:date="2023-03-12T15:30:00Z">
        <w:r w:rsidR="006F1824">
          <w:rPr>
            <w:sz w:val="18"/>
            <w:szCs w:val="18"/>
          </w:rPr>
          <w:t>(#16087)</w:t>
        </w:r>
      </w:ins>
      <w:del w:id="68" w:author="Cariou, Laurent" w:date="2023-03-12T15:29:00Z">
        <w:r w:rsidDel="006F1824">
          <w:rPr>
            <w:sz w:val="18"/>
            <w:szCs w:val="18"/>
          </w:rPr>
          <w:delText xml:space="preserve">information </w:delText>
        </w:r>
      </w:del>
      <w:ins w:id="69" w:author="Cariou, Laurent" w:date="2023-03-12T15:29:00Z">
        <w:r w:rsidR="006F1824">
          <w:rPr>
            <w:sz w:val="18"/>
            <w:szCs w:val="18"/>
          </w:rPr>
          <w:t xml:space="preserve">profile </w:t>
        </w:r>
      </w:ins>
      <w:r>
        <w:rPr>
          <w:sz w:val="18"/>
          <w:szCs w:val="18"/>
        </w:rPr>
        <w:t>for only one AP MLD and one or more APs affiliated with that MLD.</w:t>
      </w:r>
    </w:p>
    <w:p w14:paraId="4353C4FF" w14:textId="77777777" w:rsidR="0022688C" w:rsidRDefault="0022688C" w:rsidP="0022688C">
      <w:pPr>
        <w:pStyle w:val="BodyText0"/>
        <w:kinsoku w:val="0"/>
        <w:overflowPunct w:val="0"/>
        <w:spacing w:before="9"/>
      </w:pPr>
    </w:p>
    <w:p w14:paraId="7FB935A3" w14:textId="3D6FD376" w:rsidR="0022688C" w:rsidRDefault="0022688C" w:rsidP="0022688C">
      <w:pPr>
        <w:pStyle w:val="BodyText0"/>
        <w:kinsoku w:val="0"/>
        <w:overflowPunct w:val="0"/>
        <w:spacing w:line="232" w:lineRule="auto"/>
        <w:ind w:left="160" w:right="156"/>
        <w:rPr>
          <w:ins w:id="70" w:author="Cariou, Laurent" w:date="2023-03-12T15:24:00Z"/>
          <w:sz w:val="18"/>
          <w:szCs w:val="18"/>
        </w:rPr>
      </w:pPr>
      <w:r>
        <w:rPr>
          <w:sz w:val="18"/>
          <w:szCs w:val="18"/>
        </w:rPr>
        <w:t>NOTE 5—A non-AP STA affiliated with a non-AP MLD that receives such a multi-link probe response identifies that the</w:t>
      </w:r>
      <w:r>
        <w:rPr>
          <w:spacing w:val="-5"/>
          <w:sz w:val="18"/>
          <w:szCs w:val="18"/>
        </w:rPr>
        <w:t xml:space="preserve"> </w:t>
      </w:r>
      <w:r>
        <w:rPr>
          <w:sz w:val="18"/>
          <w:szCs w:val="18"/>
        </w:rPr>
        <w:t>Basic</w:t>
      </w:r>
      <w:r>
        <w:rPr>
          <w:spacing w:val="-5"/>
          <w:sz w:val="18"/>
          <w:szCs w:val="18"/>
        </w:rPr>
        <w:t xml:space="preserve"> </w:t>
      </w:r>
      <w:r>
        <w:rPr>
          <w:sz w:val="18"/>
          <w:szCs w:val="18"/>
        </w:rPr>
        <w:t>Multi-Link</w:t>
      </w:r>
      <w:r>
        <w:rPr>
          <w:spacing w:val="-5"/>
          <w:sz w:val="18"/>
          <w:szCs w:val="18"/>
        </w:rPr>
        <w:t xml:space="preserve"> </w:t>
      </w:r>
      <w:r>
        <w:rPr>
          <w:sz w:val="18"/>
          <w:szCs w:val="18"/>
        </w:rPr>
        <w:t>element</w:t>
      </w:r>
      <w:r>
        <w:rPr>
          <w:spacing w:val="-4"/>
          <w:sz w:val="18"/>
          <w:szCs w:val="18"/>
        </w:rPr>
        <w:t xml:space="preserve"> </w:t>
      </w:r>
      <w:r>
        <w:rPr>
          <w:sz w:val="18"/>
          <w:szCs w:val="18"/>
        </w:rPr>
        <w:t>in</w:t>
      </w:r>
      <w:r>
        <w:rPr>
          <w:spacing w:val="-5"/>
          <w:sz w:val="18"/>
          <w:szCs w:val="18"/>
        </w:rPr>
        <w:t xml:space="preserve"> </w:t>
      </w:r>
      <w:r>
        <w:rPr>
          <w:sz w:val="18"/>
          <w:szCs w:val="18"/>
        </w:rPr>
        <w:t>the</w:t>
      </w:r>
      <w:r>
        <w:rPr>
          <w:spacing w:val="-4"/>
          <w:sz w:val="18"/>
          <w:szCs w:val="18"/>
        </w:rPr>
        <w:t xml:space="preserve"> </w:t>
      </w:r>
      <w:r>
        <w:rPr>
          <w:sz w:val="18"/>
          <w:szCs w:val="18"/>
        </w:rPr>
        <w:t>frame,</w:t>
      </w:r>
      <w:r>
        <w:rPr>
          <w:spacing w:val="-5"/>
          <w:sz w:val="18"/>
          <w:szCs w:val="18"/>
        </w:rPr>
        <w:t xml:space="preserve"> </w:t>
      </w:r>
      <w:r>
        <w:rPr>
          <w:sz w:val="18"/>
          <w:szCs w:val="18"/>
        </w:rPr>
        <w:t>outside</w:t>
      </w:r>
      <w:r>
        <w:rPr>
          <w:spacing w:val="-5"/>
          <w:sz w:val="18"/>
          <w:szCs w:val="18"/>
        </w:rPr>
        <w:t xml:space="preserve"> </w:t>
      </w:r>
      <w:r>
        <w:rPr>
          <w:sz w:val="18"/>
          <w:szCs w:val="18"/>
        </w:rPr>
        <w:t>the</w:t>
      </w:r>
      <w:r>
        <w:rPr>
          <w:spacing w:val="-4"/>
          <w:sz w:val="18"/>
          <w:szCs w:val="18"/>
        </w:rPr>
        <w:t xml:space="preserve"> </w:t>
      </w:r>
      <w:r>
        <w:rPr>
          <w:sz w:val="18"/>
          <w:szCs w:val="18"/>
        </w:rPr>
        <w:t>Multiple</w:t>
      </w:r>
      <w:r>
        <w:rPr>
          <w:spacing w:val="-5"/>
          <w:sz w:val="18"/>
          <w:szCs w:val="18"/>
        </w:rPr>
        <w:t xml:space="preserve"> </w:t>
      </w:r>
      <w:r>
        <w:rPr>
          <w:sz w:val="18"/>
          <w:szCs w:val="18"/>
        </w:rPr>
        <w:t>BSSID</w:t>
      </w:r>
      <w:r>
        <w:rPr>
          <w:spacing w:val="-4"/>
          <w:sz w:val="18"/>
          <w:szCs w:val="18"/>
        </w:rPr>
        <w:t xml:space="preserve"> </w:t>
      </w:r>
      <w:r>
        <w:rPr>
          <w:sz w:val="18"/>
          <w:szCs w:val="18"/>
        </w:rPr>
        <w:t>element,</w:t>
      </w:r>
      <w:r>
        <w:rPr>
          <w:spacing w:val="-6"/>
          <w:sz w:val="18"/>
          <w:szCs w:val="18"/>
        </w:rPr>
        <w:t xml:space="preserve"> </w:t>
      </w:r>
      <w:r>
        <w:rPr>
          <w:sz w:val="18"/>
          <w:szCs w:val="18"/>
        </w:rPr>
        <w:t>corresponds</w:t>
      </w:r>
      <w:r>
        <w:rPr>
          <w:spacing w:val="-5"/>
          <w:sz w:val="18"/>
          <w:szCs w:val="18"/>
        </w:rPr>
        <w:t xml:space="preserve"> </w:t>
      </w:r>
      <w:r>
        <w:rPr>
          <w:sz w:val="18"/>
          <w:szCs w:val="18"/>
        </w:rPr>
        <w:t>to</w:t>
      </w:r>
      <w:r>
        <w:rPr>
          <w:spacing w:val="-5"/>
          <w:sz w:val="18"/>
          <w:szCs w:val="18"/>
        </w:rPr>
        <w:t xml:space="preserve"> </w:t>
      </w:r>
      <w:r>
        <w:rPr>
          <w:sz w:val="18"/>
          <w:szCs w:val="18"/>
        </w:rPr>
        <w:t>an</w:t>
      </w:r>
      <w:r>
        <w:rPr>
          <w:spacing w:val="-6"/>
          <w:sz w:val="18"/>
          <w:szCs w:val="18"/>
        </w:rPr>
        <w:t xml:space="preserve"> </w:t>
      </w:r>
      <w:r>
        <w:rPr>
          <w:sz w:val="18"/>
          <w:szCs w:val="18"/>
        </w:rPr>
        <w:t>AP</w:t>
      </w:r>
      <w:r>
        <w:rPr>
          <w:spacing w:val="-5"/>
          <w:sz w:val="18"/>
          <w:szCs w:val="18"/>
        </w:rPr>
        <w:t xml:space="preserve"> </w:t>
      </w:r>
      <w:r>
        <w:rPr>
          <w:sz w:val="18"/>
          <w:szCs w:val="18"/>
        </w:rPr>
        <w:t>MLD</w:t>
      </w:r>
      <w:r>
        <w:rPr>
          <w:spacing w:val="-5"/>
          <w:sz w:val="18"/>
          <w:szCs w:val="18"/>
        </w:rPr>
        <w:t xml:space="preserve"> </w:t>
      </w:r>
      <w:r>
        <w:rPr>
          <w:sz w:val="18"/>
          <w:szCs w:val="18"/>
        </w:rPr>
        <w:t>with</w:t>
      </w:r>
      <w:r>
        <w:rPr>
          <w:spacing w:val="-5"/>
          <w:sz w:val="18"/>
          <w:szCs w:val="18"/>
        </w:rPr>
        <w:t xml:space="preserve"> </w:t>
      </w:r>
      <w:r>
        <w:rPr>
          <w:sz w:val="18"/>
          <w:szCs w:val="18"/>
        </w:rPr>
        <w:t>which the</w:t>
      </w:r>
      <w:r>
        <w:rPr>
          <w:spacing w:val="-1"/>
          <w:sz w:val="18"/>
          <w:szCs w:val="18"/>
        </w:rPr>
        <w:t xml:space="preserve"> </w:t>
      </w:r>
      <w:r>
        <w:rPr>
          <w:sz w:val="18"/>
          <w:szCs w:val="18"/>
        </w:rPr>
        <w:t>AP</w:t>
      </w:r>
      <w:r>
        <w:rPr>
          <w:spacing w:val="-1"/>
          <w:sz w:val="18"/>
          <w:szCs w:val="18"/>
        </w:rPr>
        <w:t xml:space="preserve"> </w:t>
      </w:r>
      <w:r>
        <w:rPr>
          <w:sz w:val="18"/>
          <w:szCs w:val="18"/>
        </w:rPr>
        <w:t>corresponding</w:t>
      </w:r>
      <w:r>
        <w:rPr>
          <w:spacing w:val="-2"/>
          <w:sz w:val="18"/>
          <w:szCs w:val="18"/>
        </w:rPr>
        <w:t xml:space="preserve"> </w:t>
      </w:r>
      <w:r>
        <w:rPr>
          <w:sz w:val="18"/>
          <w:szCs w:val="18"/>
        </w:rPr>
        <w:t>to</w:t>
      </w:r>
      <w:r>
        <w:rPr>
          <w:spacing w:val="-1"/>
          <w:sz w:val="18"/>
          <w:szCs w:val="18"/>
        </w:rPr>
        <w:t xml:space="preserve"> </w:t>
      </w:r>
      <w:r>
        <w:rPr>
          <w:sz w:val="18"/>
          <w:szCs w:val="18"/>
        </w:rPr>
        <w:t>the</w:t>
      </w:r>
      <w:r>
        <w:rPr>
          <w:spacing w:val="-2"/>
          <w:sz w:val="18"/>
          <w:szCs w:val="18"/>
        </w:rPr>
        <w:t xml:space="preserve"> </w:t>
      </w:r>
      <w:proofErr w:type="spellStart"/>
      <w:r>
        <w:rPr>
          <w:sz w:val="18"/>
          <w:szCs w:val="18"/>
        </w:rPr>
        <w:t>nontransmitted</w:t>
      </w:r>
      <w:proofErr w:type="spellEnd"/>
      <w:r>
        <w:rPr>
          <w:spacing w:val="-1"/>
          <w:sz w:val="18"/>
          <w:szCs w:val="18"/>
        </w:rPr>
        <w:t xml:space="preserve"> </w:t>
      </w:r>
      <w:r>
        <w:rPr>
          <w:sz w:val="18"/>
          <w:szCs w:val="18"/>
        </w:rPr>
        <w:t>BSSID</w:t>
      </w:r>
      <w:r>
        <w:rPr>
          <w:spacing w:val="-1"/>
          <w:sz w:val="18"/>
          <w:szCs w:val="18"/>
        </w:rPr>
        <w:t xml:space="preserve"> </w:t>
      </w:r>
      <w:r>
        <w:rPr>
          <w:sz w:val="18"/>
          <w:szCs w:val="18"/>
        </w:rPr>
        <w:t>is</w:t>
      </w:r>
      <w:r>
        <w:rPr>
          <w:spacing w:val="-2"/>
          <w:sz w:val="18"/>
          <w:szCs w:val="18"/>
        </w:rPr>
        <w:t xml:space="preserve"> </w:t>
      </w:r>
      <w:r>
        <w:rPr>
          <w:sz w:val="18"/>
          <w:szCs w:val="18"/>
        </w:rPr>
        <w:t>affiliated</w:t>
      </w:r>
      <w:r>
        <w:rPr>
          <w:spacing w:val="-4"/>
          <w:sz w:val="18"/>
          <w:szCs w:val="18"/>
        </w:rPr>
        <w:t xml:space="preserve"> </w:t>
      </w:r>
      <w:r>
        <w:rPr>
          <w:sz w:val="18"/>
          <w:szCs w:val="18"/>
        </w:rPr>
        <w:t>with</w:t>
      </w:r>
      <w:r>
        <w:rPr>
          <w:spacing w:val="-2"/>
          <w:sz w:val="18"/>
          <w:szCs w:val="18"/>
        </w:rPr>
        <w:t xml:space="preserve"> </w:t>
      </w:r>
      <w:r>
        <w:rPr>
          <w:sz w:val="18"/>
          <w:szCs w:val="18"/>
        </w:rPr>
        <w:t>based</w:t>
      </w:r>
      <w:r>
        <w:rPr>
          <w:spacing w:val="-1"/>
          <w:sz w:val="18"/>
          <w:szCs w:val="18"/>
        </w:rPr>
        <w:t xml:space="preserve"> </w:t>
      </w:r>
      <w:r>
        <w:rPr>
          <w:sz w:val="18"/>
          <w:szCs w:val="18"/>
        </w:rPr>
        <w:t>on</w:t>
      </w:r>
      <w:r>
        <w:rPr>
          <w:spacing w:val="-2"/>
          <w:sz w:val="18"/>
          <w:szCs w:val="18"/>
        </w:rPr>
        <w:t xml:space="preserve"> </w:t>
      </w:r>
      <w:r>
        <w:rPr>
          <w:sz w:val="18"/>
          <w:szCs w:val="18"/>
        </w:rPr>
        <w:t>the</w:t>
      </w:r>
      <w:r>
        <w:rPr>
          <w:spacing w:val="-1"/>
          <w:sz w:val="18"/>
          <w:szCs w:val="18"/>
        </w:rPr>
        <w:t xml:space="preserve"> </w:t>
      </w:r>
      <w:r>
        <w:rPr>
          <w:sz w:val="18"/>
          <w:szCs w:val="18"/>
        </w:rPr>
        <w:t>presence</w:t>
      </w:r>
      <w:r>
        <w:rPr>
          <w:spacing w:val="-1"/>
          <w:sz w:val="18"/>
          <w:szCs w:val="18"/>
        </w:rPr>
        <w:t xml:space="preserve"> </w:t>
      </w:r>
      <w:r>
        <w:rPr>
          <w:sz w:val="18"/>
          <w:szCs w:val="18"/>
        </w:rPr>
        <w:t>of</w:t>
      </w:r>
      <w:r>
        <w:rPr>
          <w:spacing w:val="-2"/>
          <w:sz w:val="18"/>
          <w:szCs w:val="18"/>
        </w:rPr>
        <w:t xml:space="preserve"> </w:t>
      </w:r>
      <w:r>
        <w:rPr>
          <w:sz w:val="18"/>
          <w:szCs w:val="18"/>
        </w:rPr>
        <w:t>the</w:t>
      </w:r>
      <w:r>
        <w:rPr>
          <w:spacing w:val="-1"/>
          <w:sz w:val="18"/>
          <w:szCs w:val="18"/>
        </w:rPr>
        <w:t xml:space="preserve"> </w:t>
      </w:r>
      <w:r>
        <w:rPr>
          <w:sz w:val="18"/>
          <w:szCs w:val="18"/>
        </w:rPr>
        <w:t>AP</w:t>
      </w:r>
      <w:r>
        <w:rPr>
          <w:spacing w:val="-1"/>
          <w:sz w:val="18"/>
          <w:szCs w:val="18"/>
        </w:rPr>
        <w:t xml:space="preserve"> </w:t>
      </w:r>
      <w:r>
        <w:rPr>
          <w:sz w:val="18"/>
          <w:szCs w:val="18"/>
        </w:rPr>
        <w:t>MLD</w:t>
      </w:r>
      <w:r>
        <w:rPr>
          <w:spacing w:val="-1"/>
          <w:sz w:val="18"/>
          <w:szCs w:val="18"/>
        </w:rPr>
        <w:t xml:space="preserve"> </w:t>
      </w:r>
      <w:r>
        <w:rPr>
          <w:sz w:val="18"/>
          <w:szCs w:val="18"/>
        </w:rPr>
        <w:t>ID</w:t>
      </w:r>
      <w:r>
        <w:rPr>
          <w:spacing w:val="-2"/>
          <w:sz w:val="18"/>
          <w:szCs w:val="18"/>
        </w:rPr>
        <w:t xml:space="preserve"> </w:t>
      </w:r>
      <w:r>
        <w:rPr>
          <w:sz w:val="18"/>
          <w:szCs w:val="18"/>
        </w:rPr>
        <w:t>subfield.</w:t>
      </w:r>
    </w:p>
    <w:p w14:paraId="06102392" w14:textId="304BF762" w:rsidR="007C6BE1" w:rsidDel="007C6BE1" w:rsidRDefault="007C6BE1" w:rsidP="0022688C">
      <w:pPr>
        <w:pStyle w:val="BodyText0"/>
        <w:kinsoku w:val="0"/>
        <w:overflowPunct w:val="0"/>
        <w:spacing w:line="232" w:lineRule="auto"/>
        <w:ind w:left="160" w:right="156"/>
        <w:rPr>
          <w:del w:id="71" w:author="Cariou, Laurent" w:date="2023-03-12T15:26:00Z"/>
          <w:sz w:val="18"/>
          <w:szCs w:val="18"/>
        </w:rPr>
      </w:pPr>
      <w:ins w:id="72" w:author="Cariou, Laurent" w:date="2023-03-12T15:24:00Z">
        <w:r>
          <w:rPr>
            <w:sz w:val="18"/>
            <w:szCs w:val="18"/>
          </w:rPr>
          <w:t>NOTE 6—The information of the AP corresponding to the non-transmitted BSS</w:t>
        </w:r>
      </w:ins>
      <w:ins w:id="73" w:author="Cariou, Laurent" w:date="2023-03-12T15:25:00Z">
        <w:r>
          <w:rPr>
            <w:sz w:val="18"/>
            <w:szCs w:val="18"/>
          </w:rPr>
          <w:t xml:space="preserve">ID is included in the </w:t>
        </w:r>
      </w:ins>
      <w:ins w:id="74" w:author="Cariou, Laurent" w:date="2023-03-12T15:26:00Z">
        <w:r>
          <w:rPr>
            <w:sz w:val="18"/>
            <w:szCs w:val="18"/>
          </w:rPr>
          <w:t xml:space="preserve">corresponding </w:t>
        </w:r>
        <w:proofErr w:type="spellStart"/>
        <w:r w:rsidRPr="007C6BE1">
          <w:rPr>
            <w:sz w:val="18"/>
            <w:szCs w:val="18"/>
          </w:rPr>
          <w:t>Nontransmitted</w:t>
        </w:r>
        <w:proofErr w:type="spellEnd"/>
        <w:r w:rsidRPr="007C6BE1">
          <w:rPr>
            <w:sz w:val="18"/>
            <w:szCs w:val="18"/>
          </w:rPr>
          <w:t xml:space="preserve"> BSSID Profile </w:t>
        </w:r>
        <w:proofErr w:type="spellStart"/>
        <w:r w:rsidRPr="007C6BE1">
          <w:rPr>
            <w:sz w:val="18"/>
            <w:szCs w:val="18"/>
          </w:rPr>
          <w:t>subelement</w:t>
        </w:r>
        <w:proofErr w:type="spellEnd"/>
        <w:r w:rsidRPr="007C6BE1">
          <w:rPr>
            <w:sz w:val="18"/>
            <w:szCs w:val="18"/>
          </w:rPr>
          <w:t xml:space="preserve"> of the Multiple BSSID element </w:t>
        </w:r>
        <w:r>
          <w:rPr>
            <w:sz w:val="18"/>
            <w:szCs w:val="18"/>
          </w:rPr>
          <w:t>in the multi-link probe response</w:t>
        </w:r>
      </w:ins>
      <w:proofErr w:type="gramStart"/>
      <w:ins w:id="75" w:author="Cariou, Laurent" w:date="2023-03-12T15:27:00Z">
        <w:r>
          <w:rPr>
            <w:sz w:val="18"/>
            <w:szCs w:val="18"/>
          </w:rPr>
          <w:t xml:space="preserve">, </w:t>
        </w:r>
      </w:ins>
      <w:ins w:id="76" w:author="Cariou, Laurent" w:date="2023-03-12T15:26:00Z">
        <w:r>
          <w:rPr>
            <w:sz w:val="18"/>
            <w:szCs w:val="18"/>
          </w:rPr>
          <w:t>.</w:t>
        </w:r>
      </w:ins>
      <w:proofErr w:type="gramEnd"/>
    </w:p>
    <w:p w14:paraId="3A796FD4" w14:textId="77777777" w:rsidR="00C87EBB" w:rsidRDefault="00C87EBB" w:rsidP="00A51247">
      <w:pPr>
        <w:pStyle w:val="BodyText0"/>
        <w:kinsoku w:val="0"/>
        <w:overflowPunct w:val="0"/>
        <w:ind w:left="1000"/>
        <w:rPr>
          <w:spacing w:val="-2"/>
        </w:rPr>
      </w:pPr>
    </w:p>
    <w:sectPr w:rsidR="00C87EBB" w:rsidSect="003C3794">
      <w:headerReference w:type="default" r:id="rId8"/>
      <w:footerReference w:type="default" r:id="rId9"/>
      <w:pgSz w:w="12240" w:h="15840"/>
      <w:pgMar w:top="1280" w:right="800" w:bottom="880" w:left="800" w:header="661" w:footer="68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3D0281" w14:textId="77777777" w:rsidR="00794C90" w:rsidRDefault="00794C90">
      <w:r>
        <w:separator/>
      </w:r>
    </w:p>
  </w:endnote>
  <w:endnote w:type="continuationSeparator" w:id="0">
    <w:p w14:paraId="5AEA3D98" w14:textId="77777777" w:rsidR="00794C90" w:rsidRDefault="00794C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Yu Gothic"/>
    <w:panose1 w:val="00000000000000000000"/>
    <w:charset w:val="00"/>
    <w:family w:val="roman"/>
    <w:notTrueType/>
    <w:pitch w:val="default"/>
    <w:sig w:usb0="00000001" w:usb1="08070000" w:usb2="00000010" w:usb3="00000000" w:csb0="00020000"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B273A" w14:textId="0A807A9D" w:rsidR="00F251DB" w:rsidRPr="00A24DAE" w:rsidRDefault="00F846B4" w:rsidP="00A24DAE">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005B23EA" w:rsidRPr="00DF3474">
      <w:rPr>
        <w:lang w:val="fr-FR"/>
      </w:rPr>
      <w:t>Submission</w:t>
    </w:r>
    <w:proofErr w:type="spellEnd"/>
    <w:r>
      <w:fldChar w:fldCharType="end"/>
    </w:r>
    <w:r w:rsidR="005B23EA" w:rsidRPr="00DF3474">
      <w:rPr>
        <w:lang w:val="fr-FR"/>
      </w:rPr>
      <w:tab/>
      <w:t xml:space="preserve">page </w:t>
    </w:r>
    <w:r w:rsidR="005B23EA">
      <w:fldChar w:fldCharType="begin"/>
    </w:r>
    <w:r w:rsidR="005B23EA" w:rsidRPr="00DF3474">
      <w:rPr>
        <w:lang w:val="fr-FR"/>
      </w:rPr>
      <w:instrText xml:space="preserve">page </w:instrText>
    </w:r>
    <w:r w:rsidR="005B23EA">
      <w:fldChar w:fldCharType="separate"/>
    </w:r>
    <w:r w:rsidR="000D5894">
      <w:rPr>
        <w:noProof/>
        <w:lang w:val="fr-FR"/>
      </w:rPr>
      <w:t>10</w:t>
    </w:r>
    <w:r w:rsidR="005B23EA">
      <w:rPr>
        <w:noProof/>
      </w:rPr>
      <w:fldChar w:fldCharType="end"/>
    </w:r>
    <w:r w:rsidR="005B23EA" w:rsidRPr="00DF3474">
      <w:rPr>
        <w:lang w:val="fr-FR"/>
      </w:rPr>
      <w:tab/>
    </w:r>
    <w:r w:rsidR="005B23EA">
      <w:rPr>
        <w:noProof/>
      </w:rPr>
      <w:fldChar w:fldCharType="begin"/>
    </w:r>
    <w:r w:rsidR="005B23EA" w:rsidRPr="00DF3474">
      <w:rPr>
        <w:noProof/>
        <w:lang w:val="fr-FR"/>
      </w:rPr>
      <w:instrText xml:space="preserve"> AUTHOR   \* MERGEFORMAT </w:instrText>
    </w:r>
    <w:r w:rsidR="005B23EA">
      <w:rPr>
        <w:noProof/>
      </w:rPr>
      <w:fldChar w:fldCharType="separate"/>
    </w:r>
    <w:r w:rsidR="005B23EA" w:rsidRPr="00DF3474">
      <w:rPr>
        <w:noProof/>
        <w:lang w:val="fr-FR"/>
      </w:rPr>
      <w:t>Laurent Cariou</w:t>
    </w:r>
    <w:r w:rsidR="005B23EA">
      <w:rPr>
        <w:noProof/>
      </w:rPr>
      <w:fldChar w:fldCharType="end"/>
    </w:r>
    <w:r w:rsidR="005B23EA" w:rsidRPr="00DF3474">
      <w:rPr>
        <w:lang w:val="fr-FR"/>
      </w:rPr>
      <w:t xml:space="preserve"> (</w:t>
    </w:r>
    <w:sdt>
      <w:sdtPr>
        <w:rPr>
          <w:lang w:val="fr-FR"/>
        </w:r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EndPr/>
      <w:sdtContent>
        <w:r w:rsidR="005B23EA" w:rsidRPr="00DF3474">
          <w:rPr>
            <w:lang w:val="fr-FR"/>
          </w:rPr>
          <w:t>Intel</w:t>
        </w:r>
      </w:sdtContent>
    </w:sdt>
    <w:r w:rsidR="005B23EA">
      <w:fldChar w:fldCharType="begin"/>
    </w:r>
    <w:r w:rsidR="005B23EA" w:rsidRPr="00DF3474">
      <w:rPr>
        <w:lang w:val="fr-FR"/>
      </w:rPr>
      <w:instrText xml:space="preserve"> COMMENTS   \* MERGEFORMAT </w:instrText>
    </w:r>
    <w:r w:rsidR="005B23EA">
      <w:fldChar w:fldCharType="end"/>
    </w:r>
    <w:r w:rsidR="005B23EA" w:rsidRPr="00DF3474">
      <w:rPr>
        <w:lang w:val="fr-F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273825" w14:textId="77777777" w:rsidR="00794C90" w:rsidRDefault="00794C90">
      <w:r>
        <w:separator/>
      </w:r>
    </w:p>
  </w:footnote>
  <w:footnote w:type="continuationSeparator" w:id="0">
    <w:p w14:paraId="119AD8E5" w14:textId="77777777" w:rsidR="00794C90" w:rsidRDefault="00794C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F78D2" w14:textId="3BDF7E15" w:rsidR="005B23EA" w:rsidRDefault="005B23EA" w:rsidP="00A24DAE">
    <w:pPr>
      <w:pStyle w:val="Header"/>
      <w:tabs>
        <w:tab w:val="clear" w:pos="6480"/>
        <w:tab w:val="center" w:pos="4680"/>
        <w:tab w:val="right" w:pos="9360"/>
      </w:tabs>
      <w:jc w:val="center"/>
    </w:pPr>
    <w:r>
      <w:fldChar w:fldCharType="begin"/>
    </w:r>
    <w:r>
      <w:instrText xml:space="preserve"> DATE  \@ "MMMM yyyy"  \* MERGEFORMAT </w:instrText>
    </w:r>
    <w:r>
      <w:fldChar w:fldCharType="separate"/>
    </w:r>
    <w:r w:rsidR="00ED6B76">
      <w:rPr>
        <w:noProof/>
      </w:rPr>
      <w:t>March 2023</w:t>
    </w:r>
    <w:r>
      <w:fldChar w:fldCharType="end"/>
    </w:r>
    <w:r>
      <w:tab/>
    </w:r>
    <w:r>
      <w:tab/>
    </w:r>
    <w:r w:rsidR="00A24DAE">
      <w:fldChar w:fldCharType="begin"/>
    </w:r>
    <w:r w:rsidR="00A24DAE">
      <w:instrText xml:space="preserve"> TITLE  \* MERGEFORMAT </w:instrText>
    </w:r>
    <w:r w:rsidR="00A24DAE">
      <w:fldChar w:fldCharType="separate"/>
    </w:r>
    <w:r>
      <w:t>doc.: IEEE 802.11-</w:t>
    </w:r>
    <w:r w:rsidR="0023042E">
      <w:t>2</w:t>
    </w:r>
    <w:r w:rsidR="00752EC7">
      <w:t>3</w:t>
    </w:r>
    <w:r>
      <w:t>/</w:t>
    </w:r>
    <w:r w:rsidR="00A24DAE">
      <w:t>0404</w:t>
    </w:r>
    <w:r>
      <w:t>r</w:t>
    </w:r>
    <w:r w:rsidR="00A24DAE">
      <w:fldChar w:fldCharType="end"/>
    </w:r>
    <w:r w:rsidR="001E53B9">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1960D46A"/>
    <w:lvl w:ilvl="0">
      <w:numFmt w:val="bullet"/>
      <w:lvlText w:val="*"/>
      <w:lvlJc w:val="left"/>
    </w:lvl>
  </w:abstractNum>
  <w:abstractNum w:abstractNumId="2" w15:restartNumberingAfterBreak="0">
    <w:nsid w:val="00000402"/>
    <w:multiLevelType w:val="multilevel"/>
    <w:tmpl w:val="FFFFFFFF"/>
    <w:lvl w:ilvl="0">
      <w:start w:val="35"/>
      <w:numFmt w:val="decimal"/>
      <w:lvlText w:val="%1."/>
      <w:lvlJc w:val="left"/>
      <w:pPr>
        <w:ind w:left="559" w:hanging="400"/>
      </w:pPr>
      <w:rPr>
        <w:rFonts w:ascii="Arial" w:hAnsi="Arial" w:cs="Arial"/>
        <w:b/>
        <w:bCs/>
        <w:i w:val="0"/>
        <w:iCs w:val="0"/>
        <w:spacing w:val="-1"/>
        <w:w w:val="100"/>
        <w:sz w:val="24"/>
        <w:szCs w:val="24"/>
      </w:rPr>
    </w:lvl>
    <w:lvl w:ilvl="1">
      <w:start w:val="1"/>
      <w:numFmt w:val="decimal"/>
      <w:lvlText w:val="%1.%2"/>
      <w:lvlJc w:val="left"/>
      <w:pPr>
        <w:ind w:left="648" w:hanging="489"/>
      </w:pPr>
      <w:rPr>
        <w:rFonts w:ascii="Arial" w:hAnsi="Arial" w:cs="Arial"/>
        <w:b/>
        <w:bCs/>
        <w:i w:val="0"/>
        <w:iCs w:val="0"/>
        <w:spacing w:val="-1"/>
        <w:w w:val="99"/>
        <w:sz w:val="22"/>
        <w:szCs w:val="22"/>
      </w:rPr>
    </w:lvl>
    <w:lvl w:ilvl="2">
      <w:start w:val="1"/>
      <w:numFmt w:val="decimal"/>
      <w:lvlText w:val="%1.%2.%3"/>
      <w:lvlJc w:val="left"/>
      <w:pPr>
        <w:ind w:left="883" w:hanging="724"/>
      </w:pPr>
      <w:rPr>
        <w:spacing w:val="-1"/>
        <w:w w:val="99"/>
      </w:rPr>
    </w:lvl>
    <w:lvl w:ilvl="3">
      <w:start w:val="1"/>
      <w:numFmt w:val="decimal"/>
      <w:lvlText w:val="%1.%2.%3.%4"/>
      <w:lvlJc w:val="left"/>
      <w:pPr>
        <w:ind w:left="1050" w:hanging="891"/>
      </w:pPr>
      <w:rPr>
        <w:spacing w:val="-1"/>
        <w:w w:val="99"/>
      </w:rPr>
    </w:lvl>
    <w:lvl w:ilvl="4">
      <w:start w:val="1"/>
      <w:numFmt w:val="decimal"/>
      <w:lvlText w:val="%1.%2.%3.%4.%5"/>
      <w:lvlJc w:val="left"/>
      <w:pPr>
        <w:ind w:left="1103" w:hanging="891"/>
      </w:pPr>
      <w:rPr>
        <w:rFonts w:ascii="Arial" w:hAnsi="Arial" w:cs="Arial"/>
        <w:b/>
        <w:bCs/>
        <w:i w:val="0"/>
        <w:iCs w:val="0"/>
        <w:w w:val="99"/>
        <w:sz w:val="20"/>
        <w:szCs w:val="20"/>
      </w:rPr>
    </w:lvl>
    <w:lvl w:ilvl="5">
      <w:numFmt w:val="bullet"/>
      <w:lvlText w:val="—"/>
      <w:lvlJc w:val="left"/>
      <w:pPr>
        <w:ind w:left="760" w:hanging="891"/>
      </w:pPr>
      <w:rPr>
        <w:rFonts w:ascii="Times New Roman" w:hAnsi="Times New Roman" w:cs="Times New Roman"/>
        <w:b w:val="0"/>
        <w:bCs w:val="0"/>
        <w:i w:val="0"/>
        <w:iCs w:val="0"/>
        <w:w w:val="99"/>
        <w:sz w:val="20"/>
        <w:szCs w:val="20"/>
      </w:rPr>
    </w:lvl>
    <w:lvl w:ilvl="6">
      <w:numFmt w:val="bullet"/>
      <w:lvlText w:val="•"/>
      <w:lvlJc w:val="left"/>
      <w:pPr>
        <w:ind w:left="1080" w:hanging="891"/>
      </w:pPr>
      <w:rPr>
        <w:rFonts w:ascii="Times New Roman" w:hAnsi="Times New Roman" w:cs="Times New Roman"/>
        <w:b w:val="0"/>
        <w:bCs w:val="0"/>
        <w:i w:val="0"/>
        <w:iCs w:val="0"/>
        <w:w w:val="99"/>
        <w:sz w:val="20"/>
        <w:szCs w:val="20"/>
      </w:rPr>
    </w:lvl>
    <w:lvl w:ilvl="7">
      <w:numFmt w:val="bullet"/>
      <w:lvlText w:val="•"/>
      <w:lvlJc w:val="left"/>
      <w:pPr>
        <w:ind w:left="1040" w:hanging="891"/>
      </w:pPr>
    </w:lvl>
    <w:lvl w:ilvl="8">
      <w:numFmt w:val="bullet"/>
      <w:lvlText w:val="•"/>
      <w:lvlJc w:val="left"/>
      <w:pPr>
        <w:ind w:left="1060" w:hanging="891"/>
      </w:pPr>
    </w:lvl>
  </w:abstractNum>
  <w:abstractNum w:abstractNumId="3" w15:restartNumberingAfterBreak="0">
    <w:nsid w:val="00000403"/>
    <w:multiLevelType w:val="multilevel"/>
    <w:tmpl w:val="00000886"/>
    <w:lvl w:ilvl="0">
      <w:start w:val="35"/>
      <w:numFmt w:val="decimal"/>
      <w:lvlText w:val="%1"/>
      <w:lvlJc w:val="left"/>
      <w:pPr>
        <w:ind w:left="608" w:hanging="489"/>
      </w:pPr>
    </w:lvl>
    <w:lvl w:ilvl="1">
      <w:start w:val="3"/>
      <w:numFmt w:val="decimal"/>
      <w:lvlText w:val="%1.%2"/>
      <w:lvlJc w:val="left"/>
      <w:pPr>
        <w:ind w:left="608" w:hanging="489"/>
      </w:pPr>
      <w:rPr>
        <w:rFonts w:ascii="Arial" w:hAnsi="Arial" w:cs="Arial"/>
        <w:b/>
        <w:bCs/>
        <w:i w:val="0"/>
        <w:iCs w:val="0"/>
        <w:spacing w:val="-1"/>
        <w:w w:val="99"/>
        <w:sz w:val="22"/>
        <w:szCs w:val="22"/>
      </w:rPr>
    </w:lvl>
    <w:lvl w:ilvl="2">
      <w:start w:val="1"/>
      <w:numFmt w:val="decimal"/>
      <w:lvlText w:val="%1.%2.%3"/>
      <w:lvlJc w:val="left"/>
      <w:pPr>
        <w:ind w:left="730" w:hanging="611"/>
      </w:pPr>
      <w:rPr>
        <w:rFonts w:ascii="Arial" w:hAnsi="Arial" w:cs="Arial"/>
        <w:b/>
        <w:bCs/>
        <w:i w:val="0"/>
        <w:iCs w:val="0"/>
        <w:w w:val="99"/>
        <w:sz w:val="20"/>
        <w:szCs w:val="20"/>
      </w:rPr>
    </w:lvl>
    <w:lvl w:ilvl="3">
      <w:start w:val="1"/>
      <w:numFmt w:val="decimal"/>
      <w:lvlText w:val="%1.%2.%3.%4"/>
      <w:lvlJc w:val="left"/>
      <w:pPr>
        <w:ind w:left="897" w:hanging="778"/>
      </w:pPr>
      <w:rPr>
        <w:w w:val="99"/>
      </w:rPr>
    </w:lvl>
    <w:lvl w:ilvl="4">
      <w:numFmt w:val="bullet"/>
      <w:lvlText w:val="—"/>
      <w:lvlJc w:val="left"/>
      <w:pPr>
        <w:ind w:left="720" w:hanging="778"/>
      </w:pPr>
      <w:rPr>
        <w:rFonts w:ascii="Times New Roman" w:hAnsi="Times New Roman" w:cs="Times New Roman"/>
        <w:b w:val="0"/>
        <w:bCs w:val="0"/>
        <w:i w:val="0"/>
        <w:iCs w:val="0"/>
        <w:w w:val="99"/>
        <w:sz w:val="20"/>
        <w:szCs w:val="20"/>
      </w:rPr>
    </w:lvl>
    <w:lvl w:ilvl="5">
      <w:numFmt w:val="bullet"/>
      <w:lvlText w:val="•"/>
      <w:lvlJc w:val="left"/>
      <w:pPr>
        <w:ind w:left="3180" w:hanging="778"/>
      </w:pPr>
    </w:lvl>
    <w:lvl w:ilvl="6">
      <w:numFmt w:val="bullet"/>
      <w:lvlText w:val="•"/>
      <w:lvlJc w:val="left"/>
      <w:pPr>
        <w:ind w:left="4320" w:hanging="778"/>
      </w:pPr>
    </w:lvl>
    <w:lvl w:ilvl="7">
      <w:numFmt w:val="bullet"/>
      <w:lvlText w:val="•"/>
      <w:lvlJc w:val="left"/>
      <w:pPr>
        <w:ind w:left="5460" w:hanging="778"/>
      </w:pPr>
    </w:lvl>
    <w:lvl w:ilvl="8">
      <w:numFmt w:val="bullet"/>
      <w:lvlText w:val="•"/>
      <w:lvlJc w:val="left"/>
      <w:pPr>
        <w:ind w:left="6600" w:hanging="778"/>
      </w:pPr>
    </w:lvl>
  </w:abstractNum>
  <w:abstractNum w:abstractNumId="4" w15:restartNumberingAfterBreak="0">
    <w:nsid w:val="00000404"/>
    <w:multiLevelType w:val="multilevel"/>
    <w:tmpl w:val="FFFFFFFF"/>
    <w:lvl w:ilvl="0">
      <w:numFmt w:val="bullet"/>
      <w:lvlText w:val="—"/>
      <w:lvlJc w:val="left"/>
      <w:pPr>
        <w:ind w:left="759"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5" w15:restartNumberingAfterBreak="0">
    <w:nsid w:val="00000405"/>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470" w:hanging="390"/>
      </w:pPr>
      <w:rPr>
        <w:rFonts w:ascii="Times New Roman" w:hAnsi="Times New Roman" w:cs="Times New Roman"/>
        <w:b w:val="0"/>
        <w:bCs w:val="0"/>
        <w:i w:val="0"/>
        <w:iCs w:val="0"/>
        <w:w w:val="99"/>
        <w:sz w:val="20"/>
        <w:szCs w:val="20"/>
      </w:rPr>
    </w:lvl>
    <w:lvl w:ilvl="3">
      <w:numFmt w:val="bullet"/>
      <w:lvlText w:val="•"/>
      <w:lvlJc w:val="left"/>
      <w:pPr>
        <w:ind w:left="2040" w:hanging="311"/>
      </w:pPr>
      <w:rPr>
        <w:rFonts w:ascii="Times New Roman" w:hAnsi="Times New Roman" w:cs="Times New Roman"/>
        <w:b w:val="0"/>
        <w:bCs w:val="0"/>
        <w:i w:val="0"/>
        <w:iCs w:val="0"/>
        <w:w w:val="99"/>
        <w:sz w:val="20"/>
        <w:szCs w:val="20"/>
      </w:rPr>
    </w:lvl>
    <w:lvl w:ilvl="4">
      <w:numFmt w:val="bullet"/>
      <w:lvlText w:val="•"/>
      <w:lvlJc w:val="left"/>
      <w:pPr>
        <w:ind w:left="3028" w:hanging="311"/>
      </w:pPr>
    </w:lvl>
    <w:lvl w:ilvl="5">
      <w:numFmt w:val="bullet"/>
      <w:lvlText w:val="•"/>
      <w:lvlJc w:val="left"/>
      <w:pPr>
        <w:ind w:left="4017" w:hanging="311"/>
      </w:pPr>
    </w:lvl>
    <w:lvl w:ilvl="6">
      <w:numFmt w:val="bullet"/>
      <w:lvlText w:val="•"/>
      <w:lvlJc w:val="left"/>
      <w:pPr>
        <w:ind w:left="5005" w:hanging="311"/>
      </w:pPr>
    </w:lvl>
    <w:lvl w:ilvl="7">
      <w:numFmt w:val="bullet"/>
      <w:lvlText w:val="•"/>
      <w:lvlJc w:val="left"/>
      <w:pPr>
        <w:ind w:left="5994" w:hanging="311"/>
      </w:pPr>
    </w:lvl>
    <w:lvl w:ilvl="8">
      <w:numFmt w:val="bullet"/>
      <w:lvlText w:val="•"/>
      <w:lvlJc w:val="left"/>
      <w:pPr>
        <w:ind w:left="6982" w:hanging="311"/>
      </w:pPr>
    </w:lvl>
  </w:abstractNum>
  <w:abstractNum w:abstractNumId="6" w15:restartNumberingAfterBreak="0">
    <w:nsid w:val="00000406"/>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7" w15:restartNumberingAfterBreak="0">
    <w:nsid w:val="00000407"/>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8" w15:restartNumberingAfterBreak="0">
    <w:nsid w:val="00000408"/>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9" w15:restartNumberingAfterBreak="0">
    <w:nsid w:val="00000409"/>
    <w:multiLevelType w:val="multilevel"/>
    <w:tmpl w:val="0000088C"/>
    <w:lvl w:ilvl="0">
      <w:start w:val="35"/>
      <w:numFmt w:val="decimal"/>
      <w:lvlText w:val="%1"/>
      <w:lvlJc w:val="left"/>
      <w:pPr>
        <w:ind w:left="1063" w:hanging="944"/>
      </w:pPr>
    </w:lvl>
    <w:lvl w:ilvl="1">
      <w:start w:val="3"/>
      <w:numFmt w:val="decimal"/>
      <w:lvlText w:val="%1.%2"/>
      <w:lvlJc w:val="left"/>
      <w:pPr>
        <w:ind w:left="1063" w:hanging="944"/>
      </w:pPr>
    </w:lvl>
    <w:lvl w:ilvl="2">
      <w:start w:val="6"/>
      <w:numFmt w:val="decimal"/>
      <w:lvlText w:val="%1.%2.%3"/>
      <w:lvlJc w:val="left"/>
      <w:pPr>
        <w:ind w:left="1063" w:hanging="944"/>
      </w:pPr>
    </w:lvl>
    <w:lvl w:ilvl="3">
      <w:start w:val="1"/>
      <w:numFmt w:val="decimal"/>
      <w:lvlText w:val="%1.%2.%3.%4"/>
      <w:lvlJc w:val="left"/>
      <w:pPr>
        <w:ind w:left="1063" w:hanging="944"/>
      </w:pPr>
    </w:lvl>
    <w:lvl w:ilvl="4">
      <w:start w:val="1"/>
      <w:numFmt w:val="decimal"/>
      <w:lvlText w:val="%1.%2.%3.%4.%5"/>
      <w:lvlJc w:val="left"/>
      <w:pPr>
        <w:ind w:left="1063" w:hanging="944"/>
      </w:pPr>
      <w:rPr>
        <w:rFonts w:ascii="Arial" w:hAnsi="Arial" w:cs="Arial"/>
        <w:b/>
        <w:bCs/>
        <w:i w:val="0"/>
        <w:iCs w:val="0"/>
        <w:w w:val="99"/>
        <w:sz w:val="20"/>
        <w:szCs w:val="20"/>
      </w:rPr>
    </w:lvl>
    <w:lvl w:ilvl="5">
      <w:numFmt w:val="bullet"/>
      <w:lvlText w:val="•"/>
      <w:lvlJc w:val="left"/>
      <w:pPr>
        <w:ind w:left="4970" w:hanging="944"/>
      </w:pPr>
    </w:lvl>
    <w:lvl w:ilvl="6">
      <w:numFmt w:val="bullet"/>
      <w:lvlText w:val="•"/>
      <w:lvlJc w:val="left"/>
      <w:pPr>
        <w:ind w:left="5752" w:hanging="944"/>
      </w:pPr>
    </w:lvl>
    <w:lvl w:ilvl="7">
      <w:numFmt w:val="bullet"/>
      <w:lvlText w:val="•"/>
      <w:lvlJc w:val="left"/>
      <w:pPr>
        <w:ind w:left="6534" w:hanging="944"/>
      </w:pPr>
    </w:lvl>
    <w:lvl w:ilvl="8">
      <w:numFmt w:val="bullet"/>
      <w:lvlText w:val="•"/>
      <w:lvlJc w:val="left"/>
      <w:pPr>
        <w:ind w:left="7316" w:hanging="944"/>
      </w:pPr>
    </w:lvl>
  </w:abstractNum>
  <w:abstractNum w:abstractNumId="10" w15:restartNumberingAfterBreak="0">
    <w:nsid w:val="0000040A"/>
    <w:multiLevelType w:val="multilevel"/>
    <w:tmpl w:val="0000088D"/>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11" w15:restartNumberingAfterBreak="0">
    <w:nsid w:val="0000040B"/>
    <w:multiLevelType w:val="multilevel"/>
    <w:tmpl w:val="0000088E"/>
    <w:lvl w:ilvl="0">
      <w:start w:val="35"/>
      <w:numFmt w:val="decimal"/>
      <w:lvlText w:val="%1"/>
      <w:lvlJc w:val="left"/>
      <w:pPr>
        <w:ind w:left="668" w:hanging="549"/>
      </w:pPr>
    </w:lvl>
    <w:lvl w:ilvl="1">
      <w:start w:val="3"/>
      <w:numFmt w:val="decimal"/>
      <w:lvlText w:val="%1.%2"/>
      <w:lvlJc w:val="left"/>
      <w:pPr>
        <w:ind w:left="668" w:hanging="549"/>
      </w:pPr>
    </w:lvl>
    <w:lvl w:ilvl="2">
      <w:start w:val="5"/>
      <w:numFmt w:val="decimal"/>
      <w:lvlText w:val="%1.%2.%3"/>
      <w:lvlJc w:val="left"/>
      <w:pPr>
        <w:ind w:left="668" w:hanging="549"/>
      </w:pPr>
      <w:rPr>
        <w:rFonts w:ascii="Times New Roman" w:hAnsi="Times New Roman" w:cs="Times New Roman"/>
        <w:b w:val="0"/>
        <w:bCs w:val="0"/>
        <w:i w:val="0"/>
        <w:iCs w:val="0"/>
        <w:w w:val="99"/>
        <w:sz w:val="20"/>
        <w:szCs w:val="20"/>
      </w:rPr>
    </w:lvl>
    <w:lvl w:ilvl="3">
      <w:numFmt w:val="bullet"/>
      <w:lvlText w:val="—"/>
      <w:lvlJc w:val="left"/>
      <w:pPr>
        <w:ind w:left="719" w:hanging="400"/>
      </w:pPr>
      <w:rPr>
        <w:rFonts w:ascii="Times New Roman" w:hAnsi="Times New Roman" w:cs="Times New Roman"/>
        <w:b w:val="0"/>
        <w:bCs w:val="0"/>
        <w:i w:val="0"/>
        <w:iCs w:val="0"/>
        <w:w w:val="99"/>
        <w:sz w:val="20"/>
        <w:szCs w:val="20"/>
      </w:rPr>
    </w:lvl>
    <w:lvl w:ilvl="4">
      <w:numFmt w:val="bullet"/>
      <w:lvlText w:val="•"/>
      <w:lvlJc w:val="left"/>
      <w:pPr>
        <w:ind w:left="3440" w:hanging="400"/>
      </w:pPr>
    </w:lvl>
    <w:lvl w:ilvl="5">
      <w:numFmt w:val="bullet"/>
      <w:lvlText w:val="•"/>
      <w:lvlJc w:val="left"/>
      <w:pPr>
        <w:ind w:left="4346" w:hanging="400"/>
      </w:pPr>
    </w:lvl>
    <w:lvl w:ilvl="6">
      <w:numFmt w:val="bullet"/>
      <w:lvlText w:val="•"/>
      <w:lvlJc w:val="left"/>
      <w:pPr>
        <w:ind w:left="5253" w:hanging="400"/>
      </w:pPr>
    </w:lvl>
    <w:lvl w:ilvl="7">
      <w:numFmt w:val="bullet"/>
      <w:lvlText w:val="•"/>
      <w:lvlJc w:val="left"/>
      <w:pPr>
        <w:ind w:left="6160" w:hanging="400"/>
      </w:pPr>
    </w:lvl>
    <w:lvl w:ilvl="8">
      <w:numFmt w:val="bullet"/>
      <w:lvlText w:val="•"/>
      <w:lvlJc w:val="left"/>
      <w:pPr>
        <w:ind w:left="7066" w:hanging="400"/>
      </w:pPr>
    </w:lvl>
  </w:abstractNum>
  <w:abstractNum w:abstractNumId="12" w15:restartNumberingAfterBreak="0">
    <w:nsid w:val="0000040C"/>
    <w:multiLevelType w:val="multilevel"/>
    <w:tmpl w:val="0000088F"/>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13" w15:restartNumberingAfterBreak="0">
    <w:nsid w:val="0000040D"/>
    <w:multiLevelType w:val="multilevel"/>
    <w:tmpl w:val="00000890"/>
    <w:lvl w:ilvl="0">
      <w:start w:val="35"/>
      <w:numFmt w:val="decimal"/>
      <w:lvlText w:val="%1"/>
      <w:lvlJc w:val="left"/>
      <w:pPr>
        <w:ind w:left="935" w:hanging="776"/>
      </w:pPr>
    </w:lvl>
    <w:lvl w:ilvl="1">
      <w:start w:val="3"/>
      <w:numFmt w:val="decimal"/>
      <w:lvlText w:val="%1.%2"/>
      <w:lvlJc w:val="left"/>
      <w:pPr>
        <w:ind w:left="935" w:hanging="776"/>
      </w:pPr>
    </w:lvl>
    <w:lvl w:ilvl="2">
      <w:start w:val="4"/>
      <w:numFmt w:val="decimal"/>
      <w:lvlText w:val="%1.%2.%3"/>
      <w:lvlJc w:val="left"/>
      <w:pPr>
        <w:ind w:left="935" w:hanging="776"/>
      </w:pPr>
    </w:lvl>
    <w:lvl w:ilvl="3">
      <w:start w:val="1"/>
      <w:numFmt w:val="decimal"/>
      <w:lvlText w:val="%1.%2.%3.%4"/>
      <w:lvlJc w:val="left"/>
      <w:pPr>
        <w:ind w:left="935" w:hanging="776"/>
      </w:pPr>
      <w:rPr>
        <w:rFonts w:ascii="Arial" w:hAnsi="Arial" w:cs="Arial"/>
        <w:b/>
        <w:bCs/>
        <w:i w:val="0"/>
        <w:iCs w:val="0"/>
        <w:w w:val="99"/>
        <w:sz w:val="20"/>
        <w:szCs w:val="20"/>
      </w:rPr>
    </w:lvl>
    <w:lvl w:ilvl="4">
      <w:numFmt w:val="bullet"/>
      <w:lvlText w:val="—"/>
      <w:lvlJc w:val="left"/>
      <w:pPr>
        <w:ind w:left="760" w:hanging="400"/>
      </w:pPr>
      <w:rPr>
        <w:rFonts w:ascii="Times New Roman" w:hAnsi="Times New Roman" w:cs="Times New Roman"/>
        <w:b w:val="0"/>
        <w:bCs w:val="0"/>
        <w:i w:val="0"/>
        <w:iCs w:val="0"/>
        <w:w w:val="99"/>
        <w:sz w:val="20"/>
        <w:szCs w:val="20"/>
      </w:rPr>
    </w:lvl>
    <w:lvl w:ilvl="5">
      <w:numFmt w:val="bullet"/>
      <w:lvlText w:val="•"/>
      <w:lvlJc w:val="left"/>
      <w:pPr>
        <w:ind w:left="4504" w:hanging="400"/>
      </w:pPr>
    </w:lvl>
    <w:lvl w:ilvl="6">
      <w:numFmt w:val="bullet"/>
      <w:lvlText w:val="•"/>
      <w:lvlJc w:val="left"/>
      <w:pPr>
        <w:ind w:left="5395" w:hanging="400"/>
      </w:pPr>
    </w:lvl>
    <w:lvl w:ilvl="7">
      <w:numFmt w:val="bullet"/>
      <w:lvlText w:val="•"/>
      <w:lvlJc w:val="left"/>
      <w:pPr>
        <w:ind w:left="6286" w:hanging="400"/>
      </w:pPr>
    </w:lvl>
    <w:lvl w:ilvl="8">
      <w:numFmt w:val="bullet"/>
      <w:lvlText w:val="•"/>
      <w:lvlJc w:val="left"/>
      <w:pPr>
        <w:ind w:left="7177" w:hanging="400"/>
      </w:pPr>
    </w:lvl>
  </w:abstractNum>
  <w:abstractNum w:abstractNumId="14" w15:restartNumberingAfterBreak="0">
    <w:nsid w:val="0000040E"/>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15" w15:restartNumberingAfterBreak="0">
    <w:nsid w:val="0000040F"/>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16" w15:restartNumberingAfterBreak="0">
    <w:nsid w:val="00000410"/>
    <w:multiLevelType w:val="multilevel"/>
    <w:tmpl w:val="FFFFFFFF"/>
    <w:lvl w:ilvl="0">
      <w:start w:val="5"/>
      <w:numFmt w:val="decimal"/>
      <w:lvlText w:val="%1"/>
      <w:lvlJc w:val="left"/>
      <w:pPr>
        <w:ind w:left="1314" w:hanging="78"/>
      </w:pPr>
      <w:rPr>
        <w:rFonts w:ascii="Calibri" w:hAnsi="Calibri" w:cs="Calibri"/>
        <w:b w:val="0"/>
        <w:bCs w:val="0"/>
        <w:i w:val="0"/>
        <w:iCs w:val="0"/>
        <w:w w:val="104"/>
        <w:sz w:val="10"/>
        <w:szCs w:val="10"/>
      </w:rPr>
    </w:lvl>
    <w:lvl w:ilvl="1">
      <w:numFmt w:val="bullet"/>
      <w:lvlText w:val="•"/>
      <w:lvlJc w:val="left"/>
      <w:pPr>
        <w:ind w:left="1419" w:hanging="78"/>
      </w:pPr>
    </w:lvl>
    <w:lvl w:ilvl="2">
      <w:numFmt w:val="bullet"/>
      <w:lvlText w:val="•"/>
      <w:lvlJc w:val="left"/>
      <w:pPr>
        <w:ind w:left="1519" w:hanging="78"/>
      </w:pPr>
    </w:lvl>
    <w:lvl w:ilvl="3">
      <w:numFmt w:val="bullet"/>
      <w:lvlText w:val="•"/>
      <w:lvlJc w:val="left"/>
      <w:pPr>
        <w:ind w:left="1619" w:hanging="78"/>
      </w:pPr>
    </w:lvl>
    <w:lvl w:ilvl="4">
      <w:numFmt w:val="bullet"/>
      <w:lvlText w:val="•"/>
      <w:lvlJc w:val="left"/>
      <w:pPr>
        <w:ind w:left="1719" w:hanging="78"/>
      </w:pPr>
    </w:lvl>
    <w:lvl w:ilvl="5">
      <w:numFmt w:val="bullet"/>
      <w:lvlText w:val="•"/>
      <w:lvlJc w:val="left"/>
      <w:pPr>
        <w:ind w:left="1818" w:hanging="78"/>
      </w:pPr>
    </w:lvl>
    <w:lvl w:ilvl="6">
      <w:numFmt w:val="bullet"/>
      <w:lvlText w:val="•"/>
      <w:lvlJc w:val="left"/>
      <w:pPr>
        <w:ind w:left="1918" w:hanging="78"/>
      </w:pPr>
    </w:lvl>
    <w:lvl w:ilvl="7">
      <w:numFmt w:val="bullet"/>
      <w:lvlText w:val="•"/>
      <w:lvlJc w:val="left"/>
      <w:pPr>
        <w:ind w:left="2018" w:hanging="78"/>
      </w:pPr>
    </w:lvl>
    <w:lvl w:ilvl="8">
      <w:numFmt w:val="bullet"/>
      <w:lvlText w:val="•"/>
      <w:lvlJc w:val="left"/>
      <w:pPr>
        <w:ind w:left="2118" w:hanging="78"/>
      </w:pPr>
    </w:lvl>
  </w:abstractNum>
  <w:abstractNum w:abstractNumId="17" w15:restartNumberingAfterBreak="0">
    <w:nsid w:val="00000411"/>
    <w:multiLevelType w:val="multilevel"/>
    <w:tmpl w:val="FFFFFFFF"/>
    <w:lvl w:ilvl="0">
      <w:numFmt w:val="bullet"/>
      <w:lvlText w:val="—"/>
      <w:lvlJc w:val="left"/>
      <w:pPr>
        <w:ind w:left="799" w:hanging="440"/>
      </w:pPr>
      <w:rPr>
        <w:rFonts w:ascii="Times New Roman" w:hAnsi="Times New Roman" w:cs="Times New Roman"/>
        <w:b w:val="0"/>
        <w:bCs w:val="0"/>
        <w:i w:val="0"/>
        <w:iCs w:val="0"/>
        <w:w w:val="99"/>
        <w:sz w:val="20"/>
        <w:szCs w:val="20"/>
      </w:rPr>
    </w:lvl>
    <w:lvl w:ilvl="1">
      <w:numFmt w:val="bullet"/>
      <w:lvlText w:val="•"/>
      <w:lvlJc w:val="left"/>
      <w:pPr>
        <w:ind w:left="1616" w:hanging="440"/>
      </w:pPr>
    </w:lvl>
    <w:lvl w:ilvl="2">
      <w:numFmt w:val="bullet"/>
      <w:lvlText w:val="•"/>
      <w:lvlJc w:val="left"/>
      <w:pPr>
        <w:ind w:left="2432" w:hanging="440"/>
      </w:pPr>
    </w:lvl>
    <w:lvl w:ilvl="3">
      <w:numFmt w:val="bullet"/>
      <w:lvlText w:val="•"/>
      <w:lvlJc w:val="left"/>
      <w:pPr>
        <w:ind w:left="3248" w:hanging="440"/>
      </w:pPr>
    </w:lvl>
    <w:lvl w:ilvl="4">
      <w:numFmt w:val="bullet"/>
      <w:lvlText w:val="•"/>
      <w:lvlJc w:val="left"/>
      <w:pPr>
        <w:ind w:left="4064" w:hanging="440"/>
      </w:pPr>
    </w:lvl>
    <w:lvl w:ilvl="5">
      <w:numFmt w:val="bullet"/>
      <w:lvlText w:val="•"/>
      <w:lvlJc w:val="left"/>
      <w:pPr>
        <w:ind w:left="4880" w:hanging="440"/>
      </w:pPr>
    </w:lvl>
    <w:lvl w:ilvl="6">
      <w:numFmt w:val="bullet"/>
      <w:lvlText w:val="•"/>
      <w:lvlJc w:val="left"/>
      <w:pPr>
        <w:ind w:left="5696" w:hanging="440"/>
      </w:pPr>
    </w:lvl>
    <w:lvl w:ilvl="7">
      <w:numFmt w:val="bullet"/>
      <w:lvlText w:val="•"/>
      <w:lvlJc w:val="left"/>
      <w:pPr>
        <w:ind w:left="6512" w:hanging="440"/>
      </w:pPr>
    </w:lvl>
    <w:lvl w:ilvl="8">
      <w:numFmt w:val="bullet"/>
      <w:lvlText w:val="•"/>
      <w:lvlJc w:val="left"/>
      <w:pPr>
        <w:ind w:left="7328" w:hanging="440"/>
      </w:pPr>
    </w:lvl>
  </w:abstractNum>
  <w:abstractNum w:abstractNumId="18" w15:restartNumberingAfterBreak="0">
    <w:nsid w:val="00000412"/>
    <w:multiLevelType w:val="multilevel"/>
    <w:tmpl w:val="FFFFFFFF"/>
    <w:lvl w:ilvl="0">
      <w:start w:val="1"/>
      <w:numFmt w:val="decimal"/>
      <w:lvlText w:val="%1)"/>
      <w:lvlJc w:val="left"/>
      <w:pPr>
        <w:ind w:left="799" w:hanging="440"/>
      </w:pPr>
      <w:rPr>
        <w:rFonts w:ascii="Times New Roman" w:hAnsi="Times New Roman" w:cs="Times New Roman"/>
        <w:b w:val="0"/>
        <w:bCs w:val="0"/>
        <w:i w:val="0"/>
        <w:iCs w:val="0"/>
        <w:w w:val="99"/>
        <w:sz w:val="20"/>
        <w:szCs w:val="20"/>
      </w:rPr>
    </w:lvl>
    <w:lvl w:ilvl="1">
      <w:numFmt w:val="bullet"/>
      <w:lvlText w:val="—"/>
      <w:lvlJc w:val="left"/>
      <w:pPr>
        <w:ind w:left="1238" w:hanging="440"/>
      </w:pPr>
      <w:rPr>
        <w:rFonts w:ascii="Times New Roman" w:hAnsi="Times New Roman" w:cs="Times New Roman"/>
        <w:b w:val="0"/>
        <w:bCs w:val="0"/>
        <w:i w:val="0"/>
        <w:iCs w:val="0"/>
        <w:w w:val="99"/>
        <w:sz w:val="20"/>
        <w:szCs w:val="20"/>
      </w:rPr>
    </w:lvl>
    <w:lvl w:ilvl="2">
      <w:numFmt w:val="bullet"/>
      <w:lvlText w:val="•"/>
      <w:lvlJc w:val="left"/>
      <w:pPr>
        <w:ind w:left="2097" w:hanging="440"/>
      </w:pPr>
    </w:lvl>
    <w:lvl w:ilvl="3">
      <w:numFmt w:val="bullet"/>
      <w:lvlText w:val="•"/>
      <w:lvlJc w:val="left"/>
      <w:pPr>
        <w:ind w:left="2955" w:hanging="440"/>
      </w:pPr>
    </w:lvl>
    <w:lvl w:ilvl="4">
      <w:numFmt w:val="bullet"/>
      <w:lvlText w:val="•"/>
      <w:lvlJc w:val="left"/>
      <w:pPr>
        <w:ind w:left="3813" w:hanging="440"/>
      </w:pPr>
    </w:lvl>
    <w:lvl w:ilvl="5">
      <w:numFmt w:val="bullet"/>
      <w:lvlText w:val="•"/>
      <w:lvlJc w:val="left"/>
      <w:pPr>
        <w:ind w:left="4671" w:hanging="440"/>
      </w:pPr>
    </w:lvl>
    <w:lvl w:ilvl="6">
      <w:numFmt w:val="bullet"/>
      <w:lvlText w:val="•"/>
      <w:lvlJc w:val="left"/>
      <w:pPr>
        <w:ind w:left="5528" w:hanging="440"/>
      </w:pPr>
    </w:lvl>
    <w:lvl w:ilvl="7">
      <w:numFmt w:val="bullet"/>
      <w:lvlText w:val="•"/>
      <w:lvlJc w:val="left"/>
      <w:pPr>
        <w:ind w:left="6386" w:hanging="440"/>
      </w:pPr>
    </w:lvl>
    <w:lvl w:ilvl="8">
      <w:numFmt w:val="bullet"/>
      <w:lvlText w:val="•"/>
      <w:lvlJc w:val="left"/>
      <w:pPr>
        <w:ind w:left="7244" w:hanging="440"/>
      </w:pPr>
    </w:lvl>
  </w:abstractNum>
  <w:abstractNum w:abstractNumId="19" w15:restartNumberingAfterBreak="0">
    <w:nsid w:val="00000413"/>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20" w15:restartNumberingAfterBreak="0">
    <w:nsid w:val="00000414"/>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21" w15:restartNumberingAfterBreak="0">
    <w:nsid w:val="00000415"/>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22" w15:restartNumberingAfterBreak="0">
    <w:nsid w:val="00000416"/>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23" w15:restartNumberingAfterBreak="0">
    <w:nsid w:val="00000417"/>
    <w:multiLevelType w:val="multilevel"/>
    <w:tmpl w:val="FFFFFFFF"/>
    <w:lvl w:ilvl="0">
      <w:start w:val="1"/>
      <w:numFmt w:val="decimal"/>
      <w:lvlText w:val="%1)"/>
      <w:lvlJc w:val="left"/>
      <w:pPr>
        <w:ind w:left="799" w:hanging="44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24" w15:restartNumberingAfterBreak="0">
    <w:nsid w:val="00000418"/>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25" w15:restartNumberingAfterBreak="0">
    <w:nsid w:val="00000419"/>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26" w15:restartNumberingAfterBreak="0">
    <w:nsid w:val="0000041A"/>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27" w15:restartNumberingAfterBreak="0">
    <w:nsid w:val="0000041B"/>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28" w15:restartNumberingAfterBreak="0">
    <w:nsid w:val="0000041C"/>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29" w15:restartNumberingAfterBreak="0">
    <w:nsid w:val="0000041D"/>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30" w15:restartNumberingAfterBreak="0">
    <w:nsid w:val="0000041E"/>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31" w15:restartNumberingAfterBreak="0">
    <w:nsid w:val="0000041F"/>
    <w:multiLevelType w:val="multilevel"/>
    <w:tmpl w:val="FFFFFFFF"/>
    <w:lvl w:ilvl="0">
      <w:numFmt w:val="bullet"/>
      <w:lvlText w:val="—"/>
      <w:lvlJc w:val="left"/>
      <w:pPr>
        <w:ind w:left="759"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32" w15:restartNumberingAfterBreak="0">
    <w:nsid w:val="00000420"/>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33" w15:restartNumberingAfterBreak="0">
    <w:nsid w:val="00000421"/>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34" w15:restartNumberingAfterBreak="0">
    <w:nsid w:val="00000422"/>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35" w15:restartNumberingAfterBreak="0">
    <w:nsid w:val="00000423"/>
    <w:multiLevelType w:val="multilevel"/>
    <w:tmpl w:val="FFFFFFFF"/>
    <w:lvl w:ilvl="0">
      <w:numFmt w:val="bullet"/>
      <w:lvlText w:val="—"/>
      <w:lvlJc w:val="left"/>
      <w:pPr>
        <w:ind w:left="759"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36" w15:restartNumberingAfterBreak="0">
    <w:nsid w:val="00000424"/>
    <w:multiLevelType w:val="multilevel"/>
    <w:tmpl w:val="FFFFFFFF"/>
    <w:lvl w:ilvl="0">
      <w:start w:val="1"/>
      <w:numFmt w:val="decimal"/>
      <w:lvlText w:val="%1)"/>
      <w:lvlJc w:val="left"/>
      <w:pPr>
        <w:ind w:left="1200" w:hanging="401"/>
      </w:pPr>
      <w:rPr>
        <w:rFonts w:ascii="Times New Roman" w:hAnsi="Times New Roman" w:cs="Times New Roman"/>
        <w:b w:val="0"/>
        <w:bCs w:val="0"/>
        <w:i w:val="0"/>
        <w:iCs w:val="0"/>
        <w:w w:val="99"/>
        <w:sz w:val="20"/>
        <w:szCs w:val="20"/>
      </w:rPr>
    </w:lvl>
    <w:lvl w:ilvl="1">
      <w:start w:val="1"/>
      <w:numFmt w:val="lowerLetter"/>
      <w:lvlText w:val="%2)"/>
      <w:lvlJc w:val="left"/>
      <w:pPr>
        <w:ind w:left="1599" w:hanging="400"/>
      </w:pPr>
      <w:rPr>
        <w:rFonts w:ascii="Times New Roman" w:hAnsi="Times New Roman" w:cs="Times New Roman"/>
        <w:b w:val="0"/>
        <w:bCs w:val="0"/>
        <w:i w:val="0"/>
        <w:iCs w:val="0"/>
        <w:spacing w:val="-1"/>
        <w:w w:val="99"/>
        <w:sz w:val="20"/>
        <w:szCs w:val="20"/>
      </w:rPr>
    </w:lvl>
    <w:lvl w:ilvl="2">
      <w:numFmt w:val="bullet"/>
      <w:lvlText w:val="•"/>
      <w:lvlJc w:val="left"/>
      <w:pPr>
        <w:ind w:left="2417" w:hanging="400"/>
      </w:pPr>
    </w:lvl>
    <w:lvl w:ilvl="3">
      <w:numFmt w:val="bullet"/>
      <w:lvlText w:val="•"/>
      <w:lvlJc w:val="left"/>
      <w:pPr>
        <w:ind w:left="3235" w:hanging="400"/>
      </w:pPr>
    </w:lvl>
    <w:lvl w:ilvl="4">
      <w:numFmt w:val="bullet"/>
      <w:lvlText w:val="•"/>
      <w:lvlJc w:val="left"/>
      <w:pPr>
        <w:ind w:left="4053" w:hanging="400"/>
      </w:pPr>
    </w:lvl>
    <w:lvl w:ilvl="5">
      <w:numFmt w:val="bullet"/>
      <w:lvlText w:val="•"/>
      <w:lvlJc w:val="left"/>
      <w:pPr>
        <w:ind w:left="4871" w:hanging="400"/>
      </w:pPr>
    </w:lvl>
    <w:lvl w:ilvl="6">
      <w:numFmt w:val="bullet"/>
      <w:lvlText w:val="•"/>
      <w:lvlJc w:val="left"/>
      <w:pPr>
        <w:ind w:left="5688" w:hanging="400"/>
      </w:pPr>
    </w:lvl>
    <w:lvl w:ilvl="7">
      <w:numFmt w:val="bullet"/>
      <w:lvlText w:val="•"/>
      <w:lvlJc w:val="left"/>
      <w:pPr>
        <w:ind w:left="6506" w:hanging="400"/>
      </w:pPr>
    </w:lvl>
    <w:lvl w:ilvl="8">
      <w:numFmt w:val="bullet"/>
      <w:lvlText w:val="•"/>
      <w:lvlJc w:val="left"/>
      <w:pPr>
        <w:ind w:left="7324" w:hanging="400"/>
      </w:pPr>
    </w:lvl>
  </w:abstractNum>
  <w:abstractNum w:abstractNumId="37" w15:restartNumberingAfterBreak="0">
    <w:nsid w:val="00000425"/>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38" w15:restartNumberingAfterBreak="0">
    <w:nsid w:val="00000426"/>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39" w15:restartNumberingAfterBreak="0">
    <w:nsid w:val="00000427"/>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40" w15:restartNumberingAfterBreak="0">
    <w:nsid w:val="00000428"/>
    <w:multiLevelType w:val="multilevel"/>
    <w:tmpl w:val="000008AB"/>
    <w:lvl w:ilvl="0">
      <w:start w:val="35"/>
      <w:numFmt w:val="decimal"/>
      <w:lvlText w:val="%1"/>
      <w:lvlJc w:val="left"/>
      <w:pPr>
        <w:ind w:left="881" w:hanging="722"/>
      </w:pPr>
    </w:lvl>
    <w:lvl w:ilvl="1">
      <w:start w:val="3"/>
      <w:numFmt w:val="decimal"/>
      <w:lvlText w:val="%1.%2"/>
      <w:lvlJc w:val="left"/>
      <w:pPr>
        <w:ind w:left="881" w:hanging="722"/>
      </w:pPr>
    </w:lvl>
    <w:lvl w:ilvl="2">
      <w:start w:val="24"/>
      <w:numFmt w:val="decimal"/>
      <w:lvlText w:val="%1.%2.%3"/>
      <w:lvlJc w:val="left"/>
      <w:pPr>
        <w:ind w:left="6662" w:hanging="722"/>
      </w:pPr>
      <w:rPr>
        <w:rFonts w:ascii="Arial" w:hAnsi="Arial" w:cs="Arial"/>
        <w:b/>
        <w:bCs/>
        <w:i w:val="0"/>
        <w:iCs w:val="0"/>
        <w:w w:val="99"/>
        <w:sz w:val="20"/>
        <w:szCs w:val="20"/>
      </w:rPr>
    </w:lvl>
    <w:lvl w:ilvl="3">
      <w:numFmt w:val="bullet"/>
      <w:lvlText w:val="—"/>
      <w:lvlJc w:val="left"/>
      <w:pPr>
        <w:ind w:left="799" w:hanging="440"/>
      </w:pPr>
      <w:rPr>
        <w:rFonts w:ascii="Times New Roman" w:hAnsi="Times New Roman" w:cs="Times New Roman"/>
        <w:b w:val="0"/>
        <w:bCs w:val="0"/>
        <w:i w:val="0"/>
        <w:iCs w:val="0"/>
        <w:w w:val="99"/>
        <w:sz w:val="20"/>
        <w:szCs w:val="20"/>
      </w:rPr>
    </w:lvl>
    <w:lvl w:ilvl="4">
      <w:numFmt w:val="bullet"/>
      <w:lvlText w:val="•"/>
      <w:lvlJc w:val="left"/>
      <w:pPr>
        <w:ind w:left="1080" w:hanging="281"/>
      </w:pPr>
      <w:rPr>
        <w:rFonts w:ascii="Times New Roman" w:hAnsi="Times New Roman" w:cs="Times New Roman"/>
        <w:b w:val="0"/>
        <w:bCs w:val="0"/>
        <w:i w:val="0"/>
        <w:iCs w:val="0"/>
        <w:w w:val="99"/>
        <w:sz w:val="20"/>
        <w:szCs w:val="20"/>
      </w:rPr>
    </w:lvl>
    <w:lvl w:ilvl="5">
      <w:numFmt w:val="bullet"/>
      <w:lvlText w:val="•"/>
      <w:lvlJc w:val="left"/>
      <w:pPr>
        <w:ind w:left="4035" w:hanging="281"/>
      </w:pPr>
    </w:lvl>
    <w:lvl w:ilvl="6">
      <w:numFmt w:val="bullet"/>
      <w:lvlText w:val="•"/>
      <w:lvlJc w:val="left"/>
      <w:pPr>
        <w:ind w:left="5020" w:hanging="281"/>
      </w:pPr>
    </w:lvl>
    <w:lvl w:ilvl="7">
      <w:numFmt w:val="bullet"/>
      <w:lvlText w:val="•"/>
      <w:lvlJc w:val="left"/>
      <w:pPr>
        <w:ind w:left="6005" w:hanging="281"/>
      </w:pPr>
    </w:lvl>
    <w:lvl w:ilvl="8">
      <w:numFmt w:val="bullet"/>
      <w:lvlText w:val="•"/>
      <w:lvlJc w:val="left"/>
      <w:pPr>
        <w:ind w:left="6990" w:hanging="281"/>
      </w:pPr>
    </w:lvl>
  </w:abstractNum>
  <w:abstractNum w:abstractNumId="41" w15:restartNumberingAfterBreak="0">
    <w:nsid w:val="00000429"/>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42" w15:restartNumberingAfterBreak="0">
    <w:nsid w:val="0000042A"/>
    <w:multiLevelType w:val="multilevel"/>
    <w:tmpl w:val="FFFFFFFF"/>
    <w:lvl w:ilvl="0">
      <w:numFmt w:val="bullet"/>
      <w:lvlText w:val="—"/>
      <w:lvlJc w:val="left"/>
      <w:pPr>
        <w:ind w:left="759"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43" w15:restartNumberingAfterBreak="0">
    <w:nsid w:val="0000042B"/>
    <w:multiLevelType w:val="multilevel"/>
    <w:tmpl w:val="FFFFFFFF"/>
    <w:lvl w:ilvl="0">
      <w:numFmt w:val="bullet"/>
      <w:lvlText w:val="—"/>
      <w:lvlJc w:val="left"/>
      <w:pPr>
        <w:ind w:left="760" w:hanging="400"/>
      </w:pPr>
      <w:rPr>
        <w:rFonts w:ascii="Times New Roman" w:hAnsi="Times New Roman" w:cs="Times New Roman"/>
        <w:b w:val="0"/>
        <w:bCs w:val="0"/>
        <w:i w:val="0"/>
        <w:iCs w:val="0"/>
        <w:w w:val="100"/>
        <w:sz w:val="18"/>
        <w:szCs w:val="18"/>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44" w15:restartNumberingAfterBreak="0">
    <w:nsid w:val="0000042C"/>
    <w:multiLevelType w:val="multilevel"/>
    <w:tmpl w:val="FFFFFFFF"/>
    <w:lvl w:ilvl="0">
      <w:numFmt w:val="bullet"/>
      <w:lvlText w:val="—"/>
      <w:lvlJc w:val="left"/>
      <w:pPr>
        <w:ind w:left="799" w:hanging="44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45" w15:restartNumberingAfterBreak="0">
    <w:nsid w:val="0000042D"/>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46" w15:restartNumberingAfterBreak="0">
    <w:nsid w:val="0000042E"/>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47" w15:restartNumberingAfterBreak="0">
    <w:nsid w:val="0000042F"/>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48" w15:restartNumberingAfterBreak="0">
    <w:nsid w:val="00000430"/>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100"/>
        <w:sz w:val="18"/>
        <w:szCs w:val="18"/>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49" w15:restartNumberingAfterBreak="0">
    <w:nsid w:val="00000431"/>
    <w:multiLevelType w:val="multilevel"/>
    <w:tmpl w:val="FFFFFFFF"/>
    <w:lvl w:ilvl="0">
      <w:numFmt w:val="bullet"/>
      <w:lvlText w:val="—"/>
      <w:lvlJc w:val="left"/>
      <w:pPr>
        <w:ind w:left="759"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50" w15:restartNumberingAfterBreak="0">
    <w:nsid w:val="00000432"/>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51" w15:restartNumberingAfterBreak="0">
    <w:nsid w:val="00000433"/>
    <w:multiLevelType w:val="multilevel"/>
    <w:tmpl w:val="FFFFFFFF"/>
    <w:lvl w:ilvl="0">
      <w:start w:val="35"/>
      <w:numFmt w:val="decimal"/>
      <w:lvlText w:val="%1"/>
      <w:lvlJc w:val="left"/>
      <w:pPr>
        <w:ind w:left="770" w:hanging="611"/>
      </w:pPr>
    </w:lvl>
    <w:lvl w:ilvl="1">
      <w:start w:val="8"/>
      <w:numFmt w:val="decimal"/>
      <w:lvlText w:val="%1.%2"/>
      <w:lvlJc w:val="left"/>
      <w:pPr>
        <w:ind w:left="770" w:hanging="611"/>
      </w:pPr>
    </w:lvl>
    <w:lvl w:ilvl="2">
      <w:start w:val="2"/>
      <w:numFmt w:val="decimal"/>
      <w:lvlText w:val="%1.%2.%3"/>
      <w:lvlJc w:val="left"/>
      <w:pPr>
        <w:ind w:left="770" w:hanging="611"/>
      </w:pPr>
      <w:rPr>
        <w:rFonts w:ascii="Arial" w:hAnsi="Arial" w:cs="Arial"/>
        <w:b/>
        <w:bCs/>
        <w:i w:val="0"/>
        <w:iCs w:val="0"/>
        <w:w w:val="99"/>
        <w:sz w:val="20"/>
        <w:szCs w:val="20"/>
      </w:rPr>
    </w:lvl>
    <w:lvl w:ilvl="3">
      <w:start w:val="1"/>
      <w:numFmt w:val="decimal"/>
      <w:lvlText w:val="%1.%2.%3.%4"/>
      <w:lvlJc w:val="left"/>
      <w:pPr>
        <w:ind w:left="939" w:hanging="780"/>
      </w:pPr>
      <w:rPr>
        <w:rFonts w:ascii="Arial" w:hAnsi="Arial" w:cs="Arial"/>
        <w:b/>
        <w:bCs/>
        <w:i w:val="0"/>
        <w:iCs w:val="0"/>
        <w:spacing w:val="-1"/>
        <w:w w:val="99"/>
        <w:sz w:val="20"/>
        <w:szCs w:val="20"/>
      </w:rPr>
    </w:lvl>
    <w:lvl w:ilvl="4">
      <w:numFmt w:val="bullet"/>
      <w:lvlText w:val="•"/>
      <w:lvlJc w:val="left"/>
      <w:pPr>
        <w:ind w:left="3613" w:hanging="780"/>
      </w:pPr>
    </w:lvl>
    <w:lvl w:ilvl="5">
      <w:numFmt w:val="bullet"/>
      <w:lvlText w:val="•"/>
      <w:lvlJc w:val="left"/>
      <w:pPr>
        <w:ind w:left="4504" w:hanging="780"/>
      </w:pPr>
    </w:lvl>
    <w:lvl w:ilvl="6">
      <w:numFmt w:val="bullet"/>
      <w:lvlText w:val="•"/>
      <w:lvlJc w:val="left"/>
      <w:pPr>
        <w:ind w:left="5395" w:hanging="780"/>
      </w:pPr>
    </w:lvl>
    <w:lvl w:ilvl="7">
      <w:numFmt w:val="bullet"/>
      <w:lvlText w:val="•"/>
      <w:lvlJc w:val="left"/>
      <w:pPr>
        <w:ind w:left="6286" w:hanging="780"/>
      </w:pPr>
    </w:lvl>
    <w:lvl w:ilvl="8">
      <w:numFmt w:val="bullet"/>
      <w:lvlText w:val="•"/>
      <w:lvlJc w:val="left"/>
      <w:pPr>
        <w:ind w:left="7177" w:hanging="780"/>
      </w:pPr>
    </w:lvl>
  </w:abstractNum>
  <w:abstractNum w:abstractNumId="52" w15:restartNumberingAfterBreak="0">
    <w:nsid w:val="00000434"/>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53" w15:restartNumberingAfterBreak="0">
    <w:nsid w:val="00000435"/>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54" w15:restartNumberingAfterBreak="0">
    <w:nsid w:val="00000436"/>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55" w15:restartNumberingAfterBreak="0">
    <w:nsid w:val="00000437"/>
    <w:multiLevelType w:val="multilevel"/>
    <w:tmpl w:val="FFFFFFFF"/>
    <w:lvl w:ilvl="0">
      <w:start w:val="1"/>
      <w:numFmt w:val="decimal"/>
      <w:lvlText w:val="%1)"/>
      <w:lvlJc w:val="left"/>
      <w:pPr>
        <w:ind w:left="799" w:hanging="440"/>
      </w:pPr>
      <w:rPr>
        <w:rFonts w:ascii="Times New Roman" w:hAnsi="Times New Roman" w:cs="Times New Roman"/>
        <w:b w:val="0"/>
        <w:bCs w:val="0"/>
        <w:i w:val="0"/>
        <w:iCs w:val="0"/>
        <w:w w:val="99"/>
        <w:sz w:val="20"/>
        <w:szCs w:val="20"/>
      </w:rPr>
    </w:lvl>
    <w:lvl w:ilvl="1">
      <w:start w:val="1"/>
      <w:numFmt w:val="lowerLetter"/>
      <w:lvlText w:val="%2)"/>
      <w:lvlJc w:val="left"/>
      <w:pPr>
        <w:ind w:left="1599" w:hanging="401"/>
      </w:pPr>
      <w:rPr>
        <w:rFonts w:ascii="Times New Roman" w:hAnsi="Times New Roman" w:cs="Times New Roman"/>
        <w:b w:val="0"/>
        <w:bCs w:val="0"/>
        <w:i w:val="0"/>
        <w:iCs w:val="0"/>
        <w:w w:val="99"/>
        <w:sz w:val="20"/>
        <w:szCs w:val="20"/>
      </w:rPr>
    </w:lvl>
    <w:lvl w:ilvl="2">
      <w:numFmt w:val="bullet"/>
      <w:lvlText w:val="•"/>
      <w:lvlJc w:val="left"/>
      <w:pPr>
        <w:ind w:left="2417" w:hanging="401"/>
      </w:pPr>
    </w:lvl>
    <w:lvl w:ilvl="3">
      <w:numFmt w:val="bullet"/>
      <w:lvlText w:val="•"/>
      <w:lvlJc w:val="left"/>
      <w:pPr>
        <w:ind w:left="3235" w:hanging="401"/>
      </w:pPr>
    </w:lvl>
    <w:lvl w:ilvl="4">
      <w:numFmt w:val="bullet"/>
      <w:lvlText w:val="•"/>
      <w:lvlJc w:val="left"/>
      <w:pPr>
        <w:ind w:left="4053" w:hanging="401"/>
      </w:pPr>
    </w:lvl>
    <w:lvl w:ilvl="5">
      <w:numFmt w:val="bullet"/>
      <w:lvlText w:val="•"/>
      <w:lvlJc w:val="left"/>
      <w:pPr>
        <w:ind w:left="4871" w:hanging="401"/>
      </w:pPr>
    </w:lvl>
    <w:lvl w:ilvl="6">
      <w:numFmt w:val="bullet"/>
      <w:lvlText w:val="•"/>
      <w:lvlJc w:val="left"/>
      <w:pPr>
        <w:ind w:left="5688" w:hanging="401"/>
      </w:pPr>
    </w:lvl>
    <w:lvl w:ilvl="7">
      <w:numFmt w:val="bullet"/>
      <w:lvlText w:val="•"/>
      <w:lvlJc w:val="left"/>
      <w:pPr>
        <w:ind w:left="6506" w:hanging="401"/>
      </w:pPr>
    </w:lvl>
    <w:lvl w:ilvl="8">
      <w:numFmt w:val="bullet"/>
      <w:lvlText w:val="•"/>
      <w:lvlJc w:val="left"/>
      <w:pPr>
        <w:ind w:left="7324" w:hanging="401"/>
      </w:pPr>
    </w:lvl>
  </w:abstractNum>
  <w:abstractNum w:abstractNumId="56" w15:restartNumberingAfterBreak="0">
    <w:nsid w:val="00000438"/>
    <w:multiLevelType w:val="multilevel"/>
    <w:tmpl w:val="FFFFFFFF"/>
    <w:lvl w:ilvl="0">
      <w:start w:val="26"/>
      <w:numFmt w:val="decimal"/>
      <w:lvlText w:val="%1"/>
      <w:lvlJc w:val="left"/>
      <w:pPr>
        <w:ind w:left="802" w:hanging="643"/>
      </w:pPr>
    </w:lvl>
    <w:lvl w:ilvl="1">
      <w:start w:val="11"/>
      <w:numFmt w:val="decimal"/>
      <w:lvlText w:val="%1.%2"/>
      <w:lvlJc w:val="left"/>
      <w:pPr>
        <w:ind w:left="802" w:hanging="643"/>
      </w:pPr>
    </w:lvl>
    <w:lvl w:ilvl="2">
      <w:start w:val="4"/>
      <w:numFmt w:val="decimal"/>
      <w:lvlText w:val="%1.%2.%3"/>
      <w:lvlJc w:val="left"/>
      <w:pPr>
        <w:ind w:left="802" w:hanging="643"/>
      </w:pPr>
      <w:rPr>
        <w:rFonts w:ascii="Times New Roman" w:hAnsi="Times New Roman" w:cs="Times New Roman"/>
        <w:b w:val="0"/>
        <w:bCs w:val="0"/>
        <w:i w:val="0"/>
        <w:iCs w:val="0"/>
        <w:spacing w:val="-8"/>
        <w:w w:val="99"/>
        <w:sz w:val="20"/>
        <w:szCs w:val="20"/>
      </w:rPr>
    </w:lvl>
    <w:lvl w:ilvl="3">
      <w:numFmt w:val="bullet"/>
      <w:lvlText w:val="•"/>
      <w:lvlJc w:val="left"/>
      <w:pPr>
        <w:ind w:left="3248" w:hanging="643"/>
      </w:pPr>
    </w:lvl>
    <w:lvl w:ilvl="4">
      <w:numFmt w:val="bullet"/>
      <w:lvlText w:val="•"/>
      <w:lvlJc w:val="left"/>
      <w:pPr>
        <w:ind w:left="4064" w:hanging="643"/>
      </w:pPr>
    </w:lvl>
    <w:lvl w:ilvl="5">
      <w:numFmt w:val="bullet"/>
      <w:lvlText w:val="•"/>
      <w:lvlJc w:val="left"/>
      <w:pPr>
        <w:ind w:left="4880" w:hanging="643"/>
      </w:pPr>
    </w:lvl>
    <w:lvl w:ilvl="6">
      <w:numFmt w:val="bullet"/>
      <w:lvlText w:val="•"/>
      <w:lvlJc w:val="left"/>
      <w:pPr>
        <w:ind w:left="5696" w:hanging="643"/>
      </w:pPr>
    </w:lvl>
    <w:lvl w:ilvl="7">
      <w:numFmt w:val="bullet"/>
      <w:lvlText w:val="•"/>
      <w:lvlJc w:val="left"/>
      <w:pPr>
        <w:ind w:left="6512" w:hanging="643"/>
      </w:pPr>
    </w:lvl>
    <w:lvl w:ilvl="8">
      <w:numFmt w:val="bullet"/>
      <w:lvlText w:val="•"/>
      <w:lvlJc w:val="left"/>
      <w:pPr>
        <w:ind w:left="7328" w:hanging="643"/>
      </w:pPr>
    </w:lvl>
  </w:abstractNum>
  <w:abstractNum w:abstractNumId="57" w15:restartNumberingAfterBreak="0">
    <w:nsid w:val="00000439"/>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58" w15:restartNumberingAfterBreak="0">
    <w:nsid w:val="0000043A"/>
    <w:multiLevelType w:val="multilevel"/>
    <w:tmpl w:val="FFFFFFFF"/>
    <w:lvl w:ilvl="0">
      <w:numFmt w:val="bullet"/>
      <w:lvlText w:val="—"/>
      <w:lvlJc w:val="left"/>
      <w:pPr>
        <w:ind w:left="760" w:hanging="421"/>
      </w:pPr>
      <w:rPr>
        <w:rFonts w:ascii="Times New Roman" w:hAnsi="Times New Roman" w:cs="Times New Roman"/>
        <w:b w:val="0"/>
        <w:bCs w:val="0"/>
        <w:i w:val="0"/>
        <w:iCs w:val="0"/>
        <w:w w:val="99"/>
        <w:sz w:val="20"/>
        <w:szCs w:val="20"/>
      </w:rPr>
    </w:lvl>
    <w:lvl w:ilvl="1">
      <w:numFmt w:val="bullet"/>
      <w:lvlText w:val="•"/>
      <w:lvlJc w:val="left"/>
      <w:pPr>
        <w:ind w:left="1580" w:hanging="421"/>
      </w:pPr>
    </w:lvl>
    <w:lvl w:ilvl="2">
      <w:numFmt w:val="bullet"/>
      <w:lvlText w:val="•"/>
      <w:lvlJc w:val="left"/>
      <w:pPr>
        <w:ind w:left="2400" w:hanging="421"/>
      </w:pPr>
    </w:lvl>
    <w:lvl w:ilvl="3">
      <w:numFmt w:val="bullet"/>
      <w:lvlText w:val="•"/>
      <w:lvlJc w:val="left"/>
      <w:pPr>
        <w:ind w:left="3220" w:hanging="421"/>
      </w:pPr>
    </w:lvl>
    <w:lvl w:ilvl="4">
      <w:numFmt w:val="bullet"/>
      <w:lvlText w:val="•"/>
      <w:lvlJc w:val="left"/>
      <w:pPr>
        <w:ind w:left="4040" w:hanging="421"/>
      </w:pPr>
    </w:lvl>
    <w:lvl w:ilvl="5">
      <w:numFmt w:val="bullet"/>
      <w:lvlText w:val="•"/>
      <w:lvlJc w:val="left"/>
      <w:pPr>
        <w:ind w:left="4860" w:hanging="421"/>
      </w:pPr>
    </w:lvl>
    <w:lvl w:ilvl="6">
      <w:numFmt w:val="bullet"/>
      <w:lvlText w:val="•"/>
      <w:lvlJc w:val="left"/>
      <w:pPr>
        <w:ind w:left="5680" w:hanging="421"/>
      </w:pPr>
    </w:lvl>
    <w:lvl w:ilvl="7">
      <w:numFmt w:val="bullet"/>
      <w:lvlText w:val="•"/>
      <w:lvlJc w:val="left"/>
      <w:pPr>
        <w:ind w:left="6500" w:hanging="421"/>
      </w:pPr>
    </w:lvl>
    <w:lvl w:ilvl="8">
      <w:numFmt w:val="bullet"/>
      <w:lvlText w:val="•"/>
      <w:lvlJc w:val="left"/>
      <w:pPr>
        <w:ind w:left="7320" w:hanging="421"/>
      </w:pPr>
    </w:lvl>
  </w:abstractNum>
  <w:abstractNum w:abstractNumId="59" w15:restartNumberingAfterBreak="0">
    <w:nsid w:val="0000043B"/>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60" w15:restartNumberingAfterBreak="0">
    <w:nsid w:val="0000043C"/>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61" w15:restartNumberingAfterBreak="0">
    <w:nsid w:val="0000043D"/>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62" w15:restartNumberingAfterBreak="0">
    <w:nsid w:val="0000043E"/>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63" w15:restartNumberingAfterBreak="0">
    <w:nsid w:val="0000043F"/>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64" w15:restartNumberingAfterBreak="0">
    <w:nsid w:val="00000440"/>
    <w:multiLevelType w:val="multilevel"/>
    <w:tmpl w:val="FFFFFFFF"/>
    <w:lvl w:ilvl="0">
      <w:numFmt w:val="bullet"/>
      <w:lvlText w:val="—"/>
      <w:lvlJc w:val="left"/>
      <w:pPr>
        <w:ind w:left="759"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65" w15:restartNumberingAfterBreak="0">
    <w:nsid w:val="00000441"/>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66" w15:restartNumberingAfterBreak="0">
    <w:nsid w:val="00000442"/>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67" w15:restartNumberingAfterBreak="0">
    <w:nsid w:val="00000443"/>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68" w15:restartNumberingAfterBreak="0">
    <w:nsid w:val="00000444"/>
    <w:multiLevelType w:val="multilevel"/>
    <w:tmpl w:val="FFFFFFFF"/>
    <w:lvl w:ilvl="0">
      <w:numFmt w:val="bullet"/>
      <w:lvlText w:val="—"/>
      <w:lvlJc w:val="left"/>
      <w:pPr>
        <w:ind w:left="760" w:hanging="400"/>
      </w:pPr>
      <w:rPr>
        <w:rFonts w:ascii="Times New Roman" w:hAnsi="Times New Roman" w:cs="Times New Roman"/>
        <w:w w:val="99"/>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69" w15:restartNumberingAfterBreak="0">
    <w:nsid w:val="00000445"/>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70" w15:restartNumberingAfterBreak="0">
    <w:nsid w:val="00000446"/>
    <w:multiLevelType w:val="multilevel"/>
    <w:tmpl w:val="FFFFFFFF"/>
    <w:lvl w:ilvl="0">
      <w:start w:val="35"/>
      <w:numFmt w:val="decimal"/>
      <w:lvlText w:val="%1"/>
      <w:lvlJc w:val="left"/>
      <w:pPr>
        <w:ind w:left="1217" w:hanging="1058"/>
      </w:pPr>
    </w:lvl>
    <w:lvl w:ilvl="1">
      <w:start w:val="16"/>
      <w:numFmt w:val="decimal"/>
      <w:lvlText w:val="%1.%2"/>
      <w:lvlJc w:val="left"/>
      <w:pPr>
        <w:ind w:left="1217" w:hanging="1058"/>
      </w:pPr>
    </w:lvl>
    <w:lvl w:ilvl="2">
      <w:start w:val="2"/>
      <w:numFmt w:val="decimal"/>
      <w:lvlText w:val="%1.%2.%3"/>
      <w:lvlJc w:val="left"/>
      <w:pPr>
        <w:ind w:left="1217" w:hanging="1058"/>
      </w:pPr>
    </w:lvl>
    <w:lvl w:ilvl="3">
      <w:start w:val="2"/>
      <w:numFmt w:val="decimal"/>
      <w:lvlText w:val="%1.%2.%3.%4"/>
      <w:lvlJc w:val="left"/>
      <w:pPr>
        <w:ind w:left="1217" w:hanging="1058"/>
      </w:pPr>
    </w:lvl>
    <w:lvl w:ilvl="4">
      <w:start w:val="2"/>
      <w:numFmt w:val="decimal"/>
      <w:lvlText w:val="%1.%2.%3.%4.%5"/>
      <w:lvlJc w:val="left"/>
      <w:pPr>
        <w:ind w:left="1217" w:hanging="1058"/>
      </w:pPr>
      <w:rPr>
        <w:rFonts w:ascii="Arial" w:hAnsi="Arial" w:cs="Arial"/>
        <w:b/>
        <w:bCs/>
        <w:i w:val="0"/>
        <w:iCs w:val="0"/>
        <w:spacing w:val="-1"/>
        <w:w w:val="99"/>
        <w:sz w:val="20"/>
        <w:szCs w:val="20"/>
      </w:rPr>
    </w:lvl>
    <w:lvl w:ilvl="5">
      <w:start w:val="1"/>
      <w:numFmt w:val="lowerLetter"/>
      <w:lvlText w:val="%6)"/>
      <w:lvlJc w:val="left"/>
      <w:pPr>
        <w:ind w:left="799" w:hanging="440"/>
      </w:pPr>
      <w:rPr>
        <w:rFonts w:ascii="Times New Roman" w:hAnsi="Times New Roman" w:cs="Times New Roman"/>
        <w:b w:val="0"/>
        <w:bCs w:val="0"/>
        <w:i w:val="0"/>
        <w:iCs w:val="0"/>
        <w:w w:val="99"/>
        <w:sz w:val="20"/>
        <w:szCs w:val="20"/>
      </w:rPr>
    </w:lvl>
    <w:lvl w:ilvl="6">
      <w:start w:val="1"/>
      <w:numFmt w:val="lowerRoman"/>
      <w:lvlText w:val="%7)"/>
      <w:lvlJc w:val="left"/>
      <w:pPr>
        <w:ind w:left="1600" w:hanging="400"/>
      </w:pPr>
      <w:rPr>
        <w:rFonts w:ascii="Times New Roman" w:hAnsi="Times New Roman" w:cs="Times New Roman"/>
        <w:b w:val="0"/>
        <w:bCs w:val="0"/>
        <w:i w:val="0"/>
        <w:iCs w:val="0"/>
        <w:w w:val="99"/>
        <w:sz w:val="20"/>
        <w:szCs w:val="20"/>
      </w:rPr>
    </w:lvl>
    <w:lvl w:ilvl="7">
      <w:numFmt w:val="bullet"/>
      <w:lvlText w:val="•"/>
      <w:lvlJc w:val="left"/>
      <w:pPr>
        <w:ind w:left="6200" w:hanging="400"/>
      </w:pPr>
    </w:lvl>
    <w:lvl w:ilvl="8">
      <w:numFmt w:val="bullet"/>
      <w:lvlText w:val="•"/>
      <w:lvlJc w:val="left"/>
      <w:pPr>
        <w:ind w:left="7120" w:hanging="400"/>
      </w:pPr>
    </w:lvl>
  </w:abstractNum>
  <w:abstractNum w:abstractNumId="71" w15:restartNumberingAfterBreak="0">
    <w:nsid w:val="00000447"/>
    <w:multiLevelType w:val="multilevel"/>
    <w:tmpl w:val="FFFFFFFF"/>
    <w:lvl w:ilvl="0">
      <w:start w:val="1"/>
      <w:numFmt w:val="lowerLetter"/>
      <w:lvlText w:val="%1)"/>
      <w:lvlJc w:val="left"/>
      <w:pPr>
        <w:ind w:left="799" w:hanging="440"/>
      </w:pPr>
      <w:rPr>
        <w:rFonts w:ascii="Times New Roman" w:hAnsi="Times New Roman" w:cs="Times New Roman"/>
        <w:b w:val="0"/>
        <w:bCs w:val="0"/>
        <w:i w:val="0"/>
        <w:iCs w:val="0"/>
        <w:w w:val="99"/>
        <w:sz w:val="20"/>
        <w:szCs w:val="20"/>
      </w:rPr>
    </w:lvl>
    <w:lvl w:ilvl="1">
      <w:numFmt w:val="bullet"/>
      <w:lvlText w:val="•"/>
      <w:lvlJc w:val="left"/>
      <w:pPr>
        <w:ind w:left="1616" w:hanging="440"/>
      </w:pPr>
    </w:lvl>
    <w:lvl w:ilvl="2">
      <w:numFmt w:val="bullet"/>
      <w:lvlText w:val="•"/>
      <w:lvlJc w:val="left"/>
      <w:pPr>
        <w:ind w:left="2432" w:hanging="440"/>
      </w:pPr>
    </w:lvl>
    <w:lvl w:ilvl="3">
      <w:numFmt w:val="bullet"/>
      <w:lvlText w:val="•"/>
      <w:lvlJc w:val="left"/>
      <w:pPr>
        <w:ind w:left="3248" w:hanging="440"/>
      </w:pPr>
    </w:lvl>
    <w:lvl w:ilvl="4">
      <w:numFmt w:val="bullet"/>
      <w:lvlText w:val="•"/>
      <w:lvlJc w:val="left"/>
      <w:pPr>
        <w:ind w:left="4064" w:hanging="440"/>
      </w:pPr>
    </w:lvl>
    <w:lvl w:ilvl="5">
      <w:numFmt w:val="bullet"/>
      <w:lvlText w:val="•"/>
      <w:lvlJc w:val="left"/>
      <w:pPr>
        <w:ind w:left="4880" w:hanging="440"/>
      </w:pPr>
    </w:lvl>
    <w:lvl w:ilvl="6">
      <w:numFmt w:val="bullet"/>
      <w:lvlText w:val="•"/>
      <w:lvlJc w:val="left"/>
      <w:pPr>
        <w:ind w:left="5696" w:hanging="440"/>
      </w:pPr>
    </w:lvl>
    <w:lvl w:ilvl="7">
      <w:numFmt w:val="bullet"/>
      <w:lvlText w:val="•"/>
      <w:lvlJc w:val="left"/>
      <w:pPr>
        <w:ind w:left="6512" w:hanging="440"/>
      </w:pPr>
    </w:lvl>
    <w:lvl w:ilvl="8">
      <w:numFmt w:val="bullet"/>
      <w:lvlText w:val="•"/>
      <w:lvlJc w:val="left"/>
      <w:pPr>
        <w:ind w:left="7328" w:hanging="440"/>
      </w:pPr>
    </w:lvl>
  </w:abstractNum>
  <w:abstractNum w:abstractNumId="72" w15:restartNumberingAfterBreak="0">
    <w:nsid w:val="00000448"/>
    <w:multiLevelType w:val="multilevel"/>
    <w:tmpl w:val="FFFFFFFF"/>
    <w:lvl w:ilvl="0">
      <w:start w:val="1"/>
      <w:numFmt w:val="lowerLetter"/>
      <w:lvlText w:val="%1)"/>
      <w:lvlJc w:val="left"/>
      <w:pPr>
        <w:ind w:left="799" w:hanging="440"/>
      </w:pPr>
      <w:rPr>
        <w:rFonts w:ascii="Times New Roman" w:hAnsi="Times New Roman" w:cs="Times New Roman"/>
        <w:b w:val="0"/>
        <w:bCs w:val="0"/>
        <w:i w:val="0"/>
        <w:iCs w:val="0"/>
        <w:w w:val="99"/>
        <w:sz w:val="20"/>
        <w:szCs w:val="20"/>
      </w:rPr>
    </w:lvl>
    <w:lvl w:ilvl="1">
      <w:numFmt w:val="bullet"/>
      <w:lvlText w:val="•"/>
      <w:lvlJc w:val="left"/>
      <w:pPr>
        <w:ind w:left="1616" w:hanging="440"/>
      </w:pPr>
    </w:lvl>
    <w:lvl w:ilvl="2">
      <w:numFmt w:val="bullet"/>
      <w:lvlText w:val="•"/>
      <w:lvlJc w:val="left"/>
      <w:pPr>
        <w:ind w:left="2432" w:hanging="440"/>
      </w:pPr>
    </w:lvl>
    <w:lvl w:ilvl="3">
      <w:numFmt w:val="bullet"/>
      <w:lvlText w:val="•"/>
      <w:lvlJc w:val="left"/>
      <w:pPr>
        <w:ind w:left="3248" w:hanging="440"/>
      </w:pPr>
    </w:lvl>
    <w:lvl w:ilvl="4">
      <w:numFmt w:val="bullet"/>
      <w:lvlText w:val="•"/>
      <w:lvlJc w:val="left"/>
      <w:pPr>
        <w:ind w:left="4064" w:hanging="440"/>
      </w:pPr>
    </w:lvl>
    <w:lvl w:ilvl="5">
      <w:numFmt w:val="bullet"/>
      <w:lvlText w:val="•"/>
      <w:lvlJc w:val="left"/>
      <w:pPr>
        <w:ind w:left="4880" w:hanging="440"/>
      </w:pPr>
    </w:lvl>
    <w:lvl w:ilvl="6">
      <w:numFmt w:val="bullet"/>
      <w:lvlText w:val="•"/>
      <w:lvlJc w:val="left"/>
      <w:pPr>
        <w:ind w:left="5696" w:hanging="440"/>
      </w:pPr>
    </w:lvl>
    <w:lvl w:ilvl="7">
      <w:numFmt w:val="bullet"/>
      <w:lvlText w:val="•"/>
      <w:lvlJc w:val="left"/>
      <w:pPr>
        <w:ind w:left="6512" w:hanging="440"/>
      </w:pPr>
    </w:lvl>
    <w:lvl w:ilvl="8">
      <w:numFmt w:val="bullet"/>
      <w:lvlText w:val="•"/>
      <w:lvlJc w:val="left"/>
      <w:pPr>
        <w:ind w:left="7328" w:hanging="440"/>
      </w:pPr>
    </w:lvl>
  </w:abstractNum>
  <w:abstractNum w:abstractNumId="73" w15:restartNumberingAfterBreak="0">
    <w:nsid w:val="00000449"/>
    <w:multiLevelType w:val="multilevel"/>
    <w:tmpl w:val="FFFFFFFF"/>
    <w:lvl w:ilvl="0">
      <w:start w:val="1"/>
      <w:numFmt w:val="lowerLetter"/>
      <w:lvlText w:val="%1)"/>
      <w:lvlJc w:val="left"/>
      <w:pPr>
        <w:ind w:left="799" w:hanging="440"/>
      </w:pPr>
      <w:rPr>
        <w:rFonts w:ascii="Times New Roman" w:hAnsi="Times New Roman" w:cs="Times New Roman"/>
        <w:b w:val="0"/>
        <w:bCs w:val="0"/>
        <w:i w:val="0"/>
        <w:iCs w:val="0"/>
        <w:w w:val="99"/>
        <w:sz w:val="20"/>
        <w:szCs w:val="20"/>
      </w:rPr>
    </w:lvl>
    <w:lvl w:ilvl="1">
      <w:numFmt w:val="bullet"/>
      <w:lvlText w:val="•"/>
      <w:lvlJc w:val="left"/>
      <w:pPr>
        <w:ind w:left="1616" w:hanging="440"/>
      </w:pPr>
    </w:lvl>
    <w:lvl w:ilvl="2">
      <w:numFmt w:val="bullet"/>
      <w:lvlText w:val="•"/>
      <w:lvlJc w:val="left"/>
      <w:pPr>
        <w:ind w:left="2432" w:hanging="440"/>
      </w:pPr>
    </w:lvl>
    <w:lvl w:ilvl="3">
      <w:numFmt w:val="bullet"/>
      <w:lvlText w:val="•"/>
      <w:lvlJc w:val="left"/>
      <w:pPr>
        <w:ind w:left="3248" w:hanging="440"/>
      </w:pPr>
    </w:lvl>
    <w:lvl w:ilvl="4">
      <w:numFmt w:val="bullet"/>
      <w:lvlText w:val="•"/>
      <w:lvlJc w:val="left"/>
      <w:pPr>
        <w:ind w:left="4064" w:hanging="440"/>
      </w:pPr>
    </w:lvl>
    <w:lvl w:ilvl="5">
      <w:numFmt w:val="bullet"/>
      <w:lvlText w:val="•"/>
      <w:lvlJc w:val="left"/>
      <w:pPr>
        <w:ind w:left="4880" w:hanging="440"/>
      </w:pPr>
    </w:lvl>
    <w:lvl w:ilvl="6">
      <w:numFmt w:val="bullet"/>
      <w:lvlText w:val="•"/>
      <w:lvlJc w:val="left"/>
      <w:pPr>
        <w:ind w:left="5696" w:hanging="440"/>
      </w:pPr>
    </w:lvl>
    <w:lvl w:ilvl="7">
      <w:numFmt w:val="bullet"/>
      <w:lvlText w:val="•"/>
      <w:lvlJc w:val="left"/>
      <w:pPr>
        <w:ind w:left="6512" w:hanging="440"/>
      </w:pPr>
    </w:lvl>
    <w:lvl w:ilvl="8">
      <w:numFmt w:val="bullet"/>
      <w:lvlText w:val="•"/>
      <w:lvlJc w:val="left"/>
      <w:pPr>
        <w:ind w:left="7328" w:hanging="440"/>
      </w:pPr>
    </w:lvl>
  </w:abstractNum>
  <w:abstractNum w:abstractNumId="74" w15:restartNumberingAfterBreak="0">
    <w:nsid w:val="0000044A"/>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717" w:hanging="468"/>
      </w:pPr>
      <w:rPr>
        <w:rFonts w:ascii="Times New Roman" w:hAnsi="Times New Roman" w:cs="Times New Roman"/>
        <w:b w:val="0"/>
        <w:bCs w:val="0"/>
        <w:i w:val="0"/>
        <w:iCs w:val="0"/>
        <w:w w:val="99"/>
        <w:sz w:val="20"/>
        <w:szCs w:val="20"/>
      </w:rPr>
    </w:lvl>
    <w:lvl w:ilvl="3">
      <w:numFmt w:val="bullet"/>
      <w:lvlText w:val="•"/>
      <w:lvlJc w:val="left"/>
      <w:pPr>
        <w:ind w:left="2625" w:hanging="468"/>
      </w:pPr>
    </w:lvl>
    <w:lvl w:ilvl="4">
      <w:numFmt w:val="bullet"/>
      <w:lvlText w:val="•"/>
      <w:lvlJc w:val="left"/>
      <w:pPr>
        <w:ind w:left="3530" w:hanging="468"/>
      </w:pPr>
    </w:lvl>
    <w:lvl w:ilvl="5">
      <w:numFmt w:val="bullet"/>
      <w:lvlText w:val="•"/>
      <w:lvlJc w:val="left"/>
      <w:pPr>
        <w:ind w:left="4435" w:hanging="468"/>
      </w:pPr>
    </w:lvl>
    <w:lvl w:ilvl="6">
      <w:numFmt w:val="bullet"/>
      <w:lvlText w:val="•"/>
      <w:lvlJc w:val="left"/>
      <w:pPr>
        <w:ind w:left="5340" w:hanging="468"/>
      </w:pPr>
    </w:lvl>
    <w:lvl w:ilvl="7">
      <w:numFmt w:val="bullet"/>
      <w:lvlText w:val="•"/>
      <w:lvlJc w:val="left"/>
      <w:pPr>
        <w:ind w:left="6245" w:hanging="468"/>
      </w:pPr>
    </w:lvl>
    <w:lvl w:ilvl="8">
      <w:numFmt w:val="bullet"/>
      <w:lvlText w:val="•"/>
      <w:lvlJc w:val="left"/>
      <w:pPr>
        <w:ind w:left="7150" w:hanging="468"/>
      </w:pPr>
    </w:lvl>
  </w:abstractNum>
  <w:abstractNum w:abstractNumId="75" w15:restartNumberingAfterBreak="0">
    <w:nsid w:val="0000044B"/>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76" w15:restartNumberingAfterBreak="0">
    <w:nsid w:val="0000044C"/>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77" w15:restartNumberingAfterBreak="0">
    <w:nsid w:val="0000044D"/>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78" w15:restartNumberingAfterBreak="0">
    <w:nsid w:val="0000044E"/>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79" w15:restartNumberingAfterBreak="0">
    <w:nsid w:val="0000044F"/>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80" w15:restartNumberingAfterBreak="0">
    <w:nsid w:val="00000450"/>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81" w15:restartNumberingAfterBreak="0">
    <w:nsid w:val="00000451"/>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501" w:hanging="270"/>
      </w:pPr>
      <w:rPr>
        <w:rFonts w:ascii="Times New Roman" w:hAnsi="Times New Roman" w:cs="Times New Roman"/>
        <w:b w:val="0"/>
        <w:bCs w:val="0"/>
        <w:i w:val="0"/>
        <w:iCs w:val="0"/>
        <w:w w:val="99"/>
        <w:sz w:val="20"/>
        <w:szCs w:val="20"/>
      </w:rPr>
    </w:lvl>
    <w:lvl w:ilvl="3">
      <w:numFmt w:val="bullet"/>
      <w:lvlText w:val="•"/>
      <w:lvlJc w:val="left"/>
      <w:pPr>
        <w:ind w:left="2432" w:hanging="270"/>
      </w:pPr>
    </w:lvl>
    <w:lvl w:ilvl="4">
      <w:numFmt w:val="bullet"/>
      <w:lvlText w:val="•"/>
      <w:lvlJc w:val="left"/>
      <w:pPr>
        <w:ind w:left="3365" w:hanging="270"/>
      </w:pPr>
    </w:lvl>
    <w:lvl w:ilvl="5">
      <w:numFmt w:val="bullet"/>
      <w:lvlText w:val="•"/>
      <w:lvlJc w:val="left"/>
      <w:pPr>
        <w:ind w:left="4297" w:hanging="270"/>
      </w:pPr>
    </w:lvl>
    <w:lvl w:ilvl="6">
      <w:numFmt w:val="bullet"/>
      <w:lvlText w:val="•"/>
      <w:lvlJc w:val="left"/>
      <w:pPr>
        <w:ind w:left="5230" w:hanging="270"/>
      </w:pPr>
    </w:lvl>
    <w:lvl w:ilvl="7">
      <w:numFmt w:val="bullet"/>
      <w:lvlText w:val="•"/>
      <w:lvlJc w:val="left"/>
      <w:pPr>
        <w:ind w:left="6162" w:hanging="270"/>
      </w:pPr>
    </w:lvl>
    <w:lvl w:ilvl="8">
      <w:numFmt w:val="bullet"/>
      <w:lvlText w:val="•"/>
      <w:lvlJc w:val="left"/>
      <w:pPr>
        <w:ind w:left="7095" w:hanging="270"/>
      </w:pPr>
    </w:lvl>
  </w:abstractNum>
  <w:abstractNum w:abstractNumId="82" w15:restartNumberingAfterBreak="0">
    <w:nsid w:val="00000452"/>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83" w15:restartNumberingAfterBreak="0">
    <w:nsid w:val="00000453"/>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84" w15:restartNumberingAfterBreak="0">
    <w:nsid w:val="00000454"/>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85" w15:restartNumberingAfterBreak="0">
    <w:nsid w:val="00000455"/>
    <w:multiLevelType w:val="multilevel"/>
    <w:tmpl w:val="FFFFFFFF"/>
    <w:lvl w:ilvl="0">
      <w:numFmt w:val="bullet"/>
      <w:lvlText w:val="—"/>
      <w:lvlJc w:val="left"/>
      <w:pPr>
        <w:ind w:left="759"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86" w15:restartNumberingAfterBreak="0">
    <w:nsid w:val="00000456"/>
    <w:multiLevelType w:val="multilevel"/>
    <w:tmpl w:val="FFFFFFFF"/>
    <w:lvl w:ilvl="0">
      <w:numFmt w:val="bullet"/>
      <w:lvlText w:val="—"/>
      <w:lvlJc w:val="left"/>
      <w:pPr>
        <w:ind w:left="759"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87" w15:restartNumberingAfterBreak="0">
    <w:nsid w:val="00000457"/>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88" w15:restartNumberingAfterBreak="0">
    <w:nsid w:val="00D10166"/>
    <w:multiLevelType w:val="hybridMultilevel"/>
    <w:tmpl w:val="34980DFE"/>
    <w:lvl w:ilvl="0" w:tplc="3E8AB5BA">
      <w:start w:val="258"/>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07992F86"/>
    <w:multiLevelType w:val="hybridMultilevel"/>
    <w:tmpl w:val="0F0CC5FE"/>
    <w:lvl w:ilvl="0" w:tplc="E08881B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07D704BE"/>
    <w:multiLevelType w:val="hybridMultilevel"/>
    <w:tmpl w:val="91F85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10E2722D"/>
    <w:multiLevelType w:val="multilevel"/>
    <w:tmpl w:val="FBC2FA4A"/>
    <w:lvl w:ilvl="0">
      <w:start w:val="35"/>
      <w:numFmt w:val="decimal"/>
      <w:lvlText w:val="%1"/>
      <w:lvlJc w:val="left"/>
      <w:pPr>
        <w:ind w:left="720" w:hanging="720"/>
      </w:pPr>
      <w:rPr>
        <w:rFonts w:hint="default"/>
        <w:color w:val="auto"/>
      </w:rPr>
    </w:lvl>
    <w:lvl w:ilvl="1">
      <w:start w:val="3"/>
      <w:numFmt w:val="decimal"/>
      <w:lvlText w:val="%1.%2"/>
      <w:lvlJc w:val="left"/>
      <w:pPr>
        <w:ind w:left="759" w:hanging="720"/>
      </w:pPr>
      <w:rPr>
        <w:rFonts w:hint="default"/>
        <w:color w:val="auto"/>
      </w:rPr>
    </w:lvl>
    <w:lvl w:ilvl="2">
      <w:start w:val="4"/>
      <w:numFmt w:val="decimal"/>
      <w:lvlText w:val="%1.%2.%3"/>
      <w:lvlJc w:val="left"/>
      <w:pPr>
        <w:ind w:left="798" w:hanging="720"/>
      </w:pPr>
      <w:rPr>
        <w:rFonts w:hint="default"/>
        <w:color w:val="auto"/>
      </w:rPr>
    </w:lvl>
    <w:lvl w:ilvl="3">
      <w:start w:val="2"/>
      <w:numFmt w:val="decimal"/>
      <w:lvlText w:val="%1.%2.%3.%4"/>
      <w:lvlJc w:val="left"/>
      <w:pPr>
        <w:ind w:left="837" w:hanging="720"/>
      </w:pPr>
      <w:rPr>
        <w:rFonts w:hint="default"/>
        <w:color w:val="auto"/>
      </w:rPr>
    </w:lvl>
    <w:lvl w:ilvl="4">
      <w:start w:val="1"/>
      <w:numFmt w:val="decimal"/>
      <w:lvlText w:val="%1.%2.%3.%4.%5"/>
      <w:lvlJc w:val="left"/>
      <w:pPr>
        <w:ind w:left="1236" w:hanging="1080"/>
      </w:pPr>
      <w:rPr>
        <w:rFonts w:hint="default"/>
        <w:color w:val="auto"/>
      </w:rPr>
    </w:lvl>
    <w:lvl w:ilvl="5">
      <w:start w:val="1"/>
      <w:numFmt w:val="decimal"/>
      <w:lvlText w:val="%1.%2.%3.%4.%5.%6"/>
      <w:lvlJc w:val="left"/>
      <w:pPr>
        <w:ind w:left="1275" w:hanging="1080"/>
      </w:pPr>
      <w:rPr>
        <w:rFonts w:hint="default"/>
        <w:color w:val="auto"/>
      </w:rPr>
    </w:lvl>
    <w:lvl w:ilvl="6">
      <w:start w:val="1"/>
      <w:numFmt w:val="decimal"/>
      <w:lvlText w:val="%1.%2.%3.%4.%5.%6.%7"/>
      <w:lvlJc w:val="left"/>
      <w:pPr>
        <w:ind w:left="1674" w:hanging="1440"/>
      </w:pPr>
      <w:rPr>
        <w:rFonts w:hint="default"/>
        <w:color w:val="auto"/>
      </w:rPr>
    </w:lvl>
    <w:lvl w:ilvl="7">
      <w:start w:val="1"/>
      <w:numFmt w:val="decimal"/>
      <w:lvlText w:val="%1.%2.%3.%4.%5.%6.%7.%8"/>
      <w:lvlJc w:val="left"/>
      <w:pPr>
        <w:ind w:left="1713" w:hanging="1440"/>
      </w:pPr>
      <w:rPr>
        <w:rFonts w:hint="default"/>
        <w:color w:val="auto"/>
      </w:rPr>
    </w:lvl>
    <w:lvl w:ilvl="8">
      <w:start w:val="1"/>
      <w:numFmt w:val="decimal"/>
      <w:lvlText w:val="%1.%2.%3.%4.%5.%6.%7.%8.%9"/>
      <w:lvlJc w:val="left"/>
      <w:pPr>
        <w:ind w:left="2112" w:hanging="1800"/>
      </w:pPr>
      <w:rPr>
        <w:rFonts w:hint="default"/>
        <w:color w:val="auto"/>
      </w:rPr>
    </w:lvl>
  </w:abstractNum>
  <w:abstractNum w:abstractNumId="93" w15:restartNumberingAfterBreak="0">
    <w:nsid w:val="2314751D"/>
    <w:multiLevelType w:val="hybridMultilevel"/>
    <w:tmpl w:val="BDDC322C"/>
    <w:lvl w:ilvl="0" w:tplc="FE4EADCA">
      <w:start w:val="35"/>
      <w:numFmt w:val="decimal"/>
      <w:lvlText w:val="%1"/>
      <w:lvlJc w:val="left"/>
      <w:pPr>
        <w:ind w:left="472" w:hanging="360"/>
      </w:pPr>
      <w:rPr>
        <w:rFonts w:ascii="TimesNewRomanPSMT" w:hAnsi="TimesNewRomanPSMT" w:cs="Times New Roman" w:hint="default"/>
        <w:color w:val="000000"/>
        <w:sz w:val="20"/>
      </w:rPr>
    </w:lvl>
    <w:lvl w:ilvl="1" w:tplc="04090019" w:tentative="1">
      <w:start w:val="1"/>
      <w:numFmt w:val="lowerLetter"/>
      <w:lvlText w:val="%2."/>
      <w:lvlJc w:val="left"/>
      <w:pPr>
        <w:ind w:left="1192" w:hanging="360"/>
      </w:pPr>
    </w:lvl>
    <w:lvl w:ilvl="2" w:tplc="0409001B" w:tentative="1">
      <w:start w:val="1"/>
      <w:numFmt w:val="lowerRoman"/>
      <w:lvlText w:val="%3."/>
      <w:lvlJc w:val="right"/>
      <w:pPr>
        <w:ind w:left="1912" w:hanging="180"/>
      </w:pPr>
    </w:lvl>
    <w:lvl w:ilvl="3" w:tplc="0409000F" w:tentative="1">
      <w:start w:val="1"/>
      <w:numFmt w:val="decimal"/>
      <w:lvlText w:val="%4."/>
      <w:lvlJc w:val="left"/>
      <w:pPr>
        <w:ind w:left="2632" w:hanging="360"/>
      </w:pPr>
    </w:lvl>
    <w:lvl w:ilvl="4" w:tplc="04090019" w:tentative="1">
      <w:start w:val="1"/>
      <w:numFmt w:val="lowerLetter"/>
      <w:lvlText w:val="%5."/>
      <w:lvlJc w:val="left"/>
      <w:pPr>
        <w:ind w:left="3352" w:hanging="360"/>
      </w:pPr>
    </w:lvl>
    <w:lvl w:ilvl="5" w:tplc="0409001B" w:tentative="1">
      <w:start w:val="1"/>
      <w:numFmt w:val="lowerRoman"/>
      <w:lvlText w:val="%6."/>
      <w:lvlJc w:val="right"/>
      <w:pPr>
        <w:ind w:left="4072" w:hanging="180"/>
      </w:pPr>
    </w:lvl>
    <w:lvl w:ilvl="6" w:tplc="0409000F" w:tentative="1">
      <w:start w:val="1"/>
      <w:numFmt w:val="decimal"/>
      <w:lvlText w:val="%7."/>
      <w:lvlJc w:val="left"/>
      <w:pPr>
        <w:ind w:left="4792" w:hanging="360"/>
      </w:pPr>
    </w:lvl>
    <w:lvl w:ilvl="7" w:tplc="04090019" w:tentative="1">
      <w:start w:val="1"/>
      <w:numFmt w:val="lowerLetter"/>
      <w:lvlText w:val="%8."/>
      <w:lvlJc w:val="left"/>
      <w:pPr>
        <w:ind w:left="5512" w:hanging="360"/>
      </w:pPr>
    </w:lvl>
    <w:lvl w:ilvl="8" w:tplc="0409001B" w:tentative="1">
      <w:start w:val="1"/>
      <w:numFmt w:val="lowerRoman"/>
      <w:lvlText w:val="%9."/>
      <w:lvlJc w:val="right"/>
      <w:pPr>
        <w:ind w:left="6232" w:hanging="180"/>
      </w:pPr>
    </w:lvl>
  </w:abstractNum>
  <w:abstractNum w:abstractNumId="94" w15:restartNumberingAfterBreak="0">
    <w:nsid w:val="47CD47D2"/>
    <w:multiLevelType w:val="hybridMultilevel"/>
    <w:tmpl w:val="CA3AAE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47F1389E"/>
    <w:multiLevelType w:val="multilevel"/>
    <w:tmpl w:val="ACEC80F0"/>
    <w:lvl w:ilvl="0">
      <w:start w:val="35"/>
      <w:numFmt w:val="decimal"/>
      <w:lvlText w:val="%1"/>
      <w:lvlJc w:val="left"/>
      <w:pPr>
        <w:ind w:left="744" w:hanging="744"/>
      </w:pPr>
      <w:rPr>
        <w:rFonts w:hint="default"/>
        <w:color w:val="243F60" w:themeColor="accent1" w:themeShade="7F"/>
      </w:rPr>
    </w:lvl>
    <w:lvl w:ilvl="1">
      <w:start w:val="3"/>
      <w:numFmt w:val="decimal"/>
      <w:lvlText w:val="%1.%2"/>
      <w:lvlJc w:val="left"/>
      <w:pPr>
        <w:ind w:left="1056" w:hanging="744"/>
      </w:pPr>
      <w:rPr>
        <w:rFonts w:hint="default"/>
        <w:color w:val="243F60" w:themeColor="accent1" w:themeShade="7F"/>
      </w:rPr>
    </w:lvl>
    <w:lvl w:ilvl="2">
      <w:start w:val="4"/>
      <w:numFmt w:val="decimal"/>
      <w:lvlText w:val="%1.%2.%3"/>
      <w:lvlJc w:val="left"/>
      <w:pPr>
        <w:ind w:left="1368" w:hanging="744"/>
      </w:pPr>
      <w:rPr>
        <w:rFonts w:hint="default"/>
        <w:color w:val="243F60" w:themeColor="accent1" w:themeShade="7F"/>
      </w:rPr>
    </w:lvl>
    <w:lvl w:ilvl="3">
      <w:start w:val="2"/>
      <w:numFmt w:val="decimal"/>
      <w:lvlText w:val="%1.%2.%3.%4"/>
      <w:lvlJc w:val="left"/>
      <w:pPr>
        <w:ind w:left="1680" w:hanging="744"/>
      </w:pPr>
      <w:rPr>
        <w:rFonts w:hint="default"/>
        <w:color w:val="243F60" w:themeColor="accent1" w:themeShade="7F"/>
      </w:rPr>
    </w:lvl>
    <w:lvl w:ilvl="4">
      <w:start w:val="1"/>
      <w:numFmt w:val="decimal"/>
      <w:lvlText w:val="%1.%2.%3.%4.%5"/>
      <w:lvlJc w:val="left"/>
      <w:pPr>
        <w:ind w:left="2328" w:hanging="1080"/>
      </w:pPr>
      <w:rPr>
        <w:rFonts w:hint="default"/>
        <w:color w:val="243F60" w:themeColor="accent1" w:themeShade="7F"/>
      </w:rPr>
    </w:lvl>
    <w:lvl w:ilvl="5">
      <w:start w:val="1"/>
      <w:numFmt w:val="decimal"/>
      <w:lvlText w:val="%1.%2.%3.%4.%5.%6"/>
      <w:lvlJc w:val="left"/>
      <w:pPr>
        <w:ind w:left="2640" w:hanging="1080"/>
      </w:pPr>
      <w:rPr>
        <w:rFonts w:hint="default"/>
        <w:color w:val="243F60" w:themeColor="accent1" w:themeShade="7F"/>
      </w:rPr>
    </w:lvl>
    <w:lvl w:ilvl="6">
      <w:start w:val="1"/>
      <w:numFmt w:val="decimal"/>
      <w:lvlText w:val="%1.%2.%3.%4.%5.%6.%7"/>
      <w:lvlJc w:val="left"/>
      <w:pPr>
        <w:ind w:left="3312" w:hanging="1440"/>
      </w:pPr>
      <w:rPr>
        <w:rFonts w:hint="default"/>
        <w:color w:val="243F60" w:themeColor="accent1" w:themeShade="7F"/>
      </w:rPr>
    </w:lvl>
    <w:lvl w:ilvl="7">
      <w:start w:val="1"/>
      <w:numFmt w:val="decimal"/>
      <w:lvlText w:val="%1.%2.%3.%4.%5.%6.%7.%8"/>
      <w:lvlJc w:val="left"/>
      <w:pPr>
        <w:ind w:left="3624" w:hanging="1440"/>
      </w:pPr>
      <w:rPr>
        <w:rFonts w:hint="default"/>
        <w:color w:val="243F60" w:themeColor="accent1" w:themeShade="7F"/>
      </w:rPr>
    </w:lvl>
    <w:lvl w:ilvl="8">
      <w:start w:val="1"/>
      <w:numFmt w:val="decimal"/>
      <w:lvlText w:val="%1.%2.%3.%4.%5.%6.%7.%8.%9"/>
      <w:lvlJc w:val="left"/>
      <w:pPr>
        <w:ind w:left="4296" w:hanging="1800"/>
      </w:pPr>
      <w:rPr>
        <w:rFonts w:hint="default"/>
        <w:color w:val="243F60" w:themeColor="accent1" w:themeShade="7F"/>
      </w:rPr>
    </w:lvl>
  </w:abstractNum>
  <w:abstractNum w:abstractNumId="96" w15:restartNumberingAfterBreak="0">
    <w:nsid w:val="49A74449"/>
    <w:multiLevelType w:val="hybridMultilevel"/>
    <w:tmpl w:val="E11463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4B577DE5"/>
    <w:multiLevelType w:val="hybridMultilevel"/>
    <w:tmpl w:val="10922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4EA60330"/>
    <w:multiLevelType w:val="hybridMultilevel"/>
    <w:tmpl w:val="0F0CC5FE"/>
    <w:lvl w:ilvl="0" w:tplc="E08881B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576A36E7"/>
    <w:multiLevelType w:val="multilevel"/>
    <w:tmpl w:val="FCEA2402"/>
    <w:lvl w:ilvl="0">
      <w:start w:val="35"/>
      <w:numFmt w:val="decimal"/>
      <w:lvlText w:val="%1"/>
      <w:lvlJc w:val="left"/>
      <w:pPr>
        <w:ind w:left="864" w:hanging="864"/>
      </w:pPr>
      <w:rPr>
        <w:rFonts w:hint="default"/>
        <w:color w:val="243F60" w:themeColor="accent1" w:themeShade="7F"/>
      </w:rPr>
    </w:lvl>
    <w:lvl w:ilvl="1">
      <w:start w:val="3"/>
      <w:numFmt w:val="decimal"/>
      <w:lvlText w:val="%1.%2"/>
      <w:lvlJc w:val="left"/>
      <w:pPr>
        <w:ind w:left="864" w:hanging="864"/>
      </w:pPr>
      <w:rPr>
        <w:rFonts w:hint="default"/>
        <w:color w:val="243F60" w:themeColor="accent1" w:themeShade="7F"/>
      </w:rPr>
    </w:lvl>
    <w:lvl w:ilvl="2">
      <w:start w:val="12"/>
      <w:numFmt w:val="decimal"/>
      <w:lvlText w:val="%1.%2.%3"/>
      <w:lvlJc w:val="left"/>
      <w:pPr>
        <w:ind w:left="864" w:hanging="864"/>
      </w:pPr>
      <w:rPr>
        <w:rFonts w:hint="default"/>
        <w:color w:val="243F60" w:themeColor="accent1" w:themeShade="7F"/>
      </w:rPr>
    </w:lvl>
    <w:lvl w:ilvl="3">
      <w:start w:val="4"/>
      <w:numFmt w:val="decimal"/>
      <w:lvlText w:val="%1.%2.%3.%4"/>
      <w:lvlJc w:val="left"/>
      <w:pPr>
        <w:ind w:left="864" w:hanging="864"/>
      </w:pPr>
      <w:rPr>
        <w:rFonts w:hint="default"/>
        <w:color w:val="243F60" w:themeColor="accent1" w:themeShade="7F"/>
      </w:rPr>
    </w:lvl>
    <w:lvl w:ilvl="4">
      <w:start w:val="1"/>
      <w:numFmt w:val="decimal"/>
      <w:lvlText w:val="%1.%2.%3.%4.%5"/>
      <w:lvlJc w:val="left"/>
      <w:pPr>
        <w:ind w:left="1080" w:hanging="1080"/>
      </w:pPr>
      <w:rPr>
        <w:rFonts w:hint="default"/>
        <w:color w:val="243F60" w:themeColor="accent1" w:themeShade="7F"/>
      </w:rPr>
    </w:lvl>
    <w:lvl w:ilvl="5">
      <w:start w:val="1"/>
      <w:numFmt w:val="decimal"/>
      <w:lvlText w:val="%1.%2.%3.%4.%5.%6"/>
      <w:lvlJc w:val="left"/>
      <w:pPr>
        <w:ind w:left="1080" w:hanging="1080"/>
      </w:pPr>
      <w:rPr>
        <w:rFonts w:hint="default"/>
        <w:color w:val="243F60" w:themeColor="accent1" w:themeShade="7F"/>
      </w:rPr>
    </w:lvl>
    <w:lvl w:ilvl="6">
      <w:start w:val="1"/>
      <w:numFmt w:val="decimal"/>
      <w:lvlText w:val="%1.%2.%3.%4.%5.%6.%7"/>
      <w:lvlJc w:val="left"/>
      <w:pPr>
        <w:ind w:left="1440" w:hanging="1440"/>
      </w:pPr>
      <w:rPr>
        <w:rFonts w:hint="default"/>
        <w:color w:val="243F60" w:themeColor="accent1" w:themeShade="7F"/>
      </w:rPr>
    </w:lvl>
    <w:lvl w:ilvl="7">
      <w:start w:val="1"/>
      <w:numFmt w:val="decimal"/>
      <w:lvlText w:val="%1.%2.%3.%4.%5.%6.%7.%8"/>
      <w:lvlJc w:val="left"/>
      <w:pPr>
        <w:ind w:left="1440" w:hanging="1440"/>
      </w:pPr>
      <w:rPr>
        <w:rFonts w:hint="default"/>
        <w:color w:val="243F60" w:themeColor="accent1" w:themeShade="7F"/>
      </w:rPr>
    </w:lvl>
    <w:lvl w:ilvl="8">
      <w:start w:val="1"/>
      <w:numFmt w:val="decimal"/>
      <w:lvlText w:val="%1.%2.%3.%4.%5.%6.%7.%8.%9"/>
      <w:lvlJc w:val="left"/>
      <w:pPr>
        <w:ind w:left="1800" w:hanging="1800"/>
      </w:pPr>
      <w:rPr>
        <w:rFonts w:hint="default"/>
        <w:color w:val="243F60" w:themeColor="accent1" w:themeShade="7F"/>
      </w:rPr>
    </w:lvl>
  </w:abstractNum>
  <w:abstractNum w:abstractNumId="100" w15:restartNumberingAfterBreak="0">
    <w:nsid w:val="57FB11BF"/>
    <w:multiLevelType w:val="hybridMultilevel"/>
    <w:tmpl w:val="B080971E"/>
    <w:lvl w:ilvl="0" w:tplc="00589236">
      <w:start w:val="35"/>
      <w:numFmt w:val="decimal"/>
      <w:lvlText w:val="%1"/>
      <w:lvlJc w:val="left"/>
      <w:pPr>
        <w:ind w:left="465" w:hanging="360"/>
      </w:pPr>
      <w:rPr>
        <w:rFonts w:ascii="TimesNewRomanPSMT" w:hAnsi="TimesNewRomanPSMT" w:cs="Times New Roman" w:hint="default"/>
        <w:color w:val="000000"/>
        <w:sz w:val="20"/>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101" w15:restartNumberingAfterBreak="0">
    <w:nsid w:val="59CA5FBF"/>
    <w:multiLevelType w:val="hybridMultilevel"/>
    <w:tmpl w:val="1BDAF182"/>
    <w:lvl w:ilvl="0" w:tplc="AB520FD0">
      <w:start w:val="35"/>
      <w:numFmt w:val="decimal"/>
      <w:lvlText w:val="%1"/>
      <w:lvlJc w:val="left"/>
      <w:pPr>
        <w:ind w:left="420" w:hanging="360"/>
      </w:pPr>
      <w:rPr>
        <w:rFonts w:ascii="TimesNewRomanPSMT" w:hAnsi="TimesNewRomanPSMT" w:cs="Times New Roman" w:hint="default"/>
        <w:color w:val="000000"/>
        <w:sz w:val="20"/>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02" w15:restartNumberingAfterBreak="0">
    <w:nsid w:val="5BAF001F"/>
    <w:multiLevelType w:val="multilevel"/>
    <w:tmpl w:val="A3FEB1A4"/>
    <w:lvl w:ilvl="0">
      <w:start w:val="35"/>
      <w:numFmt w:val="decimal"/>
      <w:lvlText w:val="%1"/>
      <w:lvlJc w:val="left"/>
      <w:pPr>
        <w:ind w:left="576" w:hanging="576"/>
      </w:pPr>
      <w:rPr>
        <w:rFonts w:hint="default"/>
        <w:color w:val="243F60" w:themeColor="accent1" w:themeShade="7F"/>
      </w:rPr>
    </w:lvl>
    <w:lvl w:ilvl="1">
      <w:start w:val="3"/>
      <w:numFmt w:val="decimal"/>
      <w:lvlText w:val="%1.%2"/>
      <w:lvlJc w:val="left"/>
      <w:pPr>
        <w:ind w:left="576" w:hanging="576"/>
      </w:pPr>
      <w:rPr>
        <w:rFonts w:hint="default"/>
        <w:color w:val="243F60" w:themeColor="accent1" w:themeShade="7F"/>
      </w:rPr>
    </w:lvl>
    <w:lvl w:ilvl="2">
      <w:start w:val="4"/>
      <w:numFmt w:val="decimal"/>
      <w:lvlText w:val="%1.%2.%3"/>
      <w:lvlJc w:val="left"/>
      <w:pPr>
        <w:ind w:left="720" w:hanging="720"/>
      </w:pPr>
      <w:rPr>
        <w:rFonts w:hint="default"/>
        <w:color w:val="243F60" w:themeColor="accent1" w:themeShade="7F"/>
      </w:rPr>
    </w:lvl>
    <w:lvl w:ilvl="3">
      <w:start w:val="1"/>
      <w:numFmt w:val="decimal"/>
      <w:lvlText w:val="%1.%2.%3.%4"/>
      <w:lvlJc w:val="left"/>
      <w:pPr>
        <w:ind w:left="720" w:hanging="720"/>
      </w:pPr>
      <w:rPr>
        <w:rFonts w:hint="default"/>
        <w:color w:val="243F60" w:themeColor="accent1" w:themeShade="7F"/>
      </w:rPr>
    </w:lvl>
    <w:lvl w:ilvl="4">
      <w:start w:val="1"/>
      <w:numFmt w:val="decimal"/>
      <w:lvlText w:val="%1.%2.%3.%4.%5"/>
      <w:lvlJc w:val="left"/>
      <w:pPr>
        <w:ind w:left="1080" w:hanging="1080"/>
      </w:pPr>
      <w:rPr>
        <w:rFonts w:hint="default"/>
        <w:color w:val="243F60" w:themeColor="accent1" w:themeShade="7F"/>
      </w:rPr>
    </w:lvl>
    <w:lvl w:ilvl="5">
      <w:start w:val="1"/>
      <w:numFmt w:val="decimal"/>
      <w:lvlText w:val="%1.%2.%3.%4.%5.%6"/>
      <w:lvlJc w:val="left"/>
      <w:pPr>
        <w:ind w:left="1080" w:hanging="1080"/>
      </w:pPr>
      <w:rPr>
        <w:rFonts w:hint="default"/>
        <w:color w:val="243F60" w:themeColor="accent1" w:themeShade="7F"/>
      </w:rPr>
    </w:lvl>
    <w:lvl w:ilvl="6">
      <w:start w:val="1"/>
      <w:numFmt w:val="decimal"/>
      <w:lvlText w:val="%1.%2.%3.%4.%5.%6.%7"/>
      <w:lvlJc w:val="left"/>
      <w:pPr>
        <w:ind w:left="1440" w:hanging="1440"/>
      </w:pPr>
      <w:rPr>
        <w:rFonts w:hint="default"/>
        <w:color w:val="243F60" w:themeColor="accent1" w:themeShade="7F"/>
      </w:rPr>
    </w:lvl>
    <w:lvl w:ilvl="7">
      <w:start w:val="1"/>
      <w:numFmt w:val="decimal"/>
      <w:lvlText w:val="%1.%2.%3.%4.%5.%6.%7.%8"/>
      <w:lvlJc w:val="left"/>
      <w:pPr>
        <w:ind w:left="1440" w:hanging="1440"/>
      </w:pPr>
      <w:rPr>
        <w:rFonts w:hint="default"/>
        <w:color w:val="243F60" w:themeColor="accent1" w:themeShade="7F"/>
      </w:rPr>
    </w:lvl>
    <w:lvl w:ilvl="8">
      <w:start w:val="1"/>
      <w:numFmt w:val="decimal"/>
      <w:lvlText w:val="%1.%2.%3.%4.%5.%6.%7.%8.%9"/>
      <w:lvlJc w:val="left"/>
      <w:pPr>
        <w:ind w:left="1800" w:hanging="1800"/>
      </w:pPr>
      <w:rPr>
        <w:rFonts w:hint="default"/>
        <w:color w:val="243F60" w:themeColor="accent1" w:themeShade="7F"/>
      </w:rPr>
    </w:lvl>
  </w:abstractNum>
  <w:abstractNum w:abstractNumId="103" w15:restartNumberingAfterBreak="0">
    <w:nsid w:val="666D2DD9"/>
    <w:multiLevelType w:val="hybridMultilevel"/>
    <w:tmpl w:val="128AB708"/>
    <w:lvl w:ilvl="0" w:tplc="E9F4F8FA">
      <w:start w:val="1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68B10F71"/>
    <w:multiLevelType w:val="hybridMultilevel"/>
    <w:tmpl w:val="59347E38"/>
    <w:lvl w:ilvl="0" w:tplc="625863F0">
      <w:start w:val="3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6A7549AF"/>
    <w:multiLevelType w:val="hybridMultilevel"/>
    <w:tmpl w:val="1CF8C240"/>
    <w:lvl w:ilvl="0" w:tplc="1CB488EA">
      <w:start w:val="35"/>
      <w:numFmt w:val="bullet"/>
      <w:lvlText w:val="-"/>
      <w:lvlJc w:val="left"/>
      <w:pPr>
        <w:ind w:left="720" w:hanging="360"/>
      </w:pPr>
      <w:rPr>
        <w:rFonts w:ascii="TimesNewRomanPSMT" w:eastAsia="SimSun" w:hAnsi="TimesNewRomanPSM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702D5038"/>
    <w:multiLevelType w:val="hybridMultilevel"/>
    <w:tmpl w:val="B15CBFF2"/>
    <w:lvl w:ilvl="0" w:tplc="0590AC9E">
      <w:start w:val="35"/>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7FD44B15"/>
    <w:multiLevelType w:val="hybridMultilevel"/>
    <w:tmpl w:val="6E60B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34403382">
    <w:abstractNumId w:val="0"/>
  </w:num>
  <w:num w:numId="2" w16cid:durableId="1376276256">
    <w:abstractNumId w:val="91"/>
  </w:num>
  <w:num w:numId="3" w16cid:durableId="372965685">
    <w:abstractNumId w:val="107"/>
  </w:num>
  <w:num w:numId="4" w16cid:durableId="2080864730">
    <w:abstractNumId w:val="96"/>
  </w:num>
  <w:num w:numId="5" w16cid:durableId="1660885742">
    <w:abstractNumId w:val="94"/>
  </w:num>
  <w:num w:numId="6" w16cid:durableId="1793549774">
    <w:abstractNumId w:val="103"/>
  </w:num>
  <w:num w:numId="7" w16cid:durableId="2002804477">
    <w:abstractNumId w:val="97"/>
  </w:num>
  <w:num w:numId="8" w16cid:durableId="1309673824">
    <w:abstractNumId w:val="1"/>
    <w:lvlOverride w:ilvl="0">
      <w:lvl w:ilvl="0">
        <w:start w:val="1"/>
        <w:numFmt w:val="bullet"/>
        <w:lvlText w:val="9.6.24.8 "/>
        <w:legacy w:legacy="1" w:legacySpace="0" w:legacyIndent="0"/>
        <w:lvlJc w:val="left"/>
        <w:pPr>
          <w:ind w:left="810" w:firstLine="0"/>
        </w:pPr>
        <w:rPr>
          <w:rFonts w:ascii="Arial" w:hAnsi="Arial" w:cs="Arial" w:hint="default"/>
          <w:b/>
          <w:i w:val="0"/>
          <w:strike w:val="0"/>
          <w:color w:val="000000"/>
          <w:sz w:val="20"/>
          <w:u w:val="none"/>
        </w:rPr>
      </w:lvl>
    </w:lvlOverride>
  </w:num>
  <w:num w:numId="9" w16cid:durableId="1995598470">
    <w:abstractNumId w:val="1"/>
    <w:lvlOverride w:ilvl="0">
      <w:lvl w:ilvl="0">
        <w:start w:val="1"/>
        <w:numFmt w:val="bullet"/>
        <w:lvlText w:val="Table 9-499—"/>
        <w:legacy w:legacy="1" w:legacySpace="0" w:legacyIndent="0"/>
        <w:lvlJc w:val="center"/>
        <w:pPr>
          <w:ind w:left="0" w:firstLine="0"/>
        </w:pPr>
        <w:rPr>
          <w:rFonts w:ascii="Arial" w:hAnsi="Arial" w:cs="Arial" w:hint="default"/>
          <w:b/>
          <w:i w:val="0"/>
          <w:strike w:val="0"/>
          <w:color w:val="000000"/>
          <w:sz w:val="20"/>
          <w:u w:val="none"/>
        </w:rPr>
      </w:lvl>
    </w:lvlOverride>
  </w:num>
  <w:num w:numId="10" w16cid:durableId="2010865476">
    <w:abstractNumId w:val="1"/>
    <w:lvlOverride w:ilvl="0">
      <w:lvl w:ilvl="0">
        <w:start w:val="1"/>
        <w:numFmt w:val="bullet"/>
        <w:lvlText w:val="9.6.32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900598149">
    <w:abstractNumId w:val="1"/>
    <w:lvlOverride w:ilvl="0">
      <w:lvl w:ilvl="0">
        <w:start w:val="1"/>
        <w:numFmt w:val="bullet"/>
        <w:lvlText w:val="9.6.32.1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438449252">
    <w:abstractNumId w:val="1"/>
    <w:lvlOverride w:ilvl="0">
      <w:lvl w:ilvl="0">
        <w:start w:val="1"/>
        <w:numFmt w:val="bullet"/>
        <w:lvlText w:val="Table 9-526e—"/>
        <w:legacy w:legacy="1" w:legacySpace="0" w:legacyIndent="0"/>
        <w:lvlJc w:val="center"/>
        <w:pPr>
          <w:ind w:left="0" w:firstLine="0"/>
        </w:pPr>
        <w:rPr>
          <w:rFonts w:ascii="Arial" w:hAnsi="Arial" w:cs="Arial" w:hint="default"/>
          <w:b/>
          <w:i w:val="0"/>
          <w:strike w:val="0"/>
          <w:color w:val="000000"/>
          <w:sz w:val="20"/>
          <w:u w:val="none"/>
        </w:rPr>
      </w:lvl>
    </w:lvlOverride>
  </w:num>
  <w:num w:numId="13" w16cid:durableId="1492790062">
    <w:abstractNumId w:val="1"/>
    <w:lvlOverride w:ilvl="0">
      <w:lvl w:ilvl="0">
        <w:start w:val="1"/>
        <w:numFmt w:val="bullet"/>
        <w:lvlText w:val="9.6.32.2 "/>
        <w:legacy w:legacy="1" w:legacySpace="0" w:legacyIndent="0"/>
        <w:lvlJc w:val="left"/>
        <w:pPr>
          <w:ind w:left="0" w:firstLine="0"/>
        </w:pPr>
        <w:rPr>
          <w:rFonts w:ascii="Arial" w:hAnsi="Arial" w:cs="Arial" w:hint="default"/>
          <w:b/>
          <w:i w:val="0"/>
          <w:strike w:val="0"/>
          <w:color w:val="000000"/>
          <w:sz w:val="20"/>
          <w:u w:val="none"/>
        </w:rPr>
      </w:lvl>
    </w:lvlOverride>
  </w:num>
  <w:num w:numId="14" w16cid:durableId="943807275">
    <w:abstractNumId w:val="1"/>
    <w:lvlOverride w:ilvl="0">
      <w:lvl w:ilvl="0">
        <w:start w:val="1"/>
        <w:numFmt w:val="bullet"/>
        <w:lvlText w:val="Table 9-526f—"/>
        <w:legacy w:legacy="1" w:legacySpace="0" w:legacyIndent="0"/>
        <w:lvlJc w:val="center"/>
        <w:pPr>
          <w:ind w:left="0" w:firstLine="0"/>
        </w:pPr>
        <w:rPr>
          <w:rFonts w:ascii="Arial" w:hAnsi="Arial" w:cs="Arial" w:hint="default"/>
          <w:b/>
          <w:i w:val="0"/>
          <w:strike w:val="0"/>
          <w:color w:val="000000"/>
          <w:sz w:val="20"/>
          <w:u w:val="none"/>
        </w:rPr>
      </w:lvl>
    </w:lvlOverride>
  </w:num>
  <w:num w:numId="15" w16cid:durableId="1398434577">
    <w:abstractNumId w:val="104"/>
  </w:num>
  <w:num w:numId="16" w16cid:durableId="1427143735">
    <w:abstractNumId w:val="90"/>
  </w:num>
  <w:num w:numId="17" w16cid:durableId="835651675">
    <w:abstractNumId w:val="3"/>
  </w:num>
  <w:num w:numId="18" w16cid:durableId="254828709">
    <w:abstractNumId w:val="3"/>
    <w:lvlOverride w:ilvl="0">
      <w:startOverride w:val="35"/>
    </w:lvlOverride>
    <w:lvlOverride w:ilvl="1">
      <w:startOverride w:val="3"/>
    </w:lvlOverride>
    <w:lvlOverride w:ilvl="2">
      <w:startOverride w:val="1"/>
    </w:lvlOverride>
    <w:lvlOverride w:ilvl="3">
      <w:startOverride w:val="1"/>
    </w:lvlOverride>
    <w:lvlOverride w:ilvl="4"/>
    <w:lvlOverride w:ilvl="5"/>
    <w:lvlOverride w:ilvl="6"/>
    <w:lvlOverride w:ilvl="7"/>
    <w:lvlOverride w:ilvl="8"/>
  </w:num>
  <w:num w:numId="19" w16cid:durableId="1259412493">
    <w:abstractNumId w:val="9"/>
  </w:num>
  <w:num w:numId="20" w16cid:durableId="2015573007">
    <w:abstractNumId w:val="9"/>
    <w:lvlOverride w:ilvl="0">
      <w:startOverride w:val="35"/>
    </w:lvlOverride>
    <w:lvlOverride w:ilvl="1">
      <w:startOverride w:val="3"/>
    </w:lvlOverride>
    <w:lvlOverride w:ilvl="2">
      <w:startOverride w:val="6"/>
    </w:lvlOverride>
    <w:lvlOverride w:ilvl="3">
      <w:startOverride w:val="1"/>
    </w:lvlOverride>
    <w:lvlOverride w:ilvl="4">
      <w:startOverride w:val="1"/>
    </w:lvlOverride>
    <w:lvlOverride w:ilvl="5"/>
    <w:lvlOverride w:ilvl="6"/>
    <w:lvlOverride w:ilvl="7"/>
    <w:lvlOverride w:ilvl="8"/>
  </w:num>
  <w:num w:numId="21" w16cid:durableId="1236356437">
    <w:abstractNumId w:val="10"/>
  </w:num>
  <w:num w:numId="22" w16cid:durableId="418021279">
    <w:abstractNumId w:val="10"/>
  </w:num>
  <w:num w:numId="23" w16cid:durableId="1228104508">
    <w:abstractNumId w:val="11"/>
  </w:num>
  <w:num w:numId="24" w16cid:durableId="1137992825">
    <w:abstractNumId w:val="11"/>
    <w:lvlOverride w:ilvl="0">
      <w:startOverride w:val="35"/>
    </w:lvlOverride>
    <w:lvlOverride w:ilvl="1">
      <w:startOverride w:val="3"/>
    </w:lvlOverride>
    <w:lvlOverride w:ilvl="2">
      <w:startOverride w:val="5"/>
    </w:lvlOverride>
    <w:lvlOverride w:ilvl="3"/>
    <w:lvlOverride w:ilvl="4"/>
    <w:lvlOverride w:ilvl="5"/>
    <w:lvlOverride w:ilvl="6"/>
    <w:lvlOverride w:ilvl="7"/>
    <w:lvlOverride w:ilvl="8"/>
  </w:num>
  <w:num w:numId="25" w16cid:durableId="1444878868">
    <w:abstractNumId w:val="12"/>
  </w:num>
  <w:num w:numId="26" w16cid:durableId="1571693322">
    <w:abstractNumId w:val="12"/>
  </w:num>
  <w:num w:numId="27" w16cid:durableId="389765652">
    <w:abstractNumId w:val="92"/>
  </w:num>
  <w:num w:numId="28" w16cid:durableId="150367429">
    <w:abstractNumId w:val="13"/>
  </w:num>
  <w:num w:numId="29" w16cid:durableId="462692874">
    <w:abstractNumId w:val="40"/>
  </w:num>
  <w:num w:numId="30" w16cid:durableId="588319400">
    <w:abstractNumId w:val="1"/>
    <w:lvlOverride w:ilvl="0">
      <w:lvl w:ilvl="0">
        <w:start w:val="1"/>
        <w:numFmt w:val="bullet"/>
        <w:lvlText w:val="Table 9-278—"/>
        <w:legacy w:legacy="1" w:legacySpace="0" w:legacyIndent="0"/>
        <w:lvlJc w:val="center"/>
        <w:pPr>
          <w:ind w:left="0" w:firstLine="0"/>
        </w:pPr>
        <w:rPr>
          <w:rFonts w:ascii="Arial" w:hAnsi="Arial" w:cs="Arial" w:hint="default"/>
          <w:b/>
          <w:i w:val="0"/>
          <w:strike w:val="0"/>
          <w:color w:val="000000"/>
          <w:sz w:val="20"/>
          <w:u w:val="none"/>
        </w:rPr>
      </w:lvl>
    </w:lvlOverride>
  </w:num>
  <w:num w:numId="31" w16cid:durableId="852233145">
    <w:abstractNumId w:val="1"/>
    <w:lvlOverride w:ilvl="0">
      <w:lvl w:ilvl="0">
        <w:start w:val="1"/>
        <w:numFmt w:val="bullet"/>
        <w:lvlText w:val="Figure 9-617a—"/>
        <w:legacy w:legacy="1" w:legacySpace="0" w:legacyIndent="0"/>
        <w:lvlJc w:val="center"/>
        <w:pPr>
          <w:ind w:left="0" w:firstLine="0"/>
        </w:pPr>
        <w:rPr>
          <w:rFonts w:ascii="Arial" w:hAnsi="Arial" w:cs="Arial" w:hint="default"/>
          <w:b/>
          <w:i w:val="0"/>
          <w:strike w:val="0"/>
          <w:color w:val="000000"/>
          <w:sz w:val="20"/>
          <w:u w:val="none"/>
        </w:rPr>
      </w:lvl>
    </w:lvlOverride>
  </w:num>
  <w:num w:numId="32" w16cid:durableId="739328349">
    <w:abstractNumId w:val="1"/>
    <w:lvlOverride w:ilvl="0">
      <w:lvl w:ilvl="0">
        <w:start w:val="1"/>
        <w:numFmt w:val="bullet"/>
        <w:lvlText w:val="Table 9-278a—"/>
        <w:legacy w:legacy="1" w:legacySpace="0" w:legacyIndent="0"/>
        <w:lvlJc w:val="center"/>
        <w:pPr>
          <w:ind w:left="0" w:firstLine="0"/>
        </w:pPr>
        <w:rPr>
          <w:rFonts w:ascii="Arial" w:hAnsi="Arial" w:cs="Arial" w:hint="default"/>
          <w:b/>
          <w:i w:val="0"/>
          <w:strike w:val="0"/>
          <w:color w:val="000000"/>
          <w:sz w:val="20"/>
          <w:u w:val="none"/>
        </w:rPr>
      </w:lvl>
    </w:lvlOverride>
  </w:num>
  <w:num w:numId="33" w16cid:durableId="2027247402">
    <w:abstractNumId w:val="106"/>
  </w:num>
  <w:num w:numId="34" w16cid:durableId="1646936959">
    <w:abstractNumId w:val="1"/>
    <w:lvlOverride w:ilvl="0">
      <w:lvl w:ilvl="0">
        <w:start w:val="1"/>
        <w:numFmt w:val="bullet"/>
        <w:lvlText w:val="Table 9-316—"/>
        <w:legacy w:legacy="1" w:legacySpace="0" w:legacyIndent="0"/>
        <w:lvlJc w:val="center"/>
        <w:pPr>
          <w:ind w:left="0" w:firstLine="0"/>
        </w:pPr>
        <w:rPr>
          <w:rFonts w:ascii="Arial" w:hAnsi="Arial" w:cs="Arial" w:hint="default"/>
          <w:b/>
          <w:i w:val="0"/>
          <w:strike w:val="0"/>
          <w:color w:val="000000"/>
          <w:sz w:val="20"/>
          <w:u w:val="none"/>
        </w:rPr>
      </w:lvl>
    </w:lvlOverride>
  </w:num>
  <w:num w:numId="35" w16cid:durableId="318928612">
    <w:abstractNumId w:val="89"/>
  </w:num>
  <w:num w:numId="36" w16cid:durableId="123164048">
    <w:abstractNumId w:val="1"/>
    <w:lvlOverride w:ilvl="0">
      <w:lvl w:ilvl="0">
        <w:start w:val="1"/>
        <w:numFmt w:val="bullet"/>
        <w:lvlText w:val="Figure 9-691—"/>
        <w:legacy w:legacy="1" w:legacySpace="0" w:legacyIndent="0"/>
        <w:lvlJc w:val="center"/>
        <w:pPr>
          <w:ind w:left="0" w:firstLine="0"/>
        </w:pPr>
        <w:rPr>
          <w:rFonts w:ascii="Arial" w:hAnsi="Arial" w:cs="Arial" w:hint="default"/>
          <w:b/>
          <w:i w:val="0"/>
          <w:strike w:val="0"/>
          <w:color w:val="000000"/>
          <w:sz w:val="20"/>
          <w:u w:val="none"/>
        </w:rPr>
      </w:lvl>
    </w:lvlOverride>
  </w:num>
  <w:num w:numId="37" w16cid:durableId="256790356">
    <w:abstractNumId w:val="88"/>
  </w:num>
  <w:num w:numId="38" w16cid:durableId="108165047">
    <w:abstractNumId w:val="105"/>
  </w:num>
  <w:num w:numId="39" w16cid:durableId="763191143">
    <w:abstractNumId w:val="98"/>
  </w:num>
  <w:num w:numId="40" w16cid:durableId="1203321077">
    <w:abstractNumId w:val="87"/>
  </w:num>
  <w:num w:numId="41" w16cid:durableId="1449812889">
    <w:abstractNumId w:val="86"/>
  </w:num>
  <w:num w:numId="42" w16cid:durableId="498153007">
    <w:abstractNumId w:val="85"/>
  </w:num>
  <w:num w:numId="43" w16cid:durableId="1575050144">
    <w:abstractNumId w:val="84"/>
  </w:num>
  <w:num w:numId="44" w16cid:durableId="1333222115">
    <w:abstractNumId w:val="83"/>
  </w:num>
  <w:num w:numId="45" w16cid:durableId="28383068">
    <w:abstractNumId w:val="82"/>
  </w:num>
  <w:num w:numId="46" w16cid:durableId="1812940744">
    <w:abstractNumId w:val="81"/>
  </w:num>
  <w:num w:numId="47" w16cid:durableId="149293876">
    <w:abstractNumId w:val="80"/>
  </w:num>
  <w:num w:numId="48" w16cid:durableId="1944847668">
    <w:abstractNumId w:val="79"/>
  </w:num>
  <w:num w:numId="49" w16cid:durableId="952369646">
    <w:abstractNumId w:val="78"/>
  </w:num>
  <w:num w:numId="50" w16cid:durableId="1176193321">
    <w:abstractNumId w:val="77"/>
  </w:num>
  <w:num w:numId="51" w16cid:durableId="1954970976">
    <w:abstractNumId w:val="76"/>
  </w:num>
  <w:num w:numId="52" w16cid:durableId="699859087">
    <w:abstractNumId w:val="75"/>
  </w:num>
  <w:num w:numId="53" w16cid:durableId="726414919">
    <w:abstractNumId w:val="74"/>
  </w:num>
  <w:num w:numId="54" w16cid:durableId="1970360637">
    <w:abstractNumId w:val="73"/>
  </w:num>
  <w:num w:numId="55" w16cid:durableId="1579705789">
    <w:abstractNumId w:val="72"/>
  </w:num>
  <w:num w:numId="56" w16cid:durableId="1364674765">
    <w:abstractNumId w:val="71"/>
  </w:num>
  <w:num w:numId="57" w16cid:durableId="733507862">
    <w:abstractNumId w:val="70"/>
  </w:num>
  <w:num w:numId="58" w16cid:durableId="542250022">
    <w:abstractNumId w:val="69"/>
  </w:num>
  <w:num w:numId="59" w16cid:durableId="937493682">
    <w:abstractNumId w:val="68"/>
  </w:num>
  <w:num w:numId="60" w16cid:durableId="1532301601">
    <w:abstractNumId w:val="67"/>
  </w:num>
  <w:num w:numId="61" w16cid:durableId="1381201287">
    <w:abstractNumId w:val="66"/>
  </w:num>
  <w:num w:numId="62" w16cid:durableId="292292034">
    <w:abstractNumId w:val="65"/>
  </w:num>
  <w:num w:numId="63" w16cid:durableId="635063196">
    <w:abstractNumId w:val="64"/>
  </w:num>
  <w:num w:numId="64" w16cid:durableId="1774665157">
    <w:abstractNumId w:val="63"/>
  </w:num>
  <w:num w:numId="65" w16cid:durableId="2003702208">
    <w:abstractNumId w:val="62"/>
  </w:num>
  <w:num w:numId="66" w16cid:durableId="808861545">
    <w:abstractNumId w:val="61"/>
  </w:num>
  <w:num w:numId="67" w16cid:durableId="1798064166">
    <w:abstractNumId w:val="60"/>
  </w:num>
  <w:num w:numId="68" w16cid:durableId="230626859">
    <w:abstractNumId w:val="59"/>
  </w:num>
  <w:num w:numId="69" w16cid:durableId="506023349">
    <w:abstractNumId w:val="58"/>
  </w:num>
  <w:num w:numId="70" w16cid:durableId="1566188140">
    <w:abstractNumId w:val="57"/>
  </w:num>
  <w:num w:numId="71" w16cid:durableId="1234125762">
    <w:abstractNumId w:val="56"/>
  </w:num>
  <w:num w:numId="72" w16cid:durableId="1039208915">
    <w:abstractNumId w:val="55"/>
  </w:num>
  <w:num w:numId="73" w16cid:durableId="1892964300">
    <w:abstractNumId w:val="54"/>
  </w:num>
  <w:num w:numId="74" w16cid:durableId="1761295370">
    <w:abstractNumId w:val="53"/>
  </w:num>
  <w:num w:numId="75" w16cid:durableId="289283946">
    <w:abstractNumId w:val="52"/>
  </w:num>
  <w:num w:numId="76" w16cid:durableId="1769160941">
    <w:abstractNumId w:val="51"/>
  </w:num>
  <w:num w:numId="77" w16cid:durableId="275867909">
    <w:abstractNumId w:val="50"/>
  </w:num>
  <w:num w:numId="78" w16cid:durableId="549147033">
    <w:abstractNumId w:val="49"/>
  </w:num>
  <w:num w:numId="79" w16cid:durableId="512573084">
    <w:abstractNumId w:val="48"/>
  </w:num>
  <w:num w:numId="80" w16cid:durableId="857088928">
    <w:abstractNumId w:val="47"/>
  </w:num>
  <w:num w:numId="81" w16cid:durableId="1470660505">
    <w:abstractNumId w:val="46"/>
  </w:num>
  <w:num w:numId="82" w16cid:durableId="1941600852">
    <w:abstractNumId w:val="45"/>
  </w:num>
  <w:num w:numId="83" w16cid:durableId="762726277">
    <w:abstractNumId w:val="44"/>
  </w:num>
  <w:num w:numId="84" w16cid:durableId="1844394510">
    <w:abstractNumId w:val="43"/>
  </w:num>
  <w:num w:numId="85" w16cid:durableId="1630933992">
    <w:abstractNumId w:val="42"/>
  </w:num>
  <w:num w:numId="86" w16cid:durableId="1732655869">
    <w:abstractNumId w:val="41"/>
  </w:num>
  <w:num w:numId="87" w16cid:durableId="1219824957">
    <w:abstractNumId w:val="39"/>
  </w:num>
  <w:num w:numId="88" w16cid:durableId="128936782">
    <w:abstractNumId w:val="38"/>
  </w:num>
  <w:num w:numId="89" w16cid:durableId="1624844442">
    <w:abstractNumId w:val="37"/>
  </w:num>
  <w:num w:numId="90" w16cid:durableId="1376002036">
    <w:abstractNumId w:val="36"/>
  </w:num>
  <w:num w:numId="91" w16cid:durableId="2032951142">
    <w:abstractNumId w:val="35"/>
  </w:num>
  <w:num w:numId="92" w16cid:durableId="162548367">
    <w:abstractNumId w:val="34"/>
  </w:num>
  <w:num w:numId="93" w16cid:durableId="388192650">
    <w:abstractNumId w:val="33"/>
  </w:num>
  <w:num w:numId="94" w16cid:durableId="1109546909">
    <w:abstractNumId w:val="32"/>
  </w:num>
  <w:num w:numId="95" w16cid:durableId="1751266943">
    <w:abstractNumId w:val="31"/>
  </w:num>
  <w:num w:numId="96" w16cid:durableId="1459255082">
    <w:abstractNumId w:val="30"/>
  </w:num>
  <w:num w:numId="97" w16cid:durableId="1519658481">
    <w:abstractNumId w:val="29"/>
  </w:num>
  <w:num w:numId="98" w16cid:durableId="1248534216">
    <w:abstractNumId w:val="28"/>
  </w:num>
  <w:num w:numId="99" w16cid:durableId="237252950">
    <w:abstractNumId w:val="27"/>
  </w:num>
  <w:num w:numId="100" w16cid:durableId="1637907065">
    <w:abstractNumId w:val="26"/>
  </w:num>
  <w:num w:numId="101" w16cid:durableId="1480682368">
    <w:abstractNumId w:val="25"/>
  </w:num>
  <w:num w:numId="102" w16cid:durableId="1737127180">
    <w:abstractNumId w:val="24"/>
  </w:num>
  <w:num w:numId="103" w16cid:durableId="341513383">
    <w:abstractNumId w:val="23"/>
  </w:num>
  <w:num w:numId="104" w16cid:durableId="174879357">
    <w:abstractNumId w:val="22"/>
  </w:num>
  <w:num w:numId="105" w16cid:durableId="1729302197">
    <w:abstractNumId w:val="21"/>
  </w:num>
  <w:num w:numId="106" w16cid:durableId="1919098985">
    <w:abstractNumId w:val="20"/>
  </w:num>
  <w:num w:numId="107" w16cid:durableId="324630188">
    <w:abstractNumId w:val="19"/>
  </w:num>
  <w:num w:numId="108" w16cid:durableId="1871524887">
    <w:abstractNumId w:val="18"/>
  </w:num>
  <w:num w:numId="109" w16cid:durableId="413016266">
    <w:abstractNumId w:val="17"/>
  </w:num>
  <w:num w:numId="110" w16cid:durableId="404227331">
    <w:abstractNumId w:val="16"/>
  </w:num>
  <w:num w:numId="111" w16cid:durableId="10911522">
    <w:abstractNumId w:val="15"/>
  </w:num>
  <w:num w:numId="112" w16cid:durableId="174150699">
    <w:abstractNumId w:val="14"/>
  </w:num>
  <w:num w:numId="113" w16cid:durableId="1045561796">
    <w:abstractNumId w:val="8"/>
  </w:num>
  <w:num w:numId="114" w16cid:durableId="1930431182">
    <w:abstractNumId w:val="7"/>
  </w:num>
  <w:num w:numId="115" w16cid:durableId="542139172">
    <w:abstractNumId w:val="6"/>
  </w:num>
  <w:num w:numId="116" w16cid:durableId="735519532">
    <w:abstractNumId w:val="5"/>
  </w:num>
  <w:num w:numId="117" w16cid:durableId="163522210">
    <w:abstractNumId w:val="4"/>
  </w:num>
  <w:num w:numId="118" w16cid:durableId="1427530251">
    <w:abstractNumId w:val="2"/>
  </w:num>
  <w:num w:numId="119" w16cid:durableId="1961066386">
    <w:abstractNumId w:val="99"/>
  </w:num>
  <w:num w:numId="120" w16cid:durableId="1402025542">
    <w:abstractNumId w:val="101"/>
  </w:num>
  <w:num w:numId="121" w16cid:durableId="483274581">
    <w:abstractNumId w:val="100"/>
  </w:num>
  <w:num w:numId="122" w16cid:durableId="1316448679">
    <w:abstractNumId w:val="93"/>
  </w:num>
  <w:num w:numId="123" w16cid:durableId="1143501357">
    <w:abstractNumId w:val="102"/>
  </w:num>
  <w:num w:numId="124" w16cid:durableId="2004696475">
    <w:abstractNumId w:val="95"/>
  </w:num>
  <w:numIdMacAtCleanup w:val="1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iou, Laurent">
    <w15:presenceInfo w15:providerId="AD" w15:userId="S::laurent.cariou@intel.com::4453f93f-2ed2-46e8-bb8c-3237fbfdd4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148B"/>
    <w:rsid w:val="00002781"/>
    <w:rsid w:val="00002B6A"/>
    <w:rsid w:val="0000346A"/>
    <w:rsid w:val="000053CF"/>
    <w:rsid w:val="00005903"/>
    <w:rsid w:val="00007917"/>
    <w:rsid w:val="00007C9B"/>
    <w:rsid w:val="00013A38"/>
    <w:rsid w:val="00013AF6"/>
    <w:rsid w:val="00013F2D"/>
    <w:rsid w:val="00015EE0"/>
    <w:rsid w:val="00016100"/>
    <w:rsid w:val="00017168"/>
    <w:rsid w:val="00020D21"/>
    <w:rsid w:val="000211B3"/>
    <w:rsid w:val="00021324"/>
    <w:rsid w:val="000225F0"/>
    <w:rsid w:val="000229C4"/>
    <w:rsid w:val="00024523"/>
    <w:rsid w:val="00025D3B"/>
    <w:rsid w:val="0002651F"/>
    <w:rsid w:val="00026850"/>
    <w:rsid w:val="0002714F"/>
    <w:rsid w:val="0002756A"/>
    <w:rsid w:val="000300C0"/>
    <w:rsid w:val="000308AB"/>
    <w:rsid w:val="00034413"/>
    <w:rsid w:val="00035667"/>
    <w:rsid w:val="000359AD"/>
    <w:rsid w:val="00035D4D"/>
    <w:rsid w:val="000371D3"/>
    <w:rsid w:val="000374C2"/>
    <w:rsid w:val="00037685"/>
    <w:rsid w:val="0003771E"/>
    <w:rsid w:val="00037829"/>
    <w:rsid w:val="000423B2"/>
    <w:rsid w:val="00042681"/>
    <w:rsid w:val="00042854"/>
    <w:rsid w:val="00043548"/>
    <w:rsid w:val="0004439F"/>
    <w:rsid w:val="00045515"/>
    <w:rsid w:val="0004587C"/>
    <w:rsid w:val="0004728D"/>
    <w:rsid w:val="00050801"/>
    <w:rsid w:val="00051832"/>
    <w:rsid w:val="000552BF"/>
    <w:rsid w:val="000567FC"/>
    <w:rsid w:val="000568B0"/>
    <w:rsid w:val="0005694E"/>
    <w:rsid w:val="0006194C"/>
    <w:rsid w:val="00061C2D"/>
    <w:rsid w:val="00061C3D"/>
    <w:rsid w:val="0006290F"/>
    <w:rsid w:val="00062E88"/>
    <w:rsid w:val="000649AB"/>
    <w:rsid w:val="00064A86"/>
    <w:rsid w:val="0006639B"/>
    <w:rsid w:val="00066D8A"/>
    <w:rsid w:val="00071F86"/>
    <w:rsid w:val="00072045"/>
    <w:rsid w:val="00072257"/>
    <w:rsid w:val="00073B29"/>
    <w:rsid w:val="00073F5A"/>
    <w:rsid w:val="00074C9D"/>
    <w:rsid w:val="00075757"/>
    <w:rsid w:val="000763E2"/>
    <w:rsid w:val="000804D5"/>
    <w:rsid w:val="000818A3"/>
    <w:rsid w:val="000845A2"/>
    <w:rsid w:val="000846C1"/>
    <w:rsid w:val="00085DDF"/>
    <w:rsid w:val="000862E6"/>
    <w:rsid w:val="0008692C"/>
    <w:rsid w:val="00086987"/>
    <w:rsid w:val="00086BBE"/>
    <w:rsid w:val="000879A3"/>
    <w:rsid w:val="00092307"/>
    <w:rsid w:val="0009369D"/>
    <w:rsid w:val="00093ED9"/>
    <w:rsid w:val="000946B8"/>
    <w:rsid w:val="00094C78"/>
    <w:rsid w:val="000969A1"/>
    <w:rsid w:val="00096E8C"/>
    <w:rsid w:val="000970EE"/>
    <w:rsid w:val="0009756B"/>
    <w:rsid w:val="000979D0"/>
    <w:rsid w:val="00097CAF"/>
    <w:rsid w:val="000A047D"/>
    <w:rsid w:val="000A1955"/>
    <w:rsid w:val="000A1B13"/>
    <w:rsid w:val="000A2445"/>
    <w:rsid w:val="000A2B3F"/>
    <w:rsid w:val="000A2C7F"/>
    <w:rsid w:val="000A4F79"/>
    <w:rsid w:val="000A6263"/>
    <w:rsid w:val="000A6647"/>
    <w:rsid w:val="000A6B90"/>
    <w:rsid w:val="000A6C58"/>
    <w:rsid w:val="000B1AD0"/>
    <w:rsid w:val="000B2409"/>
    <w:rsid w:val="000B784B"/>
    <w:rsid w:val="000B79CD"/>
    <w:rsid w:val="000B7E2A"/>
    <w:rsid w:val="000C0752"/>
    <w:rsid w:val="000C1EEF"/>
    <w:rsid w:val="000C273C"/>
    <w:rsid w:val="000C2EF6"/>
    <w:rsid w:val="000C4C38"/>
    <w:rsid w:val="000C4FC3"/>
    <w:rsid w:val="000C5F3E"/>
    <w:rsid w:val="000C5FCD"/>
    <w:rsid w:val="000C6B11"/>
    <w:rsid w:val="000C7896"/>
    <w:rsid w:val="000D01A8"/>
    <w:rsid w:val="000D3493"/>
    <w:rsid w:val="000D380E"/>
    <w:rsid w:val="000D5894"/>
    <w:rsid w:val="000E0050"/>
    <w:rsid w:val="000E109B"/>
    <w:rsid w:val="000E12C8"/>
    <w:rsid w:val="000E1361"/>
    <w:rsid w:val="000E233B"/>
    <w:rsid w:val="000E2CA6"/>
    <w:rsid w:val="000E3163"/>
    <w:rsid w:val="000E40E7"/>
    <w:rsid w:val="000E4DD1"/>
    <w:rsid w:val="000E6714"/>
    <w:rsid w:val="000F07B1"/>
    <w:rsid w:val="000F09C1"/>
    <w:rsid w:val="000F3858"/>
    <w:rsid w:val="000F5BE1"/>
    <w:rsid w:val="000F6CED"/>
    <w:rsid w:val="000F7821"/>
    <w:rsid w:val="000F7838"/>
    <w:rsid w:val="000F7EC8"/>
    <w:rsid w:val="00101596"/>
    <w:rsid w:val="00101B24"/>
    <w:rsid w:val="0010245D"/>
    <w:rsid w:val="0010281E"/>
    <w:rsid w:val="0010363F"/>
    <w:rsid w:val="00103EE3"/>
    <w:rsid w:val="0010407F"/>
    <w:rsid w:val="00104B42"/>
    <w:rsid w:val="001053BD"/>
    <w:rsid w:val="00106127"/>
    <w:rsid w:val="00106F91"/>
    <w:rsid w:val="001072C2"/>
    <w:rsid w:val="001074AE"/>
    <w:rsid w:val="00110B78"/>
    <w:rsid w:val="00111CFA"/>
    <w:rsid w:val="00111F98"/>
    <w:rsid w:val="00112C72"/>
    <w:rsid w:val="0011458B"/>
    <w:rsid w:val="001171AF"/>
    <w:rsid w:val="00117386"/>
    <w:rsid w:val="001177AF"/>
    <w:rsid w:val="00117CC9"/>
    <w:rsid w:val="00121B31"/>
    <w:rsid w:val="00126AF5"/>
    <w:rsid w:val="0012772B"/>
    <w:rsid w:val="00130C0D"/>
    <w:rsid w:val="00131933"/>
    <w:rsid w:val="00132348"/>
    <w:rsid w:val="001323E9"/>
    <w:rsid w:val="00132789"/>
    <w:rsid w:val="00132CF2"/>
    <w:rsid w:val="00134C55"/>
    <w:rsid w:val="0013617A"/>
    <w:rsid w:val="0013638C"/>
    <w:rsid w:val="00136CFC"/>
    <w:rsid w:val="00140AF7"/>
    <w:rsid w:val="00141376"/>
    <w:rsid w:val="00141692"/>
    <w:rsid w:val="001419B6"/>
    <w:rsid w:val="00141ABC"/>
    <w:rsid w:val="00141CA4"/>
    <w:rsid w:val="00141DFD"/>
    <w:rsid w:val="00141E86"/>
    <w:rsid w:val="0014280C"/>
    <w:rsid w:val="00142F85"/>
    <w:rsid w:val="00143077"/>
    <w:rsid w:val="00143B8C"/>
    <w:rsid w:val="00144420"/>
    <w:rsid w:val="00146B6F"/>
    <w:rsid w:val="00147F0B"/>
    <w:rsid w:val="0015014F"/>
    <w:rsid w:val="00151B2B"/>
    <w:rsid w:val="0015203C"/>
    <w:rsid w:val="00152359"/>
    <w:rsid w:val="00155F03"/>
    <w:rsid w:val="00157AE7"/>
    <w:rsid w:val="001603D0"/>
    <w:rsid w:val="00160E79"/>
    <w:rsid w:val="001610A7"/>
    <w:rsid w:val="00162976"/>
    <w:rsid w:val="001647B0"/>
    <w:rsid w:val="00164C75"/>
    <w:rsid w:val="001677BF"/>
    <w:rsid w:val="00167DBE"/>
    <w:rsid w:val="00170A3C"/>
    <w:rsid w:val="0017237A"/>
    <w:rsid w:val="00172D75"/>
    <w:rsid w:val="00172F06"/>
    <w:rsid w:val="00173E5E"/>
    <w:rsid w:val="0017432E"/>
    <w:rsid w:val="001743FC"/>
    <w:rsid w:val="001747DB"/>
    <w:rsid w:val="00174EAC"/>
    <w:rsid w:val="001757F2"/>
    <w:rsid w:val="001762D0"/>
    <w:rsid w:val="00176B44"/>
    <w:rsid w:val="00177068"/>
    <w:rsid w:val="00180D46"/>
    <w:rsid w:val="0018246E"/>
    <w:rsid w:val="00184827"/>
    <w:rsid w:val="00185986"/>
    <w:rsid w:val="0018777D"/>
    <w:rsid w:val="001911EC"/>
    <w:rsid w:val="001917C7"/>
    <w:rsid w:val="00192714"/>
    <w:rsid w:val="00192A58"/>
    <w:rsid w:val="00192A5B"/>
    <w:rsid w:val="001936D0"/>
    <w:rsid w:val="00195EBE"/>
    <w:rsid w:val="001968A8"/>
    <w:rsid w:val="00196ABC"/>
    <w:rsid w:val="001A0178"/>
    <w:rsid w:val="001A0E32"/>
    <w:rsid w:val="001A0F38"/>
    <w:rsid w:val="001A1A08"/>
    <w:rsid w:val="001A1F6B"/>
    <w:rsid w:val="001A25FA"/>
    <w:rsid w:val="001A51BC"/>
    <w:rsid w:val="001A5286"/>
    <w:rsid w:val="001A597C"/>
    <w:rsid w:val="001A6C05"/>
    <w:rsid w:val="001B05E8"/>
    <w:rsid w:val="001B1B49"/>
    <w:rsid w:val="001B21C6"/>
    <w:rsid w:val="001B2A31"/>
    <w:rsid w:val="001B2CC4"/>
    <w:rsid w:val="001B31A6"/>
    <w:rsid w:val="001B367B"/>
    <w:rsid w:val="001B3D70"/>
    <w:rsid w:val="001B4FC3"/>
    <w:rsid w:val="001B6471"/>
    <w:rsid w:val="001B70EA"/>
    <w:rsid w:val="001B76FE"/>
    <w:rsid w:val="001C0653"/>
    <w:rsid w:val="001C0941"/>
    <w:rsid w:val="001C1ADC"/>
    <w:rsid w:val="001C2613"/>
    <w:rsid w:val="001C34F7"/>
    <w:rsid w:val="001C44AC"/>
    <w:rsid w:val="001C5AFD"/>
    <w:rsid w:val="001C6548"/>
    <w:rsid w:val="001C685B"/>
    <w:rsid w:val="001C6A37"/>
    <w:rsid w:val="001C7EAD"/>
    <w:rsid w:val="001D11EB"/>
    <w:rsid w:val="001D3051"/>
    <w:rsid w:val="001D39F8"/>
    <w:rsid w:val="001D3C40"/>
    <w:rsid w:val="001D58D1"/>
    <w:rsid w:val="001D6097"/>
    <w:rsid w:val="001D630C"/>
    <w:rsid w:val="001D6839"/>
    <w:rsid w:val="001D723B"/>
    <w:rsid w:val="001D7BA8"/>
    <w:rsid w:val="001E048B"/>
    <w:rsid w:val="001E0ADE"/>
    <w:rsid w:val="001E1245"/>
    <w:rsid w:val="001E2B02"/>
    <w:rsid w:val="001E351C"/>
    <w:rsid w:val="001E4107"/>
    <w:rsid w:val="001E53B9"/>
    <w:rsid w:val="001E5896"/>
    <w:rsid w:val="001E6213"/>
    <w:rsid w:val="001E768F"/>
    <w:rsid w:val="001F07B2"/>
    <w:rsid w:val="001F0DC7"/>
    <w:rsid w:val="001F10D9"/>
    <w:rsid w:val="001F1C30"/>
    <w:rsid w:val="001F2A84"/>
    <w:rsid w:val="001F2D0A"/>
    <w:rsid w:val="001F4849"/>
    <w:rsid w:val="001F4C16"/>
    <w:rsid w:val="001F546A"/>
    <w:rsid w:val="001F5B4B"/>
    <w:rsid w:val="001F6318"/>
    <w:rsid w:val="001F659C"/>
    <w:rsid w:val="001F711E"/>
    <w:rsid w:val="001F75A8"/>
    <w:rsid w:val="001F769F"/>
    <w:rsid w:val="002003EC"/>
    <w:rsid w:val="00202106"/>
    <w:rsid w:val="002024C2"/>
    <w:rsid w:val="00203963"/>
    <w:rsid w:val="00203EF9"/>
    <w:rsid w:val="00203FCC"/>
    <w:rsid w:val="002048A7"/>
    <w:rsid w:val="0020516C"/>
    <w:rsid w:val="002056CB"/>
    <w:rsid w:val="0020642D"/>
    <w:rsid w:val="0020713D"/>
    <w:rsid w:val="002071F4"/>
    <w:rsid w:val="00210200"/>
    <w:rsid w:val="0021035F"/>
    <w:rsid w:val="00210E83"/>
    <w:rsid w:val="00212A9C"/>
    <w:rsid w:val="00213967"/>
    <w:rsid w:val="00213E45"/>
    <w:rsid w:val="002142AE"/>
    <w:rsid w:val="00215CE5"/>
    <w:rsid w:val="0021601C"/>
    <w:rsid w:val="00216D1C"/>
    <w:rsid w:val="00216DA4"/>
    <w:rsid w:val="00216EF4"/>
    <w:rsid w:val="00217BB3"/>
    <w:rsid w:val="00221062"/>
    <w:rsid w:val="002210FF"/>
    <w:rsid w:val="002220B7"/>
    <w:rsid w:val="00222B2D"/>
    <w:rsid w:val="00222EFA"/>
    <w:rsid w:val="00226251"/>
    <w:rsid w:val="0022688C"/>
    <w:rsid w:val="00230372"/>
    <w:rsid w:val="0023042E"/>
    <w:rsid w:val="002322A5"/>
    <w:rsid w:val="00233058"/>
    <w:rsid w:val="00233A7D"/>
    <w:rsid w:val="002410DA"/>
    <w:rsid w:val="0024174B"/>
    <w:rsid w:val="002434BA"/>
    <w:rsid w:val="00244006"/>
    <w:rsid w:val="00244233"/>
    <w:rsid w:val="00244CEA"/>
    <w:rsid w:val="0024525A"/>
    <w:rsid w:val="00250605"/>
    <w:rsid w:val="00250CF0"/>
    <w:rsid w:val="002545BF"/>
    <w:rsid w:val="0025518D"/>
    <w:rsid w:val="002556CC"/>
    <w:rsid w:val="0025635A"/>
    <w:rsid w:val="002578BB"/>
    <w:rsid w:val="00257D5A"/>
    <w:rsid w:val="00261602"/>
    <w:rsid w:val="00262F96"/>
    <w:rsid w:val="002633B1"/>
    <w:rsid w:val="002636BA"/>
    <w:rsid w:val="00264599"/>
    <w:rsid w:val="00264848"/>
    <w:rsid w:val="00264EFE"/>
    <w:rsid w:val="00264F76"/>
    <w:rsid w:val="00267CFE"/>
    <w:rsid w:val="00270D14"/>
    <w:rsid w:val="00270F12"/>
    <w:rsid w:val="002713FC"/>
    <w:rsid w:val="002727FA"/>
    <w:rsid w:val="00273983"/>
    <w:rsid w:val="00274C04"/>
    <w:rsid w:val="00275C0D"/>
    <w:rsid w:val="002769AB"/>
    <w:rsid w:val="00280D2E"/>
    <w:rsid w:val="0028235F"/>
    <w:rsid w:val="0028292F"/>
    <w:rsid w:val="00282931"/>
    <w:rsid w:val="002833E1"/>
    <w:rsid w:val="0028402F"/>
    <w:rsid w:val="0028678D"/>
    <w:rsid w:val="0029020B"/>
    <w:rsid w:val="00291334"/>
    <w:rsid w:val="00291DF9"/>
    <w:rsid w:val="00292281"/>
    <w:rsid w:val="002929AC"/>
    <w:rsid w:val="00292CA2"/>
    <w:rsid w:val="00293A4A"/>
    <w:rsid w:val="00293F73"/>
    <w:rsid w:val="0029410C"/>
    <w:rsid w:val="00294BD0"/>
    <w:rsid w:val="0029575F"/>
    <w:rsid w:val="00297C9A"/>
    <w:rsid w:val="002A0ADD"/>
    <w:rsid w:val="002A0C93"/>
    <w:rsid w:val="002A1C7D"/>
    <w:rsid w:val="002A3512"/>
    <w:rsid w:val="002A37AE"/>
    <w:rsid w:val="002A390D"/>
    <w:rsid w:val="002A423C"/>
    <w:rsid w:val="002A54E2"/>
    <w:rsid w:val="002A6752"/>
    <w:rsid w:val="002A7273"/>
    <w:rsid w:val="002A745A"/>
    <w:rsid w:val="002A7B3D"/>
    <w:rsid w:val="002B1A82"/>
    <w:rsid w:val="002B1B43"/>
    <w:rsid w:val="002B37F7"/>
    <w:rsid w:val="002B3890"/>
    <w:rsid w:val="002B3C3F"/>
    <w:rsid w:val="002B436C"/>
    <w:rsid w:val="002B5FB2"/>
    <w:rsid w:val="002B6510"/>
    <w:rsid w:val="002B6673"/>
    <w:rsid w:val="002C04D5"/>
    <w:rsid w:val="002C0661"/>
    <w:rsid w:val="002C24B0"/>
    <w:rsid w:val="002C522E"/>
    <w:rsid w:val="002C61A1"/>
    <w:rsid w:val="002D02D7"/>
    <w:rsid w:val="002D1BA9"/>
    <w:rsid w:val="002D2C4B"/>
    <w:rsid w:val="002D2EA5"/>
    <w:rsid w:val="002D4185"/>
    <w:rsid w:val="002D44BE"/>
    <w:rsid w:val="002D6402"/>
    <w:rsid w:val="002D6B31"/>
    <w:rsid w:val="002D6BA1"/>
    <w:rsid w:val="002D6CDB"/>
    <w:rsid w:val="002D6D2D"/>
    <w:rsid w:val="002E13B4"/>
    <w:rsid w:val="002E18D1"/>
    <w:rsid w:val="002E1D58"/>
    <w:rsid w:val="002E36EB"/>
    <w:rsid w:val="002E3800"/>
    <w:rsid w:val="002E4285"/>
    <w:rsid w:val="002E52EC"/>
    <w:rsid w:val="002E5B83"/>
    <w:rsid w:val="002E6B14"/>
    <w:rsid w:val="002E7044"/>
    <w:rsid w:val="002E7A17"/>
    <w:rsid w:val="002E7B37"/>
    <w:rsid w:val="002F0431"/>
    <w:rsid w:val="002F098B"/>
    <w:rsid w:val="002F0D74"/>
    <w:rsid w:val="002F17F0"/>
    <w:rsid w:val="002F1AA8"/>
    <w:rsid w:val="002F1EAA"/>
    <w:rsid w:val="002F2390"/>
    <w:rsid w:val="002F24B1"/>
    <w:rsid w:val="002F33DE"/>
    <w:rsid w:val="002F53CF"/>
    <w:rsid w:val="002F5AB0"/>
    <w:rsid w:val="002F75DB"/>
    <w:rsid w:val="003009B6"/>
    <w:rsid w:val="003017E1"/>
    <w:rsid w:val="00301855"/>
    <w:rsid w:val="0030190C"/>
    <w:rsid w:val="00303AA2"/>
    <w:rsid w:val="00305412"/>
    <w:rsid w:val="003063FB"/>
    <w:rsid w:val="0030765F"/>
    <w:rsid w:val="003111DF"/>
    <w:rsid w:val="003115A5"/>
    <w:rsid w:val="003117D8"/>
    <w:rsid w:val="0031231B"/>
    <w:rsid w:val="00314DE7"/>
    <w:rsid w:val="003165E2"/>
    <w:rsid w:val="003169FD"/>
    <w:rsid w:val="0031742F"/>
    <w:rsid w:val="003177AD"/>
    <w:rsid w:val="00320E15"/>
    <w:rsid w:val="00321336"/>
    <w:rsid w:val="00321A8F"/>
    <w:rsid w:val="00322E65"/>
    <w:rsid w:val="003234A6"/>
    <w:rsid w:val="00323667"/>
    <w:rsid w:val="00324C83"/>
    <w:rsid w:val="00325031"/>
    <w:rsid w:val="00326BB4"/>
    <w:rsid w:val="00330018"/>
    <w:rsid w:val="00331E45"/>
    <w:rsid w:val="00332263"/>
    <w:rsid w:val="0033263A"/>
    <w:rsid w:val="003331DE"/>
    <w:rsid w:val="00333DDF"/>
    <w:rsid w:val="00334D26"/>
    <w:rsid w:val="003358E4"/>
    <w:rsid w:val="003368A8"/>
    <w:rsid w:val="003369B1"/>
    <w:rsid w:val="00336CD7"/>
    <w:rsid w:val="00337DA5"/>
    <w:rsid w:val="003414E1"/>
    <w:rsid w:val="00341C5E"/>
    <w:rsid w:val="00341F1B"/>
    <w:rsid w:val="00344903"/>
    <w:rsid w:val="00344B05"/>
    <w:rsid w:val="00345F57"/>
    <w:rsid w:val="00346D99"/>
    <w:rsid w:val="00346FF3"/>
    <w:rsid w:val="003471BA"/>
    <w:rsid w:val="0035042C"/>
    <w:rsid w:val="0035045F"/>
    <w:rsid w:val="0035062A"/>
    <w:rsid w:val="00350B94"/>
    <w:rsid w:val="00351730"/>
    <w:rsid w:val="003527B1"/>
    <w:rsid w:val="00353808"/>
    <w:rsid w:val="003540D8"/>
    <w:rsid w:val="003546C4"/>
    <w:rsid w:val="0035521D"/>
    <w:rsid w:val="00356FE9"/>
    <w:rsid w:val="0035725E"/>
    <w:rsid w:val="003573D5"/>
    <w:rsid w:val="00357B12"/>
    <w:rsid w:val="003607DB"/>
    <w:rsid w:val="00360ED1"/>
    <w:rsid w:val="00362D39"/>
    <w:rsid w:val="00362EAB"/>
    <w:rsid w:val="003639EB"/>
    <w:rsid w:val="003642E1"/>
    <w:rsid w:val="00365E37"/>
    <w:rsid w:val="00366056"/>
    <w:rsid w:val="003711EB"/>
    <w:rsid w:val="0037198F"/>
    <w:rsid w:val="00373DD1"/>
    <w:rsid w:val="00374DB1"/>
    <w:rsid w:val="00375D98"/>
    <w:rsid w:val="00380B99"/>
    <w:rsid w:val="0038130A"/>
    <w:rsid w:val="00381FCC"/>
    <w:rsid w:val="003837F2"/>
    <w:rsid w:val="00383827"/>
    <w:rsid w:val="00386B58"/>
    <w:rsid w:val="00386FFB"/>
    <w:rsid w:val="00391DF8"/>
    <w:rsid w:val="003929FD"/>
    <w:rsid w:val="00393BFF"/>
    <w:rsid w:val="003955D4"/>
    <w:rsid w:val="00395612"/>
    <w:rsid w:val="003960D7"/>
    <w:rsid w:val="0039759D"/>
    <w:rsid w:val="0039794B"/>
    <w:rsid w:val="00397A0B"/>
    <w:rsid w:val="00397B29"/>
    <w:rsid w:val="003A0A11"/>
    <w:rsid w:val="003A1172"/>
    <w:rsid w:val="003A1EAA"/>
    <w:rsid w:val="003A23BD"/>
    <w:rsid w:val="003A3BD0"/>
    <w:rsid w:val="003A60F7"/>
    <w:rsid w:val="003A64CF"/>
    <w:rsid w:val="003A7583"/>
    <w:rsid w:val="003B051C"/>
    <w:rsid w:val="003B0DBD"/>
    <w:rsid w:val="003B4F97"/>
    <w:rsid w:val="003B5CC8"/>
    <w:rsid w:val="003C1D44"/>
    <w:rsid w:val="003C21E8"/>
    <w:rsid w:val="003C3794"/>
    <w:rsid w:val="003C3DAD"/>
    <w:rsid w:val="003C476F"/>
    <w:rsid w:val="003C4C8E"/>
    <w:rsid w:val="003C57DA"/>
    <w:rsid w:val="003D0DB8"/>
    <w:rsid w:val="003D1229"/>
    <w:rsid w:val="003D1C3B"/>
    <w:rsid w:val="003D332C"/>
    <w:rsid w:val="003D340D"/>
    <w:rsid w:val="003D3BD6"/>
    <w:rsid w:val="003D4B8B"/>
    <w:rsid w:val="003D5248"/>
    <w:rsid w:val="003D5CB0"/>
    <w:rsid w:val="003D6A80"/>
    <w:rsid w:val="003E013D"/>
    <w:rsid w:val="003E01F3"/>
    <w:rsid w:val="003E2843"/>
    <w:rsid w:val="003E3832"/>
    <w:rsid w:val="003E4ABA"/>
    <w:rsid w:val="003F074F"/>
    <w:rsid w:val="003F10E4"/>
    <w:rsid w:val="003F11D9"/>
    <w:rsid w:val="003F36F0"/>
    <w:rsid w:val="003F3CC2"/>
    <w:rsid w:val="003F4755"/>
    <w:rsid w:val="003F4B3C"/>
    <w:rsid w:val="003F4CE9"/>
    <w:rsid w:val="003F5E7C"/>
    <w:rsid w:val="003F6D5C"/>
    <w:rsid w:val="00400645"/>
    <w:rsid w:val="00400A64"/>
    <w:rsid w:val="00402F23"/>
    <w:rsid w:val="0040358F"/>
    <w:rsid w:val="00406E7F"/>
    <w:rsid w:val="00407470"/>
    <w:rsid w:val="0040756F"/>
    <w:rsid w:val="00411743"/>
    <w:rsid w:val="0041233C"/>
    <w:rsid w:val="00413373"/>
    <w:rsid w:val="00414100"/>
    <w:rsid w:val="00414D3A"/>
    <w:rsid w:val="0041581C"/>
    <w:rsid w:val="00416503"/>
    <w:rsid w:val="004171DE"/>
    <w:rsid w:val="0041746E"/>
    <w:rsid w:val="0042004A"/>
    <w:rsid w:val="0042103C"/>
    <w:rsid w:val="0042131A"/>
    <w:rsid w:val="00424D2C"/>
    <w:rsid w:val="00425B89"/>
    <w:rsid w:val="0042660B"/>
    <w:rsid w:val="00430522"/>
    <w:rsid w:val="0043248E"/>
    <w:rsid w:val="00432950"/>
    <w:rsid w:val="00433406"/>
    <w:rsid w:val="00433769"/>
    <w:rsid w:val="00433BF2"/>
    <w:rsid w:val="00434119"/>
    <w:rsid w:val="00435B8B"/>
    <w:rsid w:val="00436CF1"/>
    <w:rsid w:val="00437BE2"/>
    <w:rsid w:val="004406EA"/>
    <w:rsid w:val="00440C98"/>
    <w:rsid w:val="00442037"/>
    <w:rsid w:val="00442856"/>
    <w:rsid w:val="00443A3B"/>
    <w:rsid w:val="00443B20"/>
    <w:rsid w:val="00443D3C"/>
    <w:rsid w:val="0044570A"/>
    <w:rsid w:val="00451313"/>
    <w:rsid w:val="00451CDF"/>
    <w:rsid w:val="00452486"/>
    <w:rsid w:val="0045431C"/>
    <w:rsid w:val="00454AB3"/>
    <w:rsid w:val="004555A6"/>
    <w:rsid w:val="00455F9B"/>
    <w:rsid w:val="00456014"/>
    <w:rsid w:val="004563C8"/>
    <w:rsid w:val="00457333"/>
    <w:rsid w:val="004574B5"/>
    <w:rsid w:val="00457797"/>
    <w:rsid w:val="00457AB0"/>
    <w:rsid w:val="004622B1"/>
    <w:rsid w:val="00463797"/>
    <w:rsid w:val="004655C4"/>
    <w:rsid w:val="00466599"/>
    <w:rsid w:val="00466ECB"/>
    <w:rsid w:val="004701F8"/>
    <w:rsid w:val="00474372"/>
    <w:rsid w:val="004754AC"/>
    <w:rsid w:val="0047601A"/>
    <w:rsid w:val="004773F2"/>
    <w:rsid w:val="004809E5"/>
    <w:rsid w:val="00480B32"/>
    <w:rsid w:val="00482B76"/>
    <w:rsid w:val="00484D2F"/>
    <w:rsid w:val="004857F3"/>
    <w:rsid w:val="00485F76"/>
    <w:rsid w:val="00487A30"/>
    <w:rsid w:val="00487C22"/>
    <w:rsid w:val="004904A0"/>
    <w:rsid w:val="004916EB"/>
    <w:rsid w:val="0049281B"/>
    <w:rsid w:val="0049336C"/>
    <w:rsid w:val="0049405F"/>
    <w:rsid w:val="004958C0"/>
    <w:rsid w:val="00496822"/>
    <w:rsid w:val="00496DAE"/>
    <w:rsid w:val="004A0148"/>
    <w:rsid w:val="004A046D"/>
    <w:rsid w:val="004A5446"/>
    <w:rsid w:val="004A5646"/>
    <w:rsid w:val="004A5867"/>
    <w:rsid w:val="004A7932"/>
    <w:rsid w:val="004A7F32"/>
    <w:rsid w:val="004B064B"/>
    <w:rsid w:val="004B1F74"/>
    <w:rsid w:val="004B21EF"/>
    <w:rsid w:val="004B25C6"/>
    <w:rsid w:val="004B2A3C"/>
    <w:rsid w:val="004B3417"/>
    <w:rsid w:val="004B36B2"/>
    <w:rsid w:val="004B3BDD"/>
    <w:rsid w:val="004B4616"/>
    <w:rsid w:val="004B546D"/>
    <w:rsid w:val="004B5E89"/>
    <w:rsid w:val="004B616E"/>
    <w:rsid w:val="004B64BE"/>
    <w:rsid w:val="004B7327"/>
    <w:rsid w:val="004B7979"/>
    <w:rsid w:val="004B7E51"/>
    <w:rsid w:val="004C0758"/>
    <w:rsid w:val="004C1C53"/>
    <w:rsid w:val="004C1EFA"/>
    <w:rsid w:val="004C2672"/>
    <w:rsid w:val="004C51D1"/>
    <w:rsid w:val="004C5993"/>
    <w:rsid w:val="004D0485"/>
    <w:rsid w:val="004D1FA6"/>
    <w:rsid w:val="004D2439"/>
    <w:rsid w:val="004D3125"/>
    <w:rsid w:val="004D3347"/>
    <w:rsid w:val="004D39EA"/>
    <w:rsid w:val="004D3B3F"/>
    <w:rsid w:val="004D3EC3"/>
    <w:rsid w:val="004D4021"/>
    <w:rsid w:val="004D5AF9"/>
    <w:rsid w:val="004D5D2D"/>
    <w:rsid w:val="004D5EBB"/>
    <w:rsid w:val="004D6850"/>
    <w:rsid w:val="004E0917"/>
    <w:rsid w:val="004E13CF"/>
    <w:rsid w:val="004E1DBD"/>
    <w:rsid w:val="004E292F"/>
    <w:rsid w:val="004E2D42"/>
    <w:rsid w:val="004E335E"/>
    <w:rsid w:val="004E3374"/>
    <w:rsid w:val="004E47BE"/>
    <w:rsid w:val="004E4B12"/>
    <w:rsid w:val="004E4B5B"/>
    <w:rsid w:val="004E4ED4"/>
    <w:rsid w:val="004E5276"/>
    <w:rsid w:val="004E548C"/>
    <w:rsid w:val="004E70CC"/>
    <w:rsid w:val="004E7648"/>
    <w:rsid w:val="004F06FC"/>
    <w:rsid w:val="004F10C4"/>
    <w:rsid w:val="004F1BAB"/>
    <w:rsid w:val="004F4A03"/>
    <w:rsid w:val="004F56A0"/>
    <w:rsid w:val="004F60C1"/>
    <w:rsid w:val="004F6745"/>
    <w:rsid w:val="0050057C"/>
    <w:rsid w:val="00501840"/>
    <w:rsid w:val="00503EE9"/>
    <w:rsid w:val="00504480"/>
    <w:rsid w:val="00504577"/>
    <w:rsid w:val="00504B08"/>
    <w:rsid w:val="005058C1"/>
    <w:rsid w:val="0050776F"/>
    <w:rsid w:val="00507EBE"/>
    <w:rsid w:val="00510B4C"/>
    <w:rsid w:val="005118D6"/>
    <w:rsid w:val="00512AA7"/>
    <w:rsid w:val="0051498D"/>
    <w:rsid w:val="00515CE3"/>
    <w:rsid w:val="00515F3E"/>
    <w:rsid w:val="005162BF"/>
    <w:rsid w:val="00516697"/>
    <w:rsid w:val="00516F06"/>
    <w:rsid w:val="0052071E"/>
    <w:rsid w:val="00520DE2"/>
    <w:rsid w:val="0052116A"/>
    <w:rsid w:val="00522E8C"/>
    <w:rsid w:val="00523290"/>
    <w:rsid w:val="00523D51"/>
    <w:rsid w:val="005264E6"/>
    <w:rsid w:val="00533553"/>
    <w:rsid w:val="005352E1"/>
    <w:rsid w:val="00535678"/>
    <w:rsid w:val="005364A1"/>
    <w:rsid w:val="00537403"/>
    <w:rsid w:val="0053793F"/>
    <w:rsid w:val="005413DE"/>
    <w:rsid w:val="00542EE2"/>
    <w:rsid w:val="005435D8"/>
    <w:rsid w:val="005438DA"/>
    <w:rsid w:val="00543C2C"/>
    <w:rsid w:val="005452AB"/>
    <w:rsid w:val="00545AAE"/>
    <w:rsid w:val="00545ABA"/>
    <w:rsid w:val="00547544"/>
    <w:rsid w:val="00547A2F"/>
    <w:rsid w:val="00550228"/>
    <w:rsid w:val="0055110C"/>
    <w:rsid w:val="00551162"/>
    <w:rsid w:val="0055267F"/>
    <w:rsid w:val="0055346F"/>
    <w:rsid w:val="00553479"/>
    <w:rsid w:val="00554160"/>
    <w:rsid w:val="00554A5A"/>
    <w:rsid w:val="00554C09"/>
    <w:rsid w:val="00556978"/>
    <w:rsid w:val="00556AB3"/>
    <w:rsid w:val="00560633"/>
    <w:rsid w:val="00560B8A"/>
    <w:rsid w:val="00560F82"/>
    <w:rsid w:val="00561E78"/>
    <w:rsid w:val="005620DE"/>
    <w:rsid w:val="005628B9"/>
    <w:rsid w:val="00563DA8"/>
    <w:rsid w:val="005651A1"/>
    <w:rsid w:val="005653C8"/>
    <w:rsid w:val="00565568"/>
    <w:rsid w:val="0056589D"/>
    <w:rsid w:val="00566F28"/>
    <w:rsid w:val="00567E80"/>
    <w:rsid w:val="00570AA6"/>
    <w:rsid w:val="00570B37"/>
    <w:rsid w:val="00571578"/>
    <w:rsid w:val="00571DE6"/>
    <w:rsid w:val="00572580"/>
    <w:rsid w:val="00572898"/>
    <w:rsid w:val="00572C38"/>
    <w:rsid w:val="00572F1B"/>
    <w:rsid w:val="00573E44"/>
    <w:rsid w:val="00574448"/>
    <w:rsid w:val="00575688"/>
    <w:rsid w:val="00575869"/>
    <w:rsid w:val="00576508"/>
    <w:rsid w:val="00576EEC"/>
    <w:rsid w:val="005803D7"/>
    <w:rsid w:val="00581643"/>
    <w:rsid w:val="00581754"/>
    <w:rsid w:val="00581C35"/>
    <w:rsid w:val="0058343F"/>
    <w:rsid w:val="00583917"/>
    <w:rsid w:val="00584126"/>
    <w:rsid w:val="005859F6"/>
    <w:rsid w:val="0058671F"/>
    <w:rsid w:val="0059472C"/>
    <w:rsid w:val="0059513F"/>
    <w:rsid w:val="005979BC"/>
    <w:rsid w:val="005A0774"/>
    <w:rsid w:val="005A0BE1"/>
    <w:rsid w:val="005A36B9"/>
    <w:rsid w:val="005A38E3"/>
    <w:rsid w:val="005A3CE6"/>
    <w:rsid w:val="005A3DFC"/>
    <w:rsid w:val="005A4D29"/>
    <w:rsid w:val="005A50DC"/>
    <w:rsid w:val="005A5DE3"/>
    <w:rsid w:val="005A73C2"/>
    <w:rsid w:val="005A7953"/>
    <w:rsid w:val="005B02D3"/>
    <w:rsid w:val="005B23EA"/>
    <w:rsid w:val="005B33DA"/>
    <w:rsid w:val="005B341A"/>
    <w:rsid w:val="005B3884"/>
    <w:rsid w:val="005B41FC"/>
    <w:rsid w:val="005B4555"/>
    <w:rsid w:val="005B55E4"/>
    <w:rsid w:val="005B5A9F"/>
    <w:rsid w:val="005B6C90"/>
    <w:rsid w:val="005B75E2"/>
    <w:rsid w:val="005C0EC6"/>
    <w:rsid w:val="005C11BF"/>
    <w:rsid w:val="005C1485"/>
    <w:rsid w:val="005C2B52"/>
    <w:rsid w:val="005C3E7E"/>
    <w:rsid w:val="005C42A0"/>
    <w:rsid w:val="005C436B"/>
    <w:rsid w:val="005C60C1"/>
    <w:rsid w:val="005C64E6"/>
    <w:rsid w:val="005D0034"/>
    <w:rsid w:val="005D02BC"/>
    <w:rsid w:val="005D042D"/>
    <w:rsid w:val="005D083E"/>
    <w:rsid w:val="005D1608"/>
    <w:rsid w:val="005D1E21"/>
    <w:rsid w:val="005D2073"/>
    <w:rsid w:val="005D285D"/>
    <w:rsid w:val="005D5457"/>
    <w:rsid w:val="005D5886"/>
    <w:rsid w:val="005D6193"/>
    <w:rsid w:val="005D6C33"/>
    <w:rsid w:val="005D743B"/>
    <w:rsid w:val="005E14D1"/>
    <w:rsid w:val="005E1B89"/>
    <w:rsid w:val="005E26D9"/>
    <w:rsid w:val="005E2F43"/>
    <w:rsid w:val="005E4B9F"/>
    <w:rsid w:val="005E5B2F"/>
    <w:rsid w:val="005E77EC"/>
    <w:rsid w:val="005F0CDC"/>
    <w:rsid w:val="005F2E51"/>
    <w:rsid w:val="005F3BED"/>
    <w:rsid w:val="005F464F"/>
    <w:rsid w:val="005F75F0"/>
    <w:rsid w:val="005F764A"/>
    <w:rsid w:val="005F7E02"/>
    <w:rsid w:val="006000E6"/>
    <w:rsid w:val="00601010"/>
    <w:rsid w:val="00602BDA"/>
    <w:rsid w:val="00602DB5"/>
    <w:rsid w:val="00602EBF"/>
    <w:rsid w:val="006031E2"/>
    <w:rsid w:val="00604420"/>
    <w:rsid w:val="00605A1F"/>
    <w:rsid w:val="00605CEB"/>
    <w:rsid w:val="00610028"/>
    <w:rsid w:val="00610C38"/>
    <w:rsid w:val="00611000"/>
    <w:rsid w:val="0061129C"/>
    <w:rsid w:val="00611E65"/>
    <w:rsid w:val="00612629"/>
    <w:rsid w:val="00613220"/>
    <w:rsid w:val="00613553"/>
    <w:rsid w:val="00613E61"/>
    <w:rsid w:val="00614B04"/>
    <w:rsid w:val="00615061"/>
    <w:rsid w:val="006163F8"/>
    <w:rsid w:val="00617076"/>
    <w:rsid w:val="006171E7"/>
    <w:rsid w:val="0061741C"/>
    <w:rsid w:val="006175C1"/>
    <w:rsid w:val="006224C2"/>
    <w:rsid w:val="00623EC7"/>
    <w:rsid w:val="0062440B"/>
    <w:rsid w:val="00624795"/>
    <w:rsid w:val="006258DC"/>
    <w:rsid w:val="00625A2B"/>
    <w:rsid w:val="0062627E"/>
    <w:rsid w:val="0062675E"/>
    <w:rsid w:val="0063011F"/>
    <w:rsid w:val="006323E2"/>
    <w:rsid w:val="00632A6F"/>
    <w:rsid w:val="00632B7C"/>
    <w:rsid w:val="00634147"/>
    <w:rsid w:val="00634337"/>
    <w:rsid w:val="0063559F"/>
    <w:rsid w:val="00635BC9"/>
    <w:rsid w:val="00636C8E"/>
    <w:rsid w:val="00637908"/>
    <w:rsid w:val="00637C35"/>
    <w:rsid w:val="006429CB"/>
    <w:rsid w:val="00643312"/>
    <w:rsid w:val="00644578"/>
    <w:rsid w:val="0064496D"/>
    <w:rsid w:val="00644A90"/>
    <w:rsid w:val="00645B64"/>
    <w:rsid w:val="0065045C"/>
    <w:rsid w:val="00650E40"/>
    <w:rsid w:val="00652F8C"/>
    <w:rsid w:val="006535EA"/>
    <w:rsid w:val="00653853"/>
    <w:rsid w:val="006540F1"/>
    <w:rsid w:val="006540F7"/>
    <w:rsid w:val="00654A02"/>
    <w:rsid w:val="00655B4C"/>
    <w:rsid w:val="00655E7E"/>
    <w:rsid w:val="0066085B"/>
    <w:rsid w:val="00660E4B"/>
    <w:rsid w:val="00661B07"/>
    <w:rsid w:val="00661BC4"/>
    <w:rsid w:val="00661C19"/>
    <w:rsid w:val="0066471B"/>
    <w:rsid w:val="006650D0"/>
    <w:rsid w:val="00665646"/>
    <w:rsid w:val="00666CEF"/>
    <w:rsid w:val="0066769E"/>
    <w:rsid w:val="00667C22"/>
    <w:rsid w:val="00670F40"/>
    <w:rsid w:val="0067103B"/>
    <w:rsid w:val="00671CB1"/>
    <w:rsid w:val="00671D22"/>
    <w:rsid w:val="00671F3F"/>
    <w:rsid w:val="00672AE1"/>
    <w:rsid w:val="0067358E"/>
    <w:rsid w:val="00674B18"/>
    <w:rsid w:val="00675C9C"/>
    <w:rsid w:val="0068017B"/>
    <w:rsid w:val="00680E7D"/>
    <w:rsid w:val="00681C5C"/>
    <w:rsid w:val="0068294F"/>
    <w:rsid w:val="00683D08"/>
    <w:rsid w:val="006842FC"/>
    <w:rsid w:val="00684D32"/>
    <w:rsid w:val="00685314"/>
    <w:rsid w:val="00685730"/>
    <w:rsid w:val="00685A8E"/>
    <w:rsid w:val="00685F48"/>
    <w:rsid w:val="0069130A"/>
    <w:rsid w:val="0069281D"/>
    <w:rsid w:val="00695205"/>
    <w:rsid w:val="00695D0D"/>
    <w:rsid w:val="006963B9"/>
    <w:rsid w:val="006A2103"/>
    <w:rsid w:val="006A21ED"/>
    <w:rsid w:val="006A4C8B"/>
    <w:rsid w:val="006A67D2"/>
    <w:rsid w:val="006A701A"/>
    <w:rsid w:val="006A746F"/>
    <w:rsid w:val="006B01D7"/>
    <w:rsid w:val="006B0A07"/>
    <w:rsid w:val="006B1585"/>
    <w:rsid w:val="006B32F6"/>
    <w:rsid w:val="006B3970"/>
    <w:rsid w:val="006B39E0"/>
    <w:rsid w:val="006B51DC"/>
    <w:rsid w:val="006B5430"/>
    <w:rsid w:val="006B63E7"/>
    <w:rsid w:val="006B64EF"/>
    <w:rsid w:val="006B7CA1"/>
    <w:rsid w:val="006C019A"/>
    <w:rsid w:val="006C05CC"/>
    <w:rsid w:val="006C0727"/>
    <w:rsid w:val="006C0BA7"/>
    <w:rsid w:val="006C166A"/>
    <w:rsid w:val="006C1B47"/>
    <w:rsid w:val="006C2119"/>
    <w:rsid w:val="006C319D"/>
    <w:rsid w:val="006C3401"/>
    <w:rsid w:val="006C4C3A"/>
    <w:rsid w:val="006C5602"/>
    <w:rsid w:val="006C6A2E"/>
    <w:rsid w:val="006C720C"/>
    <w:rsid w:val="006C7AFE"/>
    <w:rsid w:val="006D030A"/>
    <w:rsid w:val="006D126C"/>
    <w:rsid w:val="006D633C"/>
    <w:rsid w:val="006D7079"/>
    <w:rsid w:val="006D7843"/>
    <w:rsid w:val="006E145F"/>
    <w:rsid w:val="006E2BA5"/>
    <w:rsid w:val="006E3E56"/>
    <w:rsid w:val="006E3FDC"/>
    <w:rsid w:val="006E4DDB"/>
    <w:rsid w:val="006F1824"/>
    <w:rsid w:val="006F23C3"/>
    <w:rsid w:val="006F318D"/>
    <w:rsid w:val="006F523F"/>
    <w:rsid w:val="006F62ED"/>
    <w:rsid w:val="00701F7D"/>
    <w:rsid w:val="00702855"/>
    <w:rsid w:val="00702A94"/>
    <w:rsid w:val="007039C3"/>
    <w:rsid w:val="0070423B"/>
    <w:rsid w:val="00710853"/>
    <w:rsid w:val="007109B4"/>
    <w:rsid w:val="00710F1C"/>
    <w:rsid w:val="007113CD"/>
    <w:rsid w:val="00711AE2"/>
    <w:rsid w:val="007123FC"/>
    <w:rsid w:val="00712D90"/>
    <w:rsid w:val="0071337B"/>
    <w:rsid w:val="007140F4"/>
    <w:rsid w:val="00714540"/>
    <w:rsid w:val="007147DC"/>
    <w:rsid w:val="00715DA2"/>
    <w:rsid w:val="0071740E"/>
    <w:rsid w:val="00720452"/>
    <w:rsid w:val="00721937"/>
    <w:rsid w:val="00721C89"/>
    <w:rsid w:val="0072297D"/>
    <w:rsid w:val="00725509"/>
    <w:rsid w:val="0072649D"/>
    <w:rsid w:val="007276A3"/>
    <w:rsid w:val="0073033C"/>
    <w:rsid w:val="00730E97"/>
    <w:rsid w:val="00731D84"/>
    <w:rsid w:val="00732253"/>
    <w:rsid w:val="00732560"/>
    <w:rsid w:val="00732A57"/>
    <w:rsid w:val="00733302"/>
    <w:rsid w:val="0073367B"/>
    <w:rsid w:val="00733E98"/>
    <w:rsid w:val="00735672"/>
    <w:rsid w:val="00736762"/>
    <w:rsid w:val="0073697B"/>
    <w:rsid w:val="00736FFD"/>
    <w:rsid w:val="00737461"/>
    <w:rsid w:val="00740BF0"/>
    <w:rsid w:val="00740E96"/>
    <w:rsid w:val="00744990"/>
    <w:rsid w:val="00745D61"/>
    <w:rsid w:val="0074755A"/>
    <w:rsid w:val="007478C0"/>
    <w:rsid w:val="00750393"/>
    <w:rsid w:val="007503F5"/>
    <w:rsid w:val="00752005"/>
    <w:rsid w:val="0075228C"/>
    <w:rsid w:val="007522D1"/>
    <w:rsid w:val="00752EC7"/>
    <w:rsid w:val="0075351A"/>
    <w:rsid w:val="00753D2E"/>
    <w:rsid w:val="00753E18"/>
    <w:rsid w:val="007541F8"/>
    <w:rsid w:val="00754351"/>
    <w:rsid w:val="0075470F"/>
    <w:rsid w:val="0075572C"/>
    <w:rsid w:val="007563B3"/>
    <w:rsid w:val="00756ACE"/>
    <w:rsid w:val="00756BAF"/>
    <w:rsid w:val="00761ADC"/>
    <w:rsid w:val="007643A2"/>
    <w:rsid w:val="007646DE"/>
    <w:rsid w:val="00766BE1"/>
    <w:rsid w:val="00767C0C"/>
    <w:rsid w:val="00770572"/>
    <w:rsid w:val="00773986"/>
    <w:rsid w:val="007755B7"/>
    <w:rsid w:val="00775643"/>
    <w:rsid w:val="00776263"/>
    <w:rsid w:val="00783729"/>
    <w:rsid w:val="00783913"/>
    <w:rsid w:val="0078553D"/>
    <w:rsid w:val="007869FE"/>
    <w:rsid w:val="007870BF"/>
    <w:rsid w:val="00787930"/>
    <w:rsid w:val="00791E38"/>
    <w:rsid w:val="0079279A"/>
    <w:rsid w:val="00792F55"/>
    <w:rsid w:val="0079306F"/>
    <w:rsid w:val="00794C90"/>
    <w:rsid w:val="00794D51"/>
    <w:rsid w:val="007954B2"/>
    <w:rsid w:val="00796DAE"/>
    <w:rsid w:val="007A1C50"/>
    <w:rsid w:val="007A28A5"/>
    <w:rsid w:val="007A3695"/>
    <w:rsid w:val="007A3B91"/>
    <w:rsid w:val="007A3F63"/>
    <w:rsid w:val="007A4991"/>
    <w:rsid w:val="007A4C75"/>
    <w:rsid w:val="007A60B4"/>
    <w:rsid w:val="007A6CEE"/>
    <w:rsid w:val="007A761B"/>
    <w:rsid w:val="007A7A67"/>
    <w:rsid w:val="007B0D77"/>
    <w:rsid w:val="007B12CE"/>
    <w:rsid w:val="007B15D8"/>
    <w:rsid w:val="007B1F75"/>
    <w:rsid w:val="007B3322"/>
    <w:rsid w:val="007B4D64"/>
    <w:rsid w:val="007B600D"/>
    <w:rsid w:val="007B76A7"/>
    <w:rsid w:val="007C0811"/>
    <w:rsid w:val="007C0CF5"/>
    <w:rsid w:val="007C19F6"/>
    <w:rsid w:val="007C25D1"/>
    <w:rsid w:val="007C2B6A"/>
    <w:rsid w:val="007C2C14"/>
    <w:rsid w:val="007C2F28"/>
    <w:rsid w:val="007C31B7"/>
    <w:rsid w:val="007C3E8C"/>
    <w:rsid w:val="007C5859"/>
    <w:rsid w:val="007C5A1F"/>
    <w:rsid w:val="007C6872"/>
    <w:rsid w:val="007C6BE1"/>
    <w:rsid w:val="007C7BDC"/>
    <w:rsid w:val="007D03C0"/>
    <w:rsid w:val="007D0477"/>
    <w:rsid w:val="007D0610"/>
    <w:rsid w:val="007D0688"/>
    <w:rsid w:val="007D0732"/>
    <w:rsid w:val="007D2973"/>
    <w:rsid w:val="007D4358"/>
    <w:rsid w:val="007D5244"/>
    <w:rsid w:val="007D6AB0"/>
    <w:rsid w:val="007D784F"/>
    <w:rsid w:val="007E0347"/>
    <w:rsid w:val="007E0666"/>
    <w:rsid w:val="007E1906"/>
    <w:rsid w:val="007E19F4"/>
    <w:rsid w:val="007E30C4"/>
    <w:rsid w:val="007E41B4"/>
    <w:rsid w:val="007E46D1"/>
    <w:rsid w:val="007E52CB"/>
    <w:rsid w:val="007E6EE2"/>
    <w:rsid w:val="007E71CA"/>
    <w:rsid w:val="007E73B7"/>
    <w:rsid w:val="007F2A0C"/>
    <w:rsid w:val="007F3D4D"/>
    <w:rsid w:val="007F4842"/>
    <w:rsid w:val="007F4A0F"/>
    <w:rsid w:val="007F4DAB"/>
    <w:rsid w:val="007F5A40"/>
    <w:rsid w:val="007F63D3"/>
    <w:rsid w:val="007F66C2"/>
    <w:rsid w:val="007F7304"/>
    <w:rsid w:val="007F73CC"/>
    <w:rsid w:val="007F7F86"/>
    <w:rsid w:val="0080013D"/>
    <w:rsid w:val="008002E6"/>
    <w:rsid w:val="008005B2"/>
    <w:rsid w:val="00800678"/>
    <w:rsid w:val="00801480"/>
    <w:rsid w:val="00802890"/>
    <w:rsid w:val="00804678"/>
    <w:rsid w:val="008049D7"/>
    <w:rsid w:val="00805182"/>
    <w:rsid w:val="00805475"/>
    <w:rsid w:val="00805752"/>
    <w:rsid w:val="00807DDE"/>
    <w:rsid w:val="0081040A"/>
    <w:rsid w:val="00811660"/>
    <w:rsid w:val="008130FD"/>
    <w:rsid w:val="00813268"/>
    <w:rsid w:val="008143C4"/>
    <w:rsid w:val="00814AE8"/>
    <w:rsid w:val="00814BE2"/>
    <w:rsid w:val="00817362"/>
    <w:rsid w:val="0081797D"/>
    <w:rsid w:val="008202C1"/>
    <w:rsid w:val="008206D3"/>
    <w:rsid w:val="0082074F"/>
    <w:rsid w:val="008251A1"/>
    <w:rsid w:val="00825549"/>
    <w:rsid w:val="00826606"/>
    <w:rsid w:val="00826AF9"/>
    <w:rsid w:val="00827743"/>
    <w:rsid w:val="00827C46"/>
    <w:rsid w:val="0083034E"/>
    <w:rsid w:val="0083231F"/>
    <w:rsid w:val="008327FF"/>
    <w:rsid w:val="00833C8D"/>
    <w:rsid w:val="00836D3B"/>
    <w:rsid w:val="008401D9"/>
    <w:rsid w:val="00842A78"/>
    <w:rsid w:val="00842B40"/>
    <w:rsid w:val="0084628F"/>
    <w:rsid w:val="008463AD"/>
    <w:rsid w:val="00846784"/>
    <w:rsid w:val="00847D95"/>
    <w:rsid w:val="00851917"/>
    <w:rsid w:val="00852179"/>
    <w:rsid w:val="0085294B"/>
    <w:rsid w:val="00852ED6"/>
    <w:rsid w:val="00855066"/>
    <w:rsid w:val="00855D2D"/>
    <w:rsid w:val="008561CA"/>
    <w:rsid w:val="008578AF"/>
    <w:rsid w:val="00860397"/>
    <w:rsid w:val="008617AA"/>
    <w:rsid w:val="00862687"/>
    <w:rsid w:val="00863195"/>
    <w:rsid w:val="00863811"/>
    <w:rsid w:val="008676A5"/>
    <w:rsid w:val="00870CA4"/>
    <w:rsid w:val="00870FD9"/>
    <w:rsid w:val="00872093"/>
    <w:rsid w:val="00872772"/>
    <w:rsid w:val="008727C8"/>
    <w:rsid w:val="008728C0"/>
    <w:rsid w:val="00875B30"/>
    <w:rsid w:val="00876CBB"/>
    <w:rsid w:val="00877E77"/>
    <w:rsid w:val="00880678"/>
    <w:rsid w:val="00881494"/>
    <w:rsid w:val="008832F0"/>
    <w:rsid w:val="00884D15"/>
    <w:rsid w:val="00885455"/>
    <w:rsid w:val="0088556F"/>
    <w:rsid w:val="0088560D"/>
    <w:rsid w:val="00885681"/>
    <w:rsid w:val="00887983"/>
    <w:rsid w:val="0089041F"/>
    <w:rsid w:val="00892294"/>
    <w:rsid w:val="00892C49"/>
    <w:rsid w:val="00893AFB"/>
    <w:rsid w:val="008943F5"/>
    <w:rsid w:val="0089506D"/>
    <w:rsid w:val="008961B6"/>
    <w:rsid w:val="008966CB"/>
    <w:rsid w:val="0089696C"/>
    <w:rsid w:val="008969C5"/>
    <w:rsid w:val="00896B0C"/>
    <w:rsid w:val="00896EA5"/>
    <w:rsid w:val="00897087"/>
    <w:rsid w:val="0089772D"/>
    <w:rsid w:val="008A003F"/>
    <w:rsid w:val="008A08E1"/>
    <w:rsid w:val="008A0957"/>
    <w:rsid w:val="008A0F62"/>
    <w:rsid w:val="008A1279"/>
    <w:rsid w:val="008A1939"/>
    <w:rsid w:val="008A70FD"/>
    <w:rsid w:val="008A717F"/>
    <w:rsid w:val="008B01A0"/>
    <w:rsid w:val="008B0213"/>
    <w:rsid w:val="008B03EF"/>
    <w:rsid w:val="008B1F2B"/>
    <w:rsid w:val="008B204C"/>
    <w:rsid w:val="008B2BDA"/>
    <w:rsid w:val="008B3C1E"/>
    <w:rsid w:val="008B4EC9"/>
    <w:rsid w:val="008B51CB"/>
    <w:rsid w:val="008C005E"/>
    <w:rsid w:val="008C00F5"/>
    <w:rsid w:val="008C1AB0"/>
    <w:rsid w:val="008C42D6"/>
    <w:rsid w:val="008C4508"/>
    <w:rsid w:val="008C5E55"/>
    <w:rsid w:val="008C7740"/>
    <w:rsid w:val="008D0042"/>
    <w:rsid w:val="008D029C"/>
    <w:rsid w:val="008D081F"/>
    <w:rsid w:val="008D085C"/>
    <w:rsid w:val="008D12B5"/>
    <w:rsid w:val="008D155D"/>
    <w:rsid w:val="008D2869"/>
    <w:rsid w:val="008D2D48"/>
    <w:rsid w:val="008D2F8B"/>
    <w:rsid w:val="008D5A8B"/>
    <w:rsid w:val="008D716F"/>
    <w:rsid w:val="008E1AA4"/>
    <w:rsid w:val="008E3151"/>
    <w:rsid w:val="008E3855"/>
    <w:rsid w:val="008E4DA6"/>
    <w:rsid w:val="008E6C62"/>
    <w:rsid w:val="008E6CB5"/>
    <w:rsid w:val="008E77FB"/>
    <w:rsid w:val="008E7B8B"/>
    <w:rsid w:val="008F254D"/>
    <w:rsid w:val="008F2B43"/>
    <w:rsid w:val="008F3AF0"/>
    <w:rsid w:val="008F408B"/>
    <w:rsid w:val="008F4B97"/>
    <w:rsid w:val="008F59D5"/>
    <w:rsid w:val="008F68D0"/>
    <w:rsid w:val="008F7A6B"/>
    <w:rsid w:val="009003C1"/>
    <w:rsid w:val="009019BE"/>
    <w:rsid w:val="00902A59"/>
    <w:rsid w:val="00904CC2"/>
    <w:rsid w:val="00905668"/>
    <w:rsid w:val="009058EE"/>
    <w:rsid w:val="00905951"/>
    <w:rsid w:val="00905ADD"/>
    <w:rsid w:val="009069C1"/>
    <w:rsid w:val="00906BE5"/>
    <w:rsid w:val="00906FAA"/>
    <w:rsid w:val="00907A4C"/>
    <w:rsid w:val="00907C14"/>
    <w:rsid w:val="00907EF9"/>
    <w:rsid w:val="00907F30"/>
    <w:rsid w:val="00910547"/>
    <w:rsid w:val="00911648"/>
    <w:rsid w:val="00913028"/>
    <w:rsid w:val="00913ABF"/>
    <w:rsid w:val="00914378"/>
    <w:rsid w:val="00917B2B"/>
    <w:rsid w:val="00917C91"/>
    <w:rsid w:val="00920475"/>
    <w:rsid w:val="00922D4C"/>
    <w:rsid w:val="009230B1"/>
    <w:rsid w:val="00923796"/>
    <w:rsid w:val="009243BB"/>
    <w:rsid w:val="00924661"/>
    <w:rsid w:val="00924DDD"/>
    <w:rsid w:val="009267D1"/>
    <w:rsid w:val="00926D2D"/>
    <w:rsid w:val="00927569"/>
    <w:rsid w:val="00927E70"/>
    <w:rsid w:val="00930C4C"/>
    <w:rsid w:val="00930D15"/>
    <w:rsid w:val="00931D42"/>
    <w:rsid w:val="00933C84"/>
    <w:rsid w:val="00934DEF"/>
    <w:rsid w:val="0093524C"/>
    <w:rsid w:val="009352C6"/>
    <w:rsid w:val="009376B5"/>
    <w:rsid w:val="00940284"/>
    <w:rsid w:val="00941E50"/>
    <w:rsid w:val="00942430"/>
    <w:rsid w:val="00942A4D"/>
    <w:rsid w:val="0094301D"/>
    <w:rsid w:val="00943A55"/>
    <w:rsid w:val="009458AA"/>
    <w:rsid w:val="00947237"/>
    <w:rsid w:val="00947C9A"/>
    <w:rsid w:val="009506E5"/>
    <w:rsid w:val="00950CA3"/>
    <w:rsid w:val="00951481"/>
    <w:rsid w:val="0095278A"/>
    <w:rsid w:val="00952C94"/>
    <w:rsid w:val="00952EB7"/>
    <w:rsid w:val="00955397"/>
    <w:rsid w:val="00955690"/>
    <w:rsid w:val="00955BE7"/>
    <w:rsid w:val="00955CBA"/>
    <w:rsid w:val="00956233"/>
    <w:rsid w:val="009568A1"/>
    <w:rsid w:val="00960BFD"/>
    <w:rsid w:val="00960FD3"/>
    <w:rsid w:val="0096140C"/>
    <w:rsid w:val="00961F60"/>
    <w:rsid w:val="00962264"/>
    <w:rsid w:val="009625AA"/>
    <w:rsid w:val="009629DC"/>
    <w:rsid w:val="0096400C"/>
    <w:rsid w:val="00964819"/>
    <w:rsid w:val="00965B4F"/>
    <w:rsid w:val="00967441"/>
    <w:rsid w:val="00967C93"/>
    <w:rsid w:val="00971189"/>
    <w:rsid w:val="0097215A"/>
    <w:rsid w:val="009728BB"/>
    <w:rsid w:val="00972E37"/>
    <w:rsid w:val="00974BA3"/>
    <w:rsid w:val="00975242"/>
    <w:rsid w:val="00975AB6"/>
    <w:rsid w:val="00976D68"/>
    <w:rsid w:val="00977958"/>
    <w:rsid w:val="00977FA9"/>
    <w:rsid w:val="009801D5"/>
    <w:rsid w:val="009804D4"/>
    <w:rsid w:val="00981144"/>
    <w:rsid w:val="00982161"/>
    <w:rsid w:val="0098226B"/>
    <w:rsid w:val="00982431"/>
    <w:rsid w:val="00983503"/>
    <w:rsid w:val="00983EB7"/>
    <w:rsid w:val="009846EF"/>
    <w:rsid w:val="00984B9F"/>
    <w:rsid w:val="009867FE"/>
    <w:rsid w:val="00986FA1"/>
    <w:rsid w:val="00987086"/>
    <w:rsid w:val="00987D3E"/>
    <w:rsid w:val="00987FB8"/>
    <w:rsid w:val="00991DA1"/>
    <w:rsid w:val="0099208A"/>
    <w:rsid w:val="00992113"/>
    <w:rsid w:val="009931FC"/>
    <w:rsid w:val="009941C0"/>
    <w:rsid w:val="009944A2"/>
    <w:rsid w:val="009948A5"/>
    <w:rsid w:val="00996581"/>
    <w:rsid w:val="00996970"/>
    <w:rsid w:val="00997D2E"/>
    <w:rsid w:val="009A01CE"/>
    <w:rsid w:val="009A03D6"/>
    <w:rsid w:val="009A0E12"/>
    <w:rsid w:val="009A2575"/>
    <w:rsid w:val="009A2582"/>
    <w:rsid w:val="009A2F7D"/>
    <w:rsid w:val="009A3BD1"/>
    <w:rsid w:val="009A4ACB"/>
    <w:rsid w:val="009A6B9C"/>
    <w:rsid w:val="009A7336"/>
    <w:rsid w:val="009A73C3"/>
    <w:rsid w:val="009A776E"/>
    <w:rsid w:val="009B0878"/>
    <w:rsid w:val="009B3D22"/>
    <w:rsid w:val="009B4DAC"/>
    <w:rsid w:val="009B5B5F"/>
    <w:rsid w:val="009B6F1A"/>
    <w:rsid w:val="009C04C4"/>
    <w:rsid w:val="009C09C6"/>
    <w:rsid w:val="009C15C2"/>
    <w:rsid w:val="009C1A69"/>
    <w:rsid w:val="009C2D6E"/>
    <w:rsid w:val="009C35D2"/>
    <w:rsid w:val="009C486D"/>
    <w:rsid w:val="009C56EC"/>
    <w:rsid w:val="009C5A7A"/>
    <w:rsid w:val="009D0604"/>
    <w:rsid w:val="009D13E3"/>
    <w:rsid w:val="009D3C3E"/>
    <w:rsid w:val="009D4700"/>
    <w:rsid w:val="009D6187"/>
    <w:rsid w:val="009D6746"/>
    <w:rsid w:val="009E0773"/>
    <w:rsid w:val="009E244A"/>
    <w:rsid w:val="009E41D4"/>
    <w:rsid w:val="009E4252"/>
    <w:rsid w:val="009E4CC3"/>
    <w:rsid w:val="009E54F1"/>
    <w:rsid w:val="009E56E1"/>
    <w:rsid w:val="009E6AF6"/>
    <w:rsid w:val="009E7B1A"/>
    <w:rsid w:val="009F11D2"/>
    <w:rsid w:val="009F1ADD"/>
    <w:rsid w:val="009F2738"/>
    <w:rsid w:val="009F2A10"/>
    <w:rsid w:val="009F2FBC"/>
    <w:rsid w:val="009F358B"/>
    <w:rsid w:val="009F37EE"/>
    <w:rsid w:val="009F38E1"/>
    <w:rsid w:val="009F4C4A"/>
    <w:rsid w:val="009F4FB0"/>
    <w:rsid w:val="009F6A80"/>
    <w:rsid w:val="00A0210A"/>
    <w:rsid w:val="00A0245C"/>
    <w:rsid w:val="00A025C8"/>
    <w:rsid w:val="00A027CE"/>
    <w:rsid w:val="00A03506"/>
    <w:rsid w:val="00A070B3"/>
    <w:rsid w:val="00A07CF4"/>
    <w:rsid w:val="00A101F9"/>
    <w:rsid w:val="00A103CD"/>
    <w:rsid w:val="00A13E5F"/>
    <w:rsid w:val="00A141E0"/>
    <w:rsid w:val="00A15634"/>
    <w:rsid w:val="00A17E70"/>
    <w:rsid w:val="00A22336"/>
    <w:rsid w:val="00A2294E"/>
    <w:rsid w:val="00A22BD7"/>
    <w:rsid w:val="00A2328B"/>
    <w:rsid w:val="00A242CD"/>
    <w:rsid w:val="00A24DAE"/>
    <w:rsid w:val="00A24DFC"/>
    <w:rsid w:val="00A26D93"/>
    <w:rsid w:val="00A27594"/>
    <w:rsid w:val="00A27C97"/>
    <w:rsid w:val="00A31489"/>
    <w:rsid w:val="00A31AB1"/>
    <w:rsid w:val="00A329B6"/>
    <w:rsid w:val="00A34A39"/>
    <w:rsid w:val="00A353C3"/>
    <w:rsid w:val="00A35784"/>
    <w:rsid w:val="00A35A05"/>
    <w:rsid w:val="00A35B6C"/>
    <w:rsid w:val="00A35F6E"/>
    <w:rsid w:val="00A364D6"/>
    <w:rsid w:val="00A37364"/>
    <w:rsid w:val="00A41294"/>
    <w:rsid w:val="00A4144A"/>
    <w:rsid w:val="00A42284"/>
    <w:rsid w:val="00A42818"/>
    <w:rsid w:val="00A43398"/>
    <w:rsid w:val="00A44486"/>
    <w:rsid w:val="00A459D9"/>
    <w:rsid w:val="00A47092"/>
    <w:rsid w:val="00A47169"/>
    <w:rsid w:val="00A47FAA"/>
    <w:rsid w:val="00A5019E"/>
    <w:rsid w:val="00A50BCF"/>
    <w:rsid w:val="00A51247"/>
    <w:rsid w:val="00A51E06"/>
    <w:rsid w:val="00A54157"/>
    <w:rsid w:val="00A5580F"/>
    <w:rsid w:val="00A560CD"/>
    <w:rsid w:val="00A57EA7"/>
    <w:rsid w:val="00A60D71"/>
    <w:rsid w:val="00A610D6"/>
    <w:rsid w:val="00A61652"/>
    <w:rsid w:val="00A62EDA"/>
    <w:rsid w:val="00A636F4"/>
    <w:rsid w:val="00A636F8"/>
    <w:rsid w:val="00A6420B"/>
    <w:rsid w:val="00A65C3B"/>
    <w:rsid w:val="00A67AFC"/>
    <w:rsid w:val="00A70E98"/>
    <w:rsid w:val="00A720B0"/>
    <w:rsid w:val="00A745E1"/>
    <w:rsid w:val="00A74D08"/>
    <w:rsid w:val="00A755DD"/>
    <w:rsid w:val="00A75918"/>
    <w:rsid w:val="00A75F6B"/>
    <w:rsid w:val="00A776D4"/>
    <w:rsid w:val="00A800BE"/>
    <w:rsid w:val="00A80A52"/>
    <w:rsid w:val="00A822C9"/>
    <w:rsid w:val="00A83121"/>
    <w:rsid w:val="00A8578A"/>
    <w:rsid w:val="00A85D27"/>
    <w:rsid w:val="00A86621"/>
    <w:rsid w:val="00A86801"/>
    <w:rsid w:val="00A9130D"/>
    <w:rsid w:val="00A92B13"/>
    <w:rsid w:val="00A933DD"/>
    <w:rsid w:val="00A93902"/>
    <w:rsid w:val="00A93EE9"/>
    <w:rsid w:val="00A95B70"/>
    <w:rsid w:val="00A96FB0"/>
    <w:rsid w:val="00A9717C"/>
    <w:rsid w:val="00A97DBC"/>
    <w:rsid w:val="00AA0940"/>
    <w:rsid w:val="00AA0E90"/>
    <w:rsid w:val="00AA136D"/>
    <w:rsid w:val="00AA184B"/>
    <w:rsid w:val="00AA18C3"/>
    <w:rsid w:val="00AA427C"/>
    <w:rsid w:val="00AA5125"/>
    <w:rsid w:val="00AA56F8"/>
    <w:rsid w:val="00AA716D"/>
    <w:rsid w:val="00AB0163"/>
    <w:rsid w:val="00AB0ECB"/>
    <w:rsid w:val="00AB1C31"/>
    <w:rsid w:val="00AB2177"/>
    <w:rsid w:val="00AB2A02"/>
    <w:rsid w:val="00AB2FAB"/>
    <w:rsid w:val="00AB379B"/>
    <w:rsid w:val="00AB44BA"/>
    <w:rsid w:val="00AB4E6E"/>
    <w:rsid w:val="00AB696C"/>
    <w:rsid w:val="00AC03FE"/>
    <w:rsid w:val="00AC040A"/>
    <w:rsid w:val="00AC14EC"/>
    <w:rsid w:val="00AC2141"/>
    <w:rsid w:val="00AC235A"/>
    <w:rsid w:val="00AC304B"/>
    <w:rsid w:val="00AC328B"/>
    <w:rsid w:val="00AC3FDA"/>
    <w:rsid w:val="00AC4011"/>
    <w:rsid w:val="00AC4286"/>
    <w:rsid w:val="00AC4710"/>
    <w:rsid w:val="00AC4DDB"/>
    <w:rsid w:val="00AC55C4"/>
    <w:rsid w:val="00AC5A1F"/>
    <w:rsid w:val="00AC5FE7"/>
    <w:rsid w:val="00AC62A3"/>
    <w:rsid w:val="00AC7AA6"/>
    <w:rsid w:val="00AD072D"/>
    <w:rsid w:val="00AD1EB2"/>
    <w:rsid w:val="00AD3256"/>
    <w:rsid w:val="00AD47E9"/>
    <w:rsid w:val="00AD4B38"/>
    <w:rsid w:val="00AD76AA"/>
    <w:rsid w:val="00AE06E9"/>
    <w:rsid w:val="00AE0D97"/>
    <w:rsid w:val="00AE0E63"/>
    <w:rsid w:val="00AE1931"/>
    <w:rsid w:val="00AE1989"/>
    <w:rsid w:val="00AE1ABA"/>
    <w:rsid w:val="00AE315F"/>
    <w:rsid w:val="00AE6FCA"/>
    <w:rsid w:val="00AE7053"/>
    <w:rsid w:val="00AF046E"/>
    <w:rsid w:val="00AF0BB6"/>
    <w:rsid w:val="00AF0F42"/>
    <w:rsid w:val="00AF0FA4"/>
    <w:rsid w:val="00AF18FF"/>
    <w:rsid w:val="00AF20D4"/>
    <w:rsid w:val="00AF3DA3"/>
    <w:rsid w:val="00AF4798"/>
    <w:rsid w:val="00AF5BF3"/>
    <w:rsid w:val="00AF70AD"/>
    <w:rsid w:val="00AF7572"/>
    <w:rsid w:val="00AF7BE7"/>
    <w:rsid w:val="00B01931"/>
    <w:rsid w:val="00B01AFD"/>
    <w:rsid w:val="00B05E8D"/>
    <w:rsid w:val="00B0665C"/>
    <w:rsid w:val="00B07675"/>
    <w:rsid w:val="00B07E8D"/>
    <w:rsid w:val="00B12332"/>
    <w:rsid w:val="00B12933"/>
    <w:rsid w:val="00B157C7"/>
    <w:rsid w:val="00B16D69"/>
    <w:rsid w:val="00B16EE8"/>
    <w:rsid w:val="00B178EF"/>
    <w:rsid w:val="00B20DB6"/>
    <w:rsid w:val="00B233D1"/>
    <w:rsid w:val="00B2453F"/>
    <w:rsid w:val="00B24C1A"/>
    <w:rsid w:val="00B24CA7"/>
    <w:rsid w:val="00B25C5F"/>
    <w:rsid w:val="00B263BD"/>
    <w:rsid w:val="00B270D3"/>
    <w:rsid w:val="00B27127"/>
    <w:rsid w:val="00B2739D"/>
    <w:rsid w:val="00B27E2C"/>
    <w:rsid w:val="00B30E2C"/>
    <w:rsid w:val="00B30F61"/>
    <w:rsid w:val="00B313F6"/>
    <w:rsid w:val="00B3266B"/>
    <w:rsid w:val="00B32CAF"/>
    <w:rsid w:val="00B32DE6"/>
    <w:rsid w:val="00B33917"/>
    <w:rsid w:val="00B33925"/>
    <w:rsid w:val="00B35D90"/>
    <w:rsid w:val="00B35DBC"/>
    <w:rsid w:val="00B36216"/>
    <w:rsid w:val="00B36974"/>
    <w:rsid w:val="00B36CD5"/>
    <w:rsid w:val="00B37B67"/>
    <w:rsid w:val="00B40558"/>
    <w:rsid w:val="00B41458"/>
    <w:rsid w:val="00B429CA"/>
    <w:rsid w:val="00B42CDC"/>
    <w:rsid w:val="00B438BB"/>
    <w:rsid w:val="00B459B3"/>
    <w:rsid w:val="00B46660"/>
    <w:rsid w:val="00B50A3E"/>
    <w:rsid w:val="00B51070"/>
    <w:rsid w:val="00B512E4"/>
    <w:rsid w:val="00B5277A"/>
    <w:rsid w:val="00B546B7"/>
    <w:rsid w:val="00B556C7"/>
    <w:rsid w:val="00B56119"/>
    <w:rsid w:val="00B565FF"/>
    <w:rsid w:val="00B57844"/>
    <w:rsid w:val="00B57879"/>
    <w:rsid w:val="00B57890"/>
    <w:rsid w:val="00B60610"/>
    <w:rsid w:val="00B60DEC"/>
    <w:rsid w:val="00B61ACD"/>
    <w:rsid w:val="00B630EE"/>
    <w:rsid w:val="00B631B4"/>
    <w:rsid w:val="00B63F27"/>
    <w:rsid w:val="00B63F6D"/>
    <w:rsid w:val="00B643DD"/>
    <w:rsid w:val="00B6451C"/>
    <w:rsid w:val="00B6527E"/>
    <w:rsid w:val="00B65C3E"/>
    <w:rsid w:val="00B66E10"/>
    <w:rsid w:val="00B70A24"/>
    <w:rsid w:val="00B70EBF"/>
    <w:rsid w:val="00B721B3"/>
    <w:rsid w:val="00B72971"/>
    <w:rsid w:val="00B729CF"/>
    <w:rsid w:val="00B72BF7"/>
    <w:rsid w:val="00B72C5C"/>
    <w:rsid w:val="00B73977"/>
    <w:rsid w:val="00B73A69"/>
    <w:rsid w:val="00B73CCE"/>
    <w:rsid w:val="00B75D51"/>
    <w:rsid w:val="00B809CD"/>
    <w:rsid w:val="00B81F88"/>
    <w:rsid w:val="00B823BD"/>
    <w:rsid w:val="00B824B2"/>
    <w:rsid w:val="00B8298F"/>
    <w:rsid w:val="00B83DF4"/>
    <w:rsid w:val="00B84301"/>
    <w:rsid w:val="00B846DE"/>
    <w:rsid w:val="00B8555D"/>
    <w:rsid w:val="00B87610"/>
    <w:rsid w:val="00B917AB"/>
    <w:rsid w:val="00B91A6A"/>
    <w:rsid w:val="00B91F88"/>
    <w:rsid w:val="00B94F95"/>
    <w:rsid w:val="00B95121"/>
    <w:rsid w:val="00B968E0"/>
    <w:rsid w:val="00BA22B6"/>
    <w:rsid w:val="00BA2425"/>
    <w:rsid w:val="00BA26B1"/>
    <w:rsid w:val="00BA4084"/>
    <w:rsid w:val="00BA5FB2"/>
    <w:rsid w:val="00BA78A5"/>
    <w:rsid w:val="00BB087F"/>
    <w:rsid w:val="00BB08D8"/>
    <w:rsid w:val="00BB0981"/>
    <w:rsid w:val="00BB1AC6"/>
    <w:rsid w:val="00BB20DE"/>
    <w:rsid w:val="00BB3F1C"/>
    <w:rsid w:val="00BB62E4"/>
    <w:rsid w:val="00BB7243"/>
    <w:rsid w:val="00BC08F5"/>
    <w:rsid w:val="00BC0BAF"/>
    <w:rsid w:val="00BC1B4B"/>
    <w:rsid w:val="00BC2F5D"/>
    <w:rsid w:val="00BC477F"/>
    <w:rsid w:val="00BC4A77"/>
    <w:rsid w:val="00BC4B9D"/>
    <w:rsid w:val="00BC5C20"/>
    <w:rsid w:val="00BC668A"/>
    <w:rsid w:val="00BC6CED"/>
    <w:rsid w:val="00BC73F5"/>
    <w:rsid w:val="00BC7917"/>
    <w:rsid w:val="00BD0476"/>
    <w:rsid w:val="00BD15F5"/>
    <w:rsid w:val="00BD223A"/>
    <w:rsid w:val="00BD3F44"/>
    <w:rsid w:val="00BD45DA"/>
    <w:rsid w:val="00BD47C6"/>
    <w:rsid w:val="00BD4BBB"/>
    <w:rsid w:val="00BD4CDB"/>
    <w:rsid w:val="00BD5501"/>
    <w:rsid w:val="00BD55C0"/>
    <w:rsid w:val="00BD582C"/>
    <w:rsid w:val="00BE137F"/>
    <w:rsid w:val="00BE28DB"/>
    <w:rsid w:val="00BE3F01"/>
    <w:rsid w:val="00BE3F43"/>
    <w:rsid w:val="00BE4E73"/>
    <w:rsid w:val="00BE68C2"/>
    <w:rsid w:val="00BE77AC"/>
    <w:rsid w:val="00BF0445"/>
    <w:rsid w:val="00BF2348"/>
    <w:rsid w:val="00BF2988"/>
    <w:rsid w:val="00BF29DA"/>
    <w:rsid w:val="00BF2A2B"/>
    <w:rsid w:val="00BF32E4"/>
    <w:rsid w:val="00BF4402"/>
    <w:rsid w:val="00BF52B3"/>
    <w:rsid w:val="00BF6B6F"/>
    <w:rsid w:val="00BF6FFD"/>
    <w:rsid w:val="00BF735A"/>
    <w:rsid w:val="00BF7A03"/>
    <w:rsid w:val="00BF7D69"/>
    <w:rsid w:val="00BF7D79"/>
    <w:rsid w:val="00C0151E"/>
    <w:rsid w:val="00C019A2"/>
    <w:rsid w:val="00C01A9F"/>
    <w:rsid w:val="00C03D2B"/>
    <w:rsid w:val="00C072FB"/>
    <w:rsid w:val="00C07492"/>
    <w:rsid w:val="00C07C14"/>
    <w:rsid w:val="00C10B72"/>
    <w:rsid w:val="00C126CD"/>
    <w:rsid w:val="00C14144"/>
    <w:rsid w:val="00C142AD"/>
    <w:rsid w:val="00C143E1"/>
    <w:rsid w:val="00C16234"/>
    <w:rsid w:val="00C16241"/>
    <w:rsid w:val="00C16999"/>
    <w:rsid w:val="00C16C5B"/>
    <w:rsid w:val="00C20387"/>
    <w:rsid w:val="00C2383C"/>
    <w:rsid w:val="00C24F87"/>
    <w:rsid w:val="00C25B38"/>
    <w:rsid w:val="00C27770"/>
    <w:rsid w:val="00C30506"/>
    <w:rsid w:val="00C30773"/>
    <w:rsid w:val="00C31C35"/>
    <w:rsid w:val="00C330FB"/>
    <w:rsid w:val="00C3404B"/>
    <w:rsid w:val="00C34746"/>
    <w:rsid w:val="00C37B5E"/>
    <w:rsid w:val="00C406D4"/>
    <w:rsid w:val="00C4144F"/>
    <w:rsid w:val="00C42C9D"/>
    <w:rsid w:val="00C43544"/>
    <w:rsid w:val="00C43845"/>
    <w:rsid w:val="00C43C7D"/>
    <w:rsid w:val="00C45EDA"/>
    <w:rsid w:val="00C473C3"/>
    <w:rsid w:val="00C5151A"/>
    <w:rsid w:val="00C556BC"/>
    <w:rsid w:val="00C55AB8"/>
    <w:rsid w:val="00C55F00"/>
    <w:rsid w:val="00C55F91"/>
    <w:rsid w:val="00C5614C"/>
    <w:rsid w:val="00C5663A"/>
    <w:rsid w:val="00C5712F"/>
    <w:rsid w:val="00C604D2"/>
    <w:rsid w:val="00C60778"/>
    <w:rsid w:val="00C61759"/>
    <w:rsid w:val="00C61C10"/>
    <w:rsid w:val="00C61CF9"/>
    <w:rsid w:val="00C62BF1"/>
    <w:rsid w:val="00C63928"/>
    <w:rsid w:val="00C63B1E"/>
    <w:rsid w:val="00C63DF6"/>
    <w:rsid w:val="00C6541C"/>
    <w:rsid w:val="00C654D8"/>
    <w:rsid w:val="00C65D74"/>
    <w:rsid w:val="00C677D7"/>
    <w:rsid w:val="00C67DA3"/>
    <w:rsid w:val="00C702F2"/>
    <w:rsid w:val="00C743BF"/>
    <w:rsid w:val="00C75403"/>
    <w:rsid w:val="00C76CE3"/>
    <w:rsid w:val="00C76FB9"/>
    <w:rsid w:val="00C773C4"/>
    <w:rsid w:val="00C775A1"/>
    <w:rsid w:val="00C778A4"/>
    <w:rsid w:val="00C801EB"/>
    <w:rsid w:val="00C80A3A"/>
    <w:rsid w:val="00C80B1C"/>
    <w:rsid w:val="00C83496"/>
    <w:rsid w:val="00C83538"/>
    <w:rsid w:val="00C84386"/>
    <w:rsid w:val="00C85E02"/>
    <w:rsid w:val="00C85E1F"/>
    <w:rsid w:val="00C861CE"/>
    <w:rsid w:val="00C868B8"/>
    <w:rsid w:val="00C86A17"/>
    <w:rsid w:val="00C86DAD"/>
    <w:rsid w:val="00C87826"/>
    <w:rsid w:val="00C87EBB"/>
    <w:rsid w:val="00C91B69"/>
    <w:rsid w:val="00C9268D"/>
    <w:rsid w:val="00C92734"/>
    <w:rsid w:val="00C93286"/>
    <w:rsid w:val="00C9343F"/>
    <w:rsid w:val="00C94AED"/>
    <w:rsid w:val="00C9551E"/>
    <w:rsid w:val="00C95686"/>
    <w:rsid w:val="00C96A1A"/>
    <w:rsid w:val="00CA028E"/>
    <w:rsid w:val="00CA09B2"/>
    <w:rsid w:val="00CA0A57"/>
    <w:rsid w:val="00CA1B5A"/>
    <w:rsid w:val="00CA5609"/>
    <w:rsid w:val="00CA7DB5"/>
    <w:rsid w:val="00CB0A42"/>
    <w:rsid w:val="00CB1654"/>
    <w:rsid w:val="00CB1680"/>
    <w:rsid w:val="00CB3FCB"/>
    <w:rsid w:val="00CB50CE"/>
    <w:rsid w:val="00CB51D6"/>
    <w:rsid w:val="00CB54F3"/>
    <w:rsid w:val="00CB5B4E"/>
    <w:rsid w:val="00CB7359"/>
    <w:rsid w:val="00CB75C5"/>
    <w:rsid w:val="00CC0162"/>
    <w:rsid w:val="00CC022E"/>
    <w:rsid w:val="00CC1CA8"/>
    <w:rsid w:val="00CC2B29"/>
    <w:rsid w:val="00CC3C8B"/>
    <w:rsid w:val="00CC4F73"/>
    <w:rsid w:val="00CC5457"/>
    <w:rsid w:val="00CC652F"/>
    <w:rsid w:val="00CC6C51"/>
    <w:rsid w:val="00CC72A5"/>
    <w:rsid w:val="00CD0259"/>
    <w:rsid w:val="00CD19D7"/>
    <w:rsid w:val="00CD264E"/>
    <w:rsid w:val="00CD314F"/>
    <w:rsid w:val="00CD4ACC"/>
    <w:rsid w:val="00CD51FC"/>
    <w:rsid w:val="00CD568A"/>
    <w:rsid w:val="00CD5A84"/>
    <w:rsid w:val="00CD5B7F"/>
    <w:rsid w:val="00CD6382"/>
    <w:rsid w:val="00CD64CE"/>
    <w:rsid w:val="00CD658E"/>
    <w:rsid w:val="00CD7892"/>
    <w:rsid w:val="00CE10E9"/>
    <w:rsid w:val="00CE1444"/>
    <w:rsid w:val="00CE1E6A"/>
    <w:rsid w:val="00CE1F00"/>
    <w:rsid w:val="00CE2562"/>
    <w:rsid w:val="00CE3FC8"/>
    <w:rsid w:val="00CE5032"/>
    <w:rsid w:val="00CE614F"/>
    <w:rsid w:val="00CE6972"/>
    <w:rsid w:val="00CE7016"/>
    <w:rsid w:val="00CE7553"/>
    <w:rsid w:val="00CE7659"/>
    <w:rsid w:val="00CF07B7"/>
    <w:rsid w:val="00CF1147"/>
    <w:rsid w:val="00CF1270"/>
    <w:rsid w:val="00CF1DF8"/>
    <w:rsid w:val="00CF4970"/>
    <w:rsid w:val="00CF4FCF"/>
    <w:rsid w:val="00CF6500"/>
    <w:rsid w:val="00CF6B83"/>
    <w:rsid w:val="00D00685"/>
    <w:rsid w:val="00D01E4A"/>
    <w:rsid w:val="00D02630"/>
    <w:rsid w:val="00D04B69"/>
    <w:rsid w:val="00D06A2B"/>
    <w:rsid w:val="00D1060A"/>
    <w:rsid w:val="00D10A70"/>
    <w:rsid w:val="00D11103"/>
    <w:rsid w:val="00D112FD"/>
    <w:rsid w:val="00D1138B"/>
    <w:rsid w:val="00D12945"/>
    <w:rsid w:val="00D14261"/>
    <w:rsid w:val="00D14E28"/>
    <w:rsid w:val="00D163BB"/>
    <w:rsid w:val="00D1700E"/>
    <w:rsid w:val="00D17764"/>
    <w:rsid w:val="00D17EF2"/>
    <w:rsid w:val="00D218DD"/>
    <w:rsid w:val="00D229B8"/>
    <w:rsid w:val="00D23B87"/>
    <w:rsid w:val="00D240FC"/>
    <w:rsid w:val="00D243F7"/>
    <w:rsid w:val="00D245CB"/>
    <w:rsid w:val="00D25201"/>
    <w:rsid w:val="00D34373"/>
    <w:rsid w:val="00D34C02"/>
    <w:rsid w:val="00D366CB"/>
    <w:rsid w:val="00D37A49"/>
    <w:rsid w:val="00D427FC"/>
    <w:rsid w:val="00D42851"/>
    <w:rsid w:val="00D432E8"/>
    <w:rsid w:val="00D43DF0"/>
    <w:rsid w:val="00D46AA9"/>
    <w:rsid w:val="00D46B3B"/>
    <w:rsid w:val="00D5157F"/>
    <w:rsid w:val="00D53DBA"/>
    <w:rsid w:val="00D56349"/>
    <w:rsid w:val="00D57696"/>
    <w:rsid w:val="00D57B6C"/>
    <w:rsid w:val="00D57F5C"/>
    <w:rsid w:val="00D6056D"/>
    <w:rsid w:val="00D60FE6"/>
    <w:rsid w:val="00D61EE3"/>
    <w:rsid w:val="00D63C8C"/>
    <w:rsid w:val="00D66E80"/>
    <w:rsid w:val="00D6751B"/>
    <w:rsid w:val="00D67D45"/>
    <w:rsid w:val="00D7158F"/>
    <w:rsid w:val="00D732A2"/>
    <w:rsid w:val="00D7330F"/>
    <w:rsid w:val="00D75714"/>
    <w:rsid w:val="00D81227"/>
    <w:rsid w:val="00D81259"/>
    <w:rsid w:val="00D81C18"/>
    <w:rsid w:val="00D81E3D"/>
    <w:rsid w:val="00D83001"/>
    <w:rsid w:val="00D833A0"/>
    <w:rsid w:val="00D84DF3"/>
    <w:rsid w:val="00D855E7"/>
    <w:rsid w:val="00D86006"/>
    <w:rsid w:val="00D871B0"/>
    <w:rsid w:val="00D877EB"/>
    <w:rsid w:val="00D87ACB"/>
    <w:rsid w:val="00D90ED4"/>
    <w:rsid w:val="00D945FD"/>
    <w:rsid w:val="00D94C15"/>
    <w:rsid w:val="00D94E00"/>
    <w:rsid w:val="00D9717C"/>
    <w:rsid w:val="00D97775"/>
    <w:rsid w:val="00DA027E"/>
    <w:rsid w:val="00DA041A"/>
    <w:rsid w:val="00DA0560"/>
    <w:rsid w:val="00DA0858"/>
    <w:rsid w:val="00DA12A2"/>
    <w:rsid w:val="00DA15D5"/>
    <w:rsid w:val="00DA1A86"/>
    <w:rsid w:val="00DA385C"/>
    <w:rsid w:val="00DA3D1B"/>
    <w:rsid w:val="00DA45CB"/>
    <w:rsid w:val="00DB2405"/>
    <w:rsid w:val="00DB2CF8"/>
    <w:rsid w:val="00DB3C3A"/>
    <w:rsid w:val="00DB463B"/>
    <w:rsid w:val="00DB509E"/>
    <w:rsid w:val="00DB5A17"/>
    <w:rsid w:val="00DB5DF0"/>
    <w:rsid w:val="00DB6115"/>
    <w:rsid w:val="00DB783B"/>
    <w:rsid w:val="00DB7CF9"/>
    <w:rsid w:val="00DC1EE1"/>
    <w:rsid w:val="00DC2259"/>
    <w:rsid w:val="00DC23C7"/>
    <w:rsid w:val="00DC323A"/>
    <w:rsid w:val="00DC38D4"/>
    <w:rsid w:val="00DC5A7B"/>
    <w:rsid w:val="00DC5E0B"/>
    <w:rsid w:val="00DC5F04"/>
    <w:rsid w:val="00DC6554"/>
    <w:rsid w:val="00DD155B"/>
    <w:rsid w:val="00DD1B78"/>
    <w:rsid w:val="00DD2738"/>
    <w:rsid w:val="00DD3D92"/>
    <w:rsid w:val="00DD3EA5"/>
    <w:rsid w:val="00DD4462"/>
    <w:rsid w:val="00DD570D"/>
    <w:rsid w:val="00DE014E"/>
    <w:rsid w:val="00DE0971"/>
    <w:rsid w:val="00DE1317"/>
    <w:rsid w:val="00DE25C9"/>
    <w:rsid w:val="00DE46B6"/>
    <w:rsid w:val="00DE5798"/>
    <w:rsid w:val="00DE6A26"/>
    <w:rsid w:val="00DF15DA"/>
    <w:rsid w:val="00DF1971"/>
    <w:rsid w:val="00DF3474"/>
    <w:rsid w:val="00DF5931"/>
    <w:rsid w:val="00DF68BF"/>
    <w:rsid w:val="00E00505"/>
    <w:rsid w:val="00E005FB"/>
    <w:rsid w:val="00E00846"/>
    <w:rsid w:val="00E0170E"/>
    <w:rsid w:val="00E023A9"/>
    <w:rsid w:val="00E02567"/>
    <w:rsid w:val="00E037D2"/>
    <w:rsid w:val="00E04941"/>
    <w:rsid w:val="00E05A5C"/>
    <w:rsid w:val="00E06D40"/>
    <w:rsid w:val="00E07BB6"/>
    <w:rsid w:val="00E10414"/>
    <w:rsid w:val="00E10B2B"/>
    <w:rsid w:val="00E10CAA"/>
    <w:rsid w:val="00E129CD"/>
    <w:rsid w:val="00E13124"/>
    <w:rsid w:val="00E13A7D"/>
    <w:rsid w:val="00E13F8F"/>
    <w:rsid w:val="00E1440D"/>
    <w:rsid w:val="00E14743"/>
    <w:rsid w:val="00E1485D"/>
    <w:rsid w:val="00E14A85"/>
    <w:rsid w:val="00E15482"/>
    <w:rsid w:val="00E161CF"/>
    <w:rsid w:val="00E2074D"/>
    <w:rsid w:val="00E22591"/>
    <w:rsid w:val="00E237BE"/>
    <w:rsid w:val="00E23E1C"/>
    <w:rsid w:val="00E247F3"/>
    <w:rsid w:val="00E25F1F"/>
    <w:rsid w:val="00E27DF9"/>
    <w:rsid w:val="00E3115F"/>
    <w:rsid w:val="00E3226B"/>
    <w:rsid w:val="00E32913"/>
    <w:rsid w:val="00E35367"/>
    <w:rsid w:val="00E364EB"/>
    <w:rsid w:val="00E3702A"/>
    <w:rsid w:val="00E37F19"/>
    <w:rsid w:val="00E4127C"/>
    <w:rsid w:val="00E423DE"/>
    <w:rsid w:val="00E427B6"/>
    <w:rsid w:val="00E431C1"/>
    <w:rsid w:val="00E43C5E"/>
    <w:rsid w:val="00E455A8"/>
    <w:rsid w:val="00E52DD6"/>
    <w:rsid w:val="00E52E83"/>
    <w:rsid w:val="00E53D8C"/>
    <w:rsid w:val="00E543CC"/>
    <w:rsid w:val="00E54DFE"/>
    <w:rsid w:val="00E55F51"/>
    <w:rsid w:val="00E56331"/>
    <w:rsid w:val="00E56F0D"/>
    <w:rsid w:val="00E60231"/>
    <w:rsid w:val="00E60ED9"/>
    <w:rsid w:val="00E70342"/>
    <w:rsid w:val="00E7149A"/>
    <w:rsid w:val="00E71DC3"/>
    <w:rsid w:val="00E7228F"/>
    <w:rsid w:val="00E72A24"/>
    <w:rsid w:val="00E73731"/>
    <w:rsid w:val="00E73DC3"/>
    <w:rsid w:val="00E757FE"/>
    <w:rsid w:val="00E7611A"/>
    <w:rsid w:val="00E767B3"/>
    <w:rsid w:val="00E77301"/>
    <w:rsid w:val="00E773D3"/>
    <w:rsid w:val="00E77951"/>
    <w:rsid w:val="00E808E1"/>
    <w:rsid w:val="00E852D6"/>
    <w:rsid w:val="00E85423"/>
    <w:rsid w:val="00E8561E"/>
    <w:rsid w:val="00E85DF8"/>
    <w:rsid w:val="00E85E19"/>
    <w:rsid w:val="00E866B3"/>
    <w:rsid w:val="00E868D0"/>
    <w:rsid w:val="00E86A59"/>
    <w:rsid w:val="00E92107"/>
    <w:rsid w:val="00E92D8B"/>
    <w:rsid w:val="00E95D56"/>
    <w:rsid w:val="00EA07D3"/>
    <w:rsid w:val="00EA251D"/>
    <w:rsid w:val="00EA30C4"/>
    <w:rsid w:val="00EA35AD"/>
    <w:rsid w:val="00EA3A71"/>
    <w:rsid w:val="00EA49DB"/>
    <w:rsid w:val="00EA4CF9"/>
    <w:rsid w:val="00EA515B"/>
    <w:rsid w:val="00EA55C4"/>
    <w:rsid w:val="00EA56C5"/>
    <w:rsid w:val="00EB33AE"/>
    <w:rsid w:val="00EB3795"/>
    <w:rsid w:val="00EB440F"/>
    <w:rsid w:val="00EB4E97"/>
    <w:rsid w:val="00EB62EF"/>
    <w:rsid w:val="00EC3BA9"/>
    <w:rsid w:val="00EC3DC9"/>
    <w:rsid w:val="00EC51F8"/>
    <w:rsid w:val="00EC58FA"/>
    <w:rsid w:val="00ED1A9F"/>
    <w:rsid w:val="00ED2CB3"/>
    <w:rsid w:val="00ED3EE4"/>
    <w:rsid w:val="00ED4441"/>
    <w:rsid w:val="00ED5397"/>
    <w:rsid w:val="00ED544B"/>
    <w:rsid w:val="00ED6061"/>
    <w:rsid w:val="00ED67C8"/>
    <w:rsid w:val="00ED6B76"/>
    <w:rsid w:val="00ED6BE7"/>
    <w:rsid w:val="00ED728C"/>
    <w:rsid w:val="00ED79C2"/>
    <w:rsid w:val="00EE0DE5"/>
    <w:rsid w:val="00EE2E31"/>
    <w:rsid w:val="00EE2F0A"/>
    <w:rsid w:val="00EE2FC8"/>
    <w:rsid w:val="00EE7C6C"/>
    <w:rsid w:val="00EF00E8"/>
    <w:rsid w:val="00EF0C81"/>
    <w:rsid w:val="00EF1602"/>
    <w:rsid w:val="00EF1D98"/>
    <w:rsid w:val="00EF4421"/>
    <w:rsid w:val="00EF4F00"/>
    <w:rsid w:val="00EF5467"/>
    <w:rsid w:val="00EF5523"/>
    <w:rsid w:val="00F00699"/>
    <w:rsid w:val="00F017C6"/>
    <w:rsid w:val="00F02765"/>
    <w:rsid w:val="00F02E6D"/>
    <w:rsid w:val="00F04F3B"/>
    <w:rsid w:val="00F04F58"/>
    <w:rsid w:val="00F04FA0"/>
    <w:rsid w:val="00F0657E"/>
    <w:rsid w:val="00F10556"/>
    <w:rsid w:val="00F1055C"/>
    <w:rsid w:val="00F105AC"/>
    <w:rsid w:val="00F10D50"/>
    <w:rsid w:val="00F10D5F"/>
    <w:rsid w:val="00F1155C"/>
    <w:rsid w:val="00F118F6"/>
    <w:rsid w:val="00F11B58"/>
    <w:rsid w:val="00F12826"/>
    <w:rsid w:val="00F15498"/>
    <w:rsid w:val="00F154DD"/>
    <w:rsid w:val="00F16447"/>
    <w:rsid w:val="00F16B7C"/>
    <w:rsid w:val="00F16FE1"/>
    <w:rsid w:val="00F1730D"/>
    <w:rsid w:val="00F174C8"/>
    <w:rsid w:val="00F2049A"/>
    <w:rsid w:val="00F251DB"/>
    <w:rsid w:val="00F2584B"/>
    <w:rsid w:val="00F27379"/>
    <w:rsid w:val="00F275D5"/>
    <w:rsid w:val="00F32C15"/>
    <w:rsid w:val="00F3394F"/>
    <w:rsid w:val="00F346D4"/>
    <w:rsid w:val="00F34C32"/>
    <w:rsid w:val="00F35B11"/>
    <w:rsid w:val="00F37653"/>
    <w:rsid w:val="00F37EAC"/>
    <w:rsid w:val="00F40440"/>
    <w:rsid w:val="00F4118F"/>
    <w:rsid w:val="00F41944"/>
    <w:rsid w:val="00F4259B"/>
    <w:rsid w:val="00F43E08"/>
    <w:rsid w:val="00F443A9"/>
    <w:rsid w:val="00F44F02"/>
    <w:rsid w:val="00F45376"/>
    <w:rsid w:val="00F463A9"/>
    <w:rsid w:val="00F506D3"/>
    <w:rsid w:val="00F50C34"/>
    <w:rsid w:val="00F525CC"/>
    <w:rsid w:val="00F527F1"/>
    <w:rsid w:val="00F530EF"/>
    <w:rsid w:val="00F54059"/>
    <w:rsid w:val="00F54FFC"/>
    <w:rsid w:val="00F5569D"/>
    <w:rsid w:val="00F56DA7"/>
    <w:rsid w:val="00F60E4B"/>
    <w:rsid w:val="00F617F8"/>
    <w:rsid w:val="00F623D7"/>
    <w:rsid w:val="00F62B51"/>
    <w:rsid w:val="00F63436"/>
    <w:rsid w:val="00F635CB"/>
    <w:rsid w:val="00F6368B"/>
    <w:rsid w:val="00F63C69"/>
    <w:rsid w:val="00F63D61"/>
    <w:rsid w:val="00F65419"/>
    <w:rsid w:val="00F662E7"/>
    <w:rsid w:val="00F670DA"/>
    <w:rsid w:val="00F701A3"/>
    <w:rsid w:val="00F72890"/>
    <w:rsid w:val="00F73006"/>
    <w:rsid w:val="00F768AA"/>
    <w:rsid w:val="00F77FCF"/>
    <w:rsid w:val="00F80082"/>
    <w:rsid w:val="00F8184D"/>
    <w:rsid w:val="00F826AD"/>
    <w:rsid w:val="00F82DED"/>
    <w:rsid w:val="00F834F0"/>
    <w:rsid w:val="00F83E84"/>
    <w:rsid w:val="00F844DA"/>
    <w:rsid w:val="00F846B4"/>
    <w:rsid w:val="00F84DE3"/>
    <w:rsid w:val="00F85556"/>
    <w:rsid w:val="00F86E12"/>
    <w:rsid w:val="00F87A59"/>
    <w:rsid w:val="00F900FD"/>
    <w:rsid w:val="00F91283"/>
    <w:rsid w:val="00F9183F"/>
    <w:rsid w:val="00F91DE3"/>
    <w:rsid w:val="00F93266"/>
    <w:rsid w:val="00F93C16"/>
    <w:rsid w:val="00F94C58"/>
    <w:rsid w:val="00F969E8"/>
    <w:rsid w:val="00F9748C"/>
    <w:rsid w:val="00FA0891"/>
    <w:rsid w:val="00FA207D"/>
    <w:rsid w:val="00FA255B"/>
    <w:rsid w:val="00FA31C4"/>
    <w:rsid w:val="00FA34ED"/>
    <w:rsid w:val="00FA3DF7"/>
    <w:rsid w:val="00FA4B50"/>
    <w:rsid w:val="00FA67E2"/>
    <w:rsid w:val="00FA7007"/>
    <w:rsid w:val="00FA7958"/>
    <w:rsid w:val="00FB0CDC"/>
    <w:rsid w:val="00FB131D"/>
    <w:rsid w:val="00FB1663"/>
    <w:rsid w:val="00FB2A39"/>
    <w:rsid w:val="00FB4045"/>
    <w:rsid w:val="00FB4F62"/>
    <w:rsid w:val="00FB6463"/>
    <w:rsid w:val="00FB6B54"/>
    <w:rsid w:val="00FB7AED"/>
    <w:rsid w:val="00FC0792"/>
    <w:rsid w:val="00FC3294"/>
    <w:rsid w:val="00FC4D50"/>
    <w:rsid w:val="00FC57CD"/>
    <w:rsid w:val="00FC675E"/>
    <w:rsid w:val="00FC707A"/>
    <w:rsid w:val="00FC742D"/>
    <w:rsid w:val="00FC7DC4"/>
    <w:rsid w:val="00FD072A"/>
    <w:rsid w:val="00FD0AA2"/>
    <w:rsid w:val="00FD16C8"/>
    <w:rsid w:val="00FD1C70"/>
    <w:rsid w:val="00FD217F"/>
    <w:rsid w:val="00FD2B81"/>
    <w:rsid w:val="00FD3534"/>
    <w:rsid w:val="00FD3C1D"/>
    <w:rsid w:val="00FD4359"/>
    <w:rsid w:val="00FD46FD"/>
    <w:rsid w:val="00FD60E8"/>
    <w:rsid w:val="00FD63D0"/>
    <w:rsid w:val="00FD709D"/>
    <w:rsid w:val="00FE0D53"/>
    <w:rsid w:val="00FE3BDB"/>
    <w:rsid w:val="00FE5850"/>
    <w:rsid w:val="00FE66D9"/>
    <w:rsid w:val="00FE700E"/>
    <w:rsid w:val="00FE7E82"/>
    <w:rsid w:val="00FF0336"/>
    <w:rsid w:val="00FF0471"/>
    <w:rsid w:val="00FF3C77"/>
    <w:rsid w:val="00FF55D7"/>
    <w:rsid w:val="00FF677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1EFA"/>
    <w:pPr>
      <w:jc w:val="both"/>
    </w:pPr>
    <w:rPr>
      <w:sz w:val="22"/>
      <w:lang w:val="en-GB"/>
    </w:rPr>
  </w:style>
  <w:style w:type="paragraph" w:styleId="Heading1">
    <w:name w:val="heading 1"/>
    <w:basedOn w:val="Normal"/>
    <w:next w:val="Normal"/>
    <w:link w:val="Heading1Char"/>
    <w:uiPriority w:val="1"/>
    <w:qFormat/>
    <w:rsid w:val="00C01A9F"/>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rsid w:val="00C01A9F"/>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1"/>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uiPriority w:val="1"/>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1"/>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1"/>
    <w:unhideWhenUsed/>
    <w:qFormat/>
    <w:rsid w:val="00671F3F"/>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uiPriority w:val="9"/>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link w:val="FooterChar"/>
    <w:rsid w:val="00C01A9F"/>
    <w:pPr>
      <w:pBdr>
        <w:top w:val="single" w:sz="6" w:space="1" w:color="auto"/>
      </w:pBdr>
      <w:tabs>
        <w:tab w:val="center" w:pos="6480"/>
        <w:tab w:val="right" w:pos="12960"/>
      </w:tabs>
    </w:pPr>
    <w:rPr>
      <w:sz w:val="24"/>
    </w:rPr>
  </w:style>
  <w:style w:type="paragraph" w:styleId="Header">
    <w:name w:val="header"/>
    <w:basedOn w:val="Normal"/>
    <w:link w:val="HeaderChar"/>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1"/>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paragraph" w:customStyle="1" w:styleId="msonormal0">
    <w:name w:val="msonormal"/>
    <w:basedOn w:val="Normal"/>
    <w:rsid w:val="004A7F32"/>
    <w:pPr>
      <w:spacing w:before="100" w:beforeAutospacing="1" w:after="100" w:afterAutospacing="1"/>
      <w:jc w:val="left"/>
    </w:pPr>
    <w:rPr>
      <w:rFonts w:eastAsia="Times New Roman"/>
      <w:sz w:val="24"/>
      <w:szCs w:val="24"/>
      <w:lang w:val="en-US"/>
    </w:rPr>
  </w:style>
  <w:style w:type="paragraph" w:styleId="BodyText0">
    <w:name w:val="Body Text"/>
    <w:basedOn w:val="Normal"/>
    <w:link w:val="BodyTextChar"/>
    <w:uiPriority w:val="1"/>
    <w:unhideWhenUsed/>
    <w:qFormat/>
    <w:rsid w:val="00F346D4"/>
    <w:pPr>
      <w:spacing w:after="120"/>
    </w:pPr>
  </w:style>
  <w:style w:type="character" w:customStyle="1" w:styleId="BodyTextChar">
    <w:name w:val="Body Text Char"/>
    <w:basedOn w:val="DefaultParagraphFont"/>
    <w:link w:val="BodyText0"/>
    <w:uiPriority w:val="99"/>
    <w:rsid w:val="00F346D4"/>
    <w:rPr>
      <w:sz w:val="22"/>
      <w:lang w:val="en-GB"/>
    </w:rPr>
  </w:style>
  <w:style w:type="numbering" w:customStyle="1" w:styleId="NoList1">
    <w:name w:val="No List1"/>
    <w:next w:val="NoList"/>
    <w:uiPriority w:val="99"/>
    <w:semiHidden/>
    <w:unhideWhenUsed/>
    <w:rsid w:val="00F346D4"/>
  </w:style>
  <w:style w:type="character" w:customStyle="1" w:styleId="Heading1Char">
    <w:name w:val="Heading 1 Char"/>
    <w:basedOn w:val="DefaultParagraphFont"/>
    <w:link w:val="Heading1"/>
    <w:uiPriority w:val="9"/>
    <w:rsid w:val="00F346D4"/>
    <w:rPr>
      <w:rFonts w:ascii="Arial" w:hAnsi="Arial"/>
      <w:b/>
      <w:sz w:val="32"/>
      <w:u w:val="single"/>
      <w:lang w:val="en-GB"/>
    </w:rPr>
  </w:style>
  <w:style w:type="character" w:customStyle="1" w:styleId="Heading2Char">
    <w:name w:val="Heading 2 Char"/>
    <w:basedOn w:val="DefaultParagraphFont"/>
    <w:link w:val="Heading2"/>
    <w:uiPriority w:val="9"/>
    <w:rsid w:val="00F346D4"/>
    <w:rPr>
      <w:rFonts w:ascii="Arial" w:hAnsi="Arial"/>
      <w:b/>
      <w:sz w:val="28"/>
      <w:u w:val="single"/>
      <w:lang w:val="en-GB"/>
    </w:rPr>
  </w:style>
  <w:style w:type="character" w:customStyle="1" w:styleId="Heading3Char">
    <w:name w:val="Heading 3 Char"/>
    <w:basedOn w:val="DefaultParagraphFont"/>
    <w:link w:val="Heading3"/>
    <w:uiPriority w:val="9"/>
    <w:rsid w:val="00F346D4"/>
    <w:rPr>
      <w:rFonts w:ascii="Arial" w:hAnsi="Arial"/>
      <w:b/>
      <w:sz w:val="24"/>
      <w:lang w:val="en-GB"/>
    </w:rPr>
  </w:style>
  <w:style w:type="paragraph" w:styleId="Title">
    <w:name w:val="Title"/>
    <w:basedOn w:val="Normal"/>
    <w:next w:val="Normal"/>
    <w:link w:val="TitleChar"/>
    <w:uiPriority w:val="1"/>
    <w:qFormat/>
    <w:rsid w:val="00F346D4"/>
    <w:pPr>
      <w:widowControl w:val="0"/>
      <w:autoSpaceDE w:val="0"/>
      <w:autoSpaceDN w:val="0"/>
      <w:adjustRightInd w:val="0"/>
      <w:ind w:left="519" w:hanging="400"/>
      <w:jc w:val="left"/>
    </w:pPr>
    <w:rPr>
      <w:rFonts w:ascii="Arial" w:eastAsia="Times New Roman" w:hAnsi="Arial" w:cs="Arial"/>
      <w:b/>
      <w:bCs/>
      <w:sz w:val="24"/>
      <w:szCs w:val="24"/>
      <w:lang w:val="en-US"/>
    </w:rPr>
  </w:style>
  <w:style w:type="character" w:customStyle="1" w:styleId="TitleChar">
    <w:name w:val="Title Char"/>
    <w:basedOn w:val="DefaultParagraphFont"/>
    <w:link w:val="Title"/>
    <w:uiPriority w:val="1"/>
    <w:rsid w:val="00F346D4"/>
    <w:rPr>
      <w:rFonts w:ascii="Arial" w:eastAsia="Times New Roman" w:hAnsi="Arial" w:cs="Arial"/>
      <w:b/>
      <w:bCs/>
      <w:sz w:val="24"/>
      <w:szCs w:val="24"/>
    </w:rPr>
  </w:style>
  <w:style w:type="paragraph" w:customStyle="1" w:styleId="TableParagraph">
    <w:name w:val="Table Paragraph"/>
    <w:basedOn w:val="Normal"/>
    <w:uiPriority w:val="1"/>
    <w:qFormat/>
    <w:rsid w:val="00F346D4"/>
    <w:pPr>
      <w:widowControl w:val="0"/>
      <w:autoSpaceDE w:val="0"/>
      <w:autoSpaceDN w:val="0"/>
      <w:adjustRightInd w:val="0"/>
      <w:spacing w:before="50"/>
      <w:ind w:left="116"/>
      <w:jc w:val="left"/>
    </w:pPr>
    <w:rPr>
      <w:rFonts w:eastAsia="Times New Roman"/>
      <w:sz w:val="24"/>
      <w:szCs w:val="24"/>
      <w:lang w:val="en-US"/>
    </w:rPr>
  </w:style>
  <w:style w:type="paragraph" w:customStyle="1" w:styleId="SP15143446">
    <w:name w:val="SP.15.143446"/>
    <w:basedOn w:val="Default"/>
    <w:next w:val="Default"/>
    <w:uiPriority w:val="99"/>
    <w:rsid w:val="00826606"/>
    <w:rPr>
      <w:color w:val="auto"/>
    </w:rPr>
  </w:style>
  <w:style w:type="paragraph" w:customStyle="1" w:styleId="SP15143614">
    <w:name w:val="SP.15.143614"/>
    <w:basedOn w:val="Default"/>
    <w:next w:val="Default"/>
    <w:uiPriority w:val="99"/>
    <w:rsid w:val="00826606"/>
    <w:rPr>
      <w:color w:val="auto"/>
    </w:rPr>
  </w:style>
  <w:style w:type="character" w:customStyle="1" w:styleId="SC154001">
    <w:name w:val="SC.15.4001"/>
    <w:uiPriority w:val="99"/>
    <w:rsid w:val="00826606"/>
    <w:rPr>
      <w:b/>
      <w:bCs/>
      <w:i/>
      <w:iCs/>
      <w:color w:val="000000"/>
      <w:sz w:val="22"/>
      <w:szCs w:val="22"/>
    </w:rPr>
  </w:style>
  <w:style w:type="paragraph" w:customStyle="1" w:styleId="SP15143490">
    <w:name w:val="SP.15.143490"/>
    <w:basedOn w:val="Default"/>
    <w:next w:val="Default"/>
    <w:uiPriority w:val="99"/>
    <w:rsid w:val="00826606"/>
    <w:rPr>
      <w:color w:val="auto"/>
    </w:rPr>
  </w:style>
  <w:style w:type="character" w:customStyle="1" w:styleId="SC154058">
    <w:name w:val="SC.15.4058"/>
    <w:uiPriority w:val="99"/>
    <w:rsid w:val="00826606"/>
    <w:rPr>
      <w:color w:val="000000"/>
      <w:sz w:val="20"/>
      <w:szCs w:val="20"/>
    </w:rPr>
  </w:style>
  <w:style w:type="paragraph" w:customStyle="1" w:styleId="SP15143448">
    <w:name w:val="SP.15.143448"/>
    <w:basedOn w:val="Default"/>
    <w:next w:val="Default"/>
    <w:uiPriority w:val="99"/>
    <w:rsid w:val="00826606"/>
    <w:rPr>
      <w:color w:val="auto"/>
    </w:rPr>
  </w:style>
  <w:style w:type="paragraph" w:customStyle="1" w:styleId="SP15143493">
    <w:name w:val="SP.15.143493"/>
    <w:basedOn w:val="Default"/>
    <w:next w:val="Default"/>
    <w:uiPriority w:val="99"/>
    <w:rsid w:val="00826606"/>
    <w:rPr>
      <w:color w:val="auto"/>
    </w:rPr>
  </w:style>
  <w:style w:type="paragraph" w:customStyle="1" w:styleId="SP15143492">
    <w:name w:val="SP.15.143492"/>
    <w:basedOn w:val="Default"/>
    <w:next w:val="Default"/>
    <w:uiPriority w:val="99"/>
    <w:rsid w:val="00826606"/>
    <w:rPr>
      <w:color w:val="auto"/>
    </w:rPr>
  </w:style>
  <w:style w:type="character" w:customStyle="1" w:styleId="SC154025">
    <w:name w:val="SC.15.4025"/>
    <w:uiPriority w:val="99"/>
    <w:rsid w:val="00826606"/>
    <w:rPr>
      <w:rFonts w:ascii="Times New Roman" w:hAnsi="Times New Roman" w:cs="Times New Roman"/>
      <w:strike/>
      <w:color w:val="000000"/>
      <w:sz w:val="20"/>
      <w:szCs w:val="20"/>
    </w:rPr>
  </w:style>
  <w:style w:type="character" w:customStyle="1" w:styleId="SC154031">
    <w:name w:val="SC.15.4031"/>
    <w:uiPriority w:val="99"/>
    <w:rsid w:val="00826606"/>
    <w:rPr>
      <w:rFonts w:ascii="Times New Roman" w:hAnsi="Times New Roman" w:cs="Times New Roman"/>
      <w:color w:val="000000"/>
      <w:sz w:val="20"/>
      <w:szCs w:val="20"/>
      <w:u w:val="single"/>
    </w:rPr>
  </w:style>
  <w:style w:type="character" w:customStyle="1" w:styleId="SC154028">
    <w:name w:val="SC.15.4028"/>
    <w:uiPriority w:val="99"/>
    <w:rsid w:val="00826606"/>
    <w:rPr>
      <w:rFonts w:ascii="Times New Roman" w:hAnsi="Times New Roman" w:cs="Times New Roman"/>
      <w:color w:val="000000"/>
      <w:sz w:val="20"/>
      <w:szCs w:val="20"/>
      <w:u w:val="single"/>
    </w:rPr>
  </w:style>
  <w:style w:type="paragraph" w:customStyle="1" w:styleId="SP16127370">
    <w:name w:val="SP.16.127370"/>
    <w:basedOn w:val="Default"/>
    <w:next w:val="Default"/>
    <w:uiPriority w:val="99"/>
    <w:rsid w:val="003C4C8E"/>
    <w:rPr>
      <w:color w:val="auto"/>
    </w:rPr>
  </w:style>
  <w:style w:type="paragraph" w:customStyle="1" w:styleId="SP16127381">
    <w:name w:val="SP.16.127381"/>
    <w:basedOn w:val="Default"/>
    <w:next w:val="Default"/>
    <w:uiPriority w:val="99"/>
    <w:rsid w:val="003C4C8E"/>
    <w:rPr>
      <w:color w:val="auto"/>
    </w:rPr>
  </w:style>
  <w:style w:type="paragraph" w:customStyle="1" w:styleId="SP16126992">
    <w:name w:val="SP.16.126992"/>
    <w:basedOn w:val="Default"/>
    <w:next w:val="Default"/>
    <w:uiPriority w:val="99"/>
    <w:rsid w:val="003C4C8E"/>
    <w:rPr>
      <w:color w:val="auto"/>
    </w:rPr>
  </w:style>
  <w:style w:type="character" w:customStyle="1" w:styleId="SC16323589">
    <w:name w:val="SC.16.323589"/>
    <w:uiPriority w:val="99"/>
    <w:rsid w:val="003C4C8E"/>
    <w:rPr>
      <w:color w:val="000000"/>
      <w:sz w:val="20"/>
      <w:szCs w:val="20"/>
    </w:rPr>
  </w:style>
  <w:style w:type="paragraph" w:customStyle="1" w:styleId="SP16127337">
    <w:name w:val="SP.16.127337"/>
    <w:basedOn w:val="Default"/>
    <w:next w:val="Default"/>
    <w:uiPriority w:val="99"/>
    <w:rsid w:val="003C4C8E"/>
    <w:rPr>
      <w:color w:val="auto"/>
    </w:rPr>
  </w:style>
  <w:style w:type="character" w:customStyle="1" w:styleId="SC16323705">
    <w:name w:val="SC.16.323705"/>
    <w:uiPriority w:val="99"/>
    <w:rsid w:val="003C4C8E"/>
    <w:rPr>
      <w:rFonts w:ascii="Times New Roman" w:hAnsi="Times New Roman" w:cs="Times New Roman"/>
      <w:color w:val="000000"/>
      <w:sz w:val="20"/>
      <w:szCs w:val="20"/>
      <w:u w:val="single"/>
    </w:rPr>
  </w:style>
  <w:style w:type="character" w:customStyle="1" w:styleId="SC16323740">
    <w:name w:val="SC.16.323740"/>
    <w:uiPriority w:val="99"/>
    <w:rsid w:val="003C4C8E"/>
    <w:rPr>
      <w:rFonts w:ascii="Times New Roman" w:hAnsi="Times New Roman" w:cs="Times New Roman"/>
      <w:color w:val="000000"/>
      <w:sz w:val="18"/>
      <w:szCs w:val="18"/>
      <w:u w:val="single"/>
    </w:rPr>
  </w:style>
  <w:style w:type="character" w:customStyle="1" w:styleId="SC16323592">
    <w:name w:val="SC.16.323592"/>
    <w:uiPriority w:val="99"/>
    <w:rsid w:val="003C4C8E"/>
    <w:rPr>
      <w:rFonts w:ascii="Times New Roman" w:hAnsi="Times New Roman" w:cs="Times New Roman"/>
      <w:color w:val="000000"/>
      <w:sz w:val="18"/>
      <w:szCs w:val="18"/>
    </w:rPr>
  </w:style>
  <w:style w:type="character" w:customStyle="1" w:styleId="SC16323611">
    <w:name w:val="SC.16.323611"/>
    <w:uiPriority w:val="99"/>
    <w:rsid w:val="003C4C8E"/>
    <w:rPr>
      <w:rFonts w:ascii="Times New Roman" w:hAnsi="Times New Roman" w:cs="Times New Roman"/>
      <w:color w:val="000000"/>
      <w:sz w:val="18"/>
      <w:szCs w:val="18"/>
    </w:rPr>
  </w:style>
  <w:style w:type="paragraph" w:customStyle="1" w:styleId="SP16127348">
    <w:name w:val="SP.16.127348"/>
    <w:basedOn w:val="Default"/>
    <w:next w:val="Default"/>
    <w:uiPriority w:val="99"/>
    <w:rsid w:val="009058EE"/>
    <w:rPr>
      <w:rFonts w:ascii="Times New Roman" w:hAnsi="Times New Roman" w:cs="Times New Roman"/>
      <w:color w:val="auto"/>
    </w:rPr>
  </w:style>
  <w:style w:type="character" w:customStyle="1" w:styleId="SC16323639">
    <w:name w:val="SC.16.323639"/>
    <w:uiPriority w:val="99"/>
    <w:rsid w:val="009058EE"/>
    <w:rPr>
      <w:color w:val="000000"/>
      <w:sz w:val="20"/>
      <w:szCs w:val="20"/>
    </w:rPr>
  </w:style>
  <w:style w:type="paragraph" w:customStyle="1" w:styleId="SP16127416">
    <w:name w:val="SP.16.127416"/>
    <w:basedOn w:val="Default"/>
    <w:next w:val="Default"/>
    <w:uiPriority w:val="99"/>
    <w:rsid w:val="00CC4F73"/>
    <w:rPr>
      <w:rFonts w:ascii="Times New Roman" w:hAnsi="Times New Roman" w:cs="Times New Roman"/>
      <w:color w:val="auto"/>
    </w:rPr>
  </w:style>
  <w:style w:type="character" w:customStyle="1" w:styleId="HeaderChar">
    <w:name w:val="Header Char"/>
    <w:basedOn w:val="DefaultParagraphFont"/>
    <w:link w:val="Header"/>
    <w:rsid w:val="006E2BA5"/>
    <w:rPr>
      <w:b/>
      <w:sz w:val="28"/>
      <w:lang w:val="en-GB"/>
    </w:rPr>
  </w:style>
  <w:style w:type="character" w:customStyle="1" w:styleId="FooterChar">
    <w:name w:val="Footer Char"/>
    <w:basedOn w:val="DefaultParagraphFont"/>
    <w:link w:val="Footer"/>
    <w:rsid w:val="00AB1C31"/>
    <w:rPr>
      <w:sz w:val="24"/>
      <w:lang w:val="en-GB"/>
    </w:rPr>
  </w:style>
  <w:style w:type="paragraph" w:customStyle="1" w:styleId="SP19295306">
    <w:name w:val="SP.19.295306"/>
    <w:basedOn w:val="Default"/>
    <w:next w:val="Default"/>
    <w:uiPriority w:val="99"/>
    <w:rsid w:val="00FC3294"/>
    <w:rPr>
      <w:color w:val="auto"/>
    </w:rPr>
  </w:style>
  <w:style w:type="paragraph" w:customStyle="1" w:styleId="SP19294928">
    <w:name w:val="SP.19.294928"/>
    <w:basedOn w:val="Default"/>
    <w:next w:val="Default"/>
    <w:uiPriority w:val="99"/>
    <w:rsid w:val="00FC3294"/>
    <w:rPr>
      <w:color w:val="auto"/>
    </w:rPr>
  </w:style>
  <w:style w:type="character" w:customStyle="1" w:styleId="fontstyle21">
    <w:name w:val="fontstyle21"/>
    <w:basedOn w:val="DefaultParagraphFont"/>
    <w:rsid w:val="00013AF6"/>
    <w:rPr>
      <w:rFonts w:ascii="TimesNewRomanPS-ItalicMT" w:hAnsi="TimesNewRomanPS-ItalicMT" w:hint="default"/>
      <w:b w:val="0"/>
      <w:bCs w:val="0"/>
      <w:i/>
      <w:iCs/>
      <w:color w:val="000000"/>
      <w:sz w:val="20"/>
      <w:szCs w:val="20"/>
    </w:rPr>
  </w:style>
  <w:style w:type="character" w:styleId="Emphasis">
    <w:name w:val="Emphasis"/>
    <w:aliases w:val="Editor"/>
    <w:qFormat/>
    <w:rsid w:val="00986FA1"/>
    <w:rPr>
      <w:rFonts w:ascii="Times New Roman" w:hAnsi="Times New Roman"/>
      <w:b/>
      <w:bCs/>
      <w:i/>
      <w:iCs/>
      <w:sz w:val="22"/>
      <w:bdr w:val="none" w:sz="0" w:space="0" w:color="auto"/>
      <w:shd w:val="solid" w:color="FFFF00" w:fill="FFFF00"/>
      <w:lang w:eastAsia="ko-KR"/>
    </w:rPr>
  </w:style>
  <w:style w:type="character" w:customStyle="1" w:styleId="Heading6Char">
    <w:name w:val="Heading 6 Char"/>
    <w:basedOn w:val="DefaultParagraphFont"/>
    <w:link w:val="Heading6"/>
    <w:uiPriority w:val="9"/>
    <w:semiHidden/>
    <w:rsid w:val="00671F3F"/>
    <w:rPr>
      <w:rFonts w:asciiTheme="majorHAnsi" w:eastAsiaTheme="majorEastAsia" w:hAnsiTheme="majorHAnsi" w:cstheme="majorBidi"/>
      <w:color w:val="243F60" w:themeColor="accent1" w:themeShade="7F"/>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09201472">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60581520">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35936946">
      <w:bodyDiv w:val="1"/>
      <w:marLeft w:val="0"/>
      <w:marRight w:val="0"/>
      <w:marTop w:val="0"/>
      <w:marBottom w:val="0"/>
      <w:divBdr>
        <w:top w:val="none" w:sz="0" w:space="0" w:color="auto"/>
        <w:left w:val="none" w:sz="0" w:space="0" w:color="auto"/>
        <w:bottom w:val="none" w:sz="0" w:space="0" w:color="auto"/>
        <w:right w:val="none" w:sz="0" w:space="0" w:color="auto"/>
      </w:divBdr>
    </w:div>
    <w:div w:id="247151560">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38967861">
      <w:bodyDiv w:val="1"/>
      <w:marLeft w:val="0"/>
      <w:marRight w:val="0"/>
      <w:marTop w:val="0"/>
      <w:marBottom w:val="0"/>
      <w:divBdr>
        <w:top w:val="none" w:sz="0" w:space="0" w:color="auto"/>
        <w:left w:val="none" w:sz="0" w:space="0" w:color="auto"/>
        <w:bottom w:val="none" w:sz="0" w:space="0" w:color="auto"/>
        <w:right w:val="none" w:sz="0" w:space="0" w:color="auto"/>
      </w:divBdr>
    </w:div>
    <w:div w:id="343551789">
      <w:bodyDiv w:val="1"/>
      <w:marLeft w:val="0"/>
      <w:marRight w:val="0"/>
      <w:marTop w:val="0"/>
      <w:marBottom w:val="0"/>
      <w:divBdr>
        <w:top w:val="none" w:sz="0" w:space="0" w:color="auto"/>
        <w:left w:val="none" w:sz="0" w:space="0" w:color="auto"/>
        <w:bottom w:val="none" w:sz="0" w:space="0" w:color="auto"/>
        <w:right w:val="none" w:sz="0" w:space="0" w:color="auto"/>
      </w:divBdr>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0301275">
      <w:bodyDiv w:val="1"/>
      <w:marLeft w:val="0"/>
      <w:marRight w:val="0"/>
      <w:marTop w:val="0"/>
      <w:marBottom w:val="0"/>
      <w:divBdr>
        <w:top w:val="none" w:sz="0" w:space="0" w:color="auto"/>
        <w:left w:val="none" w:sz="0" w:space="0" w:color="auto"/>
        <w:bottom w:val="none" w:sz="0" w:space="0" w:color="auto"/>
        <w:right w:val="none" w:sz="0" w:space="0" w:color="auto"/>
      </w:divBdr>
    </w:div>
    <w:div w:id="440996211">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55175142">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05926797">
      <w:bodyDiv w:val="1"/>
      <w:marLeft w:val="0"/>
      <w:marRight w:val="0"/>
      <w:marTop w:val="0"/>
      <w:marBottom w:val="0"/>
      <w:divBdr>
        <w:top w:val="none" w:sz="0" w:space="0" w:color="auto"/>
        <w:left w:val="none" w:sz="0" w:space="0" w:color="auto"/>
        <w:bottom w:val="none" w:sz="0" w:space="0" w:color="auto"/>
        <w:right w:val="none" w:sz="0" w:space="0" w:color="auto"/>
      </w:divBdr>
    </w:div>
    <w:div w:id="813445504">
      <w:bodyDiv w:val="1"/>
      <w:marLeft w:val="0"/>
      <w:marRight w:val="0"/>
      <w:marTop w:val="0"/>
      <w:marBottom w:val="0"/>
      <w:divBdr>
        <w:top w:val="none" w:sz="0" w:space="0" w:color="auto"/>
        <w:left w:val="none" w:sz="0" w:space="0" w:color="auto"/>
        <w:bottom w:val="none" w:sz="0" w:space="0" w:color="auto"/>
        <w:right w:val="none" w:sz="0" w:space="0" w:color="auto"/>
      </w:divBdr>
      <w:divsChild>
        <w:div w:id="1636787093">
          <w:marLeft w:val="1166"/>
          <w:marRight w:val="0"/>
          <w:marTop w:val="100"/>
          <w:marBottom w:val="0"/>
          <w:divBdr>
            <w:top w:val="none" w:sz="0" w:space="0" w:color="auto"/>
            <w:left w:val="none" w:sz="0" w:space="0" w:color="auto"/>
            <w:bottom w:val="none" w:sz="0" w:space="0" w:color="auto"/>
            <w:right w:val="none" w:sz="0" w:space="0" w:color="auto"/>
          </w:divBdr>
        </w:div>
        <w:div w:id="130295932">
          <w:marLeft w:val="1166"/>
          <w:marRight w:val="0"/>
          <w:marTop w:val="100"/>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26628737">
      <w:bodyDiv w:val="1"/>
      <w:marLeft w:val="0"/>
      <w:marRight w:val="0"/>
      <w:marTop w:val="0"/>
      <w:marBottom w:val="0"/>
      <w:divBdr>
        <w:top w:val="none" w:sz="0" w:space="0" w:color="auto"/>
        <w:left w:val="none" w:sz="0" w:space="0" w:color="auto"/>
        <w:bottom w:val="none" w:sz="0" w:space="0" w:color="auto"/>
        <w:right w:val="none" w:sz="0" w:space="0" w:color="auto"/>
      </w:divBdr>
    </w:div>
    <w:div w:id="844562978">
      <w:bodyDiv w:val="1"/>
      <w:marLeft w:val="0"/>
      <w:marRight w:val="0"/>
      <w:marTop w:val="0"/>
      <w:marBottom w:val="0"/>
      <w:divBdr>
        <w:top w:val="none" w:sz="0" w:space="0" w:color="auto"/>
        <w:left w:val="none" w:sz="0" w:space="0" w:color="auto"/>
        <w:bottom w:val="none" w:sz="0" w:space="0" w:color="auto"/>
        <w:right w:val="none" w:sz="0" w:space="0" w:color="auto"/>
      </w:divBdr>
    </w:div>
    <w:div w:id="846165630">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09389481">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65623272">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282119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40945179">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1344854">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2827806">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399087524">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264027">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41554254">
      <w:bodyDiv w:val="1"/>
      <w:marLeft w:val="0"/>
      <w:marRight w:val="0"/>
      <w:marTop w:val="0"/>
      <w:marBottom w:val="0"/>
      <w:divBdr>
        <w:top w:val="none" w:sz="0" w:space="0" w:color="auto"/>
        <w:left w:val="none" w:sz="0" w:space="0" w:color="auto"/>
        <w:bottom w:val="none" w:sz="0" w:space="0" w:color="auto"/>
        <w:right w:val="none" w:sz="0" w:space="0" w:color="auto"/>
      </w:divBdr>
    </w:div>
    <w:div w:id="1551305738">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11276182">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78216583">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20552971">
      <w:bodyDiv w:val="1"/>
      <w:marLeft w:val="0"/>
      <w:marRight w:val="0"/>
      <w:marTop w:val="0"/>
      <w:marBottom w:val="0"/>
      <w:divBdr>
        <w:top w:val="none" w:sz="0" w:space="0" w:color="auto"/>
        <w:left w:val="none" w:sz="0" w:space="0" w:color="auto"/>
        <w:bottom w:val="none" w:sz="0" w:space="0" w:color="auto"/>
        <w:right w:val="none" w:sz="0" w:space="0" w:color="auto"/>
      </w:divBdr>
    </w:div>
    <w:div w:id="1924947173">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68463348">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63826231">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Yu Gothic"/>
    <w:panose1 w:val="00000000000000000000"/>
    <w:charset w:val="00"/>
    <w:family w:val="roman"/>
    <w:notTrueType/>
    <w:pitch w:val="default"/>
    <w:sig w:usb0="00000001" w:usb1="08070000" w:usb2="00000010" w:usb3="00000000" w:csb0="00020000"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D43"/>
    <w:rsid w:val="000030ED"/>
    <w:rsid w:val="000035EF"/>
    <w:rsid w:val="000D2C4C"/>
    <w:rsid w:val="000E06BA"/>
    <w:rsid w:val="001D6612"/>
    <w:rsid w:val="001F1B74"/>
    <w:rsid w:val="001F3DFE"/>
    <w:rsid w:val="002071BA"/>
    <w:rsid w:val="00242423"/>
    <w:rsid w:val="002521B3"/>
    <w:rsid w:val="002A79A0"/>
    <w:rsid w:val="002B22F3"/>
    <w:rsid w:val="00323758"/>
    <w:rsid w:val="003F2385"/>
    <w:rsid w:val="00417C1F"/>
    <w:rsid w:val="004266B4"/>
    <w:rsid w:val="004310A7"/>
    <w:rsid w:val="004E6C4A"/>
    <w:rsid w:val="005601EB"/>
    <w:rsid w:val="00576FF2"/>
    <w:rsid w:val="006709B1"/>
    <w:rsid w:val="00676EC6"/>
    <w:rsid w:val="006865F1"/>
    <w:rsid w:val="006875FE"/>
    <w:rsid w:val="006B03AF"/>
    <w:rsid w:val="006C149D"/>
    <w:rsid w:val="006E6D43"/>
    <w:rsid w:val="00720BE0"/>
    <w:rsid w:val="007475D0"/>
    <w:rsid w:val="007502BD"/>
    <w:rsid w:val="007547D9"/>
    <w:rsid w:val="00764A25"/>
    <w:rsid w:val="00812D62"/>
    <w:rsid w:val="0086709F"/>
    <w:rsid w:val="008966F9"/>
    <w:rsid w:val="008E42FF"/>
    <w:rsid w:val="008E4D68"/>
    <w:rsid w:val="009452F4"/>
    <w:rsid w:val="00A21AB3"/>
    <w:rsid w:val="00A329D0"/>
    <w:rsid w:val="00A70FF3"/>
    <w:rsid w:val="00AA2FE3"/>
    <w:rsid w:val="00AE7547"/>
    <w:rsid w:val="00B2061F"/>
    <w:rsid w:val="00B25987"/>
    <w:rsid w:val="00BA11E5"/>
    <w:rsid w:val="00BB0761"/>
    <w:rsid w:val="00BF4BB9"/>
    <w:rsid w:val="00BF6B22"/>
    <w:rsid w:val="00C21714"/>
    <w:rsid w:val="00C73FFD"/>
    <w:rsid w:val="00CE35FF"/>
    <w:rsid w:val="00D9327D"/>
    <w:rsid w:val="00E25BC6"/>
    <w:rsid w:val="00E96C83"/>
    <w:rsid w:val="00EE4ED6"/>
    <w:rsid w:val="00F233B9"/>
    <w:rsid w:val="00F5375C"/>
    <w:rsid w:val="00F608B7"/>
    <w:rsid w:val="00F961AD"/>
    <w:rsid w:val="00FE47F6"/>
    <w:rsid w:val="00FE4E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D4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B0761"/>
  </w:style>
  <w:style w:type="paragraph" w:customStyle="1" w:styleId="72B3E77737354F00AC017FE2C66B39E5">
    <w:name w:val="72B3E77737354F00AC017FE2C66B39E5"/>
    <w:rsid w:val="00BB076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14</b:RefOrder>
  </b:Source>
  <b:Source>
    <b:Tag>19_1358r4</b:Tag>
    <b:SourceType>JournalArticle</b:SourceType>
    <b:Guid>{B43A6869-FE93-4172-B1B4-C60A5E8B694B}</b:Guid>
    <b:Author>
      <b:Author>
        <b:Corporate>Yongho Seok (MediaTek)</b:Corporate>
      </b:Author>
    </b:Author>
    <b:Title>Multi-link operation management</b:Title>
    <b:JournalName>19/1358r4</b:JournalName>
    <b:Year>January 2020</b:Year>
    <b:RefOrder>84</b:RefOrder>
  </b:Source>
  <b:Source>
    <b:Tag>19_1924r1</b:Tag>
    <b:SourceType>JournalArticle</b:SourceType>
    <b:Guid>{DB3F6586-4E5B-49C5-ABE1-1AFBC5ACBFA9}</b:Guid>
    <b:Author>
      <b:Author>
        <b:Corporate>Laurent Cariou (Intel)</b:Corporate>
      </b:Author>
    </b:Author>
    <b:Title>Multi-link: steps for using a link</b:Title>
    <b:JournalName>19/1924r1</b:JournalName>
    <b:Year>January 2020</b:Year>
    <b:RefOrder>85</b:RefOrder>
  </b:Source>
  <b:Source>
    <b:Tag>19_1528r5</b:Tag>
    <b:SourceType>JournalArticle</b:SourceType>
    <b:Guid>{82A49C18-D4C9-4B2D-9949-CC7AF32C5CD0}</b:Guid>
    <b:Author>
      <b:Author>
        <b:Corporate>Abhishek Patil (Qualcomm)</b:Corporate>
      </b:Author>
    </b:Author>
    <b:Title>Multi-link: link management</b:Title>
    <b:JournalName>19/1528r5</b:JournalName>
    <b:Year>January 2020</b:Year>
    <b:RefOrder>86</b:RefOrder>
  </b:Source>
  <b:Source>
    <b:Tag>19_1755r0</b:Tag>
    <b:SourceType>JournalArticle</b:SourceType>
    <b:Guid>{857450ED-D2C3-4278-8A0C-C39B05A479D5}</b:Guid>
    <b:Title>Compendium of motions related to the contents of the TGbe specification framework document</b:Title>
    <b:Author>
      <b:Author>
        <b:Corporate>TGbe</b:Corporate>
      </b:Author>
    </b:Author>
    <b:Year>October 2019</b:Year>
    <b:JournalName>19/1755r0</b:JournalName>
    <b:RefOrder>1</b:RefOrder>
  </b:Source>
  <b:Source>
    <b:Tag>19_1082r3</b:Tag>
    <b:SourceType>JournalArticle</b:SourceType>
    <b:Guid>{1EB72ADF-9AB4-4C17-BA42-D86D40AF30F6}</b:Guid>
    <b:Author>
      <b:Author>
        <b:Corporate>Abhishek Patil (Qualcomm)</b:Corporate>
      </b:Author>
    </b:Author>
    <b:Title>Multi-link operation: dynamic TID transfer</b:Title>
    <b:JournalName>19/1082r3</b:JournalName>
    <b:Year>September 2019</b:Year>
    <b:RefOrder>87</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15</b:RefOrder>
  </b:Source>
  <b:Source>
    <b:Tag>20_0472r2</b:Tag>
    <b:SourceType>JournalArticle</b:SourceType>
    <b:Guid>{D9615A38-3DD0-41AD-9730-0BB56CF3B862}</b:Guid>
    <b:Author>
      <b:Author>
        <b:Corporate>Yunbo Li (Huawei)</b:Corporate>
      </b:Author>
    </b:Author>
    <b:Title>Discussion of More Data subfield for multi-link</b:Title>
    <b:JournalName>20/0472r2</b:JournalName>
    <b:Year>May 2020</b:Year>
    <b:RefOrder>136</b:RefOrder>
  </b:Source>
</b:Sources>
</file>

<file path=customXml/itemProps1.xml><?xml version="1.0" encoding="utf-8"?>
<ds:datastoreItem xmlns:ds="http://schemas.openxmlformats.org/officeDocument/2006/customXml" ds:itemID="{E1A0A08C-805B-46EF-B5F1-4E7F2F10E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376</TotalTime>
  <Pages>7</Pages>
  <Words>2589</Words>
  <Characters>13714</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Intel</Company>
  <LinksUpToDate>false</LinksUpToDate>
  <CharactersWithSpaces>16271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Laurent Cariou</dc:creator>
  <cp:keywords>March 2018, CTPClassification=CTP_IC</cp:keywords>
  <dc:description/>
  <cp:lastModifiedBy>Cariou, Laurent</cp:lastModifiedBy>
  <cp:revision>231</cp:revision>
  <cp:lastPrinted>2014-09-06T00:13:00Z</cp:lastPrinted>
  <dcterms:created xsi:type="dcterms:W3CDTF">2022-05-12T08:13:00Z</dcterms:created>
  <dcterms:modified xsi:type="dcterms:W3CDTF">2023-03-12T19:31:00Z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11bcb4fc-0ba4-4cd1-8d63-5523996c50ad</vt:lpwstr>
  </property>
  <property fmtid="{D5CDD505-2E9C-101B-9397-08002B2CF9AE}" pid="4" name="CTP_BU">
    <vt:lpwstr>EXECUTIVE OFFICE GROUP</vt:lpwstr>
  </property>
  <property fmtid="{D5CDD505-2E9C-101B-9397-08002B2CF9AE}" pid="5" name="CTP_TimeStamp">
    <vt:lpwstr>2020-09-01 01:06:44Z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2021-07-01T16:44:51.2559547Z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e0657ca1-2372-4050-acc5-24740d43302c</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ies>
</file>