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3996474C" w:rsidR="008B3792" w:rsidRPr="00CD4C78" w:rsidRDefault="006977FF" w:rsidP="004F6D0C">
                  <w:pPr>
                    <w:pStyle w:val="T2"/>
                  </w:pPr>
                  <w:r>
                    <w:rPr>
                      <w:lang w:eastAsia="ko-KR"/>
                    </w:rPr>
                    <w:t>D</w:t>
                  </w:r>
                  <w:r w:rsidR="00BD586C">
                    <w:rPr>
                      <w:lang w:eastAsia="ko-KR"/>
                    </w:rPr>
                    <w:t>3</w:t>
                  </w:r>
                  <w:r>
                    <w:rPr>
                      <w:lang w:eastAsia="ko-KR"/>
                    </w:rPr>
                    <w:t>.0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 w:rsidR="00202200">
                    <w:rPr>
                      <w:lang w:eastAsia="ko-KR"/>
                    </w:rPr>
                    <w:t xml:space="preserve">for </w:t>
                  </w:r>
                  <w:r w:rsidR="00E5611D">
                    <w:rPr>
                      <w:lang w:eastAsia="ko-KR"/>
                    </w:rPr>
                    <w:t>MU-MIMO</w:t>
                  </w:r>
                  <w:r w:rsidR="00345EF2">
                    <w:rPr>
                      <w:lang w:eastAsia="ko-KR"/>
                    </w:rPr>
                    <w:t xml:space="preserve"> PHY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17AF13DB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475930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475930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445A4">
                    <w:rPr>
                      <w:b w:val="0"/>
                      <w:sz w:val="20"/>
                      <w:lang w:eastAsia="ko-KR"/>
                    </w:rPr>
                    <w:t>12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6C5755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0722C753" w:rsidR="006C5755" w:rsidRPr="00C52B98" w:rsidRDefault="008D2F99" w:rsidP="006C57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Vamsi Amalladinne</w:t>
                  </w:r>
                </w:p>
              </w:tc>
              <w:tc>
                <w:tcPr>
                  <w:tcW w:w="2160" w:type="dxa"/>
                </w:tcPr>
                <w:p w14:paraId="2503482B" w14:textId="06146506" w:rsidR="006C5755" w:rsidRPr="00C52B98" w:rsidRDefault="008D2F99" w:rsidP="006C57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09F4606F" w14:textId="77777777" w:rsidR="006C5755" w:rsidRPr="00C52B98" w:rsidRDefault="006C5755" w:rsidP="006C5755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6C5755" w:rsidRPr="00C52B98" w:rsidRDefault="006C5755" w:rsidP="006C5755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60507B7A" w:rsidR="006C5755" w:rsidRPr="00C52B98" w:rsidRDefault="008D2F99" w:rsidP="006C57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vamsia@qti.qualcomm.com</w:t>
                  </w: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43C77F35" w14:textId="520996BA" w:rsidR="008531D2" w:rsidRDefault="003E4403" w:rsidP="0020697D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</w:t>
      </w:r>
      <w:r w:rsidR="00AE77EE">
        <w:rPr>
          <w:sz w:val="20"/>
          <w:lang w:eastAsia="ko-KR"/>
        </w:rPr>
        <w:t xml:space="preserve">for the </w:t>
      </w:r>
      <w:r w:rsidR="0020697D">
        <w:rPr>
          <w:sz w:val="20"/>
          <w:lang w:eastAsia="ko-KR"/>
        </w:rPr>
        <w:t xml:space="preserve">following </w:t>
      </w:r>
      <w:r w:rsidR="0020697D" w:rsidRPr="00DE157B">
        <w:rPr>
          <w:sz w:val="20"/>
          <w:lang w:eastAsia="ko-KR"/>
        </w:rPr>
        <w:t>co</w:t>
      </w:r>
      <w:r w:rsidR="0020697D">
        <w:rPr>
          <w:sz w:val="20"/>
          <w:lang w:eastAsia="ko-KR"/>
        </w:rPr>
        <w:t>mments on P802.11be D</w:t>
      </w:r>
      <w:r w:rsidR="00BA4973">
        <w:rPr>
          <w:sz w:val="20"/>
          <w:lang w:eastAsia="ko-KR"/>
        </w:rPr>
        <w:t>3</w:t>
      </w:r>
      <w:r w:rsidR="0020697D">
        <w:rPr>
          <w:sz w:val="20"/>
          <w:lang w:eastAsia="ko-KR"/>
        </w:rPr>
        <w:t>.0: Comments in 36.3.3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1BB5FA6F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</w:t>
      </w:r>
      <w:r w:rsidR="00D713AE">
        <w:t xml:space="preserve">Resolve </w:t>
      </w:r>
      <w:r w:rsidR="00D713AE" w:rsidRPr="00347401">
        <w:t>CID</w:t>
      </w:r>
      <w:r w:rsidR="00D713AE">
        <w:t xml:space="preserve">s </w:t>
      </w:r>
      <w:r w:rsidR="00EE511D" w:rsidRPr="00EE511D">
        <w:t>16454</w:t>
      </w:r>
      <w:r w:rsidR="00EE511D">
        <w:t xml:space="preserve">, </w:t>
      </w:r>
      <w:r w:rsidR="006E0956" w:rsidRPr="006E0956">
        <w:t>17194</w:t>
      </w:r>
      <w:r w:rsidR="006E0956">
        <w:t xml:space="preserve">, </w:t>
      </w:r>
      <w:r w:rsidR="006E0956" w:rsidRPr="006E0956">
        <w:t>17195</w:t>
      </w:r>
      <w:r w:rsidR="006E0956">
        <w:t xml:space="preserve">, </w:t>
      </w:r>
      <w:r w:rsidR="006E0956" w:rsidRPr="006E0956">
        <w:t>18332</w:t>
      </w:r>
    </w:p>
    <w:p w14:paraId="2F55464C" w14:textId="1EF5C027" w:rsidR="002737E0" w:rsidRDefault="002737E0" w:rsidP="00112645">
      <w:r>
        <w:t>R1: Minor revision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ADC926F" w14:textId="33498315" w:rsidR="00AE3E44" w:rsidRDefault="00AE3E44" w:rsidP="00AE3E44">
      <w:pPr>
        <w:pStyle w:val="Heading1"/>
      </w:pPr>
      <w:r>
        <w:lastRenderedPageBreak/>
        <w:t xml:space="preserve">CID </w:t>
      </w:r>
      <w:r w:rsidR="00C20B50" w:rsidRPr="00C20B50">
        <w:t>16454</w:t>
      </w:r>
    </w:p>
    <w:p w14:paraId="2AEA8D0F" w14:textId="77777777" w:rsidR="00AE3E44" w:rsidRDefault="00AE3E44" w:rsidP="00AE3E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AE3E44" w:rsidRPr="009522BD" w14:paraId="76CF382D" w14:textId="77777777" w:rsidTr="00E93C3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03323F1C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bookmarkStart w:id="0" w:name="_Hlk112315200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39ABD3AA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FE3E6F9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35208A24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C605CF2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7DA8FE5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20B50" w:rsidRPr="009522BD" w14:paraId="2C9394B1" w14:textId="77777777" w:rsidTr="00527537">
        <w:trPr>
          <w:trHeight w:val="278"/>
        </w:trPr>
        <w:tc>
          <w:tcPr>
            <w:tcW w:w="805" w:type="dxa"/>
            <w:shd w:val="clear" w:color="auto" w:fill="auto"/>
          </w:tcPr>
          <w:p w14:paraId="2182104E" w14:textId="00ED9C2D" w:rsidR="00C20B50" w:rsidRPr="00230B18" w:rsidRDefault="00C20B50" w:rsidP="00C20B5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928F8">
              <w:rPr>
                <w:rFonts w:ascii="Arial" w:hAnsi="Arial" w:cs="Arial"/>
                <w:sz w:val="20"/>
              </w:rPr>
              <w:t>16454</w:t>
            </w:r>
          </w:p>
        </w:tc>
        <w:tc>
          <w:tcPr>
            <w:tcW w:w="1073" w:type="dxa"/>
            <w:shd w:val="clear" w:color="auto" w:fill="auto"/>
          </w:tcPr>
          <w:p w14:paraId="15B846FF" w14:textId="055C312C" w:rsidR="00C20B50" w:rsidRDefault="00C20B50" w:rsidP="00C20B50">
            <w:pPr>
              <w:rPr>
                <w:rFonts w:ascii="Arial" w:hAnsi="Arial" w:cs="Arial"/>
                <w:sz w:val="20"/>
              </w:rPr>
            </w:pPr>
            <w:r w:rsidRPr="00627C02">
              <w:rPr>
                <w:rFonts w:ascii="Arial" w:hAnsi="Arial" w:cs="Arial"/>
                <w:sz w:val="20"/>
              </w:rPr>
              <w:t>36.3.3.2.1</w:t>
            </w:r>
          </w:p>
        </w:tc>
        <w:tc>
          <w:tcPr>
            <w:tcW w:w="1161" w:type="dxa"/>
            <w:shd w:val="clear" w:color="auto" w:fill="auto"/>
          </w:tcPr>
          <w:p w14:paraId="59886320" w14:textId="75CD2346" w:rsidR="00C20B50" w:rsidRDefault="00C20B50" w:rsidP="00C20B50">
            <w:pPr>
              <w:rPr>
                <w:rFonts w:ascii="Arial" w:hAnsi="Arial" w:cs="Arial"/>
                <w:sz w:val="20"/>
              </w:rPr>
            </w:pPr>
            <w:r w:rsidRPr="00627C02">
              <w:rPr>
                <w:rFonts w:ascii="Arial" w:hAnsi="Arial" w:cs="Arial"/>
                <w:sz w:val="20"/>
              </w:rPr>
              <w:t>726</w:t>
            </w:r>
            <w:r>
              <w:rPr>
                <w:rFonts w:ascii="Arial" w:hAnsi="Arial" w:cs="Arial"/>
                <w:sz w:val="20"/>
              </w:rPr>
              <w:t>.26</w:t>
            </w:r>
          </w:p>
        </w:tc>
        <w:tc>
          <w:tcPr>
            <w:tcW w:w="1546" w:type="dxa"/>
            <w:shd w:val="clear" w:color="auto" w:fill="auto"/>
          </w:tcPr>
          <w:p w14:paraId="604FAF32" w14:textId="1CB58DEF" w:rsidR="00C20B50" w:rsidRDefault="0032166F" w:rsidP="00C20B50">
            <w:pPr>
              <w:rPr>
                <w:rFonts w:ascii="Arial" w:hAnsi="Arial" w:cs="Arial"/>
                <w:sz w:val="20"/>
              </w:rPr>
            </w:pPr>
            <w:r w:rsidRPr="0032166F">
              <w:rPr>
                <w:rFonts w:ascii="Arial" w:eastAsia="Times New Roman" w:hAnsi="Arial" w:cs="Arial"/>
                <w:sz w:val="20"/>
                <w:lang w:val="en-US" w:eastAsia="ko-KR"/>
              </w:rPr>
              <w:t>"The key difference from SU-MIMO is that in UL MU-MIMO, the transmitted streams originate from multiple non-AP STAs." reads like an unfinished sentence.</w:t>
            </w:r>
          </w:p>
        </w:tc>
        <w:tc>
          <w:tcPr>
            <w:tcW w:w="1530" w:type="dxa"/>
            <w:shd w:val="clear" w:color="auto" w:fill="auto"/>
          </w:tcPr>
          <w:p w14:paraId="6C00F292" w14:textId="0D2EB7E0" w:rsidR="00C20B50" w:rsidRDefault="00C20B50" w:rsidP="00C20B50">
            <w:pPr>
              <w:rPr>
                <w:rFonts w:ascii="Arial" w:hAnsi="Arial" w:cs="Arial"/>
                <w:sz w:val="20"/>
              </w:rPr>
            </w:pPr>
            <w:r w:rsidRPr="00C20B50">
              <w:rPr>
                <w:rFonts w:ascii="Arial" w:eastAsia="Times New Roman" w:hAnsi="Arial" w:cs="Arial"/>
                <w:sz w:val="20"/>
                <w:lang w:val="en-US" w:eastAsia="ko-KR"/>
              </w:rPr>
              <w:t>Change to "The key difference from SU-MIMO is that in UL MU-MIMO, the transmitted streams originate from multiple non-AP STAs instead of only the AP.</w:t>
            </w:r>
          </w:p>
        </w:tc>
        <w:tc>
          <w:tcPr>
            <w:tcW w:w="3690" w:type="dxa"/>
          </w:tcPr>
          <w:p w14:paraId="06AFE807" w14:textId="77777777" w:rsidR="001C0447" w:rsidRDefault="001C0447" w:rsidP="001C04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Revised.</w:t>
            </w:r>
          </w:p>
          <w:p w14:paraId="25651B94" w14:textId="77777777" w:rsidR="001C0447" w:rsidRDefault="001C0447" w:rsidP="001C04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7E01B6C" w14:textId="1E99091B" w:rsidR="00C20B50" w:rsidRDefault="001C0447" w:rsidP="001C04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to the comment that </w:t>
            </w:r>
            <w:r w:rsidR="009C5D4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this sentence needs to be modified. </w:t>
            </w:r>
            <w:r w:rsidR="007F676E">
              <w:rPr>
                <w:rFonts w:ascii="Arial" w:eastAsia="Times New Roman" w:hAnsi="Arial" w:cs="Arial"/>
                <w:sz w:val="20"/>
                <w:lang w:val="en-US" w:eastAsia="ko-KR"/>
              </w:rPr>
              <w:t>We propose modifying the sentence</w:t>
            </w:r>
            <w:r w:rsidR="00BA69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as given below for improved readability. </w:t>
            </w:r>
          </w:p>
          <w:p w14:paraId="6FFF15BD" w14:textId="77777777" w:rsidR="00BA69CB" w:rsidRDefault="00BA69CB" w:rsidP="001C04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395855C" w14:textId="02753726" w:rsidR="00C20B50" w:rsidRPr="001D296D" w:rsidRDefault="00C20B50" w:rsidP="00C20B50">
            <w:pPr>
              <w:rPr>
                <w:rFonts w:ascii="Arial" w:hAnsi="Arial" w:cs="Arial"/>
                <w:i/>
                <w:iCs/>
                <w:sz w:val="20"/>
              </w:rPr>
            </w:pPr>
            <w:r w:rsidRPr="00771063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Instruction to editor:</w:t>
            </w:r>
          </w:p>
          <w:p w14:paraId="2A2A0E43" w14:textId="6D80A4EA" w:rsidR="00C20B50" w:rsidRPr="001D296D" w:rsidRDefault="00C20B50" w:rsidP="00C20B50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Please make changes for CID </w:t>
            </w:r>
            <w:r w:rsidRPr="00C20B50">
              <w:rPr>
                <w:rFonts w:ascii="Arial" w:hAnsi="Arial" w:cs="Arial"/>
                <w:i/>
                <w:iCs/>
                <w:sz w:val="20"/>
                <w:highlight w:val="yellow"/>
              </w:rPr>
              <w:t>16454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as shown in document</w:t>
            </w:r>
            <w:r w:rsidR="0048139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 w:rsidR="00481391">
              <w:rPr>
                <w:rFonts w:ascii="Arial" w:hAnsi="Arial" w:cs="Arial"/>
                <w:i/>
                <w:iCs/>
                <w:sz w:val="20"/>
                <w:highlight w:val="yellow"/>
              </w:rPr>
              <w:t>11-23/0396r</w:t>
            </w:r>
            <w:r w:rsidR="00481391">
              <w:rPr>
                <w:rFonts w:ascii="Arial" w:hAnsi="Arial" w:cs="Arial"/>
                <w:i/>
                <w:iCs/>
                <w:sz w:val="20"/>
                <w:highlight w:val="yellow"/>
              </w:rPr>
              <w:t>1</w:t>
            </w:r>
          </w:p>
          <w:p w14:paraId="7B66A9F8" w14:textId="6CCC812B" w:rsidR="00C20B50" w:rsidRPr="008A7E61" w:rsidRDefault="00C20B50" w:rsidP="00C20B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bookmarkEnd w:id="0"/>
    </w:tbl>
    <w:p w14:paraId="0AE5F3F2" w14:textId="17E4572E" w:rsidR="002008A0" w:rsidRDefault="002008A0" w:rsidP="002008A0">
      <w:pPr>
        <w:pStyle w:val="BodyText0"/>
        <w:kinsoku w:val="0"/>
        <w:overflowPunct w:val="0"/>
        <w:spacing w:before="9"/>
        <w:rPr>
          <w:rFonts w:ascii="Arial" w:hAnsi="Arial" w:cs="Arial"/>
          <w:sz w:val="20"/>
        </w:rPr>
      </w:pPr>
    </w:p>
    <w:p w14:paraId="184AD769" w14:textId="77777777" w:rsidR="00FF71B8" w:rsidRDefault="00FF71B8" w:rsidP="00FF71B8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0A3686BA" w14:textId="221CAA63" w:rsidR="00FF71B8" w:rsidRDefault="00FF71B8" w:rsidP="00FF71B8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4617D0">
        <w:rPr>
          <w:b/>
          <w:sz w:val="20"/>
          <w:highlight w:val="yellow"/>
          <w:lang w:eastAsia="zh-CN"/>
        </w:rPr>
        <w:t>726</w:t>
      </w:r>
      <w:r>
        <w:rPr>
          <w:b/>
          <w:sz w:val="20"/>
          <w:highlight w:val="yellow"/>
          <w:lang w:eastAsia="zh-CN"/>
        </w:rPr>
        <w:t>L</w:t>
      </w:r>
      <w:r w:rsidR="004617D0">
        <w:rPr>
          <w:b/>
          <w:sz w:val="20"/>
          <w:highlight w:val="yellow"/>
          <w:lang w:eastAsia="zh-CN"/>
        </w:rPr>
        <w:t>26</w:t>
      </w:r>
      <w:r>
        <w:rPr>
          <w:b/>
          <w:sz w:val="20"/>
          <w:highlight w:val="yellow"/>
          <w:lang w:eastAsia="zh-CN"/>
        </w:rPr>
        <w:t xml:space="preserve"> as</w:t>
      </w:r>
      <w:r w:rsidRPr="0082172C">
        <w:rPr>
          <w:b/>
          <w:sz w:val="20"/>
          <w:highlight w:val="yellow"/>
          <w:lang w:eastAsia="zh-CN"/>
        </w:rPr>
        <w:t xml:space="preserve"> shown below</w:t>
      </w:r>
      <w:r>
        <w:rPr>
          <w:b/>
          <w:sz w:val="20"/>
          <w:highlight w:val="yellow"/>
          <w:lang w:eastAsia="zh-CN"/>
        </w:rPr>
        <w:t xml:space="preserve"> for CID </w:t>
      </w:r>
      <w:r w:rsidR="004617D0">
        <w:rPr>
          <w:b/>
          <w:sz w:val="20"/>
          <w:highlight w:val="yellow"/>
          <w:lang w:eastAsia="zh-CN"/>
        </w:rPr>
        <w:t>16454</w:t>
      </w:r>
      <w:r w:rsidRPr="0082172C">
        <w:rPr>
          <w:b/>
          <w:sz w:val="20"/>
          <w:highlight w:val="yellow"/>
          <w:lang w:eastAsia="zh-CN"/>
        </w:rPr>
        <w:t>:</w:t>
      </w:r>
    </w:p>
    <w:p w14:paraId="40C14EAA" w14:textId="52F39A29" w:rsidR="003711AF" w:rsidRDefault="003711AF" w:rsidP="00FF71B8">
      <w:pPr>
        <w:rPr>
          <w:b/>
          <w:sz w:val="20"/>
          <w:lang w:eastAsia="zh-CN"/>
        </w:rPr>
      </w:pPr>
    </w:p>
    <w:p w14:paraId="666DFEE5" w14:textId="1ECB9151" w:rsidR="003711AF" w:rsidRPr="00AA1DC3" w:rsidRDefault="003711AF" w:rsidP="00FF71B8">
      <w:pPr>
        <w:rPr>
          <w:sz w:val="20"/>
        </w:rPr>
      </w:pPr>
      <w:r w:rsidRPr="00AA1DC3">
        <w:rPr>
          <w:sz w:val="20"/>
        </w:rPr>
        <w:t xml:space="preserve">The key difference </w:t>
      </w:r>
      <w:ins w:id="1" w:author="Vamsi Amalladinne" w:date="2023-03-07T10:29:00Z">
        <w:r w:rsidR="00977D59">
          <w:rPr>
            <w:sz w:val="20"/>
          </w:rPr>
          <w:t>however is</w:t>
        </w:r>
      </w:ins>
      <w:ins w:id="2" w:author="Vamsi Amalladinne" w:date="2023-03-07T10:03:00Z">
        <w:r w:rsidR="00CD40E2">
          <w:rPr>
            <w:sz w:val="20"/>
          </w:rPr>
          <w:t xml:space="preserve"> that </w:t>
        </w:r>
      </w:ins>
      <w:del w:id="3" w:author="Vamsi Amalladinne" w:date="2023-03-07T10:03:00Z">
        <w:r w:rsidRPr="00AA1DC3" w:rsidDel="00194012">
          <w:rPr>
            <w:sz w:val="20"/>
          </w:rPr>
          <w:delText xml:space="preserve">from </w:delText>
        </w:r>
      </w:del>
      <w:ins w:id="4" w:author="Vamsi Amalladinne" w:date="2023-03-07T10:03:00Z">
        <w:r w:rsidR="00194012">
          <w:rPr>
            <w:sz w:val="20"/>
          </w:rPr>
          <w:t xml:space="preserve">in </w:t>
        </w:r>
      </w:ins>
      <w:r w:rsidRPr="00AA1DC3">
        <w:rPr>
          <w:sz w:val="20"/>
        </w:rPr>
        <w:t>SU-MIMO</w:t>
      </w:r>
      <w:ins w:id="5" w:author="Vamsi Amalladinne" w:date="2023-03-07T10:28:00Z">
        <w:r w:rsidR="00896058">
          <w:rPr>
            <w:sz w:val="20"/>
          </w:rPr>
          <w:t>,</w:t>
        </w:r>
      </w:ins>
      <w:r w:rsidRPr="00AA1DC3">
        <w:rPr>
          <w:sz w:val="20"/>
        </w:rPr>
        <w:t xml:space="preserve"> </w:t>
      </w:r>
      <w:ins w:id="6" w:author="Vamsi Amalladinne" w:date="2023-03-07T10:03:00Z">
        <w:r w:rsidR="00194012" w:rsidRPr="00194012">
          <w:rPr>
            <w:sz w:val="20"/>
          </w:rPr>
          <w:t>all the transmitted streams originate from the same STA,</w:t>
        </w:r>
        <w:r w:rsidR="00194012">
          <w:rPr>
            <w:sz w:val="20"/>
          </w:rPr>
          <w:t xml:space="preserve"> </w:t>
        </w:r>
      </w:ins>
      <w:del w:id="7" w:author="Vamsi Amalladinne" w:date="2023-03-07T10:03:00Z">
        <w:r w:rsidRPr="00AA1DC3" w:rsidDel="00194012">
          <w:rPr>
            <w:sz w:val="20"/>
          </w:rPr>
          <w:delText>is that</w:delText>
        </w:r>
      </w:del>
      <w:ins w:id="8" w:author="Vamsi Amalladinne" w:date="2023-03-07T10:03:00Z">
        <w:r w:rsidR="00194012">
          <w:rPr>
            <w:sz w:val="20"/>
          </w:rPr>
          <w:t>while</w:t>
        </w:r>
      </w:ins>
      <w:r w:rsidRPr="00AA1DC3">
        <w:rPr>
          <w:sz w:val="20"/>
        </w:rPr>
        <w:t xml:space="preserve"> in UL MU- MIMO, </w:t>
      </w:r>
      <w:del w:id="9" w:author="Vamsi Amalladinne" w:date="2023-03-07T10:28:00Z">
        <w:r w:rsidRPr="00AA1DC3" w:rsidDel="003F1AC2">
          <w:rPr>
            <w:sz w:val="20"/>
          </w:rPr>
          <w:delText>the transmitted streams</w:delText>
        </w:r>
      </w:del>
      <w:ins w:id="10" w:author="Vamsi Amalladinne" w:date="2023-03-07T10:28:00Z">
        <w:r w:rsidR="003F1AC2">
          <w:rPr>
            <w:sz w:val="20"/>
          </w:rPr>
          <w:t>they</w:t>
        </w:r>
      </w:ins>
      <w:r w:rsidRPr="00AA1DC3">
        <w:rPr>
          <w:sz w:val="20"/>
        </w:rPr>
        <w:t xml:space="preserve"> originate from multiple non-AP STAs.</w:t>
      </w:r>
    </w:p>
    <w:p w14:paraId="68DB4E28" w14:textId="77777777" w:rsidR="00FF71B8" w:rsidRPr="00AA1DC3" w:rsidRDefault="00FF71B8" w:rsidP="00FF71B8">
      <w:pPr>
        <w:rPr>
          <w:sz w:val="20"/>
        </w:rPr>
      </w:pPr>
    </w:p>
    <w:p w14:paraId="2F16DE2A" w14:textId="77777777" w:rsidR="00FF71B8" w:rsidRDefault="00FF71B8" w:rsidP="00FF71B8">
      <w:pPr>
        <w:rPr>
          <w:b/>
          <w:color w:val="FF0000"/>
          <w:sz w:val="20"/>
          <w:lang w:eastAsia="zh-CN"/>
        </w:rPr>
      </w:pPr>
    </w:p>
    <w:p w14:paraId="16A8FB1E" w14:textId="2F84E14F" w:rsidR="00157E43" w:rsidRDefault="00CB2797" w:rsidP="00C0006B">
      <w:pPr>
        <w:pStyle w:val="Heading1"/>
      </w:pPr>
      <w:r w:rsidRPr="00CB2797">
        <w:t>CID</w:t>
      </w:r>
      <w:r>
        <w:t xml:space="preserve"> </w:t>
      </w:r>
      <w:r w:rsidR="006310E8" w:rsidRPr="006310E8">
        <w:t>17194</w:t>
      </w:r>
    </w:p>
    <w:p w14:paraId="6BB66977" w14:textId="77777777" w:rsidR="00157E43" w:rsidRDefault="00157E43" w:rsidP="00157E4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157E43" w:rsidRPr="009522BD" w14:paraId="435C43CA" w14:textId="77777777" w:rsidTr="00E93C3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FF8E394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1A3F8D98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327B81E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5CF1DB4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25B3752F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0A34A0A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57E43" w:rsidRPr="009522BD" w14:paraId="45706EC9" w14:textId="77777777" w:rsidTr="00527537">
        <w:trPr>
          <w:trHeight w:val="278"/>
        </w:trPr>
        <w:tc>
          <w:tcPr>
            <w:tcW w:w="805" w:type="dxa"/>
            <w:shd w:val="clear" w:color="auto" w:fill="auto"/>
          </w:tcPr>
          <w:p w14:paraId="45A1746C" w14:textId="4F86D549" w:rsidR="00157E43" w:rsidRPr="00230B18" w:rsidRDefault="006310E8" w:rsidP="00B2014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310E8">
              <w:rPr>
                <w:rFonts w:ascii="Arial" w:hAnsi="Arial" w:cs="Arial"/>
                <w:sz w:val="20"/>
              </w:rPr>
              <w:t>17194</w:t>
            </w:r>
          </w:p>
        </w:tc>
        <w:tc>
          <w:tcPr>
            <w:tcW w:w="1073" w:type="dxa"/>
            <w:shd w:val="clear" w:color="auto" w:fill="auto"/>
          </w:tcPr>
          <w:p w14:paraId="30CF8741" w14:textId="72B2787B" w:rsidR="00157E43" w:rsidRDefault="0077291D" w:rsidP="00B20145">
            <w:pPr>
              <w:rPr>
                <w:rFonts w:ascii="Arial" w:hAnsi="Arial" w:cs="Arial"/>
                <w:sz w:val="20"/>
              </w:rPr>
            </w:pPr>
            <w:r w:rsidRPr="0077291D">
              <w:rPr>
                <w:rFonts w:ascii="Arial" w:hAnsi="Arial" w:cs="Arial"/>
                <w:sz w:val="20"/>
              </w:rPr>
              <w:t>36.3.3.1.1</w:t>
            </w:r>
          </w:p>
        </w:tc>
        <w:tc>
          <w:tcPr>
            <w:tcW w:w="1161" w:type="dxa"/>
            <w:shd w:val="clear" w:color="auto" w:fill="auto"/>
          </w:tcPr>
          <w:p w14:paraId="24848DD9" w14:textId="59228F7B" w:rsidR="00157E43" w:rsidRDefault="0077291D" w:rsidP="00B20145">
            <w:pPr>
              <w:rPr>
                <w:rFonts w:ascii="Arial" w:hAnsi="Arial" w:cs="Arial"/>
                <w:sz w:val="20"/>
              </w:rPr>
            </w:pPr>
            <w:r w:rsidRPr="0077291D">
              <w:rPr>
                <w:rFonts w:ascii="Arial" w:hAnsi="Arial" w:cs="Arial"/>
                <w:sz w:val="20"/>
              </w:rPr>
              <w:t>725</w:t>
            </w:r>
            <w:r>
              <w:rPr>
                <w:rFonts w:ascii="Arial" w:hAnsi="Arial" w:cs="Arial"/>
                <w:sz w:val="20"/>
              </w:rPr>
              <w:t>.8</w:t>
            </w:r>
          </w:p>
        </w:tc>
        <w:tc>
          <w:tcPr>
            <w:tcW w:w="1546" w:type="dxa"/>
            <w:shd w:val="clear" w:color="auto" w:fill="auto"/>
          </w:tcPr>
          <w:p w14:paraId="70CFFE04" w14:textId="11578F09" w:rsidR="00157E43" w:rsidRDefault="00EB69E8" w:rsidP="00B20145">
            <w:pPr>
              <w:rPr>
                <w:rFonts w:ascii="Arial" w:hAnsi="Arial" w:cs="Arial"/>
                <w:sz w:val="20"/>
              </w:rPr>
            </w:pPr>
            <w:r w:rsidRPr="00EB69E8">
              <w:rPr>
                <w:rFonts w:ascii="Arial" w:hAnsi="Arial" w:cs="Arial"/>
                <w:sz w:val="20"/>
              </w:rPr>
              <w:t>"Supported RU or MRU sizes in DL MU-MIMO" only specifies what needs to be supported if the Partial Bandwidth DL MU-MIMO subfield is 1. For completeness, also add what support is expected when this subfield is 0.</w:t>
            </w:r>
          </w:p>
        </w:tc>
        <w:tc>
          <w:tcPr>
            <w:tcW w:w="1530" w:type="dxa"/>
            <w:shd w:val="clear" w:color="auto" w:fill="auto"/>
          </w:tcPr>
          <w:p w14:paraId="7650E01A" w14:textId="0695B9B5" w:rsidR="00157E43" w:rsidRDefault="00EB69E8" w:rsidP="00B20145">
            <w:pPr>
              <w:rPr>
                <w:rFonts w:ascii="Arial" w:hAnsi="Arial" w:cs="Arial"/>
                <w:sz w:val="20"/>
              </w:rPr>
            </w:pPr>
            <w:r w:rsidRPr="00EB69E8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0E0804DD" w14:textId="412947C3" w:rsidR="00157E43" w:rsidRDefault="007A7BA4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</w:t>
            </w:r>
          </w:p>
          <w:p w14:paraId="67B2DC8E" w14:textId="77777777" w:rsidR="007A1DD4" w:rsidRDefault="007A1DD4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33CFADB" w14:textId="05F4A18F" w:rsidR="00460312" w:rsidRPr="008A7E61" w:rsidRDefault="007A1DD4" w:rsidP="00025CC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intent of clause 36.3.3.1.1 is to indicate that the minimum size of RU or MRU </w:t>
            </w:r>
            <w:r w:rsidR="00FF39A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over which an EHT </w:t>
            </w:r>
            <w:r w:rsidR="00FF39A1"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DL MU-MIMO</w:t>
            </w:r>
            <w:r w:rsidR="00FF39A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transmission can be done to a STA</w:t>
            </w:r>
            <w:r w:rsidR="00025CC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is 242. A description of what </w:t>
            </w:r>
            <w:r w:rsidR="00025CC3">
              <w:rPr>
                <w:rFonts w:ascii="Arial" w:eastAsia="Times New Roman" w:hAnsi="Arial" w:cs="Arial"/>
                <w:sz w:val="20"/>
                <w:lang w:val="en-US" w:eastAsia="ko-KR"/>
              </w:rPr>
              <w:t>happens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when Partial Bandwidth DL MU-MIMO subfield is set to 0 is not within the scope of this clause</w:t>
            </w:r>
            <w:r w:rsidR="00025CC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and details of that can be found in </w:t>
            </w:r>
            <w:r w:rsidR="00F81A0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025CC3">
              <w:rPr>
                <w:rFonts w:ascii="Arial" w:eastAsia="Times New Roman" w:hAnsi="Arial" w:cs="Arial"/>
                <w:sz w:val="20"/>
                <w:lang w:val="en-US" w:eastAsia="ko-KR"/>
              </w:rPr>
              <w:t>capabilities section.</w:t>
            </w:r>
          </w:p>
        </w:tc>
      </w:tr>
    </w:tbl>
    <w:p w14:paraId="76DAAC17" w14:textId="5F06B867" w:rsidR="00157E43" w:rsidRDefault="00157E43" w:rsidP="00157E43">
      <w:pPr>
        <w:rPr>
          <w:b/>
          <w:sz w:val="20"/>
          <w:lang w:eastAsia="zh-CN"/>
        </w:rPr>
      </w:pPr>
    </w:p>
    <w:p w14:paraId="1FDD2BC0" w14:textId="77777777" w:rsidR="00C52267" w:rsidRDefault="00C52267" w:rsidP="00157E43">
      <w:pPr>
        <w:rPr>
          <w:b/>
          <w:sz w:val="20"/>
          <w:lang w:eastAsia="zh-CN"/>
        </w:rPr>
      </w:pPr>
    </w:p>
    <w:p w14:paraId="3E08DD8D" w14:textId="32DE0A09" w:rsidR="00157E43" w:rsidRDefault="00157E43" w:rsidP="00157E43">
      <w:pPr>
        <w:pStyle w:val="Heading1"/>
      </w:pPr>
      <w:r>
        <w:lastRenderedPageBreak/>
        <w:t xml:space="preserve">CID </w:t>
      </w:r>
      <w:r w:rsidR="00494522" w:rsidRPr="00494522">
        <w:t>17195</w:t>
      </w:r>
    </w:p>
    <w:p w14:paraId="752832FA" w14:textId="77777777" w:rsidR="00157E43" w:rsidRPr="0082172C" w:rsidRDefault="00157E43" w:rsidP="00157E43">
      <w:pPr>
        <w:rPr>
          <w:b/>
          <w:sz w:val="20"/>
          <w:lang w:eastAsia="zh-CN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157E43" w:rsidRPr="009522BD" w14:paraId="26F7203B" w14:textId="77777777" w:rsidTr="00B20145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23888F9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6DEB7E83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E61616B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E3538F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409815F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BB4ED0F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57E43" w:rsidRPr="009522BD" w14:paraId="393C31E7" w14:textId="77777777" w:rsidTr="00B20145">
        <w:trPr>
          <w:trHeight w:val="278"/>
        </w:trPr>
        <w:tc>
          <w:tcPr>
            <w:tcW w:w="805" w:type="dxa"/>
            <w:shd w:val="clear" w:color="auto" w:fill="auto"/>
          </w:tcPr>
          <w:p w14:paraId="719C51B8" w14:textId="528A01EC" w:rsidR="00157E43" w:rsidRPr="00230B18" w:rsidRDefault="00494522" w:rsidP="00B2014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94522">
              <w:rPr>
                <w:rFonts w:ascii="Arial" w:hAnsi="Arial" w:cs="Arial"/>
                <w:sz w:val="20"/>
              </w:rPr>
              <w:t>17195</w:t>
            </w:r>
          </w:p>
        </w:tc>
        <w:tc>
          <w:tcPr>
            <w:tcW w:w="1073" w:type="dxa"/>
            <w:shd w:val="clear" w:color="auto" w:fill="auto"/>
          </w:tcPr>
          <w:p w14:paraId="0871862F" w14:textId="2F0BF84C" w:rsidR="00157E43" w:rsidRDefault="00494522" w:rsidP="00B20145">
            <w:pPr>
              <w:rPr>
                <w:rFonts w:ascii="Arial" w:hAnsi="Arial" w:cs="Arial"/>
                <w:sz w:val="20"/>
              </w:rPr>
            </w:pPr>
            <w:r w:rsidRPr="00494522">
              <w:rPr>
                <w:rFonts w:ascii="Arial" w:hAnsi="Arial" w:cs="Arial"/>
                <w:sz w:val="20"/>
              </w:rPr>
              <w:t>36.3.3.2.2</w:t>
            </w:r>
          </w:p>
        </w:tc>
        <w:tc>
          <w:tcPr>
            <w:tcW w:w="1161" w:type="dxa"/>
            <w:shd w:val="clear" w:color="auto" w:fill="auto"/>
          </w:tcPr>
          <w:p w14:paraId="06356330" w14:textId="5570488E" w:rsidR="00157E43" w:rsidRDefault="00632F2C" w:rsidP="00B20145">
            <w:pPr>
              <w:rPr>
                <w:rFonts w:ascii="Arial" w:hAnsi="Arial" w:cs="Arial"/>
                <w:sz w:val="20"/>
              </w:rPr>
            </w:pPr>
            <w:r w:rsidRPr="00632F2C">
              <w:rPr>
                <w:rFonts w:ascii="Arial" w:hAnsi="Arial" w:cs="Arial"/>
                <w:sz w:val="20"/>
              </w:rPr>
              <w:t>726.32</w:t>
            </w:r>
          </w:p>
        </w:tc>
        <w:tc>
          <w:tcPr>
            <w:tcW w:w="1546" w:type="dxa"/>
            <w:shd w:val="clear" w:color="auto" w:fill="auto"/>
          </w:tcPr>
          <w:p w14:paraId="0CBC2C40" w14:textId="0618317F" w:rsidR="00157E43" w:rsidRDefault="00632F2C" w:rsidP="00B20145">
            <w:pPr>
              <w:rPr>
                <w:rFonts w:ascii="Arial" w:hAnsi="Arial" w:cs="Arial"/>
                <w:sz w:val="20"/>
              </w:rPr>
            </w:pPr>
            <w:r w:rsidRPr="00632F2C">
              <w:rPr>
                <w:rFonts w:ascii="Arial" w:hAnsi="Arial" w:cs="Arial"/>
                <w:sz w:val="20"/>
              </w:rPr>
              <w:t>"Supported RU or MRU sizes in UL MU-MIMO" only specifies what needs to be supported if the Partial Bandwidth UL MU-MIMO subfield is 1. For completeness, also add what support is expected when this subfield is 0.</w:t>
            </w:r>
          </w:p>
        </w:tc>
        <w:tc>
          <w:tcPr>
            <w:tcW w:w="1530" w:type="dxa"/>
            <w:shd w:val="clear" w:color="auto" w:fill="auto"/>
          </w:tcPr>
          <w:p w14:paraId="29FA5903" w14:textId="5BB66BE2" w:rsidR="00157E43" w:rsidRDefault="00632F2C" w:rsidP="00B20145">
            <w:pPr>
              <w:rPr>
                <w:rFonts w:ascii="Arial" w:hAnsi="Arial" w:cs="Arial"/>
                <w:sz w:val="20"/>
              </w:rPr>
            </w:pPr>
            <w:r w:rsidRPr="00632F2C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56DB6CAF" w14:textId="6EE7CC98" w:rsidR="00FE6472" w:rsidRPr="00B1123E" w:rsidRDefault="007A7BA4" w:rsidP="00B1123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</w:t>
            </w:r>
          </w:p>
          <w:p w14:paraId="5C123569" w14:textId="77777777" w:rsidR="00A77213" w:rsidRDefault="00A77213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5243618" w14:textId="01F68F69" w:rsidR="00A57611" w:rsidRPr="008A7E61" w:rsidRDefault="002D0A98" w:rsidP="00A5761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The intent of clause 36.3.3.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 to indicate that the minimum size of RU or MRU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over which an EHT U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L MU-MIMO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transmission can be </w:t>
            </w:r>
            <w:r w:rsidR="00094B8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done 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is 242. A description of what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happens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when Partial Bandwidth </w:t>
            </w:r>
            <w:r w:rsidR="00094B87">
              <w:rPr>
                <w:rFonts w:ascii="Arial" w:eastAsia="Times New Roman" w:hAnsi="Arial" w:cs="Arial"/>
                <w:sz w:val="20"/>
                <w:lang w:val="en-US" w:eastAsia="ko-KR"/>
              </w:rPr>
              <w:t>U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L MU-MIMO subfield is set to 0 is not within the scope of this clause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and details of that can be found in the capabilities section</w:t>
            </w:r>
            <w:r w:rsidR="009B5AEA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</w:tbl>
    <w:p w14:paraId="6A38BF5B" w14:textId="04D6F360" w:rsidR="00833494" w:rsidRDefault="00833494" w:rsidP="00157E43">
      <w:pPr>
        <w:rPr>
          <w:ins w:id="11" w:author="Vamsi Amalladinne" w:date="2022-09-13T15:31:00Z"/>
          <w:b/>
          <w:sz w:val="20"/>
          <w:lang w:eastAsia="zh-CN"/>
        </w:rPr>
      </w:pPr>
    </w:p>
    <w:p w14:paraId="46F142DC" w14:textId="4B6D73AD" w:rsidR="00E53E6D" w:rsidRDefault="00E53E6D" w:rsidP="00E53E6D">
      <w:pPr>
        <w:pStyle w:val="Heading1"/>
      </w:pPr>
      <w:r>
        <w:t xml:space="preserve">CID </w:t>
      </w:r>
      <w:r w:rsidR="00AE0253" w:rsidRPr="00AE0253">
        <w:t>18332</w:t>
      </w:r>
    </w:p>
    <w:p w14:paraId="309ECD7C" w14:textId="77777777" w:rsidR="00E53E6D" w:rsidRDefault="00E53E6D" w:rsidP="00E53E6D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3E6D" w:rsidRPr="009522BD" w14:paraId="3612AA94" w14:textId="77777777" w:rsidTr="00E93C3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73DE689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CC20376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3A0BC313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0477775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0BEAF41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E560BE2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E53E6D" w:rsidRPr="009522BD" w14:paraId="7AFAB54C" w14:textId="77777777" w:rsidTr="00527537">
        <w:trPr>
          <w:trHeight w:val="278"/>
        </w:trPr>
        <w:tc>
          <w:tcPr>
            <w:tcW w:w="805" w:type="dxa"/>
            <w:shd w:val="clear" w:color="auto" w:fill="auto"/>
          </w:tcPr>
          <w:p w14:paraId="0526CE11" w14:textId="083D261B" w:rsidR="00E53E6D" w:rsidRPr="00230B18" w:rsidRDefault="00AE0253" w:rsidP="00B2014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E0253">
              <w:rPr>
                <w:rFonts w:ascii="Arial" w:hAnsi="Arial" w:cs="Arial"/>
                <w:sz w:val="20"/>
              </w:rPr>
              <w:t>18332</w:t>
            </w:r>
          </w:p>
        </w:tc>
        <w:tc>
          <w:tcPr>
            <w:tcW w:w="1073" w:type="dxa"/>
            <w:shd w:val="clear" w:color="auto" w:fill="auto"/>
          </w:tcPr>
          <w:p w14:paraId="17245301" w14:textId="74336404" w:rsidR="00E53E6D" w:rsidRDefault="00AE0253" w:rsidP="00B20145">
            <w:pPr>
              <w:rPr>
                <w:rFonts w:ascii="Arial" w:hAnsi="Arial" w:cs="Arial"/>
                <w:sz w:val="20"/>
              </w:rPr>
            </w:pPr>
            <w:r w:rsidRPr="00AE0253">
              <w:rPr>
                <w:rFonts w:ascii="Arial" w:hAnsi="Arial" w:cs="Arial"/>
                <w:sz w:val="20"/>
              </w:rPr>
              <w:t>36.3.3.2.3</w:t>
            </w:r>
          </w:p>
        </w:tc>
        <w:tc>
          <w:tcPr>
            <w:tcW w:w="1161" w:type="dxa"/>
            <w:shd w:val="clear" w:color="auto" w:fill="auto"/>
          </w:tcPr>
          <w:p w14:paraId="67911CA3" w14:textId="37F745F5" w:rsidR="00E53E6D" w:rsidRDefault="00AE0253" w:rsidP="00B20145">
            <w:pPr>
              <w:rPr>
                <w:rFonts w:ascii="Arial" w:hAnsi="Arial" w:cs="Arial"/>
                <w:sz w:val="20"/>
              </w:rPr>
            </w:pPr>
            <w:r w:rsidRPr="00AE0253">
              <w:rPr>
                <w:rFonts w:ascii="Arial" w:hAnsi="Arial" w:cs="Arial"/>
                <w:sz w:val="20"/>
              </w:rPr>
              <w:t>727.18</w:t>
            </w:r>
          </w:p>
        </w:tc>
        <w:tc>
          <w:tcPr>
            <w:tcW w:w="1546" w:type="dxa"/>
            <w:shd w:val="clear" w:color="auto" w:fill="auto"/>
          </w:tcPr>
          <w:p w14:paraId="57C1661E" w14:textId="2E6099CA" w:rsidR="00E53E6D" w:rsidRDefault="00CE588D" w:rsidP="00B20145">
            <w:pPr>
              <w:rPr>
                <w:rFonts w:ascii="Arial" w:hAnsi="Arial" w:cs="Arial"/>
                <w:sz w:val="20"/>
              </w:rPr>
            </w:pPr>
            <w:r w:rsidRPr="00CE588D">
              <w:rPr>
                <w:rFonts w:ascii="Arial" w:hAnsi="Arial" w:cs="Arial"/>
                <w:sz w:val="20"/>
              </w:rPr>
              <w:t>The term 'without pilots' is not clear. Need better definition</w:t>
            </w:r>
          </w:p>
        </w:tc>
        <w:tc>
          <w:tcPr>
            <w:tcW w:w="1530" w:type="dxa"/>
            <w:shd w:val="clear" w:color="auto" w:fill="auto"/>
          </w:tcPr>
          <w:p w14:paraId="31777307" w14:textId="14323540" w:rsidR="00E53E6D" w:rsidRDefault="00CE588D" w:rsidP="00B20145">
            <w:pPr>
              <w:rPr>
                <w:rFonts w:ascii="Arial" w:hAnsi="Arial" w:cs="Arial"/>
                <w:sz w:val="20"/>
              </w:rPr>
            </w:pPr>
            <w:r w:rsidRPr="00CE588D">
              <w:rPr>
                <w:rFonts w:ascii="Arial" w:hAnsi="Arial" w:cs="Arial"/>
                <w:sz w:val="20"/>
              </w:rPr>
              <w:t>Replace 'without pilots' by 'with zero energy on pilot tones'</w:t>
            </w:r>
          </w:p>
        </w:tc>
        <w:tc>
          <w:tcPr>
            <w:tcW w:w="3690" w:type="dxa"/>
          </w:tcPr>
          <w:p w14:paraId="3C70468C" w14:textId="5534891E" w:rsidR="00E53E6D" w:rsidRDefault="00730C07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</w:t>
            </w:r>
            <w:r w:rsidR="0033336F">
              <w:rPr>
                <w:rFonts w:ascii="Arial" w:eastAsia="Times New Roman" w:hAnsi="Arial" w:cs="Arial"/>
                <w:sz w:val="20"/>
                <w:lang w:val="en-US" w:eastAsia="ko-KR"/>
              </w:rPr>
              <w:t>jected</w:t>
            </w:r>
          </w:p>
          <w:p w14:paraId="6743725D" w14:textId="21873679" w:rsidR="00730C07" w:rsidRDefault="00730C07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8E23090" w14:textId="6FEF15C2" w:rsidR="008E4DC3" w:rsidRDefault="0033336F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term ‘</w:t>
            </w:r>
            <w:r w:rsidR="00CB7907">
              <w:rPr>
                <w:rFonts w:ascii="Arial" w:eastAsia="Times New Roman" w:hAnsi="Arial" w:cs="Arial"/>
                <w:sz w:val="20"/>
                <w:lang w:val="en-US" w:eastAsia="ko-KR"/>
              </w:rPr>
              <w:t>without pilots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’</w:t>
            </w:r>
            <w:r w:rsidR="0056661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cannot be replaced with </w:t>
            </w:r>
            <w:r w:rsidR="004E5296">
              <w:rPr>
                <w:rFonts w:ascii="Arial" w:eastAsia="Times New Roman" w:hAnsi="Arial" w:cs="Arial"/>
                <w:sz w:val="20"/>
                <w:lang w:val="en-US" w:eastAsia="ko-KR"/>
              </w:rPr>
              <w:t>‘zero energy on pilot tones’ since</w:t>
            </w:r>
            <w:r w:rsidR="00AB6DA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f</w:t>
            </w:r>
            <w:r w:rsidR="00AB6DA7" w:rsidRPr="00AB6DA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or an EHT TB PPDU with 1x EHT-LTF, </w:t>
            </w:r>
            <w:r w:rsidR="00AE383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even though </w:t>
            </w:r>
            <w:r w:rsidR="002950B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there are no </w:t>
            </w:r>
            <w:r w:rsidR="00AB6DA7" w:rsidRPr="00AB6DA7">
              <w:rPr>
                <w:rFonts w:ascii="Arial" w:eastAsia="Times New Roman" w:hAnsi="Arial" w:cs="Arial"/>
                <w:sz w:val="20"/>
                <w:lang w:val="en-US" w:eastAsia="ko-KR"/>
              </w:rPr>
              <w:t>pilot</w:t>
            </w:r>
            <w:r w:rsidR="006E5B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 being transmitted in the EHT-LTF section, there is still non-zero energy on those </w:t>
            </w:r>
            <w:r w:rsidR="003B69C3">
              <w:rPr>
                <w:rFonts w:ascii="Arial" w:eastAsia="Times New Roman" w:hAnsi="Arial" w:cs="Arial"/>
                <w:sz w:val="20"/>
                <w:lang w:val="en-US" w:eastAsia="ko-KR"/>
              </w:rPr>
              <w:t>tones.</w:t>
            </w:r>
            <w:r w:rsidR="00B033F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  <w:p w14:paraId="5971BA08" w14:textId="28861AF7" w:rsidR="00E53E6D" w:rsidRPr="008A7E61" w:rsidRDefault="00E53E6D" w:rsidP="006E5B9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</w:tbl>
    <w:p w14:paraId="7F0A1021" w14:textId="4F7986D7" w:rsidR="00E53E6D" w:rsidRDefault="00E53E6D" w:rsidP="00E53E6D">
      <w:pPr>
        <w:pStyle w:val="BodyText0"/>
        <w:kinsoku w:val="0"/>
        <w:overflowPunct w:val="0"/>
        <w:spacing w:before="9"/>
        <w:rPr>
          <w:rFonts w:ascii="Arial" w:hAnsi="Arial" w:cs="Arial"/>
          <w:sz w:val="20"/>
        </w:rPr>
      </w:pPr>
    </w:p>
    <w:p w14:paraId="63697B00" w14:textId="12413D8D" w:rsidR="00A76B40" w:rsidRPr="005652F9" w:rsidRDefault="00A76B40" w:rsidP="00A76B40">
      <w:pPr>
        <w:rPr>
          <w:rFonts w:eastAsiaTheme="minorEastAsia"/>
          <w:sz w:val="20"/>
          <w:lang w:val="en-US"/>
        </w:rPr>
      </w:pPr>
    </w:p>
    <w:sectPr w:rsidR="00A76B40" w:rsidRPr="005652F9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B1EA" w14:textId="77777777" w:rsidR="00793DAA" w:rsidRDefault="00793DAA">
      <w:r>
        <w:separator/>
      </w:r>
    </w:p>
  </w:endnote>
  <w:endnote w:type="continuationSeparator" w:id="0">
    <w:p w14:paraId="191FD936" w14:textId="77777777" w:rsidR="00793DAA" w:rsidRDefault="0079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51107B4F" w:rsidR="00354CB7" w:rsidRDefault="005B21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4A431D">
      <w:rPr>
        <w:rFonts w:eastAsia="SimSun"/>
        <w:noProof/>
        <w:sz w:val="21"/>
        <w:szCs w:val="21"/>
        <w:lang w:eastAsia="zh-CN"/>
      </w:rPr>
      <w:t>Vamsi Amalladinne</w:t>
    </w:r>
    <w:r w:rsidR="00354CB7">
      <w:rPr>
        <w:rFonts w:eastAsia="SimSun"/>
        <w:noProof/>
        <w:sz w:val="21"/>
        <w:szCs w:val="21"/>
        <w:lang w:eastAsia="zh-CN"/>
      </w:rPr>
      <w:t xml:space="preserve">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  <w:p w14:paraId="3CA41B63" w14:textId="77777777" w:rsidR="00430F60" w:rsidRDefault="00430F60"/>
  <w:p w14:paraId="5D242BA8" w14:textId="77777777" w:rsidR="00E61E8F" w:rsidRDefault="00E61E8F"/>
  <w:p w14:paraId="7EE5AA5B" w14:textId="77777777" w:rsidR="00E61E8F" w:rsidRDefault="00E61E8F"/>
  <w:p w14:paraId="79967611" w14:textId="77777777" w:rsidR="00E37350" w:rsidRDefault="00E37350"/>
  <w:p w14:paraId="24575AC9" w14:textId="77777777" w:rsidR="00E37350" w:rsidRDefault="00E37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B84F" w14:textId="77777777" w:rsidR="00793DAA" w:rsidRDefault="00793DAA">
      <w:r>
        <w:separator/>
      </w:r>
    </w:p>
  </w:footnote>
  <w:footnote w:type="continuationSeparator" w:id="0">
    <w:p w14:paraId="5BA3BB86" w14:textId="77777777" w:rsidR="00793DAA" w:rsidRDefault="0079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1EA1C4EB" w:rsidR="00354CB7" w:rsidRDefault="00BD586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CB7">
      <w:t xml:space="preserve"> 202</w:t>
    </w:r>
    <w:r>
      <w:t>3</w:t>
    </w:r>
    <w:r w:rsidR="00354CB7">
      <w:tab/>
    </w:r>
    <w:r w:rsidR="00354CB7">
      <w:tab/>
    </w:r>
    <w:fldSimple w:instr=" TITLE  \* MERGEFORMAT ">
      <w:r w:rsidR="00354CB7">
        <w:t>doc.: IEEE 802.11-2</w:t>
      </w:r>
      <w:r>
        <w:t>3</w:t>
      </w:r>
      <w:r w:rsidR="00354CB7">
        <w:t>/</w:t>
      </w:r>
      <w:r w:rsidR="008F325E">
        <w:t>0396r</w:t>
      </w:r>
      <w:r w:rsidR="00310F77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69110F1"/>
    <w:multiLevelType w:val="hybridMultilevel"/>
    <w:tmpl w:val="AAAE50AE"/>
    <w:lvl w:ilvl="0" w:tplc="550E88B2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68E1"/>
    <w:multiLevelType w:val="multilevel"/>
    <w:tmpl w:val="8F6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5A1EF5"/>
    <w:multiLevelType w:val="hybridMultilevel"/>
    <w:tmpl w:val="025CC792"/>
    <w:lvl w:ilvl="0" w:tplc="8D929692">
      <w:start w:val="61"/>
      <w:numFmt w:val="bullet"/>
      <w:lvlText w:val="—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msi Amalladinne">
    <w15:presenceInfo w15:providerId="AD" w15:userId="S::vamsia@qti.qualcomm.com::707ca954-5a11-4d81-b90e-9048a3e87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206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3DB4"/>
    <w:rsid w:val="000045FA"/>
    <w:rsid w:val="00005710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D3A"/>
    <w:rsid w:val="00013E14"/>
    <w:rsid w:val="00013F87"/>
    <w:rsid w:val="00014031"/>
    <w:rsid w:val="00014507"/>
    <w:rsid w:val="000145BB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1B95"/>
    <w:rsid w:val="00022391"/>
    <w:rsid w:val="00022561"/>
    <w:rsid w:val="000231C8"/>
    <w:rsid w:val="00023727"/>
    <w:rsid w:val="00023CD8"/>
    <w:rsid w:val="00024344"/>
    <w:rsid w:val="00024487"/>
    <w:rsid w:val="00025697"/>
    <w:rsid w:val="00025A89"/>
    <w:rsid w:val="00025CC3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2FD"/>
    <w:rsid w:val="00034E6F"/>
    <w:rsid w:val="00034F3E"/>
    <w:rsid w:val="000358B3"/>
    <w:rsid w:val="000363EC"/>
    <w:rsid w:val="0003684A"/>
    <w:rsid w:val="00036B4F"/>
    <w:rsid w:val="00037CF6"/>
    <w:rsid w:val="000405C4"/>
    <w:rsid w:val="000409E5"/>
    <w:rsid w:val="00040C76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4F38"/>
    <w:rsid w:val="0004630D"/>
    <w:rsid w:val="00046D02"/>
    <w:rsid w:val="0004726D"/>
    <w:rsid w:val="000478EE"/>
    <w:rsid w:val="00047905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5EA6"/>
    <w:rsid w:val="000567A2"/>
    <w:rsid w:val="000567DA"/>
    <w:rsid w:val="00057E8E"/>
    <w:rsid w:val="00060363"/>
    <w:rsid w:val="000609BC"/>
    <w:rsid w:val="00060B54"/>
    <w:rsid w:val="00060DEF"/>
    <w:rsid w:val="00060E93"/>
    <w:rsid w:val="0006128D"/>
    <w:rsid w:val="00061393"/>
    <w:rsid w:val="000617F5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61A"/>
    <w:rsid w:val="0006596A"/>
    <w:rsid w:val="00065B70"/>
    <w:rsid w:val="00066421"/>
    <w:rsid w:val="0006732A"/>
    <w:rsid w:val="000675D6"/>
    <w:rsid w:val="00067D60"/>
    <w:rsid w:val="00070283"/>
    <w:rsid w:val="00070412"/>
    <w:rsid w:val="000718A4"/>
    <w:rsid w:val="00071971"/>
    <w:rsid w:val="000723F8"/>
    <w:rsid w:val="00073578"/>
    <w:rsid w:val="00073BB4"/>
    <w:rsid w:val="00074034"/>
    <w:rsid w:val="00074255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139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2F10"/>
    <w:rsid w:val="0008302D"/>
    <w:rsid w:val="0008369B"/>
    <w:rsid w:val="00083EBD"/>
    <w:rsid w:val="00084297"/>
    <w:rsid w:val="000842D7"/>
    <w:rsid w:val="00085E53"/>
    <w:rsid w:val="000865AA"/>
    <w:rsid w:val="000865CB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3D30"/>
    <w:rsid w:val="0009417E"/>
    <w:rsid w:val="00094A6A"/>
    <w:rsid w:val="00094B87"/>
    <w:rsid w:val="00094BA8"/>
    <w:rsid w:val="00094DFB"/>
    <w:rsid w:val="00094EE0"/>
    <w:rsid w:val="00094FB0"/>
    <w:rsid w:val="00094FFA"/>
    <w:rsid w:val="000954A7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A34"/>
    <w:rsid w:val="000A1C31"/>
    <w:rsid w:val="000A1F25"/>
    <w:rsid w:val="000A209A"/>
    <w:rsid w:val="000A3149"/>
    <w:rsid w:val="000A33E8"/>
    <w:rsid w:val="000A3416"/>
    <w:rsid w:val="000A3B28"/>
    <w:rsid w:val="000A411D"/>
    <w:rsid w:val="000A448C"/>
    <w:rsid w:val="000A4FFF"/>
    <w:rsid w:val="000A5BDD"/>
    <w:rsid w:val="000A5E6D"/>
    <w:rsid w:val="000A671D"/>
    <w:rsid w:val="000A7680"/>
    <w:rsid w:val="000A783C"/>
    <w:rsid w:val="000B041A"/>
    <w:rsid w:val="000B0795"/>
    <w:rsid w:val="000B083E"/>
    <w:rsid w:val="000B0DAF"/>
    <w:rsid w:val="000B103E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1E2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5EFA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3B2D"/>
    <w:rsid w:val="000D3F02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07F2"/>
    <w:rsid w:val="000E1C37"/>
    <w:rsid w:val="000E1D7B"/>
    <w:rsid w:val="000E2950"/>
    <w:rsid w:val="000E2DF9"/>
    <w:rsid w:val="000E30AF"/>
    <w:rsid w:val="000E31E2"/>
    <w:rsid w:val="000E345F"/>
    <w:rsid w:val="000E3A1D"/>
    <w:rsid w:val="000E3C8F"/>
    <w:rsid w:val="000E4303"/>
    <w:rsid w:val="000E4696"/>
    <w:rsid w:val="000E4B20"/>
    <w:rsid w:val="000E4B82"/>
    <w:rsid w:val="000E4F7E"/>
    <w:rsid w:val="000E5273"/>
    <w:rsid w:val="000E5CD6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1DE"/>
    <w:rsid w:val="000F238C"/>
    <w:rsid w:val="000F2ABC"/>
    <w:rsid w:val="000F35DA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DB9"/>
    <w:rsid w:val="00100E3B"/>
    <w:rsid w:val="001015F8"/>
    <w:rsid w:val="00101D04"/>
    <w:rsid w:val="00101E87"/>
    <w:rsid w:val="00101FAF"/>
    <w:rsid w:val="001024D5"/>
    <w:rsid w:val="00102632"/>
    <w:rsid w:val="001035EF"/>
    <w:rsid w:val="001040CA"/>
    <w:rsid w:val="0010469F"/>
    <w:rsid w:val="001046CB"/>
    <w:rsid w:val="00104A0F"/>
    <w:rsid w:val="001053C6"/>
    <w:rsid w:val="001056A4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4D2"/>
    <w:rsid w:val="00113B5F"/>
    <w:rsid w:val="001141F5"/>
    <w:rsid w:val="001141FF"/>
    <w:rsid w:val="001147D8"/>
    <w:rsid w:val="00114FCA"/>
    <w:rsid w:val="0011536D"/>
    <w:rsid w:val="00115A75"/>
    <w:rsid w:val="00115B7B"/>
    <w:rsid w:val="0011621C"/>
    <w:rsid w:val="00116780"/>
    <w:rsid w:val="00117268"/>
    <w:rsid w:val="00117299"/>
    <w:rsid w:val="001173A1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3E7C"/>
    <w:rsid w:val="00124838"/>
    <w:rsid w:val="00124896"/>
    <w:rsid w:val="00124E55"/>
    <w:rsid w:val="001256A4"/>
    <w:rsid w:val="00126052"/>
    <w:rsid w:val="001265A9"/>
    <w:rsid w:val="00126B00"/>
    <w:rsid w:val="00126D32"/>
    <w:rsid w:val="0012725A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2D1C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5FF0"/>
    <w:rsid w:val="00146459"/>
    <w:rsid w:val="00146D19"/>
    <w:rsid w:val="0014736E"/>
    <w:rsid w:val="00147C12"/>
    <w:rsid w:val="00150D66"/>
    <w:rsid w:val="00150E54"/>
    <w:rsid w:val="00150F68"/>
    <w:rsid w:val="001511B2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59E6"/>
    <w:rsid w:val="00156644"/>
    <w:rsid w:val="0015692E"/>
    <w:rsid w:val="00157CCC"/>
    <w:rsid w:val="00157E43"/>
    <w:rsid w:val="00157EDF"/>
    <w:rsid w:val="001606F8"/>
    <w:rsid w:val="00160C21"/>
    <w:rsid w:val="00160F45"/>
    <w:rsid w:val="0016107C"/>
    <w:rsid w:val="0016147B"/>
    <w:rsid w:val="0016147C"/>
    <w:rsid w:val="00161934"/>
    <w:rsid w:val="00161D70"/>
    <w:rsid w:val="001632A8"/>
    <w:rsid w:val="0016428D"/>
    <w:rsid w:val="001645FD"/>
    <w:rsid w:val="0016524D"/>
    <w:rsid w:val="00165BE6"/>
    <w:rsid w:val="00165C3E"/>
    <w:rsid w:val="00165E83"/>
    <w:rsid w:val="0016603C"/>
    <w:rsid w:val="001669FC"/>
    <w:rsid w:val="001677DF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4813"/>
    <w:rsid w:val="00174D47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5B1"/>
    <w:rsid w:val="00181686"/>
    <w:rsid w:val="00181A0E"/>
    <w:rsid w:val="00181D5A"/>
    <w:rsid w:val="00182352"/>
    <w:rsid w:val="001824AA"/>
    <w:rsid w:val="00182A7E"/>
    <w:rsid w:val="0018317B"/>
    <w:rsid w:val="00183698"/>
    <w:rsid w:val="00183709"/>
    <w:rsid w:val="00183CFD"/>
    <w:rsid w:val="00183F4C"/>
    <w:rsid w:val="00184449"/>
    <w:rsid w:val="0018462B"/>
    <w:rsid w:val="00184656"/>
    <w:rsid w:val="00184D65"/>
    <w:rsid w:val="00184F8F"/>
    <w:rsid w:val="0018520E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525"/>
    <w:rsid w:val="0019164F"/>
    <w:rsid w:val="001927CD"/>
    <w:rsid w:val="00192C6E"/>
    <w:rsid w:val="00192CEB"/>
    <w:rsid w:val="00193534"/>
    <w:rsid w:val="001936E3"/>
    <w:rsid w:val="001938B0"/>
    <w:rsid w:val="00193C39"/>
    <w:rsid w:val="00194012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59CF"/>
    <w:rsid w:val="001A64D9"/>
    <w:rsid w:val="001A694C"/>
    <w:rsid w:val="001A6C88"/>
    <w:rsid w:val="001A77FD"/>
    <w:rsid w:val="001A7BBA"/>
    <w:rsid w:val="001B0001"/>
    <w:rsid w:val="001B08B7"/>
    <w:rsid w:val="001B1248"/>
    <w:rsid w:val="001B24C0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447"/>
    <w:rsid w:val="001C05EE"/>
    <w:rsid w:val="001C1C5C"/>
    <w:rsid w:val="001C25BB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6FC4"/>
    <w:rsid w:val="001C7849"/>
    <w:rsid w:val="001C7CCE"/>
    <w:rsid w:val="001C7D6B"/>
    <w:rsid w:val="001D016F"/>
    <w:rsid w:val="001D0918"/>
    <w:rsid w:val="001D11FD"/>
    <w:rsid w:val="001D1486"/>
    <w:rsid w:val="001D1550"/>
    <w:rsid w:val="001D15ED"/>
    <w:rsid w:val="001D1FFA"/>
    <w:rsid w:val="001D2418"/>
    <w:rsid w:val="001D296D"/>
    <w:rsid w:val="001D2A6C"/>
    <w:rsid w:val="001D2C26"/>
    <w:rsid w:val="001D328B"/>
    <w:rsid w:val="001D32D7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155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6B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5B6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08A0"/>
    <w:rsid w:val="0020100E"/>
    <w:rsid w:val="00201CB7"/>
    <w:rsid w:val="00202200"/>
    <w:rsid w:val="00202AF4"/>
    <w:rsid w:val="0020330E"/>
    <w:rsid w:val="002035EE"/>
    <w:rsid w:val="00203F3B"/>
    <w:rsid w:val="00203FF9"/>
    <w:rsid w:val="0020462A"/>
    <w:rsid w:val="002046A1"/>
    <w:rsid w:val="0020501A"/>
    <w:rsid w:val="002055E1"/>
    <w:rsid w:val="00205718"/>
    <w:rsid w:val="00206432"/>
    <w:rsid w:val="0020697D"/>
    <w:rsid w:val="00206B35"/>
    <w:rsid w:val="00206CAA"/>
    <w:rsid w:val="00206CE8"/>
    <w:rsid w:val="00206D24"/>
    <w:rsid w:val="00207150"/>
    <w:rsid w:val="00207EF5"/>
    <w:rsid w:val="00210DDD"/>
    <w:rsid w:val="00210F4D"/>
    <w:rsid w:val="00211087"/>
    <w:rsid w:val="002112C7"/>
    <w:rsid w:val="00211502"/>
    <w:rsid w:val="0021167D"/>
    <w:rsid w:val="00211803"/>
    <w:rsid w:val="00211DC6"/>
    <w:rsid w:val="002125D6"/>
    <w:rsid w:val="00212D9A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544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B18"/>
    <w:rsid w:val="002316A2"/>
    <w:rsid w:val="00231B22"/>
    <w:rsid w:val="00231F3B"/>
    <w:rsid w:val="002323FE"/>
    <w:rsid w:val="002327BF"/>
    <w:rsid w:val="002327E3"/>
    <w:rsid w:val="00232DE5"/>
    <w:rsid w:val="00233377"/>
    <w:rsid w:val="00233E4A"/>
    <w:rsid w:val="00233EBC"/>
    <w:rsid w:val="002342A0"/>
    <w:rsid w:val="002346F8"/>
    <w:rsid w:val="00234C13"/>
    <w:rsid w:val="00234E66"/>
    <w:rsid w:val="00234FC5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57D"/>
    <w:rsid w:val="00241AD7"/>
    <w:rsid w:val="00241BDE"/>
    <w:rsid w:val="00241F19"/>
    <w:rsid w:val="00242C67"/>
    <w:rsid w:val="00242D42"/>
    <w:rsid w:val="00242F25"/>
    <w:rsid w:val="002445A4"/>
    <w:rsid w:val="00245388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03"/>
    <w:rsid w:val="00252783"/>
    <w:rsid w:val="00252872"/>
    <w:rsid w:val="00252B3E"/>
    <w:rsid w:val="00252D47"/>
    <w:rsid w:val="002535A1"/>
    <w:rsid w:val="002539AB"/>
    <w:rsid w:val="00254081"/>
    <w:rsid w:val="00254A0E"/>
    <w:rsid w:val="0025544D"/>
    <w:rsid w:val="00255A8B"/>
    <w:rsid w:val="00256030"/>
    <w:rsid w:val="00256DF2"/>
    <w:rsid w:val="002574DD"/>
    <w:rsid w:val="00257D08"/>
    <w:rsid w:val="00260767"/>
    <w:rsid w:val="002608AF"/>
    <w:rsid w:val="00261335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933"/>
    <w:rsid w:val="00270EE3"/>
    <w:rsid w:val="00270F98"/>
    <w:rsid w:val="002717DD"/>
    <w:rsid w:val="002718ED"/>
    <w:rsid w:val="00271B1C"/>
    <w:rsid w:val="00272A22"/>
    <w:rsid w:val="00272B2A"/>
    <w:rsid w:val="00273257"/>
    <w:rsid w:val="002737AC"/>
    <w:rsid w:val="002737E0"/>
    <w:rsid w:val="00273D83"/>
    <w:rsid w:val="00273EA7"/>
    <w:rsid w:val="00273FA9"/>
    <w:rsid w:val="00274490"/>
    <w:rsid w:val="00274A4A"/>
    <w:rsid w:val="002754CD"/>
    <w:rsid w:val="00275BCB"/>
    <w:rsid w:val="00276C3C"/>
    <w:rsid w:val="002772C5"/>
    <w:rsid w:val="002773F1"/>
    <w:rsid w:val="002803ED"/>
    <w:rsid w:val="002805B7"/>
    <w:rsid w:val="00280664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4E5"/>
    <w:rsid w:val="00284C5E"/>
    <w:rsid w:val="00285852"/>
    <w:rsid w:val="002866F4"/>
    <w:rsid w:val="002876F6"/>
    <w:rsid w:val="00287916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6BD"/>
    <w:rsid w:val="00293EFD"/>
    <w:rsid w:val="00293EFF"/>
    <w:rsid w:val="00293F31"/>
    <w:rsid w:val="002940D1"/>
    <w:rsid w:val="00294B37"/>
    <w:rsid w:val="002950B3"/>
    <w:rsid w:val="00295785"/>
    <w:rsid w:val="00296722"/>
    <w:rsid w:val="00296C13"/>
    <w:rsid w:val="00296FB7"/>
    <w:rsid w:val="00297421"/>
    <w:rsid w:val="00297F3F"/>
    <w:rsid w:val="002A107A"/>
    <w:rsid w:val="002A1197"/>
    <w:rsid w:val="002A128A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49E"/>
    <w:rsid w:val="002B56E2"/>
    <w:rsid w:val="002B57C1"/>
    <w:rsid w:val="002B5901"/>
    <w:rsid w:val="002B5973"/>
    <w:rsid w:val="002B5FC2"/>
    <w:rsid w:val="002B72E3"/>
    <w:rsid w:val="002C06E7"/>
    <w:rsid w:val="002C089A"/>
    <w:rsid w:val="002C0F93"/>
    <w:rsid w:val="002C14B2"/>
    <w:rsid w:val="002C160E"/>
    <w:rsid w:val="002C1E29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595B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B41"/>
    <w:rsid w:val="002C7DCB"/>
    <w:rsid w:val="002D001B"/>
    <w:rsid w:val="002D0A98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6F6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0C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5D7"/>
    <w:rsid w:val="002E6E6A"/>
    <w:rsid w:val="002E6FF6"/>
    <w:rsid w:val="002E7187"/>
    <w:rsid w:val="002E75EA"/>
    <w:rsid w:val="002E7BF6"/>
    <w:rsid w:val="002E7CA1"/>
    <w:rsid w:val="002F022F"/>
    <w:rsid w:val="002F0338"/>
    <w:rsid w:val="002F0915"/>
    <w:rsid w:val="002F0E0F"/>
    <w:rsid w:val="002F1269"/>
    <w:rsid w:val="002F1774"/>
    <w:rsid w:val="002F19A7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3F29"/>
    <w:rsid w:val="00304535"/>
    <w:rsid w:val="00304A86"/>
    <w:rsid w:val="003053CE"/>
    <w:rsid w:val="00305D6E"/>
    <w:rsid w:val="00305FBF"/>
    <w:rsid w:val="00306649"/>
    <w:rsid w:val="0030782E"/>
    <w:rsid w:val="00307F5F"/>
    <w:rsid w:val="00310A15"/>
    <w:rsid w:val="00310C14"/>
    <w:rsid w:val="00310F77"/>
    <w:rsid w:val="00311188"/>
    <w:rsid w:val="00311F59"/>
    <w:rsid w:val="00311F68"/>
    <w:rsid w:val="00312331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17DFF"/>
    <w:rsid w:val="003201FF"/>
    <w:rsid w:val="00320ED2"/>
    <w:rsid w:val="00321291"/>
    <w:rsid w:val="0032134D"/>
    <w:rsid w:val="003214E2"/>
    <w:rsid w:val="0032166F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33D"/>
    <w:rsid w:val="003276B7"/>
    <w:rsid w:val="00327D9D"/>
    <w:rsid w:val="00327DB6"/>
    <w:rsid w:val="0033057A"/>
    <w:rsid w:val="003308A8"/>
    <w:rsid w:val="00330D78"/>
    <w:rsid w:val="00331488"/>
    <w:rsid w:val="0033157A"/>
    <w:rsid w:val="003316D7"/>
    <w:rsid w:val="00331749"/>
    <w:rsid w:val="00331815"/>
    <w:rsid w:val="003318A4"/>
    <w:rsid w:val="00331B9C"/>
    <w:rsid w:val="00331C7A"/>
    <w:rsid w:val="00332A81"/>
    <w:rsid w:val="00332A90"/>
    <w:rsid w:val="00332D78"/>
    <w:rsid w:val="0033320E"/>
    <w:rsid w:val="0033336F"/>
    <w:rsid w:val="003343C8"/>
    <w:rsid w:val="003347BF"/>
    <w:rsid w:val="00334809"/>
    <w:rsid w:val="00334962"/>
    <w:rsid w:val="00334B58"/>
    <w:rsid w:val="00334DEA"/>
    <w:rsid w:val="003353C0"/>
    <w:rsid w:val="0033547A"/>
    <w:rsid w:val="003365F4"/>
    <w:rsid w:val="00336860"/>
    <w:rsid w:val="00336F5F"/>
    <w:rsid w:val="00340362"/>
    <w:rsid w:val="003403A8"/>
    <w:rsid w:val="0034100E"/>
    <w:rsid w:val="0034120E"/>
    <w:rsid w:val="0034200E"/>
    <w:rsid w:val="00342B20"/>
    <w:rsid w:val="003430EA"/>
    <w:rsid w:val="00343161"/>
    <w:rsid w:val="003431FD"/>
    <w:rsid w:val="00343350"/>
    <w:rsid w:val="00343554"/>
    <w:rsid w:val="00343DED"/>
    <w:rsid w:val="00343F9A"/>
    <w:rsid w:val="003442E6"/>
    <w:rsid w:val="003447C2"/>
    <w:rsid w:val="003449F9"/>
    <w:rsid w:val="00344DA5"/>
    <w:rsid w:val="0034519D"/>
    <w:rsid w:val="0034573D"/>
    <w:rsid w:val="0034581F"/>
    <w:rsid w:val="0034592B"/>
    <w:rsid w:val="00345EF2"/>
    <w:rsid w:val="0034619B"/>
    <w:rsid w:val="003467F1"/>
    <w:rsid w:val="00346B57"/>
    <w:rsid w:val="003471AB"/>
    <w:rsid w:val="00347401"/>
    <w:rsid w:val="003479E4"/>
    <w:rsid w:val="00347C43"/>
    <w:rsid w:val="00350B95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752"/>
    <w:rsid w:val="00357BE1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1AF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00F8"/>
    <w:rsid w:val="00380DE6"/>
    <w:rsid w:val="00381212"/>
    <w:rsid w:val="003817CA"/>
    <w:rsid w:val="00381F71"/>
    <w:rsid w:val="00381F98"/>
    <w:rsid w:val="00382238"/>
    <w:rsid w:val="003825BB"/>
    <w:rsid w:val="00382C54"/>
    <w:rsid w:val="0038301A"/>
    <w:rsid w:val="003832A8"/>
    <w:rsid w:val="00383766"/>
    <w:rsid w:val="00383978"/>
    <w:rsid w:val="00383A65"/>
    <w:rsid w:val="00383AAF"/>
    <w:rsid w:val="00383C03"/>
    <w:rsid w:val="0038421A"/>
    <w:rsid w:val="003844BD"/>
    <w:rsid w:val="00384FE8"/>
    <w:rsid w:val="0038516A"/>
    <w:rsid w:val="00385654"/>
    <w:rsid w:val="00385BC4"/>
    <w:rsid w:val="00385FD6"/>
    <w:rsid w:val="0038601E"/>
    <w:rsid w:val="00386931"/>
    <w:rsid w:val="00386A25"/>
    <w:rsid w:val="00387C76"/>
    <w:rsid w:val="003906A1"/>
    <w:rsid w:val="003907EE"/>
    <w:rsid w:val="00391845"/>
    <w:rsid w:val="003924F8"/>
    <w:rsid w:val="003927D5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0C10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0E44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9C3"/>
    <w:rsid w:val="003B6A0C"/>
    <w:rsid w:val="003B6C86"/>
    <w:rsid w:val="003B6F60"/>
    <w:rsid w:val="003B76BD"/>
    <w:rsid w:val="003C044B"/>
    <w:rsid w:val="003C04CF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3A7"/>
    <w:rsid w:val="003C395D"/>
    <w:rsid w:val="003C3EE7"/>
    <w:rsid w:val="003C46FD"/>
    <w:rsid w:val="003C47A5"/>
    <w:rsid w:val="003C47D1"/>
    <w:rsid w:val="003C4F8B"/>
    <w:rsid w:val="003C56D8"/>
    <w:rsid w:val="003C58AE"/>
    <w:rsid w:val="003C6564"/>
    <w:rsid w:val="003C74FF"/>
    <w:rsid w:val="003C7C33"/>
    <w:rsid w:val="003D0029"/>
    <w:rsid w:val="003D0C58"/>
    <w:rsid w:val="003D12A5"/>
    <w:rsid w:val="003D1B01"/>
    <w:rsid w:val="003D1D90"/>
    <w:rsid w:val="003D202B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4EDA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0FCD"/>
    <w:rsid w:val="003E1179"/>
    <w:rsid w:val="003E148A"/>
    <w:rsid w:val="003E2009"/>
    <w:rsid w:val="003E22AE"/>
    <w:rsid w:val="003E32DF"/>
    <w:rsid w:val="003E3C62"/>
    <w:rsid w:val="003E3FAD"/>
    <w:rsid w:val="003E416D"/>
    <w:rsid w:val="003E4403"/>
    <w:rsid w:val="003E4BC3"/>
    <w:rsid w:val="003E526F"/>
    <w:rsid w:val="003E5916"/>
    <w:rsid w:val="003E5A79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1AC2"/>
    <w:rsid w:val="003F2B96"/>
    <w:rsid w:val="003F2D6C"/>
    <w:rsid w:val="003F4D1E"/>
    <w:rsid w:val="003F4D50"/>
    <w:rsid w:val="003F4F29"/>
    <w:rsid w:val="003F5562"/>
    <w:rsid w:val="003F55E1"/>
    <w:rsid w:val="003F5E97"/>
    <w:rsid w:val="003F6B76"/>
    <w:rsid w:val="003F7666"/>
    <w:rsid w:val="00400691"/>
    <w:rsid w:val="00400789"/>
    <w:rsid w:val="00400C68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619E"/>
    <w:rsid w:val="004077A6"/>
    <w:rsid w:val="00407C5B"/>
    <w:rsid w:val="00407FBD"/>
    <w:rsid w:val="0041017F"/>
    <w:rsid w:val="004108B0"/>
    <w:rsid w:val="004110BE"/>
    <w:rsid w:val="0041147F"/>
    <w:rsid w:val="00411A99"/>
    <w:rsid w:val="00411ABC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1733D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2F14"/>
    <w:rsid w:val="00423116"/>
    <w:rsid w:val="004233D7"/>
    <w:rsid w:val="0042362B"/>
    <w:rsid w:val="00423634"/>
    <w:rsid w:val="004237DC"/>
    <w:rsid w:val="00423F71"/>
    <w:rsid w:val="00423F89"/>
    <w:rsid w:val="00424368"/>
    <w:rsid w:val="00425D2F"/>
    <w:rsid w:val="00425F92"/>
    <w:rsid w:val="0042640A"/>
    <w:rsid w:val="004271CC"/>
    <w:rsid w:val="0042754C"/>
    <w:rsid w:val="00427F78"/>
    <w:rsid w:val="0043013B"/>
    <w:rsid w:val="00430648"/>
    <w:rsid w:val="004309C5"/>
    <w:rsid w:val="00430E74"/>
    <w:rsid w:val="00430F60"/>
    <w:rsid w:val="004315DD"/>
    <w:rsid w:val="00431D8B"/>
    <w:rsid w:val="00432058"/>
    <w:rsid w:val="00432069"/>
    <w:rsid w:val="00432BE2"/>
    <w:rsid w:val="004335F1"/>
    <w:rsid w:val="004339CB"/>
    <w:rsid w:val="00433F8B"/>
    <w:rsid w:val="00433FDE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058"/>
    <w:rsid w:val="00454AD3"/>
    <w:rsid w:val="0045513F"/>
    <w:rsid w:val="0045656D"/>
    <w:rsid w:val="00457028"/>
    <w:rsid w:val="00457565"/>
    <w:rsid w:val="0045762B"/>
    <w:rsid w:val="00457E3B"/>
    <w:rsid w:val="00457FA3"/>
    <w:rsid w:val="00460312"/>
    <w:rsid w:val="00460535"/>
    <w:rsid w:val="00460CA1"/>
    <w:rsid w:val="004617D0"/>
    <w:rsid w:val="00461C2E"/>
    <w:rsid w:val="00462172"/>
    <w:rsid w:val="00463AD7"/>
    <w:rsid w:val="004654A5"/>
    <w:rsid w:val="00466B33"/>
    <w:rsid w:val="00466E98"/>
    <w:rsid w:val="00466EEB"/>
    <w:rsid w:val="004675CC"/>
    <w:rsid w:val="00467B07"/>
    <w:rsid w:val="00467B5B"/>
    <w:rsid w:val="00467F83"/>
    <w:rsid w:val="00470FED"/>
    <w:rsid w:val="00471477"/>
    <w:rsid w:val="0047188D"/>
    <w:rsid w:val="00471CDD"/>
    <w:rsid w:val="004721EF"/>
    <w:rsid w:val="0047267B"/>
    <w:rsid w:val="00472EA0"/>
    <w:rsid w:val="00472FB5"/>
    <w:rsid w:val="0047358E"/>
    <w:rsid w:val="0047409B"/>
    <w:rsid w:val="00474B30"/>
    <w:rsid w:val="00474B59"/>
    <w:rsid w:val="00474C57"/>
    <w:rsid w:val="00475930"/>
    <w:rsid w:val="004759C5"/>
    <w:rsid w:val="00475A71"/>
    <w:rsid w:val="00475C11"/>
    <w:rsid w:val="00475D9E"/>
    <w:rsid w:val="00476415"/>
    <w:rsid w:val="0047647E"/>
    <w:rsid w:val="00476A33"/>
    <w:rsid w:val="00476AD7"/>
    <w:rsid w:val="00476DF7"/>
    <w:rsid w:val="00476F40"/>
    <w:rsid w:val="00477052"/>
    <w:rsid w:val="00477064"/>
    <w:rsid w:val="004775FD"/>
    <w:rsid w:val="00477E4A"/>
    <w:rsid w:val="004800EF"/>
    <w:rsid w:val="004803D2"/>
    <w:rsid w:val="004804A4"/>
    <w:rsid w:val="004806C9"/>
    <w:rsid w:val="00481391"/>
    <w:rsid w:val="004821A5"/>
    <w:rsid w:val="004828D5"/>
    <w:rsid w:val="00482A55"/>
    <w:rsid w:val="00482AD0"/>
    <w:rsid w:val="00482AF6"/>
    <w:rsid w:val="00483084"/>
    <w:rsid w:val="00483739"/>
    <w:rsid w:val="00484651"/>
    <w:rsid w:val="004853C6"/>
    <w:rsid w:val="00485490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52A"/>
    <w:rsid w:val="00490BC1"/>
    <w:rsid w:val="00490E35"/>
    <w:rsid w:val="0049136A"/>
    <w:rsid w:val="00491848"/>
    <w:rsid w:val="004919AD"/>
    <w:rsid w:val="00491CAF"/>
    <w:rsid w:val="00491EA2"/>
    <w:rsid w:val="00492A82"/>
    <w:rsid w:val="00492FAF"/>
    <w:rsid w:val="004933DC"/>
    <w:rsid w:val="004935FD"/>
    <w:rsid w:val="004937AC"/>
    <w:rsid w:val="004937E7"/>
    <w:rsid w:val="00494366"/>
    <w:rsid w:val="00494522"/>
    <w:rsid w:val="0049468A"/>
    <w:rsid w:val="00494B75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C50"/>
    <w:rsid w:val="004A0FC9"/>
    <w:rsid w:val="004A13A9"/>
    <w:rsid w:val="004A18CB"/>
    <w:rsid w:val="004A1A5F"/>
    <w:rsid w:val="004A1B99"/>
    <w:rsid w:val="004A23CE"/>
    <w:rsid w:val="004A2729"/>
    <w:rsid w:val="004A2AD7"/>
    <w:rsid w:val="004A2BD6"/>
    <w:rsid w:val="004A3995"/>
    <w:rsid w:val="004A3B00"/>
    <w:rsid w:val="004A431D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0FD6"/>
    <w:rsid w:val="004B12BD"/>
    <w:rsid w:val="004B1ADA"/>
    <w:rsid w:val="004B2117"/>
    <w:rsid w:val="004B2833"/>
    <w:rsid w:val="004B2B82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6D59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6F"/>
    <w:rsid w:val="004C24CC"/>
    <w:rsid w:val="004C28D9"/>
    <w:rsid w:val="004C3644"/>
    <w:rsid w:val="004C36E5"/>
    <w:rsid w:val="004C3B9A"/>
    <w:rsid w:val="004C3C2A"/>
    <w:rsid w:val="004C4019"/>
    <w:rsid w:val="004C451D"/>
    <w:rsid w:val="004C47B2"/>
    <w:rsid w:val="004C525C"/>
    <w:rsid w:val="004C5BB3"/>
    <w:rsid w:val="004C695E"/>
    <w:rsid w:val="004C6C96"/>
    <w:rsid w:val="004C7688"/>
    <w:rsid w:val="004C78CE"/>
    <w:rsid w:val="004C7A04"/>
    <w:rsid w:val="004C7A46"/>
    <w:rsid w:val="004C7CE0"/>
    <w:rsid w:val="004D0274"/>
    <w:rsid w:val="004D03A1"/>
    <w:rsid w:val="004D071D"/>
    <w:rsid w:val="004D0A0D"/>
    <w:rsid w:val="004D0A41"/>
    <w:rsid w:val="004D0DF1"/>
    <w:rsid w:val="004D0F1C"/>
    <w:rsid w:val="004D11D1"/>
    <w:rsid w:val="004D15B9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434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5296"/>
    <w:rsid w:val="004E5511"/>
    <w:rsid w:val="004E66C3"/>
    <w:rsid w:val="004E6A7D"/>
    <w:rsid w:val="004E6B5B"/>
    <w:rsid w:val="004E798F"/>
    <w:rsid w:val="004E7A10"/>
    <w:rsid w:val="004E7E34"/>
    <w:rsid w:val="004E7F20"/>
    <w:rsid w:val="004F053D"/>
    <w:rsid w:val="004F0CB7"/>
    <w:rsid w:val="004F132A"/>
    <w:rsid w:val="004F13D5"/>
    <w:rsid w:val="004F15DF"/>
    <w:rsid w:val="004F299D"/>
    <w:rsid w:val="004F3584"/>
    <w:rsid w:val="004F3A25"/>
    <w:rsid w:val="004F42BE"/>
    <w:rsid w:val="004F4564"/>
    <w:rsid w:val="004F4BBB"/>
    <w:rsid w:val="004F4CA7"/>
    <w:rsid w:val="004F5A90"/>
    <w:rsid w:val="004F5D7D"/>
    <w:rsid w:val="004F6D0C"/>
    <w:rsid w:val="004F74F8"/>
    <w:rsid w:val="004F7615"/>
    <w:rsid w:val="004F77A0"/>
    <w:rsid w:val="00500383"/>
    <w:rsid w:val="005004EC"/>
    <w:rsid w:val="00500AC2"/>
    <w:rsid w:val="00500B04"/>
    <w:rsid w:val="0050128F"/>
    <w:rsid w:val="0050199F"/>
    <w:rsid w:val="00501DDD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905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91B"/>
    <w:rsid w:val="00512C16"/>
    <w:rsid w:val="00512EDF"/>
    <w:rsid w:val="00513294"/>
    <w:rsid w:val="00513448"/>
    <w:rsid w:val="00513528"/>
    <w:rsid w:val="00513657"/>
    <w:rsid w:val="00513811"/>
    <w:rsid w:val="00514DA4"/>
    <w:rsid w:val="00515285"/>
    <w:rsid w:val="0051588E"/>
    <w:rsid w:val="00515AF2"/>
    <w:rsid w:val="0051768A"/>
    <w:rsid w:val="00517ED6"/>
    <w:rsid w:val="00520208"/>
    <w:rsid w:val="005209FE"/>
    <w:rsid w:val="00520B77"/>
    <w:rsid w:val="00520B8C"/>
    <w:rsid w:val="00520E07"/>
    <w:rsid w:val="00521167"/>
    <w:rsid w:val="0052151C"/>
    <w:rsid w:val="00521F1E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2A"/>
    <w:rsid w:val="00527489"/>
    <w:rsid w:val="00527BB3"/>
    <w:rsid w:val="00527E9F"/>
    <w:rsid w:val="005302FD"/>
    <w:rsid w:val="005306EF"/>
    <w:rsid w:val="005307C4"/>
    <w:rsid w:val="00530BA3"/>
    <w:rsid w:val="00530E00"/>
    <w:rsid w:val="00530F9F"/>
    <w:rsid w:val="00530FB5"/>
    <w:rsid w:val="005311C9"/>
    <w:rsid w:val="0053126D"/>
    <w:rsid w:val="005313A5"/>
    <w:rsid w:val="00531734"/>
    <w:rsid w:val="00531AF4"/>
    <w:rsid w:val="005324D7"/>
    <w:rsid w:val="0053254A"/>
    <w:rsid w:val="0053260A"/>
    <w:rsid w:val="00532B65"/>
    <w:rsid w:val="00532F1D"/>
    <w:rsid w:val="00532F50"/>
    <w:rsid w:val="0053353C"/>
    <w:rsid w:val="005336D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57B"/>
    <w:rsid w:val="00540657"/>
    <w:rsid w:val="00540941"/>
    <w:rsid w:val="00540948"/>
    <w:rsid w:val="00540A28"/>
    <w:rsid w:val="00541142"/>
    <w:rsid w:val="0054235E"/>
    <w:rsid w:val="00542E02"/>
    <w:rsid w:val="00543344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01A8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6DF7"/>
    <w:rsid w:val="0055764E"/>
    <w:rsid w:val="005579B9"/>
    <w:rsid w:val="00557AF1"/>
    <w:rsid w:val="00557C98"/>
    <w:rsid w:val="00557D53"/>
    <w:rsid w:val="0056000A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86D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52F9"/>
    <w:rsid w:val="00566240"/>
    <w:rsid w:val="00566615"/>
    <w:rsid w:val="0056677A"/>
    <w:rsid w:val="00566C54"/>
    <w:rsid w:val="0056724C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1D76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1C"/>
    <w:rsid w:val="005759DA"/>
    <w:rsid w:val="00575D81"/>
    <w:rsid w:val="00575DF2"/>
    <w:rsid w:val="0057622B"/>
    <w:rsid w:val="0057638F"/>
    <w:rsid w:val="00576608"/>
    <w:rsid w:val="00576C16"/>
    <w:rsid w:val="00576FA3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3AF2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639"/>
    <w:rsid w:val="00587A4B"/>
    <w:rsid w:val="00587EB4"/>
    <w:rsid w:val="00587F10"/>
    <w:rsid w:val="005907C8"/>
    <w:rsid w:val="00591351"/>
    <w:rsid w:val="005915D7"/>
    <w:rsid w:val="00591F2D"/>
    <w:rsid w:val="0059255B"/>
    <w:rsid w:val="005928F8"/>
    <w:rsid w:val="00592B2D"/>
    <w:rsid w:val="00592C65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4FC8"/>
    <w:rsid w:val="005A5495"/>
    <w:rsid w:val="005A5694"/>
    <w:rsid w:val="005A6B8D"/>
    <w:rsid w:val="005A6BC3"/>
    <w:rsid w:val="005A7475"/>
    <w:rsid w:val="005A7B8A"/>
    <w:rsid w:val="005B0B76"/>
    <w:rsid w:val="005B1266"/>
    <w:rsid w:val="005B151D"/>
    <w:rsid w:val="005B196F"/>
    <w:rsid w:val="005B1ACA"/>
    <w:rsid w:val="005B1FD6"/>
    <w:rsid w:val="005B2037"/>
    <w:rsid w:val="005B214F"/>
    <w:rsid w:val="005B2AF8"/>
    <w:rsid w:val="005B2BA0"/>
    <w:rsid w:val="005B2F00"/>
    <w:rsid w:val="005B31EA"/>
    <w:rsid w:val="005B34A6"/>
    <w:rsid w:val="005B38E2"/>
    <w:rsid w:val="005B3BEA"/>
    <w:rsid w:val="005B430C"/>
    <w:rsid w:val="005B4A93"/>
    <w:rsid w:val="005B53A0"/>
    <w:rsid w:val="005B55BC"/>
    <w:rsid w:val="005B55FB"/>
    <w:rsid w:val="005B5BFD"/>
    <w:rsid w:val="005B5F74"/>
    <w:rsid w:val="005B6C67"/>
    <w:rsid w:val="005B7204"/>
    <w:rsid w:val="005B727A"/>
    <w:rsid w:val="005B7553"/>
    <w:rsid w:val="005C0321"/>
    <w:rsid w:val="005C0CBC"/>
    <w:rsid w:val="005C0DAA"/>
    <w:rsid w:val="005C39CC"/>
    <w:rsid w:val="005C4204"/>
    <w:rsid w:val="005C4513"/>
    <w:rsid w:val="005C45E7"/>
    <w:rsid w:val="005C4718"/>
    <w:rsid w:val="005C476E"/>
    <w:rsid w:val="005C48EF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681"/>
    <w:rsid w:val="005D5C6E"/>
    <w:rsid w:val="005D5EF2"/>
    <w:rsid w:val="005D6720"/>
    <w:rsid w:val="005D67E6"/>
    <w:rsid w:val="005D6CE5"/>
    <w:rsid w:val="005D73C6"/>
    <w:rsid w:val="005D74B0"/>
    <w:rsid w:val="005D792D"/>
    <w:rsid w:val="005D7951"/>
    <w:rsid w:val="005E01BB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085"/>
    <w:rsid w:val="0060086B"/>
    <w:rsid w:val="0060090E"/>
    <w:rsid w:val="00600A10"/>
    <w:rsid w:val="00600C8C"/>
    <w:rsid w:val="006019C4"/>
    <w:rsid w:val="00601A22"/>
    <w:rsid w:val="00601B97"/>
    <w:rsid w:val="0060253B"/>
    <w:rsid w:val="006025B3"/>
    <w:rsid w:val="00602731"/>
    <w:rsid w:val="00602976"/>
    <w:rsid w:val="0060309C"/>
    <w:rsid w:val="00603394"/>
    <w:rsid w:val="006040C6"/>
    <w:rsid w:val="00604BBF"/>
    <w:rsid w:val="00605CE6"/>
    <w:rsid w:val="00606F70"/>
    <w:rsid w:val="00607638"/>
    <w:rsid w:val="006079B9"/>
    <w:rsid w:val="00607EFE"/>
    <w:rsid w:val="00610293"/>
    <w:rsid w:val="006104BB"/>
    <w:rsid w:val="00610F4B"/>
    <w:rsid w:val="006111B6"/>
    <w:rsid w:val="00611305"/>
    <w:rsid w:val="00611641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171A9"/>
    <w:rsid w:val="00620CC0"/>
    <w:rsid w:val="00620EB5"/>
    <w:rsid w:val="00620F63"/>
    <w:rsid w:val="00621286"/>
    <w:rsid w:val="00621441"/>
    <w:rsid w:val="006217EB"/>
    <w:rsid w:val="00621969"/>
    <w:rsid w:val="00621B1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BFA"/>
    <w:rsid w:val="00624F1A"/>
    <w:rsid w:val="00625322"/>
    <w:rsid w:val="006254B0"/>
    <w:rsid w:val="00625C33"/>
    <w:rsid w:val="00625CE2"/>
    <w:rsid w:val="00626D26"/>
    <w:rsid w:val="00627862"/>
    <w:rsid w:val="00627AFD"/>
    <w:rsid w:val="00627C02"/>
    <w:rsid w:val="00627DE0"/>
    <w:rsid w:val="00630114"/>
    <w:rsid w:val="006302F7"/>
    <w:rsid w:val="00630808"/>
    <w:rsid w:val="006310E8"/>
    <w:rsid w:val="00631EB7"/>
    <w:rsid w:val="00631ED0"/>
    <w:rsid w:val="00632336"/>
    <w:rsid w:val="00632641"/>
    <w:rsid w:val="00632F2C"/>
    <w:rsid w:val="00633927"/>
    <w:rsid w:val="00633A8F"/>
    <w:rsid w:val="00633D14"/>
    <w:rsid w:val="006346CB"/>
    <w:rsid w:val="006348DF"/>
    <w:rsid w:val="00634B91"/>
    <w:rsid w:val="00634C9E"/>
    <w:rsid w:val="006351BA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5FB"/>
    <w:rsid w:val="00640D8E"/>
    <w:rsid w:val="00641444"/>
    <w:rsid w:val="006416FF"/>
    <w:rsid w:val="00641728"/>
    <w:rsid w:val="006431F8"/>
    <w:rsid w:val="0064379C"/>
    <w:rsid w:val="00643931"/>
    <w:rsid w:val="0064398C"/>
    <w:rsid w:val="00643FAA"/>
    <w:rsid w:val="0064424D"/>
    <w:rsid w:val="00644B90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3B6"/>
    <w:rsid w:val="00661D12"/>
    <w:rsid w:val="00662343"/>
    <w:rsid w:val="00662672"/>
    <w:rsid w:val="00662A0C"/>
    <w:rsid w:val="00663060"/>
    <w:rsid w:val="0066357B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0FF7"/>
    <w:rsid w:val="00671378"/>
    <w:rsid w:val="00671AC2"/>
    <w:rsid w:val="00671C1F"/>
    <w:rsid w:val="00671F29"/>
    <w:rsid w:val="00672158"/>
    <w:rsid w:val="006724A4"/>
    <w:rsid w:val="006728B8"/>
    <w:rsid w:val="00672DE5"/>
    <w:rsid w:val="00672E83"/>
    <w:rsid w:val="0067305F"/>
    <w:rsid w:val="00673E73"/>
    <w:rsid w:val="0067404E"/>
    <w:rsid w:val="00674B89"/>
    <w:rsid w:val="00675E06"/>
    <w:rsid w:val="00675E91"/>
    <w:rsid w:val="0067614E"/>
    <w:rsid w:val="00676757"/>
    <w:rsid w:val="0067737F"/>
    <w:rsid w:val="00677AD1"/>
    <w:rsid w:val="00677E96"/>
    <w:rsid w:val="00680308"/>
    <w:rsid w:val="00680AD5"/>
    <w:rsid w:val="00680B2A"/>
    <w:rsid w:val="00680FCC"/>
    <w:rsid w:val="006813E4"/>
    <w:rsid w:val="006816E6"/>
    <w:rsid w:val="00681F09"/>
    <w:rsid w:val="006823E9"/>
    <w:rsid w:val="0068276E"/>
    <w:rsid w:val="00682E51"/>
    <w:rsid w:val="0068331C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977FF"/>
    <w:rsid w:val="006A041F"/>
    <w:rsid w:val="006A0AF0"/>
    <w:rsid w:val="006A0B6D"/>
    <w:rsid w:val="006A0D04"/>
    <w:rsid w:val="006A179C"/>
    <w:rsid w:val="006A1A19"/>
    <w:rsid w:val="006A1DFA"/>
    <w:rsid w:val="006A25F8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558"/>
    <w:rsid w:val="006A5689"/>
    <w:rsid w:val="006A59BC"/>
    <w:rsid w:val="006A67EB"/>
    <w:rsid w:val="006A6A83"/>
    <w:rsid w:val="006A6D34"/>
    <w:rsid w:val="006A6EBA"/>
    <w:rsid w:val="006A78A3"/>
    <w:rsid w:val="006A7B03"/>
    <w:rsid w:val="006A7F86"/>
    <w:rsid w:val="006A7FD2"/>
    <w:rsid w:val="006B0551"/>
    <w:rsid w:val="006B0688"/>
    <w:rsid w:val="006B0EDE"/>
    <w:rsid w:val="006B12C7"/>
    <w:rsid w:val="006B1AE5"/>
    <w:rsid w:val="006B1BBA"/>
    <w:rsid w:val="006B1F13"/>
    <w:rsid w:val="006B23C4"/>
    <w:rsid w:val="006B294F"/>
    <w:rsid w:val="006B2A19"/>
    <w:rsid w:val="006B33D3"/>
    <w:rsid w:val="006B41C1"/>
    <w:rsid w:val="006B4874"/>
    <w:rsid w:val="006B4C7F"/>
    <w:rsid w:val="006B582D"/>
    <w:rsid w:val="006B5B8C"/>
    <w:rsid w:val="006B6E9D"/>
    <w:rsid w:val="006B7328"/>
    <w:rsid w:val="006B7B06"/>
    <w:rsid w:val="006B7D2D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B53"/>
    <w:rsid w:val="006C2C26"/>
    <w:rsid w:val="006C2C97"/>
    <w:rsid w:val="006C2D43"/>
    <w:rsid w:val="006C3267"/>
    <w:rsid w:val="006C3C41"/>
    <w:rsid w:val="006C4E15"/>
    <w:rsid w:val="006C4F7D"/>
    <w:rsid w:val="006C52D4"/>
    <w:rsid w:val="006C5695"/>
    <w:rsid w:val="006C575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C00"/>
    <w:rsid w:val="006D4CA4"/>
    <w:rsid w:val="006D4DE2"/>
    <w:rsid w:val="006D5362"/>
    <w:rsid w:val="006D5378"/>
    <w:rsid w:val="006D5EF1"/>
    <w:rsid w:val="006D612C"/>
    <w:rsid w:val="006D66FB"/>
    <w:rsid w:val="006D696D"/>
    <w:rsid w:val="006D6AD8"/>
    <w:rsid w:val="006D6DCA"/>
    <w:rsid w:val="006D73F6"/>
    <w:rsid w:val="006D7E9B"/>
    <w:rsid w:val="006E0317"/>
    <w:rsid w:val="006E05A9"/>
    <w:rsid w:val="006E0956"/>
    <w:rsid w:val="006E0C09"/>
    <w:rsid w:val="006E1078"/>
    <w:rsid w:val="006E1091"/>
    <w:rsid w:val="006E1723"/>
    <w:rsid w:val="006E181A"/>
    <w:rsid w:val="006E195A"/>
    <w:rsid w:val="006E21CA"/>
    <w:rsid w:val="006E2A5A"/>
    <w:rsid w:val="006E2D44"/>
    <w:rsid w:val="006E3270"/>
    <w:rsid w:val="006E3DB7"/>
    <w:rsid w:val="006E4409"/>
    <w:rsid w:val="006E4D51"/>
    <w:rsid w:val="006E54EF"/>
    <w:rsid w:val="006E5963"/>
    <w:rsid w:val="006E5B96"/>
    <w:rsid w:val="006E6BE6"/>
    <w:rsid w:val="006E6BE8"/>
    <w:rsid w:val="006E6CE4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D9A"/>
    <w:rsid w:val="006F6E4C"/>
    <w:rsid w:val="006F73EC"/>
    <w:rsid w:val="006F7749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AF4"/>
    <w:rsid w:val="00706B83"/>
    <w:rsid w:val="007070DE"/>
    <w:rsid w:val="00707371"/>
    <w:rsid w:val="00707412"/>
    <w:rsid w:val="00710695"/>
    <w:rsid w:val="0071091F"/>
    <w:rsid w:val="00710D88"/>
    <w:rsid w:val="00711472"/>
    <w:rsid w:val="0071187D"/>
    <w:rsid w:val="00711D72"/>
    <w:rsid w:val="00711E05"/>
    <w:rsid w:val="007121E9"/>
    <w:rsid w:val="007125CD"/>
    <w:rsid w:val="007130C2"/>
    <w:rsid w:val="00713826"/>
    <w:rsid w:val="00713DC7"/>
    <w:rsid w:val="00714DE0"/>
    <w:rsid w:val="0071565F"/>
    <w:rsid w:val="007164A7"/>
    <w:rsid w:val="007165B5"/>
    <w:rsid w:val="0071680E"/>
    <w:rsid w:val="00716984"/>
    <w:rsid w:val="00716DFF"/>
    <w:rsid w:val="00716E97"/>
    <w:rsid w:val="007170D5"/>
    <w:rsid w:val="00717218"/>
    <w:rsid w:val="00717645"/>
    <w:rsid w:val="007215D3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255"/>
    <w:rsid w:val="00726B2A"/>
    <w:rsid w:val="00726F53"/>
    <w:rsid w:val="00727341"/>
    <w:rsid w:val="00727E1D"/>
    <w:rsid w:val="007301C8"/>
    <w:rsid w:val="00730C07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05E9"/>
    <w:rsid w:val="00741015"/>
    <w:rsid w:val="00741115"/>
    <w:rsid w:val="00741B39"/>
    <w:rsid w:val="00741D75"/>
    <w:rsid w:val="00741FC7"/>
    <w:rsid w:val="007421CA"/>
    <w:rsid w:val="00742416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46C6D"/>
    <w:rsid w:val="007502A9"/>
    <w:rsid w:val="007503A0"/>
    <w:rsid w:val="00750D73"/>
    <w:rsid w:val="00750E7E"/>
    <w:rsid w:val="00751350"/>
    <w:rsid w:val="007513CD"/>
    <w:rsid w:val="007514F5"/>
    <w:rsid w:val="00751A70"/>
    <w:rsid w:val="00751C21"/>
    <w:rsid w:val="00751F14"/>
    <w:rsid w:val="007526CC"/>
    <w:rsid w:val="00752BD5"/>
    <w:rsid w:val="00752D8F"/>
    <w:rsid w:val="007530E9"/>
    <w:rsid w:val="0075331D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6F2A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3FFE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7F7"/>
    <w:rsid w:val="00767BB9"/>
    <w:rsid w:val="007705E8"/>
    <w:rsid w:val="00770EC6"/>
    <w:rsid w:val="00770F04"/>
    <w:rsid w:val="00771063"/>
    <w:rsid w:val="00772027"/>
    <w:rsid w:val="0077291D"/>
    <w:rsid w:val="00772F22"/>
    <w:rsid w:val="00773388"/>
    <w:rsid w:val="0077584D"/>
    <w:rsid w:val="0077642B"/>
    <w:rsid w:val="00776FCA"/>
    <w:rsid w:val="00777003"/>
    <w:rsid w:val="00777505"/>
    <w:rsid w:val="0077763F"/>
    <w:rsid w:val="0077797F"/>
    <w:rsid w:val="00777A67"/>
    <w:rsid w:val="00777D73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0BF"/>
    <w:rsid w:val="00786605"/>
    <w:rsid w:val="00786A15"/>
    <w:rsid w:val="007904ED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AE6"/>
    <w:rsid w:val="00793CDD"/>
    <w:rsid w:val="00793DAA"/>
    <w:rsid w:val="00793F73"/>
    <w:rsid w:val="00794236"/>
    <w:rsid w:val="00794BC4"/>
    <w:rsid w:val="00794F1E"/>
    <w:rsid w:val="0079509C"/>
    <w:rsid w:val="00795316"/>
    <w:rsid w:val="0079538C"/>
    <w:rsid w:val="00795C50"/>
    <w:rsid w:val="00796212"/>
    <w:rsid w:val="007962DB"/>
    <w:rsid w:val="007972E4"/>
    <w:rsid w:val="00797849"/>
    <w:rsid w:val="00797952"/>
    <w:rsid w:val="00797A1F"/>
    <w:rsid w:val="00797A22"/>
    <w:rsid w:val="00797B88"/>
    <w:rsid w:val="007A0586"/>
    <w:rsid w:val="007A098E"/>
    <w:rsid w:val="007A149D"/>
    <w:rsid w:val="007A1BDE"/>
    <w:rsid w:val="007A1DD4"/>
    <w:rsid w:val="007A2B87"/>
    <w:rsid w:val="007A2C10"/>
    <w:rsid w:val="007A4ACE"/>
    <w:rsid w:val="007A5765"/>
    <w:rsid w:val="007A5B44"/>
    <w:rsid w:val="007A5B89"/>
    <w:rsid w:val="007A5BEE"/>
    <w:rsid w:val="007A65C9"/>
    <w:rsid w:val="007A74BB"/>
    <w:rsid w:val="007A77FC"/>
    <w:rsid w:val="007A78CC"/>
    <w:rsid w:val="007A7BA4"/>
    <w:rsid w:val="007A7F48"/>
    <w:rsid w:val="007B03EC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B69"/>
    <w:rsid w:val="007B5DB4"/>
    <w:rsid w:val="007B5FEC"/>
    <w:rsid w:val="007B6190"/>
    <w:rsid w:val="007B66C7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470C"/>
    <w:rsid w:val="007C54E2"/>
    <w:rsid w:val="007C5947"/>
    <w:rsid w:val="007C65D4"/>
    <w:rsid w:val="007C6C61"/>
    <w:rsid w:val="007C6F96"/>
    <w:rsid w:val="007C7E1F"/>
    <w:rsid w:val="007D00A6"/>
    <w:rsid w:val="007D08BB"/>
    <w:rsid w:val="007D1085"/>
    <w:rsid w:val="007D1707"/>
    <w:rsid w:val="007D1926"/>
    <w:rsid w:val="007D198B"/>
    <w:rsid w:val="007D1D62"/>
    <w:rsid w:val="007D2354"/>
    <w:rsid w:val="007D2518"/>
    <w:rsid w:val="007D297B"/>
    <w:rsid w:val="007D2B29"/>
    <w:rsid w:val="007D362A"/>
    <w:rsid w:val="007D3950"/>
    <w:rsid w:val="007D3C15"/>
    <w:rsid w:val="007D467E"/>
    <w:rsid w:val="007D4A04"/>
    <w:rsid w:val="007D4AF8"/>
    <w:rsid w:val="007D4D44"/>
    <w:rsid w:val="007D50FF"/>
    <w:rsid w:val="007D52D6"/>
    <w:rsid w:val="007D58A9"/>
    <w:rsid w:val="007D67C7"/>
    <w:rsid w:val="007D6B5D"/>
    <w:rsid w:val="007D7098"/>
    <w:rsid w:val="007D7CD4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A88"/>
    <w:rsid w:val="007E2C89"/>
    <w:rsid w:val="007E2CC6"/>
    <w:rsid w:val="007E36D6"/>
    <w:rsid w:val="007E38AD"/>
    <w:rsid w:val="007E3F70"/>
    <w:rsid w:val="007E40A2"/>
    <w:rsid w:val="007E4100"/>
    <w:rsid w:val="007E41CB"/>
    <w:rsid w:val="007E4225"/>
    <w:rsid w:val="007E5479"/>
    <w:rsid w:val="007E54D7"/>
    <w:rsid w:val="007E55C1"/>
    <w:rsid w:val="007E5942"/>
    <w:rsid w:val="007E5AC9"/>
    <w:rsid w:val="007E5F8E"/>
    <w:rsid w:val="007E65B5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251A"/>
    <w:rsid w:val="007F31CA"/>
    <w:rsid w:val="007F329B"/>
    <w:rsid w:val="007F330C"/>
    <w:rsid w:val="007F3638"/>
    <w:rsid w:val="007F3EA5"/>
    <w:rsid w:val="007F5475"/>
    <w:rsid w:val="007F676E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13"/>
    <w:rsid w:val="00807786"/>
    <w:rsid w:val="008077DC"/>
    <w:rsid w:val="00807843"/>
    <w:rsid w:val="00810624"/>
    <w:rsid w:val="0081078F"/>
    <w:rsid w:val="008107E9"/>
    <w:rsid w:val="008117FD"/>
    <w:rsid w:val="00811ACC"/>
    <w:rsid w:val="00811B8C"/>
    <w:rsid w:val="00811E37"/>
    <w:rsid w:val="00811E82"/>
    <w:rsid w:val="0081229B"/>
    <w:rsid w:val="00812782"/>
    <w:rsid w:val="008136F1"/>
    <w:rsid w:val="008138C1"/>
    <w:rsid w:val="00813975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1F74"/>
    <w:rsid w:val="00822070"/>
    <w:rsid w:val="00822142"/>
    <w:rsid w:val="008222FE"/>
    <w:rsid w:val="00822831"/>
    <w:rsid w:val="00822E59"/>
    <w:rsid w:val="00822EA3"/>
    <w:rsid w:val="00822F85"/>
    <w:rsid w:val="00823A20"/>
    <w:rsid w:val="00823EDF"/>
    <w:rsid w:val="00824168"/>
    <w:rsid w:val="0082437A"/>
    <w:rsid w:val="00824E4C"/>
    <w:rsid w:val="00824EBE"/>
    <w:rsid w:val="00825D6F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494"/>
    <w:rsid w:val="0083397D"/>
    <w:rsid w:val="008341C4"/>
    <w:rsid w:val="00834471"/>
    <w:rsid w:val="008350F7"/>
    <w:rsid w:val="0083513E"/>
    <w:rsid w:val="0083524E"/>
    <w:rsid w:val="0083537E"/>
    <w:rsid w:val="00835499"/>
    <w:rsid w:val="00835A0A"/>
    <w:rsid w:val="00835C19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13"/>
    <w:rsid w:val="008408E8"/>
    <w:rsid w:val="0084148E"/>
    <w:rsid w:val="00841942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BF8"/>
    <w:rsid w:val="00844DEA"/>
    <w:rsid w:val="008450C2"/>
    <w:rsid w:val="00845B66"/>
    <w:rsid w:val="00845BD3"/>
    <w:rsid w:val="0084659F"/>
    <w:rsid w:val="00846C3E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2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6CE8"/>
    <w:rsid w:val="008573C0"/>
    <w:rsid w:val="0085795D"/>
    <w:rsid w:val="00857F27"/>
    <w:rsid w:val="00860B0B"/>
    <w:rsid w:val="00861D80"/>
    <w:rsid w:val="00862936"/>
    <w:rsid w:val="00862EAC"/>
    <w:rsid w:val="00862F71"/>
    <w:rsid w:val="0086524C"/>
    <w:rsid w:val="0086550A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1FEE"/>
    <w:rsid w:val="00872077"/>
    <w:rsid w:val="008730B6"/>
    <w:rsid w:val="0087342A"/>
    <w:rsid w:val="00873665"/>
    <w:rsid w:val="00873A2B"/>
    <w:rsid w:val="00873D1F"/>
    <w:rsid w:val="0087408A"/>
    <w:rsid w:val="008751B5"/>
    <w:rsid w:val="00875ABA"/>
    <w:rsid w:val="00875E8F"/>
    <w:rsid w:val="00876585"/>
    <w:rsid w:val="00876733"/>
    <w:rsid w:val="00876C75"/>
    <w:rsid w:val="008771D6"/>
    <w:rsid w:val="008776B0"/>
    <w:rsid w:val="0087783B"/>
    <w:rsid w:val="00877AF7"/>
    <w:rsid w:val="00880063"/>
    <w:rsid w:val="0088006C"/>
    <w:rsid w:val="0088012D"/>
    <w:rsid w:val="00880477"/>
    <w:rsid w:val="00881703"/>
    <w:rsid w:val="00881C47"/>
    <w:rsid w:val="008821CE"/>
    <w:rsid w:val="008827D4"/>
    <w:rsid w:val="00882957"/>
    <w:rsid w:val="00882C14"/>
    <w:rsid w:val="008831D9"/>
    <w:rsid w:val="008840E0"/>
    <w:rsid w:val="00884237"/>
    <w:rsid w:val="00884860"/>
    <w:rsid w:val="00884CB7"/>
    <w:rsid w:val="00884F77"/>
    <w:rsid w:val="00885A77"/>
    <w:rsid w:val="0088721F"/>
    <w:rsid w:val="00887583"/>
    <w:rsid w:val="0088799B"/>
    <w:rsid w:val="00891445"/>
    <w:rsid w:val="0089217E"/>
    <w:rsid w:val="00892570"/>
    <w:rsid w:val="00892781"/>
    <w:rsid w:val="00892866"/>
    <w:rsid w:val="00892994"/>
    <w:rsid w:val="0089304E"/>
    <w:rsid w:val="008937A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6058"/>
    <w:rsid w:val="00897183"/>
    <w:rsid w:val="008973D5"/>
    <w:rsid w:val="0089788A"/>
    <w:rsid w:val="00897DC1"/>
    <w:rsid w:val="008A04AB"/>
    <w:rsid w:val="008A04CF"/>
    <w:rsid w:val="008A07E4"/>
    <w:rsid w:val="008A104D"/>
    <w:rsid w:val="008A133E"/>
    <w:rsid w:val="008A1D12"/>
    <w:rsid w:val="008A2992"/>
    <w:rsid w:val="008A29FC"/>
    <w:rsid w:val="008A2B5C"/>
    <w:rsid w:val="008A3DA9"/>
    <w:rsid w:val="008A3E3C"/>
    <w:rsid w:val="008A3F2B"/>
    <w:rsid w:val="008A444E"/>
    <w:rsid w:val="008A5275"/>
    <w:rsid w:val="008A5547"/>
    <w:rsid w:val="008A57DE"/>
    <w:rsid w:val="008A5AFD"/>
    <w:rsid w:val="008A6CD4"/>
    <w:rsid w:val="008A72E2"/>
    <w:rsid w:val="008A74BF"/>
    <w:rsid w:val="008A775D"/>
    <w:rsid w:val="008A788A"/>
    <w:rsid w:val="008A7E61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342"/>
    <w:rsid w:val="008B44E4"/>
    <w:rsid w:val="008B47B4"/>
    <w:rsid w:val="008B48B3"/>
    <w:rsid w:val="008B4A29"/>
    <w:rsid w:val="008B5396"/>
    <w:rsid w:val="008B581F"/>
    <w:rsid w:val="008B5F8B"/>
    <w:rsid w:val="008B6513"/>
    <w:rsid w:val="008B6F88"/>
    <w:rsid w:val="008B711B"/>
    <w:rsid w:val="008B72AE"/>
    <w:rsid w:val="008B74DD"/>
    <w:rsid w:val="008B7D2B"/>
    <w:rsid w:val="008C0177"/>
    <w:rsid w:val="008C0FD0"/>
    <w:rsid w:val="008C2449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07F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114"/>
    <w:rsid w:val="008D09D1"/>
    <w:rsid w:val="008D0C05"/>
    <w:rsid w:val="008D0EF4"/>
    <w:rsid w:val="008D151A"/>
    <w:rsid w:val="008D2F99"/>
    <w:rsid w:val="008D4DE6"/>
    <w:rsid w:val="008D5000"/>
    <w:rsid w:val="008D58BD"/>
    <w:rsid w:val="008D5A69"/>
    <w:rsid w:val="008D668D"/>
    <w:rsid w:val="008D6888"/>
    <w:rsid w:val="008D6BAA"/>
    <w:rsid w:val="008D6D40"/>
    <w:rsid w:val="008D71CE"/>
    <w:rsid w:val="008D7212"/>
    <w:rsid w:val="008D7791"/>
    <w:rsid w:val="008E0154"/>
    <w:rsid w:val="008E02D7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304B"/>
    <w:rsid w:val="008E3910"/>
    <w:rsid w:val="008E407F"/>
    <w:rsid w:val="008E444B"/>
    <w:rsid w:val="008E4B49"/>
    <w:rsid w:val="008E4DC3"/>
    <w:rsid w:val="008E5517"/>
    <w:rsid w:val="008E5664"/>
    <w:rsid w:val="008E5787"/>
    <w:rsid w:val="008E6CE5"/>
    <w:rsid w:val="008E6DBD"/>
    <w:rsid w:val="008F039B"/>
    <w:rsid w:val="008F06F1"/>
    <w:rsid w:val="008F09D8"/>
    <w:rsid w:val="008F0D8B"/>
    <w:rsid w:val="008F133E"/>
    <w:rsid w:val="008F173F"/>
    <w:rsid w:val="008F1C67"/>
    <w:rsid w:val="008F238D"/>
    <w:rsid w:val="008F2611"/>
    <w:rsid w:val="008F2742"/>
    <w:rsid w:val="008F30F7"/>
    <w:rsid w:val="008F325E"/>
    <w:rsid w:val="008F3862"/>
    <w:rsid w:val="008F3EDE"/>
    <w:rsid w:val="008F4312"/>
    <w:rsid w:val="008F48C6"/>
    <w:rsid w:val="008F4C21"/>
    <w:rsid w:val="008F4C86"/>
    <w:rsid w:val="008F4F74"/>
    <w:rsid w:val="008F4FE2"/>
    <w:rsid w:val="008F519E"/>
    <w:rsid w:val="008F65C4"/>
    <w:rsid w:val="008F69B8"/>
    <w:rsid w:val="008F6CE3"/>
    <w:rsid w:val="008F705C"/>
    <w:rsid w:val="008F79E6"/>
    <w:rsid w:val="0090062C"/>
    <w:rsid w:val="00902EF3"/>
    <w:rsid w:val="0090301E"/>
    <w:rsid w:val="009034D3"/>
    <w:rsid w:val="00903884"/>
    <w:rsid w:val="00903CDB"/>
    <w:rsid w:val="00904130"/>
    <w:rsid w:val="0090538C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178CF"/>
    <w:rsid w:val="00920333"/>
    <w:rsid w:val="00920771"/>
    <w:rsid w:val="00920C8A"/>
    <w:rsid w:val="009225A7"/>
    <w:rsid w:val="009229A9"/>
    <w:rsid w:val="009233BA"/>
    <w:rsid w:val="00923C02"/>
    <w:rsid w:val="00923CCB"/>
    <w:rsid w:val="0092404A"/>
    <w:rsid w:val="00924519"/>
    <w:rsid w:val="009250C5"/>
    <w:rsid w:val="00925377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89"/>
    <w:rsid w:val="009317BC"/>
    <w:rsid w:val="009319BB"/>
    <w:rsid w:val="00932AB3"/>
    <w:rsid w:val="00932BAD"/>
    <w:rsid w:val="00932F94"/>
    <w:rsid w:val="00934049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37D4A"/>
    <w:rsid w:val="0094033A"/>
    <w:rsid w:val="009405D0"/>
    <w:rsid w:val="00940712"/>
    <w:rsid w:val="0094091B"/>
    <w:rsid w:val="009409F4"/>
    <w:rsid w:val="00940DB4"/>
    <w:rsid w:val="00940EA4"/>
    <w:rsid w:val="00941581"/>
    <w:rsid w:val="00941A8D"/>
    <w:rsid w:val="00941CDA"/>
    <w:rsid w:val="009421EF"/>
    <w:rsid w:val="00942F75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606"/>
    <w:rsid w:val="00946EAB"/>
    <w:rsid w:val="009475C2"/>
    <w:rsid w:val="00947736"/>
    <w:rsid w:val="00947C26"/>
    <w:rsid w:val="00947FF8"/>
    <w:rsid w:val="009501BB"/>
    <w:rsid w:val="009506EF"/>
    <w:rsid w:val="009509D2"/>
    <w:rsid w:val="00950EFC"/>
    <w:rsid w:val="00951206"/>
    <w:rsid w:val="0095165A"/>
    <w:rsid w:val="00951C1F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50"/>
    <w:rsid w:val="00962BCC"/>
    <w:rsid w:val="009631BA"/>
    <w:rsid w:val="00963C58"/>
    <w:rsid w:val="00964681"/>
    <w:rsid w:val="0096497A"/>
    <w:rsid w:val="00965252"/>
    <w:rsid w:val="00965513"/>
    <w:rsid w:val="00965E0B"/>
    <w:rsid w:val="00967192"/>
    <w:rsid w:val="00967E34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57B6"/>
    <w:rsid w:val="00976411"/>
    <w:rsid w:val="0097661B"/>
    <w:rsid w:val="00976993"/>
    <w:rsid w:val="0097724C"/>
    <w:rsid w:val="009777AF"/>
    <w:rsid w:val="00977D59"/>
    <w:rsid w:val="00977E25"/>
    <w:rsid w:val="00980617"/>
    <w:rsid w:val="00980785"/>
    <w:rsid w:val="00980866"/>
    <w:rsid w:val="009808DC"/>
    <w:rsid w:val="00980D24"/>
    <w:rsid w:val="009814D8"/>
    <w:rsid w:val="00981731"/>
    <w:rsid w:val="00982037"/>
    <w:rsid w:val="009821BB"/>
    <w:rsid w:val="009822AD"/>
    <w:rsid w:val="009822B9"/>
    <w:rsid w:val="009824DF"/>
    <w:rsid w:val="00982CB6"/>
    <w:rsid w:val="009833CC"/>
    <w:rsid w:val="0098358E"/>
    <w:rsid w:val="00983C2E"/>
    <w:rsid w:val="00983E36"/>
    <w:rsid w:val="0098405A"/>
    <w:rsid w:val="0098426F"/>
    <w:rsid w:val="009843FA"/>
    <w:rsid w:val="009845C1"/>
    <w:rsid w:val="00986610"/>
    <w:rsid w:val="0098720D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4CA2"/>
    <w:rsid w:val="009958B2"/>
    <w:rsid w:val="00995B27"/>
    <w:rsid w:val="00996166"/>
    <w:rsid w:val="0099629E"/>
    <w:rsid w:val="00996769"/>
    <w:rsid w:val="00996772"/>
    <w:rsid w:val="00996853"/>
    <w:rsid w:val="00996C9F"/>
    <w:rsid w:val="00997037"/>
    <w:rsid w:val="0099744A"/>
    <w:rsid w:val="00997529"/>
    <w:rsid w:val="00997A7D"/>
    <w:rsid w:val="009A0E5E"/>
    <w:rsid w:val="009A0F09"/>
    <w:rsid w:val="009A1229"/>
    <w:rsid w:val="009A12F2"/>
    <w:rsid w:val="009A1835"/>
    <w:rsid w:val="009A1B1C"/>
    <w:rsid w:val="009A2027"/>
    <w:rsid w:val="009A237D"/>
    <w:rsid w:val="009A2725"/>
    <w:rsid w:val="009A2E63"/>
    <w:rsid w:val="009A3188"/>
    <w:rsid w:val="009A3601"/>
    <w:rsid w:val="009A3808"/>
    <w:rsid w:val="009A3A3D"/>
    <w:rsid w:val="009A4083"/>
    <w:rsid w:val="009A44FA"/>
    <w:rsid w:val="009A4689"/>
    <w:rsid w:val="009A5698"/>
    <w:rsid w:val="009A596C"/>
    <w:rsid w:val="009A6BB1"/>
    <w:rsid w:val="009A776B"/>
    <w:rsid w:val="009A78CB"/>
    <w:rsid w:val="009B00E6"/>
    <w:rsid w:val="009B0184"/>
    <w:rsid w:val="009B09CD"/>
    <w:rsid w:val="009B1028"/>
    <w:rsid w:val="009B102E"/>
    <w:rsid w:val="009B2383"/>
    <w:rsid w:val="009B29F8"/>
    <w:rsid w:val="009B314A"/>
    <w:rsid w:val="009B358D"/>
    <w:rsid w:val="009B3AF8"/>
    <w:rsid w:val="009B3EC7"/>
    <w:rsid w:val="009B4078"/>
    <w:rsid w:val="009B4356"/>
    <w:rsid w:val="009B44E4"/>
    <w:rsid w:val="009B4503"/>
    <w:rsid w:val="009B4872"/>
    <w:rsid w:val="009B4CC9"/>
    <w:rsid w:val="009B51EB"/>
    <w:rsid w:val="009B54E7"/>
    <w:rsid w:val="009B5771"/>
    <w:rsid w:val="009B577D"/>
    <w:rsid w:val="009B596B"/>
    <w:rsid w:val="009B5A6F"/>
    <w:rsid w:val="009B5A8C"/>
    <w:rsid w:val="009B5AEA"/>
    <w:rsid w:val="009B6193"/>
    <w:rsid w:val="009C0404"/>
    <w:rsid w:val="009C0566"/>
    <w:rsid w:val="009C07D4"/>
    <w:rsid w:val="009C0A18"/>
    <w:rsid w:val="009C0EF8"/>
    <w:rsid w:val="009C0F46"/>
    <w:rsid w:val="009C10F1"/>
    <w:rsid w:val="009C1272"/>
    <w:rsid w:val="009C1595"/>
    <w:rsid w:val="009C1726"/>
    <w:rsid w:val="009C1CFD"/>
    <w:rsid w:val="009C23A8"/>
    <w:rsid w:val="009C2AC9"/>
    <w:rsid w:val="009C2B44"/>
    <w:rsid w:val="009C2DA7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5D40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0AA"/>
    <w:rsid w:val="009D444C"/>
    <w:rsid w:val="009D4525"/>
    <w:rsid w:val="009D473A"/>
    <w:rsid w:val="009D4B14"/>
    <w:rsid w:val="009D5577"/>
    <w:rsid w:val="009D5952"/>
    <w:rsid w:val="009D6105"/>
    <w:rsid w:val="009D72CC"/>
    <w:rsid w:val="009E0841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1BF"/>
    <w:rsid w:val="009E453C"/>
    <w:rsid w:val="009E4ABC"/>
    <w:rsid w:val="009E530F"/>
    <w:rsid w:val="009E5870"/>
    <w:rsid w:val="009E61AC"/>
    <w:rsid w:val="009E63AF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3F41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1AB"/>
    <w:rsid w:val="00A01FB8"/>
    <w:rsid w:val="00A03489"/>
    <w:rsid w:val="00A03664"/>
    <w:rsid w:val="00A03832"/>
    <w:rsid w:val="00A04227"/>
    <w:rsid w:val="00A043C2"/>
    <w:rsid w:val="00A047A7"/>
    <w:rsid w:val="00A047C0"/>
    <w:rsid w:val="00A0486F"/>
    <w:rsid w:val="00A049C9"/>
    <w:rsid w:val="00A049E2"/>
    <w:rsid w:val="00A04A77"/>
    <w:rsid w:val="00A05320"/>
    <w:rsid w:val="00A054DF"/>
    <w:rsid w:val="00A061AF"/>
    <w:rsid w:val="00A061CD"/>
    <w:rsid w:val="00A06411"/>
    <w:rsid w:val="00A064AB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8C"/>
    <w:rsid w:val="00A152E6"/>
    <w:rsid w:val="00A15EB1"/>
    <w:rsid w:val="00A16C05"/>
    <w:rsid w:val="00A16C49"/>
    <w:rsid w:val="00A16FD2"/>
    <w:rsid w:val="00A17B98"/>
    <w:rsid w:val="00A17C0E"/>
    <w:rsid w:val="00A20076"/>
    <w:rsid w:val="00A200E9"/>
    <w:rsid w:val="00A201AB"/>
    <w:rsid w:val="00A202C2"/>
    <w:rsid w:val="00A206EC"/>
    <w:rsid w:val="00A211AE"/>
    <w:rsid w:val="00A213D3"/>
    <w:rsid w:val="00A216A2"/>
    <w:rsid w:val="00A219E7"/>
    <w:rsid w:val="00A2290B"/>
    <w:rsid w:val="00A229E4"/>
    <w:rsid w:val="00A23753"/>
    <w:rsid w:val="00A23B4B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0C21"/>
    <w:rsid w:val="00A31236"/>
    <w:rsid w:val="00A31668"/>
    <w:rsid w:val="00A31C6F"/>
    <w:rsid w:val="00A328C6"/>
    <w:rsid w:val="00A339BD"/>
    <w:rsid w:val="00A33B86"/>
    <w:rsid w:val="00A33C4A"/>
    <w:rsid w:val="00A33E24"/>
    <w:rsid w:val="00A3403E"/>
    <w:rsid w:val="00A341D7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66E"/>
    <w:rsid w:val="00A40714"/>
    <w:rsid w:val="00A40884"/>
    <w:rsid w:val="00A40F83"/>
    <w:rsid w:val="00A41B7C"/>
    <w:rsid w:val="00A41F74"/>
    <w:rsid w:val="00A423F1"/>
    <w:rsid w:val="00A42C28"/>
    <w:rsid w:val="00A43765"/>
    <w:rsid w:val="00A43A51"/>
    <w:rsid w:val="00A43B6B"/>
    <w:rsid w:val="00A43D46"/>
    <w:rsid w:val="00A43EC2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611"/>
    <w:rsid w:val="00A57C2D"/>
    <w:rsid w:val="00A57CE8"/>
    <w:rsid w:val="00A60293"/>
    <w:rsid w:val="00A61155"/>
    <w:rsid w:val="00A61854"/>
    <w:rsid w:val="00A61B16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0EC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4C27"/>
    <w:rsid w:val="00A7683F"/>
    <w:rsid w:val="00A76B40"/>
    <w:rsid w:val="00A76B50"/>
    <w:rsid w:val="00A77213"/>
    <w:rsid w:val="00A77305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4F8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1DC3"/>
    <w:rsid w:val="00AA224A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3C0"/>
    <w:rsid w:val="00AB5407"/>
    <w:rsid w:val="00AB5C71"/>
    <w:rsid w:val="00AB647C"/>
    <w:rsid w:val="00AB6DA7"/>
    <w:rsid w:val="00AB71C8"/>
    <w:rsid w:val="00AC00A6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A78"/>
    <w:rsid w:val="00AC3D72"/>
    <w:rsid w:val="00AC3ECC"/>
    <w:rsid w:val="00AC455A"/>
    <w:rsid w:val="00AC4597"/>
    <w:rsid w:val="00AC4734"/>
    <w:rsid w:val="00AC4756"/>
    <w:rsid w:val="00AC4B40"/>
    <w:rsid w:val="00AC60C2"/>
    <w:rsid w:val="00AC60E6"/>
    <w:rsid w:val="00AC6203"/>
    <w:rsid w:val="00AC63E1"/>
    <w:rsid w:val="00AC668A"/>
    <w:rsid w:val="00AC67EA"/>
    <w:rsid w:val="00AC6CB9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253"/>
    <w:rsid w:val="00AE033F"/>
    <w:rsid w:val="00AE0473"/>
    <w:rsid w:val="00AE04A6"/>
    <w:rsid w:val="00AE0842"/>
    <w:rsid w:val="00AE1401"/>
    <w:rsid w:val="00AE295B"/>
    <w:rsid w:val="00AE2CD1"/>
    <w:rsid w:val="00AE2E65"/>
    <w:rsid w:val="00AE302C"/>
    <w:rsid w:val="00AE3781"/>
    <w:rsid w:val="00AE3831"/>
    <w:rsid w:val="00AE3BDA"/>
    <w:rsid w:val="00AE3E44"/>
    <w:rsid w:val="00AE4042"/>
    <w:rsid w:val="00AE45F9"/>
    <w:rsid w:val="00AE4917"/>
    <w:rsid w:val="00AE49C5"/>
    <w:rsid w:val="00AE4B49"/>
    <w:rsid w:val="00AE5693"/>
    <w:rsid w:val="00AE5AB9"/>
    <w:rsid w:val="00AE62D5"/>
    <w:rsid w:val="00AE62EC"/>
    <w:rsid w:val="00AE715A"/>
    <w:rsid w:val="00AE75D4"/>
    <w:rsid w:val="00AE77EE"/>
    <w:rsid w:val="00AE7A23"/>
    <w:rsid w:val="00AE7BCF"/>
    <w:rsid w:val="00AE7D6D"/>
    <w:rsid w:val="00AE7FAF"/>
    <w:rsid w:val="00AF00F5"/>
    <w:rsid w:val="00AF0BAD"/>
    <w:rsid w:val="00AF0D91"/>
    <w:rsid w:val="00AF0DB0"/>
    <w:rsid w:val="00AF1081"/>
    <w:rsid w:val="00AF136A"/>
    <w:rsid w:val="00AF1AF5"/>
    <w:rsid w:val="00AF1B15"/>
    <w:rsid w:val="00AF1C91"/>
    <w:rsid w:val="00AF1D18"/>
    <w:rsid w:val="00AF28C1"/>
    <w:rsid w:val="00AF2919"/>
    <w:rsid w:val="00AF336C"/>
    <w:rsid w:val="00AF34C4"/>
    <w:rsid w:val="00AF4524"/>
    <w:rsid w:val="00AF476B"/>
    <w:rsid w:val="00AF5C08"/>
    <w:rsid w:val="00AF6323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64B"/>
    <w:rsid w:val="00B02952"/>
    <w:rsid w:val="00B02A57"/>
    <w:rsid w:val="00B031AA"/>
    <w:rsid w:val="00B033F7"/>
    <w:rsid w:val="00B03625"/>
    <w:rsid w:val="00B03DB7"/>
    <w:rsid w:val="00B04365"/>
    <w:rsid w:val="00B0451C"/>
    <w:rsid w:val="00B04834"/>
    <w:rsid w:val="00B04957"/>
    <w:rsid w:val="00B04CAC"/>
    <w:rsid w:val="00B04CB8"/>
    <w:rsid w:val="00B05435"/>
    <w:rsid w:val="00B05768"/>
    <w:rsid w:val="00B0609E"/>
    <w:rsid w:val="00B06258"/>
    <w:rsid w:val="00B06967"/>
    <w:rsid w:val="00B0696C"/>
    <w:rsid w:val="00B07157"/>
    <w:rsid w:val="00B075B2"/>
    <w:rsid w:val="00B076B3"/>
    <w:rsid w:val="00B07F24"/>
    <w:rsid w:val="00B10B4E"/>
    <w:rsid w:val="00B1123E"/>
    <w:rsid w:val="00B116A0"/>
    <w:rsid w:val="00B11876"/>
    <w:rsid w:val="00B1188A"/>
    <w:rsid w:val="00B11981"/>
    <w:rsid w:val="00B11BB3"/>
    <w:rsid w:val="00B11C94"/>
    <w:rsid w:val="00B124DD"/>
    <w:rsid w:val="00B12845"/>
    <w:rsid w:val="00B137C8"/>
    <w:rsid w:val="00B13ED9"/>
    <w:rsid w:val="00B15372"/>
    <w:rsid w:val="00B157ED"/>
    <w:rsid w:val="00B15B4F"/>
    <w:rsid w:val="00B15EEB"/>
    <w:rsid w:val="00B16238"/>
    <w:rsid w:val="00B164CD"/>
    <w:rsid w:val="00B16515"/>
    <w:rsid w:val="00B16F93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1F79"/>
    <w:rsid w:val="00B22112"/>
    <w:rsid w:val="00B22C00"/>
    <w:rsid w:val="00B2361F"/>
    <w:rsid w:val="00B24D90"/>
    <w:rsid w:val="00B25805"/>
    <w:rsid w:val="00B25BF4"/>
    <w:rsid w:val="00B26364"/>
    <w:rsid w:val="00B2692B"/>
    <w:rsid w:val="00B26BE4"/>
    <w:rsid w:val="00B26E41"/>
    <w:rsid w:val="00B26EF2"/>
    <w:rsid w:val="00B2718B"/>
    <w:rsid w:val="00B30319"/>
    <w:rsid w:val="00B3040A"/>
    <w:rsid w:val="00B305D3"/>
    <w:rsid w:val="00B30ADD"/>
    <w:rsid w:val="00B316E1"/>
    <w:rsid w:val="00B3189D"/>
    <w:rsid w:val="00B318CE"/>
    <w:rsid w:val="00B31C09"/>
    <w:rsid w:val="00B31DAD"/>
    <w:rsid w:val="00B33EEE"/>
    <w:rsid w:val="00B348D8"/>
    <w:rsid w:val="00B34B07"/>
    <w:rsid w:val="00B350FD"/>
    <w:rsid w:val="00B3524B"/>
    <w:rsid w:val="00B352B3"/>
    <w:rsid w:val="00B3536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2F5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62A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D49"/>
    <w:rsid w:val="00B64F5A"/>
    <w:rsid w:val="00B65800"/>
    <w:rsid w:val="00B65A8E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0D99"/>
    <w:rsid w:val="00B714BA"/>
    <w:rsid w:val="00B71596"/>
    <w:rsid w:val="00B71722"/>
    <w:rsid w:val="00B73208"/>
    <w:rsid w:val="00B735DC"/>
    <w:rsid w:val="00B73918"/>
    <w:rsid w:val="00B73C63"/>
    <w:rsid w:val="00B74726"/>
    <w:rsid w:val="00B74739"/>
    <w:rsid w:val="00B74E3D"/>
    <w:rsid w:val="00B753D1"/>
    <w:rsid w:val="00B754C0"/>
    <w:rsid w:val="00B756CE"/>
    <w:rsid w:val="00B76BCF"/>
    <w:rsid w:val="00B76DC8"/>
    <w:rsid w:val="00B772E7"/>
    <w:rsid w:val="00B772EB"/>
    <w:rsid w:val="00B77932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6A1"/>
    <w:rsid w:val="00B83D06"/>
    <w:rsid w:val="00B844E8"/>
    <w:rsid w:val="00B845E1"/>
    <w:rsid w:val="00B84F5B"/>
    <w:rsid w:val="00B84FB3"/>
    <w:rsid w:val="00B85A70"/>
    <w:rsid w:val="00B871F1"/>
    <w:rsid w:val="00B876EE"/>
    <w:rsid w:val="00B87791"/>
    <w:rsid w:val="00B87C51"/>
    <w:rsid w:val="00B900B6"/>
    <w:rsid w:val="00B9029D"/>
    <w:rsid w:val="00B90809"/>
    <w:rsid w:val="00B912FE"/>
    <w:rsid w:val="00B913A5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0DC"/>
    <w:rsid w:val="00B94214"/>
    <w:rsid w:val="00B9430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97F55"/>
    <w:rsid w:val="00BA042C"/>
    <w:rsid w:val="00BA04D6"/>
    <w:rsid w:val="00BA06B3"/>
    <w:rsid w:val="00BA0922"/>
    <w:rsid w:val="00BA13AB"/>
    <w:rsid w:val="00BA273B"/>
    <w:rsid w:val="00BA31AF"/>
    <w:rsid w:val="00BA32BA"/>
    <w:rsid w:val="00BA32CA"/>
    <w:rsid w:val="00BA3AAE"/>
    <w:rsid w:val="00BA3F26"/>
    <w:rsid w:val="00BA43E0"/>
    <w:rsid w:val="00BA44EB"/>
    <w:rsid w:val="00BA453C"/>
    <w:rsid w:val="00BA4765"/>
    <w:rsid w:val="00BA477A"/>
    <w:rsid w:val="00BA4973"/>
    <w:rsid w:val="00BA4B18"/>
    <w:rsid w:val="00BA55FB"/>
    <w:rsid w:val="00BA58DF"/>
    <w:rsid w:val="00BA593D"/>
    <w:rsid w:val="00BA5A59"/>
    <w:rsid w:val="00BA5DC2"/>
    <w:rsid w:val="00BA607F"/>
    <w:rsid w:val="00BA69CB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3046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08"/>
    <w:rsid w:val="00BC2F30"/>
    <w:rsid w:val="00BC3045"/>
    <w:rsid w:val="00BC3609"/>
    <w:rsid w:val="00BC3791"/>
    <w:rsid w:val="00BC465F"/>
    <w:rsid w:val="00BC487E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4E9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86C"/>
    <w:rsid w:val="00BD5932"/>
    <w:rsid w:val="00BD67C5"/>
    <w:rsid w:val="00BD686B"/>
    <w:rsid w:val="00BD6CB8"/>
    <w:rsid w:val="00BD73E6"/>
    <w:rsid w:val="00BD797A"/>
    <w:rsid w:val="00BE0446"/>
    <w:rsid w:val="00BE21A9"/>
    <w:rsid w:val="00BE2592"/>
    <w:rsid w:val="00BE263E"/>
    <w:rsid w:val="00BE2C35"/>
    <w:rsid w:val="00BE3045"/>
    <w:rsid w:val="00BE31EA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7ED"/>
    <w:rsid w:val="00BF099D"/>
    <w:rsid w:val="00BF0CC9"/>
    <w:rsid w:val="00BF128A"/>
    <w:rsid w:val="00BF15A0"/>
    <w:rsid w:val="00BF17F7"/>
    <w:rsid w:val="00BF1948"/>
    <w:rsid w:val="00BF1AEF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020"/>
    <w:rsid w:val="00BF6269"/>
    <w:rsid w:val="00BF63AA"/>
    <w:rsid w:val="00BF64C7"/>
    <w:rsid w:val="00BF6B2F"/>
    <w:rsid w:val="00BF6C32"/>
    <w:rsid w:val="00C0006B"/>
    <w:rsid w:val="00C0032B"/>
    <w:rsid w:val="00C00D18"/>
    <w:rsid w:val="00C00D63"/>
    <w:rsid w:val="00C00D9F"/>
    <w:rsid w:val="00C011AE"/>
    <w:rsid w:val="00C01350"/>
    <w:rsid w:val="00C0171D"/>
    <w:rsid w:val="00C01AC1"/>
    <w:rsid w:val="00C022B3"/>
    <w:rsid w:val="00C026D7"/>
    <w:rsid w:val="00C02D9F"/>
    <w:rsid w:val="00C030CB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07FD9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43C"/>
    <w:rsid w:val="00C1593E"/>
    <w:rsid w:val="00C172A5"/>
    <w:rsid w:val="00C17526"/>
    <w:rsid w:val="00C17C1B"/>
    <w:rsid w:val="00C20366"/>
    <w:rsid w:val="00C20B50"/>
    <w:rsid w:val="00C20D01"/>
    <w:rsid w:val="00C21574"/>
    <w:rsid w:val="00C21A09"/>
    <w:rsid w:val="00C22BC8"/>
    <w:rsid w:val="00C2309E"/>
    <w:rsid w:val="00C237EF"/>
    <w:rsid w:val="00C237F5"/>
    <w:rsid w:val="00C23A85"/>
    <w:rsid w:val="00C23AB3"/>
    <w:rsid w:val="00C2411D"/>
    <w:rsid w:val="00C24241"/>
    <w:rsid w:val="00C24254"/>
    <w:rsid w:val="00C24516"/>
    <w:rsid w:val="00C247D2"/>
    <w:rsid w:val="00C24A70"/>
    <w:rsid w:val="00C24F58"/>
    <w:rsid w:val="00C251F9"/>
    <w:rsid w:val="00C26BC4"/>
    <w:rsid w:val="00C26C34"/>
    <w:rsid w:val="00C27C76"/>
    <w:rsid w:val="00C27E84"/>
    <w:rsid w:val="00C30C63"/>
    <w:rsid w:val="00C317AA"/>
    <w:rsid w:val="00C31FE9"/>
    <w:rsid w:val="00C323D0"/>
    <w:rsid w:val="00C325C5"/>
    <w:rsid w:val="00C32879"/>
    <w:rsid w:val="00C328F2"/>
    <w:rsid w:val="00C3351C"/>
    <w:rsid w:val="00C34A7D"/>
    <w:rsid w:val="00C34B1A"/>
    <w:rsid w:val="00C35441"/>
    <w:rsid w:val="00C3596F"/>
    <w:rsid w:val="00C35E69"/>
    <w:rsid w:val="00C36167"/>
    <w:rsid w:val="00C36247"/>
    <w:rsid w:val="00C3671A"/>
    <w:rsid w:val="00C36D69"/>
    <w:rsid w:val="00C370EF"/>
    <w:rsid w:val="00C373F2"/>
    <w:rsid w:val="00C37716"/>
    <w:rsid w:val="00C37CDF"/>
    <w:rsid w:val="00C40424"/>
    <w:rsid w:val="00C40AAA"/>
    <w:rsid w:val="00C410E5"/>
    <w:rsid w:val="00C41387"/>
    <w:rsid w:val="00C418AB"/>
    <w:rsid w:val="00C41B9A"/>
    <w:rsid w:val="00C4276C"/>
    <w:rsid w:val="00C4329D"/>
    <w:rsid w:val="00C43374"/>
    <w:rsid w:val="00C43B2E"/>
    <w:rsid w:val="00C43E9A"/>
    <w:rsid w:val="00C447B4"/>
    <w:rsid w:val="00C44BC0"/>
    <w:rsid w:val="00C45A69"/>
    <w:rsid w:val="00C45F83"/>
    <w:rsid w:val="00C468ED"/>
    <w:rsid w:val="00C469D7"/>
    <w:rsid w:val="00C46AA2"/>
    <w:rsid w:val="00C46C48"/>
    <w:rsid w:val="00C46F3F"/>
    <w:rsid w:val="00C4733A"/>
    <w:rsid w:val="00C503A9"/>
    <w:rsid w:val="00C5046F"/>
    <w:rsid w:val="00C50BCF"/>
    <w:rsid w:val="00C510FF"/>
    <w:rsid w:val="00C5196E"/>
    <w:rsid w:val="00C5217A"/>
    <w:rsid w:val="00C52267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1C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114"/>
    <w:rsid w:val="00C67911"/>
    <w:rsid w:val="00C703D3"/>
    <w:rsid w:val="00C704E9"/>
    <w:rsid w:val="00C71559"/>
    <w:rsid w:val="00C71E86"/>
    <w:rsid w:val="00C72159"/>
    <w:rsid w:val="00C7233D"/>
    <w:rsid w:val="00C723BC"/>
    <w:rsid w:val="00C7284A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15E"/>
    <w:rsid w:val="00C76210"/>
    <w:rsid w:val="00C76888"/>
    <w:rsid w:val="00C768AA"/>
    <w:rsid w:val="00C7740D"/>
    <w:rsid w:val="00C77ECF"/>
    <w:rsid w:val="00C77FE2"/>
    <w:rsid w:val="00C80A6B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38"/>
    <w:rsid w:val="00C81E51"/>
    <w:rsid w:val="00C82355"/>
    <w:rsid w:val="00C824CE"/>
    <w:rsid w:val="00C82609"/>
    <w:rsid w:val="00C82804"/>
    <w:rsid w:val="00C8364A"/>
    <w:rsid w:val="00C84B1D"/>
    <w:rsid w:val="00C85C0F"/>
    <w:rsid w:val="00C8601E"/>
    <w:rsid w:val="00C86257"/>
    <w:rsid w:val="00C864B2"/>
    <w:rsid w:val="00C866FA"/>
    <w:rsid w:val="00C86E49"/>
    <w:rsid w:val="00C87775"/>
    <w:rsid w:val="00C87821"/>
    <w:rsid w:val="00C8795F"/>
    <w:rsid w:val="00C87E36"/>
    <w:rsid w:val="00C87FF6"/>
    <w:rsid w:val="00C904C6"/>
    <w:rsid w:val="00C90B3C"/>
    <w:rsid w:val="00C91DF9"/>
    <w:rsid w:val="00C92726"/>
    <w:rsid w:val="00C934EE"/>
    <w:rsid w:val="00C9365B"/>
    <w:rsid w:val="00C93A8A"/>
    <w:rsid w:val="00C94343"/>
    <w:rsid w:val="00C94642"/>
    <w:rsid w:val="00C94AEE"/>
    <w:rsid w:val="00C950EB"/>
    <w:rsid w:val="00C95A75"/>
    <w:rsid w:val="00C95FF7"/>
    <w:rsid w:val="00C96494"/>
    <w:rsid w:val="00C96AF0"/>
    <w:rsid w:val="00C96D00"/>
    <w:rsid w:val="00C97264"/>
    <w:rsid w:val="00C975ED"/>
    <w:rsid w:val="00C97A3C"/>
    <w:rsid w:val="00C97F8A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1EE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B49"/>
    <w:rsid w:val="00CB1B8D"/>
    <w:rsid w:val="00CB1F42"/>
    <w:rsid w:val="00CB2115"/>
    <w:rsid w:val="00CB2797"/>
    <w:rsid w:val="00CB285C"/>
    <w:rsid w:val="00CB2FB6"/>
    <w:rsid w:val="00CB3B01"/>
    <w:rsid w:val="00CB3D53"/>
    <w:rsid w:val="00CB41F3"/>
    <w:rsid w:val="00CB4E2B"/>
    <w:rsid w:val="00CB4E7D"/>
    <w:rsid w:val="00CB541F"/>
    <w:rsid w:val="00CB58E2"/>
    <w:rsid w:val="00CB5F32"/>
    <w:rsid w:val="00CB6234"/>
    <w:rsid w:val="00CB62CB"/>
    <w:rsid w:val="00CB64F3"/>
    <w:rsid w:val="00CB6D1F"/>
    <w:rsid w:val="00CB6FB2"/>
    <w:rsid w:val="00CB74B4"/>
    <w:rsid w:val="00CB7797"/>
    <w:rsid w:val="00CB7799"/>
    <w:rsid w:val="00CB7907"/>
    <w:rsid w:val="00CB7A46"/>
    <w:rsid w:val="00CB7B00"/>
    <w:rsid w:val="00CC00A4"/>
    <w:rsid w:val="00CC01A5"/>
    <w:rsid w:val="00CC22D2"/>
    <w:rsid w:val="00CC2E58"/>
    <w:rsid w:val="00CC3806"/>
    <w:rsid w:val="00CC4281"/>
    <w:rsid w:val="00CC457D"/>
    <w:rsid w:val="00CC499A"/>
    <w:rsid w:val="00CC4FB4"/>
    <w:rsid w:val="00CC5C57"/>
    <w:rsid w:val="00CC6070"/>
    <w:rsid w:val="00CC623E"/>
    <w:rsid w:val="00CC648A"/>
    <w:rsid w:val="00CC64B1"/>
    <w:rsid w:val="00CC69D6"/>
    <w:rsid w:val="00CC76CE"/>
    <w:rsid w:val="00CD0626"/>
    <w:rsid w:val="00CD0ABD"/>
    <w:rsid w:val="00CD0D56"/>
    <w:rsid w:val="00CD0EC6"/>
    <w:rsid w:val="00CD1224"/>
    <w:rsid w:val="00CD168A"/>
    <w:rsid w:val="00CD1869"/>
    <w:rsid w:val="00CD259C"/>
    <w:rsid w:val="00CD2623"/>
    <w:rsid w:val="00CD34B0"/>
    <w:rsid w:val="00CD40E2"/>
    <w:rsid w:val="00CD416D"/>
    <w:rsid w:val="00CD46AE"/>
    <w:rsid w:val="00CD4C78"/>
    <w:rsid w:val="00CD5474"/>
    <w:rsid w:val="00CD5A14"/>
    <w:rsid w:val="00CD5BF0"/>
    <w:rsid w:val="00CD63DC"/>
    <w:rsid w:val="00CD673F"/>
    <w:rsid w:val="00CD7003"/>
    <w:rsid w:val="00CD7113"/>
    <w:rsid w:val="00CD7AFC"/>
    <w:rsid w:val="00CE079A"/>
    <w:rsid w:val="00CE07BB"/>
    <w:rsid w:val="00CE09AE"/>
    <w:rsid w:val="00CE132A"/>
    <w:rsid w:val="00CE14D2"/>
    <w:rsid w:val="00CE1C87"/>
    <w:rsid w:val="00CE2137"/>
    <w:rsid w:val="00CE38C4"/>
    <w:rsid w:val="00CE3B09"/>
    <w:rsid w:val="00CE3DDC"/>
    <w:rsid w:val="00CE3F65"/>
    <w:rsid w:val="00CE3FFA"/>
    <w:rsid w:val="00CE4215"/>
    <w:rsid w:val="00CE4846"/>
    <w:rsid w:val="00CE4BAA"/>
    <w:rsid w:val="00CE588D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770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DFE"/>
    <w:rsid w:val="00CF6F66"/>
    <w:rsid w:val="00CF72B2"/>
    <w:rsid w:val="00CF754C"/>
    <w:rsid w:val="00CF7D01"/>
    <w:rsid w:val="00CF7E12"/>
    <w:rsid w:val="00D002CD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231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9FC"/>
    <w:rsid w:val="00D07ABE"/>
    <w:rsid w:val="00D07CEE"/>
    <w:rsid w:val="00D07D25"/>
    <w:rsid w:val="00D10338"/>
    <w:rsid w:val="00D103B6"/>
    <w:rsid w:val="00D103C0"/>
    <w:rsid w:val="00D10977"/>
    <w:rsid w:val="00D10988"/>
    <w:rsid w:val="00D10F21"/>
    <w:rsid w:val="00D11317"/>
    <w:rsid w:val="00D11539"/>
    <w:rsid w:val="00D118A8"/>
    <w:rsid w:val="00D12474"/>
    <w:rsid w:val="00D124AC"/>
    <w:rsid w:val="00D12CD5"/>
    <w:rsid w:val="00D12DB4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AD9"/>
    <w:rsid w:val="00D15DEC"/>
    <w:rsid w:val="00D1609C"/>
    <w:rsid w:val="00D1650F"/>
    <w:rsid w:val="00D169E3"/>
    <w:rsid w:val="00D16BB1"/>
    <w:rsid w:val="00D16D15"/>
    <w:rsid w:val="00D16E1C"/>
    <w:rsid w:val="00D17093"/>
    <w:rsid w:val="00D175C9"/>
    <w:rsid w:val="00D17833"/>
    <w:rsid w:val="00D17E97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40B"/>
    <w:rsid w:val="00D24791"/>
    <w:rsid w:val="00D2498A"/>
    <w:rsid w:val="00D25B23"/>
    <w:rsid w:val="00D2694A"/>
    <w:rsid w:val="00D277CF"/>
    <w:rsid w:val="00D27B4F"/>
    <w:rsid w:val="00D27CB8"/>
    <w:rsid w:val="00D3003A"/>
    <w:rsid w:val="00D30761"/>
    <w:rsid w:val="00D307A6"/>
    <w:rsid w:val="00D30A2F"/>
    <w:rsid w:val="00D30BAC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58C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3A0"/>
    <w:rsid w:val="00D4096A"/>
    <w:rsid w:val="00D41C47"/>
    <w:rsid w:val="00D41CF1"/>
    <w:rsid w:val="00D42073"/>
    <w:rsid w:val="00D42258"/>
    <w:rsid w:val="00D42BC7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54"/>
    <w:rsid w:val="00D476C0"/>
    <w:rsid w:val="00D50927"/>
    <w:rsid w:val="00D50C11"/>
    <w:rsid w:val="00D510C1"/>
    <w:rsid w:val="00D52704"/>
    <w:rsid w:val="00D52711"/>
    <w:rsid w:val="00D528F4"/>
    <w:rsid w:val="00D52AAA"/>
    <w:rsid w:val="00D52B1C"/>
    <w:rsid w:val="00D52DE3"/>
    <w:rsid w:val="00D53033"/>
    <w:rsid w:val="00D53161"/>
    <w:rsid w:val="00D5335A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5B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7FE"/>
    <w:rsid w:val="00D62819"/>
    <w:rsid w:val="00D62858"/>
    <w:rsid w:val="00D645B8"/>
    <w:rsid w:val="00D65117"/>
    <w:rsid w:val="00D654D7"/>
    <w:rsid w:val="00D6558D"/>
    <w:rsid w:val="00D65620"/>
    <w:rsid w:val="00D65C15"/>
    <w:rsid w:val="00D65FF8"/>
    <w:rsid w:val="00D6608E"/>
    <w:rsid w:val="00D66334"/>
    <w:rsid w:val="00D663C6"/>
    <w:rsid w:val="00D6687A"/>
    <w:rsid w:val="00D66C08"/>
    <w:rsid w:val="00D66E43"/>
    <w:rsid w:val="00D67062"/>
    <w:rsid w:val="00D6710D"/>
    <w:rsid w:val="00D67380"/>
    <w:rsid w:val="00D679AB"/>
    <w:rsid w:val="00D67FD1"/>
    <w:rsid w:val="00D67FED"/>
    <w:rsid w:val="00D70A0A"/>
    <w:rsid w:val="00D70BB5"/>
    <w:rsid w:val="00D70D9F"/>
    <w:rsid w:val="00D70FAB"/>
    <w:rsid w:val="00D7120C"/>
    <w:rsid w:val="00D713AE"/>
    <w:rsid w:val="00D71583"/>
    <w:rsid w:val="00D723B8"/>
    <w:rsid w:val="00D72906"/>
    <w:rsid w:val="00D72BC8"/>
    <w:rsid w:val="00D72BCE"/>
    <w:rsid w:val="00D72CB6"/>
    <w:rsid w:val="00D731B6"/>
    <w:rsid w:val="00D731BD"/>
    <w:rsid w:val="00D73423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62B7"/>
    <w:rsid w:val="00D765D5"/>
    <w:rsid w:val="00D77021"/>
    <w:rsid w:val="00D7707D"/>
    <w:rsid w:val="00D77B00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4EFC"/>
    <w:rsid w:val="00D86542"/>
    <w:rsid w:val="00D86873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65A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6A64"/>
    <w:rsid w:val="00D9770E"/>
    <w:rsid w:val="00D979A7"/>
    <w:rsid w:val="00D97B42"/>
    <w:rsid w:val="00D97DF1"/>
    <w:rsid w:val="00D97F7D"/>
    <w:rsid w:val="00DA0303"/>
    <w:rsid w:val="00DA06C8"/>
    <w:rsid w:val="00DA0B84"/>
    <w:rsid w:val="00DA122F"/>
    <w:rsid w:val="00DA15D7"/>
    <w:rsid w:val="00DA1BD6"/>
    <w:rsid w:val="00DA2462"/>
    <w:rsid w:val="00DA2568"/>
    <w:rsid w:val="00DA25B2"/>
    <w:rsid w:val="00DA2763"/>
    <w:rsid w:val="00DA3576"/>
    <w:rsid w:val="00DA3A26"/>
    <w:rsid w:val="00DA3D06"/>
    <w:rsid w:val="00DA3D0C"/>
    <w:rsid w:val="00DA3EDB"/>
    <w:rsid w:val="00DA4124"/>
    <w:rsid w:val="00DA4245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320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29C"/>
    <w:rsid w:val="00DB549E"/>
    <w:rsid w:val="00DB5542"/>
    <w:rsid w:val="00DB5AD9"/>
    <w:rsid w:val="00DB6B0C"/>
    <w:rsid w:val="00DB6EB0"/>
    <w:rsid w:val="00DB714D"/>
    <w:rsid w:val="00DB7960"/>
    <w:rsid w:val="00DB7A6C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88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0EC0"/>
    <w:rsid w:val="00DD17C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089C"/>
    <w:rsid w:val="00DE1517"/>
    <w:rsid w:val="00DE154F"/>
    <w:rsid w:val="00DE157B"/>
    <w:rsid w:val="00DE157E"/>
    <w:rsid w:val="00DE1D7D"/>
    <w:rsid w:val="00DE29A7"/>
    <w:rsid w:val="00DE2C1B"/>
    <w:rsid w:val="00DE2C77"/>
    <w:rsid w:val="00DE2E19"/>
    <w:rsid w:val="00DE303A"/>
    <w:rsid w:val="00DE3143"/>
    <w:rsid w:val="00DE31A4"/>
    <w:rsid w:val="00DE35F8"/>
    <w:rsid w:val="00DE385C"/>
    <w:rsid w:val="00DE39F5"/>
    <w:rsid w:val="00DE493B"/>
    <w:rsid w:val="00DE4946"/>
    <w:rsid w:val="00DE4EFA"/>
    <w:rsid w:val="00DE572C"/>
    <w:rsid w:val="00DE5E05"/>
    <w:rsid w:val="00DE67BC"/>
    <w:rsid w:val="00DE6B23"/>
    <w:rsid w:val="00DE6B30"/>
    <w:rsid w:val="00DE710B"/>
    <w:rsid w:val="00DE750A"/>
    <w:rsid w:val="00DE76DC"/>
    <w:rsid w:val="00DE780F"/>
    <w:rsid w:val="00DF043A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05"/>
    <w:rsid w:val="00DF4A7D"/>
    <w:rsid w:val="00DF4ED0"/>
    <w:rsid w:val="00DF4FDA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566"/>
    <w:rsid w:val="00E03A4B"/>
    <w:rsid w:val="00E03B43"/>
    <w:rsid w:val="00E03C85"/>
    <w:rsid w:val="00E04621"/>
    <w:rsid w:val="00E05076"/>
    <w:rsid w:val="00E0518B"/>
    <w:rsid w:val="00E051FD"/>
    <w:rsid w:val="00E05274"/>
    <w:rsid w:val="00E05384"/>
    <w:rsid w:val="00E05D70"/>
    <w:rsid w:val="00E0607C"/>
    <w:rsid w:val="00E061BD"/>
    <w:rsid w:val="00E0769B"/>
    <w:rsid w:val="00E07A41"/>
    <w:rsid w:val="00E07E20"/>
    <w:rsid w:val="00E07E4A"/>
    <w:rsid w:val="00E10122"/>
    <w:rsid w:val="00E10872"/>
    <w:rsid w:val="00E10DEB"/>
    <w:rsid w:val="00E11083"/>
    <w:rsid w:val="00E11383"/>
    <w:rsid w:val="00E115DF"/>
    <w:rsid w:val="00E11C34"/>
    <w:rsid w:val="00E13273"/>
    <w:rsid w:val="00E14AFB"/>
    <w:rsid w:val="00E15583"/>
    <w:rsid w:val="00E156F9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43"/>
    <w:rsid w:val="00E21585"/>
    <w:rsid w:val="00E215AC"/>
    <w:rsid w:val="00E22A93"/>
    <w:rsid w:val="00E235B4"/>
    <w:rsid w:val="00E244E0"/>
    <w:rsid w:val="00E245D5"/>
    <w:rsid w:val="00E248BF"/>
    <w:rsid w:val="00E24E05"/>
    <w:rsid w:val="00E25D3B"/>
    <w:rsid w:val="00E26513"/>
    <w:rsid w:val="00E275C5"/>
    <w:rsid w:val="00E305D8"/>
    <w:rsid w:val="00E307A0"/>
    <w:rsid w:val="00E307F2"/>
    <w:rsid w:val="00E3116F"/>
    <w:rsid w:val="00E313AE"/>
    <w:rsid w:val="00E3176D"/>
    <w:rsid w:val="00E31C35"/>
    <w:rsid w:val="00E32304"/>
    <w:rsid w:val="00E32CD5"/>
    <w:rsid w:val="00E32F46"/>
    <w:rsid w:val="00E332E8"/>
    <w:rsid w:val="00E337D4"/>
    <w:rsid w:val="00E339B3"/>
    <w:rsid w:val="00E33B8F"/>
    <w:rsid w:val="00E341B7"/>
    <w:rsid w:val="00E34916"/>
    <w:rsid w:val="00E34B22"/>
    <w:rsid w:val="00E34E4E"/>
    <w:rsid w:val="00E36A31"/>
    <w:rsid w:val="00E371B3"/>
    <w:rsid w:val="00E37350"/>
    <w:rsid w:val="00E40624"/>
    <w:rsid w:val="00E408BF"/>
    <w:rsid w:val="00E41A34"/>
    <w:rsid w:val="00E423FE"/>
    <w:rsid w:val="00E42C75"/>
    <w:rsid w:val="00E42CE8"/>
    <w:rsid w:val="00E4329F"/>
    <w:rsid w:val="00E43786"/>
    <w:rsid w:val="00E43C19"/>
    <w:rsid w:val="00E448B1"/>
    <w:rsid w:val="00E457E7"/>
    <w:rsid w:val="00E45AD9"/>
    <w:rsid w:val="00E46481"/>
    <w:rsid w:val="00E469A8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3E6D"/>
    <w:rsid w:val="00E544C1"/>
    <w:rsid w:val="00E54B66"/>
    <w:rsid w:val="00E54D26"/>
    <w:rsid w:val="00E550EC"/>
    <w:rsid w:val="00E557BC"/>
    <w:rsid w:val="00E55DFC"/>
    <w:rsid w:val="00E56064"/>
    <w:rsid w:val="00E5611D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8F"/>
    <w:rsid w:val="00E61EB1"/>
    <w:rsid w:val="00E62445"/>
    <w:rsid w:val="00E62599"/>
    <w:rsid w:val="00E62A4F"/>
    <w:rsid w:val="00E62FBD"/>
    <w:rsid w:val="00E63977"/>
    <w:rsid w:val="00E639DD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647"/>
    <w:rsid w:val="00E66E21"/>
    <w:rsid w:val="00E66EF5"/>
    <w:rsid w:val="00E671A0"/>
    <w:rsid w:val="00E6799E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3C36"/>
    <w:rsid w:val="00E740D4"/>
    <w:rsid w:val="00E74178"/>
    <w:rsid w:val="00E74C39"/>
    <w:rsid w:val="00E74D39"/>
    <w:rsid w:val="00E74E87"/>
    <w:rsid w:val="00E755C1"/>
    <w:rsid w:val="00E756C9"/>
    <w:rsid w:val="00E75A7B"/>
    <w:rsid w:val="00E774B0"/>
    <w:rsid w:val="00E77A86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1E4D"/>
    <w:rsid w:val="00E8250F"/>
    <w:rsid w:val="00E827FE"/>
    <w:rsid w:val="00E82D5B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04C"/>
    <w:rsid w:val="00E912A5"/>
    <w:rsid w:val="00E91D5E"/>
    <w:rsid w:val="00E920E1"/>
    <w:rsid w:val="00E92B23"/>
    <w:rsid w:val="00E939A3"/>
    <w:rsid w:val="00E93C3F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75D"/>
    <w:rsid w:val="00EA48D0"/>
    <w:rsid w:val="00EA4BCE"/>
    <w:rsid w:val="00EA55C0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4AB"/>
    <w:rsid w:val="00EB2838"/>
    <w:rsid w:val="00EB3E8D"/>
    <w:rsid w:val="00EB41E1"/>
    <w:rsid w:val="00EB44AC"/>
    <w:rsid w:val="00EB5174"/>
    <w:rsid w:val="00EB5ADB"/>
    <w:rsid w:val="00EB5CB3"/>
    <w:rsid w:val="00EB6218"/>
    <w:rsid w:val="00EB66A5"/>
    <w:rsid w:val="00EB69E8"/>
    <w:rsid w:val="00EB69EF"/>
    <w:rsid w:val="00EB7706"/>
    <w:rsid w:val="00EB7DB3"/>
    <w:rsid w:val="00EC0E0E"/>
    <w:rsid w:val="00EC0E8A"/>
    <w:rsid w:val="00EC225C"/>
    <w:rsid w:val="00EC2311"/>
    <w:rsid w:val="00EC312B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1C6"/>
    <w:rsid w:val="00ED174D"/>
    <w:rsid w:val="00ED1ACA"/>
    <w:rsid w:val="00ED2041"/>
    <w:rsid w:val="00ED20E8"/>
    <w:rsid w:val="00ED2D0F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D74BA"/>
    <w:rsid w:val="00EE0355"/>
    <w:rsid w:val="00EE0A27"/>
    <w:rsid w:val="00EE0C94"/>
    <w:rsid w:val="00EE13AE"/>
    <w:rsid w:val="00EE1AEE"/>
    <w:rsid w:val="00EE1CA0"/>
    <w:rsid w:val="00EE2281"/>
    <w:rsid w:val="00EE2336"/>
    <w:rsid w:val="00EE25EA"/>
    <w:rsid w:val="00EE276D"/>
    <w:rsid w:val="00EE2AF3"/>
    <w:rsid w:val="00EE34B6"/>
    <w:rsid w:val="00EE3DE9"/>
    <w:rsid w:val="00EE409D"/>
    <w:rsid w:val="00EE4741"/>
    <w:rsid w:val="00EE511D"/>
    <w:rsid w:val="00EE5409"/>
    <w:rsid w:val="00EE55B2"/>
    <w:rsid w:val="00EE5FD1"/>
    <w:rsid w:val="00EE5FF4"/>
    <w:rsid w:val="00EE66B0"/>
    <w:rsid w:val="00EE69F5"/>
    <w:rsid w:val="00EE71EF"/>
    <w:rsid w:val="00EE7DA9"/>
    <w:rsid w:val="00EF05A7"/>
    <w:rsid w:val="00EF0A22"/>
    <w:rsid w:val="00EF0C15"/>
    <w:rsid w:val="00EF1F68"/>
    <w:rsid w:val="00EF214A"/>
    <w:rsid w:val="00EF23CE"/>
    <w:rsid w:val="00EF2D01"/>
    <w:rsid w:val="00EF2DF5"/>
    <w:rsid w:val="00EF34D3"/>
    <w:rsid w:val="00EF38CF"/>
    <w:rsid w:val="00EF3C89"/>
    <w:rsid w:val="00EF3ECD"/>
    <w:rsid w:val="00EF475A"/>
    <w:rsid w:val="00EF5339"/>
    <w:rsid w:val="00EF5ECE"/>
    <w:rsid w:val="00EF5F0C"/>
    <w:rsid w:val="00EF6651"/>
    <w:rsid w:val="00EF677D"/>
    <w:rsid w:val="00EF6B71"/>
    <w:rsid w:val="00EF6B9E"/>
    <w:rsid w:val="00EF6E0F"/>
    <w:rsid w:val="00EF7EF1"/>
    <w:rsid w:val="00F005EE"/>
    <w:rsid w:val="00F016E6"/>
    <w:rsid w:val="00F0173A"/>
    <w:rsid w:val="00F01988"/>
    <w:rsid w:val="00F01BB0"/>
    <w:rsid w:val="00F01CF0"/>
    <w:rsid w:val="00F02545"/>
    <w:rsid w:val="00F029B6"/>
    <w:rsid w:val="00F02C85"/>
    <w:rsid w:val="00F02F18"/>
    <w:rsid w:val="00F03081"/>
    <w:rsid w:val="00F03B0F"/>
    <w:rsid w:val="00F03E5E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5F4F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359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519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18FD"/>
    <w:rsid w:val="00F32724"/>
    <w:rsid w:val="00F32C21"/>
    <w:rsid w:val="00F32E76"/>
    <w:rsid w:val="00F33998"/>
    <w:rsid w:val="00F33B24"/>
    <w:rsid w:val="00F33D92"/>
    <w:rsid w:val="00F340EE"/>
    <w:rsid w:val="00F342FD"/>
    <w:rsid w:val="00F34E9E"/>
    <w:rsid w:val="00F34FE2"/>
    <w:rsid w:val="00F35084"/>
    <w:rsid w:val="00F35AB0"/>
    <w:rsid w:val="00F36DC0"/>
    <w:rsid w:val="00F37494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986"/>
    <w:rsid w:val="00F44EAE"/>
    <w:rsid w:val="00F451CD"/>
    <w:rsid w:val="00F455E0"/>
    <w:rsid w:val="00F45DF7"/>
    <w:rsid w:val="00F45E7C"/>
    <w:rsid w:val="00F466BA"/>
    <w:rsid w:val="00F47631"/>
    <w:rsid w:val="00F478C8"/>
    <w:rsid w:val="00F47C34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2B31"/>
    <w:rsid w:val="00F62FC6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9AD"/>
    <w:rsid w:val="00F73FE1"/>
    <w:rsid w:val="00F74C57"/>
    <w:rsid w:val="00F74C9F"/>
    <w:rsid w:val="00F751EC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A04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111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5ED0"/>
    <w:rsid w:val="00F96717"/>
    <w:rsid w:val="00F9679F"/>
    <w:rsid w:val="00F967E0"/>
    <w:rsid w:val="00F96A6A"/>
    <w:rsid w:val="00F97003"/>
    <w:rsid w:val="00F97337"/>
    <w:rsid w:val="00F97823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B2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47F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26E"/>
    <w:rsid w:val="00FB33E4"/>
    <w:rsid w:val="00FB3858"/>
    <w:rsid w:val="00FB4267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80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372A"/>
    <w:rsid w:val="00FD514D"/>
    <w:rsid w:val="00FD554D"/>
    <w:rsid w:val="00FD5812"/>
    <w:rsid w:val="00FD5B24"/>
    <w:rsid w:val="00FD6125"/>
    <w:rsid w:val="00FD68C6"/>
    <w:rsid w:val="00FD7618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03C"/>
    <w:rsid w:val="00FE4169"/>
    <w:rsid w:val="00FE4FBE"/>
    <w:rsid w:val="00FE5265"/>
    <w:rsid w:val="00FE5424"/>
    <w:rsid w:val="00FE5C16"/>
    <w:rsid w:val="00FE5C65"/>
    <w:rsid w:val="00FE5C6D"/>
    <w:rsid w:val="00FE5F5F"/>
    <w:rsid w:val="00FE6472"/>
    <w:rsid w:val="00FE7308"/>
    <w:rsid w:val="00FE738B"/>
    <w:rsid w:val="00FE7542"/>
    <w:rsid w:val="00FE7D49"/>
    <w:rsid w:val="00FF0D93"/>
    <w:rsid w:val="00FF17CA"/>
    <w:rsid w:val="00FF1C6B"/>
    <w:rsid w:val="00FF1E3C"/>
    <w:rsid w:val="00FF25D6"/>
    <w:rsid w:val="00FF29ED"/>
    <w:rsid w:val="00FF2BC7"/>
    <w:rsid w:val="00FF322C"/>
    <w:rsid w:val="00FF32B1"/>
    <w:rsid w:val="00FF342E"/>
    <w:rsid w:val="00FF373C"/>
    <w:rsid w:val="00FF39A1"/>
    <w:rsid w:val="00FF42CB"/>
    <w:rsid w:val="00FF485E"/>
    <w:rsid w:val="00FF5195"/>
    <w:rsid w:val="00FF5739"/>
    <w:rsid w:val="00FF5E81"/>
    <w:rsid w:val="00FF6715"/>
    <w:rsid w:val="00FF71B8"/>
    <w:rsid w:val="00FF7593"/>
    <w:rsid w:val="00FF77F6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1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3313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Vamsi Amalladinne</cp:lastModifiedBy>
  <cp:revision>539</cp:revision>
  <cp:lastPrinted>2017-05-01T00:39:00Z</cp:lastPrinted>
  <dcterms:created xsi:type="dcterms:W3CDTF">2022-08-19T08:14:00Z</dcterms:created>
  <dcterms:modified xsi:type="dcterms:W3CDTF">2023-03-13T03:11:00Z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d747bccc-1f7a-43de-9506-0ef23dd23464_Enabled">
    <vt:lpwstr>true</vt:lpwstr>
  </property>
  <property fmtid="{D5CDD505-2E9C-101B-9397-08002B2CF9AE}" pid="14" name="MSIP_Label_d747bccc-1f7a-43de-9506-0ef23dd23464_SetDate">
    <vt:lpwstr>2022-07-26T05:10:09Z</vt:lpwstr>
  </property>
  <property fmtid="{D5CDD505-2E9C-101B-9397-08002B2CF9AE}" pid="15" name="MSIP_Label_d747bccc-1f7a-43de-9506-0ef23dd23464_Method">
    <vt:lpwstr>Privileged</vt:lpwstr>
  </property>
  <property fmtid="{D5CDD505-2E9C-101B-9397-08002B2CF9AE}" pid="16" name="MSIP_Label_d747bccc-1f7a-43de-9506-0ef23dd23464_Name">
    <vt:lpwstr>Non-CCI</vt:lpwstr>
  </property>
  <property fmtid="{D5CDD505-2E9C-101B-9397-08002B2CF9AE}" pid="17" name="MSIP_Label_d747bccc-1f7a-43de-9506-0ef23dd23464_SiteId">
    <vt:lpwstr>98e9ba89-e1a1-4e38-9007-8bdabc25de1d</vt:lpwstr>
  </property>
  <property fmtid="{D5CDD505-2E9C-101B-9397-08002B2CF9AE}" pid="18" name="MSIP_Label_d747bccc-1f7a-43de-9506-0ef23dd23464_ActionId">
    <vt:lpwstr>ecc1c2a9-abb4-41a2-96af-3fd7fa0ba6ba</vt:lpwstr>
  </property>
  <property fmtid="{D5CDD505-2E9C-101B-9397-08002B2CF9AE}" pid="19" name="MSIP_Label_d747bccc-1f7a-43de-9506-0ef23dd23464_ContentBits">
    <vt:lpwstr>0</vt:lpwstr>
  </property>
  <property fmtid="{D5CDD505-2E9C-101B-9397-08002B2CF9AE}" pid="20" name="_AdHocReviewCycleID">
    <vt:i4>692857481</vt:i4>
  </property>
  <property fmtid="{D5CDD505-2E9C-101B-9397-08002B2CF9AE}" pid="21" name="_EmailSubject">
    <vt:lpwstr>Document template</vt:lpwstr>
  </property>
  <property fmtid="{D5CDD505-2E9C-101B-9397-08002B2CF9AE}" pid="22" name="_AuthorEmail">
    <vt:lpwstr>svverman@qti.qualcomm.com</vt:lpwstr>
  </property>
  <property fmtid="{D5CDD505-2E9C-101B-9397-08002B2CF9AE}" pid="23" name="_AuthorEmailDisplayName">
    <vt:lpwstr>Sameer Vermani</vt:lpwstr>
  </property>
  <property fmtid="{D5CDD505-2E9C-101B-9397-08002B2CF9AE}" pid="24" name="_ReviewingToolsShownOnce">
    <vt:lpwstr/>
  </property>
</Properties>
</file>