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7D59AE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027B595D"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3573E1">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01F26B94" w14:textId="3BD1775D" w:rsidR="003573E1" w:rsidRDefault="00B111ED" w:rsidP="004449D1">
                              <w:pPr>
                                <w:jc w:val="both"/>
                                <w:rPr>
                                  <w:lang w:eastAsia="ko-KR"/>
                                </w:rPr>
                              </w:pPr>
                              <w:r>
                                <w:rPr>
                                  <w:lang w:eastAsia="ko-KR"/>
                                </w:rPr>
                                <w:t xml:space="preserve">16957, </w:t>
                              </w:r>
                              <w:r w:rsidR="003573E1">
                                <w:rPr>
                                  <w:lang w:eastAsia="ko-KR"/>
                                </w:rPr>
                                <w:t>15227, 1</w:t>
                              </w:r>
                              <w:r w:rsidR="004449D1">
                                <w:rPr>
                                  <w:lang w:eastAsia="ko-KR"/>
                                </w:rPr>
                                <w:t>5727</w:t>
                              </w:r>
                              <w:r w:rsidR="003573E1">
                                <w:rPr>
                                  <w:lang w:eastAsia="ko-KR"/>
                                </w:rPr>
                                <w:t>, 1</w:t>
                              </w:r>
                              <w:r w:rsidR="004449D1">
                                <w:rPr>
                                  <w:lang w:eastAsia="ko-KR"/>
                                </w:rPr>
                                <w:t>6107</w:t>
                              </w:r>
                              <w:r w:rsidR="003573E1">
                                <w:rPr>
                                  <w:lang w:eastAsia="ko-KR"/>
                                </w:rPr>
                                <w:t>, 1</w:t>
                              </w:r>
                              <w:r w:rsidR="004449D1">
                                <w:rPr>
                                  <w:lang w:eastAsia="ko-KR"/>
                                </w:rPr>
                                <w:t>7359</w:t>
                              </w:r>
                              <w:r w:rsidR="003573E1">
                                <w:rPr>
                                  <w:lang w:eastAsia="ko-KR"/>
                                </w:rPr>
                                <w:t>, 1</w:t>
                              </w:r>
                              <w:r w:rsidR="004449D1">
                                <w:rPr>
                                  <w:lang w:eastAsia="ko-KR"/>
                                </w:rPr>
                                <w:t>8171</w:t>
                              </w:r>
                              <w:r w:rsidR="003573E1">
                                <w:rPr>
                                  <w:lang w:eastAsia="ko-KR"/>
                                </w:rPr>
                                <w:t>, 18</w:t>
                              </w:r>
                              <w:r w:rsidR="004449D1">
                                <w:rPr>
                                  <w:lang w:eastAsia="ko-KR"/>
                                </w:rPr>
                                <w:t>2</w:t>
                              </w:r>
                              <w:r w:rsidR="003573E1">
                                <w:rPr>
                                  <w:lang w:eastAsia="ko-KR"/>
                                </w:rPr>
                                <w:t>4</w:t>
                              </w:r>
                              <w:r w:rsidR="004449D1">
                                <w:rPr>
                                  <w:lang w:eastAsia="ko-KR"/>
                                </w:rPr>
                                <w:t>3</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71F13E31" w:rsidR="003573E1" w:rsidRDefault="003573E1" w:rsidP="009C74F4">
                              <w:pPr>
                                <w:pStyle w:val="ListParagraph"/>
                                <w:numPr>
                                  <w:ilvl w:val="0"/>
                                  <w:numId w:val="1"/>
                                </w:numPr>
                                <w:ind w:leftChars="0"/>
                                <w:jc w:val="both"/>
                                <w:rPr>
                                  <w:ins w:id="2" w:author="Huang, Po-kai" w:date="2023-03-11T19:51:00Z"/>
                                </w:rPr>
                              </w:pPr>
                              <w:r>
                                <w:t>Rev 0: Initial version of the document.</w:t>
                              </w: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01F26B94" w14:textId="3BD1775D" w:rsidR="003573E1" w:rsidRDefault="00B111ED" w:rsidP="004449D1">
                        <w:pPr>
                          <w:jc w:val="both"/>
                          <w:rPr>
                            <w:lang w:eastAsia="ko-KR"/>
                          </w:rPr>
                        </w:pPr>
                        <w:r>
                          <w:rPr>
                            <w:lang w:eastAsia="ko-KR"/>
                          </w:rPr>
                          <w:t xml:space="preserve">16957, </w:t>
                        </w:r>
                        <w:r w:rsidR="003573E1">
                          <w:rPr>
                            <w:lang w:eastAsia="ko-KR"/>
                          </w:rPr>
                          <w:t>15227, 1</w:t>
                        </w:r>
                        <w:r w:rsidR="004449D1">
                          <w:rPr>
                            <w:lang w:eastAsia="ko-KR"/>
                          </w:rPr>
                          <w:t>5727</w:t>
                        </w:r>
                        <w:r w:rsidR="003573E1">
                          <w:rPr>
                            <w:lang w:eastAsia="ko-KR"/>
                          </w:rPr>
                          <w:t>, 1</w:t>
                        </w:r>
                        <w:r w:rsidR="004449D1">
                          <w:rPr>
                            <w:lang w:eastAsia="ko-KR"/>
                          </w:rPr>
                          <w:t>6107</w:t>
                        </w:r>
                        <w:r w:rsidR="003573E1">
                          <w:rPr>
                            <w:lang w:eastAsia="ko-KR"/>
                          </w:rPr>
                          <w:t>, 1</w:t>
                        </w:r>
                        <w:r w:rsidR="004449D1">
                          <w:rPr>
                            <w:lang w:eastAsia="ko-KR"/>
                          </w:rPr>
                          <w:t>7359</w:t>
                        </w:r>
                        <w:r w:rsidR="003573E1">
                          <w:rPr>
                            <w:lang w:eastAsia="ko-KR"/>
                          </w:rPr>
                          <w:t>, 1</w:t>
                        </w:r>
                        <w:r w:rsidR="004449D1">
                          <w:rPr>
                            <w:lang w:eastAsia="ko-KR"/>
                          </w:rPr>
                          <w:t>8171</w:t>
                        </w:r>
                        <w:r w:rsidR="003573E1">
                          <w:rPr>
                            <w:lang w:eastAsia="ko-KR"/>
                          </w:rPr>
                          <w:t>, 18</w:t>
                        </w:r>
                        <w:r w:rsidR="004449D1">
                          <w:rPr>
                            <w:lang w:eastAsia="ko-KR"/>
                          </w:rPr>
                          <w:t>2</w:t>
                        </w:r>
                        <w:r w:rsidR="003573E1">
                          <w:rPr>
                            <w:lang w:eastAsia="ko-KR"/>
                          </w:rPr>
                          <w:t>4</w:t>
                        </w:r>
                        <w:r w:rsidR="004449D1">
                          <w:rPr>
                            <w:lang w:eastAsia="ko-KR"/>
                          </w:rPr>
                          <w:t>3</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71F13E31" w:rsidR="003573E1" w:rsidRDefault="003573E1" w:rsidP="009C74F4">
                        <w:pPr>
                          <w:pStyle w:val="ListParagraph"/>
                          <w:numPr>
                            <w:ilvl w:val="0"/>
                            <w:numId w:val="1"/>
                          </w:numPr>
                          <w:ind w:leftChars="0"/>
                          <w:jc w:val="both"/>
                          <w:rPr>
                            <w:ins w:id="3" w:author="Huang, Po-kai" w:date="2023-03-11T19:51:00Z"/>
                          </w:rPr>
                        </w:pPr>
                        <w:r>
                          <w:t>Rev 0: Initial version of the document.</w:t>
                        </w: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D105A"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1AEF160D"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16957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66F00762" w:rsidR="008D105A" w:rsidRPr="008D105A" w:rsidRDefault="008D105A" w:rsidP="00C845AD">
            <w:pPr>
              <w:widowControl w:val="0"/>
              <w:autoSpaceDE w:val="0"/>
              <w:autoSpaceDN w:val="0"/>
              <w:adjustRightInd w:val="0"/>
              <w:rPr>
                <w:rFonts w:ascii="Calibri" w:hAnsi="Calibri" w:cs="Calibri"/>
                <w:szCs w:val="18"/>
              </w:rPr>
            </w:pPr>
            <w:r w:rsidRPr="008D105A">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5608583E" w:rsidR="008D105A" w:rsidRPr="008D105A" w:rsidRDefault="008D105A" w:rsidP="00C845AD">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39DB4945"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573.14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C26857" w14:textId="0D64D403" w:rsidR="008D105A" w:rsidRPr="008D105A" w:rsidRDefault="008D105A" w:rsidP="008D105A">
            <w:pPr>
              <w:rPr>
                <w:rFonts w:ascii="Calibri" w:hAnsi="Calibri" w:cs="Calibri"/>
                <w:szCs w:val="18"/>
              </w:rPr>
            </w:pPr>
            <w:r w:rsidRPr="008D105A">
              <w:rPr>
                <w:rFonts w:ascii="Calibri" w:hAnsi="Calibri" w:cs="Calibri"/>
                <w:szCs w:val="18"/>
              </w:rPr>
              <w:t>" Each AP affiliated with an NSTR mobile AP MLD may" -- this is not a restriction</w:t>
            </w:r>
            <w:r w:rsidRPr="008D105A">
              <w:rPr>
                <w:rFonts w:ascii="Calibri" w:hAnsi="Calibri" w:cs="Calibri"/>
                <w:szCs w:val="18"/>
              </w:rPr>
              <w:t xml:space="preserve"> </w:t>
            </w:r>
          </w:p>
          <w:p w14:paraId="7C757D03" w14:textId="77777777" w:rsidR="008D105A" w:rsidRPr="008D105A" w:rsidRDefault="008D105A" w:rsidP="00C845AD">
            <w:pPr>
              <w:widowControl w:val="0"/>
              <w:autoSpaceDE w:val="0"/>
              <w:autoSpaceDN w:val="0"/>
              <w:adjustRightInd w:val="0"/>
              <w:rPr>
                <w:rFonts w:ascii="Calibri" w:hAnsi="Calibri" w:cs="Calibri"/>
                <w:szCs w:val="1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43FA0732" w:rsidR="008D105A" w:rsidRPr="008D105A" w:rsidRDefault="008D105A" w:rsidP="00C845AD">
            <w:pPr>
              <w:widowControl w:val="0"/>
              <w:autoSpaceDE w:val="0"/>
              <w:autoSpaceDN w:val="0"/>
              <w:adjustRightInd w:val="0"/>
              <w:rPr>
                <w:rFonts w:ascii="Calibri" w:hAnsi="Calibri" w:cs="Calibri"/>
                <w:szCs w:val="18"/>
              </w:rPr>
            </w:pPr>
            <w:r w:rsidRPr="008D105A">
              <w:rPr>
                <w:rFonts w:ascii="Calibri" w:hAnsi="Calibri" w:cs="Calibri"/>
                <w:szCs w:val="18"/>
              </w:rPr>
              <w:t>De-bullet-</w:t>
            </w:r>
            <w:proofErr w:type="spellStart"/>
            <w:r w:rsidRPr="008D105A">
              <w:rPr>
                <w:rFonts w:ascii="Calibri" w:hAnsi="Calibri" w:cs="Calibri"/>
                <w:szCs w:val="18"/>
              </w:rPr>
              <w:t>ify</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77777777" w:rsid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Revised</w:t>
            </w:r>
          </w:p>
          <w:p w14:paraId="6DF18EEB" w14:textId="77777777" w:rsidR="008D105A" w:rsidRDefault="008D105A" w:rsidP="00C845AD">
            <w:pPr>
              <w:widowControl w:val="0"/>
              <w:autoSpaceDE w:val="0"/>
              <w:autoSpaceDN w:val="0"/>
              <w:adjustRightInd w:val="0"/>
              <w:rPr>
                <w:rFonts w:ascii="Calibri" w:hAnsi="Calibri" w:cs="Calibri"/>
                <w:szCs w:val="18"/>
              </w:rPr>
            </w:pPr>
          </w:p>
          <w:p w14:paraId="6704B9A4" w14:textId="21DD27BC" w:rsidR="008D105A" w:rsidRPr="001064C9"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16957</w:t>
            </w:r>
          </w:p>
          <w:p w14:paraId="2707F5D2" w14:textId="2AF0AB8A" w:rsidR="008D105A" w:rsidRPr="008D105A" w:rsidRDefault="008D105A" w:rsidP="00C845AD">
            <w:pPr>
              <w:widowControl w:val="0"/>
              <w:autoSpaceDE w:val="0"/>
              <w:autoSpaceDN w:val="0"/>
              <w:adjustRightInd w:val="0"/>
              <w:rPr>
                <w:rFonts w:ascii="Calibri" w:hAnsi="Calibri" w:cs="Calibri" w:hint="eastAsia"/>
                <w:szCs w:val="18"/>
              </w:rPr>
            </w:pPr>
          </w:p>
        </w:tc>
      </w:tr>
      <w:tr w:rsidR="008D105A"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5D5DC2DB" w:rsidR="008D105A" w:rsidRPr="002729F4" w:rsidRDefault="008D105A" w:rsidP="008D105A">
            <w:pPr>
              <w:autoSpaceDE w:val="0"/>
              <w:autoSpaceDN w:val="0"/>
              <w:adjustRightInd w:val="0"/>
              <w:rPr>
                <w:rFonts w:ascii="Calibri" w:hAnsi="Calibri" w:cs="Calibri"/>
                <w:szCs w:val="18"/>
              </w:rPr>
            </w:pPr>
            <w:r w:rsidRPr="00E56DEA">
              <w:rPr>
                <w:rFonts w:ascii="Calibri" w:hAnsi="Calibri" w:cs="Calibri"/>
                <w:szCs w:val="18"/>
              </w:rPr>
              <w:t>15</w:t>
            </w:r>
            <w:r>
              <w:rPr>
                <w:rFonts w:ascii="Calibri" w:hAnsi="Calibri" w:cs="Calibri"/>
                <w:szCs w:val="18"/>
              </w:rPr>
              <w:t>227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38FEF009" w:rsidR="008D105A" w:rsidRPr="002729F4" w:rsidRDefault="008D105A" w:rsidP="008D105A">
            <w:pPr>
              <w:autoSpaceDE w:val="0"/>
              <w:autoSpaceDN w:val="0"/>
              <w:adjustRightInd w:val="0"/>
              <w:rPr>
                <w:rFonts w:ascii="Calibri" w:hAnsi="Calibri" w:cs="Calibri"/>
                <w:szCs w:val="18"/>
              </w:rPr>
            </w:pPr>
            <w:r w:rsidRPr="003573E1">
              <w:rPr>
                <w:rFonts w:ascii="Calibri" w:hAnsi="Calibri" w:cs="Calibri"/>
                <w:szCs w:val="18"/>
              </w:rPr>
              <w:t>Akira Kishida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F0C7C2C" w:rsidR="008D105A" w:rsidRPr="002729F4" w:rsidRDefault="008D105A" w:rsidP="008D105A">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1F998BA5" w:rsidR="008D105A" w:rsidRPr="002729F4" w:rsidRDefault="008D105A" w:rsidP="008D105A">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73</w:t>
            </w:r>
            <w:r w:rsidRPr="00E56DEA">
              <w:rPr>
                <w:rFonts w:ascii="Calibri" w:hAnsi="Calibri" w:cs="Calibri"/>
                <w:szCs w:val="18"/>
              </w:rPr>
              <w:t>.</w:t>
            </w:r>
            <w:r>
              <w:rPr>
                <w:rFonts w:ascii="Calibri" w:hAnsi="Calibri" w:cs="Calibri"/>
                <w:szCs w:val="18"/>
              </w:rPr>
              <w:t>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5CBD53C3" w:rsidR="008D105A" w:rsidRPr="002729F4" w:rsidRDefault="008D105A" w:rsidP="008D105A">
            <w:pPr>
              <w:autoSpaceDE w:val="0"/>
              <w:autoSpaceDN w:val="0"/>
              <w:adjustRightInd w:val="0"/>
              <w:rPr>
                <w:rFonts w:ascii="Calibri" w:hAnsi="Calibri" w:cs="Calibri"/>
                <w:szCs w:val="18"/>
              </w:rPr>
            </w:pPr>
            <w:r w:rsidRPr="003573E1">
              <w:rPr>
                <w:rFonts w:ascii="Calibri" w:hAnsi="Calibri" w:cs="Calibri"/>
                <w:szCs w:val="18"/>
              </w:rPr>
              <w:t>It should be clarified that the primary link is common to each non-AP MLD. If different primary links are established to each non-AP MLD, the AP MLD will have multiple primary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1E49D4D4" w:rsidR="008D105A" w:rsidRPr="002729F4" w:rsidRDefault="008D105A" w:rsidP="008D105A">
            <w:pPr>
              <w:autoSpaceDE w:val="0"/>
              <w:autoSpaceDN w:val="0"/>
              <w:adjustRightInd w:val="0"/>
              <w:rPr>
                <w:rFonts w:ascii="Calibri" w:hAnsi="Calibri" w:cs="Calibri"/>
                <w:szCs w:val="18"/>
              </w:rPr>
            </w:pPr>
            <w:r w:rsidRPr="003573E1">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8D105A" w:rsidRDefault="008D105A" w:rsidP="008D105A">
            <w:pPr>
              <w:autoSpaceDE w:val="0"/>
              <w:autoSpaceDN w:val="0"/>
              <w:adjustRightInd w:val="0"/>
              <w:rPr>
                <w:rFonts w:ascii="Calibri" w:hAnsi="Calibri" w:cs="Calibri"/>
                <w:szCs w:val="18"/>
              </w:rPr>
            </w:pPr>
            <w:r>
              <w:rPr>
                <w:rFonts w:ascii="Calibri" w:hAnsi="Calibri" w:cs="Calibri"/>
                <w:szCs w:val="18"/>
              </w:rPr>
              <w:t>Revised</w:t>
            </w:r>
          </w:p>
          <w:p w14:paraId="08EE7624" w14:textId="77777777" w:rsidR="008D105A" w:rsidRDefault="008D105A" w:rsidP="008D105A">
            <w:pPr>
              <w:autoSpaceDE w:val="0"/>
              <w:autoSpaceDN w:val="0"/>
              <w:adjustRightInd w:val="0"/>
              <w:rPr>
                <w:rFonts w:ascii="Calibri" w:hAnsi="Calibri" w:cs="Calibri"/>
                <w:szCs w:val="18"/>
              </w:rPr>
            </w:pPr>
          </w:p>
          <w:p w14:paraId="6CC8DEEA" w14:textId="77777777" w:rsidR="008D105A" w:rsidRDefault="008D105A" w:rsidP="008D105A">
            <w:pPr>
              <w:autoSpaceDE w:val="0"/>
              <w:autoSpaceDN w:val="0"/>
              <w:adjustRightInd w:val="0"/>
              <w:rPr>
                <w:rFonts w:ascii="Calibri" w:hAnsi="Calibri" w:cs="Calibri"/>
                <w:szCs w:val="18"/>
              </w:rPr>
            </w:pPr>
            <w:r>
              <w:rPr>
                <w:rFonts w:ascii="Calibri" w:hAnsi="Calibri" w:cs="Calibri"/>
                <w:szCs w:val="18"/>
              </w:rPr>
              <w:t>Clarify that the primary link is for the AP MLD.</w:t>
            </w:r>
          </w:p>
          <w:p w14:paraId="71B991E2" w14:textId="77777777" w:rsidR="008D105A" w:rsidRDefault="008D105A" w:rsidP="008D105A">
            <w:pPr>
              <w:autoSpaceDE w:val="0"/>
              <w:autoSpaceDN w:val="0"/>
              <w:adjustRightInd w:val="0"/>
              <w:rPr>
                <w:rFonts w:ascii="Calibri" w:hAnsi="Calibri" w:cs="Calibri"/>
                <w:szCs w:val="18"/>
              </w:rPr>
            </w:pPr>
          </w:p>
          <w:p w14:paraId="771E8AB4" w14:textId="14EADC3D" w:rsidR="008D105A" w:rsidRPr="001064C9"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15227</w:t>
            </w:r>
          </w:p>
          <w:p w14:paraId="2D9B940A" w14:textId="711C9CD5" w:rsidR="008D105A" w:rsidRDefault="008D105A" w:rsidP="008D105A">
            <w:pPr>
              <w:autoSpaceDE w:val="0"/>
              <w:autoSpaceDN w:val="0"/>
              <w:adjustRightInd w:val="0"/>
              <w:rPr>
                <w:rFonts w:ascii="Calibri" w:hAnsi="Calibri" w:cs="Calibri"/>
                <w:szCs w:val="18"/>
              </w:rPr>
            </w:pPr>
          </w:p>
        </w:tc>
      </w:tr>
      <w:tr w:rsidR="008D105A" w:rsidRPr="00C845AD" w14:paraId="01E9F1D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62E3BE60" w:rsidR="008D105A" w:rsidRPr="00171E8A" w:rsidRDefault="008D105A" w:rsidP="008D105A">
            <w:pPr>
              <w:autoSpaceDE w:val="0"/>
              <w:autoSpaceDN w:val="0"/>
              <w:adjustRightInd w:val="0"/>
              <w:rPr>
                <w:rFonts w:ascii="Calibri" w:hAnsi="Calibri" w:cs="Calibri"/>
                <w:szCs w:val="18"/>
                <w:highlight w:val="yellow"/>
              </w:rPr>
            </w:pPr>
            <w:r w:rsidRPr="003573E1">
              <w:rPr>
                <w:rFonts w:ascii="Calibri" w:hAnsi="Calibri" w:cs="Calibri"/>
                <w:szCs w:val="18"/>
              </w:rPr>
              <w:t>15727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2F1A22D" w14:textId="560B61F5" w:rsidR="008D105A" w:rsidRPr="002729F4" w:rsidRDefault="008D105A" w:rsidP="008D105A">
            <w:pPr>
              <w:autoSpaceDE w:val="0"/>
              <w:autoSpaceDN w:val="0"/>
              <w:adjustRightInd w:val="0"/>
              <w:rPr>
                <w:rFonts w:ascii="Calibri" w:hAnsi="Calibri" w:cs="Calibri"/>
                <w:szCs w:val="18"/>
              </w:rPr>
            </w:pPr>
            <w:r w:rsidRPr="003573E1">
              <w:rPr>
                <w:rFonts w:ascii="Calibri" w:hAnsi="Calibri" w:cs="Calibri"/>
                <w:szCs w:val="18"/>
              </w:rPr>
              <w:t>KENGO NAGATA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E7509F" w14:textId="0DB9E23A" w:rsidR="008D105A" w:rsidRPr="002729F4" w:rsidRDefault="008D105A" w:rsidP="008D105A">
            <w:pPr>
              <w:autoSpaceDE w:val="0"/>
              <w:autoSpaceDN w:val="0"/>
              <w:adjustRightInd w:val="0"/>
              <w:rPr>
                <w:rFonts w:ascii="Calibri" w:hAnsi="Calibri" w:cs="Calibri"/>
                <w:szCs w:val="18"/>
              </w:rPr>
            </w:pPr>
            <w:r w:rsidRPr="00D979E0">
              <w:rPr>
                <w:rFonts w:ascii="Calibri" w:hAnsi="Calibri" w:cs="Calibri"/>
                <w:szCs w:val="18"/>
              </w:rPr>
              <w:t>35.3.5.1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0CA70C" w14:textId="2F2885F7" w:rsidR="008D105A" w:rsidRPr="002729F4" w:rsidRDefault="008D105A" w:rsidP="008D105A">
            <w:pPr>
              <w:autoSpaceDE w:val="0"/>
              <w:autoSpaceDN w:val="0"/>
              <w:adjustRightInd w:val="0"/>
              <w:rPr>
                <w:rFonts w:ascii="Calibri" w:hAnsi="Calibri" w:cs="Calibri"/>
                <w:szCs w:val="18"/>
              </w:rPr>
            </w:pPr>
            <w:r w:rsidRPr="00D979E0">
              <w:rPr>
                <w:rFonts w:ascii="Calibri" w:hAnsi="Calibri" w:cs="Calibri"/>
                <w:szCs w:val="18"/>
              </w:rPr>
              <w:t>5</w:t>
            </w:r>
            <w:r>
              <w:rPr>
                <w:rFonts w:ascii="Calibri" w:hAnsi="Calibri" w:cs="Calibri"/>
                <w:szCs w:val="18"/>
              </w:rPr>
              <w:t>73</w:t>
            </w:r>
            <w:r w:rsidRPr="00D979E0">
              <w:rPr>
                <w:rFonts w:ascii="Calibri" w:hAnsi="Calibri" w:cs="Calibri"/>
                <w:szCs w:val="18"/>
              </w:rPr>
              <w:t>.</w:t>
            </w:r>
            <w:r>
              <w:rPr>
                <w:rFonts w:ascii="Calibri" w:hAnsi="Calibri" w:cs="Calibri"/>
                <w:szCs w:val="18"/>
              </w:rPr>
              <w:t>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0A825BA" w14:textId="77777777" w:rsidR="008D105A" w:rsidRPr="003573E1" w:rsidRDefault="008D105A" w:rsidP="008D105A">
            <w:pPr>
              <w:autoSpaceDE w:val="0"/>
              <w:autoSpaceDN w:val="0"/>
              <w:adjustRightInd w:val="0"/>
              <w:rPr>
                <w:rFonts w:ascii="Calibri" w:hAnsi="Calibri" w:cs="Calibri"/>
                <w:szCs w:val="18"/>
              </w:rPr>
            </w:pPr>
            <w:r w:rsidRPr="003573E1">
              <w:rPr>
                <w:rFonts w:ascii="Calibri" w:hAnsi="Calibri" w:cs="Calibri"/>
                <w:szCs w:val="18"/>
              </w:rPr>
              <w:t xml:space="preserve">"An NSTR mobile AP MLD shall designate one link of an NSTR link pair as the primary link. The other link of the NSTR link pair is the nonprimary link. When the NSTR mobile AP MLD intends to change the channel/operating class for the primary link, it shall perform channel switch procedure. The NSTR mobile AP MLD shall schedule for transmissions of Beacon and Probe Response frames and group addressed </w:t>
            </w:r>
            <w:r w:rsidRPr="003573E1">
              <w:rPr>
                <w:rFonts w:ascii="Calibri" w:hAnsi="Calibri" w:cs="Calibri"/>
                <w:szCs w:val="18"/>
              </w:rPr>
              <w:lastRenderedPageBreak/>
              <w:t>Data frames only on the primary link."</w:t>
            </w:r>
          </w:p>
          <w:p w14:paraId="6B716C89" w14:textId="0DBC37FA" w:rsidR="008D105A" w:rsidRPr="002729F4" w:rsidRDefault="008D105A" w:rsidP="008D105A">
            <w:pPr>
              <w:autoSpaceDE w:val="0"/>
              <w:autoSpaceDN w:val="0"/>
              <w:adjustRightInd w:val="0"/>
              <w:rPr>
                <w:rFonts w:ascii="Calibri" w:hAnsi="Calibri" w:cs="Calibri"/>
                <w:szCs w:val="18"/>
              </w:rPr>
            </w:pPr>
            <w:r w:rsidRPr="003573E1">
              <w:rPr>
                <w:rFonts w:ascii="Calibri" w:hAnsi="Calibri" w:cs="Calibri"/>
                <w:szCs w:val="18"/>
              </w:rPr>
              <w:t xml:space="preserve">The primary link and the nonprimary link are unique concepts for an NSTR mobile AP MLD, compared to general </w:t>
            </w:r>
            <w:proofErr w:type="spellStart"/>
            <w:r w:rsidRPr="003573E1">
              <w:rPr>
                <w:rFonts w:ascii="Calibri" w:hAnsi="Calibri" w:cs="Calibri"/>
                <w:szCs w:val="18"/>
              </w:rPr>
              <w:t>muti</w:t>
            </w:r>
            <w:proofErr w:type="spellEnd"/>
            <w:r w:rsidRPr="003573E1">
              <w:rPr>
                <w:rFonts w:ascii="Calibri" w:hAnsi="Calibri" w:cs="Calibri"/>
                <w:szCs w:val="18"/>
              </w:rPr>
              <w:t xml:space="preserve">-link features. Therefore, it </w:t>
            </w:r>
            <w:proofErr w:type="spellStart"/>
            <w:r w:rsidRPr="003573E1">
              <w:rPr>
                <w:rFonts w:ascii="Calibri" w:hAnsi="Calibri" w:cs="Calibri"/>
                <w:szCs w:val="18"/>
              </w:rPr>
              <w:t>shoud</w:t>
            </w:r>
            <w:proofErr w:type="spellEnd"/>
            <w:r w:rsidRPr="003573E1">
              <w:rPr>
                <w:rFonts w:ascii="Calibri" w:hAnsi="Calibri" w:cs="Calibri"/>
                <w:szCs w:val="18"/>
              </w:rPr>
              <w:t xml:space="preserve"> be clarified whether the primary link and the non-primary link are commonly used for all non-AP MLD, or they might be negotiable between an NSTR mobile AP MLD and each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08BC1869" w:rsidR="008D105A" w:rsidRPr="002729F4" w:rsidRDefault="008D105A" w:rsidP="008D105A">
            <w:pPr>
              <w:autoSpaceDE w:val="0"/>
              <w:autoSpaceDN w:val="0"/>
              <w:adjustRightInd w:val="0"/>
              <w:rPr>
                <w:rFonts w:ascii="Calibri" w:hAnsi="Calibri" w:cs="Calibri"/>
                <w:szCs w:val="18"/>
              </w:rPr>
            </w:pPr>
            <w:r w:rsidRPr="003573E1">
              <w:rPr>
                <w:rFonts w:ascii="Calibri" w:hAnsi="Calibri" w:cs="Calibri"/>
                <w:szCs w:val="18"/>
              </w:rPr>
              <w:lastRenderedPageBreak/>
              <w:t xml:space="preserve">If the primary link and the nonprimary link are commonly used for any non-AP STAs, please add the following language, "The primary link and the non-primary link shall be common for all the non-AP MLDs associating to the </w:t>
            </w:r>
            <w:r w:rsidRPr="003573E1">
              <w:rPr>
                <w:rFonts w:ascii="Calibri" w:hAnsi="Calibri" w:cs="Calibri"/>
                <w:szCs w:val="18"/>
              </w:rPr>
              <w:lastRenderedPageBreak/>
              <w:t>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013C87" w14:textId="16365461" w:rsidR="008D105A" w:rsidRDefault="008D105A" w:rsidP="008D105A">
            <w:pPr>
              <w:autoSpaceDE w:val="0"/>
              <w:autoSpaceDN w:val="0"/>
              <w:adjustRightInd w:val="0"/>
              <w:rPr>
                <w:rFonts w:ascii="Calibri" w:hAnsi="Calibri" w:cs="Calibri"/>
                <w:szCs w:val="18"/>
              </w:rPr>
            </w:pPr>
            <w:r>
              <w:rPr>
                <w:rFonts w:ascii="Calibri" w:hAnsi="Calibri" w:cs="Calibri"/>
                <w:szCs w:val="18"/>
              </w:rPr>
              <w:lastRenderedPageBreak/>
              <w:t>Revised</w:t>
            </w:r>
          </w:p>
          <w:p w14:paraId="517BCC5A" w14:textId="77777777" w:rsidR="008D105A" w:rsidRDefault="008D105A" w:rsidP="008D105A">
            <w:pPr>
              <w:autoSpaceDE w:val="0"/>
              <w:autoSpaceDN w:val="0"/>
              <w:adjustRightInd w:val="0"/>
              <w:rPr>
                <w:rFonts w:ascii="Calibri" w:hAnsi="Calibri" w:cs="Calibri"/>
                <w:szCs w:val="18"/>
              </w:rPr>
            </w:pPr>
          </w:p>
          <w:p w14:paraId="155B7336" w14:textId="77777777" w:rsidR="008D105A" w:rsidRDefault="008D105A" w:rsidP="008D105A">
            <w:pPr>
              <w:autoSpaceDE w:val="0"/>
              <w:autoSpaceDN w:val="0"/>
              <w:adjustRightInd w:val="0"/>
              <w:rPr>
                <w:rFonts w:ascii="Calibri" w:hAnsi="Calibri" w:cs="Calibri"/>
                <w:szCs w:val="18"/>
              </w:rPr>
            </w:pPr>
            <w:r>
              <w:rPr>
                <w:rFonts w:ascii="Calibri" w:hAnsi="Calibri" w:cs="Calibri"/>
                <w:szCs w:val="18"/>
              </w:rPr>
              <w:t>Clarify that the primary link is for the AP MLD.</w:t>
            </w:r>
          </w:p>
          <w:p w14:paraId="705FA246" w14:textId="77777777" w:rsidR="008D105A" w:rsidRDefault="008D105A" w:rsidP="008D105A">
            <w:pPr>
              <w:autoSpaceDE w:val="0"/>
              <w:autoSpaceDN w:val="0"/>
              <w:adjustRightInd w:val="0"/>
              <w:rPr>
                <w:rFonts w:ascii="Calibri" w:hAnsi="Calibri" w:cs="Calibri"/>
                <w:szCs w:val="18"/>
              </w:rPr>
            </w:pPr>
          </w:p>
          <w:p w14:paraId="1B680DE6" w14:textId="1FE15875" w:rsidR="008D105A"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15727.</w:t>
            </w:r>
          </w:p>
        </w:tc>
      </w:tr>
      <w:tr w:rsidR="008D105A" w:rsidRPr="00C845AD" w14:paraId="5F6BE1D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E56FB1" w14:textId="045F419D" w:rsidR="008D105A" w:rsidRPr="00E56DEA" w:rsidRDefault="008D105A" w:rsidP="008D105A">
            <w:pPr>
              <w:autoSpaceDE w:val="0"/>
              <w:autoSpaceDN w:val="0"/>
              <w:adjustRightInd w:val="0"/>
              <w:rPr>
                <w:rFonts w:ascii="Calibri" w:hAnsi="Calibri" w:cs="Calibri"/>
                <w:szCs w:val="18"/>
              </w:rPr>
            </w:pPr>
            <w:r w:rsidRPr="004B16F5">
              <w:rPr>
                <w:rFonts w:ascii="Calibri" w:hAnsi="Calibri" w:cs="Calibri"/>
                <w:szCs w:val="18"/>
              </w:rPr>
              <w:t>1</w:t>
            </w:r>
            <w:r>
              <w:rPr>
                <w:rFonts w:ascii="Calibri" w:hAnsi="Calibri" w:cs="Calibri"/>
                <w:szCs w:val="18"/>
              </w:rPr>
              <w:t>6107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6FA91BA" w14:textId="1650E96C" w:rsidR="008D105A" w:rsidRPr="00E56DEA" w:rsidRDefault="008D105A" w:rsidP="008D105A">
            <w:pPr>
              <w:autoSpaceDE w:val="0"/>
              <w:autoSpaceDN w:val="0"/>
              <w:adjustRightInd w:val="0"/>
              <w:rPr>
                <w:rFonts w:ascii="Calibri" w:hAnsi="Calibri" w:cs="Calibri"/>
                <w:szCs w:val="18"/>
              </w:rPr>
            </w:pPr>
            <w:proofErr w:type="spellStart"/>
            <w:r w:rsidRPr="000C61A9">
              <w:rPr>
                <w:rFonts w:ascii="Calibri" w:hAnsi="Calibri" w:cs="Calibri"/>
                <w:szCs w:val="18"/>
              </w:rPr>
              <w:t>Insun</w:t>
            </w:r>
            <w:proofErr w:type="spellEnd"/>
            <w:r w:rsidRPr="000C61A9">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5376E" w14:textId="59E2FE94" w:rsidR="008D105A" w:rsidRPr="00E56DEA" w:rsidRDefault="008D105A" w:rsidP="008D105A">
            <w:pPr>
              <w:autoSpaceDE w:val="0"/>
              <w:autoSpaceDN w:val="0"/>
              <w:adjustRightInd w:val="0"/>
              <w:rPr>
                <w:rFonts w:ascii="Calibri" w:hAnsi="Calibri" w:cs="Calibri"/>
                <w:szCs w:val="18"/>
              </w:rPr>
            </w:pPr>
            <w:r w:rsidRPr="004B16F5">
              <w:rPr>
                <w:rFonts w:ascii="Calibri" w:hAnsi="Calibri" w:cs="Calibri"/>
                <w:szCs w:val="18"/>
              </w:rPr>
              <w:t>35.3.</w:t>
            </w:r>
            <w:r>
              <w:rPr>
                <w:rFonts w:ascii="Calibri" w:hAnsi="Calibri" w:cs="Calibri"/>
                <w:szCs w:val="18"/>
              </w:rPr>
              <w:t>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41C4CE8" w14:textId="5422CAEE" w:rsidR="008D105A" w:rsidRPr="00E56DEA" w:rsidRDefault="008D105A" w:rsidP="008D105A">
            <w:pPr>
              <w:autoSpaceDE w:val="0"/>
              <w:autoSpaceDN w:val="0"/>
              <w:adjustRightInd w:val="0"/>
              <w:rPr>
                <w:rFonts w:ascii="Calibri" w:hAnsi="Calibri" w:cs="Calibri"/>
                <w:szCs w:val="18"/>
              </w:rPr>
            </w:pPr>
            <w:r w:rsidRPr="004B16F5">
              <w:rPr>
                <w:rFonts w:ascii="Calibri" w:hAnsi="Calibri" w:cs="Calibri"/>
                <w:szCs w:val="18"/>
              </w:rPr>
              <w:t>5</w:t>
            </w:r>
            <w:r>
              <w:rPr>
                <w:rFonts w:ascii="Calibri" w:hAnsi="Calibri" w:cs="Calibri"/>
                <w:szCs w:val="18"/>
              </w:rPr>
              <w:t>74.29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CBF20DE" w14:textId="235B6E4D" w:rsidR="008D105A" w:rsidRPr="00E56DEA" w:rsidRDefault="008D105A" w:rsidP="008D105A">
            <w:pPr>
              <w:autoSpaceDE w:val="0"/>
              <w:autoSpaceDN w:val="0"/>
              <w:adjustRightInd w:val="0"/>
              <w:rPr>
                <w:rFonts w:ascii="Calibri" w:hAnsi="Calibri" w:cs="Calibri"/>
                <w:szCs w:val="18"/>
              </w:rPr>
            </w:pPr>
            <w:r w:rsidRPr="003573E1">
              <w:rPr>
                <w:rFonts w:ascii="Calibri" w:hAnsi="Calibri" w:cs="Calibri"/>
                <w:szCs w:val="18"/>
              </w:rPr>
              <w:t>Need to change "MLD Capabilities" to MLD Capabilities and Operations"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CD483" w14:textId="65E49BCD" w:rsidR="008D105A" w:rsidRPr="00E56DEA" w:rsidRDefault="008D105A" w:rsidP="008D105A">
            <w:pPr>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E94DA8" w14:textId="3C6BFF85" w:rsidR="008D105A" w:rsidRDefault="008D105A" w:rsidP="008D105A">
            <w:pPr>
              <w:autoSpaceDE w:val="0"/>
              <w:autoSpaceDN w:val="0"/>
              <w:adjustRightInd w:val="0"/>
              <w:rPr>
                <w:rFonts w:ascii="Calibri" w:hAnsi="Calibri" w:cs="Calibri"/>
                <w:szCs w:val="18"/>
              </w:rPr>
            </w:pPr>
            <w:r>
              <w:rPr>
                <w:rFonts w:ascii="Calibri" w:hAnsi="Calibri" w:cs="Calibri"/>
                <w:szCs w:val="18"/>
              </w:rPr>
              <w:t>Accepted</w:t>
            </w:r>
          </w:p>
          <w:p w14:paraId="2B551035" w14:textId="77777777" w:rsidR="008D105A" w:rsidRDefault="008D105A" w:rsidP="008D105A">
            <w:pPr>
              <w:autoSpaceDE w:val="0"/>
              <w:autoSpaceDN w:val="0"/>
              <w:adjustRightInd w:val="0"/>
              <w:rPr>
                <w:rFonts w:ascii="Calibri" w:hAnsi="Calibri" w:cs="Calibri"/>
                <w:szCs w:val="18"/>
              </w:rPr>
            </w:pPr>
          </w:p>
          <w:p w14:paraId="3351AD23" w14:textId="795B837D" w:rsidR="008D105A"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16107.</w:t>
            </w:r>
          </w:p>
        </w:tc>
      </w:tr>
      <w:tr w:rsidR="008D105A" w:rsidRPr="00C845AD" w14:paraId="0826CF3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3E85BF3C" w:rsidR="008D105A" w:rsidRPr="002729F4" w:rsidRDefault="008D105A" w:rsidP="008D105A">
            <w:pPr>
              <w:autoSpaceDE w:val="0"/>
              <w:autoSpaceDN w:val="0"/>
              <w:adjustRightInd w:val="0"/>
              <w:rPr>
                <w:rFonts w:ascii="Calibri" w:hAnsi="Calibri" w:cs="Calibri"/>
                <w:szCs w:val="18"/>
              </w:rPr>
            </w:pPr>
            <w:r w:rsidRPr="00054AFF">
              <w:rPr>
                <w:rFonts w:ascii="Calibri" w:hAnsi="Calibri" w:cs="Calibri"/>
                <w:szCs w:val="18"/>
              </w:rPr>
              <w:t>17359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0669B0B" w14:textId="04E1FDF4" w:rsidR="008D105A" w:rsidRPr="002729F4" w:rsidRDefault="008D105A" w:rsidP="008D105A">
            <w:pPr>
              <w:autoSpaceDE w:val="0"/>
              <w:autoSpaceDN w:val="0"/>
              <w:adjustRightInd w:val="0"/>
              <w:rPr>
                <w:rFonts w:ascii="Calibri" w:hAnsi="Calibri" w:cs="Calibri"/>
                <w:szCs w:val="18"/>
              </w:rPr>
            </w:pPr>
            <w:r w:rsidRPr="000C61A9">
              <w:rPr>
                <w:rFonts w:ascii="Calibri" w:hAnsi="Calibri" w:cs="Calibri"/>
                <w:szCs w:val="18"/>
              </w:rPr>
              <w:t>Alfred Asterjadhi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56AC0F" w14:textId="3B59144E" w:rsidR="008D105A" w:rsidRPr="002729F4" w:rsidRDefault="008D105A" w:rsidP="008D105A">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7139972" w14:textId="5FA46C3A" w:rsidR="008D105A" w:rsidRPr="002729F4" w:rsidRDefault="008D105A" w:rsidP="008D105A">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86.11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5F2926B" w14:textId="352860BF" w:rsidR="008D105A" w:rsidRPr="002729F4" w:rsidRDefault="008D105A" w:rsidP="008D105A">
            <w:pPr>
              <w:autoSpaceDE w:val="0"/>
              <w:autoSpaceDN w:val="0"/>
              <w:adjustRightInd w:val="0"/>
              <w:rPr>
                <w:rFonts w:ascii="Calibri" w:hAnsi="Calibri" w:cs="Calibri"/>
                <w:szCs w:val="18"/>
              </w:rPr>
            </w:pPr>
            <w:r w:rsidRPr="000C61A9">
              <w:rPr>
                <w:rFonts w:ascii="Calibri" w:hAnsi="Calibri" w:cs="Calibri"/>
                <w:szCs w:val="18"/>
              </w:rPr>
              <w:t>"Regarding "The NSTR mobile AP MLD shall operate with one or two affiliated APs including the AP operating on the primary link". Better to clarify when the NSTR mobile AP MLD is operating in one link. See suggested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4CE95528" w:rsidR="008D105A" w:rsidRPr="002729F4" w:rsidRDefault="008D105A" w:rsidP="008D105A">
            <w:pPr>
              <w:autoSpaceDE w:val="0"/>
              <w:autoSpaceDN w:val="0"/>
              <w:adjustRightInd w:val="0"/>
              <w:rPr>
                <w:rFonts w:ascii="Calibri" w:hAnsi="Calibri" w:cs="Calibri"/>
                <w:szCs w:val="18"/>
              </w:rPr>
            </w:pPr>
            <w:r w:rsidRPr="000C61A9">
              <w:rPr>
                <w:rFonts w:ascii="Calibri" w:hAnsi="Calibri" w:cs="Calibri"/>
                <w:szCs w:val="18"/>
              </w:rPr>
              <w:t>Replace" The NSTR mobile AP MLD shall operate with two affiliated APs, with one AP operating on the primary link, and the other AP operating on the nonprimary link, where the nonprimary link may be disabled".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0C8DCA" w14:textId="5291BF7D" w:rsidR="008D105A" w:rsidRDefault="008D105A" w:rsidP="008D105A">
            <w:pPr>
              <w:autoSpaceDE w:val="0"/>
              <w:autoSpaceDN w:val="0"/>
              <w:adjustRightInd w:val="0"/>
              <w:rPr>
                <w:rFonts w:ascii="Calibri" w:hAnsi="Calibri" w:cs="Calibri"/>
                <w:szCs w:val="18"/>
              </w:rPr>
            </w:pPr>
            <w:r>
              <w:rPr>
                <w:rFonts w:ascii="Calibri" w:hAnsi="Calibri" w:cs="Calibri"/>
                <w:szCs w:val="18"/>
              </w:rPr>
              <w:t>Revised</w:t>
            </w:r>
          </w:p>
          <w:p w14:paraId="52A8506E" w14:textId="77777777" w:rsidR="008D105A" w:rsidRDefault="008D105A" w:rsidP="008D105A">
            <w:pPr>
              <w:autoSpaceDE w:val="0"/>
              <w:autoSpaceDN w:val="0"/>
              <w:adjustRightInd w:val="0"/>
              <w:rPr>
                <w:rFonts w:ascii="Calibri" w:hAnsi="Calibri" w:cs="Calibri"/>
                <w:szCs w:val="18"/>
              </w:rPr>
            </w:pPr>
          </w:p>
          <w:p w14:paraId="085D8E3F" w14:textId="1E2261D5" w:rsidR="008D105A" w:rsidRPr="009349B5"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17359.</w:t>
            </w:r>
          </w:p>
        </w:tc>
      </w:tr>
      <w:tr w:rsidR="008D105A" w:rsidRPr="00C845AD" w14:paraId="28CD663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45DE7A1" w:rsidR="008D105A" w:rsidRPr="002729F4" w:rsidRDefault="008D105A" w:rsidP="008D105A">
            <w:pPr>
              <w:autoSpaceDE w:val="0"/>
              <w:autoSpaceDN w:val="0"/>
              <w:adjustRightInd w:val="0"/>
              <w:rPr>
                <w:rFonts w:ascii="Calibri" w:hAnsi="Calibri" w:cs="Calibri"/>
                <w:szCs w:val="18"/>
              </w:rPr>
            </w:pPr>
            <w:r>
              <w:rPr>
                <w:rFonts w:ascii="Calibri" w:hAnsi="Calibri" w:cs="Calibri"/>
                <w:szCs w:val="18"/>
              </w:rPr>
              <w:t>18171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621314F" w14:textId="0A324F82" w:rsidR="008D105A" w:rsidRPr="002729F4" w:rsidRDefault="008D105A" w:rsidP="008D105A">
            <w:pPr>
              <w:autoSpaceDE w:val="0"/>
              <w:autoSpaceDN w:val="0"/>
              <w:adjustRightInd w:val="0"/>
              <w:rPr>
                <w:rFonts w:ascii="Calibri" w:hAnsi="Calibri" w:cs="Calibri"/>
                <w:szCs w:val="18"/>
              </w:rPr>
            </w:pPr>
            <w:r w:rsidRPr="000C61A9">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6D712D" w14:textId="541AC114" w:rsidR="008D105A" w:rsidRPr="002729F4" w:rsidRDefault="008D105A" w:rsidP="008D105A">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B9B9E25" w14:textId="139B2F11" w:rsidR="008D105A" w:rsidRPr="002729F4" w:rsidRDefault="008D105A" w:rsidP="008D105A">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74</w:t>
            </w:r>
            <w:r w:rsidRPr="00E56DEA">
              <w:rPr>
                <w:rFonts w:ascii="Calibri" w:hAnsi="Calibri" w:cs="Calibri"/>
                <w:szCs w:val="18"/>
              </w:rPr>
              <w:t>.</w:t>
            </w:r>
            <w:r>
              <w:rPr>
                <w:rFonts w:ascii="Calibri" w:hAnsi="Calibri" w:cs="Calibri"/>
                <w:szCs w:val="18"/>
              </w:rPr>
              <w:t>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C0EC045" w14:textId="3E773598" w:rsidR="008D105A" w:rsidRPr="002729F4" w:rsidRDefault="008D105A" w:rsidP="008D105A">
            <w:pPr>
              <w:autoSpaceDE w:val="0"/>
              <w:autoSpaceDN w:val="0"/>
              <w:adjustRightInd w:val="0"/>
              <w:rPr>
                <w:rFonts w:ascii="Calibri" w:hAnsi="Calibri" w:cs="Calibri"/>
                <w:szCs w:val="18"/>
              </w:rPr>
            </w:pPr>
            <w:r w:rsidRPr="000C61A9">
              <w:rPr>
                <w:rFonts w:ascii="Calibri" w:hAnsi="Calibri" w:cs="Calibri"/>
                <w:szCs w:val="18"/>
              </w:rPr>
              <w:t>The first sentence implies that the NSTR Mobile AP MLD cannot indicate value 3. While the 2nd sentence implies that the MLD cannot indicate value greater than 1. Therefore, the two sentences can be replaced with a single simple sentence as: "An NSTR mobile AP MLD shall set the value of TID-To-Link Mapping Negotiation Supported subfield of MLD Capabilities field of Basic Multi-Link element to at most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5897B705" w:rsidR="008D105A" w:rsidRPr="002729F4" w:rsidRDefault="008D105A" w:rsidP="008D105A">
            <w:pPr>
              <w:autoSpaceDE w:val="0"/>
              <w:autoSpaceDN w:val="0"/>
              <w:adjustRightInd w:val="0"/>
              <w:rPr>
                <w:rFonts w:ascii="Calibri" w:hAnsi="Calibri" w:cs="Calibri"/>
                <w:szCs w:val="18"/>
              </w:rPr>
            </w:pPr>
            <w:r w:rsidRPr="000C61A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4E4AFC" w14:textId="5115F62B" w:rsidR="008D105A" w:rsidRDefault="008D105A" w:rsidP="008D105A">
            <w:pPr>
              <w:autoSpaceDE w:val="0"/>
              <w:autoSpaceDN w:val="0"/>
              <w:adjustRightInd w:val="0"/>
              <w:rPr>
                <w:rFonts w:ascii="Calibri" w:hAnsi="Calibri" w:cs="Calibri"/>
                <w:szCs w:val="18"/>
              </w:rPr>
            </w:pPr>
            <w:r>
              <w:rPr>
                <w:rFonts w:ascii="Calibri" w:hAnsi="Calibri" w:cs="Calibri"/>
                <w:szCs w:val="18"/>
              </w:rPr>
              <w:t>Revised</w:t>
            </w:r>
          </w:p>
          <w:p w14:paraId="0F9F53C8" w14:textId="77777777" w:rsidR="008D105A" w:rsidRDefault="008D105A" w:rsidP="008D105A">
            <w:pPr>
              <w:autoSpaceDE w:val="0"/>
              <w:autoSpaceDN w:val="0"/>
              <w:adjustRightInd w:val="0"/>
              <w:rPr>
                <w:rFonts w:ascii="Calibri" w:hAnsi="Calibri" w:cs="Calibri"/>
                <w:szCs w:val="18"/>
              </w:rPr>
            </w:pPr>
          </w:p>
          <w:p w14:paraId="6E5DD5E7" w14:textId="77777777" w:rsidR="008D105A" w:rsidRDefault="008D105A" w:rsidP="008D105A">
            <w:pPr>
              <w:autoSpaceDE w:val="0"/>
              <w:autoSpaceDN w:val="0"/>
              <w:adjustRightInd w:val="0"/>
              <w:rPr>
                <w:rFonts w:ascii="Calibri" w:hAnsi="Calibri" w:cs="Calibri"/>
                <w:szCs w:val="18"/>
              </w:rPr>
            </w:pPr>
          </w:p>
          <w:p w14:paraId="20E3EC3E" w14:textId="77777777" w:rsidR="008D105A" w:rsidRPr="001064C9" w:rsidRDefault="008D105A" w:rsidP="008D105A">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18171.</w:t>
            </w:r>
          </w:p>
          <w:p w14:paraId="79CF8279" w14:textId="4F550FDC" w:rsidR="008D105A" w:rsidRPr="002B4CCF" w:rsidRDefault="008D105A" w:rsidP="008D105A">
            <w:pPr>
              <w:autoSpaceDE w:val="0"/>
              <w:autoSpaceDN w:val="0"/>
              <w:adjustRightInd w:val="0"/>
              <w:rPr>
                <w:rFonts w:ascii="Calibri" w:hAnsi="Calibri" w:cs="Calibri"/>
                <w:i/>
                <w:iCs/>
                <w:szCs w:val="18"/>
              </w:rPr>
            </w:pPr>
          </w:p>
        </w:tc>
      </w:tr>
      <w:tr w:rsidR="008D105A" w:rsidRPr="00C845AD" w14:paraId="1D1850F8"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620562A3" w:rsidR="008D105A" w:rsidRPr="001C53C9" w:rsidRDefault="008D105A" w:rsidP="008D105A">
            <w:pPr>
              <w:autoSpaceDE w:val="0"/>
              <w:autoSpaceDN w:val="0"/>
              <w:adjustRightInd w:val="0"/>
              <w:rPr>
                <w:rFonts w:ascii="Calibri" w:hAnsi="Calibri" w:cs="Calibri"/>
                <w:szCs w:val="18"/>
              </w:rPr>
            </w:pPr>
            <w:r w:rsidRPr="00D979E0">
              <w:rPr>
                <w:rFonts w:ascii="Calibri" w:hAnsi="Calibri" w:cs="Calibri"/>
                <w:szCs w:val="18"/>
              </w:rPr>
              <w:lastRenderedPageBreak/>
              <w:t>18</w:t>
            </w:r>
            <w:r>
              <w:rPr>
                <w:rFonts w:ascii="Calibri" w:hAnsi="Calibri" w:cs="Calibri"/>
                <w:szCs w:val="18"/>
              </w:rPr>
              <w:t>2</w:t>
            </w:r>
            <w:r w:rsidRPr="00D979E0">
              <w:rPr>
                <w:rFonts w:ascii="Calibri" w:hAnsi="Calibri" w:cs="Calibri"/>
                <w:szCs w:val="18"/>
              </w:rPr>
              <w:t>4</w:t>
            </w:r>
            <w:r>
              <w:rPr>
                <w:rFonts w:ascii="Calibri" w:hAnsi="Calibri" w:cs="Calibri"/>
                <w:szCs w:val="18"/>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4EDA53" w14:textId="0E755F3A" w:rsidR="008D105A" w:rsidRPr="001C53C9" w:rsidRDefault="008D105A" w:rsidP="008D105A">
            <w:pPr>
              <w:autoSpaceDE w:val="0"/>
              <w:autoSpaceDN w:val="0"/>
              <w:adjustRightInd w:val="0"/>
              <w:rPr>
                <w:rFonts w:ascii="Calibri" w:hAnsi="Calibri" w:cs="Calibri"/>
                <w:szCs w:val="18"/>
              </w:rPr>
            </w:pPr>
            <w:r w:rsidRPr="00C55313">
              <w:rPr>
                <w:rFonts w:ascii="Calibri" w:hAnsi="Calibri" w:cs="Calibri"/>
                <w:szCs w:val="18"/>
              </w:rPr>
              <w:t>Li-Hsiang Sun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1A6AE8" w14:textId="00743E43" w:rsidR="008D105A" w:rsidRPr="001C53C9" w:rsidRDefault="008D105A" w:rsidP="008D105A">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842E6F" w14:textId="3F14D6CB" w:rsidR="008D105A" w:rsidRPr="001C53C9" w:rsidRDefault="008D105A" w:rsidP="008D105A">
            <w:pPr>
              <w:autoSpaceDE w:val="0"/>
              <w:autoSpaceDN w:val="0"/>
              <w:adjustRightInd w:val="0"/>
              <w:rPr>
                <w:rFonts w:ascii="Calibri" w:hAnsi="Calibri" w:cs="Calibri"/>
                <w:szCs w:val="18"/>
              </w:rPr>
            </w:pPr>
            <w:r w:rsidRPr="00D979E0">
              <w:rPr>
                <w:rFonts w:ascii="Calibri" w:hAnsi="Calibri" w:cs="Calibri"/>
                <w:szCs w:val="18"/>
              </w:rPr>
              <w:t>5</w:t>
            </w:r>
            <w:r>
              <w:rPr>
                <w:rFonts w:ascii="Calibri" w:hAnsi="Calibri" w:cs="Calibri"/>
                <w:szCs w:val="18"/>
              </w:rPr>
              <w:t>13</w:t>
            </w:r>
            <w:r w:rsidRPr="00D979E0">
              <w:rPr>
                <w:rFonts w:ascii="Calibri" w:hAnsi="Calibri" w:cs="Calibri"/>
                <w:szCs w:val="18"/>
              </w:rPr>
              <w:t>.</w:t>
            </w:r>
            <w:r>
              <w:rPr>
                <w:rFonts w:ascii="Calibri" w:hAnsi="Calibri" w:cs="Calibri"/>
                <w:szCs w:val="18"/>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7C298A8" w14:textId="77777777" w:rsidR="008D105A" w:rsidRPr="00C55313" w:rsidRDefault="008D105A" w:rsidP="008D105A">
            <w:pPr>
              <w:autoSpaceDE w:val="0"/>
              <w:autoSpaceDN w:val="0"/>
              <w:adjustRightInd w:val="0"/>
              <w:rPr>
                <w:rFonts w:ascii="Calibri" w:hAnsi="Calibri" w:cs="Calibri"/>
                <w:szCs w:val="18"/>
              </w:rPr>
            </w:pPr>
            <w:r w:rsidRPr="00C55313">
              <w:rPr>
                <w:rFonts w:ascii="Calibri" w:hAnsi="Calibri" w:cs="Calibri"/>
                <w:szCs w:val="18"/>
              </w:rPr>
              <w:t>in 35.3.7.1.1 that TID-To-Link Mapping Negotiation Support subfield of MLD Capabilities field of the Basic Multi-Link element shall not be to set to 3 and value 2 is reserved</w:t>
            </w:r>
          </w:p>
          <w:p w14:paraId="7F675A71" w14:textId="77777777" w:rsidR="008D105A" w:rsidRPr="00C55313" w:rsidRDefault="008D105A" w:rsidP="008D105A">
            <w:pPr>
              <w:autoSpaceDE w:val="0"/>
              <w:autoSpaceDN w:val="0"/>
              <w:adjustRightInd w:val="0"/>
              <w:rPr>
                <w:rFonts w:ascii="Calibri" w:hAnsi="Calibri" w:cs="Calibri"/>
                <w:szCs w:val="18"/>
              </w:rPr>
            </w:pPr>
            <w:r w:rsidRPr="00C55313">
              <w:rPr>
                <w:rFonts w:ascii="Calibri" w:hAnsi="Calibri" w:cs="Calibri"/>
                <w:szCs w:val="18"/>
              </w:rPr>
              <w:t>However, there are multiple places in the draft indicates otherwise, such as in p541L23</w:t>
            </w:r>
          </w:p>
          <w:p w14:paraId="4DF61E62" w14:textId="3B05932B" w:rsidR="008D105A" w:rsidRPr="001C53C9" w:rsidRDefault="008D105A" w:rsidP="008D105A">
            <w:pPr>
              <w:autoSpaceDE w:val="0"/>
              <w:autoSpaceDN w:val="0"/>
              <w:adjustRightInd w:val="0"/>
              <w:rPr>
                <w:rFonts w:ascii="Calibri" w:hAnsi="Calibri" w:cs="Calibri"/>
                <w:szCs w:val="18"/>
              </w:rPr>
            </w:pPr>
            <w:r w:rsidRPr="00C55313">
              <w:rPr>
                <w:rFonts w:ascii="Calibri" w:hAnsi="Calibri" w:cs="Calibri"/>
                <w:szCs w:val="18"/>
              </w:rPr>
              <w:t>Need to resolve the inconsistency, either delete this sentence or delete other places indicating not all TIDs are mapped to all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6E194255" w:rsidR="008D105A" w:rsidRPr="001C53C9" w:rsidRDefault="008D105A" w:rsidP="008D105A">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12ADA4" w14:textId="6DDCF7A9" w:rsidR="008D105A" w:rsidRDefault="008D105A" w:rsidP="008D105A">
            <w:pPr>
              <w:autoSpaceDE w:val="0"/>
              <w:autoSpaceDN w:val="0"/>
              <w:adjustRightInd w:val="0"/>
              <w:rPr>
                <w:rFonts w:ascii="Calibri" w:hAnsi="Calibri" w:cs="Calibri"/>
                <w:szCs w:val="18"/>
              </w:rPr>
            </w:pPr>
            <w:r>
              <w:rPr>
                <w:rFonts w:ascii="Calibri" w:hAnsi="Calibri" w:cs="Calibri"/>
                <w:szCs w:val="18"/>
              </w:rPr>
              <w:t>Revised</w:t>
            </w:r>
          </w:p>
          <w:p w14:paraId="199C42AC" w14:textId="77777777" w:rsidR="008D105A" w:rsidRDefault="008D105A" w:rsidP="008D105A">
            <w:pPr>
              <w:autoSpaceDE w:val="0"/>
              <w:autoSpaceDN w:val="0"/>
              <w:adjustRightInd w:val="0"/>
              <w:rPr>
                <w:rFonts w:ascii="Calibri" w:hAnsi="Calibri" w:cs="Calibri"/>
                <w:szCs w:val="18"/>
              </w:rPr>
            </w:pPr>
          </w:p>
          <w:p w14:paraId="1AB68F03" w14:textId="77777777" w:rsidR="008D105A" w:rsidRDefault="008D105A" w:rsidP="008D105A">
            <w:pPr>
              <w:autoSpaceDE w:val="0"/>
              <w:autoSpaceDN w:val="0"/>
              <w:adjustRightInd w:val="0"/>
              <w:rPr>
                <w:rFonts w:ascii="Calibri" w:hAnsi="Calibri" w:cs="Calibri"/>
                <w:szCs w:val="18"/>
              </w:rPr>
            </w:pPr>
          </w:p>
          <w:p w14:paraId="6899275A" w14:textId="77777777" w:rsidR="008D105A" w:rsidRPr="001064C9"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18171.</w:t>
            </w:r>
          </w:p>
          <w:p w14:paraId="55E3BEB7" w14:textId="41FACADE" w:rsidR="008D105A" w:rsidRDefault="008D105A" w:rsidP="008D105A">
            <w:pPr>
              <w:autoSpaceDE w:val="0"/>
              <w:autoSpaceDN w:val="0"/>
              <w:adjustRightInd w:val="0"/>
              <w:rPr>
                <w:rFonts w:ascii="Calibri" w:hAnsi="Calibri" w:cs="Calibri"/>
                <w:szCs w:val="18"/>
              </w:rPr>
            </w:pPr>
          </w:p>
        </w:tc>
      </w:tr>
    </w:tbl>
    <w:p w14:paraId="2315D669" w14:textId="77777777" w:rsidR="009C4B02" w:rsidRPr="00CC3C27" w:rsidRDefault="009C4B02" w:rsidP="006307EA">
      <w:pPr>
        <w:rPr>
          <w:rFonts w:ascii="Arial" w:hAnsi="Arial" w:cs="Arial"/>
          <w:b/>
          <w:bCs/>
          <w:color w:val="000000"/>
          <w:sz w:val="20"/>
        </w:rPr>
      </w:pPr>
    </w:p>
    <w:p w14:paraId="64D8F7FC" w14:textId="2FF8C427"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19.1</w:t>
      </w:r>
      <w:r w:rsidR="0014202B">
        <w:rPr>
          <w:i/>
          <w:lang w:eastAsia="ko-KR"/>
        </w:rPr>
        <w:t xml:space="preserve"> </w:t>
      </w:r>
      <w:r w:rsidRPr="00F756DF">
        <w:rPr>
          <w:i/>
          <w:lang w:eastAsia="ko-KR"/>
        </w:rPr>
        <w:t>as follows (track change</w:t>
      </w:r>
      <w:r w:rsidRPr="00CD48AE">
        <w:rPr>
          <w:i/>
          <w:iCs/>
          <w:lang w:eastAsia="ko-KR"/>
        </w:rPr>
        <w:t xml:space="preserve"> on):</w:t>
      </w:r>
    </w:p>
    <w:p w14:paraId="69FF0B24" w14:textId="77777777" w:rsidR="00800D56" w:rsidRDefault="00800D56" w:rsidP="00800D56">
      <w:pPr>
        <w:pStyle w:val="SP21127381"/>
        <w:spacing w:before="360" w:after="240"/>
        <w:rPr>
          <w:color w:val="000000"/>
        </w:rPr>
      </w:pPr>
    </w:p>
    <w:p w14:paraId="785B53F1" w14:textId="77777777" w:rsidR="00800D56" w:rsidRDefault="00800D56" w:rsidP="00800D56">
      <w:pPr>
        <w:pStyle w:val="SP21126992"/>
        <w:spacing w:before="240" w:after="240"/>
        <w:rPr>
          <w:color w:val="000000"/>
          <w:sz w:val="20"/>
          <w:szCs w:val="20"/>
        </w:rPr>
      </w:pPr>
      <w:r>
        <w:rPr>
          <w:rStyle w:val="SC21323589"/>
          <w:b/>
          <w:bCs/>
        </w:rPr>
        <w:t>35.3.19 NSTR mobile AP MLD operation</w:t>
      </w:r>
    </w:p>
    <w:p w14:paraId="62B04C05" w14:textId="77777777" w:rsidR="00800D56" w:rsidRDefault="00800D56" w:rsidP="00800D56">
      <w:pPr>
        <w:pStyle w:val="SP21126992"/>
        <w:spacing w:before="240" w:after="240"/>
        <w:rPr>
          <w:color w:val="000000"/>
          <w:sz w:val="20"/>
          <w:szCs w:val="20"/>
        </w:rPr>
      </w:pPr>
      <w:r>
        <w:rPr>
          <w:rStyle w:val="SC21323589"/>
          <w:b/>
          <w:bCs/>
        </w:rPr>
        <w:t>35.3.19.1 General</w:t>
      </w:r>
    </w:p>
    <w:p w14:paraId="2061453E" w14:textId="41260BE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An AP MLD that is an NSTR mobile AP MLD shall set dot11EHTNSTRMobileAPMLDImplemented to true, otherwise it shall set dot11EHTNSTRMobileAPMLDImplemented to false. An NSTR mobile AP MLD shall have at most two links</w:t>
      </w:r>
      <w:ins w:id="8" w:author="Kaiying Lu" w:date="2023-03-15T13:22:00Z">
        <w:r w:rsidR="008D105A">
          <w:rPr>
            <w:rStyle w:val="SC21323589"/>
            <w:rFonts w:ascii="Times New Roman" w:hAnsi="Times New Roman" w:cs="Times New Roman"/>
          </w:rPr>
          <w:t xml:space="preserve">. </w:t>
        </w:r>
      </w:ins>
      <w:del w:id="9" w:author="Kaiying Lu" w:date="2023-03-15T13:22:00Z">
        <w:r w:rsidDel="008D105A">
          <w:rPr>
            <w:rStyle w:val="SC21323589"/>
            <w:rFonts w:ascii="Times New Roman" w:hAnsi="Times New Roman" w:cs="Times New Roman"/>
          </w:rPr>
          <w:delText xml:space="preserve"> and shall follow the restrictions below:</w:delText>
        </w:r>
      </w:del>
      <w:r>
        <w:rPr>
          <w:rStyle w:val="SC21323589"/>
          <w:rFonts w:ascii="Times New Roman" w:hAnsi="Times New Roman" w:cs="Times New Roman"/>
        </w:rPr>
        <w:t xml:space="preserve"> </w:t>
      </w:r>
      <w:ins w:id="10" w:author="Kaiying Lu" w:date="2023-03-15T13:30:00Z">
        <w:r w:rsidR="008569E2">
          <w:rPr>
            <w:rStyle w:val="SC21323589"/>
            <w:rFonts w:ascii="Times New Roman" w:hAnsi="Times New Roman" w:cs="Times New Roman"/>
          </w:rPr>
          <w:t>(#16957)</w:t>
        </w:r>
      </w:ins>
    </w:p>
    <w:p w14:paraId="4EAA24CE" w14:textId="2B37D8FF" w:rsidR="00800D56" w:rsidRDefault="00800D56" w:rsidP="00800D56">
      <w:pPr>
        <w:pStyle w:val="SP21127348"/>
        <w:spacing w:before="60" w:after="60"/>
        <w:ind w:left="600" w:firstLine="200"/>
        <w:jc w:val="both"/>
        <w:rPr>
          <w:rFonts w:ascii="Times New Roman" w:hAnsi="Times New Roman" w:cs="Times New Roman"/>
          <w:color w:val="000000"/>
          <w:sz w:val="20"/>
          <w:szCs w:val="20"/>
        </w:rPr>
      </w:pPr>
      <w:del w:id="11" w:author="Kaiying Lu" w:date="2023-03-15T13:22:00Z">
        <w:r w:rsidDel="008D105A">
          <w:rPr>
            <w:rStyle w:val="SC21323589"/>
            <w:rFonts w:ascii="Times New Roman" w:hAnsi="Times New Roman" w:cs="Times New Roman"/>
          </w:rPr>
          <w:delText>—</w:delText>
        </w:r>
      </w:del>
      <w:del w:id="12" w:author="Kaiying Lu" w:date="2023-03-15T13:23:00Z">
        <w:r w:rsidDel="008D105A">
          <w:rPr>
            <w:rStyle w:val="SC21323589"/>
            <w:rFonts w:ascii="Times New Roman" w:hAnsi="Times New Roman" w:cs="Times New Roman"/>
          </w:rPr>
          <w:delText>If NSTR mobile AP MLD has two links, the links shall be part of an NSTR link pair</w:delText>
        </w:r>
      </w:del>
    </w:p>
    <w:p w14:paraId="28B6CA3B" w14:textId="188C84A8" w:rsidR="008D105A" w:rsidRDefault="00800D56" w:rsidP="00800D56">
      <w:pPr>
        <w:pStyle w:val="SP21127348"/>
        <w:spacing w:before="60" w:after="60"/>
        <w:ind w:left="600" w:firstLine="200"/>
        <w:jc w:val="both"/>
        <w:rPr>
          <w:ins w:id="13" w:author="Kaiying Lu" w:date="2023-03-15T13:23:00Z"/>
          <w:rStyle w:val="SC21323589"/>
          <w:rFonts w:ascii="Times New Roman" w:hAnsi="Times New Roman" w:cs="Times New Roman"/>
        </w:rPr>
      </w:pPr>
      <w:r>
        <w:rPr>
          <w:rStyle w:val="SC21323589"/>
          <w:rFonts w:ascii="Times New Roman" w:hAnsi="Times New Roman" w:cs="Times New Roman"/>
        </w:rPr>
        <w:t>—</w:t>
      </w:r>
      <w:del w:id="14" w:author="Kaiying Lu" w:date="2023-03-13T13:48:00Z">
        <w:r w:rsidDel="005B53D9">
          <w:rPr>
            <w:rStyle w:val="SC21323589"/>
            <w:rFonts w:ascii="Times New Roman" w:hAnsi="Times New Roman" w:cs="Times New Roman"/>
          </w:rPr>
          <w:delText>The NSTR mobile AP MLD shall operate with one or two affiliated APs including the AP operating on the primary lin</w:delText>
        </w:r>
        <w:r w:rsidR="00E34FB3" w:rsidDel="005B53D9">
          <w:rPr>
            <w:rStyle w:val="SC21323589"/>
            <w:rFonts w:ascii="Times New Roman" w:hAnsi="Times New Roman" w:cs="Times New Roman"/>
          </w:rPr>
          <w:delText>k</w:delText>
        </w:r>
        <w:r w:rsidR="00E34FB3" w:rsidRPr="00E34FB3" w:rsidDel="005B53D9">
          <w:rPr>
            <w:rStyle w:val="SC21323589"/>
            <w:rFonts w:ascii="Times New Roman" w:hAnsi="Times New Roman" w:cs="Times New Roman"/>
          </w:rPr>
          <w:delText xml:space="preserve"> </w:delText>
        </w:r>
      </w:del>
    </w:p>
    <w:p w14:paraId="7052BF09" w14:textId="32A45186" w:rsidR="00800D56" w:rsidRPr="00E34FB3" w:rsidRDefault="008569E2" w:rsidP="00B111ED">
      <w:pPr>
        <w:pStyle w:val="Default"/>
        <w:rPr>
          <w:rStyle w:val="SC21323589"/>
        </w:rPr>
      </w:pPr>
      <w:ins w:id="15" w:author="Kaiying Lu" w:date="2023-03-15T13:30:00Z">
        <w:r>
          <w:rPr>
            <w:rStyle w:val="SC21323589"/>
          </w:rPr>
          <w:t>(#</w:t>
        </w:r>
        <w:proofErr w:type="gramStart"/>
        <w:r>
          <w:rPr>
            <w:rStyle w:val="SC21323589"/>
          </w:rPr>
          <w:t>16957)</w:t>
        </w:r>
      </w:ins>
      <w:ins w:id="16" w:author="Kaiying Lu" w:date="2023-03-15T13:24:00Z">
        <w:r w:rsidR="008D105A">
          <w:rPr>
            <w:rStyle w:val="SC21323589"/>
          </w:rPr>
          <w:t>If</w:t>
        </w:r>
        <w:proofErr w:type="gramEnd"/>
        <w:r w:rsidR="008D105A">
          <w:rPr>
            <w:rStyle w:val="SC21323589"/>
          </w:rPr>
          <w:t xml:space="preserve"> </w:t>
        </w:r>
      </w:ins>
      <w:ins w:id="17" w:author="Kaiying Lu" w:date="2023-03-15T13:28:00Z">
        <w:r w:rsidR="008D105A">
          <w:rPr>
            <w:rStyle w:val="SC21323589"/>
          </w:rPr>
          <w:t xml:space="preserve">an </w:t>
        </w:r>
      </w:ins>
      <w:ins w:id="18" w:author="Kaiying Lu" w:date="2023-03-15T13:24:00Z">
        <w:r w:rsidR="008D105A">
          <w:rPr>
            <w:rStyle w:val="SC21323589"/>
          </w:rPr>
          <w:t>NSTR mobile AP MLD has two links, the links shall be part of an NSTR link pair</w:t>
        </w:r>
      </w:ins>
      <w:ins w:id="19" w:author="Kaiying Lu" w:date="2023-03-15T13:29:00Z">
        <w:r w:rsidR="008D105A">
          <w:rPr>
            <w:rStyle w:val="SC21323589"/>
          </w:rPr>
          <w:t xml:space="preserve">. </w:t>
        </w:r>
      </w:ins>
      <w:ins w:id="20" w:author="Kaiying Lu" w:date="2023-03-15T09:07:00Z">
        <w:r w:rsidR="006B38C0">
          <w:rPr>
            <w:rStyle w:val="SC21323589"/>
          </w:rPr>
          <w:t>If an</w:t>
        </w:r>
      </w:ins>
      <w:ins w:id="21" w:author="Kaiying Lu" w:date="2023-03-13T13:48:00Z">
        <w:r w:rsidR="005B53D9" w:rsidRPr="00E34FB3">
          <w:rPr>
            <w:rStyle w:val="SC21323589"/>
          </w:rPr>
          <w:t xml:space="preserve"> NSTR mobile AP MLD operate</w:t>
        </w:r>
      </w:ins>
      <w:ins w:id="22" w:author="Kaiying Lu" w:date="2023-03-15T09:07:00Z">
        <w:r w:rsidR="006B38C0">
          <w:rPr>
            <w:rStyle w:val="SC21323589"/>
          </w:rPr>
          <w:t>s</w:t>
        </w:r>
      </w:ins>
      <w:ins w:id="23" w:author="Kaiying Lu" w:date="2023-03-13T13:48:00Z">
        <w:r w:rsidR="005B53D9" w:rsidRPr="00E34FB3">
          <w:rPr>
            <w:rStyle w:val="SC21323589"/>
          </w:rPr>
          <w:t xml:space="preserve"> with two affiliated APs, one AP </w:t>
        </w:r>
      </w:ins>
      <w:ins w:id="24" w:author="Kaiying Lu" w:date="2023-03-15T09:08:00Z">
        <w:r w:rsidR="006B38C0">
          <w:rPr>
            <w:rStyle w:val="SC21323589"/>
          </w:rPr>
          <w:t xml:space="preserve">shall be </w:t>
        </w:r>
      </w:ins>
      <w:ins w:id="25" w:author="Kaiying Lu" w:date="2023-03-13T13:48:00Z">
        <w:r w:rsidR="005B53D9" w:rsidRPr="00E34FB3">
          <w:rPr>
            <w:rStyle w:val="SC21323589"/>
          </w:rPr>
          <w:t>operating on the primary link</w:t>
        </w:r>
      </w:ins>
      <w:ins w:id="26" w:author="Kaiying Lu" w:date="2023-03-15T13:29:00Z">
        <w:r>
          <w:rPr>
            <w:rStyle w:val="SC21323589"/>
          </w:rPr>
          <w:t xml:space="preserve"> of the NSTR link pair</w:t>
        </w:r>
      </w:ins>
      <w:ins w:id="27" w:author="Kaiying Lu" w:date="2023-03-13T13:48:00Z">
        <w:r w:rsidR="005B53D9" w:rsidRPr="00E34FB3">
          <w:rPr>
            <w:rStyle w:val="SC21323589"/>
          </w:rPr>
          <w:t xml:space="preserve">, and the other AP </w:t>
        </w:r>
      </w:ins>
      <w:ins w:id="28" w:author="Kaiying Lu" w:date="2023-03-15T09:08:00Z">
        <w:r w:rsidR="006B38C0">
          <w:rPr>
            <w:rStyle w:val="SC21323589"/>
          </w:rPr>
          <w:t xml:space="preserve">shall be </w:t>
        </w:r>
      </w:ins>
      <w:ins w:id="29" w:author="Kaiying Lu" w:date="2023-03-13T13:48:00Z">
        <w:r w:rsidR="005B53D9" w:rsidRPr="00E34FB3">
          <w:rPr>
            <w:rStyle w:val="SC21323589"/>
          </w:rPr>
          <w:t>operating on the nonprimary link</w:t>
        </w:r>
      </w:ins>
      <w:ins w:id="30" w:author="Kaiying Lu" w:date="2023-03-15T13:29:00Z">
        <w:r>
          <w:rPr>
            <w:rStyle w:val="SC21323589"/>
          </w:rPr>
          <w:t xml:space="preserve"> of the NSTR link pair</w:t>
        </w:r>
      </w:ins>
      <w:ins w:id="31" w:author="Kaiying Lu" w:date="2023-03-13T13:48:00Z">
        <w:r w:rsidR="005B53D9" w:rsidRPr="00E34FB3">
          <w:rPr>
            <w:rStyle w:val="SC21323589"/>
          </w:rPr>
          <w:t xml:space="preserve">, where the </w:t>
        </w:r>
      </w:ins>
      <w:ins w:id="32" w:author="Kaiying Lu" w:date="2023-03-15T09:14:00Z">
        <w:r w:rsidR="006B38C0">
          <w:rPr>
            <w:rStyle w:val="SC21323589"/>
          </w:rPr>
          <w:t xml:space="preserve">primary link shall not be disabled and the </w:t>
        </w:r>
      </w:ins>
      <w:ins w:id="33" w:author="Kaiying Lu" w:date="2023-03-13T13:48:00Z">
        <w:r w:rsidR="005B53D9" w:rsidRPr="00E34FB3">
          <w:rPr>
            <w:rStyle w:val="SC21323589"/>
          </w:rPr>
          <w:t>nonprimary link may be disabled</w:t>
        </w:r>
        <w:r w:rsidR="005B53D9">
          <w:rPr>
            <w:rStyle w:val="SC21323589"/>
          </w:rPr>
          <w:t xml:space="preserve"> (</w:t>
        </w:r>
      </w:ins>
      <w:ins w:id="34" w:author="Kaiying Lu" w:date="2023-03-13T13:49:00Z">
        <w:r w:rsidR="005B53D9">
          <w:rPr>
            <w:rStyle w:val="SC21323589"/>
          </w:rPr>
          <w:t>#17359</w:t>
        </w:r>
      </w:ins>
      <w:ins w:id="35" w:author="Kaiying Lu" w:date="2023-03-13T13:48:00Z">
        <w:r w:rsidR="005B53D9">
          <w:rPr>
            <w:rStyle w:val="SC21323589"/>
          </w:rPr>
          <w:t>)</w:t>
        </w:r>
      </w:ins>
      <w:ins w:id="36" w:author="Kaiying Lu" w:date="2023-03-15T13:29:00Z">
        <w:r>
          <w:rPr>
            <w:rStyle w:val="SC21323589"/>
          </w:rPr>
          <w:t>.</w:t>
        </w:r>
      </w:ins>
    </w:p>
    <w:p w14:paraId="3177B20F" w14:textId="1E87E460" w:rsidR="00800D56" w:rsidRDefault="00800D56" w:rsidP="00B111ED">
      <w:pPr>
        <w:pStyle w:val="SP21127348"/>
        <w:spacing w:before="60" w:after="60"/>
        <w:ind w:firstLine="200"/>
        <w:jc w:val="both"/>
        <w:rPr>
          <w:rFonts w:ascii="Times New Roman" w:hAnsi="Times New Roman" w:cs="Times New Roman"/>
          <w:color w:val="000000"/>
          <w:sz w:val="20"/>
          <w:szCs w:val="20"/>
        </w:rPr>
      </w:pPr>
      <w:del w:id="37" w:author="Kaiying Lu" w:date="2023-03-15T14:23:00Z">
        <w:r w:rsidDel="00B111ED">
          <w:rPr>
            <w:rStyle w:val="SC21323589"/>
            <w:rFonts w:ascii="Times New Roman" w:hAnsi="Times New Roman" w:cs="Times New Roman"/>
          </w:rPr>
          <w:delText>—</w:delText>
        </w:r>
      </w:del>
      <w:ins w:id="38" w:author="Kaiying Lu" w:date="2023-03-15T14:24:00Z">
        <w:r w:rsidR="00B111ED" w:rsidRPr="00B111ED">
          <w:rPr>
            <w:rStyle w:val="SC21323589"/>
            <w:rFonts w:ascii="Times New Roman" w:hAnsi="Times New Roman" w:cs="Times New Roman"/>
          </w:rPr>
          <w:t>(#</w:t>
        </w:r>
        <w:proofErr w:type="gramStart"/>
        <w:r w:rsidR="00B111ED" w:rsidRPr="00B111ED">
          <w:rPr>
            <w:rStyle w:val="SC21323589"/>
            <w:rFonts w:ascii="Times New Roman" w:hAnsi="Times New Roman" w:cs="Times New Roman"/>
          </w:rPr>
          <w:t>16957)</w:t>
        </w:r>
      </w:ins>
      <w:r>
        <w:rPr>
          <w:rStyle w:val="SC21323589"/>
          <w:rFonts w:ascii="Times New Roman" w:hAnsi="Times New Roman" w:cs="Times New Roman"/>
        </w:rPr>
        <w:t>Each</w:t>
      </w:r>
      <w:proofErr w:type="gramEnd"/>
      <w:r>
        <w:rPr>
          <w:rStyle w:val="SC21323589"/>
          <w:rFonts w:ascii="Times New Roman" w:hAnsi="Times New Roman" w:cs="Times New Roman"/>
        </w:rPr>
        <w:t xml:space="preserve"> AP affiliated with an NSTR mobile AP MLD may optionally support the following features in addition to the optional features supported by an AP affiliated with an AP MLD which is not an NSTR mobile AP MLD:</w:t>
      </w:r>
    </w:p>
    <w:p w14:paraId="57F6B19B"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of DL and UL OFDMA operation</w:t>
      </w:r>
    </w:p>
    <w:p w14:paraId="2E085E14" w14:textId="26FEB3DC"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of two or more spatial streams</w:t>
      </w:r>
    </w:p>
    <w:p w14:paraId="120DE5C8"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for 160 MHz operating channel width in the 6 GHz band</w:t>
      </w:r>
    </w:p>
    <w:p w14:paraId="3A34EC31"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for MRU for DL/UL OFDMA if DL/UL OFDMA operation is supported</w:t>
      </w:r>
    </w:p>
    <w:p w14:paraId="1B55F908" w14:textId="34BB9197" w:rsidR="00800D56" w:rsidRDefault="00B111ED" w:rsidP="00B111ED">
      <w:pPr>
        <w:pStyle w:val="SP21127348"/>
        <w:spacing w:before="60" w:after="60"/>
        <w:ind w:firstLine="200"/>
        <w:jc w:val="both"/>
        <w:rPr>
          <w:rFonts w:ascii="Times New Roman" w:hAnsi="Times New Roman" w:cs="Times New Roman"/>
          <w:color w:val="000000"/>
          <w:sz w:val="20"/>
          <w:szCs w:val="20"/>
        </w:rPr>
      </w:pPr>
      <w:ins w:id="39" w:author="Kaiying Lu" w:date="2023-03-15T14:25:00Z">
        <w:r w:rsidRPr="00B111ED">
          <w:rPr>
            <w:rStyle w:val="SC21323589"/>
            <w:rFonts w:ascii="Times New Roman" w:hAnsi="Times New Roman" w:cs="Times New Roman"/>
          </w:rPr>
          <w:t>(#16957)</w:t>
        </w:r>
      </w:ins>
      <w:del w:id="40" w:author="Kaiying Lu" w:date="2023-03-15T14:25:00Z">
        <w:r w:rsidR="00800D56" w:rsidDel="00B111ED">
          <w:rPr>
            <w:rStyle w:val="SC21323589"/>
            <w:rFonts w:ascii="Times New Roman" w:hAnsi="Times New Roman" w:cs="Times New Roman"/>
          </w:rPr>
          <w:delText>—</w:delText>
        </w:r>
      </w:del>
      <w:r w:rsidR="00800D56">
        <w:rPr>
          <w:rStyle w:val="SC21323589"/>
          <w:rFonts w:ascii="Times New Roman" w:hAnsi="Times New Roman" w:cs="Times New Roman"/>
        </w:rPr>
        <w:t>The NSTR mobile AP MLD is in a mobile device that is typically battery powered</w:t>
      </w:r>
      <w:ins w:id="41" w:author="Kaiying Lu" w:date="2023-03-15T14:26:00Z">
        <w:r>
          <w:rPr>
            <w:rStyle w:val="SC21323589"/>
            <w:rFonts w:ascii="Times New Roman" w:hAnsi="Times New Roman" w:cs="Times New Roman"/>
          </w:rPr>
          <w:t>.</w:t>
        </w:r>
      </w:ins>
    </w:p>
    <w:p w14:paraId="4C3F6A98" w14:textId="77777777"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NOTE 1—An NSTR mobile AP MLD follows the same rules defined in 35.3.2 (Multi-link device addressing).</w:t>
      </w:r>
    </w:p>
    <w:p w14:paraId="37E91605" w14:textId="2397AD70"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lastRenderedPageBreak/>
        <w:t>An NSTR mobile AP MLD shall designate one link of an NSTR link pair as the primary link</w:t>
      </w:r>
      <w:ins w:id="42" w:author="Kaiying Lu" w:date="2023-03-13T08:41:00Z">
        <w:r w:rsidR="004449D1">
          <w:rPr>
            <w:rStyle w:val="SC21323589"/>
            <w:rFonts w:ascii="Times New Roman" w:hAnsi="Times New Roman" w:cs="Times New Roman"/>
          </w:rPr>
          <w:t xml:space="preserve"> for the AP MLD</w:t>
        </w:r>
      </w:ins>
      <w:r w:rsidR="00D73031">
        <w:rPr>
          <w:rStyle w:val="SC21323589"/>
          <w:rFonts w:ascii="Times New Roman" w:hAnsi="Times New Roman" w:cs="Times New Roman"/>
        </w:rPr>
        <w:t xml:space="preserve"> </w:t>
      </w:r>
      <w:ins w:id="43" w:author="Kaiying Lu" w:date="2023-03-13T08:46:00Z">
        <w:r w:rsidR="00480804">
          <w:rPr>
            <w:rStyle w:val="SC21323589"/>
            <w:rFonts w:ascii="Times New Roman" w:hAnsi="Times New Roman" w:cs="Times New Roman"/>
          </w:rPr>
          <w:t>(#15227</w:t>
        </w:r>
      </w:ins>
      <w:ins w:id="44" w:author="Kaiying Lu" w:date="2023-03-13T08:59:00Z">
        <w:r w:rsidR="006419A9">
          <w:rPr>
            <w:rStyle w:val="SC21323589"/>
            <w:rFonts w:ascii="Times New Roman" w:hAnsi="Times New Roman" w:cs="Times New Roman"/>
          </w:rPr>
          <w:t>, 15727</w:t>
        </w:r>
      </w:ins>
      <w:ins w:id="45" w:author="Kaiying Lu" w:date="2023-03-13T08:46:00Z">
        <w:r w:rsidR="00480804">
          <w:rPr>
            <w:rStyle w:val="SC21323589"/>
            <w:rFonts w:ascii="Times New Roman" w:hAnsi="Times New Roman" w:cs="Times New Roman"/>
          </w:rPr>
          <w:t>)</w:t>
        </w:r>
      </w:ins>
      <w:r>
        <w:rPr>
          <w:rStyle w:val="SC21323589"/>
          <w:rFonts w:ascii="Times New Roman" w:hAnsi="Times New Roman" w:cs="Times New Roman"/>
        </w:rPr>
        <w:t xml:space="preserve">. The other link of the NSTR link pair is the nonprimary link. When the NSTR mobile AP MLD intends to change the channel/operating class for the primary link, it shall perform channel switch procedure. The NSTR mobile AP MLD shall schedule for transmissions of Beacon and Probe Response frames and group addressed Data frames only on the primary link. </w:t>
      </w:r>
    </w:p>
    <w:p w14:paraId="03FE9EA1" w14:textId="7DEE40B7"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NOTE 2—An NSTR mobile AP MLD that intends to switch its primary and nonprimary links performs a simultaneous channel switch on the primary link and nonprimary link following procedures defined in 11.8.8 (Selecting and advertising a new channel), 11.8.9 (Channel Switch Announcement element operation), 11.9 (Extended channel switching (ECS)), and 35.3.19.3 (NSTR mobile AP MLD multi-link procedures for channel switching, extended channel switching, and channel quieting).</w:t>
      </w:r>
    </w:p>
    <w:p w14:paraId="5A182DAD" w14:textId="7777777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TSF timers of all APs affiliated with an NSTR mobile AP MLD shall be the same.</w:t>
      </w:r>
    </w:p>
    <w:p w14:paraId="6C9D1F9C" w14:textId="77777777"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NOTE 3—Since TSF timers of all APs affiliated with an NSTR mobile AP MLD are the same, a non-AP MLD that is associated with an NSTR mobile AP MLD only needs to maintain one TSF timer for all the links.</w:t>
      </w:r>
    </w:p>
    <w:p w14:paraId="62D294BD" w14:textId="7777777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 non-AP MLD shall perform frame exchanges during the authentication, (re)association, and 4-way handshake procedures only on the primary link of the NSTR mobile AP MLD. </w:t>
      </w:r>
    </w:p>
    <w:p w14:paraId="43A0F43F" w14:textId="77777777"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 xml:space="preserve">NOTE 4—No frame exchange </w:t>
      </w:r>
      <w:proofErr w:type="gramStart"/>
      <w:r>
        <w:rPr>
          <w:rStyle w:val="SC21323592"/>
        </w:rPr>
        <w:t>is allowed to</w:t>
      </w:r>
      <w:proofErr w:type="gramEnd"/>
      <w:r>
        <w:rPr>
          <w:rStyle w:val="SC21323592"/>
        </w:rPr>
        <w:t xml:space="preserve"> be initiated through EDCA channel access on the nonprimary link alone </w:t>
      </w:r>
    </w:p>
    <w:p w14:paraId="10C6E9B5" w14:textId="7777777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Non-AP 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3A008FE8" w14:textId="77777777" w:rsidR="00800D56" w:rsidRDefault="00800D56" w:rsidP="006419A9">
      <w:pPr>
        <w:pStyle w:val="SP21127348"/>
        <w:spacing w:before="60" w:after="60"/>
        <w:ind w:left="600"/>
        <w:jc w:val="both"/>
        <w:rPr>
          <w:rFonts w:ascii="Times New Roman" w:hAnsi="Times New Roman" w:cs="Times New Roman"/>
          <w:color w:val="000000"/>
          <w:sz w:val="20"/>
          <w:szCs w:val="20"/>
        </w:rPr>
      </w:pPr>
      <w:r>
        <w:rPr>
          <w:rStyle w:val="SC21323589"/>
          <w:rFonts w:ascii="Times New Roman" w:hAnsi="Times New Roman" w:cs="Times New Roman"/>
        </w:rPr>
        <w:t>—A non-AP STA affiliated with the non-AP MLD may initiate a PPDU transmission to its associated AP affiliated with the NSTR mobile AP MLD in the nonprimary link only if the other non-AP STA affiliated with the same non-AP MLD in the primary link is also initiating the PPDU as a TXOP holder to its associated AP with the same start time.</w:t>
      </w:r>
    </w:p>
    <w:p w14:paraId="43CF7C1E" w14:textId="39815BC2" w:rsidR="00800D56" w:rsidRDefault="006419A9" w:rsidP="006419A9">
      <w:pPr>
        <w:pStyle w:val="SP21127348"/>
        <w:spacing w:before="60" w:after="60"/>
        <w:ind w:left="600"/>
        <w:jc w:val="both"/>
        <w:rPr>
          <w:rStyle w:val="SC21323589"/>
          <w:rFonts w:ascii="Times New Roman" w:hAnsi="Times New Roman" w:cs="Times New Roman"/>
        </w:rPr>
      </w:pPr>
      <w:r w:rsidRPr="006419A9">
        <w:rPr>
          <w:rStyle w:val="SC21323589"/>
          <w:rFonts w:ascii="Times New Roman" w:hAnsi="Times New Roman" w:cs="Times New Roman"/>
        </w:rPr>
        <w:t xml:space="preserve"> </w:t>
      </w:r>
      <w:r w:rsidR="00800D56" w:rsidRPr="006419A9">
        <w:rPr>
          <w:rStyle w:val="SC21323589"/>
          <w:rFonts w:ascii="Times New Roman" w:hAnsi="Times New Roman" w:cs="Times New Roman"/>
        </w:rPr>
        <w:t>—An AP affiliated with the NSTR mobile AP MLD may initiate a PPDU transmission to its associated non-AP STA in the nonprimary link only if the other AP affiliated with the same NSTR mobile AP MLD in the primary link is also initiating the PPDU as a TXOP holder with the same start time.</w:t>
      </w:r>
    </w:p>
    <w:p w14:paraId="5BA09D71" w14:textId="77777777"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APs affiliated with an NSTR mobile AP MLD that are simultaneously transmitting PPDUs to the associated non-AP STAs shall align the end time of PPDUs following the same rules that are defined for an AP MLD in 35.3.16.5 (PPDU end time alignment on a NSTR link pair).</w:t>
      </w:r>
    </w:p>
    <w:p w14:paraId="3BC4D8A2" w14:textId="77777777"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 xml:space="preserve">Non-AP STAs affiliated with a non-AP MLD that are simultaneously transmitting PPDUs to the associated APs affiliated with an NSTR mobile AP MLD shall align the end time of PPDUs following the same rules that are defined for an AP MLD in 35.3.16.5 (PPDU end time alignment on a NSTR link pair). </w:t>
      </w:r>
    </w:p>
    <w:p w14:paraId="09B79DDD" w14:textId="77777777" w:rsidR="006419A9" w:rsidRPr="006419A9" w:rsidRDefault="006419A9" w:rsidP="006419A9">
      <w:pPr>
        <w:autoSpaceDE w:val="0"/>
        <w:autoSpaceDN w:val="0"/>
        <w:adjustRightInd w:val="0"/>
        <w:spacing w:before="120" w:after="240"/>
        <w:jc w:val="both"/>
        <w:rPr>
          <w:color w:val="000000"/>
          <w:szCs w:val="18"/>
          <w:lang w:val="en-US" w:eastAsia="ko-KR"/>
        </w:rPr>
      </w:pPr>
      <w:r w:rsidRPr="006419A9">
        <w:rPr>
          <w:color w:val="000000"/>
          <w:szCs w:val="18"/>
          <w:lang w:val="en-US" w:eastAsia="ko-KR"/>
        </w:rPr>
        <w:t>NOTE 5—The end time alignment of PPDUs carrying the response frames follow the same rules as those for the soliciting PPDUs.</w:t>
      </w:r>
    </w:p>
    <w:p w14:paraId="642FE70C" w14:textId="77777777"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An NSTR mobile AP MLD shall set the SRS Support subfield in the Common Info field of the Basic Multi-Link element it transmits to 1 to indicate support for the reception of a frame that carries an SRS Control subfield if its dot11SRSOptionImplemented is true; otherwise, the MLD shall set it to 0.</w:t>
      </w:r>
    </w:p>
    <w:p w14:paraId="1CBFA74E" w14:textId="77777777"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lastRenderedPageBreak/>
        <w:t>If non-AP STAs affiliated with a non-AP MLD or its associated NSTR mobile AP MLD simultaneously transmit PPDUs to a STA affiliated with an MLD that has dot11SRSOptionImplemented equal to true, and the transmitted PPDUs solicit control response frames and the MLD intends to align the end times of the PPDUs sent in response by the peer STAs, then at least one of the PPDUs soliciting a control response frame shall carry an MPDU with SRS Control subfield following the procedure defined in 35.3.16.5.2 (End time alignment of response PPDUs using SRS Control field).</w:t>
      </w:r>
    </w:p>
    <w:p w14:paraId="7F821D0B" w14:textId="4BD0EB23" w:rsidR="006419A9" w:rsidRPr="006419A9" w:rsidDel="006B38C0" w:rsidRDefault="006419A9" w:rsidP="006419A9">
      <w:pPr>
        <w:autoSpaceDE w:val="0"/>
        <w:autoSpaceDN w:val="0"/>
        <w:adjustRightInd w:val="0"/>
        <w:spacing w:before="240"/>
        <w:jc w:val="both"/>
        <w:rPr>
          <w:del w:id="46" w:author="Kaiying Lu" w:date="2023-03-15T09:13:00Z"/>
          <w:color w:val="000000"/>
          <w:sz w:val="20"/>
          <w:lang w:val="en-US" w:eastAsia="ko-KR"/>
        </w:rPr>
      </w:pPr>
      <w:del w:id="47" w:author="Kaiying Lu" w:date="2023-03-15T09:13:00Z">
        <w:r w:rsidRPr="006419A9" w:rsidDel="006B38C0">
          <w:rPr>
            <w:color w:val="000000"/>
            <w:sz w:val="20"/>
            <w:lang w:val="en-US" w:eastAsia="ko-KR"/>
          </w:rPr>
          <w:delText>An AP affiliated with an NSTR mobile AP MLD that is operating on the primary link shall not be disabled.</w:delText>
        </w:r>
      </w:del>
      <w:ins w:id="48" w:author="Kaiying Lu" w:date="2023-03-15T09:13:00Z">
        <w:r w:rsidR="006B38C0">
          <w:rPr>
            <w:color w:val="000000"/>
            <w:sz w:val="20"/>
            <w:lang w:val="en-US" w:eastAsia="ko-KR"/>
          </w:rPr>
          <w:t>(#1</w:t>
        </w:r>
      </w:ins>
      <w:ins w:id="49" w:author="Kaiying Lu" w:date="2023-03-15T13:17:00Z">
        <w:r w:rsidR="008D105A">
          <w:rPr>
            <w:color w:val="000000"/>
            <w:sz w:val="20"/>
            <w:lang w:val="en-US" w:eastAsia="ko-KR"/>
          </w:rPr>
          <w:t>7359</w:t>
        </w:r>
      </w:ins>
      <w:ins w:id="50" w:author="Kaiying Lu" w:date="2023-03-15T09:13:00Z">
        <w:r w:rsidR="006B38C0">
          <w:rPr>
            <w:color w:val="000000"/>
            <w:sz w:val="20"/>
            <w:lang w:val="en-US" w:eastAsia="ko-KR"/>
          </w:rPr>
          <w:t>)</w:t>
        </w:r>
      </w:ins>
    </w:p>
    <w:p w14:paraId="4A4E804E" w14:textId="04195D76" w:rsidR="006419A9" w:rsidRPr="006419A9" w:rsidRDefault="006419A9" w:rsidP="006419A9">
      <w:pPr>
        <w:pStyle w:val="Default"/>
      </w:pPr>
      <w:r w:rsidRPr="006419A9">
        <w:rPr>
          <w:sz w:val="20"/>
          <w:szCs w:val="20"/>
        </w:rPr>
        <w:t xml:space="preserve">An NSTR mobile AP MLD shall </w:t>
      </w:r>
      <w:del w:id="51" w:author="Kaiying Lu" w:date="2023-03-13T14:11:00Z">
        <w:r w:rsidRPr="006419A9" w:rsidDel="006B4B68">
          <w:rPr>
            <w:sz w:val="20"/>
            <w:szCs w:val="20"/>
          </w:rPr>
          <w:delText>not</w:delText>
        </w:r>
      </w:del>
      <w:r w:rsidRPr="006419A9">
        <w:rPr>
          <w:sz w:val="20"/>
          <w:szCs w:val="20"/>
        </w:rPr>
        <w:t xml:space="preserve"> set the TID-To-Link Mapping Negotiation Support subfield of MLD Capabilities </w:t>
      </w:r>
      <w:ins w:id="52" w:author="Kaiying Lu" w:date="2023-03-13T09:07:00Z">
        <w:r>
          <w:rPr>
            <w:sz w:val="20"/>
            <w:szCs w:val="20"/>
          </w:rPr>
          <w:t>and Operations (#</w:t>
        </w:r>
        <w:proofErr w:type="gramStart"/>
        <w:r>
          <w:rPr>
            <w:sz w:val="20"/>
            <w:szCs w:val="20"/>
          </w:rPr>
          <w:t>16107)</w:t>
        </w:r>
      </w:ins>
      <w:r w:rsidRPr="006419A9">
        <w:rPr>
          <w:sz w:val="20"/>
          <w:szCs w:val="20"/>
        </w:rPr>
        <w:t>field</w:t>
      </w:r>
      <w:proofErr w:type="gramEnd"/>
      <w:r w:rsidRPr="006419A9">
        <w:rPr>
          <w:sz w:val="20"/>
          <w:szCs w:val="20"/>
        </w:rPr>
        <w:t xml:space="preserve"> of the Basic Multi-Link element to </w:t>
      </w:r>
      <w:del w:id="53" w:author="Kaiying Lu" w:date="2023-03-13T14:20:00Z">
        <w:r w:rsidRPr="006419A9" w:rsidDel="006B4B68">
          <w:rPr>
            <w:sz w:val="20"/>
            <w:szCs w:val="20"/>
          </w:rPr>
          <w:delText>3</w:delText>
        </w:r>
      </w:del>
      <w:ins w:id="54" w:author="Kaiying Lu" w:date="2023-03-13T14:20:00Z">
        <w:r w:rsidR="006B4B68">
          <w:rPr>
            <w:sz w:val="20"/>
            <w:szCs w:val="20"/>
          </w:rPr>
          <w:t>at most 1</w:t>
        </w:r>
      </w:ins>
      <w:r w:rsidRPr="006419A9">
        <w:rPr>
          <w:sz w:val="20"/>
          <w:szCs w:val="20"/>
        </w:rPr>
        <w:t xml:space="preserve">. </w:t>
      </w:r>
      <w:del w:id="55" w:author="Kaiying Lu" w:date="2023-03-14T14:33:00Z">
        <w:r w:rsidRPr="006419A9" w:rsidDel="00C0627E">
          <w:rPr>
            <w:sz w:val="20"/>
            <w:szCs w:val="20"/>
          </w:rPr>
          <w:delText>T</w:delText>
        </w:r>
      </w:del>
      <w:del w:id="56" w:author="Kaiying Lu" w:date="2023-03-14T14:35:00Z">
        <w:r w:rsidRPr="006419A9" w:rsidDel="00C0627E">
          <w:rPr>
            <w:sz w:val="20"/>
            <w:szCs w:val="20"/>
          </w:rPr>
          <w:delText xml:space="preserve">he TID-to-link mapping between the non-AP MLD and NSTR mobile AP MLD shall be </w:delText>
        </w:r>
      </w:del>
      <w:del w:id="57" w:author="Kaiying Lu" w:date="2023-03-14T14:33:00Z">
        <w:r w:rsidRPr="006419A9" w:rsidDel="00C0627E">
          <w:rPr>
            <w:sz w:val="20"/>
            <w:szCs w:val="20"/>
          </w:rPr>
          <w:delText xml:space="preserve">default mapping mode or </w:delText>
        </w:r>
      </w:del>
      <w:del w:id="58" w:author="Kaiying Lu" w:date="2023-03-14T14:35:00Z">
        <w:r w:rsidRPr="006419A9" w:rsidDel="00C0627E">
          <w:rPr>
            <w:sz w:val="20"/>
            <w:szCs w:val="20"/>
          </w:rPr>
          <w:delText>a</w:delText>
        </w:r>
      </w:del>
      <w:ins w:id="59" w:author="Kaiying Lu" w:date="2023-03-14T14:35:00Z">
        <w:r w:rsidR="00C0627E">
          <w:rPr>
            <w:sz w:val="20"/>
            <w:szCs w:val="20"/>
          </w:rPr>
          <w:t>A</w:t>
        </w:r>
      </w:ins>
      <w:r w:rsidRPr="006419A9">
        <w:rPr>
          <w:sz w:val="20"/>
          <w:szCs w:val="20"/>
        </w:rPr>
        <w:t xml:space="preserve">ll TIDs </w:t>
      </w:r>
      <w:ins w:id="60" w:author="Kaiying Lu" w:date="2023-03-14T14:35:00Z">
        <w:r w:rsidR="00C0627E">
          <w:rPr>
            <w:sz w:val="20"/>
            <w:szCs w:val="20"/>
          </w:rPr>
          <w:t xml:space="preserve">shall be at least </w:t>
        </w:r>
      </w:ins>
      <w:r w:rsidRPr="006419A9">
        <w:rPr>
          <w:sz w:val="20"/>
          <w:szCs w:val="20"/>
        </w:rPr>
        <w:t xml:space="preserve">mapped to the primary </w:t>
      </w:r>
      <w:proofErr w:type="gramStart"/>
      <w:r w:rsidRPr="006419A9">
        <w:rPr>
          <w:sz w:val="20"/>
          <w:szCs w:val="20"/>
        </w:rPr>
        <w:t>link</w:t>
      </w:r>
      <w:ins w:id="61" w:author="Kaiying Lu" w:date="2023-03-14T14:36:00Z">
        <w:r w:rsidR="00C0627E">
          <w:rPr>
            <w:sz w:val="20"/>
            <w:szCs w:val="20"/>
          </w:rPr>
          <w:t>(</w:t>
        </w:r>
        <w:proofErr w:type="gramEnd"/>
        <w:r w:rsidR="00C0627E">
          <w:rPr>
            <w:sz w:val="20"/>
            <w:szCs w:val="20"/>
          </w:rPr>
          <w:t>#18171)</w:t>
        </w:r>
      </w:ins>
      <w:r w:rsidRPr="006419A9">
        <w:rPr>
          <w:sz w:val="20"/>
          <w:szCs w:val="20"/>
        </w:rPr>
        <w:t>.</w:t>
      </w:r>
    </w:p>
    <w:p w14:paraId="2999F7DD" w14:textId="77777777" w:rsidR="006419A9" w:rsidRPr="006419A9" w:rsidRDefault="006419A9" w:rsidP="006419A9">
      <w:pPr>
        <w:pStyle w:val="SP21127348"/>
        <w:spacing w:before="60" w:after="60"/>
        <w:ind w:left="600"/>
        <w:jc w:val="both"/>
        <w:rPr>
          <w:rStyle w:val="SC21323589"/>
          <w:rFonts w:ascii="Times New Roman" w:hAnsi="Times New Roman" w:cs="Times New Roman"/>
        </w:rPr>
      </w:pPr>
    </w:p>
    <w:p w14:paraId="52796936" w14:textId="77777777" w:rsidR="00187D14" w:rsidRPr="006419A9" w:rsidRDefault="00187D14" w:rsidP="006419A9">
      <w:pPr>
        <w:pStyle w:val="SP21127348"/>
        <w:spacing w:before="60" w:after="60"/>
        <w:ind w:left="600"/>
        <w:jc w:val="both"/>
        <w:rPr>
          <w:rStyle w:val="SC21323589"/>
          <w:rFonts w:ascii="Times New Roman" w:hAnsi="Times New Roman" w:cs="Times New Roman"/>
        </w:rPr>
      </w:pPr>
    </w:p>
    <w:sectPr w:rsidR="00187D14" w:rsidRPr="006419A9" w:rsidSect="00C55313">
      <w:headerReference w:type="even" r:id="rId8"/>
      <w:headerReference w:type="default" r:id="rId9"/>
      <w:footerReference w:type="even" r:id="rId10"/>
      <w:footerReference w:type="default" r:id="rId11"/>
      <w:headerReference w:type="first" r:id="rId12"/>
      <w:footerReference w:type="first" r:id="rId13"/>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22E63" w14:textId="77777777" w:rsidR="008E1214" w:rsidRDefault="008E1214">
      <w:r>
        <w:separator/>
      </w:r>
    </w:p>
  </w:endnote>
  <w:endnote w:type="continuationSeparator" w:id="0">
    <w:p w14:paraId="3047D6B4" w14:textId="77777777" w:rsidR="008E1214" w:rsidRDefault="008E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Yu Gothic"/>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1520A" w14:textId="77777777" w:rsidR="00065AF0" w:rsidRDefault="00065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01BB05E9" w:rsidR="003573E1" w:rsidRDefault="00DA1954">
    <w:pPr>
      <w:pStyle w:val="Footer"/>
      <w:tabs>
        <w:tab w:val="clear" w:pos="6480"/>
        <w:tab w:val="center" w:pos="4680"/>
        <w:tab w:val="right" w:pos="9360"/>
      </w:tabs>
    </w:pPr>
    <w:fldSimple w:instr=" SUBJECT  \* MERGEFORMAT ">
      <w:r w:rsidR="003573E1">
        <w:t>Submission</w:t>
      </w:r>
    </w:fldSimple>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5A0F" w14:textId="77777777" w:rsidR="00065AF0" w:rsidRDefault="00065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3D883" w14:textId="77777777" w:rsidR="008E1214" w:rsidRDefault="008E1214">
      <w:r>
        <w:separator/>
      </w:r>
    </w:p>
  </w:footnote>
  <w:footnote w:type="continuationSeparator" w:id="0">
    <w:p w14:paraId="4772A962" w14:textId="77777777" w:rsidR="008E1214" w:rsidRDefault="008E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CCF61" w14:textId="77777777" w:rsidR="00065AF0" w:rsidRDefault="00065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16896E09" w:rsidR="003573E1" w:rsidRDefault="003573E1" w:rsidP="00915786">
    <w:pPr>
      <w:pStyle w:val="Header"/>
      <w:tabs>
        <w:tab w:val="clear" w:pos="6480"/>
        <w:tab w:val="center" w:pos="4680"/>
        <w:tab w:val="right" w:pos="9900"/>
      </w:tabs>
      <w:ind w:right="-36"/>
      <w:jc w:val="both"/>
      <w:rPr>
        <w:lang w:eastAsia="ko-KR"/>
      </w:rPr>
    </w:pPr>
    <w:r>
      <w:rPr>
        <w:lang w:eastAsia="ko-KR"/>
      </w:rPr>
      <w:t>March 2023</w:t>
    </w:r>
    <w:r>
      <w:tab/>
    </w:r>
    <w:r>
      <w:tab/>
      <w:t xml:space="preserve">   </w:t>
    </w:r>
    <w:r>
      <w:fldChar w:fldCharType="begin"/>
    </w:r>
    <w:r>
      <w:instrText xml:space="preserve"> TITLE  \* MERGEFORMAT </w:instrText>
    </w:r>
    <w:r>
      <w:fldChar w:fldCharType="end"/>
    </w:r>
    <w:fldSimple w:instr=" TITLE  \* MERGEFORMAT ">
      <w:r>
        <w:t>doc.: IEEE 802.11-23/03</w:t>
      </w:r>
      <w:r w:rsidR="00582CF1">
        <w:t>95</w:t>
      </w:r>
      <w:r>
        <w:rPr>
          <w:lang w:eastAsia="ko-KR"/>
        </w:rPr>
        <w:t>r</w:t>
      </w:r>
    </w:fldSimple>
    <w:r>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604F1" w14:textId="77777777" w:rsidR="00065AF0" w:rsidRDefault="00065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1989"/>
    <w:rsid w:val="00162590"/>
    <w:rsid w:val="00162725"/>
    <w:rsid w:val="001629E9"/>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05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901</TotalTime>
  <Pages>6</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10815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Kaiying Lu</cp:lastModifiedBy>
  <cp:revision>5</cp:revision>
  <cp:lastPrinted>2010-05-04T20:47:00Z</cp:lastPrinted>
  <dcterms:created xsi:type="dcterms:W3CDTF">2023-03-15T21:30:00Z</dcterms:created>
  <dcterms:modified xsi:type="dcterms:W3CDTF">2023-03-16T12:49:00Z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