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5CD99F33"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w:t>
            </w:r>
            <w:r w:rsidR="004A734D">
              <w:rPr>
                <w:rFonts w:ascii="Calibri" w:eastAsia="Malgun Gothic" w:hAnsi="Calibri" w:cs="Calibri"/>
                <w:b/>
                <w:szCs w:val="22"/>
              </w:rPr>
              <w:t>T</w:t>
            </w:r>
            <w:r w:rsidRPr="002C54BD">
              <w:rPr>
                <w:rFonts w:ascii="Calibri" w:eastAsia="Malgun Gothic" w:hAnsi="Calibri" w:cs="Calibri"/>
                <w:b/>
                <w:szCs w:val="22"/>
              </w:rPr>
              <w:t xml:space="preserve">ext for </w:t>
            </w:r>
            <w:r w:rsidR="004A734D">
              <w:rPr>
                <w:rFonts w:ascii="Calibri" w:eastAsia="Malgun Gothic" w:hAnsi="Calibri" w:cs="Calibri"/>
                <w:b/>
                <w:szCs w:val="22"/>
              </w:rPr>
              <w:t xml:space="preserve">IFTM </w:t>
            </w:r>
            <w:proofErr w:type="spellStart"/>
            <w:r w:rsidR="004A734D">
              <w:rPr>
                <w:rFonts w:ascii="Calibri" w:eastAsia="Malgun Gothic" w:hAnsi="Calibri" w:cs="Calibri"/>
                <w:b/>
                <w:szCs w:val="22"/>
              </w:rPr>
              <w:t>Expanion</w:t>
            </w:r>
            <w:proofErr w:type="spellEnd"/>
          </w:p>
        </w:tc>
      </w:tr>
      <w:tr w:rsidR="00AC4D31" w:rsidRPr="00AC4D31" w14:paraId="21C83A3B" w14:textId="77777777" w:rsidTr="00F4719B">
        <w:trPr>
          <w:trHeight w:val="359"/>
          <w:jc w:val="center"/>
        </w:trPr>
        <w:tc>
          <w:tcPr>
            <w:tcW w:w="9576" w:type="dxa"/>
            <w:gridSpan w:val="5"/>
            <w:vAlign w:val="center"/>
          </w:tcPr>
          <w:p w14:paraId="70D47638" w14:textId="1A4BDB14"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954D9C">
              <w:rPr>
                <w:rFonts w:ascii="Calibri" w:eastAsia="Malgun Gothic" w:hAnsi="Calibri" w:cs="Calibri"/>
                <w:szCs w:val="22"/>
                <w:lang w:eastAsia="ko-KR"/>
              </w:rPr>
              <w:t>3</w:t>
            </w:r>
            <w:r w:rsidRPr="00AC4D31">
              <w:rPr>
                <w:rFonts w:ascii="Calibri" w:eastAsia="Malgun Gothic" w:hAnsi="Calibri" w:cs="Calibri"/>
                <w:szCs w:val="22"/>
                <w:lang w:eastAsia="ko-KR"/>
              </w:rPr>
              <w:t>-</w:t>
            </w:r>
            <w:r w:rsidR="00954D9C">
              <w:rPr>
                <w:rFonts w:ascii="Calibri" w:eastAsia="Malgun Gothic" w:hAnsi="Calibri" w:cs="Calibri"/>
                <w:szCs w:val="22"/>
                <w:lang w:eastAsia="ko-KR"/>
              </w:rPr>
              <w:t>1</w:t>
            </w:r>
            <w:r w:rsidR="003866DF">
              <w:rPr>
                <w:rFonts w:ascii="Calibri" w:eastAsia="Malgun Gothic" w:hAnsi="Calibri" w:cs="Calibri"/>
                <w:szCs w:val="22"/>
                <w:lang w:eastAsia="ko-KR"/>
              </w:rPr>
              <w:t>5</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77777777" w:rsidR="00AC4D31" w:rsidRPr="00AC4D31" w:rsidRDefault="00AC4D31" w:rsidP="00AC4D31">
            <w:pPr>
              <w:jc w:val="left"/>
              <w:rPr>
                <w:rFonts w:ascii="Calibri" w:eastAsia="Malgun Gothic" w:hAnsi="Calibri" w:cs="Calibri"/>
                <w:szCs w:val="22"/>
                <w:lang w:eastAsia="ko-KR"/>
              </w:rPr>
            </w:pPr>
          </w:p>
        </w:tc>
        <w:tc>
          <w:tcPr>
            <w:tcW w:w="1890" w:type="dxa"/>
            <w:vAlign w:val="center"/>
          </w:tcPr>
          <w:p w14:paraId="5902768B"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486F6798" w:rsidR="00440001" w:rsidRDefault="00440001" w:rsidP="00440001">
      <w:pPr>
        <w:rPr>
          <w:lang w:eastAsia="ko-KR"/>
        </w:rPr>
      </w:pPr>
      <w:r>
        <w:rPr>
          <w:lang w:eastAsia="ko-KR"/>
        </w:rPr>
        <w:t xml:space="preserve">We propose the draft specification skeleton for </w:t>
      </w:r>
      <w:r w:rsidR="00954D9C">
        <w:rPr>
          <w:lang w:eastAsia="ko-KR"/>
        </w:rPr>
        <w:t>NDP Announcement</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18A50FFC" w:rsidR="00440001" w:rsidRDefault="00440001" w:rsidP="00470ED0">
      <w:pPr>
        <w:pStyle w:val="ListParagraph"/>
        <w:numPr>
          <w:ilvl w:val="0"/>
          <w:numId w:val="5"/>
        </w:numPr>
        <w:contextualSpacing w:val="0"/>
      </w:pPr>
      <w:r>
        <w:t>Rev 0: Initial version of the document.</w:t>
      </w:r>
    </w:p>
    <w:p w14:paraId="0F630693" w14:textId="775410C5" w:rsidR="00480D78" w:rsidRDefault="00480D78" w:rsidP="00470ED0">
      <w:pPr>
        <w:pStyle w:val="ListParagraph"/>
        <w:numPr>
          <w:ilvl w:val="0"/>
          <w:numId w:val="5"/>
        </w:numPr>
        <w:contextualSpacing w:val="0"/>
      </w:pPr>
      <w:r>
        <w:t>Rev 1: Upload</w:t>
      </w:r>
      <w:r w:rsidR="00283094">
        <w:t>ed</w:t>
      </w:r>
      <w:r>
        <w:t xml:space="preserve"> the same version to get around a system </w:t>
      </w:r>
      <w:proofErr w:type="gramStart"/>
      <w:r>
        <w:t>glitch</w:t>
      </w:r>
      <w:proofErr w:type="gramEnd"/>
    </w:p>
    <w:p w14:paraId="6C7A4284" w14:textId="389174F1" w:rsidR="00C85114" w:rsidRDefault="00C85114" w:rsidP="00470ED0">
      <w:pPr>
        <w:pStyle w:val="ListParagraph"/>
        <w:numPr>
          <w:ilvl w:val="0"/>
          <w:numId w:val="5"/>
        </w:numPr>
        <w:contextualSpacing w:val="0"/>
      </w:pPr>
      <w:r>
        <w:t xml:space="preserve">Rev </w:t>
      </w:r>
      <w:r w:rsidR="00480D78">
        <w:t>2</w:t>
      </w:r>
      <w:r>
        <w:t xml:space="preserve">: </w:t>
      </w:r>
      <w:r w:rsidR="00283094">
        <w:t xml:space="preserve">Added </w:t>
      </w:r>
      <w:r w:rsidR="003F0483">
        <w:t>format</w:t>
      </w:r>
      <w:r w:rsidR="00F35CA0">
        <w:t xml:space="preserve"> of the Ranging Parameters element in the discussion;</w:t>
      </w:r>
      <w:r w:rsidR="003F0483">
        <w:t xml:space="preserve"> </w:t>
      </w:r>
      <w:r w:rsidR="00480D78">
        <w:t>U</w:t>
      </w:r>
      <w:r>
        <w:t xml:space="preserve">nified format of the </w:t>
      </w:r>
      <w:proofErr w:type="gramStart"/>
      <w:r>
        <w:t>discussion</w:t>
      </w:r>
      <w:proofErr w:type="gramEnd"/>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49787399"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0.1</w:t>
      </w:r>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334D124F"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Pr>
          <w:b/>
          <w:bCs/>
          <w:i/>
          <w:iCs/>
          <w:lang w:eastAsia="ko-KR"/>
        </w:rPr>
        <w:t>D0.1</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Pr="00C85114" w:rsidRDefault="00A85B88" w:rsidP="00A85B88">
      <w:pPr>
        <w:rPr>
          <w:i/>
          <w:iCs/>
          <w:highlight w:val="cyan"/>
          <w:u w:val="single"/>
        </w:rPr>
      </w:pPr>
      <w:r w:rsidRPr="00C85114">
        <w:rPr>
          <w:b/>
          <w:i/>
          <w:iCs/>
          <w:highlight w:val="cyan"/>
          <w:u w:val="single"/>
        </w:rPr>
        <w:t>Discussion:</w:t>
      </w:r>
    </w:p>
    <w:p w14:paraId="46E2FD8F" w14:textId="77777777" w:rsidR="00AE70E9" w:rsidRPr="00C85114" w:rsidRDefault="00AE70E9" w:rsidP="00AE70E9">
      <w:pPr>
        <w:rPr>
          <w:i/>
          <w:iCs/>
          <w:highlight w:val="cyan"/>
        </w:rPr>
      </w:pPr>
      <w:r w:rsidRPr="00C85114">
        <w:rPr>
          <w:i/>
          <w:iCs/>
          <w:highlight w:val="cyan"/>
        </w:rPr>
        <w:t>The text is prepared for the following motion:</w:t>
      </w:r>
    </w:p>
    <w:p w14:paraId="587022C3" w14:textId="77777777" w:rsidR="00E018B9" w:rsidRPr="00C85114" w:rsidRDefault="00E018B9" w:rsidP="00E018B9">
      <w:pPr>
        <w:rPr>
          <w:i/>
          <w:iCs/>
          <w:szCs w:val="22"/>
          <w:highlight w:val="cyan"/>
        </w:rPr>
      </w:pPr>
      <w:r w:rsidRPr="00C85114">
        <w:rPr>
          <w:i/>
          <w:iCs/>
          <w:szCs w:val="22"/>
          <w:highlight w:val="cyan"/>
        </w:rPr>
        <w:t xml:space="preserve">Extends the IFTMR and IFTM frames with a new </w:t>
      </w:r>
      <w:proofErr w:type="spellStart"/>
      <w:r w:rsidRPr="00C85114">
        <w:rPr>
          <w:i/>
          <w:iCs/>
          <w:szCs w:val="22"/>
          <w:highlight w:val="cyan"/>
        </w:rPr>
        <w:t>subelement</w:t>
      </w:r>
      <w:proofErr w:type="spellEnd"/>
      <w:r w:rsidRPr="00C85114">
        <w:rPr>
          <w:i/>
          <w:iCs/>
          <w:szCs w:val="22"/>
          <w:highlight w:val="cyan"/>
        </w:rPr>
        <w:t xml:space="preserve"> to indicate information on the transmit power envelope of the BSS.</w:t>
      </w:r>
    </w:p>
    <w:p w14:paraId="4C3D819A" w14:textId="60F26FF9" w:rsidR="00A141E0" w:rsidRPr="00C85114" w:rsidRDefault="00E018B9" w:rsidP="00E018B9">
      <w:pPr>
        <w:rPr>
          <w:b/>
          <w:i/>
          <w:iCs/>
          <w:sz w:val="20"/>
          <w:highlight w:val="cyan"/>
        </w:rPr>
      </w:pPr>
      <w:r w:rsidRPr="00C85114">
        <w:rPr>
          <w:i/>
          <w:iCs/>
          <w:szCs w:val="22"/>
          <w:highlight w:val="cyan"/>
        </w:rPr>
        <w:t>(11-23-48: 202301-15)</w:t>
      </w:r>
    </w:p>
    <w:p w14:paraId="038CAD5A" w14:textId="77777777" w:rsidR="00AE70E9" w:rsidRPr="00C85114" w:rsidRDefault="00AE70E9" w:rsidP="00A141E0">
      <w:pPr>
        <w:rPr>
          <w:b/>
          <w:i/>
          <w:iCs/>
          <w:sz w:val="20"/>
          <w:highlight w:val="cyan"/>
        </w:rPr>
      </w:pPr>
    </w:p>
    <w:p w14:paraId="3BDF5FA2" w14:textId="77777777" w:rsidR="009C4F68" w:rsidRPr="00C85114" w:rsidRDefault="004F3ED4" w:rsidP="00A141E0">
      <w:pPr>
        <w:rPr>
          <w:i/>
          <w:iCs/>
          <w:szCs w:val="22"/>
          <w:highlight w:val="cyan"/>
        </w:rPr>
      </w:pPr>
      <w:r w:rsidRPr="00C85114">
        <w:rPr>
          <w:i/>
          <w:iCs/>
          <w:szCs w:val="22"/>
          <w:highlight w:val="cyan"/>
        </w:rPr>
        <w:t xml:space="preserve">The use-case </w:t>
      </w:r>
      <w:r w:rsidR="009F5647" w:rsidRPr="00C85114">
        <w:rPr>
          <w:i/>
          <w:iCs/>
          <w:szCs w:val="22"/>
          <w:highlight w:val="cyan"/>
        </w:rPr>
        <w:t>the group discussed</w:t>
      </w:r>
      <w:r w:rsidR="00006547" w:rsidRPr="00C85114">
        <w:rPr>
          <w:i/>
          <w:iCs/>
          <w:szCs w:val="22"/>
          <w:highlight w:val="cyan"/>
        </w:rPr>
        <w:t xml:space="preserve"> during the motion</w:t>
      </w:r>
      <w:r w:rsidR="009F5647" w:rsidRPr="00C85114">
        <w:rPr>
          <w:i/>
          <w:iCs/>
          <w:szCs w:val="22"/>
          <w:highlight w:val="cyan"/>
        </w:rPr>
        <w:t xml:space="preserve"> </w:t>
      </w:r>
      <w:r w:rsidR="00014D8D" w:rsidRPr="00C85114">
        <w:rPr>
          <w:i/>
          <w:iCs/>
          <w:szCs w:val="22"/>
          <w:highlight w:val="cyan"/>
        </w:rPr>
        <w:t xml:space="preserve">is to help </w:t>
      </w:r>
      <w:r w:rsidR="00D12613" w:rsidRPr="00C85114">
        <w:rPr>
          <w:i/>
          <w:iCs/>
          <w:szCs w:val="22"/>
          <w:highlight w:val="cyan"/>
        </w:rPr>
        <w:t xml:space="preserve">an </w:t>
      </w:r>
      <w:r w:rsidR="00014D8D" w:rsidRPr="00C85114">
        <w:rPr>
          <w:i/>
          <w:iCs/>
          <w:szCs w:val="22"/>
          <w:highlight w:val="cyan"/>
        </w:rPr>
        <w:t xml:space="preserve">unassociated </w:t>
      </w:r>
      <w:r w:rsidR="00D12613" w:rsidRPr="00C85114">
        <w:rPr>
          <w:i/>
          <w:iCs/>
          <w:szCs w:val="22"/>
          <w:highlight w:val="cyan"/>
        </w:rPr>
        <w:t>I</w:t>
      </w:r>
      <w:r w:rsidR="00014D8D" w:rsidRPr="00C85114">
        <w:rPr>
          <w:i/>
          <w:iCs/>
          <w:szCs w:val="22"/>
          <w:highlight w:val="cyan"/>
        </w:rPr>
        <w:t>STA</w:t>
      </w:r>
      <w:r w:rsidR="00D12613" w:rsidRPr="00C85114">
        <w:rPr>
          <w:i/>
          <w:iCs/>
          <w:szCs w:val="22"/>
          <w:highlight w:val="cyan"/>
        </w:rPr>
        <w:t xml:space="preserve"> learn </w:t>
      </w:r>
      <w:r w:rsidR="00F266BB" w:rsidRPr="00C85114">
        <w:rPr>
          <w:i/>
          <w:iCs/>
          <w:szCs w:val="22"/>
          <w:highlight w:val="cyan"/>
        </w:rPr>
        <w:t xml:space="preserve">an </w:t>
      </w:r>
      <w:r w:rsidR="00D12613" w:rsidRPr="00C85114">
        <w:rPr>
          <w:i/>
          <w:iCs/>
          <w:szCs w:val="22"/>
          <w:highlight w:val="cyan"/>
        </w:rPr>
        <w:t>updated transmit power envelo</w:t>
      </w:r>
      <w:r w:rsidR="00F266BB" w:rsidRPr="00C85114">
        <w:rPr>
          <w:i/>
          <w:iCs/>
          <w:szCs w:val="22"/>
          <w:highlight w:val="cyan"/>
        </w:rPr>
        <w:t>p</w:t>
      </w:r>
      <w:r w:rsidR="00EB4D98" w:rsidRPr="00C85114">
        <w:rPr>
          <w:i/>
          <w:iCs/>
          <w:szCs w:val="22"/>
          <w:highlight w:val="cyan"/>
        </w:rPr>
        <w:t xml:space="preserve"> using </w:t>
      </w:r>
      <w:r w:rsidR="00923908" w:rsidRPr="00C85114">
        <w:rPr>
          <w:i/>
          <w:iCs/>
          <w:szCs w:val="22"/>
          <w:highlight w:val="cyan"/>
        </w:rPr>
        <w:t xml:space="preserve">a new </w:t>
      </w:r>
      <w:proofErr w:type="spellStart"/>
      <w:r w:rsidR="00923908" w:rsidRPr="00C85114">
        <w:rPr>
          <w:i/>
          <w:iCs/>
          <w:szCs w:val="22"/>
          <w:highlight w:val="cyan"/>
        </w:rPr>
        <w:t>subelement</w:t>
      </w:r>
      <w:proofErr w:type="spellEnd"/>
      <w:r w:rsidR="00923908" w:rsidRPr="00C85114">
        <w:rPr>
          <w:i/>
          <w:iCs/>
          <w:szCs w:val="22"/>
          <w:highlight w:val="cyan"/>
        </w:rPr>
        <w:t xml:space="preserve"> in </w:t>
      </w:r>
      <w:r w:rsidR="00EB4D98" w:rsidRPr="00C85114">
        <w:rPr>
          <w:i/>
          <w:iCs/>
          <w:szCs w:val="22"/>
          <w:highlight w:val="cyan"/>
        </w:rPr>
        <w:t>the Ranging Parameters field</w:t>
      </w:r>
      <w:r w:rsidR="00F266BB" w:rsidRPr="00C85114">
        <w:rPr>
          <w:i/>
          <w:iCs/>
          <w:szCs w:val="22"/>
          <w:highlight w:val="cyan"/>
        </w:rPr>
        <w:t xml:space="preserve">. </w:t>
      </w:r>
    </w:p>
    <w:p w14:paraId="47334B9C" w14:textId="77777777" w:rsidR="009C4F68" w:rsidRPr="00C85114" w:rsidRDefault="009C4F68" w:rsidP="00A141E0">
      <w:pPr>
        <w:rPr>
          <w:i/>
          <w:iCs/>
          <w:szCs w:val="22"/>
          <w:highlight w:val="cyan"/>
        </w:rPr>
      </w:pPr>
    </w:p>
    <w:p w14:paraId="3540E531" w14:textId="2AFF28D6" w:rsidR="00AE70E9" w:rsidRPr="00C85114" w:rsidRDefault="00F266BB" w:rsidP="00A141E0">
      <w:pPr>
        <w:rPr>
          <w:i/>
          <w:iCs/>
          <w:szCs w:val="22"/>
          <w:highlight w:val="cyan"/>
        </w:rPr>
      </w:pPr>
      <w:r w:rsidRPr="00C85114">
        <w:rPr>
          <w:i/>
          <w:iCs/>
          <w:szCs w:val="22"/>
          <w:highlight w:val="cyan"/>
        </w:rPr>
        <w:t>Although th</w:t>
      </w:r>
      <w:r w:rsidR="00923908" w:rsidRPr="00C85114">
        <w:rPr>
          <w:i/>
          <w:iCs/>
          <w:szCs w:val="22"/>
          <w:highlight w:val="cyan"/>
        </w:rPr>
        <w:t>e</w:t>
      </w:r>
      <w:r w:rsidRPr="00C85114">
        <w:rPr>
          <w:i/>
          <w:iCs/>
          <w:szCs w:val="22"/>
          <w:highlight w:val="cyan"/>
        </w:rPr>
        <w:t xml:space="preserve"> </w:t>
      </w:r>
      <w:r w:rsidR="00923908" w:rsidRPr="00C85114">
        <w:rPr>
          <w:i/>
          <w:iCs/>
          <w:szCs w:val="22"/>
          <w:highlight w:val="cyan"/>
        </w:rPr>
        <w:t xml:space="preserve">Ranging Parameters field is present in both IFTMR and IFTM frames, the use-case </w:t>
      </w:r>
      <w:r w:rsidR="00A0471E" w:rsidRPr="00C85114">
        <w:rPr>
          <w:i/>
          <w:iCs/>
          <w:szCs w:val="22"/>
          <w:highlight w:val="cyan"/>
        </w:rPr>
        <w:t>only require</w:t>
      </w:r>
      <w:r w:rsidR="00006547" w:rsidRPr="00C85114">
        <w:rPr>
          <w:i/>
          <w:iCs/>
          <w:szCs w:val="22"/>
          <w:highlight w:val="cyan"/>
        </w:rPr>
        <w:t>s the transmit</w:t>
      </w:r>
      <w:r w:rsidR="009C4F68" w:rsidRPr="00C85114">
        <w:rPr>
          <w:i/>
          <w:iCs/>
          <w:szCs w:val="22"/>
          <w:highlight w:val="cyan"/>
        </w:rPr>
        <w:t xml:space="preserve"> power envelop in an IFTM frame. </w:t>
      </w:r>
      <w:r w:rsidR="00035C49" w:rsidRPr="00C85114">
        <w:rPr>
          <w:i/>
          <w:iCs/>
          <w:szCs w:val="22"/>
          <w:highlight w:val="cyan"/>
        </w:rPr>
        <w:t>So,</w:t>
      </w:r>
      <w:r w:rsidR="009C4F68" w:rsidRPr="00C85114">
        <w:rPr>
          <w:i/>
          <w:iCs/>
          <w:szCs w:val="22"/>
          <w:highlight w:val="cyan"/>
        </w:rPr>
        <w:t xml:space="preserve"> </w:t>
      </w:r>
      <w:r w:rsidR="00AF685C" w:rsidRPr="00C85114">
        <w:rPr>
          <w:i/>
          <w:iCs/>
          <w:szCs w:val="22"/>
          <w:highlight w:val="cyan"/>
        </w:rPr>
        <w:t>this PDT leaves out IFTMR frame and focus only on IFTM frame.</w:t>
      </w:r>
      <w:r w:rsidR="00A0471E" w:rsidRPr="00C85114">
        <w:rPr>
          <w:i/>
          <w:iCs/>
          <w:szCs w:val="22"/>
          <w:highlight w:val="cyan"/>
        </w:rPr>
        <w:t xml:space="preserve"> </w:t>
      </w:r>
    </w:p>
    <w:p w14:paraId="1218F9F6" w14:textId="6339FE59" w:rsidR="00AF685C" w:rsidRPr="00C85114" w:rsidRDefault="00AF685C" w:rsidP="00A141E0">
      <w:pPr>
        <w:rPr>
          <w:i/>
          <w:iCs/>
          <w:szCs w:val="22"/>
          <w:highlight w:val="cyan"/>
        </w:rPr>
      </w:pPr>
    </w:p>
    <w:p w14:paraId="42DF8E13" w14:textId="65DDBEE4" w:rsidR="00AF685C" w:rsidRPr="00C85114" w:rsidRDefault="00AF685C" w:rsidP="00A141E0">
      <w:pPr>
        <w:rPr>
          <w:i/>
          <w:iCs/>
          <w:szCs w:val="22"/>
        </w:rPr>
      </w:pPr>
      <w:r w:rsidRPr="00C85114">
        <w:rPr>
          <w:i/>
          <w:iCs/>
          <w:szCs w:val="22"/>
          <w:highlight w:val="cyan"/>
        </w:rPr>
        <w:t xml:space="preserve">In addition, </w:t>
      </w:r>
      <w:r w:rsidR="00F33833" w:rsidRPr="00C85114">
        <w:rPr>
          <w:i/>
          <w:iCs/>
          <w:szCs w:val="22"/>
          <w:highlight w:val="cyan"/>
        </w:rPr>
        <w:t>if a</w:t>
      </w:r>
      <w:r w:rsidR="009E2BDF" w:rsidRPr="00C85114">
        <w:rPr>
          <w:i/>
          <w:iCs/>
          <w:szCs w:val="22"/>
          <w:highlight w:val="cyan"/>
        </w:rPr>
        <w:t>n RSTA wants to update the transmit power envelop in the IFTM frame</w:t>
      </w:r>
      <w:r w:rsidR="005C17F9" w:rsidRPr="00C85114">
        <w:rPr>
          <w:i/>
          <w:iCs/>
          <w:szCs w:val="22"/>
          <w:highlight w:val="cyan"/>
        </w:rPr>
        <w:t xml:space="preserve"> for the unassociated STA, the existing</w:t>
      </w:r>
      <w:r w:rsidR="00C85114" w:rsidRPr="00C85114">
        <w:rPr>
          <w:i/>
          <w:iCs/>
          <w:szCs w:val="22"/>
          <w:highlight w:val="cyan"/>
        </w:rPr>
        <w:t xml:space="preserve"> session needs to be terminated. To avoid such interruption, a simpler alternative is to expand LMR to include the transmit power envelop.</w:t>
      </w:r>
      <w:r w:rsidR="005C17F9" w:rsidRPr="00C85114">
        <w:rPr>
          <w:i/>
          <w:iCs/>
          <w:szCs w:val="22"/>
        </w:rPr>
        <w:t xml:space="preserve"> </w:t>
      </w:r>
    </w:p>
    <w:p w14:paraId="69E6CEEF" w14:textId="569D866F" w:rsidR="00AE70E9" w:rsidRDefault="00AE70E9" w:rsidP="00A141E0">
      <w:pPr>
        <w:rPr>
          <w:b/>
          <w:sz w:val="20"/>
        </w:rPr>
      </w:pPr>
    </w:p>
    <w:p w14:paraId="743B2178" w14:textId="77777777" w:rsidR="00AE70E9" w:rsidRDefault="00AE70E9" w:rsidP="00A141E0">
      <w:pPr>
        <w:rPr>
          <w:b/>
          <w:sz w:val="20"/>
        </w:rPr>
      </w:pPr>
    </w:p>
    <w:p w14:paraId="5DD0A207" w14:textId="77777777" w:rsidR="0031033B" w:rsidRPr="00AE70E9" w:rsidRDefault="008D0543" w:rsidP="0031033B">
      <w:pPr>
        <w:rPr>
          <w:b/>
          <w:u w:val="single"/>
        </w:rPr>
      </w:pPr>
      <w:r w:rsidRPr="00AE70E9">
        <w:rPr>
          <w:b/>
          <w:u w:val="single"/>
        </w:rPr>
        <w:t>Proposed spec text:</w:t>
      </w:r>
    </w:p>
    <w:p w14:paraId="10CBBDB6" w14:textId="2B918427" w:rsidR="0031033B" w:rsidRDefault="0031033B" w:rsidP="0031033B">
      <w:pPr>
        <w:rPr>
          <w:b/>
          <w:sz w:val="20"/>
        </w:rPr>
      </w:pPr>
    </w:p>
    <w:p w14:paraId="08879B98" w14:textId="0EDAD615" w:rsidR="0016134B" w:rsidRDefault="0016134B" w:rsidP="0031033B">
      <w:pPr>
        <w:rPr>
          <w:b/>
          <w:sz w:val="20"/>
        </w:rPr>
      </w:pPr>
      <w:proofErr w:type="spellStart"/>
      <w:r>
        <w:rPr>
          <w:b/>
          <w:i/>
          <w:iCs/>
          <w:highlight w:val="yellow"/>
        </w:rPr>
        <w:t>TGb</w:t>
      </w:r>
      <w:r w:rsidR="00F7636A">
        <w:rPr>
          <w:b/>
          <w:i/>
          <w:iCs/>
          <w:highlight w:val="yellow"/>
        </w:rPr>
        <w:t>k</w:t>
      </w:r>
      <w:proofErr w:type="spellEnd"/>
      <w:r>
        <w:rPr>
          <w:b/>
          <w:i/>
          <w:iCs/>
          <w:highlight w:val="yellow"/>
        </w:rPr>
        <w:t xml:space="preserve"> editor: Please note Baseline is REVme_D2.</w:t>
      </w:r>
      <w:r w:rsidR="007B037E">
        <w:rPr>
          <w:b/>
          <w:i/>
          <w:iCs/>
          <w:highlight w:val="yellow"/>
        </w:rPr>
        <w:t>1</w:t>
      </w:r>
      <w:r>
        <w:rPr>
          <w:b/>
          <w:i/>
          <w:iCs/>
          <w:highlight w:val="yellow"/>
        </w:rPr>
        <w:t xml:space="preserve"> and 11b</w:t>
      </w:r>
      <w:r w:rsidR="007B037E">
        <w:rPr>
          <w:b/>
          <w:i/>
          <w:iCs/>
          <w:highlight w:val="yellow"/>
        </w:rPr>
        <w:t>k</w:t>
      </w:r>
      <w:r>
        <w:rPr>
          <w:b/>
          <w:i/>
          <w:iCs/>
          <w:highlight w:val="yellow"/>
        </w:rPr>
        <w:t xml:space="preserve"> D</w:t>
      </w:r>
      <w:r w:rsidR="007B037E">
        <w:rPr>
          <w:b/>
          <w:i/>
          <w:iCs/>
          <w:highlight w:val="yellow"/>
        </w:rPr>
        <w:t>7.0</w:t>
      </w:r>
    </w:p>
    <w:p w14:paraId="4AF7EE86" w14:textId="77777777" w:rsidR="004C21B1" w:rsidRDefault="004C21B1" w:rsidP="004C21B1">
      <w:pPr>
        <w:autoSpaceDE w:val="0"/>
        <w:autoSpaceDN w:val="0"/>
        <w:adjustRightInd w:val="0"/>
        <w:jc w:val="left"/>
        <w:rPr>
          <w:rFonts w:ascii="TimesNewRomanPSMT" w:hAnsi="TimesNewRomanPSMT" w:cs="TimesNewRomanPSMT"/>
          <w:sz w:val="20"/>
          <w:lang w:val="en-US"/>
        </w:rPr>
      </w:pPr>
    </w:p>
    <w:p w14:paraId="40BCFE4D" w14:textId="77777777" w:rsidR="00EA4A25" w:rsidRPr="00EA4A25" w:rsidRDefault="00EA4A25" w:rsidP="00EA4A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heme="minorEastAsia" w:hAnsi="Arial" w:cs="Arial"/>
          <w:b/>
          <w:bCs/>
          <w:color w:val="000000"/>
          <w:sz w:val="20"/>
          <w:lang w:val="en-US"/>
        </w:rPr>
      </w:pPr>
      <w:r w:rsidRPr="00EA4A25">
        <w:rPr>
          <w:rFonts w:ascii="Arial" w:eastAsiaTheme="minorEastAsia" w:hAnsi="Arial" w:cs="Arial"/>
          <w:b/>
          <w:bCs/>
          <w:color w:val="000000"/>
          <w:sz w:val="20"/>
          <w:lang w:val="en-US"/>
        </w:rPr>
        <w:t>9. Frame formats</w:t>
      </w:r>
    </w:p>
    <w:p w14:paraId="773D1CBE" w14:textId="5020BE54" w:rsidR="00BA1349" w:rsidRPr="00BA1349" w:rsidRDefault="00BA1349" w:rsidP="00CA5459">
      <w:pPr>
        <w:pStyle w:val="T"/>
        <w:rPr>
          <w:rFonts w:eastAsia="Times New Roman"/>
          <w:b/>
          <w:bCs/>
          <w:sz w:val="22"/>
          <w:szCs w:val="22"/>
        </w:rPr>
      </w:pPr>
      <w:r w:rsidRPr="00BA1349">
        <w:rPr>
          <w:rFonts w:eastAsia="Times New Roman"/>
          <w:b/>
          <w:bCs/>
          <w:sz w:val="22"/>
          <w:szCs w:val="22"/>
        </w:rPr>
        <w:t>9.4.2.298 Ranging Parameters element</w:t>
      </w:r>
    </w:p>
    <w:p w14:paraId="26798A12" w14:textId="28728948" w:rsidR="005310A9" w:rsidRDefault="005310A9" w:rsidP="00CA5459">
      <w:pPr>
        <w:pStyle w:val="T"/>
        <w:rPr>
          <w:rFonts w:eastAsia="Times New Roman"/>
          <w:sz w:val="18"/>
          <w:szCs w:val="18"/>
        </w:rPr>
      </w:pPr>
      <w:r>
        <w:rPr>
          <w:rFonts w:eastAsia="Times New Roman"/>
          <w:sz w:val="18"/>
          <w:szCs w:val="18"/>
        </w:rPr>
        <w:t>… …</w:t>
      </w:r>
    </w:p>
    <w:p w14:paraId="37F3450A" w14:textId="77777777" w:rsidR="000C3A65" w:rsidRPr="00744BD9" w:rsidRDefault="006D5652" w:rsidP="00B361CD">
      <w:pPr>
        <w:spacing w:after="240"/>
        <w:rPr>
          <w:rFonts w:eastAsia="MS Mincho"/>
          <w:b/>
          <w:bCs/>
          <w:i/>
          <w:iCs/>
          <w:highlight w:val="cyan"/>
          <w:lang w:val="en-US" w:eastAsia="ja-JP"/>
        </w:rPr>
      </w:pPr>
      <w:r w:rsidRPr="00744BD9">
        <w:rPr>
          <w:rFonts w:eastAsia="MS Mincho"/>
          <w:b/>
          <w:bCs/>
          <w:i/>
          <w:iCs/>
          <w:highlight w:val="cyan"/>
          <w:lang w:val="en-US" w:eastAsia="ja-JP"/>
        </w:rPr>
        <w:t xml:space="preserve">Discussion: </w:t>
      </w:r>
    </w:p>
    <w:p w14:paraId="3F90C284" w14:textId="108224B1" w:rsidR="000C3A65" w:rsidRPr="00744BD9" w:rsidRDefault="000C3A65" w:rsidP="00B361CD">
      <w:pPr>
        <w:spacing w:after="240"/>
        <w:rPr>
          <w:rFonts w:eastAsia="MS Mincho"/>
          <w:i/>
          <w:iCs/>
          <w:highlight w:val="cyan"/>
          <w:lang w:val="en-US" w:eastAsia="ja-JP"/>
        </w:rPr>
      </w:pPr>
      <w:r w:rsidRPr="00744BD9">
        <w:rPr>
          <w:rFonts w:eastAsia="MS Mincho"/>
          <w:i/>
          <w:iCs/>
          <w:highlight w:val="cyan"/>
          <w:lang w:val="en-US" w:eastAsia="ja-JP"/>
        </w:rPr>
        <w:t>S</w:t>
      </w:r>
      <w:r w:rsidR="006D5652" w:rsidRPr="00744BD9">
        <w:rPr>
          <w:rFonts w:eastAsia="MS Mincho"/>
          <w:i/>
          <w:iCs/>
          <w:highlight w:val="cyan"/>
          <w:lang w:val="en-US" w:eastAsia="ja-JP"/>
        </w:rPr>
        <w:t xml:space="preserve">imilar to discussions in 11bf, </w:t>
      </w:r>
      <w:r w:rsidR="00222DBB" w:rsidRPr="00744BD9">
        <w:rPr>
          <w:rFonts w:eastAsia="MS Mincho"/>
          <w:i/>
          <w:iCs/>
          <w:highlight w:val="cyan"/>
          <w:lang w:val="en-US" w:eastAsia="ja-JP"/>
        </w:rPr>
        <w:t xml:space="preserve">320 MHz may </w:t>
      </w:r>
      <w:r w:rsidR="00A56EBE">
        <w:rPr>
          <w:rFonts w:eastAsia="MS Mincho"/>
          <w:i/>
          <w:iCs/>
          <w:highlight w:val="cyan"/>
          <w:lang w:val="en-US" w:eastAsia="ja-JP"/>
        </w:rPr>
        <w:t>have</w:t>
      </w:r>
      <w:r w:rsidR="00222DBB" w:rsidRPr="00744BD9">
        <w:rPr>
          <w:rFonts w:eastAsia="MS Mincho"/>
          <w:i/>
          <w:iCs/>
          <w:highlight w:val="cyan"/>
          <w:lang w:val="en-US" w:eastAsia="ja-JP"/>
        </w:rPr>
        <w:t xml:space="preserve"> </w:t>
      </w:r>
      <w:proofErr w:type="gramStart"/>
      <w:r w:rsidR="00222DBB" w:rsidRPr="00744BD9">
        <w:rPr>
          <w:rFonts w:eastAsia="MS Mincho"/>
          <w:i/>
          <w:iCs/>
          <w:highlight w:val="cyan"/>
          <w:lang w:val="en-US" w:eastAsia="ja-JP"/>
        </w:rPr>
        <w:t>a</w:t>
      </w:r>
      <w:proofErr w:type="gramEnd"/>
      <w:r w:rsidR="00222DBB" w:rsidRPr="00744BD9">
        <w:rPr>
          <w:rFonts w:eastAsia="MS Mincho"/>
          <w:i/>
          <w:iCs/>
          <w:highlight w:val="cyan"/>
          <w:lang w:val="en-US" w:eastAsia="ja-JP"/>
        </w:rPr>
        <w:t xml:space="preserve"> STS value different from </w:t>
      </w:r>
      <w:r w:rsidR="002D3440" w:rsidRPr="00744BD9">
        <w:rPr>
          <w:rFonts w:eastAsia="MS Mincho"/>
          <w:i/>
          <w:iCs/>
          <w:highlight w:val="cyan"/>
          <w:lang w:val="en-US" w:eastAsia="ja-JP"/>
        </w:rPr>
        <w:t xml:space="preserve">that for 160 MHz, so we propose to rename </w:t>
      </w:r>
      <w:bookmarkStart w:id="0" w:name="_Hlk129669327"/>
      <w:r w:rsidR="000442F2" w:rsidRPr="00744BD9">
        <w:rPr>
          <w:rFonts w:eastAsia="MS Mincho"/>
          <w:i/>
          <w:iCs/>
          <w:highlight w:val="cyan"/>
          <w:lang w:val="en-US" w:eastAsia="ja-JP"/>
        </w:rPr>
        <w:t>Max R2I STS &gt; 80 MHz</w:t>
      </w:r>
      <w:r w:rsidR="00917C16" w:rsidRPr="00744BD9">
        <w:rPr>
          <w:rFonts w:eastAsia="MS Mincho"/>
          <w:i/>
          <w:iCs/>
          <w:highlight w:val="cyan"/>
          <w:lang w:val="en-US" w:eastAsia="ja-JP"/>
        </w:rPr>
        <w:t xml:space="preserve"> subfield</w:t>
      </w:r>
      <w:bookmarkEnd w:id="0"/>
      <w:r w:rsidR="00917C16" w:rsidRPr="00744BD9">
        <w:rPr>
          <w:rFonts w:eastAsia="MS Mincho"/>
          <w:i/>
          <w:iCs/>
          <w:highlight w:val="cyan"/>
          <w:lang w:val="en-US" w:eastAsia="ja-JP"/>
        </w:rPr>
        <w:t xml:space="preserve"> to Max R2I STS = 160 MHz subfield,</w:t>
      </w:r>
      <w:r w:rsidR="000442F2" w:rsidRPr="00744BD9">
        <w:rPr>
          <w:rFonts w:eastAsia="MS Mincho"/>
          <w:i/>
          <w:iCs/>
          <w:highlight w:val="cyan"/>
          <w:lang w:val="en-US" w:eastAsia="ja-JP"/>
        </w:rPr>
        <w:t xml:space="preserve"> and Max I2R STS</w:t>
      </w:r>
      <w:r w:rsidR="00917C16" w:rsidRPr="00744BD9">
        <w:rPr>
          <w:rFonts w:eastAsia="MS Mincho"/>
          <w:i/>
          <w:iCs/>
          <w:highlight w:val="cyan"/>
          <w:lang w:val="en-US" w:eastAsia="ja-JP"/>
        </w:rPr>
        <w:t xml:space="preserve"> &gt; 80 MHz</w:t>
      </w:r>
      <w:r w:rsidR="000442F2" w:rsidRPr="00744BD9">
        <w:rPr>
          <w:rFonts w:eastAsia="MS Mincho"/>
          <w:i/>
          <w:iCs/>
          <w:highlight w:val="cyan"/>
          <w:lang w:val="en-US" w:eastAsia="ja-JP"/>
        </w:rPr>
        <w:t xml:space="preserve"> subfield to </w:t>
      </w:r>
      <w:r w:rsidR="00917C16" w:rsidRPr="00744BD9">
        <w:rPr>
          <w:rFonts w:eastAsia="MS Mincho"/>
          <w:i/>
          <w:iCs/>
          <w:highlight w:val="cyan"/>
          <w:lang w:val="en-US" w:eastAsia="ja-JP"/>
        </w:rPr>
        <w:t xml:space="preserve">Max I2R STS = </w:t>
      </w:r>
      <w:r w:rsidR="00B361CD" w:rsidRPr="00744BD9">
        <w:rPr>
          <w:rFonts w:eastAsia="MS Mincho"/>
          <w:i/>
          <w:iCs/>
          <w:highlight w:val="cyan"/>
          <w:lang w:val="en-US" w:eastAsia="ja-JP"/>
        </w:rPr>
        <w:t>160</w:t>
      </w:r>
      <w:r w:rsidR="00917C16" w:rsidRPr="00744BD9">
        <w:rPr>
          <w:rFonts w:eastAsia="MS Mincho"/>
          <w:i/>
          <w:iCs/>
          <w:highlight w:val="cyan"/>
          <w:lang w:val="en-US" w:eastAsia="ja-JP"/>
        </w:rPr>
        <w:t xml:space="preserve"> MHz subfield</w:t>
      </w:r>
      <w:r w:rsidR="00B361CD" w:rsidRPr="00744BD9">
        <w:rPr>
          <w:rFonts w:eastAsia="MS Mincho"/>
          <w:i/>
          <w:iCs/>
          <w:highlight w:val="cyan"/>
          <w:lang w:val="en-US" w:eastAsia="ja-JP"/>
        </w:rPr>
        <w:t xml:space="preserve">. </w:t>
      </w:r>
    </w:p>
    <w:p w14:paraId="4B8DC12A" w14:textId="7D575DB0" w:rsidR="002F2D22" w:rsidRDefault="00256A2B" w:rsidP="00B361CD">
      <w:pPr>
        <w:spacing w:after="240"/>
        <w:rPr>
          <w:rFonts w:eastAsia="MS Mincho"/>
          <w:i/>
          <w:iCs/>
          <w:highlight w:val="cyan"/>
          <w:lang w:val="en-US" w:eastAsia="ja-JP"/>
        </w:rPr>
      </w:pPr>
      <w:r w:rsidRPr="00744BD9">
        <w:rPr>
          <w:rFonts w:eastAsia="MS Mincho"/>
          <w:i/>
          <w:iCs/>
          <w:highlight w:val="cyan"/>
          <w:lang w:val="en-US" w:eastAsia="ja-JP"/>
        </w:rPr>
        <w:t xml:space="preserve">We’ll also need new </w:t>
      </w:r>
      <w:r w:rsidR="000C3A65" w:rsidRPr="00744BD9">
        <w:rPr>
          <w:rFonts w:eastAsia="MS Mincho"/>
          <w:i/>
          <w:iCs/>
          <w:highlight w:val="cyan"/>
          <w:lang w:val="en-US" w:eastAsia="ja-JP"/>
        </w:rPr>
        <w:t xml:space="preserve">values for 320 </w:t>
      </w:r>
      <w:proofErr w:type="spellStart"/>
      <w:r w:rsidR="000C3A65" w:rsidRPr="00744BD9">
        <w:rPr>
          <w:rFonts w:eastAsia="MS Mincho"/>
          <w:i/>
          <w:iCs/>
          <w:highlight w:val="cyan"/>
          <w:lang w:val="en-US" w:eastAsia="ja-JP"/>
        </w:rPr>
        <w:t>MHz</w:t>
      </w:r>
      <w:r w:rsidR="00EC598B" w:rsidRPr="00744BD9">
        <w:rPr>
          <w:rFonts w:eastAsia="MS Mincho"/>
          <w:i/>
          <w:iCs/>
          <w:highlight w:val="cyan"/>
          <w:lang w:val="en-US" w:eastAsia="ja-JP"/>
        </w:rPr>
        <w:t>.</w:t>
      </w:r>
      <w:proofErr w:type="spellEnd"/>
      <w:r w:rsidR="00EC598B" w:rsidRPr="00744BD9">
        <w:rPr>
          <w:rFonts w:eastAsia="MS Mincho"/>
          <w:i/>
          <w:iCs/>
          <w:highlight w:val="cyan"/>
          <w:lang w:val="en-US" w:eastAsia="ja-JP"/>
        </w:rPr>
        <w:t xml:space="preserve"> </w:t>
      </w:r>
      <w:r w:rsidR="002F2D22">
        <w:rPr>
          <w:rFonts w:eastAsia="MS Mincho"/>
          <w:i/>
          <w:iCs/>
          <w:highlight w:val="cyan"/>
          <w:lang w:val="en-US" w:eastAsia="ja-JP"/>
        </w:rPr>
        <w:t>As a reference, 11be D3.0 has the following</w:t>
      </w:r>
      <w:r w:rsidR="00FD1C1D">
        <w:rPr>
          <w:rFonts w:eastAsia="MS Mincho"/>
          <w:i/>
          <w:iCs/>
          <w:highlight w:val="cyan"/>
          <w:lang w:val="en-US" w:eastAsia="ja-JP"/>
        </w:rPr>
        <w:t xml:space="preserve"> to allow a different NSS for 320 MHz</w:t>
      </w:r>
      <w:r w:rsidR="002F2D22">
        <w:rPr>
          <w:rFonts w:eastAsia="MS Mincho"/>
          <w:i/>
          <w:iCs/>
          <w:highlight w:val="cyan"/>
          <w:lang w:val="en-US" w:eastAsia="ja-JP"/>
        </w:rPr>
        <w:t xml:space="preserve"> </w:t>
      </w:r>
    </w:p>
    <w:p w14:paraId="3D5A3501" w14:textId="05DBF2C7" w:rsidR="002F2D22" w:rsidRDefault="002F2D22" w:rsidP="00B361CD">
      <w:pPr>
        <w:spacing w:after="240"/>
        <w:rPr>
          <w:rFonts w:eastAsia="MS Mincho"/>
          <w:i/>
          <w:iCs/>
          <w:highlight w:val="cyan"/>
          <w:lang w:val="en-US" w:eastAsia="ja-JP"/>
        </w:rPr>
      </w:pPr>
      <w:r>
        <w:rPr>
          <w:noProof/>
        </w:rPr>
        <w:drawing>
          <wp:inline distT="0" distB="0" distL="0" distR="0" wp14:anchorId="65399286" wp14:editId="6419FD44">
            <wp:extent cx="3929954" cy="1005560"/>
            <wp:effectExtent l="0" t="0" r="0" b="4445"/>
            <wp:docPr id="6" name="Picture 5" descr="A picture containing table&#10;&#10;Description automatically generated">
              <a:extLst xmlns:a="http://schemas.openxmlformats.org/drawingml/2006/main">
                <a:ext uri="{FF2B5EF4-FFF2-40B4-BE49-F238E27FC236}">
                  <a16:creationId xmlns:a16="http://schemas.microsoft.com/office/drawing/2014/main" id="{9F98DC5D-0DF3-E3D1-3152-129EEB0C57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able&#10;&#10;Description automatically generated">
                      <a:extLst>
                        <a:ext uri="{FF2B5EF4-FFF2-40B4-BE49-F238E27FC236}">
                          <a16:creationId xmlns:a16="http://schemas.microsoft.com/office/drawing/2014/main" id="{9F98DC5D-0DF3-E3D1-3152-129EEB0C5732}"/>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000" cy="1008898"/>
                    </a:xfrm>
                    <a:prstGeom prst="rect">
                      <a:avLst/>
                    </a:prstGeom>
                    <a:noFill/>
                    <a:ln>
                      <a:noFill/>
                    </a:ln>
                  </pic:spPr>
                </pic:pic>
              </a:graphicData>
            </a:graphic>
          </wp:inline>
        </w:drawing>
      </w:r>
    </w:p>
    <w:p w14:paraId="61FD6846" w14:textId="608F811F" w:rsidR="003F0483" w:rsidRDefault="00C46D69" w:rsidP="00B361CD">
      <w:pPr>
        <w:spacing w:after="240"/>
        <w:rPr>
          <w:rFonts w:eastAsia="MS Mincho"/>
          <w:i/>
          <w:iCs/>
          <w:highlight w:val="cyan"/>
          <w:lang w:val="en-US" w:eastAsia="ja-JP"/>
        </w:rPr>
      </w:pPr>
      <w:r>
        <w:rPr>
          <w:noProof/>
        </w:rPr>
        <w:drawing>
          <wp:inline distT="0" distB="0" distL="0" distR="0" wp14:anchorId="7C596C0F" wp14:editId="0D936793">
            <wp:extent cx="4251729" cy="990546"/>
            <wp:effectExtent l="0" t="0" r="0" b="635"/>
            <wp:docPr id="1"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10;&#10;Description automatically generated"/>
                    <pic:cNvPicPr/>
                  </pic:nvPicPr>
                  <pic:blipFill>
                    <a:blip r:embed="rId10"/>
                    <a:stretch>
                      <a:fillRect/>
                    </a:stretch>
                  </pic:blipFill>
                  <pic:spPr>
                    <a:xfrm>
                      <a:off x="0" y="0"/>
                      <a:ext cx="4251729" cy="990546"/>
                    </a:xfrm>
                    <a:prstGeom prst="rect">
                      <a:avLst/>
                    </a:prstGeom>
                  </pic:spPr>
                </pic:pic>
              </a:graphicData>
            </a:graphic>
          </wp:inline>
        </w:drawing>
      </w:r>
    </w:p>
    <w:p w14:paraId="4D096240" w14:textId="21BF9D80" w:rsidR="006D5652" w:rsidRPr="00744BD9" w:rsidRDefault="00EC598B" w:rsidP="00B361CD">
      <w:pPr>
        <w:spacing w:after="240"/>
        <w:rPr>
          <w:rFonts w:eastAsia="MS Mincho"/>
          <w:b/>
          <w:bCs/>
          <w:i/>
          <w:iCs/>
          <w:lang w:val="en-US" w:eastAsia="ja-JP"/>
        </w:rPr>
      </w:pPr>
      <w:r w:rsidRPr="00744BD9">
        <w:rPr>
          <w:rFonts w:eastAsia="MS Mincho"/>
          <w:i/>
          <w:iCs/>
          <w:highlight w:val="cyan"/>
          <w:lang w:val="en-US" w:eastAsia="ja-JP"/>
        </w:rPr>
        <w:t xml:space="preserve">As the Ranging Parameters field is not extensible </w:t>
      </w:r>
      <w:r w:rsidR="001E2367">
        <w:rPr>
          <w:rFonts w:eastAsia="MS Mincho"/>
          <w:i/>
          <w:iCs/>
          <w:highlight w:val="cyan"/>
          <w:lang w:val="en-US" w:eastAsia="ja-JP"/>
        </w:rPr>
        <w:t xml:space="preserve">based on the figure above </w:t>
      </w:r>
      <w:r w:rsidRPr="00744BD9">
        <w:rPr>
          <w:rFonts w:eastAsia="MS Mincho"/>
          <w:i/>
          <w:iCs/>
          <w:highlight w:val="cyan"/>
          <w:lang w:val="en-US" w:eastAsia="ja-JP"/>
        </w:rPr>
        <w:t xml:space="preserve">and </w:t>
      </w:r>
      <w:r w:rsidR="00CD6E4C" w:rsidRPr="00744BD9">
        <w:rPr>
          <w:rFonts w:eastAsia="MS Mincho"/>
          <w:i/>
          <w:iCs/>
          <w:highlight w:val="cyan"/>
          <w:lang w:val="en-US" w:eastAsia="ja-JP"/>
        </w:rPr>
        <w:t xml:space="preserve">these new values are not expected to be transmitted frequently, we propose to add them </w:t>
      </w:r>
      <w:r w:rsidR="00F25DB7" w:rsidRPr="00744BD9">
        <w:rPr>
          <w:rFonts w:eastAsia="MS Mincho"/>
          <w:i/>
          <w:iCs/>
          <w:highlight w:val="cyan"/>
          <w:lang w:val="en-US" w:eastAsia="ja-JP"/>
        </w:rPr>
        <w:t>as</w:t>
      </w:r>
      <w:r w:rsidR="00CD6E4C" w:rsidRPr="00744BD9">
        <w:rPr>
          <w:rFonts w:eastAsia="MS Mincho"/>
          <w:i/>
          <w:iCs/>
          <w:highlight w:val="cyan"/>
          <w:lang w:val="en-US" w:eastAsia="ja-JP"/>
        </w:rPr>
        <w:t xml:space="preserve"> </w:t>
      </w:r>
      <w:r w:rsidR="00F25DB7" w:rsidRPr="00744BD9">
        <w:rPr>
          <w:rFonts w:eastAsia="MS Mincho"/>
          <w:i/>
          <w:iCs/>
          <w:highlight w:val="cyan"/>
          <w:lang w:val="en-US" w:eastAsia="ja-JP"/>
        </w:rPr>
        <w:t xml:space="preserve">an optional </w:t>
      </w:r>
      <w:proofErr w:type="spellStart"/>
      <w:r w:rsidR="00F25DB7" w:rsidRPr="00744BD9">
        <w:rPr>
          <w:rFonts w:eastAsia="MS Mincho"/>
          <w:i/>
          <w:iCs/>
          <w:highlight w:val="cyan"/>
          <w:lang w:val="en-US" w:eastAsia="ja-JP"/>
        </w:rPr>
        <w:t>subelement</w:t>
      </w:r>
      <w:proofErr w:type="spellEnd"/>
      <w:r w:rsidR="00782DC4">
        <w:rPr>
          <w:rFonts w:eastAsia="MS Mincho"/>
          <w:i/>
          <w:iCs/>
          <w:highlight w:val="cyan"/>
          <w:lang w:val="en-US" w:eastAsia="ja-JP"/>
        </w:rPr>
        <w:t xml:space="preserve"> in the current draft</w:t>
      </w:r>
      <w:r w:rsidR="00F25DB7" w:rsidRPr="00744BD9">
        <w:rPr>
          <w:rFonts w:eastAsia="MS Mincho"/>
          <w:i/>
          <w:iCs/>
          <w:highlight w:val="cyan"/>
          <w:lang w:val="en-US" w:eastAsia="ja-JP"/>
        </w:rPr>
        <w:t xml:space="preserve">, </w:t>
      </w:r>
      <w:proofErr w:type="gramStart"/>
      <w:r w:rsidR="00F25DB7" w:rsidRPr="00744BD9">
        <w:rPr>
          <w:rFonts w:eastAsia="MS Mincho"/>
          <w:i/>
          <w:iCs/>
          <w:highlight w:val="cyan"/>
          <w:lang w:val="en-US" w:eastAsia="ja-JP"/>
        </w:rPr>
        <w:t>similar to</w:t>
      </w:r>
      <w:proofErr w:type="gramEnd"/>
      <w:r w:rsidR="00F25DB7" w:rsidRPr="00744BD9">
        <w:rPr>
          <w:rFonts w:eastAsia="MS Mincho"/>
          <w:i/>
          <w:iCs/>
          <w:highlight w:val="cyan"/>
          <w:lang w:val="en-US" w:eastAsia="ja-JP"/>
        </w:rPr>
        <w:t xml:space="preserve"> transmit power envelo</w:t>
      </w:r>
      <w:r w:rsidR="00782DC4">
        <w:rPr>
          <w:rFonts w:eastAsia="MS Mincho"/>
          <w:i/>
          <w:iCs/>
          <w:highlight w:val="cyan"/>
          <w:lang w:val="en-US" w:eastAsia="ja-JP"/>
        </w:rPr>
        <w:t xml:space="preserve">p. </w:t>
      </w:r>
    </w:p>
    <w:p w14:paraId="119E0918" w14:textId="77777777" w:rsidR="00466F99" w:rsidRPr="00466F99" w:rsidRDefault="00466F99" w:rsidP="00466F99">
      <w:pPr>
        <w:spacing w:after="240"/>
        <w:rPr>
          <w:rFonts w:eastAsia="MS Mincho"/>
          <w:lang w:val="en-US" w:eastAsia="ja-JP"/>
        </w:rPr>
      </w:pPr>
      <w:r w:rsidRPr="00466F99">
        <w:rPr>
          <w:rFonts w:eastAsia="MS Mincho"/>
          <w:lang w:val="en-US" w:eastAsia="ja-JP"/>
        </w:rPr>
        <w:t xml:space="preserve">The format of the Ranging Parameters field is shown in Figure </w:t>
      </w:r>
      <w:hyperlink w:anchor="F09o788edh" w:history="1">
        <w:r w:rsidRPr="00466F99">
          <w:rPr>
            <w:rFonts w:eastAsia="MS Mincho"/>
            <w:color w:val="0000FF"/>
            <w:u w:val="single"/>
            <w:lang w:val="en-US" w:eastAsia="ja-JP"/>
          </w:rPr>
          <w:t>9-788edh</w:t>
        </w:r>
      </w:hyperlink>
      <w:r w:rsidRPr="00466F99">
        <w:rPr>
          <w:rFonts w:eastAsia="MS Mincho"/>
          <w:lang w:val="en-US" w:eastAsia="ja-JP"/>
        </w:rPr>
        <w:t xml:space="preserve"> (Ranging Parameters field format) </w:t>
      </w:r>
    </w:p>
    <w:p w14:paraId="76CF9A7C" w14:textId="0D5BAF7C" w:rsidR="00466F99" w:rsidRPr="00466F99" w:rsidRDefault="00F26498" w:rsidP="00466F99">
      <w:pPr>
        <w:spacing w:after="240"/>
        <w:rPr>
          <w:rFonts w:eastAsia="MS Mincho"/>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ditor: Please rename the Max R2I STS &gt; 80 MHz</w:t>
      </w:r>
      <w:r w:rsidR="00D01360" w:rsidRPr="00D01360">
        <w:rPr>
          <w:b/>
          <w:i/>
          <w:iCs/>
          <w:highlight w:val="yellow"/>
        </w:rPr>
        <w:t xml:space="preserve"> and Max I2R STS &gt; 80 MHz</w:t>
      </w:r>
      <w:r w:rsidRPr="00D01360">
        <w:rPr>
          <w:b/>
          <w:i/>
          <w:iCs/>
          <w:highlight w:val="yellow"/>
        </w:rPr>
        <w:t xml:space="preserve"> subfield</w:t>
      </w:r>
      <w:r w:rsidR="00D01360" w:rsidRPr="00D01360">
        <w:rPr>
          <w:b/>
          <w:i/>
          <w:iCs/>
          <w:highlight w:val="yellow"/>
        </w:rPr>
        <w:t>s as follows</w:t>
      </w:r>
      <w:r w:rsidR="00D01360">
        <w:rPr>
          <w:b/>
          <w:i/>
          <w:iCs/>
          <w:highlight w:val="yellow"/>
        </w:rPr>
        <w:t xml:space="preserve"> (track change enabled)</w:t>
      </w:r>
      <w:r w:rsidR="00D01360" w:rsidRPr="00D01360">
        <w:rPr>
          <w:b/>
          <w:i/>
          <w:iCs/>
          <w:highlight w:val="yellow"/>
        </w:rPr>
        <w: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466F99" w:rsidRPr="00466F99" w14:paraId="39112206" w14:textId="77777777" w:rsidTr="0026139B">
        <w:trPr>
          <w:trHeight w:val="252"/>
        </w:trPr>
        <w:tc>
          <w:tcPr>
            <w:tcW w:w="630" w:type="dxa"/>
            <w:tcBorders>
              <w:top w:val="nil"/>
              <w:left w:val="nil"/>
              <w:bottom w:val="nil"/>
              <w:right w:val="nil"/>
            </w:tcBorders>
            <w:shd w:val="clear" w:color="auto" w:fill="auto"/>
          </w:tcPr>
          <w:p w14:paraId="15666CCD"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1568C1B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B0       B1</w:t>
            </w:r>
          </w:p>
        </w:tc>
        <w:tc>
          <w:tcPr>
            <w:tcW w:w="720" w:type="dxa"/>
            <w:tcBorders>
              <w:top w:val="nil"/>
              <w:left w:val="nil"/>
              <w:bottom w:val="single" w:sz="8" w:space="0" w:color="000000"/>
              <w:right w:val="nil"/>
            </w:tcBorders>
            <w:shd w:val="clear" w:color="auto" w:fill="auto"/>
            <w:vAlign w:val="bottom"/>
          </w:tcPr>
          <w:p w14:paraId="6EDCBA75"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B2 B6</w:t>
            </w:r>
          </w:p>
        </w:tc>
        <w:tc>
          <w:tcPr>
            <w:tcW w:w="721" w:type="dxa"/>
            <w:tcBorders>
              <w:top w:val="nil"/>
              <w:left w:val="nil"/>
              <w:bottom w:val="single" w:sz="8" w:space="0" w:color="000000"/>
              <w:right w:val="nil"/>
            </w:tcBorders>
            <w:shd w:val="clear" w:color="auto" w:fill="auto"/>
            <w:vAlign w:val="bottom"/>
          </w:tcPr>
          <w:p w14:paraId="24EA1C0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B7</w:t>
            </w:r>
          </w:p>
        </w:tc>
        <w:tc>
          <w:tcPr>
            <w:tcW w:w="899" w:type="dxa"/>
            <w:tcBorders>
              <w:top w:val="nil"/>
              <w:left w:val="nil"/>
              <w:bottom w:val="single" w:sz="8" w:space="0" w:color="000000"/>
              <w:right w:val="nil"/>
            </w:tcBorders>
            <w:shd w:val="clear" w:color="auto" w:fill="auto"/>
            <w:vAlign w:val="bottom"/>
          </w:tcPr>
          <w:p w14:paraId="444321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B8     B9</w:t>
            </w:r>
          </w:p>
        </w:tc>
        <w:tc>
          <w:tcPr>
            <w:tcW w:w="990" w:type="dxa"/>
            <w:tcBorders>
              <w:top w:val="nil"/>
              <w:left w:val="nil"/>
              <w:bottom w:val="single" w:sz="8" w:space="0" w:color="000000"/>
              <w:right w:val="nil"/>
            </w:tcBorders>
            <w:shd w:val="clear" w:color="auto" w:fill="auto"/>
            <w:vAlign w:val="bottom"/>
          </w:tcPr>
          <w:p w14:paraId="5E5C77E3"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B10   B11</w:t>
            </w:r>
          </w:p>
        </w:tc>
        <w:tc>
          <w:tcPr>
            <w:tcW w:w="900" w:type="dxa"/>
            <w:tcBorders>
              <w:top w:val="nil"/>
              <w:left w:val="nil"/>
              <w:bottom w:val="single" w:sz="8" w:space="0" w:color="000000"/>
              <w:right w:val="nil"/>
            </w:tcBorders>
            <w:shd w:val="clear" w:color="auto" w:fill="auto"/>
            <w:vAlign w:val="bottom"/>
          </w:tcPr>
          <w:p w14:paraId="1C7036A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B12</w:t>
            </w:r>
          </w:p>
        </w:tc>
        <w:tc>
          <w:tcPr>
            <w:tcW w:w="1080" w:type="dxa"/>
            <w:tcBorders>
              <w:top w:val="nil"/>
              <w:left w:val="nil"/>
              <w:bottom w:val="single" w:sz="8" w:space="0" w:color="000000"/>
              <w:right w:val="nil"/>
            </w:tcBorders>
            <w:shd w:val="clear" w:color="auto" w:fill="auto"/>
            <w:vAlign w:val="bottom"/>
          </w:tcPr>
          <w:p w14:paraId="17EE6451"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B13</w:t>
            </w:r>
          </w:p>
        </w:tc>
        <w:tc>
          <w:tcPr>
            <w:tcW w:w="990" w:type="dxa"/>
            <w:tcBorders>
              <w:top w:val="nil"/>
              <w:left w:val="nil"/>
              <w:bottom w:val="single" w:sz="8" w:space="0" w:color="000000"/>
              <w:right w:val="nil"/>
            </w:tcBorders>
            <w:shd w:val="clear" w:color="auto" w:fill="auto"/>
            <w:vAlign w:val="bottom"/>
          </w:tcPr>
          <w:p w14:paraId="2F8B264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B14</w:t>
            </w:r>
          </w:p>
        </w:tc>
        <w:tc>
          <w:tcPr>
            <w:tcW w:w="990" w:type="dxa"/>
            <w:tcBorders>
              <w:top w:val="nil"/>
              <w:left w:val="nil"/>
              <w:bottom w:val="single" w:sz="8" w:space="0" w:color="000000"/>
              <w:right w:val="nil"/>
            </w:tcBorders>
            <w:shd w:val="clear" w:color="auto" w:fill="auto"/>
            <w:vAlign w:val="bottom"/>
          </w:tcPr>
          <w:p w14:paraId="0847799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B15</w:t>
            </w:r>
          </w:p>
        </w:tc>
      </w:tr>
      <w:tr w:rsidR="00466F99" w:rsidRPr="00466F99" w14:paraId="4543D749" w14:textId="77777777" w:rsidTr="0026139B">
        <w:trPr>
          <w:trHeight w:val="755"/>
        </w:trPr>
        <w:tc>
          <w:tcPr>
            <w:tcW w:w="630" w:type="dxa"/>
            <w:tcBorders>
              <w:top w:val="nil"/>
              <w:left w:val="nil"/>
              <w:bottom w:val="nil"/>
              <w:right w:val="single" w:sz="8" w:space="0" w:color="000000"/>
            </w:tcBorders>
            <w:shd w:val="clear" w:color="auto" w:fill="auto"/>
          </w:tcPr>
          <w:p w14:paraId="61531D8A"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11D6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Status</w:t>
            </w:r>
          </w:p>
          <w:p w14:paraId="5BF21CA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25F3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4C1A1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3006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2A9C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Ranging</w:t>
            </w:r>
          </w:p>
          <w:p w14:paraId="6EB94DD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C945D"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48A79"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14A3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8017"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AOA Request</w:t>
            </w:r>
          </w:p>
        </w:tc>
      </w:tr>
      <w:tr w:rsidR="00466F99" w:rsidRPr="00466F99" w14:paraId="52CE596C" w14:textId="77777777" w:rsidTr="0026139B">
        <w:trPr>
          <w:trHeight w:val="359"/>
        </w:trPr>
        <w:tc>
          <w:tcPr>
            <w:tcW w:w="630" w:type="dxa"/>
            <w:tcBorders>
              <w:top w:val="nil"/>
              <w:left w:val="nil"/>
              <w:bottom w:val="nil"/>
              <w:right w:val="nil"/>
            </w:tcBorders>
            <w:shd w:val="clear" w:color="auto" w:fill="auto"/>
            <w:vAlign w:val="center"/>
          </w:tcPr>
          <w:p w14:paraId="56A6D8B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59D401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720" w:type="dxa"/>
            <w:tcBorders>
              <w:top w:val="single" w:sz="8" w:space="0" w:color="000000"/>
              <w:left w:val="nil"/>
              <w:bottom w:val="nil"/>
              <w:right w:val="nil"/>
            </w:tcBorders>
            <w:shd w:val="clear" w:color="auto" w:fill="auto"/>
            <w:vAlign w:val="center"/>
          </w:tcPr>
          <w:p w14:paraId="355BA69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5</w:t>
            </w:r>
          </w:p>
        </w:tc>
        <w:tc>
          <w:tcPr>
            <w:tcW w:w="721" w:type="dxa"/>
            <w:tcBorders>
              <w:top w:val="single" w:sz="8" w:space="0" w:color="000000"/>
              <w:left w:val="nil"/>
              <w:bottom w:val="nil"/>
              <w:right w:val="nil"/>
            </w:tcBorders>
            <w:shd w:val="clear" w:color="auto" w:fill="auto"/>
            <w:vAlign w:val="center"/>
          </w:tcPr>
          <w:p w14:paraId="1812A42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899" w:type="dxa"/>
            <w:tcBorders>
              <w:top w:val="single" w:sz="8" w:space="0" w:color="000000"/>
              <w:left w:val="nil"/>
              <w:bottom w:val="nil"/>
              <w:right w:val="nil"/>
            </w:tcBorders>
            <w:shd w:val="clear" w:color="auto" w:fill="auto"/>
            <w:vAlign w:val="center"/>
          </w:tcPr>
          <w:p w14:paraId="1E2F657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90" w:type="dxa"/>
            <w:tcBorders>
              <w:top w:val="single" w:sz="8" w:space="0" w:color="000000"/>
              <w:left w:val="nil"/>
              <w:bottom w:val="nil"/>
              <w:right w:val="nil"/>
            </w:tcBorders>
            <w:shd w:val="clear" w:color="auto" w:fill="auto"/>
            <w:vAlign w:val="center"/>
          </w:tcPr>
          <w:p w14:paraId="1B53AFF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00" w:type="dxa"/>
            <w:tcBorders>
              <w:top w:val="single" w:sz="8" w:space="0" w:color="000000"/>
              <w:left w:val="nil"/>
              <w:bottom w:val="nil"/>
              <w:right w:val="nil"/>
            </w:tcBorders>
            <w:shd w:val="clear" w:color="auto" w:fill="auto"/>
            <w:vAlign w:val="center"/>
          </w:tcPr>
          <w:p w14:paraId="749354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530F39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0A2EEF8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45A7D6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r>
    </w:tbl>
    <w:p w14:paraId="51496F3B" w14:textId="77777777" w:rsidR="00466F99" w:rsidRPr="00466F99" w:rsidRDefault="00466F99" w:rsidP="00466F99">
      <w:pPr>
        <w:jc w:val="left"/>
        <w:rPr>
          <w:rFonts w:eastAsia="MS Mincho"/>
          <w:sz w:val="24"/>
          <w:lang w:val="en-US" w:eastAsia="ja-JP"/>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466F99" w:rsidRPr="00466F99" w14:paraId="593D8809" w14:textId="77777777" w:rsidTr="0026139B">
        <w:trPr>
          <w:trHeight w:val="216"/>
        </w:trPr>
        <w:tc>
          <w:tcPr>
            <w:tcW w:w="630" w:type="dxa"/>
            <w:tcBorders>
              <w:top w:val="nil"/>
              <w:left w:val="nil"/>
              <w:bottom w:val="nil"/>
              <w:right w:val="nil"/>
            </w:tcBorders>
            <w:shd w:val="clear" w:color="auto" w:fill="auto"/>
          </w:tcPr>
          <w:p w14:paraId="093D12F6" w14:textId="77777777" w:rsidR="00466F99" w:rsidRPr="00466F99" w:rsidRDefault="00466F99" w:rsidP="00466F99">
            <w:pPr>
              <w:keepNext/>
              <w:keepLines/>
              <w:jc w:val="left"/>
              <w:rPr>
                <w:rFonts w:eastAsia="MS Mincho"/>
                <w:sz w:val="18"/>
                <w:lang w:val="en-US" w:eastAsia="ja-JP"/>
              </w:rPr>
            </w:pPr>
          </w:p>
        </w:tc>
        <w:tc>
          <w:tcPr>
            <w:tcW w:w="1080" w:type="dxa"/>
            <w:tcBorders>
              <w:top w:val="nil"/>
              <w:left w:val="nil"/>
              <w:bottom w:val="single" w:sz="8" w:space="0" w:color="000000"/>
              <w:right w:val="nil"/>
            </w:tcBorders>
            <w:shd w:val="clear" w:color="auto" w:fill="auto"/>
            <w:vAlign w:val="bottom"/>
          </w:tcPr>
          <w:p w14:paraId="070D29C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B16     B21</w:t>
            </w:r>
          </w:p>
        </w:tc>
        <w:tc>
          <w:tcPr>
            <w:tcW w:w="990" w:type="dxa"/>
            <w:tcBorders>
              <w:top w:val="nil"/>
              <w:left w:val="nil"/>
              <w:bottom w:val="single" w:sz="8" w:space="0" w:color="000000"/>
              <w:right w:val="nil"/>
            </w:tcBorders>
            <w:shd w:val="clear" w:color="auto" w:fill="auto"/>
            <w:vAlign w:val="bottom"/>
          </w:tcPr>
          <w:p w14:paraId="1F07A86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 xml:space="preserve">B22    </w:t>
            </w:r>
          </w:p>
        </w:tc>
        <w:tc>
          <w:tcPr>
            <w:tcW w:w="990" w:type="dxa"/>
            <w:tcBorders>
              <w:top w:val="nil"/>
              <w:left w:val="nil"/>
              <w:bottom w:val="single" w:sz="8" w:space="0" w:color="000000"/>
              <w:right w:val="nil"/>
            </w:tcBorders>
            <w:shd w:val="clear" w:color="auto" w:fill="auto"/>
            <w:vAlign w:val="bottom"/>
          </w:tcPr>
          <w:p w14:paraId="03D468B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B23</w:t>
            </w:r>
          </w:p>
        </w:tc>
        <w:tc>
          <w:tcPr>
            <w:tcW w:w="1080" w:type="dxa"/>
            <w:tcBorders>
              <w:top w:val="nil"/>
              <w:left w:val="nil"/>
              <w:bottom w:val="single" w:sz="8" w:space="0" w:color="000000"/>
              <w:right w:val="nil"/>
            </w:tcBorders>
            <w:shd w:val="clear" w:color="auto" w:fill="auto"/>
            <w:vAlign w:val="bottom"/>
          </w:tcPr>
          <w:p w14:paraId="06C1DA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B24    B26</w:t>
            </w:r>
          </w:p>
        </w:tc>
        <w:tc>
          <w:tcPr>
            <w:tcW w:w="1007" w:type="dxa"/>
            <w:tcBorders>
              <w:top w:val="nil"/>
              <w:left w:val="nil"/>
              <w:bottom w:val="single" w:sz="8" w:space="0" w:color="000000"/>
              <w:right w:val="nil"/>
            </w:tcBorders>
            <w:shd w:val="clear" w:color="auto" w:fill="auto"/>
            <w:vAlign w:val="bottom"/>
          </w:tcPr>
          <w:p w14:paraId="55DB8B7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B27   B29</w:t>
            </w:r>
          </w:p>
        </w:tc>
        <w:tc>
          <w:tcPr>
            <w:tcW w:w="973" w:type="dxa"/>
            <w:tcBorders>
              <w:top w:val="nil"/>
              <w:left w:val="nil"/>
              <w:bottom w:val="single" w:sz="8" w:space="0" w:color="000000"/>
              <w:right w:val="nil"/>
            </w:tcBorders>
            <w:shd w:val="clear" w:color="auto" w:fill="auto"/>
            <w:vAlign w:val="bottom"/>
          </w:tcPr>
          <w:p w14:paraId="6282715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B30   B31</w:t>
            </w:r>
          </w:p>
        </w:tc>
        <w:tc>
          <w:tcPr>
            <w:tcW w:w="1080" w:type="dxa"/>
            <w:tcBorders>
              <w:top w:val="nil"/>
              <w:left w:val="nil"/>
              <w:bottom w:val="single" w:sz="8" w:space="0" w:color="000000"/>
              <w:right w:val="nil"/>
            </w:tcBorders>
            <w:shd w:val="clear" w:color="auto" w:fill="auto"/>
            <w:vAlign w:val="bottom"/>
          </w:tcPr>
          <w:p w14:paraId="4143861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B32     B34</w:t>
            </w:r>
          </w:p>
        </w:tc>
        <w:tc>
          <w:tcPr>
            <w:tcW w:w="1080" w:type="dxa"/>
            <w:tcBorders>
              <w:top w:val="nil"/>
              <w:left w:val="nil"/>
              <w:bottom w:val="single" w:sz="8" w:space="0" w:color="000000"/>
              <w:right w:val="nil"/>
            </w:tcBorders>
            <w:vAlign w:val="bottom"/>
          </w:tcPr>
          <w:p w14:paraId="567B74D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B35     B37</w:t>
            </w:r>
          </w:p>
        </w:tc>
      </w:tr>
      <w:tr w:rsidR="00466F99" w:rsidRPr="00466F99" w14:paraId="533EFECC" w14:textId="77777777" w:rsidTr="0026139B">
        <w:trPr>
          <w:trHeight w:val="818"/>
        </w:trPr>
        <w:tc>
          <w:tcPr>
            <w:tcW w:w="630" w:type="dxa"/>
            <w:tcBorders>
              <w:top w:val="nil"/>
              <w:left w:val="nil"/>
              <w:bottom w:val="nil"/>
              <w:right w:val="single" w:sz="8" w:space="0" w:color="000000"/>
            </w:tcBorders>
            <w:shd w:val="clear" w:color="auto" w:fill="auto"/>
          </w:tcPr>
          <w:p w14:paraId="2898A2C1" w14:textId="77777777" w:rsidR="00466F99" w:rsidRPr="00466F99" w:rsidRDefault="00466F99" w:rsidP="00466F99">
            <w:pPr>
              <w:keepNext/>
              <w:keepLines/>
              <w:jc w:val="left"/>
              <w:rPr>
                <w:rFonts w:eastAsia="MS Mincho"/>
                <w:sz w:val="18"/>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885A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Format</w:t>
            </w:r>
          </w:p>
          <w:p w14:paraId="161C32B5"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217D5"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R2I</w:t>
            </w:r>
          </w:p>
          <w:p w14:paraId="60E91B3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szCs w:val="18"/>
                <w:lang w:val="en-US" w:eastAsia="ja-JP"/>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3EAE"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I2R</w:t>
            </w:r>
          </w:p>
          <w:p w14:paraId="4F027A2B"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59F1C"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5C6B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4661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E635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2CE6D84E"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F04E2E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69829FF2" w14:textId="1CE0A81A"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 xml:space="preserve">STS </w:t>
            </w:r>
            <w:del w:id="1" w:author="Author">
              <w:r w:rsidRPr="00466F99" w:rsidDel="00532BDF">
                <w:rPr>
                  <w:rFonts w:eastAsia="MS Mincho"/>
                  <w:sz w:val="18"/>
                  <w:lang w:val="en-US" w:eastAsia="ja-JP"/>
                </w:rPr>
                <w:delText>&gt; 80</w:delText>
              </w:r>
            </w:del>
            <w:ins w:id="2" w:author="Author">
              <w:r w:rsidR="00532BDF">
                <w:rPr>
                  <w:rFonts w:eastAsia="MS Mincho"/>
                  <w:sz w:val="18"/>
                  <w:lang w:val="en-US" w:eastAsia="ja-JP"/>
                </w:rPr>
                <w:t>=160</w:t>
              </w:r>
            </w:ins>
            <w:r w:rsidRPr="00466F99">
              <w:rPr>
                <w:rFonts w:eastAsia="MS Mincho"/>
                <w:sz w:val="18"/>
                <w:lang w:val="en-US" w:eastAsia="ja-JP"/>
              </w:rPr>
              <w:t xml:space="preserve"> MHz</w:t>
            </w:r>
          </w:p>
        </w:tc>
      </w:tr>
      <w:tr w:rsidR="00466F99" w:rsidRPr="00466F99" w14:paraId="01CB1877" w14:textId="77777777" w:rsidTr="0026139B">
        <w:trPr>
          <w:trHeight w:val="350"/>
        </w:trPr>
        <w:tc>
          <w:tcPr>
            <w:tcW w:w="630" w:type="dxa"/>
            <w:tcBorders>
              <w:top w:val="nil"/>
              <w:left w:val="nil"/>
              <w:bottom w:val="nil"/>
              <w:right w:val="nil"/>
            </w:tcBorders>
            <w:shd w:val="clear" w:color="auto" w:fill="auto"/>
            <w:vAlign w:val="center"/>
          </w:tcPr>
          <w:p w14:paraId="32C1C9E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1080" w:type="dxa"/>
            <w:tcBorders>
              <w:top w:val="single" w:sz="8" w:space="0" w:color="000000"/>
              <w:left w:val="nil"/>
              <w:bottom w:val="nil"/>
              <w:right w:val="nil"/>
            </w:tcBorders>
            <w:shd w:val="clear" w:color="auto" w:fill="auto"/>
            <w:vAlign w:val="center"/>
          </w:tcPr>
          <w:p w14:paraId="4F6C5F9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B9B08A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55A8CE3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47FC912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07" w:type="dxa"/>
            <w:tcBorders>
              <w:top w:val="single" w:sz="8" w:space="0" w:color="000000"/>
              <w:left w:val="nil"/>
              <w:bottom w:val="nil"/>
              <w:right w:val="nil"/>
            </w:tcBorders>
            <w:shd w:val="clear" w:color="auto" w:fill="auto"/>
            <w:vAlign w:val="center"/>
          </w:tcPr>
          <w:p w14:paraId="3F59C90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973" w:type="dxa"/>
            <w:tcBorders>
              <w:top w:val="single" w:sz="8" w:space="0" w:color="000000"/>
              <w:left w:val="nil"/>
              <w:bottom w:val="nil"/>
              <w:right w:val="nil"/>
            </w:tcBorders>
            <w:shd w:val="clear" w:color="auto" w:fill="auto"/>
            <w:vAlign w:val="center"/>
          </w:tcPr>
          <w:p w14:paraId="72820A6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01D5EAB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80" w:type="dxa"/>
            <w:tcBorders>
              <w:top w:val="single" w:sz="8" w:space="0" w:color="000000"/>
              <w:left w:val="nil"/>
              <w:bottom w:val="nil"/>
              <w:right w:val="nil"/>
            </w:tcBorders>
            <w:vAlign w:val="center"/>
          </w:tcPr>
          <w:p w14:paraId="069AF58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r>
    </w:tbl>
    <w:p w14:paraId="67764976" w14:textId="77777777" w:rsidR="00466F99" w:rsidRPr="00466F99" w:rsidRDefault="00466F99" w:rsidP="00466F99">
      <w:pPr>
        <w:jc w:val="left"/>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466F99" w:rsidRPr="00466F99" w14:paraId="7C926E47" w14:textId="77777777" w:rsidTr="0026139B">
        <w:trPr>
          <w:trHeight w:val="252"/>
        </w:trPr>
        <w:tc>
          <w:tcPr>
            <w:tcW w:w="630" w:type="dxa"/>
            <w:tcBorders>
              <w:top w:val="nil"/>
              <w:left w:val="nil"/>
              <w:bottom w:val="nil"/>
              <w:right w:val="nil"/>
            </w:tcBorders>
            <w:shd w:val="clear" w:color="auto" w:fill="auto"/>
            <w:vAlign w:val="bottom"/>
          </w:tcPr>
          <w:p w14:paraId="3FED2650"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07E3AAF9"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B38   B39             </w:t>
            </w:r>
          </w:p>
        </w:tc>
        <w:tc>
          <w:tcPr>
            <w:tcW w:w="1080" w:type="dxa"/>
            <w:tcBorders>
              <w:top w:val="nil"/>
              <w:left w:val="nil"/>
              <w:bottom w:val="single" w:sz="8" w:space="0" w:color="000000"/>
              <w:right w:val="nil"/>
            </w:tcBorders>
            <w:shd w:val="clear" w:color="auto" w:fill="auto"/>
            <w:vAlign w:val="bottom"/>
          </w:tcPr>
          <w:p w14:paraId="4422D91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B40     B41</w:t>
            </w:r>
          </w:p>
        </w:tc>
        <w:tc>
          <w:tcPr>
            <w:tcW w:w="1350" w:type="dxa"/>
            <w:tcBorders>
              <w:top w:val="nil"/>
              <w:left w:val="nil"/>
              <w:bottom w:val="single" w:sz="8" w:space="0" w:color="000000"/>
              <w:right w:val="nil"/>
            </w:tcBorders>
            <w:shd w:val="clear" w:color="auto" w:fill="auto"/>
            <w:vAlign w:val="bottom"/>
          </w:tcPr>
          <w:p w14:paraId="07F0126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B42        B44</w:t>
            </w:r>
          </w:p>
        </w:tc>
        <w:tc>
          <w:tcPr>
            <w:tcW w:w="1350" w:type="dxa"/>
            <w:tcBorders>
              <w:top w:val="nil"/>
              <w:left w:val="nil"/>
              <w:bottom w:val="single" w:sz="8" w:space="0" w:color="000000"/>
              <w:right w:val="nil"/>
            </w:tcBorders>
            <w:vAlign w:val="bottom"/>
          </w:tcPr>
          <w:p w14:paraId="1FFE4C8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B45           B47</w:t>
            </w:r>
          </w:p>
        </w:tc>
        <w:tc>
          <w:tcPr>
            <w:tcW w:w="1350" w:type="dxa"/>
            <w:tcBorders>
              <w:top w:val="nil"/>
              <w:left w:val="nil"/>
              <w:bottom w:val="single" w:sz="8" w:space="0" w:color="000000"/>
              <w:right w:val="nil"/>
            </w:tcBorders>
            <w:vAlign w:val="bottom"/>
          </w:tcPr>
          <w:p w14:paraId="79CB052C"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B48           B55</w:t>
            </w:r>
          </w:p>
        </w:tc>
      </w:tr>
      <w:tr w:rsidR="00466F99" w:rsidRPr="00466F99" w14:paraId="42A63095" w14:textId="77777777" w:rsidTr="0026139B">
        <w:trPr>
          <w:trHeight w:val="737"/>
        </w:trPr>
        <w:tc>
          <w:tcPr>
            <w:tcW w:w="630" w:type="dxa"/>
            <w:tcBorders>
              <w:top w:val="nil"/>
              <w:left w:val="nil"/>
              <w:bottom w:val="nil"/>
              <w:right w:val="single" w:sz="8" w:space="0" w:color="000000"/>
            </w:tcBorders>
            <w:shd w:val="clear" w:color="auto" w:fill="auto"/>
            <w:vAlign w:val="center"/>
          </w:tcPr>
          <w:p w14:paraId="189D9F65"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9412"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5611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7A6E3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34365" w14:textId="45608D1A"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 xml:space="preserve">STS </w:t>
            </w:r>
            <w:del w:id="3" w:author="Author">
              <w:r w:rsidRPr="00466F99" w:rsidDel="00532BDF">
                <w:rPr>
                  <w:rFonts w:eastAsia="MS Mincho"/>
                  <w:sz w:val="18"/>
                  <w:lang w:val="en-US" w:eastAsia="ja-JP"/>
                </w:rPr>
                <w:delText>&gt; 80</w:delText>
              </w:r>
            </w:del>
            <w:ins w:id="4" w:author="Author">
              <w:r w:rsidR="00532BDF">
                <w:rPr>
                  <w:rFonts w:eastAsia="MS Mincho"/>
                  <w:sz w:val="18"/>
                  <w:lang w:val="en-US" w:eastAsia="ja-JP"/>
                </w:rPr>
                <w:t>=160</w:t>
              </w:r>
            </w:ins>
            <w:r w:rsidRPr="00466F99">
              <w:rPr>
                <w:rFonts w:eastAsia="MS Mincho"/>
                <w:sz w:val="18"/>
                <w:lang w:val="en-US" w:eastAsia="ja-JP"/>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0E9D467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BSS Color</w:t>
            </w:r>
            <w:r w:rsidRPr="00466F99">
              <w:rPr>
                <w:rFonts w:eastAsia="MS Mincho"/>
                <w:sz w:val="18"/>
                <w:lang w:val="en-US" w:eastAsia="ja-JP"/>
              </w:rPr>
              <w:br/>
              <w:t>Information</w:t>
            </w:r>
          </w:p>
        </w:tc>
      </w:tr>
      <w:tr w:rsidR="00466F99" w:rsidRPr="00466F99" w14:paraId="5DDC8ADF" w14:textId="77777777" w:rsidTr="0026139B">
        <w:trPr>
          <w:trHeight w:val="350"/>
        </w:trPr>
        <w:tc>
          <w:tcPr>
            <w:tcW w:w="630" w:type="dxa"/>
            <w:tcBorders>
              <w:top w:val="nil"/>
              <w:left w:val="nil"/>
              <w:bottom w:val="nil"/>
              <w:right w:val="nil"/>
            </w:tcBorders>
            <w:shd w:val="clear" w:color="auto" w:fill="auto"/>
            <w:vAlign w:val="center"/>
          </w:tcPr>
          <w:p w14:paraId="7CA291A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03BB99F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4F0ED6A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350" w:type="dxa"/>
            <w:tcBorders>
              <w:top w:val="single" w:sz="8" w:space="0" w:color="000000"/>
              <w:left w:val="nil"/>
              <w:bottom w:val="nil"/>
              <w:right w:val="nil"/>
            </w:tcBorders>
            <w:shd w:val="clear" w:color="auto" w:fill="auto"/>
            <w:vAlign w:val="center"/>
          </w:tcPr>
          <w:p w14:paraId="074E6FE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shd w:val="clear" w:color="auto" w:fill="auto"/>
            <w:vAlign w:val="center"/>
          </w:tcPr>
          <w:p w14:paraId="6728E96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tcPr>
          <w:p w14:paraId="2790175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8</w:t>
            </w:r>
          </w:p>
        </w:tc>
      </w:tr>
    </w:tbl>
    <w:p w14:paraId="70C8692C" w14:textId="77777777" w:rsidR="00466F99" w:rsidRPr="00466F99" w:rsidRDefault="00466F99" w:rsidP="00466F99">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 w:name="F09o788edh"/>
      <w:bookmarkStart w:id="6" w:name="_Toc18873627"/>
      <w:bookmarkStart w:id="7" w:name="_Toc18877594"/>
      <w:bookmarkStart w:id="8" w:name="_Toc19657415"/>
      <w:bookmarkStart w:id="9" w:name="_Toc21641076"/>
      <w:bookmarkStart w:id="10" w:name="_Toc26547675"/>
      <w:bookmarkStart w:id="11" w:name="_Toc31893825"/>
      <w:bookmarkStart w:id="12" w:name="_Toc114333537"/>
      <w:r w:rsidRPr="00466F99">
        <w:rPr>
          <w:rFonts w:ascii="Arial" w:eastAsia="MS Mincho" w:hAnsi="Arial"/>
          <w:b/>
          <w:sz w:val="20"/>
          <w:lang w:val="en-US" w:eastAsia="ja-JP"/>
        </w:rPr>
        <w:t>Figure 9-788edh</w:t>
      </w:r>
      <w:bookmarkEnd w:id="5"/>
      <w:r w:rsidRPr="00466F99">
        <w:rPr>
          <w:rFonts w:ascii="Arial" w:eastAsia="Helvetica" w:hAnsi="Arial"/>
          <w:b/>
          <w:sz w:val="20"/>
          <w:lang w:val="en-US" w:eastAsia="ja-JP"/>
        </w:rPr>
        <w:t>—</w:t>
      </w:r>
      <w:r w:rsidRPr="00466F99">
        <w:rPr>
          <w:rFonts w:ascii="Arial" w:eastAsia="MS Mincho" w:hAnsi="Arial"/>
          <w:b/>
          <w:sz w:val="20"/>
          <w:lang w:val="en-US" w:eastAsia="ja-JP"/>
        </w:rPr>
        <w:t xml:space="preserve">Ranging Parameters field </w:t>
      </w:r>
      <w:proofErr w:type="gramStart"/>
      <w:r w:rsidRPr="00466F99">
        <w:rPr>
          <w:rFonts w:ascii="Arial" w:eastAsia="MS Mincho" w:hAnsi="Arial"/>
          <w:b/>
          <w:sz w:val="20"/>
          <w:lang w:val="en-US" w:eastAsia="ja-JP"/>
        </w:rPr>
        <w:t>format</w:t>
      </w:r>
      <w:bookmarkEnd w:id="6"/>
      <w:bookmarkEnd w:id="7"/>
      <w:bookmarkEnd w:id="8"/>
      <w:bookmarkEnd w:id="9"/>
      <w:bookmarkEnd w:id="10"/>
      <w:bookmarkEnd w:id="11"/>
      <w:bookmarkEnd w:id="12"/>
      <w:proofErr w:type="gramEnd"/>
    </w:p>
    <w:p w14:paraId="2B6B6371" w14:textId="1894312A" w:rsidR="00945944" w:rsidRDefault="00945944" w:rsidP="0094594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bookmarkStart w:id="13" w:name="T09o322h23fd"/>
      <w:bookmarkStart w:id="14" w:name="_Toc18864464"/>
      <w:bookmarkStart w:id="15" w:name="_Toc18872784"/>
      <w:bookmarkStart w:id="16" w:name="_Toc18873397"/>
      <w:bookmarkStart w:id="17" w:name="_Toc19657372"/>
      <w:bookmarkStart w:id="18" w:name="_Toc21640708"/>
      <w:bookmarkStart w:id="19" w:name="_Toc26547632"/>
      <w:bookmarkStart w:id="20" w:name="_Toc31893782"/>
      <w:bookmarkStart w:id="21" w:name="_Toc114333646"/>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w:t>
      </w:r>
      <w:r w:rsidR="00124201">
        <w:rPr>
          <w:b/>
          <w:i/>
          <w:iCs/>
          <w:highlight w:val="yellow"/>
        </w:rPr>
        <w:t xml:space="preserve"> one</w:t>
      </w:r>
      <w:r w:rsidR="00041976">
        <w:rPr>
          <w:b/>
          <w:i/>
          <w:iCs/>
          <w:highlight w:val="yellow"/>
        </w:rPr>
        <w:t xml:space="preserve"> new</w:t>
      </w:r>
      <w:r w:rsidR="00124201">
        <w:rPr>
          <w:b/>
          <w:i/>
          <w:iCs/>
          <w:highlight w:val="yellow"/>
        </w:rPr>
        <w:t xml:space="preserve"> </w:t>
      </w:r>
      <w:proofErr w:type="spellStart"/>
      <w:r w:rsidR="00B91A7C">
        <w:rPr>
          <w:b/>
          <w:i/>
          <w:iCs/>
          <w:highlight w:val="yellow"/>
        </w:rPr>
        <w:t>subelment</w:t>
      </w:r>
      <w:proofErr w:type="spellEnd"/>
      <w:r w:rsidR="00B91A7C">
        <w:rPr>
          <w:b/>
          <w:i/>
          <w:iCs/>
          <w:highlight w:val="yellow"/>
        </w:rPr>
        <w:t xml:space="preserve"> id</w:t>
      </w:r>
      <w:r w:rsidR="00124201">
        <w:rPr>
          <w:b/>
          <w:i/>
          <w:iCs/>
          <w:highlight w:val="yellow"/>
        </w:rPr>
        <w:t xml:space="preserve"> for transmit power envelop and another </w:t>
      </w:r>
      <w:r w:rsidR="00041976">
        <w:rPr>
          <w:b/>
          <w:i/>
          <w:iCs/>
          <w:highlight w:val="yellow"/>
        </w:rPr>
        <w:t>new</w:t>
      </w:r>
      <w:r w:rsidR="00BB7DC4">
        <w:rPr>
          <w:b/>
          <w:i/>
          <w:iCs/>
          <w:highlight w:val="yellow"/>
        </w:rPr>
        <w:t xml:space="preserve"> </w:t>
      </w:r>
      <w:proofErr w:type="spellStart"/>
      <w:r w:rsidR="00BB7DC4">
        <w:rPr>
          <w:b/>
          <w:i/>
          <w:iCs/>
          <w:highlight w:val="yellow"/>
        </w:rPr>
        <w:t>subelement</w:t>
      </w:r>
      <w:proofErr w:type="spellEnd"/>
      <w:r w:rsidR="00BB7DC4">
        <w:rPr>
          <w:b/>
          <w:i/>
          <w:iCs/>
          <w:highlight w:val="yellow"/>
        </w:rPr>
        <w:t xml:space="preserve"> id for </w:t>
      </w:r>
      <w:r w:rsidRPr="00D01360">
        <w:rPr>
          <w:b/>
          <w:i/>
          <w:iCs/>
          <w:highlight w:val="yellow"/>
        </w:rPr>
        <w:t xml:space="preserve">the Max R2I STS </w:t>
      </w:r>
      <w:r w:rsidR="00BB7DC4">
        <w:rPr>
          <w:b/>
          <w:i/>
          <w:iCs/>
          <w:highlight w:val="yellow"/>
        </w:rPr>
        <w:t>=320</w:t>
      </w:r>
      <w:r w:rsidRPr="00D01360">
        <w:rPr>
          <w:b/>
          <w:i/>
          <w:iCs/>
          <w:highlight w:val="yellow"/>
        </w:rPr>
        <w:t xml:space="preserve"> MHz and Max I2R STS </w:t>
      </w:r>
      <w:r w:rsidR="00BB7DC4">
        <w:rPr>
          <w:b/>
          <w:i/>
          <w:iCs/>
          <w:highlight w:val="yellow"/>
        </w:rPr>
        <w:t>=</w:t>
      </w:r>
      <w:r w:rsidRPr="00D01360">
        <w:rPr>
          <w:b/>
          <w:i/>
          <w:iCs/>
          <w:highlight w:val="yellow"/>
        </w:rPr>
        <w:t xml:space="preserve"> </w:t>
      </w:r>
      <w:r w:rsidR="00BB7DC4">
        <w:rPr>
          <w:b/>
          <w:i/>
          <w:iCs/>
          <w:highlight w:val="yellow"/>
        </w:rPr>
        <w:t>32</w:t>
      </w:r>
      <w:r w:rsidRPr="00D01360">
        <w:rPr>
          <w:b/>
          <w:i/>
          <w:iCs/>
          <w:highlight w:val="yellow"/>
        </w:rPr>
        <w:t xml:space="preserve">0 MHz </w:t>
      </w:r>
      <w:r w:rsidR="00BB7DC4">
        <w:rPr>
          <w:b/>
          <w:i/>
          <w:iCs/>
          <w:highlight w:val="yellow"/>
        </w:rPr>
        <w:t>values</w:t>
      </w:r>
      <w:r w:rsidRPr="00D01360">
        <w:rPr>
          <w:b/>
          <w:i/>
          <w:iCs/>
          <w:highlight w:val="yellow"/>
        </w:rPr>
        <w:t xml:space="preserve"> as follows</w:t>
      </w:r>
      <w:r>
        <w:rPr>
          <w:b/>
          <w:i/>
          <w:iCs/>
          <w:highlight w:val="yellow"/>
        </w:rPr>
        <w:t xml:space="preserve"> (track change enabled)</w:t>
      </w:r>
      <w:r w:rsidRPr="00D01360">
        <w:rPr>
          <w:b/>
          <w:i/>
          <w:iCs/>
          <w:highlight w:val="yellow"/>
        </w:rPr>
        <w:t>:</w:t>
      </w:r>
    </w:p>
    <w:p w14:paraId="070DD1B5" w14:textId="405F8483" w:rsidR="00F7636A" w:rsidRPr="00F7636A" w:rsidRDefault="00F7636A" w:rsidP="00F7636A">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r w:rsidRPr="00F7636A">
        <w:rPr>
          <w:rFonts w:ascii="Arial" w:eastAsia="MS Mincho" w:hAnsi="Arial"/>
          <w:b/>
          <w:sz w:val="20"/>
          <w:lang w:val="en-US" w:eastAsia="ja-JP"/>
        </w:rPr>
        <w:t>Table 9-322h23fd</w:t>
      </w:r>
      <w:bookmarkEnd w:id="13"/>
      <w:r w:rsidRPr="00F7636A">
        <w:rPr>
          <w:rFonts w:ascii="Arial" w:eastAsia="Helvetica" w:hAnsi="Arial"/>
          <w:b/>
          <w:sz w:val="20"/>
          <w:lang w:val="en-US" w:eastAsia="ja-JP"/>
        </w:rPr>
        <w:t>—</w:t>
      </w:r>
      <w:r w:rsidRPr="00F7636A">
        <w:rPr>
          <w:rFonts w:ascii="Arial" w:eastAsia="MS Mincho" w:hAnsi="Arial"/>
          <w:b/>
          <w:sz w:val="20"/>
          <w:lang w:val="en-US" w:eastAsia="ja-JP"/>
        </w:rPr>
        <w:t xml:space="preserve">Ranging </w:t>
      </w:r>
      <w:proofErr w:type="spellStart"/>
      <w:r w:rsidRPr="00F7636A">
        <w:rPr>
          <w:rFonts w:ascii="Arial" w:eastAsia="MS Mincho" w:hAnsi="Arial"/>
          <w:b/>
          <w:sz w:val="20"/>
          <w:lang w:val="en-US" w:eastAsia="ja-JP"/>
        </w:rPr>
        <w:t>Subelement</w:t>
      </w:r>
      <w:proofErr w:type="spellEnd"/>
      <w:r w:rsidRPr="00F7636A">
        <w:rPr>
          <w:rFonts w:ascii="Arial" w:eastAsia="MS Mincho" w:hAnsi="Arial"/>
          <w:b/>
          <w:sz w:val="20"/>
          <w:lang w:val="en-US" w:eastAsia="ja-JP"/>
        </w:rPr>
        <w:t xml:space="preserve"> IDs for Ranging Parameters</w:t>
      </w:r>
      <w:bookmarkEnd w:id="14"/>
      <w:bookmarkEnd w:id="15"/>
      <w:bookmarkEnd w:id="16"/>
      <w:bookmarkEnd w:id="17"/>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F7636A" w:rsidRPr="00F7636A" w14:paraId="57568E3A" w14:textId="77777777" w:rsidTr="0026139B">
        <w:tc>
          <w:tcPr>
            <w:tcW w:w="2878" w:type="dxa"/>
            <w:shd w:val="clear" w:color="auto" w:fill="auto"/>
          </w:tcPr>
          <w:p w14:paraId="3832B1FE" w14:textId="77777777" w:rsidR="00F7636A" w:rsidRPr="00F7636A" w:rsidRDefault="00F7636A" w:rsidP="00F7636A">
            <w:pPr>
              <w:keepNext/>
              <w:keepLines/>
              <w:jc w:val="left"/>
              <w:rPr>
                <w:rFonts w:eastAsia="MS Mincho"/>
                <w:sz w:val="18"/>
                <w:lang w:val="en-US" w:eastAsia="ja-JP"/>
              </w:rPr>
            </w:pPr>
            <w:proofErr w:type="spellStart"/>
            <w:r w:rsidRPr="00F7636A">
              <w:rPr>
                <w:rFonts w:eastAsia="MS Mincho"/>
                <w:sz w:val="18"/>
                <w:lang w:val="en-US" w:eastAsia="ja-JP"/>
              </w:rPr>
              <w:t>Subelement</w:t>
            </w:r>
            <w:proofErr w:type="spellEnd"/>
            <w:r w:rsidRPr="00F7636A">
              <w:rPr>
                <w:rFonts w:eastAsia="MS Mincho"/>
                <w:sz w:val="18"/>
                <w:lang w:val="en-US" w:eastAsia="ja-JP"/>
              </w:rPr>
              <w:t xml:space="preserve"> ID</w:t>
            </w:r>
          </w:p>
        </w:tc>
        <w:tc>
          <w:tcPr>
            <w:tcW w:w="2877" w:type="dxa"/>
            <w:shd w:val="clear" w:color="auto" w:fill="auto"/>
          </w:tcPr>
          <w:p w14:paraId="0BE341AE"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Name</w:t>
            </w:r>
          </w:p>
        </w:tc>
        <w:tc>
          <w:tcPr>
            <w:tcW w:w="2875" w:type="dxa"/>
            <w:shd w:val="clear" w:color="auto" w:fill="auto"/>
          </w:tcPr>
          <w:p w14:paraId="285B72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Extensible</w:t>
            </w:r>
          </w:p>
        </w:tc>
      </w:tr>
      <w:tr w:rsidR="00F7636A" w:rsidRPr="00F7636A" w14:paraId="7A49CFDA" w14:textId="77777777" w:rsidTr="0026139B">
        <w:tc>
          <w:tcPr>
            <w:tcW w:w="2878" w:type="dxa"/>
            <w:shd w:val="clear" w:color="auto" w:fill="auto"/>
          </w:tcPr>
          <w:p w14:paraId="2E9B23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0</w:t>
            </w:r>
          </w:p>
        </w:tc>
        <w:tc>
          <w:tcPr>
            <w:tcW w:w="2877" w:type="dxa"/>
            <w:shd w:val="clear" w:color="auto" w:fill="auto"/>
          </w:tcPr>
          <w:p w14:paraId="10B7976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Non-TB Specific </w:t>
            </w:r>
            <w:proofErr w:type="spellStart"/>
            <w:r w:rsidRPr="00F7636A">
              <w:rPr>
                <w:rFonts w:eastAsia="MS Mincho"/>
                <w:sz w:val="18"/>
                <w:lang w:val="en-US" w:eastAsia="ja-JP"/>
              </w:rPr>
              <w:t>subelement</w:t>
            </w:r>
            <w:proofErr w:type="spellEnd"/>
          </w:p>
        </w:tc>
        <w:tc>
          <w:tcPr>
            <w:tcW w:w="2875" w:type="dxa"/>
            <w:shd w:val="clear" w:color="auto" w:fill="auto"/>
          </w:tcPr>
          <w:p w14:paraId="6E3820A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A875CC3" w14:textId="77777777" w:rsidTr="0026139B">
        <w:tc>
          <w:tcPr>
            <w:tcW w:w="2878" w:type="dxa"/>
            <w:shd w:val="clear" w:color="auto" w:fill="auto"/>
          </w:tcPr>
          <w:p w14:paraId="7CB7E417"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1</w:t>
            </w:r>
          </w:p>
        </w:tc>
        <w:tc>
          <w:tcPr>
            <w:tcW w:w="2877" w:type="dxa"/>
            <w:shd w:val="clear" w:color="auto" w:fill="auto"/>
          </w:tcPr>
          <w:p w14:paraId="35B636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TB-specific </w:t>
            </w:r>
            <w:proofErr w:type="spellStart"/>
            <w:r w:rsidRPr="00F7636A">
              <w:rPr>
                <w:rFonts w:eastAsia="MS Mincho"/>
                <w:sz w:val="18"/>
                <w:lang w:val="en-US" w:eastAsia="ja-JP"/>
              </w:rPr>
              <w:t>subelement</w:t>
            </w:r>
            <w:proofErr w:type="spellEnd"/>
          </w:p>
        </w:tc>
        <w:tc>
          <w:tcPr>
            <w:tcW w:w="2875" w:type="dxa"/>
            <w:shd w:val="clear" w:color="auto" w:fill="auto"/>
          </w:tcPr>
          <w:p w14:paraId="2A67C89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7C93F10" w14:textId="77777777" w:rsidTr="0026139B">
        <w:tc>
          <w:tcPr>
            <w:tcW w:w="2878" w:type="dxa"/>
            <w:shd w:val="clear" w:color="auto" w:fill="auto"/>
          </w:tcPr>
          <w:p w14:paraId="65FE941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w:t>
            </w:r>
          </w:p>
        </w:tc>
        <w:tc>
          <w:tcPr>
            <w:tcW w:w="2877" w:type="dxa"/>
            <w:shd w:val="clear" w:color="auto" w:fill="auto"/>
          </w:tcPr>
          <w:p w14:paraId="7284C5E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Secure HE-LTF </w:t>
            </w:r>
            <w:proofErr w:type="spellStart"/>
            <w:r w:rsidRPr="00F7636A">
              <w:rPr>
                <w:rFonts w:eastAsia="MS Mincho"/>
                <w:sz w:val="18"/>
                <w:lang w:val="en-US" w:eastAsia="ja-JP"/>
              </w:rPr>
              <w:t>subelement</w:t>
            </w:r>
            <w:proofErr w:type="spellEnd"/>
          </w:p>
        </w:tc>
        <w:tc>
          <w:tcPr>
            <w:tcW w:w="2875" w:type="dxa"/>
            <w:shd w:val="clear" w:color="auto" w:fill="auto"/>
          </w:tcPr>
          <w:p w14:paraId="6AA8C63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E84C58" w:rsidRPr="00F7636A" w14:paraId="72990210" w14:textId="77777777" w:rsidTr="0026139B">
        <w:trPr>
          <w:ins w:id="22" w:author="Author"/>
        </w:trPr>
        <w:tc>
          <w:tcPr>
            <w:tcW w:w="2878" w:type="dxa"/>
            <w:shd w:val="clear" w:color="auto" w:fill="auto"/>
          </w:tcPr>
          <w:p w14:paraId="5ADB15BF" w14:textId="3DA51E11" w:rsidR="00E84C58" w:rsidRPr="00F7636A" w:rsidRDefault="00E84C58" w:rsidP="00F7636A">
            <w:pPr>
              <w:keepNext/>
              <w:keepLines/>
              <w:jc w:val="left"/>
              <w:rPr>
                <w:ins w:id="23" w:author="Author"/>
                <w:rFonts w:eastAsia="MS Mincho"/>
                <w:sz w:val="18"/>
                <w:lang w:val="en-US" w:eastAsia="ja-JP"/>
              </w:rPr>
            </w:pPr>
            <w:ins w:id="24" w:author="Author">
              <w:r>
                <w:rPr>
                  <w:rFonts w:eastAsia="MS Mincho"/>
                  <w:sz w:val="18"/>
                  <w:lang w:val="en-US" w:eastAsia="ja-JP"/>
                </w:rPr>
                <w:t>3</w:t>
              </w:r>
            </w:ins>
          </w:p>
        </w:tc>
        <w:tc>
          <w:tcPr>
            <w:tcW w:w="2877" w:type="dxa"/>
            <w:shd w:val="clear" w:color="auto" w:fill="auto"/>
          </w:tcPr>
          <w:p w14:paraId="21DE14FC" w14:textId="7CCC25ED" w:rsidR="00E84C58" w:rsidRPr="00F7636A" w:rsidRDefault="00E84C58" w:rsidP="00F7636A">
            <w:pPr>
              <w:keepNext/>
              <w:keepLines/>
              <w:jc w:val="left"/>
              <w:rPr>
                <w:ins w:id="25" w:author="Author"/>
                <w:rFonts w:eastAsia="MS Mincho"/>
                <w:sz w:val="18"/>
                <w:lang w:val="en-US" w:eastAsia="ja-JP"/>
              </w:rPr>
            </w:pPr>
            <w:ins w:id="26" w:author="Author">
              <w:r>
                <w:rPr>
                  <w:rFonts w:eastAsia="MS Mincho"/>
                  <w:sz w:val="18"/>
                  <w:lang w:val="en-US" w:eastAsia="ja-JP"/>
                </w:rPr>
                <w:t xml:space="preserve">Transmit Power Envelop </w:t>
              </w:r>
              <w:proofErr w:type="spellStart"/>
              <w:r>
                <w:rPr>
                  <w:rFonts w:eastAsia="MS Mincho"/>
                  <w:sz w:val="18"/>
                  <w:lang w:val="en-US" w:eastAsia="ja-JP"/>
                </w:rPr>
                <w:t>subelement</w:t>
              </w:r>
              <w:proofErr w:type="spellEnd"/>
            </w:ins>
          </w:p>
        </w:tc>
        <w:tc>
          <w:tcPr>
            <w:tcW w:w="2875" w:type="dxa"/>
            <w:shd w:val="clear" w:color="auto" w:fill="auto"/>
          </w:tcPr>
          <w:p w14:paraId="5FD7BDCB" w14:textId="561F4BFB" w:rsidR="00E84C58" w:rsidRPr="00F7636A" w:rsidRDefault="00E84C58" w:rsidP="00F7636A">
            <w:pPr>
              <w:keepNext/>
              <w:keepLines/>
              <w:jc w:val="left"/>
              <w:rPr>
                <w:ins w:id="27" w:author="Author"/>
                <w:rFonts w:eastAsia="MS Mincho"/>
                <w:sz w:val="18"/>
                <w:lang w:val="en-US" w:eastAsia="ja-JP"/>
              </w:rPr>
            </w:pPr>
            <w:ins w:id="28" w:author="Author">
              <w:r>
                <w:rPr>
                  <w:rFonts w:eastAsia="MS Mincho"/>
                  <w:sz w:val="18"/>
                  <w:lang w:val="en-US" w:eastAsia="ja-JP"/>
                </w:rPr>
                <w:t>Yes</w:t>
              </w:r>
            </w:ins>
          </w:p>
        </w:tc>
      </w:tr>
      <w:tr w:rsidR="00E84C58" w:rsidRPr="00F7636A" w14:paraId="04C1E68A" w14:textId="77777777" w:rsidTr="0026139B">
        <w:trPr>
          <w:ins w:id="29" w:author="Author"/>
        </w:trPr>
        <w:tc>
          <w:tcPr>
            <w:tcW w:w="2878" w:type="dxa"/>
            <w:shd w:val="clear" w:color="auto" w:fill="auto"/>
          </w:tcPr>
          <w:p w14:paraId="3B53DAE5" w14:textId="7C20E62A" w:rsidR="00E84C58" w:rsidRPr="00F7636A" w:rsidRDefault="00E84C58" w:rsidP="00F7636A">
            <w:pPr>
              <w:keepNext/>
              <w:keepLines/>
              <w:jc w:val="left"/>
              <w:rPr>
                <w:ins w:id="30" w:author="Author"/>
                <w:rFonts w:eastAsia="MS Mincho"/>
                <w:sz w:val="18"/>
                <w:lang w:val="en-US" w:eastAsia="ja-JP"/>
              </w:rPr>
            </w:pPr>
            <w:ins w:id="31" w:author="Author">
              <w:r>
                <w:rPr>
                  <w:rFonts w:eastAsia="MS Mincho"/>
                  <w:sz w:val="18"/>
                  <w:lang w:val="en-US" w:eastAsia="ja-JP"/>
                </w:rPr>
                <w:t>4</w:t>
              </w:r>
            </w:ins>
          </w:p>
        </w:tc>
        <w:tc>
          <w:tcPr>
            <w:tcW w:w="2877" w:type="dxa"/>
            <w:shd w:val="clear" w:color="auto" w:fill="auto"/>
          </w:tcPr>
          <w:p w14:paraId="1B0163A0" w14:textId="424E79AC" w:rsidR="00E84C58" w:rsidRPr="00F7636A" w:rsidRDefault="00E84C58" w:rsidP="00F7636A">
            <w:pPr>
              <w:keepNext/>
              <w:keepLines/>
              <w:jc w:val="left"/>
              <w:rPr>
                <w:ins w:id="32" w:author="Author"/>
                <w:rFonts w:eastAsia="MS Mincho"/>
                <w:sz w:val="18"/>
                <w:lang w:val="en-US" w:eastAsia="ja-JP"/>
              </w:rPr>
            </w:pPr>
            <w:bookmarkStart w:id="33" w:name="_Hlk129672244"/>
            <w:ins w:id="34" w:author="Author">
              <w:r>
                <w:rPr>
                  <w:rFonts w:eastAsia="MS Mincho"/>
                  <w:sz w:val="18"/>
                  <w:lang w:val="en-US" w:eastAsia="ja-JP"/>
                </w:rPr>
                <w:t xml:space="preserve">Max STS </w:t>
              </w:r>
              <w:proofErr w:type="spellStart"/>
              <w:r>
                <w:rPr>
                  <w:rFonts w:eastAsia="MS Mincho"/>
                  <w:sz w:val="18"/>
                  <w:lang w:val="en-US" w:eastAsia="ja-JP"/>
                </w:rPr>
                <w:t>subelement</w:t>
              </w:r>
              <w:bookmarkEnd w:id="33"/>
              <w:proofErr w:type="spellEnd"/>
            </w:ins>
          </w:p>
        </w:tc>
        <w:tc>
          <w:tcPr>
            <w:tcW w:w="2875" w:type="dxa"/>
            <w:shd w:val="clear" w:color="auto" w:fill="auto"/>
          </w:tcPr>
          <w:p w14:paraId="1F57C233" w14:textId="1F5BC467" w:rsidR="00E84C58" w:rsidRPr="00F7636A" w:rsidRDefault="00E84C58" w:rsidP="00F7636A">
            <w:pPr>
              <w:keepNext/>
              <w:keepLines/>
              <w:jc w:val="left"/>
              <w:rPr>
                <w:ins w:id="35" w:author="Author"/>
                <w:rFonts w:eastAsia="MS Mincho"/>
                <w:sz w:val="18"/>
                <w:lang w:val="en-US" w:eastAsia="ja-JP"/>
              </w:rPr>
            </w:pPr>
            <w:ins w:id="36" w:author="Author">
              <w:r>
                <w:rPr>
                  <w:rFonts w:eastAsia="MS Mincho"/>
                  <w:sz w:val="18"/>
                  <w:lang w:val="en-US" w:eastAsia="ja-JP"/>
                </w:rPr>
                <w:t>Yes</w:t>
              </w:r>
            </w:ins>
          </w:p>
        </w:tc>
      </w:tr>
      <w:tr w:rsidR="00F7636A" w:rsidRPr="00F7636A" w14:paraId="79A06B08" w14:textId="77777777" w:rsidTr="0026139B">
        <w:tc>
          <w:tcPr>
            <w:tcW w:w="2878" w:type="dxa"/>
            <w:shd w:val="clear" w:color="auto" w:fill="auto"/>
          </w:tcPr>
          <w:p w14:paraId="6AA83CF0" w14:textId="44EF4998" w:rsidR="00F7636A" w:rsidRPr="00F7636A" w:rsidRDefault="00E84C58" w:rsidP="00F7636A">
            <w:pPr>
              <w:keepNext/>
              <w:keepLines/>
              <w:jc w:val="left"/>
              <w:rPr>
                <w:rFonts w:eastAsia="MS Mincho"/>
                <w:sz w:val="18"/>
                <w:lang w:val="en-US" w:eastAsia="ja-JP"/>
              </w:rPr>
            </w:pPr>
            <w:ins w:id="37" w:author="Author">
              <w:r>
                <w:rPr>
                  <w:rFonts w:eastAsia="MS Mincho"/>
                  <w:sz w:val="18"/>
                  <w:lang w:val="en-US" w:eastAsia="ja-JP"/>
                </w:rPr>
                <w:t>5</w:t>
              </w:r>
            </w:ins>
            <w:del w:id="38" w:author="Author">
              <w:r w:rsidR="00F7636A" w:rsidRPr="00F7636A" w:rsidDel="00E84C58">
                <w:rPr>
                  <w:rFonts w:eastAsia="MS Mincho"/>
                  <w:sz w:val="18"/>
                  <w:lang w:val="en-US" w:eastAsia="ja-JP"/>
                </w:rPr>
                <w:delText>3</w:delText>
              </w:r>
            </w:del>
            <w:r w:rsidR="00F7636A" w:rsidRPr="00F7636A">
              <w:rPr>
                <w:rFonts w:eastAsia="MS Mincho"/>
                <w:sz w:val="18"/>
                <w:lang w:val="en-US" w:eastAsia="ja-JP"/>
              </w:rPr>
              <w:t>-220</w:t>
            </w:r>
          </w:p>
        </w:tc>
        <w:tc>
          <w:tcPr>
            <w:tcW w:w="2877" w:type="dxa"/>
            <w:shd w:val="clear" w:color="auto" w:fill="auto"/>
          </w:tcPr>
          <w:p w14:paraId="5336AF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740186E1" w14:textId="77777777" w:rsidR="00F7636A" w:rsidRPr="00F7636A" w:rsidRDefault="00F7636A" w:rsidP="00F7636A">
            <w:pPr>
              <w:keepNext/>
              <w:keepLines/>
              <w:jc w:val="left"/>
              <w:rPr>
                <w:rFonts w:eastAsia="MS Mincho"/>
                <w:sz w:val="18"/>
                <w:lang w:val="en-US" w:eastAsia="ja-JP"/>
              </w:rPr>
            </w:pPr>
          </w:p>
        </w:tc>
      </w:tr>
      <w:tr w:rsidR="00F7636A" w:rsidRPr="00F7636A" w14:paraId="78376EA2" w14:textId="77777777" w:rsidTr="0026139B">
        <w:tc>
          <w:tcPr>
            <w:tcW w:w="2878" w:type="dxa"/>
            <w:shd w:val="clear" w:color="auto" w:fill="auto"/>
          </w:tcPr>
          <w:p w14:paraId="1A37178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221</w:t>
            </w:r>
          </w:p>
        </w:tc>
        <w:tc>
          <w:tcPr>
            <w:tcW w:w="2877" w:type="dxa"/>
            <w:shd w:val="clear" w:color="auto" w:fill="auto"/>
          </w:tcPr>
          <w:p w14:paraId="4E8D849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Vendor Specific</w:t>
            </w:r>
          </w:p>
        </w:tc>
        <w:tc>
          <w:tcPr>
            <w:tcW w:w="2875" w:type="dxa"/>
            <w:shd w:val="clear" w:color="auto" w:fill="auto"/>
          </w:tcPr>
          <w:p w14:paraId="262518DC" w14:textId="77777777" w:rsidR="00F7636A" w:rsidRPr="00F7636A" w:rsidRDefault="00F7636A" w:rsidP="00F7636A">
            <w:pPr>
              <w:keepNext/>
              <w:keepLines/>
              <w:jc w:val="left"/>
              <w:rPr>
                <w:rFonts w:eastAsia="MS Mincho"/>
                <w:sz w:val="18"/>
                <w:lang w:val="en-US" w:eastAsia="ja-JP"/>
              </w:rPr>
            </w:pPr>
          </w:p>
        </w:tc>
      </w:tr>
      <w:tr w:rsidR="00F7636A" w:rsidRPr="00F7636A" w14:paraId="2088BBC9" w14:textId="77777777" w:rsidTr="0026139B">
        <w:tc>
          <w:tcPr>
            <w:tcW w:w="2878" w:type="dxa"/>
            <w:shd w:val="clear" w:color="auto" w:fill="auto"/>
          </w:tcPr>
          <w:p w14:paraId="019C3E5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222-255</w:t>
            </w:r>
          </w:p>
        </w:tc>
        <w:tc>
          <w:tcPr>
            <w:tcW w:w="2877" w:type="dxa"/>
            <w:shd w:val="clear" w:color="auto" w:fill="auto"/>
          </w:tcPr>
          <w:p w14:paraId="620FF18F"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18B2DB03" w14:textId="77777777" w:rsidR="00F7636A" w:rsidRPr="00F7636A" w:rsidRDefault="00F7636A" w:rsidP="00F7636A">
            <w:pPr>
              <w:keepNext/>
              <w:keepLines/>
              <w:jc w:val="left"/>
              <w:rPr>
                <w:rFonts w:eastAsia="MS Mincho"/>
                <w:sz w:val="18"/>
                <w:lang w:val="en-US" w:eastAsia="ja-JP"/>
              </w:rPr>
            </w:pPr>
          </w:p>
        </w:tc>
      </w:tr>
    </w:tbl>
    <w:p w14:paraId="298030C1" w14:textId="4C42388C" w:rsidR="007566F4" w:rsidRPr="007566F4" w:rsidRDefault="007566F4" w:rsidP="007566F4">
      <w:pPr>
        <w:keepNext/>
        <w:keepLines/>
        <w:tabs>
          <w:tab w:val="left" w:pos="360"/>
          <w:tab w:val="left" w:pos="432"/>
          <w:tab w:val="left" w:pos="504"/>
        </w:tabs>
        <w:suppressAutoHyphens/>
        <w:spacing w:before="120" w:after="120"/>
        <w:jc w:val="left"/>
        <w:rPr>
          <w:bCs/>
        </w:rPr>
      </w:pPr>
      <w:r w:rsidRPr="007566F4">
        <w:rPr>
          <w:bCs/>
        </w:rPr>
        <w:t>… …</w:t>
      </w:r>
    </w:p>
    <w:p w14:paraId="109AC23A" w14:textId="3ED1CED2" w:rsidR="00466F99" w:rsidRPr="007566F4" w:rsidRDefault="007566F4" w:rsidP="007566F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definition</w:t>
      </w:r>
      <w:r w:rsidR="00744BD9">
        <w:rPr>
          <w:b/>
          <w:i/>
          <w:iCs/>
          <w:highlight w:val="yellow"/>
        </w:rPr>
        <w:t xml:space="preserve">s for the two new </w:t>
      </w:r>
      <w:proofErr w:type="spellStart"/>
      <w:r w:rsidR="00744BD9">
        <w:rPr>
          <w:b/>
          <w:i/>
          <w:iCs/>
          <w:highlight w:val="yellow"/>
        </w:rPr>
        <w:t>sublements</w:t>
      </w:r>
      <w:proofErr w:type="spellEnd"/>
      <w:r w:rsidR="00B350AC">
        <w:rPr>
          <w:b/>
          <w:i/>
          <w:iCs/>
          <w:highlight w:val="yellow"/>
        </w:rPr>
        <w:t xml:space="preserve"> to the end of this subclause</w:t>
      </w:r>
      <w:r>
        <w:rPr>
          <w:b/>
          <w:i/>
          <w:iCs/>
          <w:highlight w:val="yellow"/>
        </w:rPr>
        <w:t xml:space="preserve"> (track change enabled)</w:t>
      </w:r>
      <w:r w:rsidRPr="00D01360">
        <w:rPr>
          <w:b/>
          <w:i/>
          <w:iCs/>
          <w:highlight w:val="yellow"/>
        </w:rPr>
        <w:t>:</w:t>
      </w:r>
    </w:p>
    <w:p w14:paraId="57CCB0AE" w14:textId="599F79BD" w:rsidR="002B1303" w:rsidRPr="002B4E57" w:rsidDel="009417C7" w:rsidRDefault="002B1303" w:rsidP="002B4E57">
      <w:pPr>
        <w:spacing w:before="240"/>
        <w:rPr>
          <w:del w:id="39" w:author="Author"/>
          <w:rFonts w:eastAsia="MS Mincho"/>
          <w:szCs w:val="22"/>
          <w:lang w:val="en-US" w:eastAsia="ja-JP"/>
        </w:rPr>
      </w:pPr>
      <w:ins w:id="40" w:author="Author">
        <w:r w:rsidRPr="002B4E57">
          <w:rPr>
            <w:rFonts w:eastAsia="MS Mincho"/>
            <w:szCs w:val="22"/>
            <w:lang w:val="en-US" w:eastAsia="ja-JP"/>
          </w:rPr>
          <w:t xml:space="preserve">The Transmit Power Envelop </w:t>
        </w:r>
        <w:proofErr w:type="spellStart"/>
        <w:r w:rsidRPr="002B4E57">
          <w:rPr>
            <w:rFonts w:eastAsia="MS Mincho"/>
            <w:szCs w:val="22"/>
            <w:lang w:val="en-US" w:eastAsia="ja-JP"/>
          </w:rPr>
          <w:t>subelement</w:t>
        </w:r>
        <w:proofErr w:type="spellEnd"/>
        <w:r w:rsidRPr="002B4E57">
          <w:rPr>
            <w:rFonts w:eastAsia="MS Mincho"/>
            <w:szCs w:val="22"/>
            <w:lang w:val="en-US" w:eastAsia="ja-JP"/>
          </w:rPr>
          <w:t xml:space="preserve"> has </w:t>
        </w:r>
        <w:proofErr w:type="spellStart"/>
        <w:r w:rsidRPr="002B4E57">
          <w:rPr>
            <w:rFonts w:eastAsia="MS Mincho"/>
            <w:szCs w:val="22"/>
            <w:lang w:val="en-US" w:eastAsia="ja-JP"/>
          </w:rPr>
          <w:t>has</w:t>
        </w:r>
        <w:proofErr w:type="spellEnd"/>
        <w:r w:rsidRPr="002B4E57">
          <w:rPr>
            <w:rFonts w:eastAsia="MS Mincho"/>
            <w:szCs w:val="22"/>
            <w:lang w:val="en-US" w:eastAsia="ja-JP"/>
          </w:rPr>
          <w:t xml:space="preserve"> the same definition as the Transmit Power Envelop element (see 9.4.2.161 (Transmit Power Envelope element))</w:t>
        </w:r>
      </w:ins>
    </w:p>
    <w:p w14:paraId="45C4E0BE" w14:textId="021203D0" w:rsidR="00B10B8E" w:rsidRDefault="00B10B8E" w:rsidP="002B4E57">
      <w:pPr>
        <w:spacing w:before="240"/>
        <w:rPr>
          <w:rFonts w:eastAsia="Times New Roman"/>
          <w:color w:val="000000"/>
          <w:sz w:val="18"/>
          <w:szCs w:val="18"/>
          <w:lang w:val="en-US"/>
        </w:rPr>
      </w:pPr>
    </w:p>
    <w:p w14:paraId="5C53C448" w14:textId="50C9C29D" w:rsidR="00F93463" w:rsidRPr="00F93463" w:rsidRDefault="00F93463" w:rsidP="00F93463">
      <w:pPr>
        <w:spacing w:before="240"/>
        <w:rPr>
          <w:ins w:id="41" w:author="Author"/>
          <w:rFonts w:eastAsia="MS Mincho"/>
          <w:szCs w:val="22"/>
          <w:lang w:val="en-US" w:eastAsia="ja-JP"/>
        </w:rPr>
      </w:pPr>
      <w:ins w:id="42" w:author="Author">
        <w:r w:rsidRPr="00F93463">
          <w:rPr>
            <w:rFonts w:eastAsia="MS Mincho"/>
            <w:szCs w:val="22"/>
            <w:lang w:val="en-US" w:eastAsia="ja-JP"/>
          </w:rPr>
          <w:t xml:space="preserve">The format of the Secure HE-LTF </w:t>
        </w:r>
        <w:proofErr w:type="spellStart"/>
        <w:r w:rsidRPr="00F93463">
          <w:rPr>
            <w:rFonts w:eastAsia="MS Mincho"/>
            <w:szCs w:val="22"/>
            <w:lang w:val="en-US" w:eastAsia="ja-JP"/>
          </w:rPr>
          <w:t>subelement</w:t>
        </w:r>
        <w:proofErr w:type="spellEnd"/>
        <w:r w:rsidRPr="00F93463">
          <w:rPr>
            <w:rFonts w:eastAsia="MS Mincho"/>
            <w:szCs w:val="22"/>
            <w:lang w:val="en-US" w:eastAsia="ja-JP"/>
          </w:rPr>
          <w:t xml:space="preserve"> is as shown in Figure </w:t>
        </w:r>
        <w:r w:rsidRPr="00F93463">
          <w:rPr>
            <w:rFonts w:eastAsia="MS Mincho"/>
            <w:color w:val="0000FF"/>
            <w:szCs w:val="22"/>
            <w:u w:val="single"/>
            <w:lang w:val="en-US" w:eastAsia="ja-JP"/>
          </w:rPr>
          <w:t>9-7</w:t>
        </w:r>
        <w:r w:rsidR="002B178C">
          <w:rPr>
            <w:rFonts w:eastAsia="MS Mincho"/>
            <w:color w:val="0000FF"/>
            <w:szCs w:val="22"/>
            <w:u w:val="single"/>
            <w:lang w:val="en-US" w:eastAsia="ja-JP"/>
          </w:rPr>
          <w:t>xx</w:t>
        </w:r>
        <w:r w:rsidRPr="00F93463">
          <w:rPr>
            <w:rFonts w:eastAsia="MS Mincho"/>
            <w:szCs w:val="22"/>
            <w:lang w:val="en-US" w:eastAsia="ja-JP"/>
          </w:rPr>
          <w:t xml:space="preserve"> (</w:t>
        </w:r>
        <w:r w:rsidR="002B178C">
          <w:rPr>
            <w:rFonts w:eastAsia="MS Mincho"/>
            <w:szCs w:val="22"/>
            <w:lang w:val="en-US" w:eastAsia="ja-JP"/>
          </w:rPr>
          <w:t xml:space="preserve">Max STS </w:t>
        </w:r>
        <w:proofErr w:type="spellStart"/>
        <w:r w:rsidR="00861789">
          <w:rPr>
            <w:rFonts w:eastAsia="MS Mincho"/>
            <w:szCs w:val="22"/>
            <w:lang w:val="en-US" w:eastAsia="ja-JP"/>
          </w:rPr>
          <w:t>subelement</w:t>
        </w:r>
        <w:proofErr w:type="spellEnd"/>
        <w:r w:rsidR="00861789">
          <w:rPr>
            <w:rFonts w:eastAsia="MS Mincho"/>
            <w:szCs w:val="22"/>
            <w:lang w:val="en-US" w:eastAsia="ja-JP"/>
          </w:rPr>
          <w:t xml:space="preserve"> format</w:t>
        </w:r>
        <w:r w:rsidRPr="00F93463">
          <w:rPr>
            <w:rFonts w:eastAsia="MS Mincho"/>
            <w:szCs w:val="22"/>
            <w:lang w:val="en-US" w:eastAsia="ja-JP"/>
          </w:rPr>
          <w:t>).</w:t>
        </w:r>
      </w:ins>
    </w:p>
    <w:p w14:paraId="149DD6CD" w14:textId="77777777" w:rsidR="00F93463" w:rsidRPr="00F93463" w:rsidRDefault="00F93463" w:rsidP="00F93463">
      <w:pPr>
        <w:spacing w:before="240"/>
        <w:rPr>
          <w:ins w:id="43" w:author="Author"/>
          <w:rFonts w:eastAsia="MS Mincho"/>
          <w:szCs w:val="22"/>
          <w:lang w:val="en-US" w:eastAsia="ja-JP"/>
        </w:rPr>
      </w:pPr>
    </w:p>
    <w:tbl>
      <w:tblPr>
        <w:tblW w:w="4678" w:type="dxa"/>
        <w:jc w:val="center"/>
        <w:tblCellMar>
          <w:left w:w="0" w:type="dxa"/>
          <w:right w:w="0" w:type="dxa"/>
        </w:tblCellMar>
        <w:tblLook w:val="04A0" w:firstRow="1" w:lastRow="0" w:firstColumn="1" w:lastColumn="0" w:noHBand="0" w:noVBand="1"/>
      </w:tblPr>
      <w:tblGrid>
        <w:gridCol w:w="630"/>
        <w:gridCol w:w="1530"/>
        <w:gridCol w:w="720"/>
        <w:gridCol w:w="900"/>
        <w:gridCol w:w="898"/>
      </w:tblGrid>
      <w:tr w:rsidR="002E32E2" w:rsidRPr="00F93463" w14:paraId="4E810CFC" w14:textId="77777777" w:rsidTr="002B4E57">
        <w:trPr>
          <w:trHeight w:val="288"/>
          <w:jc w:val="center"/>
          <w:ins w:id="44" w:author="Author"/>
        </w:trPr>
        <w:tc>
          <w:tcPr>
            <w:tcW w:w="630" w:type="dxa"/>
            <w:noWrap/>
            <w:tcMar>
              <w:top w:w="15" w:type="dxa"/>
              <w:left w:w="15" w:type="dxa"/>
              <w:bottom w:w="0" w:type="dxa"/>
              <w:right w:w="15" w:type="dxa"/>
            </w:tcMar>
            <w:vAlign w:val="bottom"/>
            <w:hideMark/>
          </w:tcPr>
          <w:p w14:paraId="06462562" w14:textId="77777777" w:rsidR="002E32E2" w:rsidRPr="00F93463" w:rsidRDefault="002E32E2" w:rsidP="00F93463">
            <w:pPr>
              <w:jc w:val="left"/>
              <w:rPr>
                <w:ins w:id="45" w:author="Author"/>
                <w:rFonts w:eastAsia="MS Mincho"/>
                <w:sz w:val="18"/>
                <w:szCs w:val="18"/>
                <w:lang w:val="en-US" w:eastAsia="zh-CN"/>
              </w:rPr>
            </w:pPr>
          </w:p>
        </w:tc>
        <w:tc>
          <w:tcPr>
            <w:tcW w:w="1530" w:type="dxa"/>
            <w:tcBorders>
              <w:bottom w:val="single" w:sz="8" w:space="0" w:color="000000"/>
            </w:tcBorders>
            <w:noWrap/>
            <w:tcMar>
              <w:top w:w="15" w:type="dxa"/>
              <w:left w:w="15" w:type="dxa"/>
              <w:bottom w:w="0" w:type="dxa"/>
              <w:right w:w="15" w:type="dxa"/>
            </w:tcMar>
            <w:vAlign w:val="center"/>
            <w:hideMark/>
          </w:tcPr>
          <w:p w14:paraId="4C14C8D6" w14:textId="77777777" w:rsidR="002E32E2" w:rsidRPr="00F93463" w:rsidRDefault="002E32E2" w:rsidP="00F93463">
            <w:pPr>
              <w:jc w:val="center"/>
              <w:rPr>
                <w:ins w:id="46" w:author="Author"/>
                <w:rFonts w:eastAsia="MS Mincho"/>
                <w:color w:val="000000"/>
                <w:sz w:val="18"/>
                <w:szCs w:val="18"/>
                <w:lang w:val="en-US" w:eastAsia="ja-JP"/>
              </w:rPr>
            </w:pPr>
            <w:ins w:id="47" w:author="Author">
              <w:r w:rsidRPr="00F93463">
                <w:rPr>
                  <w:rFonts w:eastAsia="MS Mincho"/>
                  <w:color w:val="000000"/>
                  <w:sz w:val="18"/>
                  <w:szCs w:val="18"/>
                  <w:lang w:val="en-US" w:eastAsia="ja-JP"/>
                </w:rPr>
                <w:t>B0        B7</w:t>
              </w:r>
            </w:ins>
          </w:p>
        </w:tc>
        <w:tc>
          <w:tcPr>
            <w:tcW w:w="720" w:type="dxa"/>
            <w:tcBorders>
              <w:bottom w:val="single" w:sz="8" w:space="0" w:color="000000"/>
            </w:tcBorders>
            <w:noWrap/>
            <w:tcMar>
              <w:top w:w="15" w:type="dxa"/>
              <w:left w:w="15" w:type="dxa"/>
              <w:bottom w:w="0" w:type="dxa"/>
              <w:right w:w="15" w:type="dxa"/>
            </w:tcMar>
            <w:vAlign w:val="center"/>
            <w:hideMark/>
          </w:tcPr>
          <w:p w14:paraId="5469A856" w14:textId="77777777" w:rsidR="002E32E2" w:rsidRPr="00F93463" w:rsidRDefault="002E32E2" w:rsidP="00F93463">
            <w:pPr>
              <w:jc w:val="center"/>
              <w:rPr>
                <w:ins w:id="48" w:author="Author"/>
                <w:rFonts w:eastAsia="MS Mincho"/>
                <w:color w:val="000000"/>
                <w:sz w:val="18"/>
                <w:szCs w:val="18"/>
                <w:lang w:val="en-US" w:eastAsia="ja-JP"/>
              </w:rPr>
            </w:pPr>
            <w:ins w:id="49" w:author="Author">
              <w:r w:rsidRPr="00F93463">
                <w:rPr>
                  <w:rFonts w:eastAsia="MS Mincho"/>
                  <w:color w:val="000000"/>
                  <w:sz w:val="18"/>
                  <w:szCs w:val="18"/>
                  <w:lang w:val="en-US" w:eastAsia="ja-JP"/>
                </w:rPr>
                <w:t>B8   B15</w:t>
              </w:r>
            </w:ins>
          </w:p>
        </w:tc>
        <w:tc>
          <w:tcPr>
            <w:tcW w:w="900" w:type="dxa"/>
            <w:tcBorders>
              <w:bottom w:val="single" w:sz="8" w:space="0" w:color="000000"/>
            </w:tcBorders>
            <w:noWrap/>
            <w:tcMar>
              <w:top w:w="15" w:type="dxa"/>
              <w:left w:w="15" w:type="dxa"/>
              <w:bottom w:w="0" w:type="dxa"/>
              <w:right w:w="15" w:type="dxa"/>
            </w:tcMar>
            <w:vAlign w:val="center"/>
            <w:hideMark/>
          </w:tcPr>
          <w:p w14:paraId="746BC8F9" w14:textId="65F14052" w:rsidR="002E32E2" w:rsidRPr="00F93463" w:rsidRDefault="002E32E2" w:rsidP="00F93463">
            <w:pPr>
              <w:jc w:val="center"/>
              <w:rPr>
                <w:ins w:id="50" w:author="Author"/>
                <w:rFonts w:eastAsia="MS Mincho"/>
                <w:color w:val="000000"/>
                <w:sz w:val="18"/>
                <w:szCs w:val="18"/>
                <w:lang w:val="en-US" w:eastAsia="ja-JP"/>
              </w:rPr>
            </w:pPr>
            <w:ins w:id="51" w:author="Author">
              <w:r w:rsidRPr="00F93463">
                <w:rPr>
                  <w:rFonts w:eastAsia="MS Mincho"/>
                  <w:color w:val="000000"/>
                  <w:sz w:val="18"/>
                  <w:szCs w:val="18"/>
                  <w:lang w:val="en-US" w:eastAsia="ja-JP"/>
                </w:rPr>
                <w:t>B</w:t>
              </w:r>
              <w:proofErr w:type="gramStart"/>
              <w:r w:rsidRPr="00F93463">
                <w:rPr>
                  <w:rFonts w:eastAsia="MS Mincho"/>
                  <w:color w:val="000000"/>
                  <w:sz w:val="18"/>
                  <w:szCs w:val="18"/>
                  <w:lang w:val="en-US" w:eastAsia="ja-JP"/>
                </w:rPr>
                <w:t>16  B</w:t>
              </w:r>
              <w:proofErr w:type="gramEnd"/>
              <w:r w:rsidRPr="00F93463">
                <w:rPr>
                  <w:rFonts w:eastAsia="MS Mincho"/>
                  <w:color w:val="000000"/>
                  <w:sz w:val="18"/>
                  <w:szCs w:val="18"/>
                  <w:lang w:val="en-US" w:eastAsia="ja-JP"/>
                </w:rPr>
                <w:t>1</w:t>
              </w:r>
              <w:r>
                <w:rPr>
                  <w:rFonts w:eastAsia="MS Mincho"/>
                  <w:color w:val="000000"/>
                  <w:sz w:val="18"/>
                  <w:szCs w:val="18"/>
                  <w:lang w:val="en-US" w:eastAsia="ja-JP"/>
                </w:rPr>
                <w:t>9</w:t>
              </w:r>
            </w:ins>
          </w:p>
        </w:tc>
        <w:tc>
          <w:tcPr>
            <w:tcW w:w="898" w:type="dxa"/>
            <w:tcBorders>
              <w:top w:val="nil"/>
              <w:left w:val="nil"/>
              <w:bottom w:val="single" w:sz="8" w:space="0" w:color="000000"/>
              <w:right w:val="nil"/>
            </w:tcBorders>
            <w:vAlign w:val="center"/>
            <w:hideMark/>
          </w:tcPr>
          <w:p w14:paraId="660A0193" w14:textId="4723DAB2" w:rsidR="002E32E2" w:rsidRPr="00F93463" w:rsidRDefault="002E32E2" w:rsidP="002B4E57">
            <w:pPr>
              <w:rPr>
                <w:ins w:id="52" w:author="Author"/>
                <w:rFonts w:eastAsia="MS Mincho"/>
                <w:sz w:val="18"/>
                <w:szCs w:val="18"/>
                <w:lang w:val="en-US" w:eastAsia="ja-JP"/>
              </w:rPr>
            </w:pPr>
            <w:ins w:id="53" w:author="Author">
              <w:r w:rsidRPr="00F93463">
                <w:rPr>
                  <w:rFonts w:eastAsia="MS Mincho"/>
                  <w:sz w:val="18"/>
                  <w:szCs w:val="18"/>
                  <w:lang w:val="en-US" w:eastAsia="ja-JP"/>
                </w:rPr>
                <w:t>B</w:t>
              </w:r>
              <w:r>
                <w:rPr>
                  <w:rFonts w:eastAsia="MS Mincho"/>
                  <w:sz w:val="18"/>
                  <w:szCs w:val="18"/>
                  <w:lang w:val="en-US" w:eastAsia="ja-JP"/>
                </w:rPr>
                <w:t>20   B23</w:t>
              </w:r>
            </w:ins>
          </w:p>
        </w:tc>
      </w:tr>
      <w:tr w:rsidR="002E32E2" w:rsidRPr="00F93463" w14:paraId="2E60E3E3" w14:textId="77777777" w:rsidTr="002B4E57">
        <w:trPr>
          <w:trHeight w:val="756"/>
          <w:jc w:val="center"/>
          <w:ins w:id="54" w:author="Author"/>
        </w:trPr>
        <w:tc>
          <w:tcPr>
            <w:tcW w:w="630" w:type="dxa"/>
            <w:tcBorders>
              <w:right w:val="single" w:sz="8" w:space="0" w:color="000000"/>
            </w:tcBorders>
            <w:noWrap/>
            <w:tcMar>
              <w:top w:w="15" w:type="dxa"/>
              <w:left w:w="15" w:type="dxa"/>
              <w:bottom w:w="0" w:type="dxa"/>
              <w:right w:w="15" w:type="dxa"/>
            </w:tcMar>
            <w:vAlign w:val="bottom"/>
            <w:hideMark/>
          </w:tcPr>
          <w:p w14:paraId="47DC0E11" w14:textId="77777777" w:rsidR="002E32E2" w:rsidRPr="00F93463" w:rsidRDefault="002E32E2" w:rsidP="00F93463">
            <w:pPr>
              <w:jc w:val="left"/>
              <w:rPr>
                <w:ins w:id="55" w:author="Author"/>
                <w:rFonts w:eastAsia="MS Mincho"/>
                <w:color w:val="000000"/>
                <w:sz w:val="18"/>
                <w:szCs w:val="18"/>
                <w:lang w:val="en-US" w:eastAsia="ja-JP"/>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01478F1" w14:textId="35ACAB84" w:rsidR="002E32E2" w:rsidRPr="00F93463" w:rsidRDefault="002E32E2" w:rsidP="00F93463">
            <w:pPr>
              <w:jc w:val="center"/>
              <w:rPr>
                <w:ins w:id="56" w:author="Author"/>
                <w:rFonts w:eastAsia="MS Mincho"/>
                <w:sz w:val="18"/>
                <w:szCs w:val="18"/>
                <w:lang w:val="en-US" w:eastAsia="ja-JP"/>
              </w:rPr>
            </w:pPr>
            <w:proofErr w:type="spellStart"/>
            <w:ins w:id="57" w:author="Author">
              <w:r w:rsidRPr="00F93463">
                <w:rPr>
                  <w:rFonts w:eastAsia="MS Mincho"/>
                  <w:sz w:val="18"/>
                  <w:szCs w:val="18"/>
                  <w:lang w:val="en-US" w:eastAsia="ja-JP"/>
                </w:rPr>
                <w:t>Subelement</w:t>
              </w:r>
              <w:proofErr w:type="spellEnd"/>
              <w:r w:rsidRPr="00F93463">
                <w:rPr>
                  <w:rFonts w:eastAsia="MS Mincho"/>
                  <w:sz w:val="18"/>
                  <w:szCs w:val="18"/>
                  <w:lang w:val="en-US" w:eastAsia="ja-JP"/>
                </w:rPr>
                <w:t xml:space="preserve"> ID</w:t>
              </w:r>
            </w:ins>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C709C6E" w14:textId="77777777" w:rsidR="002E32E2" w:rsidRPr="00F93463" w:rsidRDefault="002E32E2" w:rsidP="00F93463">
            <w:pPr>
              <w:jc w:val="center"/>
              <w:rPr>
                <w:ins w:id="58" w:author="Author"/>
                <w:rFonts w:eastAsia="MS Mincho"/>
                <w:sz w:val="18"/>
                <w:szCs w:val="18"/>
                <w:lang w:val="en-US" w:eastAsia="ja-JP"/>
              </w:rPr>
            </w:pPr>
            <w:ins w:id="59" w:author="Author">
              <w:r w:rsidRPr="00F93463">
                <w:rPr>
                  <w:rFonts w:eastAsia="MS Mincho"/>
                  <w:sz w:val="18"/>
                  <w:szCs w:val="18"/>
                  <w:lang w:val="en-US" w:eastAsia="ja-JP"/>
                </w:rPr>
                <w:t>Length</w:t>
              </w:r>
            </w:ins>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53D169" w14:textId="77777777" w:rsidR="006F25CC" w:rsidRPr="00466F99" w:rsidRDefault="006F25CC" w:rsidP="006F25CC">
            <w:pPr>
              <w:keepNext/>
              <w:keepLines/>
              <w:jc w:val="center"/>
              <w:rPr>
                <w:ins w:id="60" w:author="Author"/>
                <w:rFonts w:eastAsia="MS Mincho"/>
                <w:sz w:val="18"/>
                <w:lang w:val="en-US" w:eastAsia="ja-JP"/>
              </w:rPr>
            </w:pPr>
            <w:ins w:id="61" w:author="Author">
              <w:r w:rsidRPr="00466F99">
                <w:rPr>
                  <w:rFonts w:eastAsia="MS Mincho"/>
                  <w:sz w:val="18"/>
                  <w:lang w:val="en-US" w:eastAsia="ja-JP"/>
                </w:rPr>
                <w:t>Max R2I</w:t>
              </w:r>
            </w:ins>
          </w:p>
          <w:p w14:paraId="572DEA7F" w14:textId="4A74E6A9" w:rsidR="002E32E2" w:rsidRPr="00F93463" w:rsidRDefault="006F25CC" w:rsidP="006F25CC">
            <w:pPr>
              <w:jc w:val="center"/>
              <w:rPr>
                <w:ins w:id="62" w:author="Author"/>
                <w:rFonts w:eastAsia="MS Mincho"/>
                <w:sz w:val="18"/>
                <w:szCs w:val="18"/>
                <w:lang w:val="en-US" w:eastAsia="ja-JP"/>
              </w:rPr>
            </w:pPr>
            <w:ins w:id="63" w:author="Author">
              <w:r w:rsidRPr="00466F99">
                <w:rPr>
                  <w:rFonts w:eastAsia="MS Mincho"/>
                  <w:sz w:val="18"/>
                  <w:lang w:val="en-US" w:eastAsia="ja-JP"/>
                </w:rPr>
                <w:t xml:space="preserve">STS </w:t>
              </w:r>
              <w:r>
                <w:rPr>
                  <w:rFonts w:eastAsia="MS Mincho"/>
                  <w:sz w:val="18"/>
                  <w:lang w:val="en-US" w:eastAsia="ja-JP"/>
                </w:rPr>
                <w:t>=320</w:t>
              </w:r>
              <w:r w:rsidRPr="00466F99">
                <w:rPr>
                  <w:rFonts w:eastAsia="MS Mincho"/>
                  <w:sz w:val="18"/>
                  <w:lang w:val="en-US" w:eastAsia="ja-JP"/>
                </w:rPr>
                <w:t xml:space="preserve"> MHz</w:t>
              </w:r>
            </w:ins>
          </w:p>
        </w:tc>
        <w:tc>
          <w:tcPr>
            <w:tcW w:w="898" w:type="dxa"/>
            <w:tcBorders>
              <w:top w:val="single" w:sz="8" w:space="0" w:color="000000"/>
              <w:left w:val="single" w:sz="8" w:space="0" w:color="000000"/>
              <w:bottom w:val="single" w:sz="8" w:space="0" w:color="000000"/>
              <w:right w:val="single" w:sz="8" w:space="0" w:color="000000"/>
            </w:tcBorders>
            <w:vAlign w:val="center"/>
          </w:tcPr>
          <w:p w14:paraId="6BDA5EA6" w14:textId="622FC5CC" w:rsidR="006F25CC" w:rsidRPr="00466F99" w:rsidRDefault="006F25CC" w:rsidP="006F25CC">
            <w:pPr>
              <w:keepNext/>
              <w:keepLines/>
              <w:jc w:val="center"/>
              <w:rPr>
                <w:ins w:id="64" w:author="Author"/>
                <w:rFonts w:eastAsia="MS Mincho"/>
                <w:sz w:val="18"/>
                <w:lang w:val="en-US" w:eastAsia="ja-JP"/>
              </w:rPr>
            </w:pPr>
            <w:ins w:id="65" w:author="Author">
              <w:r w:rsidRPr="00466F99">
                <w:rPr>
                  <w:rFonts w:eastAsia="MS Mincho"/>
                  <w:sz w:val="18"/>
                  <w:lang w:val="en-US" w:eastAsia="ja-JP"/>
                </w:rPr>
                <w:t xml:space="preserve">Max </w:t>
              </w:r>
              <w:r>
                <w:rPr>
                  <w:rFonts w:eastAsia="MS Mincho"/>
                  <w:sz w:val="18"/>
                  <w:lang w:val="en-US" w:eastAsia="ja-JP"/>
                </w:rPr>
                <w:t>I</w:t>
              </w:r>
              <w:r w:rsidRPr="00466F99">
                <w:rPr>
                  <w:rFonts w:eastAsia="MS Mincho"/>
                  <w:sz w:val="18"/>
                  <w:lang w:val="en-US" w:eastAsia="ja-JP"/>
                </w:rPr>
                <w:t>2</w:t>
              </w:r>
              <w:r>
                <w:rPr>
                  <w:rFonts w:eastAsia="MS Mincho"/>
                  <w:sz w:val="18"/>
                  <w:lang w:val="en-US" w:eastAsia="ja-JP"/>
                </w:rPr>
                <w:t>R</w:t>
              </w:r>
            </w:ins>
          </w:p>
          <w:p w14:paraId="1789EF5E" w14:textId="6D322E14" w:rsidR="002E32E2" w:rsidRPr="00F93463" w:rsidRDefault="006F25CC" w:rsidP="006F25CC">
            <w:pPr>
              <w:jc w:val="center"/>
              <w:rPr>
                <w:ins w:id="66" w:author="Author"/>
                <w:rFonts w:eastAsia="MS Mincho"/>
                <w:sz w:val="18"/>
                <w:szCs w:val="18"/>
                <w:lang w:val="en-US" w:eastAsia="ja-JP"/>
              </w:rPr>
            </w:pPr>
            <w:ins w:id="67" w:author="Author">
              <w:r w:rsidRPr="00466F99">
                <w:rPr>
                  <w:rFonts w:eastAsia="MS Mincho"/>
                  <w:sz w:val="18"/>
                  <w:lang w:val="en-US" w:eastAsia="ja-JP"/>
                </w:rPr>
                <w:t xml:space="preserve">STS </w:t>
              </w:r>
              <w:r>
                <w:rPr>
                  <w:rFonts w:eastAsia="MS Mincho"/>
                  <w:sz w:val="18"/>
                  <w:lang w:val="en-US" w:eastAsia="ja-JP"/>
                </w:rPr>
                <w:t>=320</w:t>
              </w:r>
              <w:r w:rsidRPr="00466F99">
                <w:rPr>
                  <w:rFonts w:eastAsia="MS Mincho"/>
                  <w:sz w:val="18"/>
                  <w:lang w:val="en-US" w:eastAsia="ja-JP"/>
                </w:rPr>
                <w:t xml:space="preserve"> MHz</w:t>
              </w:r>
            </w:ins>
          </w:p>
        </w:tc>
      </w:tr>
      <w:tr w:rsidR="002E32E2" w:rsidRPr="00F93463" w14:paraId="688F2C0C" w14:textId="77777777" w:rsidTr="002B4E57">
        <w:trPr>
          <w:trHeight w:val="294"/>
          <w:jc w:val="center"/>
          <w:ins w:id="68" w:author="Author"/>
        </w:trPr>
        <w:tc>
          <w:tcPr>
            <w:tcW w:w="630" w:type="dxa"/>
            <w:noWrap/>
            <w:tcMar>
              <w:top w:w="15" w:type="dxa"/>
              <w:left w:w="15" w:type="dxa"/>
              <w:bottom w:w="0" w:type="dxa"/>
              <w:right w:w="15" w:type="dxa"/>
            </w:tcMar>
            <w:vAlign w:val="bottom"/>
            <w:hideMark/>
          </w:tcPr>
          <w:p w14:paraId="5613553A" w14:textId="77777777" w:rsidR="002E32E2" w:rsidRPr="00F93463" w:rsidRDefault="002E32E2" w:rsidP="00F93463">
            <w:pPr>
              <w:jc w:val="left"/>
              <w:rPr>
                <w:ins w:id="69" w:author="Author"/>
                <w:rFonts w:eastAsia="MS Mincho"/>
                <w:color w:val="000000"/>
                <w:sz w:val="18"/>
                <w:szCs w:val="18"/>
                <w:lang w:val="en-US" w:eastAsia="ja-JP"/>
              </w:rPr>
            </w:pPr>
            <w:ins w:id="70" w:author="Author">
              <w:r w:rsidRPr="00F93463">
                <w:rPr>
                  <w:rFonts w:eastAsia="MS Mincho"/>
                  <w:color w:val="000000"/>
                  <w:sz w:val="18"/>
                  <w:szCs w:val="18"/>
                  <w:lang w:val="en-US" w:eastAsia="ja-JP"/>
                </w:rPr>
                <w:t>Bits:</w:t>
              </w:r>
            </w:ins>
          </w:p>
        </w:tc>
        <w:tc>
          <w:tcPr>
            <w:tcW w:w="1530" w:type="dxa"/>
            <w:tcBorders>
              <w:top w:val="single" w:sz="8" w:space="0" w:color="000000"/>
            </w:tcBorders>
            <w:tcMar>
              <w:top w:w="15" w:type="dxa"/>
              <w:left w:w="15" w:type="dxa"/>
              <w:bottom w:w="0" w:type="dxa"/>
              <w:right w:w="15" w:type="dxa"/>
            </w:tcMar>
            <w:vAlign w:val="center"/>
            <w:hideMark/>
          </w:tcPr>
          <w:p w14:paraId="3EB98323" w14:textId="77777777" w:rsidR="002E32E2" w:rsidRPr="00F93463" w:rsidRDefault="002E32E2" w:rsidP="00F93463">
            <w:pPr>
              <w:jc w:val="center"/>
              <w:rPr>
                <w:ins w:id="71" w:author="Author"/>
                <w:rFonts w:eastAsia="MS Mincho"/>
                <w:sz w:val="18"/>
                <w:szCs w:val="18"/>
                <w:lang w:val="en-US" w:eastAsia="ja-JP"/>
              </w:rPr>
            </w:pPr>
            <w:ins w:id="72" w:author="Author">
              <w:r w:rsidRPr="00F93463">
                <w:rPr>
                  <w:rFonts w:eastAsia="MS Mincho"/>
                  <w:sz w:val="18"/>
                  <w:szCs w:val="18"/>
                  <w:lang w:val="en-US" w:eastAsia="ja-JP"/>
                </w:rPr>
                <w:t>8</w:t>
              </w:r>
            </w:ins>
          </w:p>
        </w:tc>
        <w:tc>
          <w:tcPr>
            <w:tcW w:w="720" w:type="dxa"/>
            <w:tcBorders>
              <w:top w:val="single" w:sz="8" w:space="0" w:color="000000"/>
            </w:tcBorders>
            <w:tcMar>
              <w:top w:w="15" w:type="dxa"/>
              <w:left w:w="15" w:type="dxa"/>
              <w:bottom w:w="0" w:type="dxa"/>
              <w:right w:w="15" w:type="dxa"/>
            </w:tcMar>
            <w:vAlign w:val="center"/>
            <w:hideMark/>
          </w:tcPr>
          <w:p w14:paraId="6DE8B339" w14:textId="77777777" w:rsidR="002E32E2" w:rsidRPr="00F93463" w:rsidRDefault="002E32E2" w:rsidP="00F93463">
            <w:pPr>
              <w:jc w:val="center"/>
              <w:rPr>
                <w:ins w:id="73" w:author="Author"/>
                <w:rFonts w:eastAsia="MS Mincho"/>
                <w:sz w:val="18"/>
                <w:szCs w:val="18"/>
                <w:lang w:val="en-US" w:eastAsia="ja-JP"/>
              </w:rPr>
            </w:pPr>
            <w:ins w:id="74" w:author="Author">
              <w:r w:rsidRPr="00F93463">
                <w:rPr>
                  <w:rFonts w:eastAsia="MS Mincho"/>
                  <w:sz w:val="18"/>
                  <w:szCs w:val="18"/>
                  <w:lang w:val="en-US" w:eastAsia="ja-JP"/>
                </w:rPr>
                <w:t>8</w:t>
              </w:r>
            </w:ins>
          </w:p>
        </w:tc>
        <w:tc>
          <w:tcPr>
            <w:tcW w:w="900" w:type="dxa"/>
            <w:tcBorders>
              <w:top w:val="single" w:sz="8" w:space="0" w:color="000000"/>
            </w:tcBorders>
            <w:tcMar>
              <w:top w:w="15" w:type="dxa"/>
              <w:left w:w="15" w:type="dxa"/>
              <w:bottom w:w="0" w:type="dxa"/>
              <w:right w:w="15" w:type="dxa"/>
            </w:tcMar>
            <w:vAlign w:val="center"/>
            <w:hideMark/>
          </w:tcPr>
          <w:p w14:paraId="133085ED" w14:textId="3DDE9271" w:rsidR="002E32E2" w:rsidRPr="00F93463" w:rsidRDefault="006F25CC" w:rsidP="00F93463">
            <w:pPr>
              <w:jc w:val="center"/>
              <w:rPr>
                <w:ins w:id="75" w:author="Author"/>
                <w:rFonts w:eastAsia="MS Mincho"/>
                <w:color w:val="000000"/>
                <w:sz w:val="18"/>
                <w:szCs w:val="18"/>
                <w:lang w:val="en-US" w:eastAsia="ja-JP"/>
              </w:rPr>
            </w:pPr>
            <w:ins w:id="76" w:author="Author">
              <w:r>
                <w:rPr>
                  <w:rFonts w:eastAsia="MS Mincho"/>
                  <w:color w:val="000000"/>
                  <w:sz w:val="18"/>
                  <w:szCs w:val="18"/>
                  <w:lang w:val="en-US" w:eastAsia="ja-JP"/>
                </w:rPr>
                <w:t>4</w:t>
              </w:r>
            </w:ins>
          </w:p>
        </w:tc>
        <w:tc>
          <w:tcPr>
            <w:tcW w:w="898" w:type="dxa"/>
            <w:tcBorders>
              <w:top w:val="single" w:sz="8" w:space="0" w:color="000000"/>
            </w:tcBorders>
            <w:vAlign w:val="center"/>
            <w:hideMark/>
          </w:tcPr>
          <w:p w14:paraId="478E7E15" w14:textId="33E6BB83" w:rsidR="002E32E2" w:rsidRPr="00F93463" w:rsidRDefault="006F25CC" w:rsidP="00F93463">
            <w:pPr>
              <w:jc w:val="center"/>
              <w:rPr>
                <w:ins w:id="77" w:author="Author"/>
                <w:rFonts w:eastAsia="MS Mincho"/>
                <w:sz w:val="18"/>
                <w:szCs w:val="18"/>
                <w:lang w:val="en-US" w:eastAsia="ja-JP"/>
              </w:rPr>
            </w:pPr>
            <w:ins w:id="78" w:author="Author">
              <w:r>
                <w:rPr>
                  <w:rFonts w:eastAsia="MS Mincho"/>
                  <w:sz w:val="18"/>
                  <w:szCs w:val="18"/>
                  <w:lang w:val="en-US" w:eastAsia="ja-JP"/>
                </w:rPr>
                <w:t>4</w:t>
              </w:r>
            </w:ins>
          </w:p>
        </w:tc>
      </w:tr>
    </w:tbl>
    <w:p w14:paraId="5799C231" w14:textId="12DC6264" w:rsidR="00F93463" w:rsidRPr="00F93463" w:rsidRDefault="00F93463" w:rsidP="00F93463">
      <w:pPr>
        <w:keepLines/>
        <w:tabs>
          <w:tab w:val="left" w:pos="403"/>
          <w:tab w:val="left" w:pos="475"/>
          <w:tab w:val="left" w:pos="547"/>
        </w:tabs>
        <w:suppressAutoHyphens/>
        <w:spacing w:before="120" w:after="120"/>
        <w:jc w:val="center"/>
        <w:rPr>
          <w:ins w:id="79" w:author="Author"/>
          <w:rFonts w:ascii="Arial" w:eastAsia="MS Mincho" w:hAnsi="Arial"/>
          <w:b/>
          <w:lang w:val="en-US" w:eastAsia="ja-JP"/>
        </w:rPr>
      </w:pPr>
      <w:bookmarkStart w:id="80" w:name="_Toc114333543"/>
      <w:bookmarkStart w:id="81" w:name="AnnexADo2"/>
      <w:bookmarkStart w:id="82" w:name="F09o788edm1"/>
      <w:ins w:id="83" w:author="Author">
        <w:r w:rsidRPr="00F93463">
          <w:rPr>
            <w:rFonts w:ascii="Arial" w:eastAsia="MS Mincho" w:hAnsi="Arial"/>
            <w:b/>
            <w:sz w:val="20"/>
            <w:lang w:val="en-US" w:eastAsia="ja-JP"/>
          </w:rPr>
          <w:t>Figure 9-7</w:t>
        </w:r>
        <w:r w:rsidR="00861789">
          <w:rPr>
            <w:rFonts w:ascii="Arial" w:eastAsia="MS Mincho" w:hAnsi="Arial"/>
            <w:b/>
            <w:sz w:val="20"/>
            <w:lang w:val="en-US" w:eastAsia="ja-JP"/>
          </w:rPr>
          <w:t>xx</w:t>
        </w:r>
        <w:r w:rsidRPr="00F93463">
          <w:rPr>
            <w:rFonts w:ascii="Arial" w:eastAsia="Helvetica" w:hAnsi="Arial"/>
            <w:b/>
            <w:sz w:val="20"/>
            <w:lang w:val="en-US" w:eastAsia="ja-JP"/>
          </w:rPr>
          <w:t>—</w:t>
        </w:r>
        <w:r w:rsidR="00861789">
          <w:rPr>
            <w:rFonts w:ascii="Arial" w:eastAsia="MS Mincho" w:hAnsi="Arial"/>
            <w:b/>
            <w:sz w:val="20"/>
            <w:lang w:val="en-US" w:eastAsia="ja-JP"/>
          </w:rPr>
          <w:t>Max STS</w:t>
        </w:r>
        <w:r w:rsidRPr="00F93463">
          <w:rPr>
            <w:rFonts w:ascii="Arial" w:eastAsia="MS Mincho" w:hAnsi="Arial"/>
            <w:b/>
            <w:sz w:val="20"/>
            <w:lang w:val="en-US" w:eastAsia="ja-JP"/>
          </w:rPr>
          <w:t xml:space="preserve"> </w:t>
        </w:r>
        <w:proofErr w:type="spellStart"/>
        <w:r w:rsidRPr="00F93463">
          <w:rPr>
            <w:rFonts w:ascii="Arial" w:eastAsia="MS Mincho" w:hAnsi="Arial"/>
            <w:b/>
            <w:sz w:val="20"/>
            <w:lang w:val="en-US" w:eastAsia="ja-JP"/>
          </w:rPr>
          <w:t>subelement</w:t>
        </w:r>
        <w:proofErr w:type="spellEnd"/>
        <w:r w:rsidRPr="00F93463">
          <w:rPr>
            <w:rFonts w:ascii="Arial" w:eastAsia="MS Mincho" w:hAnsi="Arial"/>
            <w:b/>
            <w:sz w:val="20"/>
            <w:lang w:val="en-US" w:eastAsia="ja-JP"/>
          </w:rPr>
          <w:t xml:space="preserve"> format</w:t>
        </w:r>
        <w:bookmarkEnd w:id="80"/>
      </w:ins>
    </w:p>
    <w:bookmarkEnd w:id="81"/>
    <w:bookmarkEnd w:id="82"/>
    <w:p w14:paraId="40BBB8FA" w14:textId="77777777" w:rsidR="00F93463" w:rsidRPr="00F93463" w:rsidRDefault="00F93463" w:rsidP="00F93463">
      <w:pPr>
        <w:spacing w:before="240"/>
        <w:rPr>
          <w:ins w:id="84" w:author="Author"/>
          <w:rFonts w:eastAsia="MS Mincho"/>
          <w:szCs w:val="22"/>
          <w:lang w:val="en-US" w:eastAsia="ja-JP"/>
        </w:rPr>
      </w:pPr>
      <w:ins w:id="85" w:author="Author">
        <w:r w:rsidRPr="00F93463">
          <w:rPr>
            <w:rFonts w:eastAsia="MS Mincho"/>
            <w:szCs w:val="22"/>
            <w:lang w:val="en-US" w:eastAsia="ja-JP"/>
          </w:rPr>
          <w:lastRenderedPageBreak/>
          <w:t xml:space="preserve">The </w:t>
        </w:r>
        <w:proofErr w:type="spellStart"/>
        <w:r w:rsidRPr="00F93463">
          <w:rPr>
            <w:rFonts w:eastAsia="MS Mincho"/>
            <w:szCs w:val="22"/>
            <w:lang w:val="en-US" w:eastAsia="ja-JP"/>
          </w:rPr>
          <w:t>Subelement</w:t>
        </w:r>
        <w:proofErr w:type="spellEnd"/>
        <w:r w:rsidRPr="00F93463">
          <w:rPr>
            <w:rFonts w:eastAsia="MS Mincho"/>
            <w:szCs w:val="22"/>
            <w:lang w:val="en-US" w:eastAsia="ja-JP"/>
          </w:rPr>
          <w:t xml:space="preserve"> ID and Length fields are defined in 9.4.3 (</w:t>
        </w:r>
        <w:proofErr w:type="spellStart"/>
        <w:r w:rsidRPr="00F93463">
          <w:rPr>
            <w:rFonts w:eastAsia="MS Mincho"/>
            <w:szCs w:val="22"/>
            <w:lang w:val="en-US" w:eastAsia="ja-JP"/>
          </w:rPr>
          <w:t>Subelements</w:t>
        </w:r>
        <w:proofErr w:type="spellEnd"/>
        <w:r w:rsidRPr="00F93463">
          <w:rPr>
            <w:rFonts w:eastAsia="MS Mincho"/>
            <w:szCs w:val="22"/>
            <w:lang w:val="en-US" w:eastAsia="ja-JP"/>
          </w:rPr>
          <w:t>).</w:t>
        </w:r>
      </w:ins>
    </w:p>
    <w:p w14:paraId="17D7BF50" w14:textId="083F7CC8" w:rsidR="004E3CB4" w:rsidRDefault="004E3CB4" w:rsidP="00F93463">
      <w:pPr>
        <w:spacing w:before="240"/>
        <w:rPr>
          <w:ins w:id="86" w:author="Author"/>
          <w:rFonts w:eastAsia="MS Mincho"/>
          <w:szCs w:val="22"/>
          <w:lang w:val="en-US" w:eastAsia="ja-JP"/>
        </w:rPr>
      </w:pPr>
      <w:ins w:id="87" w:author="Author">
        <w:r w:rsidRPr="004E3CB4">
          <w:rPr>
            <w:rFonts w:eastAsia="MS Mincho"/>
            <w:szCs w:val="22"/>
            <w:lang w:val="en-US" w:eastAsia="ja-JP"/>
          </w:rPr>
          <w:t xml:space="preserve">The Max R2I STS </w:t>
        </w:r>
        <w:r>
          <w:rPr>
            <w:rFonts w:eastAsia="MS Mincho"/>
            <w:szCs w:val="22"/>
            <w:lang w:val="en-US" w:eastAsia="ja-JP"/>
          </w:rPr>
          <w:t>=</w:t>
        </w:r>
        <w:r w:rsidRPr="004E3CB4">
          <w:rPr>
            <w:rFonts w:eastAsia="MS Mincho"/>
            <w:szCs w:val="22"/>
            <w:lang w:val="en-US" w:eastAsia="ja-JP"/>
          </w:rPr>
          <w:t xml:space="preserve"> </w:t>
        </w:r>
        <w:r>
          <w:rPr>
            <w:rFonts w:eastAsia="MS Mincho"/>
            <w:szCs w:val="22"/>
            <w:lang w:val="en-US" w:eastAsia="ja-JP"/>
          </w:rPr>
          <w:t>32</w:t>
        </w:r>
        <w:r w:rsidRPr="004E3CB4">
          <w:rPr>
            <w:rFonts w:eastAsia="MS Mincho"/>
            <w:szCs w:val="22"/>
            <w:lang w:val="en-US" w:eastAsia="ja-JP"/>
          </w:rPr>
          <w:t>0 MHz field indicates the maximum number of space-time streams to be used in R2I NDP in the session</w:t>
        </w:r>
        <w:r w:rsidR="00F93DC2">
          <w:rPr>
            <w:rFonts w:eastAsia="MS Mincho"/>
            <w:szCs w:val="22"/>
            <w:lang w:val="en-US" w:eastAsia="ja-JP"/>
          </w:rPr>
          <w:t xml:space="preserve"> </w:t>
        </w:r>
        <w:r w:rsidR="00F93DC2" w:rsidRPr="004E3CB4">
          <w:rPr>
            <w:rFonts w:eastAsia="MS Mincho"/>
            <w:szCs w:val="22"/>
            <w:lang w:val="en-US" w:eastAsia="ja-JP"/>
          </w:rPr>
          <w:t xml:space="preserve">for </w:t>
        </w:r>
        <w:r w:rsidR="00F93DC2">
          <w:rPr>
            <w:rFonts w:eastAsia="MS Mincho"/>
            <w:szCs w:val="22"/>
            <w:lang w:val="en-US" w:eastAsia="ja-JP"/>
          </w:rPr>
          <w:t>320</w:t>
        </w:r>
        <w:r w:rsidR="00F93DC2" w:rsidRPr="004E3CB4">
          <w:rPr>
            <w:rFonts w:eastAsia="MS Mincho"/>
            <w:szCs w:val="22"/>
            <w:lang w:val="en-US" w:eastAsia="ja-JP"/>
          </w:rPr>
          <w:t xml:space="preserve"> MHz</w:t>
        </w:r>
        <w:r w:rsidR="00F93DC2">
          <w:rPr>
            <w:rFonts w:eastAsia="MS Mincho"/>
            <w:szCs w:val="22"/>
            <w:lang w:val="en-US" w:eastAsia="ja-JP"/>
          </w:rPr>
          <w:t xml:space="preserve"> bandwidth</w:t>
        </w:r>
        <w:r w:rsidRPr="004E3CB4">
          <w:rPr>
            <w:rFonts w:eastAsia="MS Mincho"/>
            <w:szCs w:val="22"/>
            <w:lang w:val="en-US" w:eastAsia="ja-JP"/>
          </w:rPr>
          <w:t>.</w:t>
        </w:r>
      </w:ins>
    </w:p>
    <w:p w14:paraId="06A2C10D" w14:textId="4CDE160B" w:rsidR="00F93DC2" w:rsidRDefault="00F93DC2" w:rsidP="00F93463">
      <w:pPr>
        <w:spacing w:before="240"/>
        <w:rPr>
          <w:ins w:id="88" w:author="Author"/>
          <w:rFonts w:eastAsia="MS Mincho"/>
          <w:szCs w:val="22"/>
          <w:lang w:val="en-US" w:eastAsia="ja-JP"/>
        </w:rPr>
      </w:pPr>
      <w:ins w:id="89" w:author="Author">
        <w:r w:rsidRPr="004E3CB4">
          <w:rPr>
            <w:rFonts w:eastAsia="MS Mincho"/>
            <w:szCs w:val="22"/>
            <w:lang w:val="en-US" w:eastAsia="ja-JP"/>
          </w:rPr>
          <w:t xml:space="preserve">The Max </w:t>
        </w:r>
        <w:r>
          <w:rPr>
            <w:rFonts w:eastAsia="MS Mincho"/>
            <w:szCs w:val="22"/>
            <w:lang w:val="en-US" w:eastAsia="ja-JP"/>
          </w:rPr>
          <w:t>I</w:t>
        </w:r>
        <w:r w:rsidRPr="004E3CB4">
          <w:rPr>
            <w:rFonts w:eastAsia="MS Mincho"/>
            <w:szCs w:val="22"/>
            <w:lang w:val="en-US" w:eastAsia="ja-JP"/>
          </w:rPr>
          <w:t>2</w:t>
        </w:r>
        <w:r>
          <w:rPr>
            <w:rFonts w:eastAsia="MS Mincho"/>
            <w:szCs w:val="22"/>
            <w:lang w:val="en-US" w:eastAsia="ja-JP"/>
          </w:rPr>
          <w:t>R</w:t>
        </w:r>
        <w:r w:rsidRPr="004E3CB4">
          <w:rPr>
            <w:rFonts w:eastAsia="MS Mincho"/>
            <w:szCs w:val="22"/>
            <w:lang w:val="en-US" w:eastAsia="ja-JP"/>
          </w:rPr>
          <w:t xml:space="preserve"> STS </w:t>
        </w:r>
        <w:r>
          <w:rPr>
            <w:rFonts w:eastAsia="MS Mincho"/>
            <w:szCs w:val="22"/>
            <w:lang w:val="en-US" w:eastAsia="ja-JP"/>
          </w:rPr>
          <w:t>=</w:t>
        </w:r>
        <w:r w:rsidRPr="004E3CB4">
          <w:rPr>
            <w:rFonts w:eastAsia="MS Mincho"/>
            <w:szCs w:val="22"/>
            <w:lang w:val="en-US" w:eastAsia="ja-JP"/>
          </w:rPr>
          <w:t xml:space="preserve"> </w:t>
        </w:r>
        <w:r>
          <w:rPr>
            <w:rFonts w:eastAsia="MS Mincho"/>
            <w:szCs w:val="22"/>
            <w:lang w:val="en-US" w:eastAsia="ja-JP"/>
          </w:rPr>
          <w:t>32</w:t>
        </w:r>
        <w:r w:rsidRPr="004E3CB4">
          <w:rPr>
            <w:rFonts w:eastAsia="MS Mincho"/>
            <w:szCs w:val="22"/>
            <w:lang w:val="en-US" w:eastAsia="ja-JP"/>
          </w:rPr>
          <w:t xml:space="preserve">0 MHz field indicates the maximum number of space-time streams to be used in </w:t>
        </w:r>
        <w:r w:rsidR="006E79C4">
          <w:rPr>
            <w:rFonts w:eastAsia="MS Mincho"/>
            <w:szCs w:val="22"/>
            <w:lang w:val="en-US" w:eastAsia="ja-JP"/>
          </w:rPr>
          <w:t>I</w:t>
        </w:r>
        <w:r w:rsidRPr="004E3CB4">
          <w:rPr>
            <w:rFonts w:eastAsia="MS Mincho"/>
            <w:szCs w:val="22"/>
            <w:lang w:val="en-US" w:eastAsia="ja-JP"/>
          </w:rPr>
          <w:t>2I</w:t>
        </w:r>
        <w:r w:rsidR="006E79C4">
          <w:rPr>
            <w:rFonts w:eastAsia="MS Mincho"/>
            <w:szCs w:val="22"/>
            <w:lang w:val="en-US" w:eastAsia="ja-JP"/>
          </w:rPr>
          <w:t xml:space="preserve">R </w:t>
        </w:r>
        <w:r w:rsidRPr="004E3CB4">
          <w:rPr>
            <w:rFonts w:eastAsia="MS Mincho"/>
            <w:szCs w:val="22"/>
            <w:lang w:val="en-US" w:eastAsia="ja-JP"/>
          </w:rPr>
          <w:t>NDP in the session</w:t>
        </w:r>
        <w:r>
          <w:rPr>
            <w:rFonts w:eastAsia="MS Mincho"/>
            <w:szCs w:val="22"/>
            <w:lang w:val="en-US" w:eastAsia="ja-JP"/>
          </w:rPr>
          <w:t xml:space="preserve"> </w:t>
        </w:r>
        <w:r w:rsidRPr="004E3CB4">
          <w:rPr>
            <w:rFonts w:eastAsia="MS Mincho"/>
            <w:szCs w:val="22"/>
            <w:lang w:val="en-US" w:eastAsia="ja-JP"/>
          </w:rPr>
          <w:t xml:space="preserve">for </w:t>
        </w:r>
        <w:r>
          <w:rPr>
            <w:rFonts w:eastAsia="MS Mincho"/>
            <w:szCs w:val="22"/>
            <w:lang w:val="en-US" w:eastAsia="ja-JP"/>
          </w:rPr>
          <w:t>320</w:t>
        </w:r>
        <w:r w:rsidRPr="004E3CB4">
          <w:rPr>
            <w:rFonts w:eastAsia="MS Mincho"/>
            <w:szCs w:val="22"/>
            <w:lang w:val="en-US" w:eastAsia="ja-JP"/>
          </w:rPr>
          <w:t xml:space="preserve"> MHz</w:t>
        </w:r>
        <w:r>
          <w:rPr>
            <w:rFonts w:eastAsia="MS Mincho"/>
            <w:szCs w:val="22"/>
            <w:lang w:val="en-US" w:eastAsia="ja-JP"/>
          </w:rPr>
          <w:t xml:space="preserve"> bandwidth</w:t>
        </w:r>
        <w:r w:rsidRPr="004E3CB4">
          <w:rPr>
            <w:rFonts w:eastAsia="MS Mincho"/>
            <w:szCs w:val="22"/>
            <w:lang w:val="en-US" w:eastAsia="ja-JP"/>
          </w:rPr>
          <w:t>.</w:t>
        </w:r>
      </w:ins>
    </w:p>
    <w:p w14:paraId="62AB2A60" w14:textId="23B3031B" w:rsidR="00E95C68" w:rsidRDefault="00E95C6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8AE2E0" w14:textId="5C2E6A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BB72ED1" w14:textId="777777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3E2F82E" w14:textId="50A13684" w:rsidR="00E95C68" w:rsidRPr="00E95C68" w:rsidRDefault="00E95C68" w:rsidP="00E95C6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w:t>
      </w:r>
      <w:r w:rsidR="007E5506">
        <w:rPr>
          <w:b/>
          <w:i/>
          <w:iCs/>
          <w:highlight w:val="yellow"/>
        </w:rPr>
        <w:t xml:space="preserve"> subclause 11.21.6.3.3 as follows </w:t>
      </w:r>
      <w:r>
        <w:rPr>
          <w:b/>
          <w:i/>
          <w:iCs/>
          <w:highlight w:val="yellow"/>
        </w:rPr>
        <w:t>(track change enabled)</w:t>
      </w:r>
      <w:r w:rsidRPr="00D01360">
        <w:rPr>
          <w:b/>
          <w:i/>
          <w:iCs/>
          <w:highlight w:val="yellow"/>
        </w:rPr>
        <w:t>:</w:t>
      </w:r>
    </w:p>
    <w:p w14:paraId="75BA9BEC" w14:textId="77777777" w:rsidR="003A677E" w:rsidRPr="003A677E" w:rsidRDefault="003A677E" w:rsidP="003A677E">
      <w:pPr>
        <w:keepNext/>
        <w:keepLines/>
        <w:suppressAutoHyphens/>
        <w:spacing w:before="240" w:after="240"/>
        <w:jc w:val="left"/>
        <w:outlineLvl w:val="4"/>
        <w:rPr>
          <w:rFonts w:ascii="Arial" w:eastAsia="MS Mincho" w:hAnsi="Arial"/>
          <w:b/>
          <w:sz w:val="20"/>
          <w:lang w:val="en-US" w:eastAsia="ja-JP"/>
        </w:rPr>
      </w:pPr>
      <w:bookmarkStart w:id="90" w:name="H11o21o6o3o3"/>
      <w:r w:rsidRPr="003A677E">
        <w:rPr>
          <w:rFonts w:ascii="Arial" w:eastAsia="MS Mincho" w:hAnsi="Arial"/>
          <w:b/>
          <w:sz w:val="20"/>
          <w:lang w:val="en-US" w:eastAsia="ja-JP"/>
        </w:rPr>
        <w:t xml:space="preserve">11.21.6.3.3 </w:t>
      </w:r>
      <w:bookmarkEnd w:id="90"/>
      <w:r w:rsidRPr="003A677E">
        <w:rPr>
          <w:rFonts w:ascii="Arial" w:eastAsia="MS Mincho" w:hAnsi="Arial"/>
          <w:b/>
          <w:sz w:val="20"/>
          <w:lang w:val="en-US" w:eastAsia="ja-JP"/>
        </w:rPr>
        <w:t xml:space="preserve">Negotiation for TB and non-TB ranging measurement </w:t>
      </w:r>
      <w:proofErr w:type="gramStart"/>
      <w:r w:rsidRPr="003A677E">
        <w:rPr>
          <w:rFonts w:ascii="Arial" w:eastAsia="MS Mincho" w:hAnsi="Arial"/>
          <w:b/>
          <w:sz w:val="20"/>
          <w:lang w:val="en-US" w:eastAsia="ja-JP"/>
        </w:rPr>
        <w:t>exchange</w:t>
      </w:r>
      <w:proofErr w:type="gramEnd"/>
    </w:p>
    <w:p w14:paraId="4F072E0B" w14:textId="3D6A200C" w:rsidR="003A677E" w:rsidRPr="003A677E" w:rsidRDefault="00330AF7" w:rsidP="003A677E">
      <w:pPr>
        <w:spacing w:after="240"/>
        <w:rPr>
          <w:rFonts w:eastAsia="MS Mincho"/>
          <w:lang w:val="en-US" w:eastAsia="ja-JP"/>
        </w:rPr>
      </w:pPr>
      <w:r>
        <w:rPr>
          <w:rFonts w:eastAsia="MS Mincho"/>
          <w:lang w:val="en-US" w:eastAsia="ja-JP"/>
        </w:rPr>
        <w:t>… …</w:t>
      </w:r>
    </w:p>
    <w:p w14:paraId="617E2CD8" w14:textId="77777777" w:rsidR="003A677E" w:rsidRPr="003A677E" w:rsidRDefault="003A677E" w:rsidP="003A677E">
      <w:pPr>
        <w:spacing w:after="240"/>
        <w:rPr>
          <w:rFonts w:eastAsia="MS Mincho"/>
          <w:lang w:val="en-US" w:eastAsia="ja-JP"/>
        </w:rPr>
      </w:pPr>
      <w:r w:rsidRPr="003A677E">
        <w:rPr>
          <w:rFonts w:eastAsia="MS Mincho"/>
          <w:lang w:val="en-US" w:eastAsia="ja-JP"/>
        </w:rPr>
        <w:t xml:space="preserve">When a Ranging Parameters element is included in the IFTMR frame, the ISTA shall indicate the following parameters in the Ranging Parameters field: </w:t>
      </w:r>
    </w:p>
    <w:p w14:paraId="1A626822" w14:textId="12EBCC7C" w:rsidR="003A677E" w:rsidRPr="003A677E" w:rsidRDefault="003353F3" w:rsidP="003A677E">
      <w:pPr>
        <w:numPr>
          <w:ilvl w:val="0"/>
          <w:numId w:val="18"/>
        </w:numPr>
        <w:spacing w:after="240"/>
        <w:jc w:val="left"/>
        <w:rPr>
          <w:rFonts w:eastAsia="MS Mincho"/>
          <w:lang w:val="en-US" w:eastAsia="ja-JP"/>
        </w:rPr>
      </w:pPr>
      <w:r>
        <w:rPr>
          <w:rFonts w:eastAsia="MS Mincho"/>
          <w:lang w:val="en-US" w:eastAsia="ja-JP"/>
        </w:rPr>
        <w:t>… …</w:t>
      </w:r>
    </w:p>
    <w:p w14:paraId="4C419759" w14:textId="2B847E5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R2I NDP for </w:t>
      </w:r>
      <w:ins w:id="91" w:author="Author">
        <w:r w:rsidR="003353F3">
          <w:rPr>
            <w:rFonts w:eastAsia="MS Mincho"/>
            <w:lang w:val="en-US" w:eastAsia="ja-JP"/>
          </w:rPr>
          <w:t xml:space="preserve">160 MHz </w:t>
        </w:r>
      </w:ins>
      <w:r w:rsidRPr="003A677E">
        <w:rPr>
          <w:rFonts w:eastAsia="MS Mincho"/>
          <w:lang w:val="en-US" w:eastAsia="ja-JP"/>
        </w:rPr>
        <w:t>bandwidth</w:t>
      </w:r>
      <w:del w:id="92" w:author="Author">
        <w:r w:rsidRPr="003A677E" w:rsidDel="003353F3">
          <w:rPr>
            <w:rFonts w:eastAsia="MS Mincho"/>
            <w:lang w:val="en-US" w:eastAsia="ja-JP"/>
          </w:rPr>
          <w:delText>s greater than 80 MHz</w:delText>
        </w:r>
      </w:del>
      <w:r w:rsidRPr="003A677E">
        <w:rPr>
          <w:rFonts w:eastAsia="MS Mincho"/>
          <w:lang w:val="en-US" w:eastAsia="ja-JP"/>
        </w:rPr>
        <w:t xml:space="preserve">, in the Max R2I STS </w:t>
      </w:r>
      <w:del w:id="93" w:author="Author">
        <w:r w:rsidRPr="003A677E" w:rsidDel="003353F3">
          <w:rPr>
            <w:rFonts w:eastAsia="MS Mincho"/>
            <w:lang w:val="en-US" w:eastAsia="ja-JP"/>
          </w:rPr>
          <w:delText>&gt; 80</w:delText>
        </w:r>
      </w:del>
      <w:ins w:id="94" w:author="Author">
        <w:r w:rsidR="003353F3">
          <w:rPr>
            <w:rFonts w:eastAsia="MS Mincho"/>
            <w:lang w:val="en-US" w:eastAsia="ja-JP"/>
          </w:rPr>
          <w:t>=160</w:t>
        </w:r>
      </w:ins>
      <w:r w:rsidRPr="003A677E">
        <w:rPr>
          <w:rFonts w:eastAsia="MS Mincho"/>
          <w:lang w:val="en-US" w:eastAsia="ja-JP"/>
        </w:rPr>
        <w:t xml:space="preserve"> MHz subfield.</w:t>
      </w:r>
    </w:p>
    <w:p w14:paraId="0B58179D" w14:textId="77777777"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bandwidths less than or equal to 80 MHz, in the Max I2R STS ≤ 80 MHz subfield.</w:t>
      </w:r>
    </w:p>
    <w:p w14:paraId="4D8E9330" w14:textId="2EFFA8B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w:t>
      </w:r>
      <w:ins w:id="95" w:author="Author">
        <w:r w:rsidR="00B35984">
          <w:rPr>
            <w:rFonts w:eastAsia="MS Mincho"/>
            <w:lang w:val="en-US" w:eastAsia="ja-JP"/>
          </w:rPr>
          <w:t xml:space="preserve">160 MHz </w:t>
        </w:r>
      </w:ins>
      <w:r w:rsidRPr="003A677E">
        <w:rPr>
          <w:rFonts w:eastAsia="MS Mincho"/>
          <w:lang w:val="en-US" w:eastAsia="ja-JP"/>
        </w:rPr>
        <w:t>bandwidth</w:t>
      </w:r>
      <w:del w:id="96" w:author="Author">
        <w:r w:rsidRPr="003A677E" w:rsidDel="00B35984">
          <w:rPr>
            <w:rFonts w:eastAsia="MS Mincho"/>
            <w:lang w:val="en-US" w:eastAsia="ja-JP"/>
          </w:rPr>
          <w:delText>s greater than 80 MHz</w:delText>
        </w:r>
      </w:del>
      <w:r w:rsidRPr="003A677E">
        <w:rPr>
          <w:rFonts w:eastAsia="MS Mincho"/>
          <w:lang w:val="en-US" w:eastAsia="ja-JP"/>
        </w:rPr>
        <w:t xml:space="preserve">, in the Max I2R STS </w:t>
      </w:r>
      <w:del w:id="97" w:author="Author">
        <w:r w:rsidRPr="003A677E" w:rsidDel="00B35984">
          <w:rPr>
            <w:rFonts w:eastAsia="MS Mincho"/>
            <w:lang w:val="en-US" w:eastAsia="ja-JP"/>
          </w:rPr>
          <w:delText>&gt; 80</w:delText>
        </w:r>
      </w:del>
      <w:ins w:id="98" w:author="Author">
        <w:r w:rsidR="00B35984">
          <w:rPr>
            <w:rFonts w:eastAsia="MS Mincho"/>
            <w:lang w:val="en-US" w:eastAsia="ja-JP"/>
          </w:rPr>
          <w:t>=160</w:t>
        </w:r>
      </w:ins>
      <w:r w:rsidRPr="003A677E">
        <w:rPr>
          <w:rFonts w:eastAsia="MS Mincho"/>
          <w:lang w:val="en-US" w:eastAsia="ja-JP"/>
        </w:rPr>
        <w:t xml:space="preserve"> MHz subfield.</w:t>
      </w:r>
    </w:p>
    <w:p w14:paraId="71B17845" w14:textId="1CE969BC" w:rsidR="003A677E" w:rsidRPr="003A677E" w:rsidRDefault="0056124C" w:rsidP="003A677E">
      <w:pPr>
        <w:numPr>
          <w:ilvl w:val="0"/>
          <w:numId w:val="18"/>
        </w:numPr>
        <w:spacing w:after="240"/>
        <w:jc w:val="left"/>
        <w:rPr>
          <w:rFonts w:eastAsia="MS Mincho"/>
          <w:lang w:val="en-US" w:eastAsia="ja-JP"/>
        </w:rPr>
      </w:pPr>
      <w:r>
        <w:rPr>
          <w:rFonts w:eastAsia="MS Mincho"/>
          <w:lang w:val="en-US" w:eastAsia="ja-JP"/>
        </w:rPr>
        <w:t>… …</w:t>
      </w:r>
    </w:p>
    <w:p w14:paraId="18532667" w14:textId="77777777" w:rsidR="00F34987" w:rsidRDefault="00294D99" w:rsidP="005840DD">
      <w:pPr>
        <w:jc w:val="left"/>
        <w:rPr>
          <w:ins w:id="99" w:author="Author"/>
          <w:rFonts w:eastAsia="MS Mincho"/>
          <w:lang w:val="en-US" w:eastAsia="ja-JP"/>
        </w:rPr>
      </w:pPr>
      <w:ins w:id="100" w:author="Author">
        <w:r>
          <w:rPr>
            <w:rFonts w:eastAsia="MS Mincho"/>
            <w:lang w:val="en-US" w:eastAsia="ja-JP"/>
          </w:rPr>
          <w:t xml:space="preserve">The ISTA shall include </w:t>
        </w:r>
        <w:r w:rsidR="00EA4AA4">
          <w:rPr>
            <w:rFonts w:eastAsia="MS Mincho"/>
            <w:lang w:val="en-US" w:eastAsia="ja-JP"/>
          </w:rPr>
          <w:t>a</w:t>
        </w:r>
        <w:r>
          <w:rPr>
            <w:rFonts w:eastAsia="MS Mincho"/>
            <w:lang w:val="en-US" w:eastAsia="ja-JP"/>
          </w:rPr>
          <w:t xml:space="preserve"> </w:t>
        </w:r>
        <w:r w:rsidRPr="00294D99">
          <w:rPr>
            <w:rFonts w:eastAsia="MS Mincho"/>
            <w:lang w:val="en-US" w:eastAsia="ja-JP"/>
          </w:rPr>
          <w:t xml:space="preserve">Max STS </w:t>
        </w:r>
        <w:proofErr w:type="spellStart"/>
        <w:r w:rsidRPr="00294D99">
          <w:rPr>
            <w:rFonts w:eastAsia="MS Mincho"/>
            <w:lang w:val="en-US" w:eastAsia="ja-JP"/>
          </w:rPr>
          <w:t>subelement</w:t>
        </w:r>
        <w:proofErr w:type="spellEnd"/>
        <w:r>
          <w:rPr>
            <w:rFonts w:eastAsia="MS Mincho"/>
            <w:lang w:val="en-US" w:eastAsia="ja-JP"/>
          </w:rPr>
          <w:t xml:space="preserve"> together with the </w:t>
        </w:r>
        <w:r w:rsidR="00707C02">
          <w:rPr>
            <w:rFonts w:eastAsia="MS Mincho"/>
            <w:lang w:val="en-US" w:eastAsia="ja-JP"/>
          </w:rPr>
          <w:t xml:space="preserve">Ranging </w:t>
        </w:r>
        <w:r w:rsidR="00707C02" w:rsidRPr="003A677E">
          <w:rPr>
            <w:rFonts w:eastAsia="MS Mincho"/>
            <w:lang w:val="en-US" w:eastAsia="ja-JP"/>
          </w:rPr>
          <w:t xml:space="preserve">Parameters element </w:t>
        </w:r>
        <w:r w:rsidR="00EA4AA4" w:rsidRPr="003A677E">
          <w:rPr>
            <w:rFonts w:eastAsia="MS Mincho"/>
            <w:lang w:val="en-US" w:eastAsia="ja-JP"/>
          </w:rPr>
          <w:t>in the IFTMR frame</w:t>
        </w:r>
        <w:r w:rsidR="00EA4AA4">
          <w:rPr>
            <w:rFonts w:eastAsia="MS Mincho"/>
            <w:lang w:val="en-US" w:eastAsia="ja-JP"/>
          </w:rPr>
          <w:t xml:space="preserve"> </w:t>
        </w:r>
        <w:r w:rsidR="00FC19C3">
          <w:rPr>
            <w:rFonts w:eastAsia="MS Mincho"/>
            <w:lang w:val="en-US" w:eastAsia="ja-JP"/>
          </w:rPr>
          <w:t xml:space="preserve">if the ISTA intends to transmit 320 MHz </w:t>
        </w:r>
        <w:r w:rsidR="00805028">
          <w:rPr>
            <w:rFonts w:eastAsia="MS Mincho"/>
            <w:lang w:val="en-US" w:eastAsia="ja-JP"/>
          </w:rPr>
          <w:t xml:space="preserve">I2R NDP </w:t>
        </w:r>
        <w:r w:rsidR="00FC19C3">
          <w:rPr>
            <w:rFonts w:eastAsia="MS Mincho"/>
            <w:lang w:val="en-US" w:eastAsia="ja-JP"/>
          </w:rPr>
          <w:t xml:space="preserve">or receive </w:t>
        </w:r>
        <w:r w:rsidR="00805028">
          <w:rPr>
            <w:rFonts w:eastAsia="MS Mincho"/>
            <w:lang w:val="en-US" w:eastAsia="ja-JP"/>
          </w:rPr>
          <w:t>320 MHz R2I NDP</w:t>
        </w:r>
        <w:r w:rsidR="00EA4AA4">
          <w:rPr>
            <w:rFonts w:eastAsia="MS Mincho"/>
            <w:lang w:val="en-US" w:eastAsia="ja-JP"/>
          </w:rPr>
          <w:t xml:space="preserve">. </w:t>
        </w:r>
        <w:r w:rsidR="00850816">
          <w:rPr>
            <w:rFonts w:eastAsia="MS Mincho"/>
            <w:lang w:val="en-US" w:eastAsia="ja-JP"/>
          </w:rPr>
          <w:t xml:space="preserve">In the </w:t>
        </w:r>
        <w:proofErr w:type="spellStart"/>
        <w:r w:rsidR="00850816">
          <w:rPr>
            <w:rFonts w:eastAsia="MS Mincho"/>
            <w:lang w:val="en-US" w:eastAsia="ja-JP"/>
          </w:rPr>
          <w:t>subelement</w:t>
        </w:r>
        <w:proofErr w:type="spellEnd"/>
        <w:r w:rsidR="00F34987">
          <w:rPr>
            <w:rFonts w:eastAsia="MS Mincho"/>
            <w:lang w:val="en-US" w:eastAsia="ja-JP"/>
          </w:rPr>
          <w:t>:</w:t>
        </w:r>
        <w:r w:rsidR="00850816">
          <w:rPr>
            <w:rFonts w:eastAsia="MS Mincho"/>
            <w:lang w:val="en-US" w:eastAsia="ja-JP"/>
          </w:rPr>
          <w:t xml:space="preserve"> </w:t>
        </w:r>
      </w:ins>
    </w:p>
    <w:p w14:paraId="1CDC7858" w14:textId="57911A38" w:rsidR="00F34987" w:rsidRDefault="00A166FD" w:rsidP="00F34987">
      <w:pPr>
        <w:pStyle w:val="ListParagraph"/>
        <w:numPr>
          <w:ilvl w:val="0"/>
          <w:numId w:val="5"/>
        </w:numPr>
        <w:jc w:val="left"/>
        <w:rPr>
          <w:ins w:id="101" w:author="Author"/>
          <w:rFonts w:eastAsia="MS Mincho"/>
          <w:lang w:val="en-US" w:eastAsia="ja-JP"/>
        </w:rPr>
      </w:pPr>
      <w:ins w:id="102" w:author="Author">
        <w:r>
          <w:rPr>
            <w:rFonts w:eastAsia="MS Mincho"/>
            <w:lang w:val="en-US" w:eastAsia="ja-JP"/>
          </w:rPr>
          <w:t>Th</w:t>
        </w:r>
        <w:r w:rsidRPr="0026139B">
          <w:rPr>
            <w:rFonts w:eastAsia="MS Mincho"/>
            <w:lang w:val="en-US" w:eastAsia="ja-JP"/>
          </w:rPr>
          <w:t>e Max R2I STS =320 MHz field</w:t>
        </w:r>
        <w:r>
          <w:rPr>
            <w:rFonts w:eastAsia="MS Mincho"/>
            <w:lang w:val="en-US" w:eastAsia="ja-JP"/>
          </w:rPr>
          <w:t xml:space="preserve"> indicates t</w:t>
        </w:r>
        <w:r w:rsidR="00850816" w:rsidRPr="002B4E57">
          <w:rPr>
            <w:rFonts w:eastAsia="MS Mincho"/>
            <w:lang w:val="en-US" w:eastAsia="ja-JP"/>
          </w:rPr>
          <w:t xml:space="preserve">he </w:t>
        </w:r>
        <w:r w:rsidR="0063587F">
          <w:rPr>
            <w:rFonts w:eastAsia="MS Mincho"/>
            <w:lang w:val="en-US" w:eastAsia="ja-JP"/>
          </w:rPr>
          <w:t>m</w:t>
        </w:r>
        <w:r w:rsidR="00850816" w:rsidRPr="002B4E57">
          <w:rPr>
            <w:rFonts w:eastAsia="MS Mincho"/>
            <w:lang w:val="en-US" w:eastAsia="ja-JP"/>
          </w:rPr>
          <w:t xml:space="preserve">aximum number of space-time streams the ISTA </w:t>
        </w:r>
        <w:proofErr w:type="gramStart"/>
        <w:r w:rsidR="00850816" w:rsidRPr="002B4E57">
          <w:rPr>
            <w:rFonts w:eastAsia="MS Mincho"/>
            <w:lang w:val="en-US" w:eastAsia="ja-JP"/>
          </w:rPr>
          <w:t>is capable of receiving</w:t>
        </w:r>
        <w:proofErr w:type="gramEnd"/>
        <w:r w:rsidR="00850816" w:rsidRPr="002B4E57">
          <w:rPr>
            <w:rFonts w:eastAsia="MS Mincho"/>
            <w:lang w:val="en-US" w:eastAsia="ja-JP"/>
          </w:rPr>
          <w:t xml:space="preserve"> in the R2I NDP for 320 MHz bandwidth</w:t>
        </w:r>
        <w:r w:rsidR="00F34987">
          <w:rPr>
            <w:rFonts w:eastAsia="MS Mincho"/>
            <w:lang w:val="en-US" w:eastAsia="ja-JP"/>
          </w:rPr>
          <w:t>.</w:t>
        </w:r>
        <w:r w:rsidR="005840DD" w:rsidRPr="002B4E57">
          <w:rPr>
            <w:rFonts w:eastAsia="MS Mincho"/>
            <w:lang w:val="en-US" w:eastAsia="ja-JP"/>
          </w:rPr>
          <w:t xml:space="preserve"> </w:t>
        </w:r>
      </w:ins>
    </w:p>
    <w:p w14:paraId="3C1D44DA" w14:textId="37974E7C" w:rsidR="00850816" w:rsidRPr="002B4E57" w:rsidRDefault="00F34987" w:rsidP="002B4E57">
      <w:pPr>
        <w:pStyle w:val="ListParagraph"/>
        <w:numPr>
          <w:ilvl w:val="0"/>
          <w:numId w:val="5"/>
        </w:numPr>
        <w:jc w:val="left"/>
        <w:rPr>
          <w:rFonts w:eastAsia="MS Mincho"/>
          <w:lang w:val="en-US" w:eastAsia="ja-JP"/>
        </w:rPr>
      </w:pPr>
      <w:ins w:id="103" w:author="Author">
        <w:r>
          <w:rPr>
            <w:rFonts w:eastAsia="MS Mincho"/>
            <w:lang w:val="en-US" w:eastAsia="ja-JP"/>
          </w:rPr>
          <w:t>T</w:t>
        </w:r>
        <w:r w:rsidR="005840DD" w:rsidRPr="002B4E57">
          <w:rPr>
            <w:rFonts w:eastAsia="MS Mincho"/>
            <w:lang w:val="en-US" w:eastAsia="ja-JP"/>
          </w:rPr>
          <w:t xml:space="preserve">he </w:t>
        </w:r>
        <w:r w:rsidR="00A166FD" w:rsidRPr="0026139B">
          <w:rPr>
            <w:rFonts w:eastAsia="MS Mincho"/>
            <w:lang w:val="en-US" w:eastAsia="ja-JP"/>
          </w:rPr>
          <w:t>Max I2R STS =320 MHz field</w:t>
        </w:r>
        <w:r w:rsidR="00A166FD">
          <w:rPr>
            <w:rFonts w:eastAsia="MS Mincho"/>
            <w:lang w:val="en-US" w:eastAsia="ja-JP"/>
          </w:rPr>
          <w:t xml:space="preserve"> indicates the </w:t>
        </w:r>
        <w:r w:rsidR="0063587F">
          <w:rPr>
            <w:rFonts w:eastAsia="MS Mincho"/>
            <w:lang w:val="en-US" w:eastAsia="ja-JP"/>
          </w:rPr>
          <w:t>m</w:t>
        </w:r>
        <w:r w:rsidR="005840DD" w:rsidRPr="002B4E57">
          <w:rPr>
            <w:rFonts w:eastAsia="MS Mincho"/>
            <w:lang w:val="en-US" w:eastAsia="ja-JP"/>
          </w:rPr>
          <w:t xml:space="preserve">aximum number of space-time streams the ISTA </w:t>
        </w:r>
        <w:proofErr w:type="gramStart"/>
        <w:r w:rsidR="005840DD" w:rsidRPr="002B4E57">
          <w:rPr>
            <w:rFonts w:eastAsia="MS Mincho"/>
            <w:lang w:val="en-US" w:eastAsia="ja-JP"/>
          </w:rPr>
          <w:t>is capable of transmitting</w:t>
        </w:r>
        <w:proofErr w:type="gramEnd"/>
        <w:r w:rsidR="005840DD" w:rsidRPr="002B4E57">
          <w:rPr>
            <w:rFonts w:eastAsia="MS Mincho"/>
            <w:lang w:val="en-US" w:eastAsia="ja-JP"/>
          </w:rPr>
          <w:t xml:space="preserve"> in the I2R NDP for 320 MHz bandwidth.</w:t>
        </w:r>
      </w:ins>
    </w:p>
    <w:p w14:paraId="24C52747" w14:textId="2A97D09D" w:rsidR="003167AA" w:rsidRDefault="003167AA" w:rsidP="003A677E">
      <w:pPr>
        <w:jc w:val="left"/>
        <w:rPr>
          <w:ins w:id="104" w:author="Author"/>
          <w:rFonts w:eastAsia="MS Mincho"/>
          <w:lang w:val="en-US" w:eastAsia="ja-JP"/>
        </w:rPr>
      </w:pPr>
    </w:p>
    <w:p w14:paraId="1D2AEB68" w14:textId="57B73AF0" w:rsidR="00FD2F2B" w:rsidRDefault="00FD2F2B" w:rsidP="003A677E">
      <w:pPr>
        <w:jc w:val="left"/>
        <w:rPr>
          <w:ins w:id="105" w:author="Author"/>
          <w:rFonts w:eastAsia="MS Mincho"/>
          <w:lang w:val="en-US" w:eastAsia="ja-JP"/>
        </w:rPr>
      </w:pPr>
      <w:ins w:id="106" w:author="Author">
        <w:r>
          <w:rPr>
            <w:rFonts w:eastAsia="MS Mincho"/>
            <w:lang w:val="en-US" w:eastAsia="ja-JP"/>
          </w:rPr>
          <w:t xml:space="preserve">The ISTA shall not include a </w:t>
        </w:r>
        <w:r w:rsidR="00607A3F" w:rsidRPr="00607A3F">
          <w:rPr>
            <w:rFonts w:eastAsia="MS Mincho"/>
            <w:lang w:val="en-US" w:eastAsia="ja-JP"/>
          </w:rPr>
          <w:t xml:space="preserve">Transmit Power Envelop </w:t>
        </w:r>
        <w:proofErr w:type="spellStart"/>
        <w:r w:rsidR="00607A3F" w:rsidRPr="00607A3F">
          <w:rPr>
            <w:rFonts w:eastAsia="MS Mincho"/>
            <w:lang w:val="en-US" w:eastAsia="ja-JP"/>
          </w:rPr>
          <w:t>subelement</w:t>
        </w:r>
        <w:proofErr w:type="spellEnd"/>
        <w:r w:rsidR="00607A3F">
          <w:rPr>
            <w:rFonts w:eastAsia="MS Mincho"/>
            <w:lang w:val="en-US" w:eastAsia="ja-JP"/>
          </w:rPr>
          <w:t xml:space="preserve"> in the IFTMR frame.</w:t>
        </w:r>
      </w:ins>
    </w:p>
    <w:p w14:paraId="1C046FF0" w14:textId="77777777" w:rsidR="00FD2F2B" w:rsidRDefault="00FD2F2B" w:rsidP="003A677E">
      <w:pPr>
        <w:jc w:val="left"/>
        <w:rPr>
          <w:rFonts w:eastAsia="MS Mincho"/>
          <w:lang w:val="en-US" w:eastAsia="ja-JP"/>
        </w:rPr>
      </w:pPr>
    </w:p>
    <w:p w14:paraId="7CB8723A" w14:textId="3352C2A9" w:rsidR="003A677E" w:rsidRPr="003A677E" w:rsidRDefault="00CA5320" w:rsidP="003A677E">
      <w:pPr>
        <w:spacing w:after="240"/>
        <w:rPr>
          <w:rFonts w:eastAsia="MS Mincho"/>
          <w:lang w:val="en-US" w:eastAsia="ja-JP"/>
        </w:rPr>
      </w:pPr>
      <w:r>
        <w:rPr>
          <w:rFonts w:eastAsia="MS Mincho"/>
          <w:color w:val="000000"/>
          <w:szCs w:val="22"/>
          <w:lang w:val="en-US" w:eastAsia="ja-JP"/>
        </w:rPr>
        <w:t>… …</w:t>
      </w:r>
    </w:p>
    <w:p w14:paraId="2048E11B" w14:textId="3CD55811" w:rsidR="003A677E" w:rsidRPr="003A677E" w:rsidRDefault="00CD2989" w:rsidP="003A677E">
      <w:pPr>
        <w:rPr>
          <w:rFonts w:eastAsia="MS Mincho"/>
          <w:szCs w:val="22"/>
          <w:lang w:val="en-US" w:eastAsia="ja-JP"/>
        </w:rPr>
      </w:pPr>
      <w:r>
        <w:rPr>
          <w:rFonts w:eastAsia="Malgun Gothic"/>
          <w:bCs/>
          <w:iCs/>
          <w:szCs w:val="22"/>
          <w:lang w:val="en-US" w:eastAsia="ko-KR"/>
        </w:rPr>
        <w:t xml:space="preserve"> </w:t>
      </w:r>
    </w:p>
    <w:p w14:paraId="7259D775" w14:textId="7EC0F4B8" w:rsidR="003A677E" w:rsidRPr="003A677E" w:rsidRDefault="003A677E" w:rsidP="003A677E">
      <w:pPr>
        <w:rPr>
          <w:rFonts w:eastAsia="MS Mincho"/>
          <w:lang w:val="en-US" w:eastAsia="ja-JP"/>
        </w:rPr>
      </w:pPr>
      <w:r w:rsidRPr="003A677E">
        <w:rPr>
          <w:rFonts w:eastAsia="MS Mincho"/>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3A677E">
        <w:rPr>
          <w:rFonts w:eastAsia="MS Mincho"/>
          <w:szCs w:val="22"/>
          <w:lang w:val="en-US" w:eastAsia="ja-JP"/>
        </w:rPr>
        <w:t xml:space="preserve"> in the Ranging Parameters field</w:t>
      </w:r>
      <w:r w:rsidRPr="003A677E">
        <w:rPr>
          <w:rFonts w:eastAsia="MS Mincho"/>
          <w:lang w:val="en-US" w:eastAsia="ja-JP"/>
        </w:rPr>
        <w:t>:</w:t>
      </w:r>
      <w:r w:rsidRPr="003A677E">
        <w:rPr>
          <w:rFonts w:eastAsia="MS Mincho"/>
          <w:lang w:val="en-US" w:eastAsia="ja-JP"/>
        </w:rPr>
        <w:tab/>
      </w:r>
      <w:r w:rsidRPr="003A677E">
        <w:rPr>
          <w:rFonts w:eastAsia="MS Mincho"/>
          <w:lang w:val="en-US" w:eastAsia="ja-JP"/>
        </w:rPr>
        <w:br/>
      </w:r>
    </w:p>
    <w:p w14:paraId="5B50334A" w14:textId="080985B2" w:rsidR="003A677E" w:rsidRPr="003A677E" w:rsidRDefault="00D80C76" w:rsidP="003A677E">
      <w:pPr>
        <w:numPr>
          <w:ilvl w:val="0"/>
          <w:numId w:val="19"/>
        </w:numPr>
        <w:spacing w:after="240"/>
        <w:jc w:val="left"/>
        <w:rPr>
          <w:rFonts w:eastAsia="MS Mincho"/>
          <w:lang w:val="en-US" w:eastAsia="ja-JP"/>
        </w:rPr>
      </w:pPr>
      <w:r>
        <w:rPr>
          <w:rFonts w:eastAsia="MS Mincho"/>
          <w:lang w:val="en-US" w:eastAsia="ja-JP"/>
        </w:rPr>
        <w:t>… …</w:t>
      </w:r>
    </w:p>
    <w:p w14:paraId="2ECC7BC0" w14:textId="51D04D76" w:rsidR="003A677E" w:rsidRP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R2I STS </w:t>
      </w:r>
      <w:del w:id="107" w:author="Author">
        <w:r w:rsidRPr="003A677E" w:rsidDel="00D80C76">
          <w:rPr>
            <w:rFonts w:eastAsia="MS Mincho"/>
            <w:lang w:val="en-US" w:eastAsia="ja-JP"/>
          </w:rPr>
          <w:delText>&gt; 80</w:delText>
        </w:r>
      </w:del>
      <w:ins w:id="108" w:author="Author">
        <w:r w:rsidR="00D80C76">
          <w:rPr>
            <w:rFonts w:eastAsia="MS Mincho"/>
            <w:lang w:val="en-US" w:eastAsia="ja-JP"/>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R2I NDP for </w:t>
      </w:r>
      <w:ins w:id="109" w:author="Author">
        <w:r w:rsidR="00D80C76">
          <w:rPr>
            <w:rFonts w:eastAsia="MS Mincho"/>
            <w:lang w:val="en-US" w:eastAsia="ja-JP"/>
          </w:rPr>
          <w:t xml:space="preserve">160 MHz </w:t>
        </w:r>
      </w:ins>
      <w:r w:rsidRPr="003A677E">
        <w:rPr>
          <w:rFonts w:eastAsia="MS Mincho"/>
          <w:lang w:val="en-US" w:eastAsia="ja-JP"/>
        </w:rPr>
        <w:t>bandwidth</w:t>
      </w:r>
      <w:del w:id="110" w:author="Author">
        <w:r w:rsidRPr="003A677E" w:rsidDel="00D80C76">
          <w:rPr>
            <w:rFonts w:eastAsia="MS Mincho"/>
            <w:lang w:val="en-US" w:eastAsia="ja-JP"/>
          </w:rPr>
          <w:delText>s greater than 80 MHz</w:delText>
        </w:r>
      </w:del>
      <w:r w:rsidRPr="003A677E">
        <w:rPr>
          <w:rFonts w:eastAsia="MS Mincho"/>
          <w:lang w:val="en-US" w:eastAsia="ja-JP"/>
        </w:rPr>
        <w:t xml:space="preserve">, or the </w:t>
      </w:r>
      <w:r w:rsidRPr="003A677E">
        <w:rPr>
          <w:rFonts w:eastAsia="MS Mincho"/>
          <w:lang w:val="en-US" w:eastAsia="ja-JP"/>
        </w:rPr>
        <w:lastRenderedPageBreak/>
        <w:t xml:space="preserve">value in the corresponding IFTMR frame (referred to as RSTA Assigned R2I STS </w:t>
      </w:r>
      <w:del w:id="111" w:author="Author">
        <w:r w:rsidRPr="003A677E" w:rsidDel="007E5506">
          <w:rPr>
            <w:rFonts w:eastAsia="MS Mincho"/>
            <w:lang w:val="en-US" w:eastAsia="ja-JP"/>
          </w:rPr>
          <w:delText>&gt; 80</w:delText>
        </w:r>
      </w:del>
      <w:ins w:id="112" w:author="Author">
        <w:r w:rsidR="007E5506">
          <w:rPr>
            <w:rFonts w:eastAsia="MS Mincho"/>
            <w:lang w:val="en-US" w:eastAsia="ja-JP"/>
          </w:rPr>
          <w:t>=160</w:t>
        </w:r>
      </w:ins>
      <w:r w:rsidRPr="003A677E">
        <w:rPr>
          <w:rFonts w:eastAsia="MS Mincho"/>
          <w:lang w:val="en-US" w:eastAsia="ja-JP"/>
        </w:rPr>
        <w:t xml:space="preserve"> MHz).</w:t>
      </w:r>
    </w:p>
    <w:p w14:paraId="201295B9" w14:textId="2479D2B4" w:rsid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I2R STS </w:t>
      </w:r>
      <w:del w:id="113" w:author="Author">
        <w:r w:rsidRPr="003A677E" w:rsidDel="00AA4A5C">
          <w:rPr>
            <w:rFonts w:eastAsia="MS Mincho"/>
            <w:lang w:val="en-US" w:eastAsia="ja-JP"/>
          </w:rPr>
          <w:delText>&gt; 80</w:delText>
        </w:r>
      </w:del>
      <w:ins w:id="114" w:author="Author">
        <w:r w:rsidR="00AA4A5C">
          <w:rPr>
            <w:rFonts w:eastAsia="MS Mincho"/>
            <w:lang w:val="en-US" w:eastAsia="ja-JP"/>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I2R NDP for </w:t>
      </w:r>
      <w:ins w:id="115" w:author="Author">
        <w:r w:rsidR="00AA4A5C">
          <w:rPr>
            <w:rFonts w:eastAsia="MS Mincho"/>
            <w:lang w:val="en-US" w:eastAsia="ja-JP"/>
          </w:rPr>
          <w:t xml:space="preserve">160 MHz </w:t>
        </w:r>
      </w:ins>
      <w:r w:rsidRPr="003A677E">
        <w:rPr>
          <w:rFonts w:eastAsia="MS Mincho"/>
          <w:lang w:val="en-US" w:eastAsia="ja-JP"/>
        </w:rPr>
        <w:t>bandwidth</w:t>
      </w:r>
      <w:del w:id="116" w:author="Author">
        <w:r w:rsidRPr="003A677E" w:rsidDel="00AA4A5C">
          <w:rPr>
            <w:rFonts w:eastAsia="MS Mincho"/>
            <w:lang w:val="en-US" w:eastAsia="ja-JP"/>
          </w:rPr>
          <w:delText>s greater than 80 MHz</w:delText>
        </w:r>
      </w:del>
      <w:r w:rsidRPr="003A677E">
        <w:rPr>
          <w:rFonts w:eastAsia="MS Mincho"/>
          <w:lang w:val="en-US" w:eastAsia="ja-JP"/>
        </w:rPr>
        <w:t xml:space="preserve">, or the value in the corresponding IFTMR frame, whichever is smaller (referred to as RSTA Assigned I2R STS </w:t>
      </w:r>
      <w:del w:id="117" w:author="Author">
        <w:r w:rsidRPr="003A677E" w:rsidDel="00AA4A5C">
          <w:rPr>
            <w:rFonts w:eastAsia="MS Mincho"/>
            <w:lang w:val="en-US" w:eastAsia="ja-JP"/>
          </w:rPr>
          <w:delText>&gt; 80</w:delText>
        </w:r>
      </w:del>
      <w:ins w:id="118" w:author="Author">
        <w:r w:rsidR="00AA4A5C">
          <w:rPr>
            <w:rFonts w:eastAsia="MS Mincho"/>
            <w:lang w:val="en-US" w:eastAsia="ja-JP"/>
          </w:rPr>
          <w:t>=160</w:t>
        </w:r>
      </w:ins>
      <w:r w:rsidRPr="003A677E">
        <w:rPr>
          <w:rFonts w:eastAsia="MS Mincho"/>
          <w:lang w:val="en-US" w:eastAsia="ja-JP"/>
        </w:rPr>
        <w:t xml:space="preserve"> MHz).</w:t>
      </w:r>
    </w:p>
    <w:p w14:paraId="144224E3" w14:textId="38E57C32" w:rsidR="0056124C" w:rsidRDefault="0056124C" w:rsidP="0056124C">
      <w:pPr>
        <w:numPr>
          <w:ilvl w:val="0"/>
          <w:numId w:val="19"/>
        </w:numPr>
        <w:spacing w:after="240"/>
        <w:jc w:val="left"/>
        <w:rPr>
          <w:rFonts w:eastAsia="MS Mincho"/>
          <w:lang w:val="en-US" w:eastAsia="ja-JP"/>
        </w:rPr>
      </w:pPr>
      <w:r>
        <w:rPr>
          <w:rFonts w:eastAsia="MS Mincho"/>
          <w:lang w:val="en-US" w:eastAsia="ja-JP"/>
        </w:rPr>
        <w:t>… …</w:t>
      </w:r>
    </w:p>
    <w:p w14:paraId="521516EF" w14:textId="437880D2" w:rsidR="0056124C" w:rsidRDefault="00AE1C65" w:rsidP="0056124C">
      <w:pPr>
        <w:jc w:val="left"/>
        <w:rPr>
          <w:ins w:id="119" w:author="Author"/>
          <w:rFonts w:eastAsia="MS Mincho"/>
          <w:lang w:val="en-US" w:eastAsia="ja-JP"/>
        </w:rPr>
      </w:pPr>
      <w:ins w:id="120" w:author="Author">
        <w:r>
          <w:rPr>
            <w:rFonts w:eastAsia="MS Mincho"/>
            <w:lang w:val="en-US" w:eastAsia="ja-JP"/>
          </w:rPr>
          <w:t>In the same IFTM frame, t</w:t>
        </w:r>
        <w:r w:rsidR="0056124C">
          <w:rPr>
            <w:rFonts w:eastAsia="MS Mincho"/>
            <w:lang w:val="en-US" w:eastAsia="ja-JP"/>
          </w:rPr>
          <w:t xml:space="preserve">he </w:t>
        </w:r>
        <w:r>
          <w:rPr>
            <w:rFonts w:eastAsia="MS Mincho"/>
            <w:lang w:val="en-US" w:eastAsia="ja-JP"/>
          </w:rPr>
          <w:t>R</w:t>
        </w:r>
        <w:r w:rsidR="0056124C">
          <w:rPr>
            <w:rFonts w:eastAsia="MS Mincho"/>
            <w:lang w:val="en-US" w:eastAsia="ja-JP"/>
          </w:rPr>
          <w:t xml:space="preserve">STA shall include a </w:t>
        </w:r>
        <w:r w:rsidR="0056124C" w:rsidRPr="00294D99">
          <w:rPr>
            <w:rFonts w:eastAsia="MS Mincho"/>
            <w:lang w:val="en-US" w:eastAsia="ja-JP"/>
          </w:rPr>
          <w:t xml:space="preserve">Max STS </w:t>
        </w:r>
        <w:proofErr w:type="spellStart"/>
        <w:r w:rsidR="0056124C" w:rsidRPr="00294D99">
          <w:rPr>
            <w:rFonts w:eastAsia="MS Mincho"/>
            <w:lang w:val="en-US" w:eastAsia="ja-JP"/>
          </w:rPr>
          <w:t>subelement</w:t>
        </w:r>
        <w:proofErr w:type="spellEnd"/>
        <w:r w:rsidR="0056124C">
          <w:rPr>
            <w:rFonts w:eastAsia="MS Mincho"/>
            <w:lang w:val="en-US" w:eastAsia="ja-JP"/>
          </w:rPr>
          <w:t xml:space="preserve"> together with the Ranging </w:t>
        </w:r>
        <w:r w:rsidR="0056124C" w:rsidRPr="003A677E">
          <w:rPr>
            <w:rFonts w:eastAsia="MS Mincho"/>
            <w:lang w:val="en-US" w:eastAsia="ja-JP"/>
          </w:rPr>
          <w:t xml:space="preserve">Parameters element </w:t>
        </w:r>
        <w:r w:rsidR="0056124C">
          <w:rPr>
            <w:rFonts w:eastAsia="MS Mincho"/>
            <w:lang w:val="en-US" w:eastAsia="ja-JP"/>
          </w:rPr>
          <w:t xml:space="preserve">if the </w:t>
        </w:r>
        <w:r w:rsidR="001269F2">
          <w:rPr>
            <w:rFonts w:eastAsia="MS Mincho"/>
            <w:lang w:val="en-US" w:eastAsia="ja-JP"/>
          </w:rPr>
          <w:t>corresponding</w:t>
        </w:r>
        <w:r w:rsidR="007F77B1">
          <w:rPr>
            <w:rFonts w:eastAsia="MS Mincho"/>
            <w:lang w:val="en-US" w:eastAsia="ja-JP"/>
          </w:rPr>
          <w:t xml:space="preserve"> IFTMR frame contain</w:t>
        </w:r>
        <w:r w:rsidR="001269F2">
          <w:rPr>
            <w:rFonts w:eastAsia="MS Mincho"/>
            <w:lang w:val="en-US" w:eastAsia="ja-JP"/>
          </w:rPr>
          <w:t>s</w:t>
        </w:r>
        <w:r w:rsidR="007F77B1">
          <w:rPr>
            <w:rFonts w:eastAsia="MS Mincho"/>
            <w:lang w:val="en-US" w:eastAsia="ja-JP"/>
          </w:rPr>
          <w:t xml:space="preserve"> </w:t>
        </w:r>
        <w:r w:rsidR="00D6600B">
          <w:rPr>
            <w:rFonts w:eastAsia="MS Mincho"/>
            <w:lang w:val="en-US" w:eastAsia="ja-JP"/>
          </w:rPr>
          <w:t xml:space="preserve">a Max STS </w:t>
        </w:r>
        <w:proofErr w:type="spellStart"/>
        <w:r w:rsidR="00D6600B">
          <w:rPr>
            <w:rFonts w:eastAsia="MS Mincho"/>
            <w:lang w:val="en-US" w:eastAsia="ja-JP"/>
          </w:rPr>
          <w:t>subelement</w:t>
        </w:r>
        <w:proofErr w:type="spellEnd"/>
        <w:r w:rsidR="00D6600B">
          <w:rPr>
            <w:rFonts w:eastAsia="MS Mincho"/>
            <w:lang w:val="en-US" w:eastAsia="ja-JP"/>
          </w:rPr>
          <w:t xml:space="preserve"> and</w:t>
        </w:r>
        <w:r w:rsidR="0056124C">
          <w:rPr>
            <w:rFonts w:eastAsia="MS Mincho"/>
            <w:lang w:val="en-US" w:eastAsia="ja-JP"/>
          </w:rPr>
          <w:t xml:space="preserve"> </w:t>
        </w:r>
        <w:r w:rsidR="001269F2">
          <w:rPr>
            <w:rFonts w:eastAsia="MS Mincho"/>
            <w:lang w:val="en-US" w:eastAsia="ja-JP"/>
          </w:rPr>
          <w:t xml:space="preserve">the RTS </w:t>
        </w:r>
        <w:r w:rsidR="0056124C">
          <w:rPr>
            <w:rFonts w:eastAsia="MS Mincho"/>
            <w:lang w:val="en-US" w:eastAsia="ja-JP"/>
          </w:rPr>
          <w:t xml:space="preserve">intends to transmit 320 MHz </w:t>
        </w:r>
        <w:r w:rsidR="00181432">
          <w:rPr>
            <w:rFonts w:eastAsia="MS Mincho"/>
            <w:lang w:val="en-US" w:eastAsia="ja-JP"/>
          </w:rPr>
          <w:t>R</w:t>
        </w:r>
        <w:r w:rsidR="0056124C">
          <w:rPr>
            <w:rFonts w:eastAsia="MS Mincho"/>
            <w:lang w:val="en-US" w:eastAsia="ja-JP"/>
          </w:rPr>
          <w:t>2</w:t>
        </w:r>
        <w:r w:rsidR="00181432">
          <w:rPr>
            <w:rFonts w:eastAsia="MS Mincho"/>
            <w:lang w:val="en-US" w:eastAsia="ja-JP"/>
          </w:rPr>
          <w:t>I</w:t>
        </w:r>
        <w:r w:rsidR="0056124C">
          <w:rPr>
            <w:rFonts w:eastAsia="MS Mincho"/>
            <w:lang w:val="en-US" w:eastAsia="ja-JP"/>
          </w:rPr>
          <w:t xml:space="preserve"> NDP or receive 320 MHz </w:t>
        </w:r>
        <w:r w:rsidR="00181432">
          <w:rPr>
            <w:rFonts w:eastAsia="MS Mincho"/>
            <w:lang w:val="en-US" w:eastAsia="ja-JP"/>
          </w:rPr>
          <w:t>I</w:t>
        </w:r>
        <w:r w:rsidR="0056124C">
          <w:rPr>
            <w:rFonts w:eastAsia="MS Mincho"/>
            <w:lang w:val="en-US" w:eastAsia="ja-JP"/>
          </w:rPr>
          <w:t>2</w:t>
        </w:r>
        <w:r w:rsidR="00181432">
          <w:rPr>
            <w:rFonts w:eastAsia="MS Mincho"/>
            <w:lang w:val="en-US" w:eastAsia="ja-JP"/>
          </w:rPr>
          <w:t>R</w:t>
        </w:r>
        <w:r w:rsidR="0056124C">
          <w:rPr>
            <w:rFonts w:eastAsia="MS Mincho"/>
            <w:lang w:val="en-US" w:eastAsia="ja-JP"/>
          </w:rPr>
          <w:t xml:space="preserve"> NDP. In the </w:t>
        </w:r>
        <w:proofErr w:type="spellStart"/>
        <w:r w:rsidR="0056124C">
          <w:rPr>
            <w:rFonts w:eastAsia="MS Mincho"/>
            <w:lang w:val="en-US" w:eastAsia="ja-JP"/>
          </w:rPr>
          <w:t>subelement</w:t>
        </w:r>
        <w:proofErr w:type="spellEnd"/>
        <w:r w:rsidR="0056124C">
          <w:rPr>
            <w:rFonts w:eastAsia="MS Mincho"/>
            <w:lang w:val="en-US" w:eastAsia="ja-JP"/>
          </w:rPr>
          <w:t xml:space="preserve">: </w:t>
        </w:r>
      </w:ins>
    </w:p>
    <w:p w14:paraId="32CE85AE" w14:textId="7F25951F" w:rsidR="00EC3364" w:rsidRPr="0001100B" w:rsidRDefault="00EC3364" w:rsidP="0001100B">
      <w:pPr>
        <w:numPr>
          <w:ilvl w:val="0"/>
          <w:numId w:val="19"/>
        </w:numPr>
        <w:spacing w:after="240"/>
        <w:jc w:val="left"/>
        <w:rPr>
          <w:ins w:id="121" w:author="Author"/>
          <w:rFonts w:eastAsia="MS Mincho"/>
          <w:lang w:val="en-US" w:eastAsia="ja-JP"/>
        </w:rPr>
      </w:pPr>
      <w:ins w:id="122" w:author="Author">
        <w:r>
          <w:rPr>
            <w:rFonts w:eastAsia="MS Mincho"/>
            <w:lang w:val="en-US" w:eastAsia="ja-JP"/>
          </w:rPr>
          <w:t>Th</w:t>
        </w:r>
        <w:r w:rsidRPr="0026139B">
          <w:rPr>
            <w:rFonts w:eastAsia="MS Mincho"/>
            <w:lang w:val="en-US" w:eastAsia="ja-JP"/>
          </w:rPr>
          <w:t>e Max R2I STS =320 MHz field</w:t>
        </w:r>
        <w:r>
          <w:rPr>
            <w:rFonts w:eastAsia="MS Mincho"/>
            <w:lang w:val="en-US" w:eastAsia="ja-JP"/>
          </w:rPr>
          <w:t xml:space="preserve"> indicates </w:t>
        </w:r>
        <w:r w:rsidR="001005AD" w:rsidRPr="003A677E">
          <w:rPr>
            <w:rFonts w:eastAsia="MS Mincho"/>
            <w:lang w:val="en-US" w:eastAsia="ja-JP"/>
          </w:rPr>
          <w:t xml:space="preserve">either the maximum number of space-time streams it </w:t>
        </w:r>
        <w:proofErr w:type="gramStart"/>
        <w:r w:rsidR="001005AD" w:rsidRPr="003A677E">
          <w:rPr>
            <w:rFonts w:eastAsia="MS Mincho"/>
            <w:lang w:val="en-US" w:eastAsia="ja-JP"/>
          </w:rPr>
          <w:t>is capable of transmitting</w:t>
        </w:r>
        <w:proofErr w:type="gramEnd"/>
        <w:r w:rsidR="001005AD" w:rsidRPr="003A677E">
          <w:rPr>
            <w:rFonts w:eastAsia="MS Mincho"/>
            <w:lang w:val="en-US" w:eastAsia="ja-JP"/>
          </w:rPr>
          <w:t xml:space="preserve"> in the R2I NDP for </w:t>
        </w:r>
        <w:r w:rsidR="0030673B">
          <w:rPr>
            <w:rFonts w:eastAsia="MS Mincho"/>
            <w:lang w:val="en-US" w:eastAsia="ja-JP"/>
          </w:rPr>
          <w:t>32</w:t>
        </w:r>
        <w:r w:rsidR="001005AD">
          <w:rPr>
            <w:rFonts w:eastAsia="MS Mincho"/>
            <w:lang w:val="en-US" w:eastAsia="ja-JP"/>
          </w:rPr>
          <w:t xml:space="preserve">0 MHz </w:t>
        </w:r>
        <w:r w:rsidR="001005AD" w:rsidRPr="003A677E">
          <w:rPr>
            <w:rFonts w:eastAsia="MS Mincho"/>
            <w:lang w:val="en-US" w:eastAsia="ja-JP"/>
          </w:rPr>
          <w:t xml:space="preserve">bandwidth, or the value in the corresponding IFTMR frame (referred to as RSTA Assigned R2I STS </w:t>
        </w:r>
        <w:r w:rsidR="001005AD">
          <w:rPr>
            <w:rFonts w:eastAsia="MS Mincho"/>
            <w:lang w:val="en-US" w:eastAsia="ja-JP"/>
          </w:rPr>
          <w:t>=</w:t>
        </w:r>
        <w:r w:rsidR="00B04CAA">
          <w:rPr>
            <w:rFonts w:eastAsia="MS Mincho"/>
            <w:lang w:val="en-US" w:eastAsia="ja-JP"/>
          </w:rPr>
          <w:t>32</w:t>
        </w:r>
        <w:r w:rsidR="001005AD">
          <w:rPr>
            <w:rFonts w:eastAsia="MS Mincho"/>
            <w:lang w:val="en-US" w:eastAsia="ja-JP"/>
          </w:rPr>
          <w:t>0</w:t>
        </w:r>
        <w:r w:rsidR="001005AD" w:rsidRPr="003A677E">
          <w:rPr>
            <w:rFonts w:eastAsia="MS Mincho"/>
            <w:lang w:val="en-US" w:eastAsia="ja-JP"/>
          </w:rPr>
          <w:t xml:space="preserve"> MHz)</w:t>
        </w:r>
        <w:r w:rsidRPr="0001100B">
          <w:rPr>
            <w:rFonts w:eastAsia="MS Mincho"/>
            <w:lang w:val="en-US" w:eastAsia="ja-JP"/>
          </w:rPr>
          <w:t xml:space="preserve">. </w:t>
        </w:r>
      </w:ins>
    </w:p>
    <w:p w14:paraId="664B2429" w14:textId="6D918207" w:rsidR="00B04CAA" w:rsidRDefault="00EC3364" w:rsidP="00B04CAA">
      <w:pPr>
        <w:numPr>
          <w:ilvl w:val="0"/>
          <w:numId w:val="19"/>
        </w:numPr>
        <w:spacing w:after="240"/>
        <w:jc w:val="left"/>
        <w:rPr>
          <w:ins w:id="123" w:author="Author"/>
          <w:rFonts w:eastAsia="MS Mincho"/>
          <w:lang w:val="en-US" w:eastAsia="ja-JP"/>
        </w:rPr>
      </w:pPr>
      <w:ins w:id="124" w:author="Author">
        <w:r w:rsidRPr="00B04CAA">
          <w:rPr>
            <w:rFonts w:eastAsia="MS Mincho"/>
            <w:lang w:val="en-US" w:eastAsia="ja-JP"/>
          </w:rPr>
          <w:t xml:space="preserve">The Max I2R STS =320 MHz field indicates </w:t>
        </w:r>
        <w:r w:rsidR="00B04CAA" w:rsidRPr="003A677E">
          <w:rPr>
            <w:rFonts w:eastAsia="MS Mincho"/>
            <w:lang w:val="en-US" w:eastAsia="ja-JP"/>
          </w:rPr>
          <w:t xml:space="preserve">either the maximum number of space-time streams it </w:t>
        </w:r>
        <w:proofErr w:type="gramStart"/>
        <w:r w:rsidR="00B04CAA" w:rsidRPr="003A677E">
          <w:rPr>
            <w:rFonts w:eastAsia="MS Mincho"/>
            <w:lang w:val="en-US" w:eastAsia="ja-JP"/>
          </w:rPr>
          <w:t>is capable of receiving</w:t>
        </w:r>
        <w:proofErr w:type="gramEnd"/>
        <w:r w:rsidR="00B04CAA" w:rsidRPr="003A677E">
          <w:rPr>
            <w:rFonts w:eastAsia="MS Mincho"/>
            <w:lang w:val="en-US" w:eastAsia="ja-JP"/>
          </w:rPr>
          <w:t xml:space="preserve"> in the I2R NDP for </w:t>
        </w:r>
        <w:r w:rsidR="00B04CAA">
          <w:rPr>
            <w:rFonts w:eastAsia="MS Mincho"/>
            <w:lang w:val="en-US" w:eastAsia="ja-JP"/>
          </w:rPr>
          <w:t xml:space="preserve">320 MHz </w:t>
        </w:r>
        <w:r w:rsidR="00B04CAA" w:rsidRPr="003A677E">
          <w:rPr>
            <w:rFonts w:eastAsia="MS Mincho"/>
            <w:lang w:val="en-US" w:eastAsia="ja-JP"/>
          </w:rPr>
          <w:t xml:space="preserve">bandwidth, or the value in the corresponding IFTMR frame, whichever is smaller (referred to as RSTA Assigned I2R STS </w:t>
        </w:r>
        <w:r w:rsidR="00B04CAA">
          <w:rPr>
            <w:rFonts w:eastAsia="MS Mincho"/>
            <w:lang w:val="en-US" w:eastAsia="ja-JP"/>
          </w:rPr>
          <w:t>=320</w:t>
        </w:r>
        <w:r w:rsidR="00B04CAA" w:rsidRPr="003A677E">
          <w:rPr>
            <w:rFonts w:eastAsia="MS Mincho"/>
            <w:lang w:val="en-US" w:eastAsia="ja-JP"/>
          </w:rPr>
          <w:t xml:space="preserve"> MHz).</w:t>
        </w:r>
      </w:ins>
    </w:p>
    <w:p w14:paraId="2138A650" w14:textId="6BB72C0F" w:rsidR="0056124C" w:rsidRPr="0001100B" w:rsidDel="00EC3364" w:rsidRDefault="0056124C" w:rsidP="0001100B">
      <w:pPr>
        <w:pStyle w:val="ListParagraph"/>
        <w:jc w:val="left"/>
        <w:rPr>
          <w:del w:id="125" w:author="Author"/>
          <w:rFonts w:eastAsia="MS Mincho"/>
          <w:lang w:val="en-US" w:eastAsia="ja-JP"/>
        </w:rPr>
      </w:pPr>
    </w:p>
    <w:p w14:paraId="15511851" w14:textId="77777777" w:rsidR="0056124C" w:rsidRPr="00B04CAA" w:rsidRDefault="0056124C" w:rsidP="00F54D15">
      <w:pPr>
        <w:jc w:val="left"/>
        <w:rPr>
          <w:ins w:id="126" w:author="Author"/>
          <w:rFonts w:eastAsia="MS Mincho"/>
          <w:lang w:val="en-US" w:eastAsia="ja-JP"/>
        </w:rPr>
      </w:pPr>
    </w:p>
    <w:p w14:paraId="631E9951" w14:textId="6A78CA95" w:rsidR="0056124C" w:rsidRDefault="0056124C" w:rsidP="0056124C">
      <w:pPr>
        <w:jc w:val="left"/>
        <w:rPr>
          <w:ins w:id="127" w:author="Author"/>
          <w:rFonts w:eastAsia="MS Mincho"/>
          <w:lang w:val="en-US" w:eastAsia="ja-JP"/>
        </w:rPr>
      </w:pPr>
      <w:ins w:id="128" w:author="Author">
        <w:r>
          <w:rPr>
            <w:rFonts w:eastAsia="MS Mincho"/>
            <w:lang w:val="en-US" w:eastAsia="ja-JP"/>
          </w:rPr>
          <w:t xml:space="preserve">The </w:t>
        </w:r>
        <w:r w:rsidR="00123D91">
          <w:rPr>
            <w:rFonts w:eastAsia="MS Mincho"/>
            <w:lang w:val="en-US" w:eastAsia="ja-JP"/>
          </w:rPr>
          <w:t>R</w:t>
        </w:r>
        <w:r>
          <w:rPr>
            <w:rFonts w:eastAsia="MS Mincho"/>
            <w:lang w:val="en-US" w:eastAsia="ja-JP"/>
          </w:rPr>
          <w:t xml:space="preserve">STA shall include a </w:t>
        </w:r>
        <w:r w:rsidRPr="00607A3F">
          <w:rPr>
            <w:rFonts w:eastAsia="MS Mincho"/>
            <w:lang w:val="en-US" w:eastAsia="ja-JP"/>
          </w:rPr>
          <w:t xml:space="preserve">Transmit Power Envelop </w:t>
        </w:r>
        <w:proofErr w:type="spellStart"/>
        <w:r w:rsidRPr="00607A3F">
          <w:rPr>
            <w:rFonts w:eastAsia="MS Mincho"/>
            <w:lang w:val="en-US" w:eastAsia="ja-JP"/>
          </w:rPr>
          <w:t>subelement</w:t>
        </w:r>
        <w:proofErr w:type="spellEnd"/>
        <w:r>
          <w:rPr>
            <w:rFonts w:eastAsia="MS Mincho"/>
            <w:lang w:val="en-US" w:eastAsia="ja-JP"/>
          </w:rPr>
          <w:t xml:space="preserve"> in the IFTM frame</w:t>
        </w:r>
        <w:r w:rsidR="00123D91">
          <w:rPr>
            <w:rFonts w:eastAsia="MS Mincho"/>
            <w:lang w:val="en-US" w:eastAsia="ja-JP"/>
          </w:rPr>
          <w:t xml:space="preserve"> if the IFT</w:t>
        </w:r>
        <w:r w:rsidR="00E14CC0">
          <w:rPr>
            <w:rFonts w:eastAsia="MS Mincho"/>
            <w:lang w:val="en-US" w:eastAsia="ja-JP"/>
          </w:rPr>
          <w:t xml:space="preserve">M frame contains a </w:t>
        </w:r>
        <w:r w:rsidR="00E14CC0" w:rsidRPr="00294D99">
          <w:rPr>
            <w:rFonts w:eastAsia="MS Mincho"/>
            <w:lang w:val="en-US" w:eastAsia="ja-JP"/>
          </w:rPr>
          <w:t xml:space="preserve">Max STS </w:t>
        </w:r>
        <w:proofErr w:type="spellStart"/>
        <w:r w:rsidR="00E14CC0" w:rsidRPr="00294D99">
          <w:rPr>
            <w:rFonts w:eastAsia="MS Mincho"/>
            <w:lang w:val="en-US" w:eastAsia="ja-JP"/>
          </w:rPr>
          <w:t>subelement</w:t>
        </w:r>
        <w:proofErr w:type="spellEnd"/>
        <w:r w:rsidR="00E14CC0">
          <w:rPr>
            <w:rFonts w:eastAsia="MS Mincho"/>
            <w:lang w:val="en-US" w:eastAsia="ja-JP"/>
          </w:rPr>
          <w:t xml:space="preserve"> and is addressed to an unassoci</w:t>
        </w:r>
        <w:r w:rsidR="00251CE1">
          <w:rPr>
            <w:rFonts w:eastAsia="MS Mincho"/>
            <w:lang w:val="en-US" w:eastAsia="ja-JP"/>
          </w:rPr>
          <w:t>ated ISTA</w:t>
        </w:r>
        <w:r>
          <w:rPr>
            <w:rFonts w:eastAsia="MS Mincho"/>
            <w:lang w:val="en-US" w:eastAsia="ja-JP"/>
          </w:rPr>
          <w:t>.</w:t>
        </w:r>
        <w:r w:rsidR="00E14CC0">
          <w:rPr>
            <w:rFonts w:eastAsia="MS Mincho"/>
            <w:lang w:val="en-US" w:eastAsia="ja-JP"/>
          </w:rPr>
          <w:t xml:space="preserve"> </w:t>
        </w:r>
      </w:ins>
    </w:p>
    <w:p w14:paraId="0C5DC542" w14:textId="119F2D00" w:rsidR="00C92CFD" w:rsidRDefault="00C92CFD" w:rsidP="0056124C">
      <w:pPr>
        <w:spacing w:after="240"/>
        <w:jc w:val="left"/>
        <w:rPr>
          <w:rFonts w:eastAsia="MS Mincho"/>
          <w:lang w:val="en-US" w:eastAsia="ja-JP"/>
        </w:rPr>
      </w:pPr>
    </w:p>
    <w:p w14:paraId="228E15EB" w14:textId="292D40E9" w:rsidR="00E67720" w:rsidRPr="00E67720" w:rsidRDefault="00E67720" w:rsidP="00E67720">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355CE740" w14:textId="77777777" w:rsidR="00C92CFD" w:rsidRPr="00E67720" w:rsidRDefault="00C92CFD" w:rsidP="00E67720">
      <w:pPr>
        <w:keepNext/>
        <w:keepLines/>
        <w:suppressAutoHyphens/>
        <w:spacing w:before="240" w:after="240"/>
        <w:jc w:val="left"/>
        <w:outlineLvl w:val="4"/>
        <w:rPr>
          <w:rFonts w:ascii="Arial" w:eastAsia="MS Mincho" w:hAnsi="Arial"/>
          <w:b/>
          <w:sz w:val="20"/>
          <w:lang w:val="en-US" w:eastAsia="ja-JP"/>
        </w:rPr>
      </w:pPr>
      <w:r w:rsidRPr="00E67720">
        <w:rPr>
          <w:rFonts w:ascii="Arial" w:eastAsia="MS Mincho" w:hAnsi="Arial"/>
          <w:b/>
          <w:sz w:val="20"/>
          <w:lang w:val="en-US" w:eastAsia="ja-JP"/>
        </w:rPr>
        <w:t xml:space="preserve">11.21.6.4.3.3 Measurement sounding phase of TB </w:t>
      </w:r>
      <w:proofErr w:type="gramStart"/>
      <w:r w:rsidRPr="00E67720">
        <w:rPr>
          <w:rFonts w:ascii="Arial" w:eastAsia="MS Mincho" w:hAnsi="Arial"/>
          <w:b/>
          <w:sz w:val="20"/>
          <w:lang w:val="en-US" w:eastAsia="ja-JP"/>
        </w:rPr>
        <w:t>ranging</w:t>
      </w:r>
      <w:proofErr w:type="gramEnd"/>
    </w:p>
    <w:p w14:paraId="2346743D" w14:textId="7B3C5CF3" w:rsidR="00C92CFD" w:rsidRPr="00C92CFD" w:rsidRDefault="00F3398B" w:rsidP="00C92CFD">
      <w:pPr>
        <w:spacing w:after="240"/>
        <w:jc w:val="left"/>
        <w:rPr>
          <w:rFonts w:eastAsia="MS Mincho"/>
          <w:lang w:val="en-US" w:eastAsia="ja-JP"/>
        </w:rPr>
      </w:pPr>
      <w:r>
        <w:rPr>
          <w:rFonts w:eastAsia="MS Mincho"/>
          <w:lang w:val="en-US" w:eastAsia="ja-JP"/>
        </w:rPr>
        <w:t>… …</w:t>
      </w:r>
    </w:p>
    <w:p w14:paraId="60E616AF"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 xml:space="preserve"> In the TF Ranging Sounding, the RSTA shall set the SS Allocation subfield and the I2R Rep subfield of the User Info fields corresponding to each of the ISTAs triggered by the Trigger frame in the following way:</w:t>
      </w:r>
    </w:p>
    <w:p w14:paraId="76011F32" w14:textId="753737FB" w:rsidR="00C92CFD" w:rsidRPr="00C92CFD" w:rsidRDefault="00C92CFD" w:rsidP="00C92CFD">
      <w:pPr>
        <w:spacing w:after="240"/>
        <w:jc w:val="left"/>
        <w:rPr>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 xml:space="preserve">The Number of Spatial Streams in each SS Allocation subfield shall not exceed the RSTA Assigned I2R STS </w:t>
      </w:r>
      <w:r w:rsidRPr="00C92CFD">
        <w:rPr>
          <w:rFonts w:eastAsia="MS Mincho" w:hint="eastAsia"/>
          <w:lang w:val="en-US" w:eastAsia="ja-JP"/>
        </w:rPr>
        <w:t>≤</w:t>
      </w:r>
      <w:r w:rsidRPr="00C92CFD">
        <w:rPr>
          <w:rFonts w:eastAsia="MS Mincho" w:hint="eastAsia"/>
          <w:lang w:val="en-US" w:eastAsia="ja-JP"/>
        </w:rPr>
        <w:t xml:space="preserve"> 80 MHz for the corresponding ISTA, if the UL BW subfield in the Common Info field indicated a bandwidth less than or equal to 80 MHz,</w:t>
      </w:r>
      <w:del w:id="129" w:author="Author">
        <w:r w:rsidRPr="00C92CFD" w:rsidDel="00691E88">
          <w:rPr>
            <w:rFonts w:eastAsia="MS Mincho" w:hint="eastAsia"/>
            <w:lang w:val="en-US" w:eastAsia="ja-JP"/>
          </w:rPr>
          <w:delText xml:space="preserve"> and</w:delText>
        </w:r>
      </w:del>
      <w:r w:rsidRPr="00C92CFD">
        <w:rPr>
          <w:rFonts w:eastAsia="MS Mincho" w:hint="eastAsia"/>
          <w:lang w:val="en-US" w:eastAsia="ja-JP"/>
        </w:rPr>
        <w:t xml:space="preserve"> not exceed</w:t>
      </w:r>
      <w:r w:rsidRPr="00C92CFD">
        <w:rPr>
          <w:rFonts w:eastAsia="MS Mincho"/>
          <w:lang w:val="en-US" w:eastAsia="ja-JP"/>
        </w:rPr>
        <w:t xml:space="preserve"> the RSTA Assigned I2R STS </w:t>
      </w:r>
      <w:del w:id="130" w:author="Author">
        <w:r w:rsidRPr="00C92CFD" w:rsidDel="004B174B">
          <w:rPr>
            <w:rFonts w:eastAsia="MS Mincho"/>
            <w:lang w:val="en-US" w:eastAsia="ja-JP"/>
          </w:rPr>
          <w:delText>&gt; 80</w:delText>
        </w:r>
      </w:del>
      <w:ins w:id="131" w:author="Author">
        <w:r w:rsidR="004B174B">
          <w:rPr>
            <w:rFonts w:eastAsia="MS Mincho"/>
            <w:lang w:val="en-US" w:eastAsia="ja-JP"/>
          </w:rPr>
          <w:t>=160</w:t>
        </w:r>
      </w:ins>
      <w:r w:rsidRPr="00C92CFD">
        <w:rPr>
          <w:rFonts w:eastAsia="MS Mincho"/>
          <w:lang w:val="en-US" w:eastAsia="ja-JP"/>
        </w:rPr>
        <w:t xml:space="preserve"> MHz for the corresponding ISTA </w:t>
      </w:r>
      <w:ins w:id="132" w:author="Author">
        <w:r w:rsidR="001E009F">
          <w:rPr>
            <w:rFonts w:eastAsia="MS Mincho"/>
            <w:lang w:val="en-US" w:eastAsia="ja-JP"/>
          </w:rPr>
          <w:t>if the bandwidth is</w:t>
        </w:r>
        <w:r w:rsidR="004B174B">
          <w:rPr>
            <w:rFonts w:eastAsia="MS Mincho"/>
            <w:lang w:val="en-US" w:eastAsia="ja-JP"/>
          </w:rPr>
          <w:t xml:space="preserve"> 160</w:t>
        </w:r>
        <w:r w:rsidR="00FE1641">
          <w:rPr>
            <w:rFonts w:eastAsia="MS Mincho"/>
            <w:lang w:val="en-US" w:eastAsia="ja-JP"/>
          </w:rPr>
          <w:t xml:space="preserve"> MHz</w:t>
        </w:r>
        <w:r w:rsidR="00CA5A2F">
          <w:rPr>
            <w:rFonts w:eastAsia="MS Mincho"/>
            <w:lang w:val="en-US" w:eastAsia="ja-JP"/>
          </w:rPr>
          <w:t xml:space="preserve">, and not exceed </w:t>
        </w:r>
        <w:r w:rsidR="00691E88" w:rsidRPr="00C92CFD">
          <w:rPr>
            <w:rFonts w:eastAsia="MS Mincho"/>
            <w:lang w:val="en-US" w:eastAsia="ja-JP"/>
          </w:rPr>
          <w:t xml:space="preserve">the RSTA Assigned I2R STS </w:t>
        </w:r>
        <w:r w:rsidR="00691E88">
          <w:rPr>
            <w:rFonts w:eastAsia="MS Mincho"/>
            <w:lang w:val="en-US" w:eastAsia="ja-JP"/>
          </w:rPr>
          <w:t>=320</w:t>
        </w:r>
        <w:r w:rsidR="00691E88" w:rsidRPr="00C92CFD">
          <w:rPr>
            <w:rFonts w:eastAsia="MS Mincho"/>
            <w:lang w:val="en-US" w:eastAsia="ja-JP"/>
          </w:rPr>
          <w:t xml:space="preserve"> MHz</w:t>
        </w:r>
        <w:r w:rsidR="003162AD">
          <w:rPr>
            <w:rFonts w:eastAsia="MS Mincho"/>
            <w:lang w:val="en-US" w:eastAsia="ja-JP"/>
          </w:rPr>
          <w:t xml:space="preserve"> </w:t>
        </w:r>
        <w:r w:rsidR="003162AD" w:rsidRPr="00C92CFD">
          <w:rPr>
            <w:rFonts w:eastAsia="MS Mincho"/>
            <w:lang w:val="en-US" w:eastAsia="ja-JP"/>
          </w:rPr>
          <w:t xml:space="preserve">for the corresponding ISTA </w:t>
        </w:r>
        <w:r w:rsidR="00B81ECB">
          <w:rPr>
            <w:rFonts w:eastAsia="MS Mincho"/>
            <w:lang w:val="en-US" w:eastAsia="ja-JP"/>
          </w:rPr>
          <w:t>if the bandwidth is</w:t>
        </w:r>
        <w:r w:rsidR="003162AD">
          <w:rPr>
            <w:rFonts w:eastAsia="MS Mincho"/>
            <w:lang w:val="en-US" w:eastAsia="ja-JP"/>
          </w:rPr>
          <w:t xml:space="preserve"> 320 </w:t>
        </w:r>
        <w:proofErr w:type="spellStart"/>
        <w:r w:rsidR="003162AD">
          <w:rPr>
            <w:rFonts w:eastAsia="MS Mincho"/>
            <w:lang w:val="en-US" w:eastAsia="ja-JP"/>
          </w:rPr>
          <w:t>MHz</w:t>
        </w:r>
      </w:ins>
      <w:del w:id="133" w:author="Author">
        <w:r w:rsidRPr="00C92CFD" w:rsidDel="003162AD">
          <w:rPr>
            <w:rFonts w:eastAsia="MS Mincho"/>
            <w:lang w:val="en-US" w:eastAsia="ja-JP"/>
          </w:rPr>
          <w:delText>otherwise</w:delText>
        </w:r>
      </w:del>
      <w:ins w:id="134" w:author="Author">
        <w:r w:rsidR="003162AD">
          <w:rPr>
            <w:rFonts w:eastAsia="MS Mincho"/>
            <w:lang w:val="en-US" w:eastAsia="ja-JP"/>
          </w:rPr>
          <w:t>.</w:t>
        </w:r>
      </w:ins>
      <w:proofErr w:type="spellEnd"/>
    </w:p>
    <w:p w14:paraId="2B0AC7B9" w14:textId="176F58EE" w:rsidR="00C92CFD" w:rsidRPr="00C92CFD" w:rsidRDefault="00B01767" w:rsidP="00B01767">
      <w:pPr>
        <w:spacing w:after="240"/>
        <w:jc w:val="left"/>
        <w:rPr>
          <w:rFonts w:eastAsia="MS Mincho"/>
          <w:lang w:val="en-US" w:eastAsia="ja-JP"/>
        </w:rPr>
      </w:pPr>
      <w:r>
        <w:rPr>
          <w:rFonts w:eastAsia="MS Mincho"/>
          <w:lang w:val="en-US" w:eastAsia="ja-JP"/>
        </w:rPr>
        <w:t>… …</w:t>
      </w:r>
    </w:p>
    <w:p w14:paraId="579CCBEA"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After transmission of the TF Ranging Sounding, the RSTA’s MAC sublayer shall issue a PHY-</w:t>
      </w:r>
      <w:proofErr w:type="spellStart"/>
      <w:r w:rsidRPr="00C92CFD">
        <w:rPr>
          <w:rFonts w:eastAsia="MS Mincho"/>
          <w:lang w:val="en-US" w:eastAsia="ja-JP"/>
        </w:rPr>
        <w:t>RXLTFSEQUENCE.request</w:t>
      </w:r>
      <w:proofErr w:type="spellEnd"/>
      <w:r w:rsidRPr="00C92CFD">
        <w:rPr>
          <w:rFonts w:eastAsia="MS Mincho"/>
          <w:lang w:val="en-US" w:eastAsia="ja-JP"/>
        </w:rPr>
        <w:t xml:space="preserve"> primitive with an LTFVECTOR containing the following parameters:</w:t>
      </w:r>
    </w:p>
    <w:p w14:paraId="0F7720C5" w14:textId="772B2B34" w:rsidR="00C92CFD" w:rsidRPr="00C92CFD" w:rsidRDefault="00C92CFD" w:rsidP="00354FDD">
      <w:pPr>
        <w:spacing w:after="240"/>
        <w:jc w:val="left"/>
        <w:rPr>
          <w:rFonts w:eastAsia="MS Mincho"/>
          <w:lang w:val="en-US" w:eastAsia="ja-JP"/>
        </w:rPr>
      </w:pPr>
      <w:r w:rsidRPr="00C92CFD">
        <w:rPr>
          <w:rFonts w:eastAsia="MS Mincho"/>
          <w:lang w:val="en-US" w:eastAsia="ja-JP"/>
        </w:rPr>
        <w:t>—</w:t>
      </w:r>
      <w:r w:rsidRPr="00C92CFD">
        <w:rPr>
          <w:rFonts w:eastAsia="MS Mincho"/>
          <w:lang w:val="en-US" w:eastAsia="ja-JP"/>
        </w:rPr>
        <w:tab/>
      </w:r>
      <w:r w:rsidR="00354FDD">
        <w:rPr>
          <w:rFonts w:eastAsia="MS Mincho"/>
          <w:lang w:val="en-US" w:eastAsia="ja-JP"/>
        </w:rPr>
        <w:t>… …</w:t>
      </w:r>
    </w:p>
    <w:p w14:paraId="44EF8B7B" w14:textId="56056378" w:rsidR="00C92CFD" w:rsidRPr="003A677E" w:rsidRDefault="00C92CFD" w:rsidP="00C92CFD">
      <w:pPr>
        <w:spacing w:after="240"/>
        <w:jc w:val="left"/>
        <w:rPr>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 xml:space="preserve">The R2I NSTS subfield value shall not exceed the RSTA assigned R2I STS </w:t>
      </w:r>
      <w:r w:rsidRPr="00C92CFD">
        <w:rPr>
          <w:rFonts w:eastAsia="MS Mincho" w:hint="eastAsia"/>
          <w:lang w:val="en-US" w:eastAsia="ja-JP"/>
        </w:rPr>
        <w:t>≤</w:t>
      </w:r>
      <w:r w:rsidRPr="00C92CFD">
        <w:rPr>
          <w:rFonts w:eastAsia="MS Mincho" w:hint="eastAsia"/>
          <w:lang w:val="en-US" w:eastAsia="ja-JP"/>
        </w:rPr>
        <w:t xml:space="preserve"> 80 MHz for the corresponding ISTA, if the TXVECTOR parameter CH_BANDWIDTH for this Ranging NDP Announcement frame is less than or equal to 80 MH, </w:t>
      </w:r>
      <w:del w:id="135" w:author="Author">
        <w:r w:rsidRPr="00C92CFD" w:rsidDel="00E6425C">
          <w:rPr>
            <w:rFonts w:eastAsia="MS Mincho" w:hint="eastAsia"/>
            <w:lang w:val="en-US" w:eastAsia="ja-JP"/>
          </w:rPr>
          <w:delText xml:space="preserve">and </w:delText>
        </w:r>
      </w:del>
      <w:r w:rsidRPr="00C92CFD">
        <w:rPr>
          <w:rFonts w:eastAsia="MS Mincho" w:hint="eastAsia"/>
          <w:lang w:val="en-US" w:eastAsia="ja-JP"/>
        </w:rPr>
        <w:t xml:space="preserve">not exceed RSTA </w:t>
      </w:r>
      <w:del w:id="136" w:author="Author">
        <w:r w:rsidRPr="00C92CFD" w:rsidDel="00E6425C">
          <w:rPr>
            <w:rFonts w:eastAsia="MS Mincho" w:hint="eastAsia"/>
            <w:lang w:val="en-US" w:eastAsia="ja-JP"/>
          </w:rPr>
          <w:delText>a</w:delText>
        </w:r>
      </w:del>
      <w:ins w:id="137" w:author="Author">
        <w:r w:rsidR="00E6425C">
          <w:rPr>
            <w:rFonts w:eastAsia="MS Mincho"/>
            <w:lang w:val="en-US" w:eastAsia="ja-JP"/>
          </w:rPr>
          <w:t>A</w:t>
        </w:r>
      </w:ins>
      <w:r w:rsidRPr="00C92CFD">
        <w:rPr>
          <w:rFonts w:eastAsia="MS Mincho" w:hint="eastAsia"/>
          <w:lang w:val="en-US" w:eastAsia="ja-JP"/>
        </w:rPr>
        <w:t>ssigned R2I ST</w:t>
      </w:r>
      <w:r w:rsidRPr="00C92CFD">
        <w:rPr>
          <w:rFonts w:eastAsia="MS Mincho"/>
          <w:lang w:val="en-US" w:eastAsia="ja-JP"/>
        </w:rPr>
        <w:t xml:space="preserve">S </w:t>
      </w:r>
      <w:del w:id="138" w:author="Author">
        <w:r w:rsidRPr="00C92CFD" w:rsidDel="00354FDD">
          <w:rPr>
            <w:rFonts w:eastAsia="MS Mincho"/>
            <w:lang w:val="en-US" w:eastAsia="ja-JP"/>
          </w:rPr>
          <w:delText>&gt; 80</w:delText>
        </w:r>
      </w:del>
      <w:ins w:id="139" w:author="Author">
        <w:r w:rsidR="00354FDD">
          <w:rPr>
            <w:rFonts w:eastAsia="MS Mincho"/>
            <w:lang w:val="en-US" w:eastAsia="ja-JP"/>
          </w:rPr>
          <w:t>=160</w:t>
        </w:r>
      </w:ins>
      <w:r w:rsidRPr="00C92CFD">
        <w:rPr>
          <w:rFonts w:eastAsia="MS Mincho"/>
          <w:lang w:val="en-US" w:eastAsia="ja-JP"/>
        </w:rPr>
        <w:t xml:space="preserve"> MHz for the corresponding ISTA </w:t>
      </w:r>
      <w:ins w:id="140" w:author="Author">
        <w:r w:rsidR="00CB42AB">
          <w:rPr>
            <w:rFonts w:eastAsia="MS Mincho"/>
            <w:lang w:val="en-US" w:eastAsia="ja-JP"/>
          </w:rPr>
          <w:t xml:space="preserve">if the </w:t>
        </w:r>
        <w:r w:rsidR="00CB42AB" w:rsidRPr="00C92CFD">
          <w:rPr>
            <w:rFonts w:eastAsia="MS Mincho" w:hint="eastAsia"/>
            <w:lang w:val="en-US" w:eastAsia="ja-JP"/>
          </w:rPr>
          <w:t xml:space="preserve">CH_BANDWIDTH </w:t>
        </w:r>
        <w:r w:rsidR="00CB42AB">
          <w:rPr>
            <w:rFonts w:eastAsia="MS Mincho"/>
            <w:lang w:val="en-US" w:eastAsia="ja-JP"/>
          </w:rPr>
          <w:t>is equal to</w:t>
        </w:r>
        <w:r w:rsidR="00E6425C">
          <w:rPr>
            <w:rFonts w:eastAsia="MS Mincho"/>
            <w:lang w:val="en-US" w:eastAsia="ja-JP"/>
          </w:rPr>
          <w:t xml:space="preserve"> 160 MHz, and </w:t>
        </w:r>
        <w:r w:rsidR="00E6425C" w:rsidRPr="00C92CFD">
          <w:rPr>
            <w:rFonts w:eastAsia="MS Mincho" w:hint="eastAsia"/>
            <w:lang w:val="en-US" w:eastAsia="ja-JP"/>
          </w:rPr>
          <w:t xml:space="preserve">not exceed RSTA </w:t>
        </w:r>
        <w:r w:rsidR="00E6425C">
          <w:rPr>
            <w:rFonts w:eastAsia="MS Mincho"/>
            <w:lang w:val="en-US" w:eastAsia="ja-JP"/>
          </w:rPr>
          <w:lastRenderedPageBreak/>
          <w:t>A</w:t>
        </w:r>
        <w:r w:rsidR="00E6425C" w:rsidRPr="00C92CFD">
          <w:rPr>
            <w:rFonts w:eastAsia="MS Mincho" w:hint="eastAsia"/>
            <w:lang w:val="en-US" w:eastAsia="ja-JP"/>
          </w:rPr>
          <w:t>ssigned R2I ST</w:t>
        </w:r>
        <w:r w:rsidR="00E6425C" w:rsidRPr="00C92CFD">
          <w:rPr>
            <w:rFonts w:eastAsia="MS Mincho"/>
            <w:lang w:val="en-US" w:eastAsia="ja-JP"/>
          </w:rPr>
          <w:t xml:space="preserve">S </w:t>
        </w:r>
        <w:r w:rsidR="00E6425C">
          <w:rPr>
            <w:rFonts w:eastAsia="MS Mincho"/>
            <w:lang w:val="en-US" w:eastAsia="ja-JP"/>
          </w:rPr>
          <w:t>=320</w:t>
        </w:r>
        <w:r w:rsidR="00E6425C" w:rsidRPr="00C92CFD">
          <w:rPr>
            <w:rFonts w:eastAsia="MS Mincho"/>
            <w:lang w:val="en-US" w:eastAsia="ja-JP"/>
          </w:rPr>
          <w:t xml:space="preserve"> MHz for the corresponding ISTA </w:t>
        </w:r>
        <w:r w:rsidR="00E6425C">
          <w:rPr>
            <w:rFonts w:eastAsia="MS Mincho"/>
            <w:lang w:val="en-US" w:eastAsia="ja-JP"/>
          </w:rPr>
          <w:t xml:space="preserve">if the </w:t>
        </w:r>
        <w:r w:rsidR="00E6425C" w:rsidRPr="00C92CFD">
          <w:rPr>
            <w:rFonts w:eastAsia="MS Mincho" w:hint="eastAsia"/>
            <w:lang w:val="en-US" w:eastAsia="ja-JP"/>
          </w:rPr>
          <w:t xml:space="preserve">CH_BANDWIDTH </w:t>
        </w:r>
        <w:r w:rsidR="00E6425C">
          <w:rPr>
            <w:rFonts w:eastAsia="MS Mincho"/>
            <w:lang w:val="en-US" w:eastAsia="ja-JP"/>
          </w:rPr>
          <w:t xml:space="preserve">is equal to </w:t>
        </w:r>
        <w:r w:rsidR="00E07158">
          <w:rPr>
            <w:rFonts w:eastAsia="MS Mincho"/>
            <w:lang w:val="en-US" w:eastAsia="ja-JP"/>
          </w:rPr>
          <w:t>320</w:t>
        </w:r>
        <w:r w:rsidR="00E6425C">
          <w:rPr>
            <w:rFonts w:eastAsia="MS Mincho"/>
            <w:lang w:val="en-US" w:eastAsia="ja-JP"/>
          </w:rPr>
          <w:t xml:space="preserve"> MHz</w:t>
        </w:r>
        <w:r w:rsidR="00CB42AB">
          <w:rPr>
            <w:rFonts w:eastAsia="MS Mincho"/>
            <w:lang w:val="en-US" w:eastAsia="ja-JP"/>
          </w:rPr>
          <w:t xml:space="preserve"> </w:t>
        </w:r>
      </w:ins>
      <w:del w:id="141" w:author="Author">
        <w:r w:rsidRPr="00C92CFD" w:rsidDel="00CB42AB">
          <w:rPr>
            <w:rFonts w:eastAsia="MS Mincho"/>
            <w:lang w:val="en-US" w:eastAsia="ja-JP"/>
          </w:rPr>
          <w:delText>otherwise</w:delText>
        </w:r>
      </w:del>
      <w:r w:rsidRPr="00C92CFD">
        <w:rPr>
          <w:rFonts w:eastAsia="MS Mincho"/>
          <w:lang w:val="en-US" w:eastAsia="ja-JP"/>
        </w:rPr>
        <w:t>.</w:t>
      </w:r>
    </w:p>
    <w:p w14:paraId="70950613" w14:textId="77777777" w:rsidR="0056124C" w:rsidRPr="003A677E" w:rsidRDefault="0056124C" w:rsidP="0056124C">
      <w:pPr>
        <w:spacing w:after="240"/>
        <w:ind w:left="360"/>
        <w:jc w:val="left"/>
        <w:rPr>
          <w:rFonts w:eastAsia="MS Mincho"/>
          <w:lang w:val="en-US" w:eastAsia="ja-JP"/>
        </w:rPr>
      </w:pPr>
    </w:p>
    <w:p w14:paraId="441812B6" w14:textId="77777777" w:rsidR="00E07158" w:rsidRPr="00E67720" w:rsidRDefault="00E07158" w:rsidP="00E07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1469292C" w14:textId="0FDEDB7E"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AF85808" w14:textId="3F7CC286" w:rsidR="005A37DE" w:rsidRPr="007F1E5C" w:rsidRDefault="00DE32FF" w:rsidP="007F1E5C">
      <w:pPr>
        <w:keepNext/>
        <w:keepLines/>
        <w:suppressAutoHyphens/>
        <w:spacing w:before="240" w:after="240"/>
        <w:jc w:val="left"/>
        <w:outlineLvl w:val="4"/>
        <w:rPr>
          <w:rFonts w:ascii="Arial" w:eastAsia="MS Mincho" w:hAnsi="Arial"/>
          <w:b/>
          <w:sz w:val="20"/>
          <w:lang w:val="en-US" w:eastAsia="ja-JP"/>
        </w:rPr>
      </w:pPr>
      <w:r w:rsidRPr="007F1E5C">
        <w:rPr>
          <w:rFonts w:ascii="Arial" w:eastAsia="MS Mincho" w:hAnsi="Arial"/>
          <w:b/>
          <w:sz w:val="20"/>
          <w:lang w:val="en-US" w:eastAsia="ja-JP"/>
        </w:rPr>
        <w:t xml:space="preserve">11.21.6.4.4.2 Measurement sounding phase of non-TB </w:t>
      </w:r>
      <w:proofErr w:type="gramStart"/>
      <w:r w:rsidRPr="007F1E5C">
        <w:rPr>
          <w:rFonts w:ascii="Arial" w:eastAsia="MS Mincho" w:hAnsi="Arial"/>
          <w:b/>
          <w:sz w:val="20"/>
          <w:lang w:val="en-US" w:eastAsia="ja-JP"/>
        </w:rPr>
        <w:t>ranging</w:t>
      </w:r>
      <w:proofErr w:type="gramEnd"/>
    </w:p>
    <w:p w14:paraId="0902C006" w14:textId="318CCE0C" w:rsidR="005A37DE" w:rsidRPr="0033085C" w:rsidRDefault="00E07158" w:rsidP="0033085C">
      <w:pPr>
        <w:spacing w:after="240"/>
        <w:jc w:val="left"/>
        <w:rPr>
          <w:rFonts w:eastAsia="MS Mincho"/>
          <w:lang w:val="en-US" w:eastAsia="ja-JP"/>
        </w:rPr>
      </w:pPr>
      <w:r w:rsidRPr="0033085C">
        <w:rPr>
          <w:rFonts w:eastAsia="MS Mincho"/>
          <w:lang w:val="en-US" w:eastAsia="ja-JP"/>
        </w:rPr>
        <w:t>… …</w:t>
      </w:r>
    </w:p>
    <w:p w14:paraId="01C97A1B" w14:textId="23BD4FFB" w:rsidR="00E07158" w:rsidRPr="0033085C" w:rsidRDefault="00E07158" w:rsidP="0033085C">
      <w:pPr>
        <w:spacing w:after="240"/>
        <w:jc w:val="left"/>
        <w:rPr>
          <w:rFonts w:eastAsia="MS Mincho"/>
          <w:lang w:val="en-US" w:eastAsia="ja-JP"/>
        </w:rPr>
      </w:pPr>
      <w:r w:rsidRPr="0033085C">
        <w:rPr>
          <w:rFonts w:eastAsia="MS Mincho" w:hint="eastAsia"/>
          <w:lang w:val="en-US" w:eastAsia="ja-JP"/>
        </w:rPr>
        <w:t xml:space="preserve">If the bandwidth is less than or equal to 80 MHz, the ISTA shall set the I2R NSTS subfield and the R2I NSTS subfield in the STA Info field of the Ranging NDP Announcement frame each to a value not to exceed the RSTA assigned I2R STS </w:t>
      </w:r>
      <w:r w:rsidRPr="0033085C">
        <w:rPr>
          <w:rFonts w:eastAsia="MS Mincho" w:hint="eastAsia"/>
          <w:lang w:val="en-US" w:eastAsia="ja-JP"/>
        </w:rPr>
        <w:t>≤</w:t>
      </w:r>
      <w:r w:rsidRPr="0033085C">
        <w:rPr>
          <w:rFonts w:eastAsia="MS Mincho" w:hint="eastAsia"/>
          <w:lang w:val="en-US" w:eastAsia="ja-JP"/>
        </w:rPr>
        <w:t xml:space="preserve"> 80 MHz and RSTA assigned R2I STS </w:t>
      </w:r>
      <w:r w:rsidRPr="0033085C">
        <w:rPr>
          <w:rFonts w:eastAsia="MS Mincho" w:hint="eastAsia"/>
          <w:lang w:val="en-US" w:eastAsia="ja-JP"/>
        </w:rPr>
        <w:t>≤</w:t>
      </w:r>
      <w:r w:rsidRPr="0033085C">
        <w:rPr>
          <w:rFonts w:eastAsia="MS Mincho" w:hint="eastAsia"/>
          <w:lang w:val="en-US" w:eastAsia="ja-JP"/>
        </w:rPr>
        <w:t xml:space="preserve"> 80 MHz respectively. If the bandwidth is </w:t>
      </w:r>
      <w:del w:id="142" w:author="Author">
        <w:r w:rsidRPr="0033085C" w:rsidDel="00D870BC">
          <w:rPr>
            <w:rFonts w:eastAsia="MS Mincho" w:hint="eastAsia"/>
            <w:lang w:val="en-US" w:eastAsia="ja-JP"/>
          </w:rPr>
          <w:delText>greater than 80</w:delText>
        </w:r>
      </w:del>
      <w:ins w:id="143" w:author="Author">
        <w:r w:rsidR="00D870BC" w:rsidRPr="0033085C">
          <w:rPr>
            <w:rFonts w:eastAsia="MS Mincho"/>
            <w:lang w:val="en-US" w:eastAsia="ja-JP"/>
          </w:rPr>
          <w:t>160</w:t>
        </w:r>
      </w:ins>
      <w:r w:rsidRPr="0033085C">
        <w:rPr>
          <w:rFonts w:eastAsia="MS Mincho" w:hint="eastAsia"/>
          <w:lang w:val="en-US" w:eastAsia="ja-JP"/>
        </w:rPr>
        <w:t xml:space="preserve"> MHz, the ISTA shall set these same subfields to values not to exceed the RSTA assigned I2R STS </w:t>
      </w:r>
      <w:del w:id="144" w:author="Author">
        <w:r w:rsidRPr="0033085C" w:rsidDel="00364FA4">
          <w:rPr>
            <w:rFonts w:eastAsia="MS Mincho" w:hint="eastAsia"/>
            <w:lang w:val="en-US" w:eastAsia="ja-JP"/>
          </w:rPr>
          <w:delText>&gt; 80</w:delText>
        </w:r>
      </w:del>
      <w:ins w:id="145" w:author="Author">
        <w:r w:rsidR="00364FA4" w:rsidRPr="0033085C">
          <w:rPr>
            <w:rFonts w:eastAsia="MS Mincho"/>
            <w:lang w:val="en-US" w:eastAsia="ja-JP"/>
          </w:rPr>
          <w:t>=160</w:t>
        </w:r>
      </w:ins>
      <w:r w:rsidRPr="0033085C">
        <w:rPr>
          <w:rFonts w:eastAsia="MS Mincho" w:hint="eastAsia"/>
          <w:lang w:val="en-US" w:eastAsia="ja-JP"/>
        </w:rPr>
        <w:t xml:space="preserve"> MHz and RSTA assigned R2I STS </w:t>
      </w:r>
      <w:del w:id="146" w:author="Author">
        <w:r w:rsidRPr="0033085C" w:rsidDel="00DA00A7">
          <w:rPr>
            <w:rFonts w:eastAsia="MS Mincho" w:hint="eastAsia"/>
            <w:lang w:val="en-US" w:eastAsia="ja-JP"/>
          </w:rPr>
          <w:delText>&gt; 80</w:delText>
        </w:r>
      </w:del>
      <w:ins w:id="147" w:author="Author">
        <w:r w:rsidR="00DA00A7" w:rsidRPr="0033085C">
          <w:rPr>
            <w:rFonts w:eastAsia="MS Mincho"/>
            <w:lang w:val="en-US" w:eastAsia="ja-JP"/>
          </w:rPr>
          <w:t>=160</w:t>
        </w:r>
      </w:ins>
      <w:r w:rsidRPr="0033085C">
        <w:rPr>
          <w:rFonts w:eastAsia="MS Mincho" w:hint="eastAsia"/>
          <w:lang w:val="en-US" w:eastAsia="ja-JP"/>
        </w:rPr>
        <w:t xml:space="preserve"> MHz respectively.</w:t>
      </w:r>
      <w:ins w:id="148" w:author="Author">
        <w:r w:rsidR="00DA00A7" w:rsidRPr="0033085C">
          <w:rPr>
            <w:rFonts w:eastAsia="MS Mincho"/>
            <w:lang w:val="en-US" w:eastAsia="ja-JP"/>
          </w:rPr>
          <w:t xml:space="preserve"> </w:t>
        </w:r>
        <w:r w:rsidR="00DA00A7" w:rsidRPr="0033085C">
          <w:rPr>
            <w:rFonts w:eastAsia="MS Mincho" w:hint="eastAsia"/>
            <w:lang w:val="en-US" w:eastAsia="ja-JP"/>
          </w:rPr>
          <w:t xml:space="preserve">If the bandwidth is </w:t>
        </w:r>
        <w:r w:rsidR="00DA00A7" w:rsidRPr="0033085C">
          <w:rPr>
            <w:rFonts w:eastAsia="MS Mincho"/>
            <w:lang w:val="en-US" w:eastAsia="ja-JP"/>
          </w:rPr>
          <w:t>320</w:t>
        </w:r>
        <w:r w:rsidR="00DA00A7" w:rsidRPr="0033085C">
          <w:rPr>
            <w:rFonts w:eastAsia="MS Mincho" w:hint="eastAsia"/>
            <w:lang w:val="en-US" w:eastAsia="ja-JP"/>
          </w:rPr>
          <w:t xml:space="preserve"> MHz, the ISTA shall set these same subfields to values not to exceed the RSTA assigned I2R STS </w:t>
        </w:r>
        <w:r w:rsidR="00DA00A7" w:rsidRPr="0033085C">
          <w:rPr>
            <w:rFonts w:eastAsia="MS Mincho"/>
            <w:lang w:val="en-US" w:eastAsia="ja-JP"/>
          </w:rPr>
          <w:t>=320</w:t>
        </w:r>
        <w:r w:rsidR="00DA00A7" w:rsidRPr="0033085C">
          <w:rPr>
            <w:rFonts w:eastAsia="MS Mincho" w:hint="eastAsia"/>
            <w:lang w:val="en-US" w:eastAsia="ja-JP"/>
          </w:rPr>
          <w:t xml:space="preserve"> MHz and RSTA assigned R2I STS </w:t>
        </w:r>
        <w:r w:rsidR="00DA00A7" w:rsidRPr="0033085C">
          <w:rPr>
            <w:rFonts w:eastAsia="MS Mincho"/>
            <w:lang w:val="en-US" w:eastAsia="ja-JP"/>
          </w:rPr>
          <w:t>=320</w:t>
        </w:r>
        <w:r w:rsidR="00DA00A7" w:rsidRPr="0033085C">
          <w:rPr>
            <w:rFonts w:eastAsia="MS Mincho" w:hint="eastAsia"/>
            <w:lang w:val="en-US" w:eastAsia="ja-JP"/>
          </w:rPr>
          <w:t xml:space="preserve"> MHz respectively.</w:t>
        </w:r>
      </w:ins>
    </w:p>
    <w:p w14:paraId="30B20B9A" w14:textId="41A93B1E"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44DD048" w14:textId="7B4D75FF"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9F467AC" w14:textId="77777777" w:rsidR="00C85114" w:rsidRDefault="006B3066" w:rsidP="001948D7">
      <w:pPr>
        <w:spacing w:after="240"/>
        <w:jc w:val="left"/>
        <w:rPr>
          <w:rFonts w:eastAsia="MS Mincho"/>
          <w:b/>
          <w:bCs/>
          <w:i/>
          <w:iCs/>
          <w:highlight w:val="cyan"/>
          <w:lang w:val="en-US" w:eastAsia="ja-JP"/>
        </w:rPr>
      </w:pPr>
      <w:r w:rsidRPr="00A421BF">
        <w:rPr>
          <w:rFonts w:eastAsia="MS Mincho"/>
          <w:b/>
          <w:bCs/>
          <w:i/>
          <w:iCs/>
          <w:highlight w:val="cyan"/>
          <w:lang w:val="en-US" w:eastAsia="ja-JP"/>
        </w:rPr>
        <w:t xml:space="preserve">Discussion: </w:t>
      </w:r>
    </w:p>
    <w:p w14:paraId="65B4AE2C" w14:textId="626BBB11" w:rsidR="006B3066" w:rsidRPr="00C85114" w:rsidRDefault="006B3066" w:rsidP="001948D7">
      <w:pPr>
        <w:spacing w:after="240"/>
        <w:jc w:val="left"/>
        <w:rPr>
          <w:rFonts w:eastAsia="MS Mincho"/>
          <w:i/>
          <w:iCs/>
          <w:lang w:val="en-US" w:eastAsia="ja-JP"/>
        </w:rPr>
      </w:pPr>
      <w:r w:rsidRPr="00C85114">
        <w:rPr>
          <w:rFonts w:eastAsia="MS Mincho"/>
          <w:i/>
          <w:iCs/>
          <w:highlight w:val="cyan"/>
          <w:lang w:val="en-US" w:eastAsia="ja-JP"/>
        </w:rPr>
        <w:t>if an R</w:t>
      </w:r>
      <w:r w:rsidR="00300CFE" w:rsidRPr="00C85114">
        <w:rPr>
          <w:rFonts w:eastAsia="MS Mincho"/>
          <w:i/>
          <w:iCs/>
          <w:highlight w:val="cyan"/>
          <w:lang w:val="en-US" w:eastAsia="ja-JP"/>
        </w:rPr>
        <w:t xml:space="preserve">STA </w:t>
      </w:r>
      <w:r w:rsidR="001948D7" w:rsidRPr="00C85114">
        <w:rPr>
          <w:rFonts w:eastAsia="MS Mincho"/>
          <w:i/>
          <w:iCs/>
          <w:highlight w:val="cyan"/>
          <w:lang w:val="en-US" w:eastAsia="ja-JP"/>
        </w:rPr>
        <w:t xml:space="preserve">sends </w:t>
      </w:r>
      <w:r w:rsidR="00371267" w:rsidRPr="00C85114">
        <w:rPr>
          <w:rFonts w:eastAsia="MS Mincho"/>
          <w:i/>
          <w:iCs/>
          <w:highlight w:val="cyan"/>
          <w:lang w:val="en-US" w:eastAsia="ja-JP"/>
        </w:rPr>
        <w:t xml:space="preserve">updated transmit power envelop </w:t>
      </w:r>
      <w:r w:rsidR="00823635" w:rsidRPr="00C85114">
        <w:rPr>
          <w:rFonts w:eastAsia="MS Mincho"/>
          <w:i/>
          <w:iCs/>
          <w:highlight w:val="cyan"/>
          <w:lang w:val="en-US" w:eastAsia="ja-JP"/>
        </w:rPr>
        <w:t xml:space="preserve">to an unassociated ISTA </w:t>
      </w:r>
      <w:r w:rsidR="00371267" w:rsidRPr="00C85114">
        <w:rPr>
          <w:rFonts w:eastAsia="MS Mincho"/>
          <w:i/>
          <w:iCs/>
          <w:highlight w:val="cyan"/>
          <w:lang w:val="en-US" w:eastAsia="ja-JP"/>
        </w:rPr>
        <w:t>using the IFTM</w:t>
      </w:r>
      <w:r w:rsidR="00932B83" w:rsidRPr="00C85114">
        <w:rPr>
          <w:rFonts w:eastAsia="MS Mincho"/>
          <w:i/>
          <w:iCs/>
          <w:highlight w:val="cyan"/>
          <w:lang w:val="en-US" w:eastAsia="ja-JP"/>
        </w:rPr>
        <w:t xml:space="preserve"> frame, the ongoing session needs to be re</w:t>
      </w:r>
      <w:r w:rsidR="00417C3E" w:rsidRPr="00C85114">
        <w:rPr>
          <w:rFonts w:eastAsia="MS Mincho"/>
          <w:i/>
          <w:iCs/>
          <w:highlight w:val="cyan"/>
          <w:lang w:val="en-US" w:eastAsia="ja-JP"/>
        </w:rPr>
        <w:t>-</w:t>
      </w:r>
      <w:r w:rsidR="00932B83" w:rsidRPr="00C85114">
        <w:rPr>
          <w:rFonts w:eastAsia="MS Mincho"/>
          <w:i/>
          <w:iCs/>
          <w:highlight w:val="cyan"/>
          <w:lang w:val="en-US" w:eastAsia="ja-JP"/>
        </w:rPr>
        <w:t xml:space="preserve">established. A more efficient way is to </w:t>
      </w:r>
      <w:r w:rsidR="00417C3E" w:rsidRPr="00C85114">
        <w:rPr>
          <w:rFonts w:eastAsia="MS Mincho"/>
          <w:i/>
          <w:iCs/>
          <w:highlight w:val="cyan"/>
          <w:lang w:val="en-US" w:eastAsia="ja-JP"/>
        </w:rPr>
        <w:t xml:space="preserve">send the update </w:t>
      </w:r>
      <w:r w:rsidR="00A421BF" w:rsidRPr="00C85114">
        <w:rPr>
          <w:rFonts w:eastAsia="MS Mincho"/>
          <w:i/>
          <w:iCs/>
          <w:highlight w:val="cyan"/>
          <w:lang w:val="en-US" w:eastAsia="ja-JP"/>
        </w:rPr>
        <w:t>using the LMR frame.</w:t>
      </w:r>
    </w:p>
    <w:p w14:paraId="62358012" w14:textId="77777777" w:rsidR="00EF7511" w:rsidRPr="00DB536C" w:rsidRDefault="00EF7511" w:rsidP="00EF7511">
      <w:pPr>
        <w:keepNext/>
        <w:keepLines/>
        <w:suppressAutoHyphens/>
        <w:spacing w:before="240" w:after="240"/>
        <w:jc w:val="left"/>
        <w:outlineLvl w:val="3"/>
        <w:rPr>
          <w:rFonts w:ascii="Arial" w:eastAsia="MS Mincho" w:hAnsi="Arial"/>
          <w:b/>
          <w:sz w:val="20"/>
          <w:lang w:val="en-US" w:eastAsia="ja-JP"/>
        </w:rPr>
      </w:pPr>
      <w:bookmarkStart w:id="149" w:name="H09o6o7o49"/>
      <w:r w:rsidRPr="00DB536C">
        <w:rPr>
          <w:rFonts w:ascii="Arial-BoldMT" w:eastAsia="MS Mincho" w:hAnsi="Arial-BoldMT"/>
          <w:b/>
          <w:color w:val="000000"/>
          <w:sz w:val="20"/>
          <w:lang w:val="en-US" w:eastAsia="ja-JP"/>
        </w:rPr>
        <w:t>9.6.7.49</w:t>
      </w:r>
      <w:bookmarkEnd w:id="149"/>
      <w:r w:rsidRPr="00DB536C">
        <w:rPr>
          <w:rFonts w:ascii="Arial-BoldMT" w:eastAsia="MS Mincho" w:hAnsi="Arial-BoldMT"/>
          <w:b/>
          <w:color w:val="000000"/>
          <w:sz w:val="20"/>
          <w:lang w:val="en-US" w:eastAsia="ja-JP"/>
        </w:rPr>
        <w:t xml:space="preserve"> Location Measurement Report (LMR) frame format </w:t>
      </w:r>
    </w:p>
    <w:p w14:paraId="397F228F" w14:textId="60441EAE" w:rsidR="00EF7511" w:rsidRPr="00DB536C" w:rsidRDefault="00EF7511" w:rsidP="00EF7511">
      <w:pPr>
        <w:spacing w:after="240"/>
        <w:rPr>
          <w:rFonts w:eastAsia="MS Mincho"/>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 xml:space="preserve">add </w:t>
      </w:r>
      <w:r w:rsidR="002905E2">
        <w:rPr>
          <w:b/>
          <w:i/>
          <w:iCs/>
          <w:highlight w:val="yellow"/>
        </w:rPr>
        <w:t>a new element</w:t>
      </w:r>
      <w:r>
        <w:rPr>
          <w:b/>
          <w:i/>
          <w:iCs/>
          <w:highlight w:val="yellow"/>
        </w:rPr>
        <w:t xml:space="preserve"> to</w:t>
      </w:r>
      <w:r w:rsidR="002905E2">
        <w:rPr>
          <w:b/>
          <w:i/>
          <w:iCs/>
          <w:highlight w:val="yellow"/>
        </w:rPr>
        <w:t xml:space="preserve"> Figure 9-909aa </w:t>
      </w:r>
      <w:r w:rsidR="006D4C03">
        <w:rPr>
          <w:b/>
          <w:i/>
          <w:iCs/>
          <w:highlight w:val="yellow"/>
        </w:rPr>
        <w:t xml:space="preserve">and insert a new paragraph </w:t>
      </w:r>
      <w:r w:rsidR="002905E2">
        <w:rPr>
          <w:b/>
          <w:i/>
          <w:iCs/>
          <w:highlight w:val="yellow"/>
        </w:rPr>
        <w:t>as follows:</w:t>
      </w:r>
      <w:r w:rsidR="002905E2">
        <w:rPr>
          <w:b/>
          <w:i/>
          <w:iCs/>
        </w:rPr>
        <w:t xml:space="preserve"> </w:t>
      </w:r>
      <w:r w:rsidRPr="00DB536C">
        <w:rPr>
          <w:rFonts w:eastAsia="MS Mincho"/>
          <w:szCs w:val="22"/>
          <w:lang w:val="en-US" w:eastAsia="ja-JP"/>
        </w:rPr>
        <w:t xml:space="preserve"> </w:t>
      </w:r>
    </w:p>
    <w:tbl>
      <w:tblPr>
        <w:tblpPr w:leftFromText="180" w:rightFromText="180" w:vertAnchor="text" w:tblpXSpec="center" w:tblpY="1"/>
        <w:tblOverlap w:val="never"/>
        <w:tblW w:w="9666" w:type="dxa"/>
        <w:tblLayout w:type="fixed"/>
        <w:tblCellMar>
          <w:left w:w="0" w:type="dxa"/>
          <w:right w:w="0" w:type="dxa"/>
        </w:tblCellMar>
        <w:tblLook w:val="0420" w:firstRow="1" w:lastRow="0" w:firstColumn="0" w:lastColumn="0" w:noHBand="0" w:noVBand="1"/>
      </w:tblPr>
      <w:tblGrid>
        <w:gridCol w:w="954"/>
        <w:gridCol w:w="1260"/>
        <w:gridCol w:w="1440"/>
        <w:gridCol w:w="1440"/>
        <w:gridCol w:w="540"/>
        <w:gridCol w:w="450"/>
        <w:gridCol w:w="450"/>
        <w:gridCol w:w="540"/>
        <w:gridCol w:w="1026"/>
        <w:gridCol w:w="1566"/>
      </w:tblGrid>
      <w:tr w:rsidR="005D7093" w:rsidRPr="00DB536C" w14:paraId="109064C4" w14:textId="4267116E" w:rsidTr="005D7093">
        <w:trPr>
          <w:gridAfter w:val="1"/>
          <w:wAfter w:w="1566" w:type="dxa"/>
          <w:trHeight w:val="219"/>
        </w:trPr>
        <w:tc>
          <w:tcPr>
            <w:tcW w:w="954" w:type="dxa"/>
            <w:tcBorders>
              <w:right w:val="single" w:sz="8" w:space="0" w:color="000000"/>
            </w:tcBorders>
            <w:tcMar>
              <w:top w:w="72" w:type="dxa"/>
              <w:left w:w="144" w:type="dxa"/>
              <w:bottom w:w="72" w:type="dxa"/>
              <w:right w:w="144" w:type="dxa"/>
            </w:tcMar>
            <w:hideMark/>
          </w:tcPr>
          <w:p w14:paraId="5D5D90A1" w14:textId="77777777" w:rsidR="005D7093" w:rsidRPr="00DB536C" w:rsidRDefault="005D7093" w:rsidP="0026139B">
            <w:pPr>
              <w:keepNext/>
              <w:keepLines/>
              <w:jc w:val="left"/>
              <w:rPr>
                <w:rFonts w:eastAsia="MS Mincho"/>
                <w:sz w:val="18"/>
                <w:lang w:val="en-US" w:eastAsia="ja-JP"/>
              </w:rPr>
            </w:pPr>
          </w:p>
        </w:tc>
        <w:tc>
          <w:tcPr>
            <w:tcW w:w="1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8251AB"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Category</w:t>
            </w: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83FD83"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Public Action</w:t>
            </w: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A1761D"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Dialog Token</w:t>
            </w:r>
          </w:p>
        </w:tc>
        <w:tc>
          <w:tcPr>
            <w:tcW w:w="540" w:type="dxa"/>
            <w:tcBorders>
              <w:top w:val="single" w:sz="8" w:space="0" w:color="000000"/>
              <w:left w:val="single" w:sz="8" w:space="0" w:color="000000"/>
              <w:bottom w:val="single" w:sz="8" w:space="0" w:color="000000"/>
              <w:right w:val="single" w:sz="8" w:space="0" w:color="000000"/>
            </w:tcBorders>
            <w:vAlign w:val="center"/>
            <w:hideMark/>
          </w:tcPr>
          <w:p w14:paraId="263D031D"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TOD</w:t>
            </w:r>
          </w:p>
        </w:tc>
        <w:tc>
          <w:tcPr>
            <w:tcW w:w="450" w:type="dxa"/>
            <w:tcBorders>
              <w:top w:val="single" w:sz="8" w:space="0" w:color="000000"/>
              <w:left w:val="single" w:sz="8" w:space="0" w:color="000000"/>
              <w:bottom w:val="single" w:sz="8" w:space="0" w:color="000000"/>
              <w:right w:val="single" w:sz="8" w:space="0" w:color="000000"/>
            </w:tcBorders>
            <w:vAlign w:val="center"/>
            <w:hideMark/>
          </w:tcPr>
          <w:p w14:paraId="0DAD3B71"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TOA</w:t>
            </w:r>
          </w:p>
        </w:tc>
        <w:tc>
          <w:tcPr>
            <w:tcW w:w="99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CE119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TOD Error</w:t>
            </w:r>
          </w:p>
        </w:tc>
        <w:tc>
          <w:tcPr>
            <w:tcW w:w="10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861997" w14:textId="77777777" w:rsidR="005D7093" w:rsidRPr="00DB536C" w:rsidRDefault="005D7093" w:rsidP="0026139B">
            <w:pPr>
              <w:keepNext/>
              <w:keepLines/>
              <w:jc w:val="center"/>
              <w:rPr>
                <w:rFonts w:eastAsia="MS Mincho"/>
                <w:b/>
                <w:sz w:val="18"/>
                <w:lang w:val="en-US" w:eastAsia="ja-JP"/>
              </w:rPr>
            </w:pPr>
            <w:r w:rsidRPr="00DB536C">
              <w:rPr>
                <w:rFonts w:eastAsia="MS Mincho"/>
                <w:sz w:val="18"/>
                <w:lang w:val="en-US" w:eastAsia="ja-JP"/>
              </w:rPr>
              <w:t>TOA Error</w:t>
            </w:r>
          </w:p>
        </w:tc>
      </w:tr>
      <w:tr w:rsidR="005D7093" w:rsidRPr="00DB536C" w14:paraId="0B18624F" w14:textId="69EF8108" w:rsidTr="005D7093">
        <w:trPr>
          <w:gridAfter w:val="1"/>
          <w:wAfter w:w="1566" w:type="dxa"/>
          <w:trHeight w:val="268"/>
        </w:trPr>
        <w:tc>
          <w:tcPr>
            <w:tcW w:w="954" w:type="dxa"/>
            <w:tcMar>
              <w:top w:w="72" w:type="dxa"/>
              <w:left w:w="144" w:type="dxa"/>
              <w:bottom w:w="72" w:type="dxa"/>
              <w:right w:w="144" w:type="dxa"/>
            </w:tcMar>
            <w:hideMark/>
          </w:tcPr>
          <w:p w14:paraId="0E765B72"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Octets:</w:t>
            </w:r>
          </w:p>
        </w:tc>
        <w:tc>
          <w:tcPr>
            <w:tcW w:w="1260" w:type="dxa"/>
            <w:tcBorders>
              <w:top w:val="single" w:sz="8" w:space="0" w:color="000000"/>
              <w:bottom w:val="single" w:sz="4" w:space="0" w:color="auto"/>
            </w:tcBorders>
            <w:tcMar>
              <w:top w:w="72" w:type="dxa"/>
              <w:left w:w="144" w:type="dxa"/>
              <w:bottom w:w="72" w:type="dxa"/>
              <w:right w:w="144" w:type="dxa"/>
            </w:tcMar>
            <w:hideMark/>
          </w:tcPr>
          <w:p w14:paraId="6D9ED1C8"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440" w:type="dxa"/>
            <w:tcBorders>
              <w:top w:val="single" w:sz="8" w:space="0" w:color="000000"/>
              <w:bottom w:val="single" w:sz="4" w:space="0" w:color="auto"/>
            </w:tcBorders>
            <w:tcMar>
              <w:top w:w="72" w:type="dxa"/>
              <w:left w:w="144" w:type="dxa"/>
              <w:bottom w:w="72" w:type="dxa"/>
              <w:right w:w="144" w:type="dxa"/>
            </w:tcMar>
            <w:hideMark/>
          </w:tcPr>
          <w:p w14:paraId="00E2D20B"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440" w:type="dxa"/>
            <w:tcBorders>
              <w:top w:val="single" w:sz="8" w:space="0" w:color="000000"/>
              <w:bottom w:val="single" w:sz="4" w:space="0" w:color="auto"/>
            </w:tcBorders>
            <w:tcMar>
              <w:top w:w="72" w:type="dxa"/>
              <w:left w:w="144" w:type="dxa"/>
              <w:bottom w:w="72" w:type="dxa"/>
              <w:right w:w="144" w:type="dxa"/>
            </w:tcMar>
            <w:hideMark/>
          </w:tcPr>
          <w:p w14:paraId="18A0ACE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540" w:type="dxa"/>
            <w:tcBorders>
              <w:top w:val="single" w:sz="8" w:space="0" w:color="000000"/>
            </w:tcBorders>
            <w:hideMark/>
          </w:tcPr>
          <w:p w14:paraId="67165A55"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6</w:t>
            </w:r>
          </w:p>
        </w:tc>
        <w:tc>
          <w:tcPr>
            <w:tcW w:w="450" w:type="dxa"/>
            <w:tcBorders>
              <w:top w:val="single" w:sz="8" w:space="0" w:color="000000"/>
            </w:tcBorders>
            <w:hideMark/>
          </w:tcPr>
          <w:p w14:paraId="5F94659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6</w:t>
            </w:r>
          </w:p>
        </w:tc>
        <w:tc>
          <w:tcPr>
            <w:tcW w:w="990" w:type="dxa"/>
            <w:gridSpan w:val="2"/>
            <w:tcBorders>
              <w:top w:val="single" w:sz="8" w:space="0" w:color="000000"/>
            </w:tcBorders>
            <w:tcMar>
              <w:top w:w="72" w:type="dxa"/>
              <w:left w:w="144" w:type="dxa"/>
              <w:bottom w:w="72" w:type="dxa"/>
              <w:right w:w="144" w:type="dxa"/>
            </w:tcMar>
            <w:hideMark/>
          </w:tcPr>
          <w:p w14:paraId="5B0AAAB2"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026" w:type="dxa"/>
            <w:tcBorders>
              <w:top w:val="single" w:sz="8" w:space="0" w:color="000000"/>
            </w:tcBorders>
            <w:tcMar>
              <w:top w:w="72" w:type="dxa"/>
              <w:left w:w="144" w:type="dxa"/>
              <w:bottom w:w="72" w:type="dxa"/>
              <w:right w:w="144" w:type="dxa"/>
            </w:tcMar>
            <w:hideMark/>
          </w:tcPr>
          <w:p w14:paraId="43436221" w14:textId="77777777" w:rsidR="005D7093" w:rsidRPr="00DB536C" w:rsidRDefault="005D7093" w:rsidP="0026139B">
            <w:pPr>
              <w:keepNext/>
              <w:keepLines/>
              <w:jc w:val="center"/>
              <w:rPr>
                <w:rFonts w:eastAsia="MS Mincho"/>
                <w:b/>
                <w:sz w:val="18"/>
                <w:lang w:val="en-US" w:eastAsia="ja-JP"/>
              </w:rPr>
            </w:pPr>
            <w:r w:rsidRPr="00DB536C">
              <w:rPr>
                <w:rFonts w:eastAsia="MS Mincho"/>
                <w:sz w:val="18"/>
                <w:lang w:val="en-US" w:eastAsia="ja-JP"/>
              </w:rPr>
              <w:t>1</w:t>
            </w:r>
          </w:p>
        </w:tc>
      </w:tr>
      <w:tr w:rsidR="00CD3DD9" w:rsidRPr="00DB536C" w14:paraId="1E9455A0" w14:textId="70F9DE4D" w:rsidTr="005D7093">
        <w:trPr>
          <w:trHeight w:val="268"/>
        </w:trPr>
        <w:tc>
          <w:tcPr>
            <w:tcW w:w="954" w:type="dxa"/>
            <w:tcBorders>
              <w:right w:val="single" w:sz="8" w:space="0" w:color="000000"/>
            </w:tcBorders>
            <w:tcMar>
              <w:top w:w="72" w:type="dxa"/>
              <w:left w:w="144" w:type="dxa"/>
              <w:bottom w:w="72" w:type="dxa"/>
              <w:right w:w="144" w:type="dxa"/>
            </w:tcMar>
          </w:tcPr>
          <w:p w14:paraId="41802DC4" w14:textId="77777777" w:rsidR="00CD3DD9" w:rsidRPr="00DB536C" w:rsidRDefault="00CD3DD9" w:rsidP="00CD3DD9">
            <w:pPr>
              <w:keepNext/>
              <w:keepLines/>
              <w:jc w:val="left"/>
              <w:rPr>
                <w:rFonts w:eastAsia="MS Mincho"/>
                <w:bCs/>
                <w:sz w:val="18"/>
                <w:lang w:val="en-US" w:eastAsia="ja-JP"/>
              </w:rPr>
            </w:pPr>
          </w:p>
        </w:tc>
        <w:tc>
          <w:tcPr>
            <w:tcW w:w="1260" w:type="dxa"/>
            <w:tcBorders>
              <w:top w:val="single" w:sz="8" w:space="0" w:color="000000"/>
              <w:left w:val="single" w:sz="8" w:space="0" w:color="000000"/>
              <w:bottom w:val="single" w:sz="8" w:space="0" w:color="000000"/>
              <w:right w:val="single" w:sz="8" w:space="0" w:color="000000"/>
            </w:tcBorders>
            <w:vAlign w:val="center"/>
            <w:hideMark/>
          </w:tcPr>
          <w:p w14:paraId="6D689377" w14:textId="77777777" w:rsidR="00CD3DD9" w:rsidRPr="00DB536C" w:rsidRDefault="00CD3DD9" w:rsidP="00CD3DD9">
            <w:pPr>
              <w:jc w:val="center"/>
              <w:rPr>
                <w:rFonts w:eastAsia="MS Mincho"/>
                <w:bCs/>
                <w:color w:val="000000"/>
                <w:sz w:val="18"/>
                <w:lang w:val="en-US" w:eastAsia="ja-JP"/>
              </w:rPr>
            </w:pPr>
            <w:r w:rsidRPr="00DB536C">
              <w:rPr>
                <w:rFonts w:eastAsia="MS Mincho"/>
                <w:bCs/>
                <w:color w:val="000000"/>
                <w:sz w:val="18"/>
                <w:lang w:val="en-US" w:eastAsia="ja-JP"/>
              </w:rPr>
              <w:t>CFO</w:t>
            </w:r>
          </w:p>
          <w:p w14:paraId="5FEE1F36" w14:textId="77777777" w:rsidR="00CD3DD9" w:rsidRPr="00DB536C" w:rsidRDefault="00CD3DD9" w:rsidP="00CD3DD9">
            <w:pPr>
              <w:jc w:val="center"/>
              <w:rPr>
                <w:rFonts w:eastAsia="MS Mincho"/>
                <w:bCs/>
                <w:color w:val="000000"/>
                <w:sz w:val="18"/>
                <w:lang w:val="en-US" w:eastAsia="ja-JP"/>
              </w:rPr>
            </w:pPr>
            <w:r w:rsidRPr="00DB536C">
              <w:rPr>
                <w:rFonts w:eastAsia="MS Mincho"/>
                <w:bCs/>
                <w:color w:val="000000"/>
                <w:sz w:val="18"/>
                <w:lang w:val="en-US" w:eastAsia="ja-JP"/>
              </w:rPr>
              <w:t>Parameter</w:t>
            </w:r>
          </w:p>
        </w:tc>
        <w:tc>
          <w:tcPr>
            <w:tcW w:w="1440" w:type="dxa"/>
            <w:tcBorders>
              <w:top w:val="single" w:sz="8" w:space="0" w:color="000000"/>
              <w:left w:val="single" w:sz="8" w:space="0" w:color="000000"/>
              <w:bottom w:val="single" w:sz="8" w:space="0" w:color="000000"/>
              <w:right w:val="single" w:sz="8" w:space="0" w:color="000000"/>
            </w:tcBorders>
            <w:vAlign w:val="center"/>
          </w:tcPr>
          <w:p w14:paraId="4D303282"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lang w:val="en-US" w:eastAsia="ja-JP"/>
              </w:rPr>
              <w:t>R2I NDP</w:t>
            </w:r>
            <w:r w:rsidRPr="00DB536C">
              <w:rPr>
                <w:rFonts w:eastAsia="MS Mincho"/>
                <w:color w:val="000000"/>
                <w:sz w:val="18"/>
                <w:lang w:val="en-US" w:eastAsia="ja-JP"/>
              </w:rPr>
              <w:br/>
              <w:t>Tx Power</w:t>
            </w:r>
          </w:p>
        </w:tc>
        <w:tc>
          <w:tcPr>
            <w:tcW w:w="1440" w:type="dxa"/>
            <w:tcBorders>
              <w:top w:val="single" w:sz="8" w:space="0" w:color="000000"/>
              <w:left w:val="single" w:sz="8" w:space="0" w:color="000000"/>
              <w:bottom w:val="single" w:sz="8" w:space="0" w:color="000000"/>
              <w:right w:val="single" w:sz="8" w:space="0" w:color="000000"/>
            </w:tcBorders>
            <w:vAlign w:val="center"/>
          </w:tcPr>
          <w:p w14:paraId="4D0E818A"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lang w:val="en-US" w:eastAsia="ja-JP"/>
              </w:rPr>
              <w:t>I2R NDP</w:t>
            </w:r>
            <w:r w:rsidRPr="00DB536C">
              <w:rPr>
                <w:rFonts w:eastAsia="MS Mincho"/>
                <w:color w:val="000000"/>
                <w:sz w:val="18"/>
                <w:lang w:val="en-US" w:eastAsia="ja-JP"/>
              </w:rPr>
              <w:br/>
              <w:t>Target RSSI</w:t>
            </w:r>
          </w:p>
        </w:tc>
        <w:tc>
          <w:tcPr>
            <w:tcW w:w="1440" w:type="dxa"/>
            <w:gridSpan w:val="3"/>
            <w:tcBorders>
              <w:top w:val="single" w:sz="8" w:space="0" w:color="000000"/>
              <w:left w:val="single" w:sz="8" w:space="0" w:color="000000"/>
              <w:bottom w:val="single" w:sz="8" w:space="0" w:color="000000"/>
              <w:right w:val="single" w:sz="8" w:space="0" w:color="000000"/>
            </w:tcBorders>
            <w:vAlign w:val="center"/>
          </w:tcPr>
          <w:p w14:paraId="408C5C95"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Secure HE-LTF Parameters (optional)</w:t>
            </w:r>
          </w:p>
        </w:tc>
        <w:tc>
          <w:tcPr>
            <w:tcW w:w="1566" w:type="dxa"/>
            <w:gridSpan w:val="2"/>
            <w:tcBorders>
              <w:top w:val="single" w:sz="8" w:space="0" w:color="000000"/>
              <w:left w:val="single" w:sz="8" w:space="0" w:color="000000"/>
              <w:bottom w:val="single" w:sz="8" w:space="0" w:color="000000"/>
              <w:right w:val="single" w:sz="8" w:space="0" w:color="000000"/>
            </w:tcBorders>
            <w:vAlign w:val="center"/>
            <w:hideMark/>
          </w:tcPr>
          <w:p w14:paraId="63C8849D"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AOA Feedback (optional)</w:t>
            </w:r>
          </w:p>
        </w:tc>
        <w:tc>
          <w:tcPr>
            <w:tcW w:w="1566" w:type="dxa"/>
            <w:tcBorders>
              <w:top w:val="single" w:sz="8" w:space="0" w:color="000000"/>
              <w:left w:val="single" w:sz="8" w:space="0" w:color="000000"/>
              <w:bottom w:val="single" w:sz="8" w:space="0" w:color="000000"/>
              <w:right w:val="single" w:sz="8" w:space="0" w:color="000000"/>
            </w:tcBorders>
          </w:tcPr>
          <w:p w14:paraId="3CD22204" w14:textId="552D7741" w:rsidR="00CD3DD9" w:rsidRPr="00DB536C" w:rsidRDefault="00CD3DD9" w:rsidP="00CD3DD9">
            <w:pPr>
              <w:keepNext/>
              <w:keepLines/>
              <w:jc w:val="center"/>
              <w:rPr>
                <w:rFonts w:eastAsia="MS Mincho"/>
                <w:sz w:val="18"/>
                <w:lang w:val="en-US" w:eastAsia="ja-JP"/>
              </w:rPr>
            </w:pPr>
            <w:ins w:id="150" w:author="Author">
              <w:r>
                <w:rPr>
                  <w:rFonts w:eastAsia="MS Mincho"/>
                  <w:sz w:val="18"/>
                  <w:lang w:val="en-US" w:eastAsia="ja-JP"/>
                </w:rPr>
                <w:t xml:space="preserve">Transmit Power Envelop element </w:t>
              </w:r>
            </w:ins>
          </w:p>
        </w:tc>
      </w:tr>
      <w:tr w:rsidR="00CD3DD9" w:rsidRPr="00DB536C" w14:paraId="60E90516" w14:textId="7A37F1EF" w:rsidTr="005D7093">
        <w:trPr>
          <w:trHeight w:val="268"/>
        </w:trPr>
        <w:tc>
          <w:tcPr>
            <w:tcW w:w="954" w:type="dxa"/>
            <w:tcMar>
              <w:top w:w="72" w:type="dxa"/>
              <w:left w:w="144" w:type="dxa"/>
              <w:bottom w:w="72" w:type="dxa"/>
              <w:right w:w="144" w:type="dxa"/>
            </w:tcMar>
            <w:hideMark/>
          </w:tcPr>
          <w:p w14:paraId="3BA5A5C1"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Octets:</w:t>
            </w:r>
          </w:p>
        </w:tc>
        <w:tc>
          <w:tcPr>
            <w:tcW w:w="1260" w:type="dxa"/>
            <w:tcBorders>
              <w:top w:val="single" w:sz="8" w:space="0" w:color="000000"/>
            </w:tcBorders>
            <w:hideMark/>
          </w:tcPr>
          <w:p w14:paraId="5CD4B3A7"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2</w:t>
            </w:r>
          </w:p>
        </w:tc>
        <w:tc>
          <w:tcPr>
            <w:tcW w:w="1440" w:type="dxa"/>
            <w:tcBorders>
              <w:top w:val="single" w:sz="8" w:space="0" w:color="000000"/>
            </w:tcBorders>
          </w:tcPr>
          <w:p w14:paraId="66FD0600"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u w:val="single"/>
                <w:lang w:val="en-US" w:eastAsia="ja-JP"/>
              </w:rPr>
              <w:t>1</w:t>
            </w:r>
          </w:p>
        </w:tc>
        <w:tc>
          <w:tcPr>
            <w:tcW w:w="1440" w:type="dxa"/>
            <w:tcBorders>
              <w:top w:val="single" w:sz="8" w:space="0" w:color="000000"/>
            </w:tcBorders>
          </w:tcPr>
          <w:p w14:paraId="13DC2344"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u w:val="single"/>
                <w:lang w:val="en-US" w:eastAsia="ja-JP"/>
              </w:rPr>
              <w:t>1</w:t>
            </w:r>
          </w:p>
        </w:tc>
        <w:tc>
          <w:tcPr>
            <w:tcW w:w="1440" w:type="dxa"/>
            <w:gridSpan w:val="3"/>
            <w:tcBorders>
              <w:top w:val="single" w:sz="8" w:space="0" w:color="000000"/>
            </w:tcBorders>
            <w:hideMark/>
          </w:tcPr>
          <w:p w14:paraId="7F41A571"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14</w:t>
            </w:r>
          </w:p>
        </w:tc>
        <w:tc>
          <w:tcPr>
            <w:tcW w:w="1566" w:type="dxa"/>
            <w:gridSpan w:val="2"/>
            <w:tcBorders>
              <w:top w:val="single" w:sz="8" w:space="0" w:color="000000"/>
            </w:tcBorders>
          </w:tcPr>
          <w:p w14:paraId="1474D3AB"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9</w:t>
            </w:r>
          </w:p>
        </w:tc>
        <w:tc>
          <w:tcPr>
            <w:tcW w:w="1566" w:type="dxa"/>
            <w:tcBorders>
              <w:top w:val="single" w:sz="8" w:space="0" w:color="000000"/>
            </w:tcBorders>
          </w:tcPr>
          <w:p w14:paraId="4F495E1A" w14:textId="1BBE425A" w:rsidR="00CD3DD9" w:rsidRPr="00DB536C" w:rsidRDefault="002905E2" w:rsidP="00CD3DD9">
            <w:pPr>
              <w:keepNext/>
              <w:keepLines/>
              <w:jc w:val="center"/>
              <w:rPr>
                <w:rFonts w:eastAsia="MS Mincho"/>
                <w:sz w:val="18"/>
                <w:lang w:val="en-US" w:eastAsia="ja-JP"/>
              </w:rPr>
            </w:pPr>
            <w:r>
              <w:rPr>
                <w:rFonts w:eastAsia="MS Mincho"/>
                <w:sz w:val="18"/>
                <w:lang w:val="en-US" w:eastAsia="ja-JP"/>
              </w:rPr>
              <w:t>Variable</w:t>
            </w:r>
          </w:p>
        </w:tc>
      </w:tr>
    </w:tbl>
    <w:p w14:paraId="6674FF25" w14:textId="77777777" w:rsidR="00EF7511" w:rsidRPr="00DB536C" w:rsidRDefault="00EF7511" w:rsidP="00EF7511">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51" w:name="F09o909aa"/>
      <w:bookmarkStart w:id="152" w:name="_Toc18873655"/>
      <w:bookmarkStart w:id="153" w:name="_Toc18877622"/>
      <w:bookmarkStart w:id="154" w:name="_Toc19657443"/>
      <w:bookmarkStart w:id="155" w:name="_Toc21641104"/>
      <w:bookmarkStart w:id="156" w:name="_Toc26547705"/>
      <w:bookmarkStart w:id="157" w:name="_Toc31893855"/>
      <w:bookmarkStart w:id="158" w:name="_Toc114333568"/>
      <w:r w:rsidRPr="00DB536C">
        <w:rPr>
          <w:rFonts w:ascii="Arial" w:eastAsia="MS Mincho" w:hAnsi="Arial"/>
          <w:b/>
          <w:sz w:val="20"/>
          <w:lang w:val="en-US" w:eastAsia="ja-JP"/>
        </w:rPr>
        <w:t>Figure 9-909aa</w:t>
      </w:r>
      <w:bookmarkEnd w:id="151"/>
      <w:r w:rsidRPr="00DB536C">
        <w:rPr>
          <w:rFonts w:ascii="Arial" w:eastAsia="Helvetica" w:hAnsi="Arial"/>
          <w:b/>
          <w:sz w:val="20"/>
          <w:lang w:val="en-US" w:eastAsia="ja-JP"/>
        </w:rPr>
        <w:t>—</w:t>
      </w:r>
      <w:r w:rsidRPr="00DB536C">
        <w:rPr>
          <w:rFonts w:ascii="Arial" w:eastAsia="MS Mincho" w:hAnsi="Arial"/>
          <w:b/>
          <w:sz w:val="20"/>
          <w:lang w:val="en-US" w:eastAsia="ja-JP"/>
        </w:rPr>
        <w:t xml:space="preserve">Location Measurement Report (LMR) frame </w:t>
      </w:r>
      <w:r w:rsidRPr="00DB536C">
        <w:rPr>
          <w:rFonts w:ascii="Arial" w:eastAsia="MS Mincho" w:hAnsi="Arial"/>
          <w:b/>
          <w:color w:val="000000"/>
          <w:sz w:val="20"/>
          <w:szCs w:val="22"/>
          <w:lang w:val="en-US" w:eastAsia="ja-JP"/>
        </w:rPr>
        <w:t xml:space="preserve">Action field </w:t>
      </w:r>
      <w:r w:rsidRPr="00DB536C">
        <w:rPr>
          <w:rFonts w:ascii="Arial" w:eastAsia="MS Mincho" w:hAnsi="Arial"/>
          <w:b/>
          <w:sz w:val="20"/>
          <w:lang w:val="en-US" w:eastAsia="ja-JP"/>
        </w:rPr>
        <w:t>format</w:t>
      </w:r>
      <w:bookmarkEnd w:id="152"/>
      <w:bookmarkEnd w:id="153"/>
      <w:bookmarkEnd w:id="154"/>
      <w:bookmarkEnd w:id="155"/>
      <w:bookmarkEnd w:id="156"/>
      <w:bookmarkEnd w:id="157"/>
      <w:bookmarkEnd w:id="158"/>
    </w:p>
    <w:p w14:paraId="05BB10CF" w14:textId="58CB804F" w:rsidR="004A734D" w:rsidRPr="00F005D9" w:rsidRDefault="00F005D9" w:rsidP="00F005D9">
      <w:pPr>
        <w:spacing w:after="240"/>
        <w:jc w:val="left"/>
        <w:rPr>
          <w:rFonts w:eastAsia="MS Mincho"/>
          <w:lang w:val="en-US" w:eastAsia="ja-JP"/>
        </w:rPr>
      </w:pPr>
      <w:ins w:id="159" w:author="Author">
        <w:r w:rsidRPr="00F005D9">
          <w:rPr>
            <w:rFonts w:eastAsia="MS Mincho"/>
            <w:lang w:val="en-US" w:eastAsia="ja-JP"/>
          </w:rPr>
          <w:t xml:space="preserve">The </w:t>
        </w:r>
        <w:r>
          <w:rPr>
            <w:rFonts w:eastAsia="MS Mincho"/>
            <w:lang w:val="en-US" w:eastAsia="ja-JP"/>
          </w:rPr>
          <w:t>Transmit Power Envelop</w:t>
        </w:r>
        <w:r w:rsidRPr="00F005D9">
          <w:rPr>
            <w:rFonts w:eastAsia="MS Mincho"/>
            <w:lang w:val="en-US" w:eastAsia="ja-JP"/>
          </w:rPr>
          <w:t xml:space="preserve"> element is described in 9.4.2.</w:t>
        </w:r>
        <w:r w:rsidR="000C29A0">
          <w:rPr>
            <w:rFonts w:eastAsia="MS Mincho"/>
            <w:lang w:val="en-US" w:eastAsia="ja-JP"/>
          </w:rPr>
          <w:t>161 (</w:t>
        </w:r>
        <w:r w:rsidR="000C29A0" w:rsidRPr="000C29A0">
          <w:rPr>
            <w:rFonts w:eastAsia="MS Mincho"/>
            <w:lang w:val="en-US" w:eastAsia="ja-JP"/>
          </w:rPr>
          <w:t>Transmit Power Envelop element</w:t>
        </w:r>
        <w:r w:rsidR="000C29A0">
          <w:rPr>
            <w:rFonts w:eastAsia="MS Mincho"/>
            <w:lang w:val="en-US" w:eastAsia="ja-JP"/>
          </w:rPr>
          <w:t>)</w:t>
        </w:r>
        <w:r w:rsidR="00BA0D98">
          <w:rPr>
            <w:rFonts w:eastAsia="MS Mincho"/>
            <w:lang w:val="en-US" w:eastAsia="ja-JP"/>
          </w:rPr>
          <w:t xml:space="preserve">. This element </w:t>
        </w:r>
        <w:r w:rsidRPr="00F005D9">
          <w:rPr>
            <w:rFonts w:eastAsia="MS Mincho"/>
            <w:lang w:val="en-US" w:eastAsia="ja-JP"/>
          </w:rPr>
          <w:t xml:space="preserve">is </w:t>
        </w:r>
        <w:r w:rsidR="00BA0D98">
          <w:rPr>
            <w:rFonts w:eastAsia="MS Mincho"/>
            <w:lang w:val="en-US" w:eastAsia="ja-JP"/>
          </w:rPr>
          <w:t xml:space="preserve">optionally present </w:t>
        </w:r>
        <w:r w:rsidRPr="00F005D9">
          <w:rPr>
            <w:rFonts w:eastAsia="MS Mincho"/>
            <w:lang w:val="en-US" w:eastAsia="ja-JP"/>
          </w:rPr>
          <w:t xml:space="preserve">to </w:t>
        </w:r>
        <w:r w:rsidR="00BA0D98">
          <w:rPr>
            <w:rFonts w:eastAsia="MS Mincho"/>
            <w:lang w:val="en-US" w:eastAsia="ja-JP"/>
          </w:rPr>
          <w:t xml:space="preserve">indicate the transmit power envelop </w:t>
        </w:r>
        <w:r w:rsidR="00241EDB">
          <w:rPr>
            <w:rFonts w:eastAsia="MS Mincho"/>
            <w:lang w:val="en-US" w:eastAsia="ja-JP"/>
          </w:rPr>
          <w:t>for an unassociated ISTA</w:t>
        </w:r>
        <w:r w:rsidRPr="00F005D9">
          <w:rPr>
            <w:rFonts w:eastAsia="MS Mincho"/>
            <w:lang w:val="en-US" w:eastAsia="ja-JP"/>
          </w:rPr>
          <w:t>.</w:t>
        </w:r>
      </w:ins>
    </w:p>
    <w:p w14:paraId="00F15311" w14:textId="450C7663"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A268B30" w14:textId="77777777"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E05FB97" w14:textId="77777777"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87FC217" w14:textId="28049722"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w:t>
      </w:r>
      <w:r w:rsidR="00A920A3">
        <w:rPr>
          <w:rFonts w:eastAsiaTheme="minorEastAsia"/>
          <w:b/>
          <w:color w:val="FF0000"/>
          <w:sz w:val="20"/>
          <w:lang w:eastAsia="ko-KR"/>
        </w:rPr>
        <w:t>3</w:t>
      </w:r>
      <w:r w:rsidRPr="0005449D">
        <w:rPr>
          <w:rFonts w:eastAsiaTheme="minorEastAsia"/>
          <w:b/>
          <w:color w:val="FF0000"/>
          <w:sz w:val="20"/>
          <w:lang w:eastAsia="ko-KR"/>
        </w:rPr>
        <w:t>/</w:t>
      </w:r>
      <w:r w:rsidR="00A920A3">
        <w:rPr>
          <w:rFonts w:eastAsiaTheme="minorEastAsia"/>
          <w:b/>
          <w:color w:val="FF0000"/>
          <w:sz w:val="20"/>
          <w:lang w:eastAsia="ko-KR"/>
        </w:rPr>
        <w:t>039</w:t>
      </w:r>
      <w:r w:rsidR="00AD4233">
        <w:rPr>
          <w:rFonts w:eastAsiaTheme="minorEastAsia"/>
          <w:b/>
          <w:color w:val="FF0000"/>
          <w:sz w:val="20"/>
          <w:lang w:eastAsia="ko-KR"/>
        </w:rPr>
        <w:t>3</w:t>
      </w:r>
      <w:r w:rsidRPr="0005449D">
        <w:rPr>
          <w:rFonts w:eastAsiaTheme="minorEastAsia"/>
          <w:b/>
          <w:color w:val="FF0000"/>
          <w:sz w:val="20"/>
          <w:lang w:eastAsia="ko-KR"/>
        </w:rPr>
        <w:t>r</w:t>
      </w:r>
      <w:r>
        <w:rPr>
          <w:rFonts w:eastAsiaTheme="minorEastAsia"/>
          <w:b/>
          <w:color w:val="FF0000"/>
          <w:sz w:val="20"/>
          <w:lang w:eastAsia="ko-KR"/>
        </w:rPr>
        <w:t>0</w:t>
      </w:r>
      <w:r w:rsidRPr="0005449D">
        <w:rPr>
          <w:rFonts w:eastAsiaTheme="minorEastAsia"/>
          <w:b/>
          <w:color w:val="FF0000"/>
          <w:sz w:val="20"/>
          <w:lang w:eastAsia="ko-KR"/>
        </w:rPr>
        <w:t xml:space="preserve"> to the </w:t>
      </w:r>
      <w:proofErr w:type="spellStart"/>
      <w:r w:rsidR="00EA692D">
        <w:rPr>
          <w:rFonts w:eastAsiaTheme="minorEastAsia"/>
          <w:b/>
          <w:color w:val="FF0000"/>
          <w:sz w:val="20"/>
          <w:lang w:eastAsia="ko-KR"/>
        </w:rPr>
        <w:t>TGbk</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7845BB2D" w14:textId="77777777"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5775" w14:textId="77777777" w:rsidR="00D55832" w:rsidRDefault="00D55832">
      <w:r>
        <w:separator/>
      </w:r>
    </w:p>
  </w:endnote>
  <w:endnote w:type="continuationSeparator" w:id="0">
    <w:p w14:paraId="512A376D" w14:textId="77777777" w:rsidR="00D55832" w:rsidRDefault="00D5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Helvetica">
    <w:panose1 w:val="020B0604020202020204"/>
    <w:charset w:val="00"/>
    <w:family w:val="auto"/>
    <w:pitch w:val="variable"/>
    <w:sig w:usb0="E00002FF" w:usb1="5000785B" w:usb2="00000000" w:usb3="00000000" w:csb0="000001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Pr>
        <w:noProof/>
      </w:rPr>
      <w:t>Yanjun Sun</w:t>
    </w:r>
    <w:r w:rsidR="004C6531">
      <w:rPr>
        <w:noProof/>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52C4" w14:textId="77777777" w:rsidR="00D55832" w:rsidRDefault="00D55832">
      <w:r>
        <w:separator/>
      </w:r>
    </w:p>
  </w:footnote>
  <w:footnote w:type="continuationSeparator" w:id="0">
    <w:p w14:paraId="601495E9" w14:textId="77777777" w:rsidR="00D55832" w:rsidRDefault="00D5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A5B99D9"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283094">
      <w:rPr>
        <w:noProof/>
      </w:rPr>
      <w:t>March 2023</w:t>
    </w:r>
    <w:r>
      <w:fldChar w:fldCharType="end"/>
    </w:r>
    <w:r>
      <w:tab/>
    </w:r>
    <w:r>
      <w:tab/>
    </w:r>
    <w:fldSimple w:instr=" TITLE  \* MERGEFORMAT ">
      <w:r>
        <w:t>doc.: IEEE 802.11-2</w:t>
      </w:r>
      <w:r w:rsidR="00473B62">
        <w:t>3</w:t>
      </w:r>
      <w:r>
        <w:t>/0</w:t>
      </w:r>
      <w:r w:rsidR="00954D9C">
        <w:t>39</w:t>
      </w:r>
      <w:r w:rsidR="00AD4233">
        <w:t>3</w:t>
      </w:r>
      <w:r>
        <w:t>r</w:t>
      </w:r>
    </w:fldSimple>
    <w:r w:rsidR="00480D7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0"/>
  </w:num>
  <w:num w:numId="2" w16cid:durableId="241647761">
    <w:abstractNumId w:val="5"/>
  </w:num>
  <w:num w:numId="3" w16cid:durableId="944504842">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6"/>
  </w:num>
  <w:num w:numId="6" w16cid:durableId="2036609752">
    <w:abstractNumId w:val="4"/>
  </w:num>
  <w:num w:numId="7" w16cid:durableId="88402434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72293366">
    <w:abstractNumId w:val="2"/>
  </w:num>
  <w:num w:numId="19" w16cid:durableId="19886266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781"/>
    <w:rsid w:val="00002B6A"/>
    <w:rsid w:val="000036A0"/>
    <w:rsid w:val="000053CF"/>
    <w:rsid w:val="00005903"/>
    <w:rsid w:val="00006547"/>
    <w:rsid w:val="0000701A"/>
    <w:rsid w:val="00007917"/>
    <w:rsid w:val="00007C9B"/>
    <w:rsid w:val="00010414"/>
    <w:rsid w:val="0001100B"/>
    <w:rsid w:val="00013A38"/>
    <w:rsid w:val="00013F2D"/>
    <w:rsid w:val="00014D8D"/>
    <w:rsid w:val="00015963"/>
    <w:rsid w:val="00015EE0"/>
    <w:rsid w:val="00016100"/>
    <w:rsid w:val="00016F18"/>
    <w:rsid w:val="00017168"/>
    <w:rsid w:val="00021324"/>
    <w:rsid w:val="000225F0"/>
    <w:rsid w:val="000229C4"/>
    <w:rsid w:val="000233A6"/>
    <w:rsid w:val="00025D3B"/>
    <w:rsid w:val="0002651F"/>
    <w:rsid w:val="00026850"/>
    <w:rsid w:val="0002714F"/>
    <w:rsid w:val="0002756A"/>
    <w:rsid w:val="000308AB"/>
    <w:rsid w:val="00035667"/>
    <w:rsid w:val="00035C49"/>
    <w:rsid w:val="00035D4D"/>
    <w:rsid w:val="000371D3"/>
    <w:rsid w:val="000374C2"/>
    <w:rsid w:val="00037685"/>
    <w:rsid w:val="0003771E"/>
    <w:rsid w:val="00041976"/>
    <w:rsid w:val="000423B2"/>
    <w:rsid w:val="00042854"/>
    <w:rsid w:val="000442F2"/>
    <w:rsid w:val="0004439F"/>
    <w:rsid w:val="00045515"/>
    <w:rsid w:val="0004587C"/>
    <w:rsid w:val="00051832"/>
    <w:rsid w:val="000552BF"/>
    <w:rsid w:val="0005531C"/>
    <w:rsid w:val="000567FC"/>
    <w:rsid w:val="000568B0"/>
    <w:rsid w:val="0005694E"/>
    <w:rsid w:val="00061C3D"/>
    <w:rsid w:val="0006290F"/>
    <w:rsid w:val="00063D48"/>
    <w:rsid w:val="0006639B"/>
    <w:rsid w:val="00066D8A"/>
    <w:rsid w:val="0006721D"/>
    <w:rsid w:val="00070706"/>
    <w:rsid w:val="000707D3"/>
    <w:rsid w:val="00071F86"/>
    <w:rsid w:val="00072045"/>
    <w:rsid w:val="00072EAC"/>
    <w:rsid w:val="00073B29"/>
    <w:rsid w:val="00073D64"/>
    <w:rsid w:val="00074C9D"/>
    <w:rsid w:val="000763E2"/>
    <w:rsid w:val="00077F6C"/>
    <w:rsid w:val="000804D5"/>
    <w:rsid w:val="00080642"/>
    <w:rsid w:val="000818A3"/>
    <w:rsid w:val="00083668"/>
    <w:rsid w:val="000845A2"/>
    <w:rsid w:val="000846C1"/>
    <w:rsid w:val="00084940"/>
    <w:rsid w:val="000862E6"/>
    <w:rsid w:val="00086987"/>
    <w:rsid w:val="00086BBE"/>
    <w:rsid w:val="00093ED9"/>
    <w:rsid w:val="000946B8"/>
    <w:rsid w:val="00094C78"/>
    <w:rsid w:val="000969A1"/>
    <w:rsid w:val="0009756B"/>
    <w:rsid w:val="000979D0"/>
    <w:rsid w:val="000A0A8D"/>
    <w:rsid w:val="000A1955"/>
    <w:rsid w:val="000A1B13"/>
    <w:rsid w:val="000A2445"/>
    <w:rsid w:val="000A2B3F"/>
    <w:rsid w:val="000A4F79"/>
    <w:rsid w:val="000A6647"/>
    <w:rsid w:val="000A6B90"/>
    <w:rsid w:val="000A6C58"/>
    <w:rsid w:val="000A7B95"/>
    <w:rsid w:val="000B0EAF"/>
    <w:rsid w:val="000B2409"/>
    <w:rsid w:val="000B6901"/>
    <w:rsid w:val="000B784B"/>
    <w:rsid w:val="000B79CD"/>
    <w:rsid w:val="000C29A0"/>
    <w:rsid w:val="000C2EF6"/>
    <w:rsid w:val="000C3A65"/>
    <w:rsid w:val="000C4C38"/>
    <w:rsid w:val="000C5F3E"/>
    <w:rsid w:val="000C73EE"/>
    <w:rsid w:val="000D01A8"/>
    <w:rsid w:val="000D380E"/>
    <w:rsid w:val="000D4ACF"/>
    <w:rsid w:val="000D5894"/>
    <w:rsid w:val="000D70BB"/>
    <w:rsid w:val="000E0050"/>
    <w:rsid w:val="000E109B"/>
    <w:rsid w:val="000E12C8"/>
    <w:rsid w:val="000E1361"/>
    <w:rsid w:val="000E233B"/>
    <w:rsid w:val="000E2CA6"/>
    <w:rsid w:val="000E3163"/>
    <w:rsid w:val="000E4DD1"/>
    <w:rsid w:val="000E64AC"/>
    <w:rsid w:val="000E6714"/>
    <w:rsid w:val="000F09C1"/>
    <w:rsid w:val="000F3652"/>
    <w:rsid w:val="000F6CED"/>
    <w:rsid w:val="000F7821"/>
    <w:rsid w:val="000F7838"/>
    <w:rsid w:val="000F7EC8"/>
    <w:rsid w:val="001005AD"/>
    <w:rsid w:val="00101596"/>
    <w:rsid w:val="0010245D"/>
    <w:rsid w:val="0010281E"/>
    <w:rsid w:val="0010363F"/>
    <w:rsid w:val="0010399E"/>
    <w:rsid w:val="00103EE3"/>
    <w:rsid w:val="001053BD"/>
    <w:rsid w:val="00106127"/>
    <w:rsid w:val="00106D38"/>
    <w:rsid w:val="001072C2"/>
    <w:rsid w:val="001074AE"/>
    <w:rsid w:val="00110B78"/>
    <w:rsid w:val="00111CFA"/>
    <w:rsid w:val="00111F98"/>
    <w:rsid w:val="00112472"/>
    <w:rsid w:val="00116247"/>
    <w:rsid w:val="001171AF"/>
    <w:rsid w:val="00117386"/>
    <w:rsid w:val="00117CC9"/>
    <w:rsid w:val="00121B31"/>
    <w:rsid w:val="00123D91"/>
    <w:rsid w:val="00124201"/>
    <w:rsid w:val="001269F2"/>
    <w:rsid w:val="00126AF5"/>
    <w:rsid w:val="0012772B"/>
    <w:rsid w:val="00130C0D"/>
    <w:rsid w:val="00132348"/>
    <w:rsid w:val="001323E9"/>
    <w:rsid w:val="001337EF"/>
    <w:rsid w:val="00134C55"/>
    <w:rsid w:val="00135E8F"/>
    <w:rsid w:val="0013617A"/>
    <w:rsid w:val="00136766"/>
    <w:rsid w:val="00136CFC"/>
    <w:rsid w:val="00140AF7"/>
    <w:rsid w:val="00140B51"/>
    <w:rsid w:val="00141376"/>
    <w:rsid w:val="00141692"/>
    <w:rsid w:val="001419B6"/>
    <w:rsid w:val="00141CA4"/>
    <w:rsid w:val="00141DFD"/>
    <w:rsid w:val="00141E86"/>
    <w:rsid w:val="0014280C"/>
    <w:rsid w:val="00142F85"/>
    <w:rsid w:val="00143077"/>
    <w:rsid w:val="00143B8C"/>
    <w:rsid w:val="00144CFB"/>
    <w:rsid w:val="00146B6F"/>
    <w:rsid w:val="00151B2B"/>
    <w:rsid w:val="00152359"/>
    <w:rsid w:val="00155F03"/>
    <w:rsid w:val="00157AE7"/>
    <w:rsid w:val="001603D0"/>
    <w:rsid w:val="00160858"/>
    <w:rsid w:val="00160E79"/>
    <w:rsid w:val="001610A7"/>
    <w:rsid w:val="0016134B"/>
    <w:rsid w:val="00162976"/>
    <w:rsid w:val="00162B7F"/>
    <w:rsid w:val="00164C75"/>
    <w:rsid w:val="001666D2"/>
    <w:rsid w:val="001677BF"/>
    <w:rsid w:val="00167DBE"/>
    <w:rsid w:val="00170A3C"/>
    <w:rsid w:val="00172F06"/>
    <w:rsid w:val="00173E5E"/>
    <w:rsid w:val="0017404C"/>
    <w:rsid w:val="0017432E"/>
    <w:rsid w:val="001743FC"/>
    <w:rsid w:val="001747DB"/>
    <w:rsid w:val="00174EAC"/>
    <w:rsid w:val="001757F2"/>
    <w:rsid w:val="00177068"/>
    <w:rsid w:val="00180D46"/>
    <w:rsid w:val="00181432"/>
    <w:rsid w:val="00184827"/>
    <w:rsid w:val="0018534C"/>
    <w:rsid w:val="00185986"/>
    <w:rsid w:val="00185BD1"/>
    <w:rsid w:val="001876C2"/>
    <w:rsid w:val="001911EC"/>
    <w:rsid w:val="00192A58"/>
    <w:rsid w:val="00192A5B"/>
    <w:rsid w:val="00193381"/>
    <w:rsid w:val="001948D7"/>
    <w:rsid w:val="00195EBE"/>
    <w:rsid w:val="00195F54"/>
    <w:rsid w:val="001968A8"/>
    <w:rsid w:val="001A0178"/>
    <w:rsid w:val="001A0F38"/>
    <w:rsid w:val="001A1A08"/>
    <w:rsid w:val="001A25FA"/>
    <w:rsid w:val="001A3F3D"/>
    <w:rsid w:val="001A51BC"/>
    <w:rsid w:val="001A5286"/>
    <w:rsid w:val="001A597C"/>
    <w:rsid w:val="001A6C05"/>
    <w:rsid w:val="001A7810"/>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09F"/>
    <w:rsid w:val="001E048B"/>
    <w:rsid w:val="001E0ADE"/>
    <w:rsid w:val="001E10A2"/>
    <w:rsid w:val="001E1245"/>
    <w:rsid w:val="001E16DC"/>
    <w:rsid w:val="001E2367"/>
    <w:rsid w:val="001E2B02"/>
    <w:rsid w:val="001E4107"/>
    <w:rsid w:val="001E4A26"/>
    <w:rsid w:val="001E5896"/>
    <w:rsid w:val="001E6213"/>
    <w:rsid w:val="001E768F"/>
    <w:rsid w:val="001F07B2"/>
    <w:rsid w:val="001F0DC7"/>
    <w:rsid w:val="001F10D9"/>
    <w:rsid w:val="001F1C30"/>
    <w:rsid w:val="001F309E"/>
    <w:rsid w:val="001F4C16"/>
    <w:rsid w:val="001F546A"/>
    <w:rsid w:val="001F5B4B"/>
    <w:rsid w:val="001F711E"/>
    <w:rsid w:val="001F75A8"/>
    <w:rsid w:val="001F7CCB"/>
    <w:rsid w:val="00202106"/>
    <w:rsid w:val="002033A3"/>
    <w:rsid w:val="002041DF"/>
    <w:rsid w:val="0020516C"/>
    <w:rsid w:val="002056CB"/>
    <w:rsid w:val="0020642D"/>
    <w:rsid w:val="002071F4"/>
    <w:rsid w:val="00210200"/>
    <w:rsid w:val="0021035F"/>
    <w:rsid w:val="00210E83"/>
    <w:rsid w:val="00212A9C"/>
    <w:rsid w:val="00213460"/>
    <w:rsid w:val="002142AE"/>
    <w:rsid w:val="00215CE5"/>
    <w:rsid w:val="0021654C"/>
    <w:rsid w:val="00216D1C"/>
    <w:rsid w:val="00216EF4"/>
    <w:rsid w:val="00217BB3"/>
    <w:rsid w:val="002210FF"/>
    <w:rsid w:val="002220B7"/>
    <w:rsid w:val="00222B2D"/>
    <w:rsid w:val="00222DBB"/>
    <w:rsid w:val="00222EFA"/>
    <w:rsid w:val="00230372"/>
    <w:rsid w:val="0023042E"/>
    <w:rsid w:val="002315E0"/>
    <w:rsid w:val="002322A5"/>
    <w:rsid w:val="00233058"/>
    <w:rsid w:val="0023562C"/>
    <w:rsid w:val="00236B5B"/>
    <w:rsid w:val="0024032D"/>
    <w:rsid w:val="00240BAD"/>
    <w:rsid w:val="002410DA"/>
    <w:rsid w:val="002411BE"/>
    <w:rsid w:val="0024174B"/>
    <w:rsid w:val="00241EDB"/>
    <w:rsid w:val="00244006"/>
    <w:rsid w:val="00244CEA"/>
    <w:rsid w:val="0024525A"/>
    <w:rsid w:val="00245E73"/>
    <w:rsid w:val="00247673"/>
    <w:rsid w:val="00250605"/>
    <w:rsid w:val="00250CF0"/>
    <w:rsid w:val="002519E5"/>
    <w:rsid w:val="00251CE1"/>
    <w:rsid w:val="002545BF"/>
    <w:rsid w:val="0025518D"/>
    <w:rsid w:val="002556CC"/>
    <w:rsid w:val="0025635A"/>
    <w:rsid w:val="00256A2B"/>
    <w:rsid w:val="002578BB"/>
    <w:rsid w:val="00257D5A"/>
    <w:rsid w:val="002602C9"/>
    <w:rsid w:val="002607A6"/>
    <w:rsid w:val="00261602"/>
    <w:rsid w:val="00262231"/>
    <w:rsid w:val="00262F96"/>
    <w:rsid w:val="002633B1"/>
    <w:rsid w:val="00264848"/>
    <w:rsid w:val="00264EFE"/>
    <w:rsid w:val="00264F76"/>
    <w:rsid w:val="00267CFE"/>
    <w:rsid w:val="00270266"/>
    <w:rsid w:val="002727FA"/>
    <w:rsid w:val="00273983"/>
    <w:rsid w:val="00275C0D"/>
    <w:rsid w:val="002769AB"/>
    <w:rsid w:val="00280D2E"/>
    <w:rsid w:val="0028235F"/>
    <w:rsid w:val="0028292F"/>
    <w:rsid w:val="00283094"/>
    <w:rsid w:val="00284C64"/>
    <w:rsid w:val="0028678D"/>
    <w:rsid w:val="0029020B"/>
    <w:rsid w:val="002905E2"/>
    <w:rsid w:val="00291334"/>
    <w:rsid w:val="00291D44"/>
    <w:rsid w:val="00291DF9"/>
    <w:rsid w:val="002929AC"/>
    <w:rsid w:val="00293A4A"/>
    <w:rsid w:val="00293F73"/>
    <w:rsid w:val="0029410C"/>
    <w:rsid w:val="00294BD0"/>
    <w:rsid w:val="00294D99"/>
    <w:rsid w:val="0029575F"/>
    <w:rsid w:val="00295FC0"/>
    <w:rsid w:val="00297C9A"/>
    <w:rsid w:val="002A0ADD"/>
    <w:rsid w:val="002A0C93"/>
    <w:rsid w:val="002A1C7D"/>
    <w:rsid w:val="002A3512"/>
    <w:rsid w:val="002A390D"/>
    <w:rsid w:val="002A423C"/>
    <w:rsid w:val="002A54E2"/>
    <w:rsid w:val="002A7273"/>
    <w:rsid w:val="002B1303"/>
    <w:rsid w:val="002B178C"/>
    <w:rsid w:val="002B1A82"/>
    <w:rsid w:val="002B3890"/>
    <w:rsid w:val="002B436C"/>
    <w:rsid w:val="002B4E57"/>
    <w:rsid w:val="002B5314"/>
    <w:rsid w:val="002B5FB2"/>
    <w:rsid w:val="002B6510"/>
    <w:rsid w:val="002B6673"/>
    <w:rsid w:val="002C24B0"/>
    <w:rsid w:val="002C487A"/>
    <w:rsid w:val="002C522E"/>
    <w:rsid w:val="002C54BD"/>
    <w:rsid w:val="002C6304"/>
    <w:rsid w:val="002D02D7"/>
    <w:rsid w:val="002D1BA9"/>
    <w:rsid w:val="002D2C4B"/>
    <w:rsid w:val="002D2EA5"/>
    <w:rsid w:val="002D2F56"/>
    <w:rsid w:val="002D3440"/>
    <w:rsid w:val="002D4185"/>
    <w:rsid w:val="002D44BE"/>
    <w:rsid w:val="002D632B"/>
    <w:rsid w:val="002D6402"/>
    <w:rsid w:val="002D6B31"/>
    <w:rsid w:val="002D6BA1"/>
    <w:rsid w:val="002D6D2D"/>
    <w:rsid w:val="002E13B4"/>
    <w:rsid w:val="002E18D1"/>
    <w:rsid w:val="002E1D58"/>
    <w:rsid w:val="002E32E2"/>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2D22"/>
    <w:rsid w:val="002F33DE"/>
    <w:rsid w:val="002F53CF"/>
    <w:rsid w:val="002F5AB0"/>
    <w:rsid w:val="003009B6"/>
    <w:rsid w:val="00300CFE"/>
    <w:rsid w:val="003017E1"/>
    <w:rsid w:val="00301855"/>
    <w:rsid w:val="00301C65"/>
    <w:rsid w:val="00303AA2"/>
    <w:rsid w:val="003063FB"/>
    <w:rsid w:val="0030673B"/>
    <w:rsid w:val="003072F3"/>
    <w:rsid w:val="0031033B"/>
    <w:rsid w:val="00310775"/>
    <w:rsid w:val="003111DF"/>
    <w:rsid w:val="003115A5"/>
    <w:rsid w:val="0031231B"/>
    <w:rsid w:val="00314DE7"/>
    <w:rsid w:val="0031562F"/>
    <w:rsid w:val="003162AD"/>
    <w:rsid w:val="003165E2"/>
    <w:rsid w:val="003167AA"/>
    <w:rsid w:val="0031742F"/>
    <w:rsid w:val="003177AD"/>
    <w:rsid w:val="00320E15"/>
    <w:rsid w:val="00321A8F"/>
    <w:rsid w:val="003234A6"/>
    <w:rsid w:val="00324C83"/>
    <w:rsid w:val="00325031"/>
    <w:rsid w:val="00325A36"/>
    <w:rsid w:val="00325DC3"/>
    <w:rsid w:val="0033085C"/>
    <w:rsid w:val="00330AF7"/>
    <w:rsid w:val="00331E45"/>
    <w:rsid w:val="00332263"/>
    <w:rsid w:val="0033263A"/>
    <w:rsid w:val="00333DDF"/>
    <w:rsid w:val="003353F3"/>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3808"/>
    <w:rsid w:val="00354FDD"/>
    <w:rsid w:val="00356FE9"/>
    <w:rsid w:val="0035725E"/>
    <w:rsid w:val="003573D5"/>
    <w:rsid w:val="00357B12"/>
    <w:rsid w:val="00362D39"/>
    <w:rsid w:val="003639EB"/>
    <w:rsid w:val="003642E1"/>
    <w:rsid w:val="00364FA4"/>
    <w:rsid w:val="00365E37"/>
    <w:rsid w:val="00366056"/>
    <w:rsid w:val="003711EB"/>
    <w:rsid w:val="00371267"/>
    <w:rsid w:val="0037198F"/>
    <w:rsid w:val="00373C00"/>
    <w:rsid w:val="003743E2"/>
    <w:rsid w:val="00374DB1"/>
    <w:rsid w:val="00375D98"/>
    <w:rsid w:val="00380B99"/>
    <w:rsid w:val="003827B1"/>
    <w:rsid w:val="003837F2"/>
    <w:rsid w:val="00383827"/>
    <w:rsid w:val="003866DF"/>
    <w:rsid w:val="00386A19"/>
    <w:rsid w:val="00386B58"/>
    <w:rsid w:val="00386FFB"/>
    <w:rsid w:val="00391DF8"/>
    <w:rsid w:val="003929FD"/>
    <w:rsid w:val="0039477C"/>
    <w:rsid w:val="0039759D"/>
    <w:rsid w:val="00397A0B"/>
    <w:rsid w:val="003A0A11"/>
    <w:rsid w:val="003A1172"/>
    <w:rsid w:val="003A23BD"/>
    <w:rsid w:val="003A5B42"/>
    <w:rsid w:val="003A60F7"/>
    <w:rsid w:val="003A650E"/>
    <w:rsid w:val="003A677E"/>
    <w:rsid w:val="003B051C"/>
    <w:rsid w:val="003B0DBD"/>
    <w:rsid w:val="003B4033"/>
    <w:rsid w:val="003B4F97"/>
    <w:rsid w:val="003B5CC8"/>
    <w:rsid w:val="003C1D44"/>
    <w:rsid w:val="003C3DAD"/>
    <w:rsid w:val="003C476F"/>
    <w:rsid w:val="003C6A6E"/>
    <w:rsid w:val="003D0DB8"/>
    <w:rsid w:val="003D1229"/>
    <w:rsid w:val="003D1C3B"/>
    <w:rsid w:val="003D332C"/>
    <w:rsid w:val="003D5CB0"/>
    <w:rsid w:val="003D63FB"/>
    <w:rsid w:val="003E013D"/>
    <w:rsid w:val="003E01F3"/>
    <w:rsid w:val="003E2843"/>
    <w:rsid w:val="003E3832"/>
    <w:rsid w:val="003E4ABA"/>
    <w:rsid w:val="003F0483"/>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DE8"/>
    <w:rsid w:val="00416503"/>
    <w:rsid w:val="00417C3E"/>
    <w:rsid w:val="0042004A"/>
    <w:rsid w:val="004200DB"/>
    <w:rsid w:val="0042131A"/>
    <w:rsid w:val="00424D2C"/>
    <w:rsid w:val="00425B89"/>
    <w:rsid w:val="00430522"/>
    <w:rsid w:val="00432950"/>
    <w:rsid w:val="00433406"/>
    <w:rsid w:val="004339EA"/>
    <w:rsid w:val="00433BF2"/>
    <w:rsid w:val="00434119"/>
    <w:rsid w:val="00435B8B"/>
    <w:rsid w:val="00436CF1"/>
    <w:rsid w:val="00437BE2"/>
    <w:rsid w:val="00440001"/>
    <w:rsid w:val="004406EA"/>
    <w:rsid w:val="00440C98"/>
    <w:rsid w:val="00442037"/>
    <w:rsid w:val="00442856"/>
    <w:rsid w:val="00443B20"/>
    <w:rsid w:val="0044570A"/>
    <w:rsid w:val="00447E11"/>
    <w:rsid w:val="00451CDF"/>
    <w:rsid w:val="0045431C"/>
    <w:rsid w:val="00454AB3"/>
    <w:rsid w:val="004555A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99"/>
    <w:rsid w:val="00466FE1"/>
    <w:rsid w:val="004701F8"/>
    <w:rsid w:val="00470ED0"/>
    <w:rsid w:val="00473B62"/>
    <w:rsid w:val="00473DBC"/>
    <w:rsid w:val="00474372"/>
    <w:rsid w:val="004754AC"/>
    <w:rsid w:val="004773F2"/>
    <w:rsid w:val="004809E5"/>
    <w:rsid w:val="00480B32"/>
    <w:rsid w:val="00480D78"/>
    <w:rsid w:val="00482B76"/>
    <w:rsid w:val="00483B39"/>
    <w:rsid w:val="00483C9F"/>
    <w:rsid w:val="00484D2F"/>
    <w:rsid w:val="00487A30"/>
    <w:rsid w:val="00487C22"/>
    <w:rsid w:val="004916EB"/>
    <w:rsid w:val="0049281B"/>
    <w:rsid w:val="00492926"/>
    <w:rsid w:val="00493040"/>
    <w:rsid w:val="004932C6"/>
    <w:rsid w:val="0049405F"/>
    <w:rsid w:val="004958C0"/>
    <w:rsid w:val="00496822"/>
    <w:rsid w:val="004A0148"/>
    <w:rsid w:val="004A046D"/>
    <w:rsid w:val="004A5446"/>
    <w:rsid w:val="004A5867"/>
    <w:rsid w:val="004A734D"/>
    <w:rsid w:val="004A7932"/>
    <w:rsid w:val="004B064B"/>
    <w:rsid w:val="004B174B"/>
    <w:rsid w:val="004B25C6"/>
    <w:rsid w:val="004B2A3C"/>
    <w:rsid w:val="004B36B2"/>
    <w:rsid w:val="004B546D"/>
    <w:rsid w:val="004B616E"/>
    <w:rsid w:val="004B64BE"/>
    <w:rsid w:val="004B70E4"/>
    <w:rsid w:val="004B7327"/>
    <w:rsid w:val="004B7979"/>
    <w:rsid w:val="004B7E51"/>
    <w:rsid w:val="004C1C53"/>
    <w:rsid w:val="004C1EFA"/>
    <w:rsid w:val="004C21B1"/>
    <w:rsid w:val="004C51D1"/>
    <w:rsid w:val="004C5993"/>
    <w:rsid w:val="004C6531"/>
    <w:rsid w:val="004D0485"/>
    <w:rsid w:val="004D3125"/>
    <w:rsid w:val="004D39EA"/>
    <w:rsid w:val="004D3B3F"/>
    <w:rsid w:val="004D5AF9"/>
    <w:rsid w:val="004D5D2D"/>
    <w:rsid w:val="004D5EBB"/>
    <w:rsid w:val="004D6850"/>
    <w:rsid w:val="004E0917"/>
    <w:rsid w:val="004E13CF"/>
    <w:rsid w:val="004E1DBD"/>
    <w:rsid w:val="004E3374"/>
    <w:rsid w:val="004E3CB4"/>
    <w:rsid w:val="004E4331"/>
    <w:rsid w:val="004E4B12"/>
    <w:rsid w:val="004E4ED4"/>
    <w:rsid w:val="004E5276"/>
    <w:rsid w:val="004E70CC"/>
    <w:rsid w:val="004E7805"/>
    <w:rsid w:val="004F10C4"/>
    <w:rsid w:val="004F1BAB"/>
    <w:rsid w:val="004F3ED4"/>
    <w:rsid w:val="004F56A0"/>
    <w:rsid w:val="004F6745"/>
    <w:rsid w:val="004F6779"/>
    <w:rsid w:val="0050057C"/>
    <w:rsid w:val="00501840"/>
    <w:rsid w:val="00503EE9"/>
    <w:rsid w:val="00504480"/>
    <w:rsid w:val="00504577"/>
    <w:rsid w:val="0050523C"/>
    <w:rsid w:val="005058C1"/>
    <w:rsid w:val="0050776F"/>
    <w:rsid w:val="0051015A"/>
    <w:rsid w:val="005118D6"/>
    <w:rsid w:val="00512AA7"/>
    <w:rsid w:val="0051498D"/>
    <w:rsid w:val="00515CE3"/>
    <w:rsid w:val="00515F3E"/>
    <w:rsid w:val="005162BF"/>
    <w:rsid w:val="00516697"/>
    <w:rsid w:val="00516F06"/>
    <w:rsid w:val="00520031"/>
    <w:rsid w:val="0052071E"/>
    <w:rsid w:val="00520DE2"/>
    <w:rsid w:val="0052116A"/>
    <w:rsid w:val="00523D51"/>
    <w:rsid w:val="005257AB"/>
    <w:rsid w:val="005264E6"/>
    <w:rsid w:val="005310A9"/>
    <w:rsid w:val="00532BDF"/>
    <w:rsid w:val="005352E1"/>
    <w:rsid w:val="00535678"/>
    <w:rsid w:val="005364A1"/>
    <w:rsid w:val="00537403"/>
    <w:rsid w:val="0053793F"/>
    <w:rsid w:val="00541100"/>
    <w:rsid w:val="005413DE"/>
    <w:rsid w:val="00542EE2"/>
    <w:rsid w:val="005438DA"/>
    <w:rsid w:val="00543C2C"/>
    <w:rsid w:val="00544139"/>
    <w:rsid w:val="005452AB"/>
    <w:rsid w:val="00545AAE"/>
    <w:rsid w:val="00547544"/>
    <w:rsid w:val="00547A2F"/>
    <w:rsid w:val="00550228"/>
    <w:rsid w:val="00551162"/>
    <w:rsid w:val="0055267F"/>
    <w:rsid w:val="0055346F"/>
    <w:rsid w:val="00554160"/>
    <w:rsid w:val="0055496E"/>
    <w:rsid w:val="00554C09"/>
    <w:rsid w:val="00556AB3"/>
    <w:rsid w:val="00560B5A"/>
    <w:rsid w:val="0056124C"/>
    <w:rsid w:val="005624AC"/>
    <w:rsid w:val="005628B9"/>
    <w:rsid w:val="00563DA8"/>
    <w:rsid w:val="005651A1"/>
    <w:rsid w:val="005653C8"/>
    <w:rsid w:val="00567AB7"/>
    <w:rsid w:val="00567E80"/>
    <w:rsid w:val="00570AA6"/>
    <w:rsid w:val="00570B37"/>
    <w:rsid w:val="00571578"/>
    <w:rsid w:val="00571DE6"/>
    <w:rsid w:val="00572580"/>
    <w:rsid w:val="00572898"/>
    <w:rsid w:val="00572C38"/>
    <w:rsid w:val="00572F1B"/>
    <w:rsid w:val="00573E44"/>
    <w:rsid w:val="00573FF5"/>
    <w:rsid w:val="00574448"/>
    <w:rsid w:val="00575869"/>
    <w:rsid w:val="00576508"/>
    <w:rsid w:val="00576EEC"/>
    <w:rsid w:val="00580518"/>
    <w:rsid w:val="00581754"/>
    <w:rsid w:val="00581C35"/>
    <w:rsid w:val="0058343F"/>
    <w:rsid w:val="00583917"/>
    <w:rsid w:val="00583B70"/>
    <w:rsid w:val="005840DD"/>
    <w:rsid w:val="00584126"/>
    <w:rsid w:val="005859F6"/>
    <w:rsid w:val="0058671F"/>
    <w:rsid w:val="00592BD3"/>
    <w:rsid w:val="005943F4"/>
    <w:rsid w:val="0059472C"/>
    <w:rsid w:val="005979BC"/>
    <w:rsid w:val="005A2B46"/>
    <w:rsid w:val="005A36B9"/>
    <w:rsid w:val="005A37DE"/>
    <w:rsid w:val="005A3B41"/>
    <w:rsid w:val="005A3CE6"/>
    <w:rsid w:val="005A52C4"/>
    <w:rsid w:val="005A5DE3"/>
    <w:rsid w:val="005A7953"/>
    <w:rsid w:val="005B02D3"/>
    <w:rsid w:val="005B23EA"/>
    <w:rsid w:val="005B2EDC"/>
    <w:rsid w:val="005B33DA"/>
    <w:rsid w:val="005B341A"/>
    <w:rsid w:val="005B3884"/>
    <w:rsid w:val="005B41FC"/>
    <w:rsid w:val="005B5A9F"/>
    <w:rsid w:val="005B75E2"/>
    <w:rsid w:val="005B7CA9"/>
    <w:rsid w:val="005C0EC6"/>
    <w:rsid w:val="005C11BF"/>
    <w:rsid w:val="005C1478"/>
    <w:rsid w:val="005C1485"/>
    <w:rsid w:val="005C17F9"/>
    <w:rsid w:val="005C436B"/>
    <w:rsid w:val="005C60C1"/>
    <w:rsid w:val="005D0034"/>
    <w:rsid w:val="005D06D9"/>
    <w:rsid w:val="005D1E21"/>
    <w:rsid w:val="005D2073"/>
    <w:rsid w:val="005D311F"/>
    <w:rsid w:val="005D5886"/>
    <w:rsid w:val="005D6C33"/>
    <w:rsid w:val="005D7093"/>
    <w:rsid w:val="005D743B"/>
    <w:rsid w:val="005E14D1"/>
    <w:rsid w:val="005E2F43"/>
    <w:rsid w:val="005E4B9F"/>
    <w:rsid w:val="005E5B2F"/>
    <w:rsid w:val="005E77EC"/>
    <w:rsid w:val="005F2F82"/>
    <w:rsid w:val="005F3BED"/>
    <w:rsid w:val="005F5AAA"/>
    <w:rsid w:val="006000E6"/>
    <w:rsid w:val="00601010"/>
    <w:rsid w:val="00602236"/>
    <w:rsid w:val="00602BDA"/>
    <w:rsid w:val="00602DB5"/>
    <w:rsid w:val="00602EBF"/>
    <w:rsid w:val="00604420"/>
    <w:rsid w:val="00605CEB"/>
    <w:rsid w:val="00607A3F"/>
    <w:rsid w:val="00610C38"/>
    <w:rsid w:val="0061129C"/>
    <w:rsid w:val="00611E65"/>
    <w:rsid w:val="00612629"/>
    <w:rsid w:val="00613220"/>
    <w:rsid w:val="00613553"/>
    <w:rsid w:val="00613E61"/>
    <w:rsid w:val="00614B04"/>
    <w:rsid w:val="00615061"/>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2B7C"/>
    <w:rsid w:val="00634E7E"/>
    <w:rsid w:val="0063587F"/>
    <w:rsid w:val="00635BC9"/>
    <w:rsid w:val="006361D6"/>
    <w:rsid w:val="00636504"/>
    <w:rsid w:val="00636C8E"/>
    <w:rsid w:val="00637908"/>
    <w:rsid w:val="00637C35"/>
    <w:rsid w:val="00640E74"/>
    <w:rsid w:val="006429CB"/>
    <w:rsid w:val="00644578"/>
    <w:rsid w:val="0064496D"/>
    <w:rsid w:val="00644A90"/>
    <w:rsid w:val="00645B64"/>
    <w:rsid w:val="0065045C"/>
    <w:rsid w:val="00652F8C"/>
    <w:rsid w:val="006535EA"/>
    <w:rsid w:val="00653853"/>
    <w:rsid w:val="006540F7"/>
    <w:rsid w:val="0065663E"/>
    <w:rsid w:val="0066057D"/>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42FC"/>
    <w:rsid w:val="00684D32"/>
    <w:rsid w:val="0068562A"/>
    <w:rsid w:val="00685A8E"/>
    <w:rsid w:val="00685F48"/>
    <w:rsid w:val="00690EDB"/>
    <w:rsid w:val="0069130A"/>
    <w:rsid w:val="00691E88"/>
    <w:rsid w:val="0069281D"/>
    <w:rsid w:val="00695205"/>
    <w:rsid w:val="006963B9"/>
    <w:rsid w:val="006A054D"/>
    <w:rsid w:val="006A1552"/>
    <w:rsid w:val="006A2103"/>
    <w:rsid w:val="006A21ED"/>
    <w:rsid w:val="006A423D"/>
    <w:rsid w:val="006A4C8B"/>
    <w:rsid w:val="006A5204"/>
    <w:rsid w:val="006A701A"/>
    <w:rsid w:val="006B01D7"/>
    <w:rsid w:val="006B03F6"/>
    <w:rsid w:val="006B1585"/>
    <w:rsid w:val="006B1A76"/>
    <w:rsid w:val="006B306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03A1"/>
    <w:rsid w:val="006D4C03"/>
    <w:rsid w:val="006D5652"/>
    <w:rsid w:val="006D633C"/>
    <w:rsid w:val="006D6D0C"/>
    <w:rsid w:val="006D7079"/>
    <w:rsid w:val="006D7132"/>
    <w:rsid w:val="006D7843"/>
    <w:rsid w:val="006E145F"/>
    <w:rsid w:val="006E1EE6"/>
    <w:rsid w:val="006E20A1"/>
    <w:rsid w:val="006E3E56"/>
    <w:rsid w:val="006E3FDC"/>
    <w:rsid w:val="006E4DDB"/>
    <w:rsid w:val="006E79C4"/>
    <w:rsid w:val="006F0759"/>
    <w:rsid w:val="006F1BC2"/>
    <w:rsid w:val="006F25CC"/>
    <w:rsid w:val="006F318D"/>
    <w:rsid w:val="006F4526"/>
    <w:rsid w:val="006F523F"/>
    <w:rsid w:val="006F62ED"/>
    <w:rsid w:val="006F7740"/>
    <w:rsid w:val="007039C3"/>
    <w:rsid w:val="0070423B"/>
    <w:rsid w:val="007059A9"/>
    <w:rsid w:val="00707C02"/>
    <w:rsid w:val="007109B4"/>
    <w:rsid w:val="00710F1C"/>
    <w:rsid w:val="007113CD"/>
    <w:rsid w:val="00711AE2"/>
    <w:rsid w:val="007123FC"/>
    <w:rsid w:val="007147DC"/>
    <w:rsid w:val="00715DA2"/>
    <w:rsid w:val="0071740E"/>
    <w:rsid w:val="0072297D"/>
    <w:rsid w:val="00725509"/>
    <w:rsid w:val="0072649D"/>
    <w:rsid w:val="007268DE"/>
    <w:rsid w:val="007276A3"/>
    <w:rsid w:val="00730E97"/>
    <w:rsid w:val="00732253"/>
    <w:rsid w:val="00732A57"/>
    <w:rsid w:val="00733302"/>
    <w:rsid w:val="0073367B"/>
    <w:rsid w:val="00735672"/>
    <w:rsid w:val="00736762"/>
    <w:rsid w:val="00736FFD"/>
    <w:rsid w:val="00737461"/>
    <w:rsid w:val="00737A2D"/>
    <w:rsid w:val="00740BF0"/>
    <w:rsid w:val="00744990"/>
    <w:rsid w:val="00744BD9"/>
    <w:rsid w:val="0074755A"/>
    <w:rsid w:val="00750393"/>
    <w:rsid w:val="007503F5"/>
    <w:rsid w:val="00750E13"/>
    <w:rsid w:val="0075197F"/>
    <w:rsid w:val="00752005"/>
    <w:rsid w:val="0075228C"/>
    <w:rsid w:val="0075351A"/>
    <w:rsid w:val="00753D2E"/>
    <w:rsid w:val="00753E18"/>
    <w:rsid w:val="007541F8"/>
    <w:rsid w:val="00754351"/>
    <w:rsid w:val="0075470F"/>
    <w:rsid w:val="007562A0"/>
    <w:rsid w:val="007563B3"/>
    <w:rsid w:val="007566F4"/>
    <w:rsid w:val="00756A51"/>
    <w:rsid w:val="00756CF3"/>
    <w:rsid w:val="00761ADC"/>
    <w:rsid w:val="007643A2"/>
    <w:rsid w:val="007646DE"/>
    <w:rsid w:val="00766BE1"/>
    <w:rsid w:val="007674F6"/>
    <w:rsid w:val="00767C0C"/>
    <w:rsid w:val="00770572"/>
    <w:rsid w:val="00771F96"/>
    <w:rsid w:val="00775643"/>
    <w:rsid w:val="00776263"/>
    <w:rsid w:val="00782CC1"/>
    <w:rsid w:val="00782DC4"/>
    <w:rsid w:val="00783913"/>
    <w:rsid w:val="00784353"/>
    <w:rsid w:val="0078553D"/>
    <w:rsid w:val="00785903"/>
    <w:rsid w:val="007870BF"/>
    <w:rsid w:val="00787930"/>
    <w:rsid w:val="00790C1C"/>
    <w:rsid w:val="00791E38"/>
    <w:rsid w:val="0079279A"/>
    <w:rsid w:val="00792F55"/>
    <w:rsid w:val="0079306F"/>
    <w:rsid w:val="00796DAE"/>
    <w:rsid w:val="007976A4"/>
    <w:rsid w:val="007A1C50"/>
    <w:rsid w:val="007A3B91"/>
    <w:rsid w:val="007A3F63"/>
    <w:rsid w:val="007A4991"/>
    <w:rsid w:val="007A4C75"/>
    <w:rsid w:val="007A6CEE"/>
    <w:rsid w:val="007A761B"/>
    <w:rsid w:val="007B037E"/>
    <w:rsid w:val="007B12CE"/>
    <w:rsid w:val="007B1F75"/>
    <w:rsid w:val="007B4D64"/>
    <w:rsid w:val="007B600D"/>
    <w:rsid w:val="007C04BA"/>
    <w:rsid w:val="007C0CF5"/>
    <w:rsid w:val="007C19F6"/>
    <w:rsid w:val="007C25D1"/>
    <w:rsid w:val="007C2C14"/>
    <w:rsid w:val="007C2F64"/>
    <w:rsid w:val="007C5A1F"/>
    <w:rsid w:val="007C6872"/>
    <w:rsid w:val="007C76E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6"/>
    <w:rsid w:val="007E71CA"/>
    <w:rsid w:val="007F1E5C"/>
    <w:rsid w:val="007F3D4D"/>
    <w:rsid w:val="007F4D2B"/>
    <w:rsid w:val="007F5A40"/>
    <w:rsid w:val="007F63D3"/>
    <w:rsid w:val="007F66C2"/>
    <w:rsid w:val="007F7304"/>
    <w:rsid w:val="007F73CC"/>
    <w:rsid w:val="007F77B1"/>
    <w:rsid w:val="0080013D"/>
    <w:rsid w:val="008002E6"/>
    <w:rsid w:val="008005B2"/>
    <w:rsid w:val="00800678"/>
    <w:rsid w:val="00801480"/>
    <w:rsid w:val="00801576"/>
    <w:rsid w:val="00802890"/>
    <w:rsid w:val="008043CE"/>
    <w:rsid w:val="008049D7"/>
    <w:rsid w:val="00805028"/>
    <w:rsid w:val="00805182"/>
    <w:rsid w:val="00805475"/>
    <w:rsid w:val="00807D34"/>
    <w:rsid w:val="00807DDE"/>
    <w:rsid w:val="00811660"/>
    <w:rsid w:val="008130FD"/>
    <w:rsid w:val="00813A48"/>
    <w:rsid w:val="008143C4"/>
    <w:rsid w:val="00814BE2"/>
    <w:rsid w:val="00817362"/>
    <w:rsid w:val="0081797D"/>
    <w:rsid w:val="008202C1"/>
    <w:rsid w:val="008206D3"/>
    <w:rsid w:val="0082074F"/>
    <w:rsid w:val="00823635"/>
    <w:rsid w:val="00824BE9"/>
    <w:rsid w:val="0082532D"/>
    <w:rsid w:val="00826777"/>
    <w:rsid w:val="00827743"/>
    <w:rsid w:val="0083017D"/>
    <w:rsid w:val="0083034E"/>
    <w:rsid w:val="0083210E"/>
    <w:rsid w:val="008335CB"/>
    <w:rsid w:val="00836D3B"/>
    <w:rsid w:val="008401D9"/>
    <w:rsid w:val="00842B40"/>
    <w:rsid w:val="0084628F"/>
    <w:rsid w:val="008463AD"/>
    <w:rsid w:val="00846784"/>
    <w:rsid w:val="00850816"/>
    <w:rsid w:val="00851917"/>
    <w:rsid w:val="00852179"/>
    <w:rsid w:val="0085294B"/>
    <w:rsid w:val="00852ED6"/>
    <w:rsid w:val="00853FD6"/>
    <w:rsid w:val="00855066"/>
    <w:rsid w:val="00855D2D"/>
    <w:rsid w:val="008561CA"/>
    <w:rsid w:val="00860397"/>
    <w:rsid w:val="00861789"/>
    <w:rsid w:val="008617AA"/>
    <w:rsid w:val="008623C5"/>
    <w:rsid w:val="00863195"/>
    <w:rsid w:val="0086646F"/>
    <w:rsid w:val="008676A5"/>
    <w:rsid w:val="00870CA4"/>
    <w:rsid w:val="00870FD9"/>
    <w:rsid w:val="00872093"/>
    <w:rsid w:val="008727C8"/>
    <w:rsid w:val="008728C0"/>
    <w:rsid w:val="00875B30"/>
    <w:rsid w:val="00877E77"/>
    <w:rsid w:val="00880595"/>
    <w:rsid w:val="00880678"/>
    <w:rsid w:val="008811B0"/>
    <w:rsid w:val="00881494"/>
    <w:rsid w:val="00882A1D"/>
    <w:rsid w:val="0088394D"/>
    <w:rsid w:val="0088556F"/>
    <w:rsid w:val="0088560D"/>
    <w:rsid w:val="00886B7C"/>
    <w:rsid w:val="0089041F"/>
    <w:rsid w:val="00890E7A"/>
    <w:rsid w:val="00892294"/>
    <w:rsid w:val="00892C49"/>
    <w:rsid w:val="00892E99"/>
    <w:rsid w:val="008942D5"/>
    <w:rsid w:val="008961B6"/>
    <w:rsid w:val="008966CB"/>
    <w:rsid w:val="0089696C"/>
    <w:rsid w:val="00897087"/>
    <w:rsid w:val="008A003F"/>
    <w:rsid w:val="008A08E1"/>
    <w:rsid w:val="008A0F62"/>
    <w:rsid w:val="008A13C6"/>
    <w:rsid w:val="008A1939"/>
    <w:rsid w:val="008A717F"/>
    <w:rsid w:val="008B01A0"/>
    <w:rsid w:val="008B204C"/>
    <w:rsid w:val="008B3C1E"/>
    <w:rsid w:val="008C00F5"/>
    <w:rsid w:val="008C13E2"/>
    <w:rsid w:val="008C1AB0"/>
    <w:rsid w:val="008C42D6"/>
    <w:rsid w:val="008C4508"/>
    <w:rsid w:val="008D0042"/>
    <w:rsid w:val="008D029C"/>
    <w:rsid w:val="008D0543"/>
    <w:rsid w:val="008D081F"/>
    <w:rsid w:val="008D085C"/>
    <w:rsid w:val="008D12B5"/>
    <w:rsid w:val="008D1E4C"/>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301D"/>
    <w:rsid w:val="00903707"/>
    <w:rsid w:val="009043ED"/>
    <w:rsid w:val="00904CC2"/>
    <w:rsid w:val="00905668"/>
    <w:rsid w:val="00905951"/>
    <w:rsid w:val="00905ADD"/>
    <w:rsid w:val="009069C1"/>
    <w:rsid w:val="00906FAA"/>
    <w:rsid w:val="00907A4C"/>
    <w:rsid w:val="00907C14"/>
    <w:rsid w:val="00907EF9"/>
    <w:rsid w:val="00907F30"/>
    <w:rsid w:val="00911648"/>
    <w:rsid w:val="00913028"/>
    <w:rsid w:val="00913ABF"/>
    <w:rsid w:val="00917C16"/>
    <w:rsid w:val="00917C91"/>
    <w:rsid w:val="00922D4C"/>
    <w:rsid w:val="00923264"/>
    <w:rsid w:val="00923796"/>
    <w:rsid w:val="00923908"/>
    <w:rsid w:val="009243BB"/>
    <w:rsid w:val="009245AD"/>
    <w:rsid w:val="00924661"/>
    <w:rsid w:val="00924DDD"/>
    <w:rsid w:val="00925BF1"/>
    <w:rsid w:val="009267D1"/>
    <w:rsid w:val="00926D2D"/>
    <w:rsid w:val="00927569"/>
    <w:rsid w:val="00930D15"/>
    <w:rsid w:val="00931D42"/>
    <w:rsid w:val="00932536"/>
    <w:rsid w:val="00932B83"/>
    <w:rsid w:val="0093348D"/>
    <w:rsid w:val="00933C84"/>
    <w:rsid w:val="00934DEF"/>
    <w:rsid w:val="0093524C"/>
    <w:rsid w:val="009352C6"/>
    <w:rsid w:val="009376B5"/>
    <w:rsid w:val="00940284"/>
    <w:rsid w:val="009404DE"/>
    <w:rsid w:val="009417C7"/>
    <w:rsid w:val="00942A4D"/>
    <w:rsid w:val="00942E74"/>
    <w:rsid w:val="0094301D"/>
    <w:rsid w:val="00943A55"/>
    <w:rsid w:val="00943FD6"/>
    <w:rsid w:val="009458AA"/>
    <w:rsid w:val="00945944"/>
    <w:rsid w:val="00945F5B"/>
    <w:rsid w:val="00947237"/>
    <w:rsid w:val="00950CA3"/>
    <w:rsid w:val="009522C2"/>
    <w:rsid w:val="0095278A"/>
    <w:rsid w:val="00952C94"/>
    <w:rsid w:val="00954D9C"/>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1749"/>
    <w:rsid w:val="00982161"/>
    <w:rsid w:val="00983EB7"/>
    <w:rsid w:val="00984B9F"/>
    <w:rsid w:val="009867FE"/>
    <w:rsid w:val="00987FB8"/>
    <w:rsid w:val="00990507"/>
    <w:rsid w:val="0099208A"/>
    <w:rsid w:val="00992113"/>
    <w:rsid w:val="0099273C"/>
    <w:rsid w:val="009931FC"/>
    <w:rsid w:val="009941C0"/>
    <w:rsid w:val="009944A2"/>
    <w:rsid w:val="00996581"/>
    <w:rsid w:val="00997D2E"/>
    <w:rsid w:val="009A01CE"/>
    <w:rsid w:val="009A03D6"/>
    <w:rsid w:val="009A0E12"/>
    <w:rsid w:val="009A2575"/>
    <w:rsid w:val="009A2582"/>
    <w:rsid w:val="009A2C2B"/>
    <w:rsid w:val="009A3457"/>
    <w:rsid w:val="009A4ACB"/>
    <w:rsid w:val="009A4E95"/>
    <w:rsid w:val="009A6B9C"/>
    <w:rsid w:val="009A705E"/>
    <w:rsid w:val="009A7336"/>
    <w:rsid w:val="009A776E"/>
    <w:rsid w:val="009B3A63"/>
    <w:rsid w:val="009B5B5F"/>
    <w:rsid w:val="009C04C4"/>
    <w:rsid w:val="009C09C6"/>
    <w:rsid w:val="009C15C2"/>
    <w:rsid w:val="009C35D2"/>
    <w:rsid w:val="009C486D"/>
    <w:rsid w:val="009C4F68"/>
    <w:rsid w:val="009C56EC"/>
    <w:rsid w:val="009D0604"/>
    <w:rsid w:val="009D13E3"/>
    <w:rsid w:val="009D3C3E"/>
    <w:rsid w:val="009D4700"/>
    <w:rsid w:val="009D6187"/>
    <w:rsid w:val="009D6746"/>
    <w:rsid w:val="009D6F3B"/>
    <w:rsid w:val="009D787B"/>
    <w:rsid w:val="009E0773"/>
    <w:rsid w:val="009E244A"/>
    <w:rsid w:val="009E2BDF"/>
    <w:rsid w:val="009E41D4"/>
    <w:rsid w:val="009E4CC3"/>
    <w:rsid w:val="009E56E1"/>
    <w:rsid w:val="009E5D4B"/>
    <w:rsid w:val="009E6AF6"/>
    <w:rsid w:val="009E7B1A"/>
    <w:rsid w:val="009F2A10"/>
    <w:rsid w:val="009F2FBC"/>
    <w:rsid w:val="009F37EE"/>
    <w:rsid w:val="009F38E1"/>
    <w:rsid w:val="009F4C4A"/>
    <w:rsid w:val="009F5647"/>
    <w:rsid w:val="00A0210A"/>
    <w:rsid w:val="00A025C8"/>
    <w:rsid w:val="00A027CE"/>
    <w:rsid w:val="00A028C5"/>
    <w:rsid w:val="00A03758"/>
    <w:rsid w:val="00A039FD"/>
    <w:rsid w:val="00A0471E"/>
    <w:rsid w:val="00A0570E"/>
    <w:rsid w:val="00A070B3"/>
    <w:rsid w:val="00A07484"/>
    <w:rsid w:val="00A101F9"/>
    <w:rsid w:val="00A103CD"/>
    <w:rsid w:val="00A141E0"/>
    <w:rsid w:val="00A16207"/>
    <w:rsid w:val="00A166FD"/>
    <w:rsid w:val="00A167D7"/>
    <w:rsid w:val="00A17E70"/>
    <w:rsid w:val="00A2310C"/>
    <w:rsid w:val="00A2328B"/>
    <w:rsid w:val="00A24DFC"/>
    <w:rsid w:val="00A26D93"/>
    <w:rsid w:val="00A26DE5"/>
    <w:rsid w:val="00A27594"/>
    <w:rsid w:val="00A31489"/>
    <w:rsid w:val="00A31AB1"/>
    <w:rsid w:val="00A34A39"/>
    <w:rsid w:val="00A34C67"/>
    <w:rsid w:val="00A353C3"/>
    <w:rsid w:val="00A35784"/>
    <w:rsid w:val="00A35A05"/>
    <w:rsid w:val="00A35B6C"/>
    <w:rsid w:val="00A35F6E"/>
    <w:rsid w:val="00A36C69"/>
    <w:rsid w:val="00A4144A"/>
    <w:rsid w:val="00A41793"/>
    <w:rsid w:val="00A421BF"/>
    <w:rsid w:val="00A42284"/>
    <w:rsid w:val="00A42818"/>
    <w:rsid w:val="00A42E66"/>
    <w:rsid w:val="00A43398"/>
    <w:rsid w:val="00A448F5"/>
    <w:rsid w:val="00A459D9"/>
    <w:rsid w:val="00A47169"/>
    <w:rsid w:val="00A47FAA"/>
    <w:rsid w:val="00A5019E"/>
    <w:rsid w:val="00A50BCF"/>
    <w:rsid w:val="00A50C8A"/>
    <w:rsid w:val="00A51014"/>
    <w:rsid w:val="00A51E06"/>
    <w:rsid w:val="00A5309E"/>
    <w:rsid w:val="00A54157"/>
    <w:rsid w:val="00A5580F"/>
    <w:rsid w:val="00A560CD"/>
    <w:rsid w:val="00A56EBE"/>
    <w:rsid w:val="00A57EA7"/>
    <w:rsid w:val="00A60D71"/>
    <w:rsid w:val="00A610D6"/>
    <w:rsid w:val="00A6154E"/>
    <w:rsid w:val="00A61652"/>
    <w:rsid w:val="00A62EDA"/>
    <w:rsid w:val="00A636F8"/>
    <w:rsid w:val="00A65BAD"/>
    <w:rsid w:val="00A65C3B"/>
    <w:rsid w:val="00A70E98"/>
    <w:rsid w:val="00A720B0"/>
    <w:rsid w:val="00A745E1"/>
    <w:rsid w:val="00A75918"/>
    <w:rsid w:val="00A83121"/>
    <w:rsid w:val="00A8454C"/>
    <w:rsid w:val="00A85B88"/>
    <w:rsid w:val="00A85D27"/>
    <w:rsid w:val="00A86621"/>
    <w:rsid w:val="00A87896"/>
    <w:rsid w:val="00A9130D"/>
    <w:rsid w:val="00A920A3"/>
    <w:rsid w:val="00A92B13"/>
    <w:rsid w:val="00A92BCB"/>
    <w:rsid w:val="00A933DD"/>
    <w:rsid w:val="00A938BF"/>
    <w:rsid w:val="00A95B70"/>
    <w:rsid w:val="00A96FB0"/>
    <w:rsid w:val="00AA0E90"/>
    <w:rsid w:val="00AA136D"/>
    <w:rsid w:val="00AA18C3"/>
    <w:rsid w:val="00AA427C"/>
    <w:rsid w:val="00AA4A5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31"/>
    <w:rsid w:val="00AC4DDB"/>
    <w:rsid w:val="00AC55C4"/>
    <w:rsid w:val="00AC5A1F"/>
    <w:rsid w:val="00AC5BA4"/>
    <w:rsid w:val="00AC5FE7"/>
    <w:rsid w:val="00AC62A3"/>
    <w:rsid w:val="00AC7AA6"/>
    <w:rsid w:val="00AD06A9"/>
    <w:rsid w:val="00AD1EB2"/>
    <w:rsid w:val="00AD2FAF"/>
    <w:rsid w:val="00AD3256"/>
    <w:rsid w:val="00AD4233"/>
    <w:rsid w:val="00AD47E9"/>
    <w:rsid w:val="00AD660F"/>
    <w:rsid w:val="00AD6BB1"/>
    <w:rsid w:val="00AD76AA"/>
    <w:rsid w:val="00AE0A01"/>
    <w:rsid w:val="00AE0E63"/>
    <w:rsid w:val="00AE1474"/>
    <w:rsid w:val="00AE1931"/>
    <w:rsid w:val="00AE1989"/>
    <w:rsid w:val="00AE1ABA"/>
    <w:rsid w:val="00AE1C65"/>
    <w:rsid w:val="00AE315F"/>
    <w:rsid w:val="00AE469D"/>
    <w:rsid w:val="00AE6435"/>
    <w:rsid w:val="00AE6541"/>
    <w:rsid w:val="00AE6FCA"/>
    <w:rsid w:val="00AE7053"/>
    <w:rsid w:val="00AE70E9"/>
    <w:rsid w:val="00AF0BB6"/>
    <w:rsid w:val="00AF0FA4"/>
    <w:rsid w:val="00AF1EB5"/>
    <w:rsid w:val="00AF2D37"/>
    <w:rsid w:val="00AF3DA3"/>
    <w:rsid w:val="00AF5BF3"/>
    <w:rsid w:val="00AF685C"/>
    <w:rsid w:val="00AF70AD"/>
    <w:rsid w:val="00AF7BE7"/>
    <w:rsid w:val="00B01767"/>
    <w:rsid w:val="00B01931"/>
    <w:rsid w:val="00B01AFD"/>
    <w:rsid w:val="00B04CAA"/>
    <w:rsid w:val="00B05B33"/>
    <w:rsid w:val="00B05E8D"/>
    <w:rsid w:val="00B063A7"/>
    <w:rsid w:val="00B0665C"/>
    <w:rsid w:val="00B07675"/>
    <w:rsid w:val="00B10B8E"/>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AC"/>
    <w:rsid w:val="00B35984"/>
    <w:rsid w:val="00B35D90"/>
    <w:rsid w:val="00B35DBC"/>
    <w:rsid w:val="00B361CD"/>
    <w:rsid w:val="00B36216"/>
    <w:rsid w:val="00B36CD5"/>
    <w:rsid w:val="00B37B67"/>
    <w:rsid w:val="00B40558"/>
    <w:rsid w:val="00B41458"/>
    <w:rsid w:val="00B42CDC"/>
    <w:rsid w:val="00B433E9"/>
    <w:rsid w:val="00B438BB"/>
    <w:rsid w:val="00B46660"/>
    <w:rsid w:val="00B556C7"/>
    <w:rsid w:val="00B56119"/>
    <w:rsid w:val="00B565FF"/>
    <w:rsid w:val="00B57844"/>
    <w:rsid w:val="00B57879"/>
    <w:rsid w:val="00B57890"/>
    <w:rsid w:val="00B602F5"/>
    <w:rsid w:val="00B60DEC"/>
    <w:rsid w:val="00B630EE"/>
    <w:rsid w:val="00B631B4"/>
    <w:rsid w:val="00B63F27"/>
    <w:rsid w:val="00B63F6D"/>
    <w:rsid w:val="00B6527E"/>
    <w:rsid w:val="00B65A60"/>
    <w:rsid w:val="00B65C3E"/>
    <w:rsid w:val="00B66E10"/>
    <w:rsid w:val="00B67D91"/>
    <w:rsid w:val="00B70A24"/>
    <w:rsid w:val="00B70EBF"/>
    <w:rsid w:val="00B721B3"/>
    <w:rsid w:val="00B724C0"/>
    <w:rsid w:val="00B72971"/>
    <w:rsid w:val="00B729CF"/>
    <w:rsid w:val="00B72C5C"/>
    <w:rsid w:val="00B73977"/>
    <w:rsid w:val="00B73A69"/>
    <w:rsid w:val="00B73CCE"/>
    <w:rsid w:val="00B756EC"/>
    <w:rsid w:val="00B75D51"/>
    <w:rsid w:val="00B809CD"/>
    <w:rsid w:val="00B81ECB"/>
    <w:rsid w:val="00B81F88"/>
    <w:rsid w:val="00B846DE"/>
    <w:rsid w:val="00B8555D"/>
    <w:rsid w:val="00B87610"/>
    <w:rsid w:val="00B917AB"/>
    <w:rsid w:val="00B91A6A"/>
    <w:rsid w:val="00B91A7C"/>
    <w:rsid w:val="00B91F88"/>
    <w:rsid w:val="00B94F95"/>
    <w:rsid w:val="00B95121"/>
    <w:rsid w:val="00B968E0"/>
    <w:rsid w:val="00B96C93"/>
    <w:rsid w:val="00BA0D98"/>
    <w:rsid w:val="00BA1349"/>
    <w:rsid w:val="00BA4084"/>
    <w:rsid w:val="00BA7169"/>
    <w:rsid w:val="00BA78A5"/>
    <w:rsid w:val="00BA79C2"/>
    <w:rsid w:val="00BB08D8"/>
    <w:rsid w:val="00BB0981"/>
    <w:rsid w:val="00BB1AC6"/>
    <w:rsid w:val="00BB3E2E"/>
    <w:rsid w:val="00BB62E4"/>
    <w:rsid w:val="00BB7243"/>
    <w:rsid w:val="00BB7DC4"/>
    <w:rsid w:val="00BC0512"/>
    <w:rsid w:val="00BC1B4B"/>
    <w:rsid w:val="00BC240D"/>
    <w:rsid w:val="00BC2F5D"/>
    <w:rsid w:val="00BC31D7"/>
    <w:rsid w:val="00BC3917"/>
    <w:rsid w:val="00BC477F"/>
    <w:rsid w:val="00BC4A77"/>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0FA"/>
    <w:rsid w:val="00BE41FD"/>
    <w:rsid w:val="00BE685B"/>
    <w:rsid w:val="00BE68C2"/>
    <w:rsid w:val="00BF0445"/>
    <w:rsid w:val="00BF2348"/>
    <w:rsid w:val="00BF2A2B"/>
    <w:rsid w:val="00BF32E4"/>
    <w:rsid w:val="00BF6B6F"/>
    <w:rsid w:val="00BF6BCD"/>
    <w:rsid w:val="00BF6FFD"/>
    <w:rsid w:val="00BF7D69"/>
    <w:rsid w:val="00C01A9F"/>
    <w:rsid w:val="00C10B72"/>
    <w:rsid w:val="00C10EB6"/>
    <w:rsid w:val="00C126CD"/>
    <w:rsid w:val="00C13DDB"/>
    <w:rsid w:val="00C14144"/>
    <w:rsid w:val="00C142AD"/>
    <w:rsid w:val="00C143E1"/>
    <w:rsid w:val="00C16234"/>
    <w:rsid w:val="00C16709"/>
    <w:rsid w:val="00C16999"/>
    <w:rsid w:val="00C2383C"/>
    <w:rsid w:val="00C24F87"/>
    <w:rsid w:val="00C30506"/>
    <w:rsid w:val="00C3404B"/>
    <w:rsid w:val="00C367E8"/>
    <w:rsid w:val="00C37B5E"/>
    <w:rsid w:val="00C4144F"/>
    <w:rsid w:val="00C42C9D"/>
    <w:rsid w:val="00C43C7D"/>
    <w:rsid w:val="00C45EDA"/>
    <w:rsid w:val="00C46D69"/>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15E3"/>
    <w:rsid w:val="00C76FB9"/>
    <w:rsid w:val="00C773C4"/>
    <w:rsid w:val="00C775A1"/>
    <w:rsid w:val="00C778A4"/>
    <w:rsid w:val="00C801EB"/>
    <w:rsid w:val="00C80A3A"/>
    <w:rsid w:val="00C80B1C"/>
    <w:rsid w:val="00C83496"/>
    <w:rsid w:val="00C83859"/>
    <w:rsid w:val="00C8416E"/>
    <w:rsid w:val="00C85114"/>
    <w:rsid w:val="00C85E1F"/>
    <w:rsid w:val="00C868B8"/>
    <w:rsid w:val="00C86DAD"/>
    <w:rsid w:val="00C87338"/>
    <w:rsid w:val="00C91B69"/>
    <w:rsid w:val="00C92CFD"/>
    <w:rsid w:val="00C93286"/>
    <w:rsid w:val="00C96A1A"/>
    <w:rsid w:val="00C96E20"/>
    <w:rsid w:val="00C96E86"/>
    <w:rsid w:val="00CA011B"/>
    <w:rsid w:val="00CA028E"/>
    <w:rsid w:val="00CA09B2"/>
    <w:rsid w:val="00CA0A57"/>
    <w:rsid w:val="00CA4E45"/>
    <w:rsid w:val="00CA5320"/>
    <w:rsid w:val="00CA5459"/>
    <w:rsid w:val="00CA5A2F"/>
    <w:rsid w:val="00CA7DB5"/>
    <w:rsid w:val="00CB0A42"/>
    <w:rsid w:val="00CB3FCB"/>
    <w:rsid w:val="00CB42A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2989"/>
    <w:rsid w:val="00CD3DD9"/>
    <w:rsid w:val="00CD4ACC"/>
    <w:rsid w:val="00CD51FC"/>
    <w:rsid w:val="00CD568A"/>
    <w:rsid w:val="00CD5B7F"/>
    <w:rsid w:val="00CD61C9"/>
    <w:rsid w:val="00CD6382"/>
    <w:rsid w:val="00CD64CE"/>
    <w:rsid w:val="00CD658E"/>
    <w:rsid w:val="00CD6669"/>
    <w:rsid w:val="00CD6E4C"/>
    <w:rsid w:val="00CD7892"/>
    <w:rsid w:val="00CE10E9"/>
    <w:rsid w:val="00CE1444"/>
    <w:rsid w:val="00CE5032"/>
    <w:rsid w:val="00CE6972"/>
    <w:rsid w:val="00CE6FE1"/>
    <w:rsid w:val="00CE7016"/>
    <w:rsid w:val="00CF1147"/>
    <w:rsid w:val="00CF1270"/>
    <w:rsid w:val="00CF1DF8"/>
    <w:rsid w:val="00CF4970"/>
    <w:rsid w:val="00CF6B83"/>
    <w:rsid w:val="00D01360"/>
    <w:rsid w:val="00D02630"/>
    <w:rsid w:val="00D05AA8"/>
    <w:rsid w:val="00D06A2B"/>
    <w:rsid w:val="00D1060A"/>
    <w:rsid w:val="00D11103"/>
    <w:rsid w:val="00D112FD"/>
    <w:rsid w:val="00D1138B"/>
    <w:rsid w:val="00D11DE2"/>
    <w:rsid w:val="00D12613"/>
    <w:rsid w:val="00D12945"/>
    <w:rsid w:val="00D15004"/>
    <w:rsid w:val="00D1700E"/>
    <w:rsid w:val="00D171F8"/>
    <w:rsid w:val="00D218DD"/>
    <w:rsid w:val="00D229B8"/>
    <w:rsid w:val="00D240FC"/>
    <w:rsid w:val="00D243F7"/>
    <w:rsid w:val="00D245CB"/>
    <w:rsid w:val="00D2614C"/>
    <w:rsid w:val="00D262D0"/>
    <w:rsid w:val="00D334ED"/>
    <w:rsid w:val="00D34373"/>
    <w:rsid w:val="00D34C02"/>
    <w:rsid w:val="00D366CB"/>
    <w:rsid w:val="00D36C51"/>
    <w:rsid w:val="00D42851"/>
    <w:rsid w:val="00D432E8"/>
    <w:rsid w:val="00D43DF0"/>
    <w:rsid w:val="00D451B4"/>
    <w:rsid w:val="00D46B3B"/>
    <w:rsid w:val="00D5157F"/>
    <w:rsid w:val="00D53300"/>
    <w:rsid w:val="00D53DBA"/>
    <w:rsid w:val="00D55832"/>
    <w:rsid w:val="00D57696"/>
    <w:rsid w:val="00D57B6C"/>
    <w:rsid w:val="00D57F5C"/>
    <w:rsid w:val="00D6056D"/>
    <w:rsid w:val="00D608C7"/>
    <w:rsid w:val="00D60FE6"/>
    <w:rsid w:val="00D61EE3"/>
    <w:rsid w:val="00D63C8C"/>
    <w:rsid w:val="00D6568A"/>
    <w:rsid w:val="00D6600B"/>
    <w:rsid w:val="00D6751B"/>
    <w:rsid w:val="00D67D45"/>
    <w:rsid w:val="00D7158F"/>
    <w:rsid w:val="00D72205"/>
    <w:rsid w:val="00D729E2"/>
    <w:rsid w:val="00D7330F"/>
    <w:rsid w:val="00D74821"/>
    <w:rsid w:val="00D75714"/>
    <w:rsid w:val="00D80C76"/>
    <w:rsid w:val="00D81227"/>
    <w:rsid w:val="00D81C18"/>
    <w:rsid w:val="00D83001"/>
    <w:rsid w:val="00D833A0"/>
    <w:rsid w:val="00D84DF3"/>
    <w:rsid w:val="00D86006"/>
    <w:rsid w:val="00D870BC"/>
    <w:rsid w:val="00D871B0"/>
    <w:rsid w:val="00D87ACB"/>
    <w:rsid w:val="00D90ED4"/>
    <w:rsid w:val="00D945FD"/>
    <w:rsid w:val="00D94C15"/>
    <w:rsid w:val="00D94E00"/>
    <w:rsid w:val="00D9717C"/>
    <w:rsid w:val="00D97DE8"/>
    <w:rsid w:val="00DA00A7"/>
    <w:rsid w:val="00DA0560"/>
    <w:rsid w:val="00DA0858"/>
    <w:rsid w:val="00DA15D5"/>
    <w:rsid w:val="00DA1A86"/>
    <w:rsid w:val="00DA3D1B"/>
    <w:rsid w:val="00DA45CB"/>
    <w:rsid w:val="00DB2405"/>
    <w:rsid w:val="00DB2CF8"/>
    <w:rsid w:val="00DB463B"/>
    <w:rsid w:val="00DB536C"/>
    <w:rsid w:val="00DB5A17"/>
    <w:rsid w:val="00DB5DF0"/>
    <w:rsid w:val="00DB7CF9"/>
    <w:rsid w:val="00DC1050"/>
    <w:rsid w:val="00DC1EE1"/>
    <w:rsid w:val="00DC2259"/>
    <w:rsid w:val="00DC23C7"/>
    <w:rsid w:val="00DC38D4"/>
    <w:rsid w:val="00DC5A7B"/>
    <w:rsid w:val="00DC5E0B"/>
    <w:rsid w:val="00DC5F04"/>
    <w:rsid w:val="00DC6554"/>
    <w:rsid w:val="00DC7367"/>
    <w:rsid w:val="00DD08DC"/>
    <w:rsid w:val="00DD155B"/>
    <w:rsid w:val="00DD2738"/>
    <w:rsid w:val="00DD3EA5"/>
    <w:rsid w:val="00DD4462"/>
    <w:rsid w:val="00DD570D"/>
    <w:rsid w:val="00DE014E"/>
    <w:rsid w:val="00DE1317"/>
    <w:rsid w:val="00DE32FF"/>
    <w:rsid w:val="00DE46B6"/>
    <w:rsid w:val="00DE5798"/>
    <w:rsid w:val="00DE6A26"/>
    <w:rsid w:val="00DF15DA"/>
    <w:rsid w:val="00DF1971"/>
    <w:rsid w:val="00DF3474"/>
    <w:rsid w:val="00E00505"/>
    <w:rsid w:val="00E005FB"/>
    <w:rsid w:val="00E018B9"/>
    <w:rsid w:val="00E023A9"/>
    <w:rsid w:val="00E037D2"/>
    <w:rsid w:val="00E04941"/>
    <w:rsid w:val="00E05129"/>
    <w:rsid w:val="00E05A5C"/>
    <w:rsid w:val="00E06D40"/>
    <w:rsid w:val="00E07158"/>
    <w:rsid w:val="00E07BB6"/>
    <w:rsid w:val="00E10414"/>
    <w:rsid w:val="00E10CAA"/>
    <w:rsid w:val="00E13124"/>
    <w:rsid w:val="00E134E4"/>
    <w:rsid w:val="00E13A7D"/>
    <w:rsid w:val="00E13F8F"/>
    <w:rsid w:val="00E1440D"/>
    <w:rsid w:val="00E14743"/>
    <w:rsid w:val="00E1485D"/>
    <w:rsid w:val="00E14CC0"/>
    <w:rsid w:val="00E150A9"/>
    <w:rsid w:val="00E15482"/>
    <w:rsid w:val="00E2074D"/>
    <w:rsid w:val="00E210A7"/>
    <w:rsid w:val="00E2168E"/>
    <w:rsid w:val="00E22591"/>
    <w:rsid w:val="00E237BE"/>
    <w:rsid w:val="00E247F3"/>
    <w:rsid w:val="00E25F1F"/>
    <w:rsid w:val="00E26740"/>
    <w:rsid w:val="00E3115F"/>
    <w:rsid w:val="00E31B08"/>
    <w:rsid w:val="00E31FFC"/>
    <w:rsid w:val="00E33777"/>
    <w:rsid w:val="00E35367"/>
    <w:rsid w:val="00E37F19"/>
    <w:rsid w:val="00E4100D"/>
    <w:rsid w:val="00E4127C"/>
    <w:rsid w:val="00E423DE"/>
    <w:rsid w:val="00E427B6"/>
    <w:rsid w:val="00E42944"/>
    <w:rsid w:val="00E431C1"/>
    <w:rsid w:val="00E431C7"/>
    <w:rsid w:val="00E447D9"/>
    <w:rsid w:val="00E45F8E"/>
    <w:rsid w:val="00E52DD6"/>
    <w:rsid w:val="00E53D8C"/>
    <w:rsid w:val="00E543CC"/>
    <w:rsid w:val="00E55F51"/>
    <w:rsid w:val="00E56331"/>
    <w:rsid w:val="00E56F0D"/>
    <w:rsid w:val="00E60231"/>
    <w:rsid w:val="00E60ED9"/>
    <w:rsid w:val="00E6425C"/>
    <w:rsid w:val="00E67720"/>
    <w:rsid w:val="00E70342"/>
    <w:rsid w:val="00E7149A"/>
    <w:rsid w:val="00E71DC3"/>
    <w:rsid w:val="00E729A7"/>
    <w:rsid w:val="00E72A24"/>
    <w:rsid w:val="00E73731"/>
    <w:rsid w:val="00E73DC3"/>
    <w:rsid w:val="00E767B3"/>
    <w:rsid w:val="00E77301"/>
    <w:rsid w:val="00E773D3"/>
    <w:rsid w:val="00E808E1"/>
    <w:rsid w:val="00E81966"/>
    <w:rsid w:val="00E831E8"/>
    <w:rsid w:val="00E847A0"/>
    <w:rsid w:val="00E84C58"/>
    <w:rsid w:val="00E85423"/>
    <w:rsid w:val="00E85DF8"/>
    <w:rsid w:val="00E85E19"/>
    <w:rsid w:val="00E866B3"/>
    <w:rsid w:val="00E86A59"/>
    <w:rsid w:val="00E86B91"/>
    <w:rsid w:val="00E870A4"/>
    <w:rsid w:val="00E92107"/>
    <w:rsid w:val="00E92D8B"/>
    <w:rsid w:val="00E93525"/>
    <w:rsid w:val="00E95C68"/>
    <w:rsid w:val="00E95D56"/>
    <w:rsid w:val="00EA07D3"/>
    <w:rsid w:val="00EA23BC"/>
    <w:rsid w:val="00EA251D"/>
    <w:rsid w:val="00EA30C4"/>
    <w:rsid w:val="00EA35AD"/>
    <w:rsid w:val="00EA49DB"/>
    <w:rsid w:val="00EA4A25"/>
    <w:rsid w:val="00EA4AA4"/>
    <w:rsid w:val="00EA4CF9"/>
    <w:rsid w:val="00EA515B"/>
    <w:rsid w:val="00EA55C4"/>
    <w:rsid w:val="00EA56C5"/>
    <w:rsid w:val="00EA692D"/>
    <w:rsid w:val="00EB33AE"/>
    <w:rsid w:val="00EB4D98"/>
    <w:rsid w:val="00EB4E97"/>
    <w:rsid w:val="00EB7D53"/>
    <w:rsid w:val="00EC131C"/>
    <w:rsid w:val="00EC3364"/>
    <w:rsid w:val="00EC3B82"/>
    <w:rsid w:val="00EC3BA9"/>
    <w:rsid w:val="00EC3DC9"/>
    <w:rsid w:val="00EC58FA"/>
    <w:rsid w:val="00EC598B"/>
    <w:rsid w:val="00ED04A5"/>
    <w:rsid w:val="00ED2CB3"/>
    <w:rsid w:val="00ED39B2"/>
    <w:rsid w:val="00ED4441"/>
    <w:rsid w:val="00ED5397"/>
    <w:rsid w:val="00ED6BE7"/>
    <w:rsid w:val="00ED79C2"/>
    <w:rsid w:val="00EE2E31"/>
    <w:rsid w:val="00EE2F0A"/>
    <w:rsid w:val="00EE2FC8"/>
    <w:rsid w:val="00EE4C7C"/>
    <w:rsid w:val="00EE7C6C"/>
    <w:rsid w:val="00EF0C81"/>
    <w:rsid w:val="00EF1602"/>
    <w:rsid w:val="00EF1D98"/>
    <w:rsid w:val="00EF4421"/>
    <w:rsid w:val="00EF4F00"/>
    <w:rsid w:val="00EF54BB"/>
    <w:rsid w:val="00EF7511"/>
    <w:rsid w:val="00F005D9"/>
    <w:rsid w:val="00F00699"/>
    <w:rsid w:val="00F02E6D"/>
    <w:rsid w:val="00F04F58"/>
    <w:rsid w:val="00F04FA0"/>
    <w:rsid w:val="00F05935"/>
    <w:rsid w:val="00F0657E"/>
    <w:rsid w:val="00F1055C"/>
    <w:rsid w:val="00F105AC"/>
    <w:rsid w:val="00F10D50"/>
    <w:rsid w:val="00F10D5F"/>
    <w:rsid w:val="00F11436"/>
    <w:rsid w:val="00F118F6"/>
    <w:rsid w:val="00F12814"/>
    <w:rsid w:val="00F12826"/>
    <w:rsid w:val="00F15498"/>
    <w:rsid w:val="00F154DD"/>
    <w:rsid w:val="00F16447"/>
    <w:rsid w:val="00F16FE1"/>
    <w:rsid w:val="00F174C8"/>
    <w:rsid w:val="00F25DB7"/>
    <w:rsid w:val="00F26498"/>
    <w:rsid w:val="00F2650C"/>
    <w:rsid w:val="00F266BB"/>
    <w:rsid w:val="00F275D5"/>
    <w:rsid w:val="00F30970"/>
    <w:rsid w:val="00F32C15"/>
    <w:rsid w:val="00F33833"/>
    <w:rsid w:val="00F3394F"/>
    <w:rsid w:val="00F3398B"/>
    <w:rsid w:val="00F34987"/>
    <w:rsid w:val="00F34C32"/>
    <w:rsid w:val="00F35B11"/>
    <w:rsid w:val="00F35CA0"/>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5FD4"/>
    <w:rsid w:val="00F7636A"/>
    <w:rsid w:val="00F768AA"/>
    <w:rsid w:val="00F80082"/>
    <w:rsid w:val="00F826AD"/>
    <w:rsid w:val="00F83E84"/>
    <w:rsid w:val="00F846B4"/>
    <w:rsid w:val="00F84DE3"/>
    <w:rsid w:val="00F85556"/>
    <w:rsid w:val="00F86E12"/>
    <w:rsid w:val="00F900FD"/>
    <w:rsid w:val="00F9183F"/>
    <w:rsid w:val="00F91DE3"/>
    <w:rsid w:val="00F93266"/>
    <w:rsid w:val="00F93463"/>
    <w:rsid w:val="00F93C16"/>
    <w:rsid w:val="00F93DC2"/>
    <w:rsid w:val="00F969E8"/>
    <w:rsid w:val="00F9748C"/>
    <w:rsid w:val="00FA0891"/>
    <w:rsid w:val="00FA1A8B"/>
    <w:rsid w:val="00FA255B"/>
    <w:rsid w:val="00FA3DF7"/>
    <w:rsid w:val="00FA3F80"/>
    <w:rsid w:val="00FA67E2"/>
    <w:rsid w:val="00FA7007"/>
    <w:rsid w:val="00FA7958"/>
    <w:rsid w:val="00FB0CDC"/>
    <w:rsid w:val="00FB131D"/>
    <w:rsid w:val="00FB1663"/>
    <w:rsid w:val="00FB2A39"/>
    <w:rsid w:val="00FB6240"/>
    <w:rsid w:val="00FB645A"/>
    <w:rsid w:val="00FB6463"/>
    <w:rsid w:val="00FB7AED"/>
    <w:rsid w:val="00FC0792"/>
    <w:rsid w:val="00FC13EA"/>
    <w:rsid w:val="00FC19C3"/>
    <w:rsid w:val="00FC707A"/>
    <w:rsid w:val="00FC7934"/>
    <w:rsid w:val="00FD053F"/>
    <w:rsid w:val="00FD072A"/>
    <w:rsid w:val="00FD0AA2"/>
    <w:rsid w:val="00FD16C8"/>
    <w:rsid w:val="00FD1C1D"/>
    <w:rsid w:val="00FD217F"/>
    <w:rsid w:val="00FD2B81"/>
    <w:rsid w:val="00FD2F2B"/>
    <w:rsid w:val="00FD3534"/>
    <w:rsid w:val="00FD4359"/>
    <w:rsid w:val="00FD46FD"/>
    <w:rsid w:val="00FD63D0"/>
    <w:rsid w:val="00FD709D"/>
    <w:rsid w:val="00FE0D53"/>
    <w:rsid w:val="00FE1641"/>
    <w:rsid w:val="00FE23AC"/>
    <w:rsid w:val="00FE3492"/>
    <w:rsid w:val="00FE3BDB"/>
    <w:rsid w:val="00FE5850"/>
    <w:rsid w:val="00FE7E82"/>
    <w:rsid w:val="00FF0336"/>
    <w:rsid w:val="00FF0471"/>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9BF7A8B-C39E-4546-B420-A46B99B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5C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2027</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Yanjun Sun</cp:lastModifiedBy>
  <cp:revision>9</cp:revision>
  <dcterms:created xsi:type="dcterms:W3CDTF">2023-03-15T12:12:00Z</dcterms:created>
  <dcterms:modified xsi:type="dcterms:W3CDTF">2023-03-15T13:08:00Z</dcterms:modified>
</cp:coreProperties>
</file>