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012CA38" w:rsidR="008B3792" w:rsidRPr="00CD4C78" w:rsidRDefault="001D40DA" w:rsidP="001A0887">
                  <w:pPr>
                    <w:pStyle w:val="T2"/>
                    <w:ind w:left="30"/>
                  </w:pPr>
                  <w:r>
                    <w:rPr>
                      <w:lang w:eastAsia="ko-KR"/>
                    </w:rPr>
                    <w:t>LB270</w:t>
                  </w:r>
                  <w:r w:rsidR="00EB3BBC">
                    <w:rPr>
                      <w:lang w:eastAsia="ko-KR"/>
                    </w:rPr>
                    <w:t xml:space="preserve"> </w:t>
                  </w:r>
                  <w:r w:rsidR="0096069E">
                    <w:rPr>
                      <w:lang w:eastAsia="ko-KR"/>
                    </w:rPr>
                    <w:t xml:space="preserve">PHY </w:t>
                  </w:r>
                  <w:r w:rsidR="005F7373">
                    <w:rPr>
                      <w:lang w:eastAsia="ko-KR"/>
                    </w:rPr>
                    <w:t>Miscellaneous Comments</w:t>
                  </w:r>
                </w:p>
              </w:tc>
            </w:tr>
            <w:tr w:rsidR="008B3792" w:rsidRPr="00CD4C78" w14:paraId="0E8556E7" w14:textId="77777777" w:rsidTr="00CA6092">
              <w:trPr>
                <w:trHeight w:val="359"/>
                <w:jc w:val="center"/>
              </w:trPr>
              <w:tc>
                <w:tcPr>
                  <w:tcW w:w="8698" w:type="dxa"/>
                  <w:gridSpan w:val="5"/>
                  <w:vAlign w:val="center"/>
                </w:tcPr>
                <w:p w14:paraId="3B1ACF09" w14:textId="7F3369BB"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96069E">
                    <w:rPr>
                      <w:b w:val="0"/>
                      <w:sz w:val="20"/>
                      <w:lang w:eastAsia="ko-KR"/>
                    </w:rPr>
                    <w:t>3</w:t>
                  </w:r>
                  <w:r w:rsidR="00E82FE4">
                    <w:rPr>
                      <w:b w:val="0"/>
                      <w:sz w:val="20"/>
                      <w:lang w:eastAsia="ko-KR"/>
                    </w:rPr>
                    <w:t>-</w:t>
                  </w:r>
                  <w:r w:rsidR="005F7373">
                    <w:rPr>
                      <w:b w:val="0"/>
                      <w:sz w:val="20"/>
                      <w:lang w:eastAsia="ko-KR"/>
                    </w:rPr>
                    <w:t>1</w:t>
                  </w:r>
                  <w:r w:rsidR="00AB7279">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AB7279"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3AB6BEBF" w:rsidR="005E768D" w:rsidRDefault="0096069E" w:rsidP="00853BF2">
      <w:r>
        <w:t>3478, 3772</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01C57584" w:rsidR="00250804" w:rsidRDefault="00250804" w:rsidP="00250804">
      <w:pPr>
        <w:pStyle w:val="Heading1"/>
      </w:pPr>
      <w:r w:rsidRPr="001E2831">
        <w:lastRenderedPageBreak/>
        <w:t>CID</w:t>
      </w:r>
      <w:r>
        <w:t xml:space="preserve"> </w:t>
      </w:r>
      <w:r w:rsidR="003801AA">
        <w:t>3478</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6545D" w:rsidRPr="009522BD" w14:paraId="2F899D0B" w14:textId="77777777" w:rsidTr="00F45D67">
        <w:trPr>
          <w:trHeight w:val="278"/>
        </w:trPr>
        <w:tc>
          <w:tcPr>
            <w:tcW w:w="1217" w:type="dxa"/>
          </w:tcPr>
          <w:p w14:paraId="4058C75D" w14:textId="6A44F0B3" w:rsidR="00E6545D" w:rsidRDefault="00E6545D" w:rsidP="00E6545D">
            <w:pPr>
              <w:rPr>
                <w:rFonts w:ascii="Arial" w:eastAsia="Times New Roman" w:hAnsi="Arial" w:cs="Arial"/>
                <w:bCs/>
                <w:sz w:val="20"/>
                <w:lang w:val="en-US" w:eastAsia="ko-KR"/>
              </w:rPr>
            </w:pPr>
            <w:r>
              <w:rPr>
                <w:rFonts w:ascii="Arial" w:eastAsia="Times New Roman" w:hAnsi="Arial" w:cs="Arial"/>
                <w:bCs/>
                <w:sz w:val="20"/>
                <w:lang w:val="en-US" w:eastAsia="ko-KR"/>
              </w:rPr>
              <w:t>3478</w:t>
            </w:r>
          </w:p>
          <w:p w14:paraId="2060EF92" w14:textId="77777777" w:rsidR="00E6545D" w:rsidRDefault="00E6545D" w:rsidP="00E6545D">
            <w:pPr>
              <w:rPr>
                <w:rFonts w:ascii="Arial" w:eastAsia="Times New Roman" w:hAnsi="Arial" w:cs="Arial"/>
                <w:bCs/>
                <w:sz w:val="20"/>
                <w:lang w:val="en-US" w:eastAsia="ko-KR"/>
              </w:rPr>
            </w:pPr>
            <w:r w:rsidRPr="00ED01F8">
              <w:rPr>
                <w:rFonts w:ascii="Arial" w:eastAsia="Times New Roman" w:hAnsi="Arial" w:cs="Arial"/>
                <w:bCs/>
                <w:sz w:val="20"/>
                <w:lang w:val="en-US" w:eastAsia="ko-KR"/>
              </w:rPr>
              <w:t>8.3.5.14.3</w:t>
            </w:r>
          </w:p>
          <w:p w14:paraId="74587232" w14:textId="3E2BE126" w:rsidR="00E6545D" w:rsidRDefault="00E6545D" w:rsidP="00E6545D">
            <w:pPr>
              <w:rPr>
                <w:rFonts w:ascii="Arial" w:eastAsia="Times New Roman" w:hAnsi="Arial" w:cs="Arial"/>
                <w:bCs/>
                <w:sz w:val="20"/>
                <w:lang w:val="en-US" w:eastAsia="ko-KR"/>
              </w:rPr>
            </w:pPr>
            <w:r>
              <w:rPr>
                <w:rFonts w:ascii="Arial" w:eastAsia="Times New Roman" w:hAnsi="Arial" w:cs="Arial"/>
                <w:bCs/>
                <w:sz w:val="20"/>
                <w:lang w:val="en-US" w:eastAsia="ko-KR"/>
              </w:rPr>
              <w:t>570.15</w:t>
            </w:r>
          </w:p>
        </w:tc>
        <w:tc>
          <w:tcPr>
            <w:tcW w:w="5032" w:type="dxa"/>
          </w:tcPr>
          <w:p w14:paraId="0021D796" w14:textId="7D1DC48C" w:rsidR="00E6545D" w:rsidRDefault="00E6545D" w:rsidP="00E6545D">
            <w:pPr>
              <w:rPr>
                <w:rFonts w:ascii="Arial" w:hAnsi="Arial" w:cs="Arial"/>
                <w:sz w:val="20"/>
              </w:rPr>
            </w:pPr>
            <w:r>
              <w:rPr>
                <w:rFonts w:ascii="Arial" w:hAnsi="Arial" w:cs="Arial"/>
                <w:sz w:val="20"/>
              </w:rPr>
              <w:t>"When reception is completed without error, the primitive is generated after the PHY has delivered the last bit of the received PSDU to the MAC. When reception of two or more UL MU transmissions completes without error, the primitive is generated at or after the PHY has delivered the last bit of each correctly received PSDU to the MAC. When a signal extension is present, the primitive is generated at or after the end of the signal extension." -- first two sentences clash, and also "generated at or after the PHY has..." is grammatically suspect</w:t>
            </w:r>
          </w:p>
        </w:tc>
        <w:tc>
          <w:tcPr>
            <w:tcW w:w="3759" w:type="dxa"/>
          </w:tcPr>
          <w:p w14:paraId="2D584CDE" w14:textId="72B3D674" w:rsidR="00E6545D" w:rsidRDefault="00E6545D" w:rsidP="00E6545D">
            <w:pPr>
              <w:rPr>
                <w:rFonts w:ascii="Arial" w:hAnsi="Arial" w:cs="Arial"/>
                <w:sz w:val="20"/>
              </w:rPr>
            </w:pPr>
            <w:r>
              <w:rPr>
                <w:rFonts w:ascii="Arial" w:hAnsi="Arial" w:cs="Arial"/>
                <w:sz w:val="20"/>
              </w:rPr>
              <w:t>Change to "When SU reception is completed without error, the primitive is generated when or after the PHY has delivered the last bit of the received PSDU to the MAC. When reception of two or more MU transmissions completes without error, the primitive is generated when or after the PHY has delivered the last bit of each correctly received PSDU to the MAC. When a signal extension is present, the primitive is generated at or after the end of the signal extension."</w:t>
            </w:r>
          </w:p>
        </w:tc>
      </w:tr>
    </w:tbl>
    <w:p w14:paraId="324CEEC5" w14:textId="3AD6D1D2" w:rsidR="005B1139" w:rsidRDefault="00BC18A2" w:rsidP="005B1139">
      <w:pPr>
        <w:pStyle w:val="Heading2"/>
        <w:rPr>
          <w:sz w:val="22"/>
        </w:rPr>
      </w:pPr>
      <w:r>
        <w:t>Discussion</w:t>
      </w:r>
    </w:p>
    <w:p w14:paraId="68FD4A34" w14:textId="7BB0E219" w:rsidR="005B1139" w:rsidRDefault="00300B61" w:rsidP="005B1139">
      <w:pPr>
        <w:rPr>
          <w:sz w:val="20"/>
          <w:lang w:val="en-US"/>
        </w:rPr>
      </w:pPr>
      <w:r>
        <w:rPr>
          <w:sz w:val="20"/>
          <w:lang w:val="en-US"/>
        </w:rPr>
        <w:t>Following</w:t>
      </w:r>
      <w:r w:rsidR="005424FD">
        <w:rPr>
          <w:sz w:val="20"/>
          <w:lang w:val="en-US"/>
        </w:rPr>
        <w:t xml:space="preserve"> is the proposed change by the commenter </w:t>
      </w:r>
      <w:r w:rsidR="00AB09CE">
        <w:rPr>
          <w:sz w:val="20"/>
          <w:lang w:val="en-US"/>
        </w:rPr>
        <w:t>in red-line format.</w:t>
      </w:r>
      <w:r w:rsidR="005221D6">
        <w:rPr>
          <w:sz w:val="20"/>
          <w:lang w:val="en-US"/>
        </w:rPr>
        <w:t xml:space="preserve">  </w:t>
      </w:r>
      <w:r w:rsidR="00577AE7">
        <w:rPr>
          <w:sz w:val="20"/>
          <w:lang w:val="en-US"/>
        </w:rPr>
        <w:t>(</w:t>
      </w:r>
      <w:r w:rsidR="005221D6">
        <w:rPr>
          <w:sz w:val="20"/>
          <w:lang w:val="en-US"/>
        </w:rPr>
        <w:t xml:space="preserve">The background colors are not part of the suggestion from the </w:t>
      </w:r>
      <w:r w:rsidR="004F06DF">
        <w:rPr>
          <w:sz w:val="20"/>
          <w:lang w:val="en-US"/>
        </w:rPr>
        <w:t>commenter but</w:t>
      </w:r>
      <w:r w:rsidR="005221D6">
        <w:rPr>
          <w:sz w:val="20"/>
          <w:lang w:val="en-US"/>
        </w:rPr>
        <w:t xml:space="preserve"> used to help the </w:t>
      </w:r>
      <w:r w:rsidR="00577AE7">
        <w:rPr>
          <w:sz w:val="20"/>
          <w:lang w:val="en-US"/>
        </w:rPr>
        <w:t>subsequent discussion.)</w:t>
      </w:r>
    </w:p>
    <w:p w14:paraId="0D31C5A3" w14:textId="6F1F3380" w:rsidR="001D2BF6" w:rsidRDefault="001D2BF6" w:rsidP="005B1139">
      <w:pPr>
        <w:rPr>
          <w:sz w:val="20"/>
          <w:lang w:val="en-US"/>
        </w:rPr>
      </w:pPr>
    </w:p>
    <w:p w14:paraId="1B0795A3" w14:textId="444E484F" w:rsidR="00CB2A37" w:rsidRDefault="00300B61" w:rsidP="005B1139">
      <w:pPr>
        <w:rPr>
          <w:sz w:val="20"/>
          <w:lang w:val="en-US"/>
        </w:rPr>
      </w:pPr>
      <w:proofErr w:type="spellStart"/>
      <w:r>
        <w:rPr>
          <w:sz w:val="20"/>
          <w:lang w:val="en-US"/>
        </w:rPr>
        <w:t>REVme</w:t>
      </w:r>
      <w:proofErr w:type="spellEnd"/>
      <w:r>
        <w:rPr>
          <w:sz w:val="20"/>
          <w:lang w:val="en-US"/>
        </w:rPr>
        <w:t xml:space="preserve"> D2.</w:t>
      </w:r>
      <w:r w:rsidR="00C36DA8">
        <w:rPr>
          <w:sz w:val="20"/>
          <w:lang w:val="en-US"/>
        </w:rPr>
        <w:t>1</w:t>
      </w:r>
      <w:r w:rsidR="003843B2">
        <w:rPr>
          <w:sz w:val="20"/>
          <w:lang w:val="en-US"/>
        </w:rPr>
        <w:t xml:space="preserve"> P571L14</w:t>
      </w:r>
    </w:p>
    <w:tbl>
      <w:tblPr>
        <w:tblStyle w:val="TableGrid"/>
        <w:tblW w:w="0" w:type="auto"/>
        <w:tblLook w:val="04A0" w:firstRow="1" w:lastRow="0" w:firstColumn="1" w:lastColumn="0" w:noHBand="0" w:noVBand="1"/>
      </w:tblPr>
      <w:tblGrid>
        <w:gridCol w:w="10080"/>
      </w:tblGrid>
      <w:tr w:rsidR="00CB2A37" w14:paraId="56F15203" w14:textId="77777777" w:rsidTr="00CB2A37">
        <w:tc>
          <w:tcPr>
            <w:tcW w:w="10080" w:type="dxa"/>
          </w:tcPr>
          <w:p w14:paraId="71BA6E72" w14:textId="37918EC9" w:rsidR="00FF337D" w:rsidRDefault="00FF337D" w:rsidP="00FF337D">
            <w:pPr>
              <w:rPr>
                <w:rFonts w:ascii="Arial" w:hAnsi="Arial" w:cs="Arial"/>
                <w:b/>
                <w:bCs/>
                <w:color w:val="000000"/>
                <w:sz w:val="20"/>
              </w:rPr>
            </w:pPr>
            <w:r w:rsidRPr="00FF337D">
              <w:rPr>
                <w:rFonts w:ascii="Arial" w:hAnsi="Arial" w:cs="Arial"/>
                <w:b/>
                <w:bCs/>
                <w:color w:val="000000"/>
                <w:sz w:val="20"/>
              </w:rPr>
              <w:t>8.3.5.14 PHY-</w:t>
            </w:r>
            <w:proofErr w:type="spellStart"/>
            <w:r w:rsidRPr="00FF337D">
              <w:rPr>
                <w:rFonts w:ascii="Arial" w:hAnsi="Arial" w:cs="Arial"/>
                <w:b/>
                <w:bCs/>
                <w:color w:val="000000"/>
                <w:sz w:val="20"/>
              </w:rPr>
              <w:t>RXEND.indication</w:t>
            </w:r>
            <w:proofErr w:type="spellEnd"/>
          </w:p>
          <w:p w14:paraId="661F8484" w14:textId="77777777" w:rsidR="00FF337D" w:rsidRDefault="00FF337D" w:rsidP="00FF337D">
            <w:pPr>
              <w:rPr>
                <w:sz w:val="20"/>
                <w:lang w:val="en-US"/>
              </w:rPr>
            </w:pPr>
          </w:p>
          <w:p w14:paraId="7AD86E22" w14:textId="17D56CC5" w:rsidR="00FF337D" w:rsidRPr="00FF337D" w:rsidRDefault="00FF337D" w:rsidP="00FF337D">
            <w:pPr>
              <w:rPr>
                <w:rFonts w:ascii="Arial" w:hAnsi="Arial" w:cs="Arial"/>
                <w:b/>
                <w:bCs/>
                <w:sz w:val="20"/>
                <w:lang w:val="en-US"/>
              </w:rPr>
            </w:pPr>
            <w:r w:rsidRPr="00FF337D">
              <w:rPr>
                <w:rFonts w:ascii="Arial" w:hAnsi="Arial" w:cs="Arial"/>
                <w:b/>
                <w:bCs/>
                <w:sz w:val="20"/>
                <w:lang w:val="en-US"/>
              </w:rPr>
              <w:t>8.3.5.14.3 When generated</w:t>
            </w:r>
          </w:p>
          <w:p w14:paraId="41430EB2" w14:textId="77777777" w:rsidR="00FF337D" w:rsidRDefault="00FF337D" w:rsidP="00FF337D">
            <w:pPr>
              <w:rPr>
                <w:sz w:val="20"/>
                <w:lang w:val="en-US"/>
              </w:rPr>
            </w:pPr>
          </w:p>
          <w:p w14:paraId="095E5B64" w14:textId="7796773A" w:rsidR="00CB2A37" w:rsidRDefault="00FF337D" w:rsidP="00FF337D">
            <w:pPr>
              <w:rPr>
                <w:sz w:val="20"/>
                <w:lang w:val="en-US"/>
              </w:rPr>
            </w:pPr>
            <w:r w:rsidRPr="00FF337D">
              <w:rPr>
                <w:sz w:val="20"/>
                <w:lang w:val="en-US"/>
              </w:rPr>
              <w:t xml:space="preserve">This primitive is generated by the PHY for the local MAC entity </w:t>
            </w:r>
            <w:r w:rsidR="00C36DA8">
              <w:rPr>
                <w:sz w:val="20"/>
                <w:lang w:val="en-US"/>
              </w:rPr>
              <w:t>after</w:t>
            </w:r>
            <w:r w:rsidRPr="00FF337D">
              <w:rPr>
                <w:sz w:val="20"/>
                <w:lang w:val="en-US"/>
              </w:rPr>
              <w:t xml:space="preserve"> the receive state machine</w:t>
            </w:r>
            <w:r>
              <w:rPr>
                <w:sz w:val="20"/>
                <w:lang w:val="en-US"/>
              </w:rPr>
              <w:t xml:space="preserve"> </w:t>
            </w:r>
            <w:r w:rsidRPr="00FF337D">
              <w:rPr>
                <w:sz w:val="20"/>
                <w:lang w:val="en-US"/>
              </w:rPr>
              <w:t xml:space="preserve">has completed a reception with or without errors. When </w:t>
            </w:r>
            <w:ins w:id="0" w:author="Youhan Kim" w:date="2023-03-11T11:56:00Z">
              <w:r w:rsidR="003A79A0" w:rsidRPr="00577AE7">
                <w:rPr>
                  <w:sz w:val="20"/>
                  <w:highlight w:val="green"/>
                  <w:lang w:val="en-US"/>
                </w:rPr>
                <w:t xml:space="preserve">SU </w:t>
              </w:r>
            </w:ins>
            <w:r w:rsidRPr="00577AE7">
              <w:rPr>
                <w:sz w:val="20"/>
                <w:highlight w:val="green"/>
                <w:lang w:val="en-US"/>
              </w:rPr>
              <w:t>reception</w:t>
            </w:r>
            <w:r w:rsidRPr="00FF337D">
              <w:rPr>
                <w:sz w:val="20"/>
                <w:lang w:val="en-US"/>
              </w:rPr>
              <w:t xml:space="preserve"> is completed without error, th</w:t>
            </w:r>
            <w:r>
              <w:rPr>
                <w:sz w:val="20"/>
                <w:lang w:val="en-US"/>
              </w:rPr>
              <w:t xml:space="preserve">e </w:t>
            </w:r>
            <w:r w:rsidRPr="00FF337D">
              <w:rPr>
                <w:sz w:val="20"/>
                <w:lang w:val="en-US"/>
              </w:rPr>
              <w:t>primitive is generated after the PHY has delivered the last bit of the received PSDU to the MAC. When</w:t>
            </w:r>
            <w:r>
              <w:rPr>
                <w:sz w:val="20"/>
                <w:lang w:val="en-US"/>
              </w:rPr>
              <w:t xml:space="preserve"> </w:t>
            </w:r>
            <w:r w:rsidRPr="00577AE7">
              <w:rPr>
                <w:sz w:val="20"/>
                <w:highlight w:val="cyan"/>
                <w:lang w:val="en-US"/>
              </w:rPr>
              <w:t>reception of two or more UL MU transmissions</w:t>
            </w:r>
            <w:r w:rsidRPr="00FF337D">
              <w:rPr>
                <w:sz w:val="20"/>
                <w:lang w:val="en-US"/>
              </w:rPr>
              <w:t xml:space="preserve"> completes without error, the primitive is generated </w:t>
            </w:r>
            <w:del w:id="1" w:author="Youhan Kim" w:date="2023-03-11T11:57:00Z">
              <w:r w:rsidRPr="00FF337D" w:rsidDel="001D6538">
                <w:rPr>
                  <w:sz w:val="20"/>
                  <w:lang w:val="en-US"/>
                </w:rPr>
                <w:delText xml:space="preserve">at </w:delText>
              </w:r>
            </w:del>
            <w:ins w:id="2" w:author="Youhan Kim" w:date="2023-03-11T11:57:00Z">
              <w:r w:rsidR="001D6538">
                <w:rPr>
                  <w:sz w:val="20"/>
                  <w:lang w:val="en-US"/>
                </w:rPr>
                <w:t>when</w:t>
              </w:r>
              <w:r w:rsidR="001D6538" w:rsidRPr="00FF337D">
                <w:rPr>
                  <w:sz w:val="20"/>
                  <w:lang w:val="en-US"/>
                </w:rPr>
                <w:t xml:space="preserve"> </w:t>
              </w:r>
            </w:ins>
            <w:r w:rsidRPr="00FF337D">
              <w:rPr>
                <w:sz w:val="20"/>
                <w:lang w:val="en-US"/>
              </w:rPr>
              <w:t>or</w:t>
            </w:r>
            <w:r>
              <w:rPr>
                <w:sz w:val="20"/>
                <w:lang w:val="en-US"/>
              </w:rPr>
              <w:t xml:space="preserve"> </w:t>
            </w:r>
            <w:r w:rsidRPr="00FF337D">
              <w:rPr>
                <w:sz w:val="20"/>
                <w:lang w:val="en-US"/>
              </w:rPr>
              <w:t xml:space="preserve">after the PHY has delivered the last bit of each </w:t>
            </w:r>
            <w:r w:rsidRPr="00B634B8">
              <w:rPr>
                <w:sz w:val="20"/>
                <w:highlight w:val="yellow"/>
                <w:lang w:val="en-US"/>
              </w:rPr>
              <w:t>correctly received PSDU</w:t>
            </w:r>
            <w:r w:rsidRPr="00FF337D">
              <w:rPr>
                <w:sz w:val="20"/>
                <w:lang w:val="en-US"/>
              </w:rPr>
              <w:t xml:space="preserve"> to the MAC. When a signal</w:t>
            </w:r>
            <w:r>
              <w:rPr>
                <w:sz w:val="20"/>
                <w:lang w:val="en-US"/>
              </w:rPr>
              <w:t xml:space="preserve"> </w:t>
            </w:r>
            <w:r w:rsidRPr="00FF337D">
              <w:rPr>
                <w:sz w:val="20"/>
                <w:lang w:val="en-US"/>
              </w:rPr>
              <w:t>extension is present, the primitive is generated at or after the end of the signal extension.</w:t>
            </w:r>
          </w:p>
        </w:tc>
      </w:tr>
    </w:tbl>
    <w:p w14:paraId="2A9F5100" w14:textId="7B0709DD" w:rsidR="00CB2A37" w:rsidRDefault="00CB2A37" w:rsidP="005B1139">
      <w:pPr>
        <w:rPr>
          <w:sz w:val="20"/>
          <w:lang w:val="en-US"/>
        </w:rPr>
      </w:pPr>
    </w:p>
    <w:p w14:paraId="5812606A" w14:textId="0F2B8356" w:rsidR="000D2830" w:rsidRDefault="00577AE7" w:rsidP="005B1139">
      <w:pPr>
        <w:rPr>
          <w:sz w:val="20"/>
          <w:lang w:val="en-US"/>
        </w:rPr>
      </w:pPr>
      <w:r>
        <w:rPr>
          <w:sz w:val="20"/>
          <w:lang w:val="en-US"/>
        </w:rPr>
        <w:t xml:space="preserve">While </w:t>
      </w:r>
      <w:r w:rsidR="001F57B1">
        <w:rPr>
          <w:sz w:val="20"/>
          <w:lang w:val="en-US"/>
        </w:rPr>
        <w:t xml:space="preserve">the commenter is correct that the </w:t>
      </w:r>
      <w:r w:rsidR="001F57B1" w:rsidRPr="00F104BC">
        <w:rPr>
          <w:sz w:val="20"/>
          <w:highlight w:val="green"/>
          <w:lang w:val="en-US"/>
        </w:rPr>
        <w:t>green</w:t>
      </w:r>
      <w:r w:rsidR="001F57B1">
        <w:rPr>
          <w:sz w:val="20"/>
          <w:lang w:val="en-US"/>
        </w:rPr>
        <w:t xml:space="preserve"> sentence </w:t>
      </w:r>
      <w:r w:rsidR="00F104BC">
        <w:rPr>
          <w:sz w:val="20"/>
          <w:lang w:val="en-US"/>
        </w:rPr>
        <w:t xml:space="preserve">and </w:t>
      </w:r>
      <w:r w:rsidR="00F104BC" w:rsidRPr="00F104BC">
        <w:rPr>
          <w:sz w:val="20"/>
          <w:highlight w:val="cyan"/>
          <w:lang w:val="en-US"/>
        </w:rPr>
        <w:t>blue</w:t>
      </w:r>
      <w:r w:rsidR="00F104BC">
        <w:rPr>
          <w:sz w:val="20"/>
          <w:lang w:val="en-US"/>
        </w:rPr>
        <w:t xml:space="preserve"> sentence </w:t>
      </w:r>
      <w:r w:rsidR="001A322C">
        <w:rPr>
          <w:sz w:val="20"/>
          <w:lang w:val="en-US"/>
        </w:rPr>
        <w:t>overlap</w:t>
      </w:r>
      <w:r w:rsidR="00F104BC">
        <w:rPr>
          <w:sz w:val="20"/>
          <w:lang w:val="en-US"/>
        </w:rPr>
        <w:t xml:space="preserve"> with each other, the change proposed by the commenter leaves out the case of receiving DL MU-MIMO and DL OFDMA.</w:t>
      </w:r>
    </w:p>
    <w:p w14:paraId="1CB91D58" w14:textId="04A78C11" w:rsidR="00F104BC" w:rsidRDefault="00F104BC" w:rsidP="005B1139">
      <w:pPr>
        <w:rPr>
          <w:sz w:val="20"/>
          <w:lang w:val="en-US"/>
        </w:rPr>
      </w:pPr>
    </w:p>
    <w:p w14:paraId="7D5E294A" w14:textId="77777777" w:rsidR="00AC5895" w:rsidRDefault="00F104BC" w:rsidP="005B1139">
      <w:pPr>
        <w:rPr>
          <w:sz w:val="20"/>
          <w:lang w:val="en-US"/>
        </w:rPr>
      </w:pPr>
      <w:r>
        <w:rPr>
          <w:sz w:val="20"/>
          <w:lang w:val="en-US"/>
        </w:rPr>
        <w:t xml:space="preserve">The </w:t>
      </w:r>
      <w:r w:rsidRPr="00643A64">
        <w:rPr>
          <w:sz w:val="20"/>
          <w:highlight w:val="cyan"/>
          <w:lang w:val="en-US"/>
        </w:rPr>
        <w:t>blue</w:t>
      </w:r>
      <w:r>
        <w:rPr>
          <w:sz w:val="20"/>
          <w:lang w:val="en-US"/>
        </w:rPr>
        <w:t xml:space="preserve"> portion, although not part of the </w:t>
      </w:r>
      <w:r w:rsidR="0001514D">
        <w:rPr>
          <w:sz w:val="20"/>
          <w:lang w:val="en-US"/>
        </w:rPr>
        <w:t xml:space="preserve">comment, is confusing as well.  Strictly speaking, it </w:t>
      </w:r>
      <w:r w:rsidR="00DA579B">
        <w:rPr>
          <w:sz w:val="20"/>
          <w:lang w:val="en-US"/>
        </w:rPr>
        <w:t>could refer to the case of</w:t>
      </w:r>
      <w:r w:rsidR="00D03182">
        <w:rPr>
          <w:sz w:val="20"/>
          <w:lang w:val="en-US"/>
        </w:rPr>
        <w:t xml:space="preserve"> a</w:t>
      </w:r>
      <w:r w:rsidR="00DA579B">
        <w:rPr>
          <w:sz w:val="20"/>
          <w:lang w:val="en-US"/>
        </w:rPr>
        <w:t xml:space="preserve"> receiver receiving multiple, say, UL OFDMA PPDUs separated in time.</w:t>
      </w:r>
      <w:r w:rsidR="00643A64">
        <w:rPr>
          <w:sz w:val="20"/>
          <w:lang w:val="en-US"/>
        </w:rPr>
        <w:t xml:space="preserve">  That sentence is probably referring to the case of receiving multiple PSDUs </w:t>
      </w:r>
      <w:r w:rsidR="00756FFB">
        <w:rPr>
          <w:sz w:val="20"/>
          <w:lang w:val="en-US"/>
        </w:rPr>
        <w:t>in a single UL MU PPDU.</w:t>
      </w:r>
    </w:p>
    <w:p w14:paraId="0D938A97" w14:textId="77777777" w:rsidR="00AC5895" w:rsidRDefault="00AC5895" w:rsidP="005B1139">
      <w:pPr>
        <w:rPr>
          <w:sz w:val="20"/>
          <w:lang w:val="en-US"/>
        </w:rPr>
      </w:pPr>
    </w:p>
    <w:p w14:paraId="22B57F24" w14:textId="7C47799D" w:rsidR="00756FFB" w:rsidRDefault="00AC5895" w:rsidP="005B1139">
      <w:pPr>
        <w:rPr>
          <w:sz w:val="20"/>
          <w:lang w:val="en-US"/>
        </w:rPr>
      </w:pPr>
      <w:r>
        <w:rPr>
          <w:sz w:val="20"/>
          <w:lang w:val="en-US"/>
        </w:rPr>
        <w:t>Furthermore</w:t>
      </w:r>
      <w:r w:rsidR="00756FFB">
        <w:rPr>
          <w:sz w:val="20"/>
          <w:lang w:val="en-US"/>
        </w:rPr>
        <w:t xml:space="preserve">, </w:t>
      </w:r>
      <w:r>
        <w:rPr>
          <w:sz w:val="20"/>
          <w:lang w:val="en-US"/>
        </w:rPr>
        <w:t xml:space="preserve">neither the </w:t>
      </w:r>
      <w:r w:rsidRPr="00AC5895">
        <w:rPr>
          <w:sz w:val="20"/>
          <w:highlight w:val="green"/>
          <w:lang w:val="en-US"/>
        </w:rPr>
        <w:t>green</w:t>
      </w:r>
      <w:r>
        <w:rPr>
          <w:sz w:val="20"/>
          <w:lang w:val="en-US"/>
        </w:rPr>
        <w:t xml:space="preserve"> nor the </w:t>
      </w:r>
      <w:r w:rsidRPr="00AC5895">
        <w:rPr>
          <w:sz w:val="20"/>
          <w:highlight w:val="cyan"/>
          <w:lang w:val="en-US"/>
        </w:rPr>
        <w:t>blue</w:t>
      </w:r>
      <w:r>
        <w:rPr>
          <w:sz w:val="20"/>
          <w:lang w:val="en-US"/>
        </w:rPr>
        <w:t xml:space="preserve"> sentences cover the</w:t>
      </w:r>
      <w:r w:rsidR="00756FFB">
        <w:rPr>
          <w:sz w:val="20"/>
          <w:lang w:val="en-US"/>
        </w:rPr>
        <w:t xml:space="preserve"> case of receiving a UL OFDMA PPDU with </w:t>
      </w:r>
      <w:r w:rsidR="00C87A63">
        <w:rPr>
          <w:sz w:val="20"/>
          <w:lang w:val="en-US"/>
        </w:rPr>
        <w:t>assigned to a single user only</w:t>
      </w:r>
      <w:r>
        <w:rPr>
          <w:sz w:val="20"/>
          <w:lang w:val="en-US"/>
        </w:rPr>
        <w:t>.</w:t>
      </w:r>
    </w:p>
    <w:p w14:paraId="5D1189A6" w14:textId="3DC438DE" w:rsidR="007C18EB" w:rsidRDefault="007C18EB" w:rsidP="005B1139">
      <w:pPr>
        <w:rPr>
          <w:sz w:val="20"/>
          <w:lang w:val="en-US"/>
        </w:rPr>
      </w:pPr>
    </w:p>
    <w:p w14:paraId="2BC67EF5" w14:textId="50E30E22" w:rsidR="007C18EB" w:rsidRDefault="007C18EB" w:rsidP="005B1139">
      <w:pPr>
        <w:rPr>
          <w:sz w:val="20"/>
          <w:lang w:val="en-US"/>
        </w:rPr>
      </w:pPr>
      <w:r>
        <w:rPr>
          <w:sz w:val="20"/>
          <w:lang w:val="en-US"/>
        </w:rPr>
        <w:t xml:space="preserve">On a separate note, </w:t>
      </w:r>
      <w:r w:rsidR="00B634B8">
        <w:rPr>
          <w:sz w:val="20"/>
          <w:lang w:val="en-US"/>
        </w:rPr>
        <w:t>the phrase “</w:t>
      </w:r>
      <w:r w:rsidR="00B634B8" w:rsidRPr="00B634B8">
        <w:rPr>
          <w:sz w:val="20"/>
          <w:highlight w:val="yellow"/>
          <w:lang w:val="en-US"/>
        </w:rPr>
        <w:t>correctly received PSDU</w:t>
      </w:r>
      <w:r w:rsidR="00B634B8">
        <w:rPr>
          <w:sz w:val="20"/>
          <w:lang w:val="en-US"/>
        </w:rPr>
        <w:t xml:space="preserve">” is not </w:t>
      </w:r>
      <w:r w:rsidR="008A4420">
        <w:rPr>
          <w:sz w:val="20"/>
          <w:lang w:val="en-US"/>
        </w:rPr>
        <w:t xml:space="preserve">accurate.  </w:t>
      </w:r>
      <w:r w:rsidR="005C50AA">
        <w:rPr>
          <w:sz w:val="20"/>
          <w:lang w:val="en-US"/>
        </w:rPr>
        <w:t xml:space="preserve">There are no ‘checks’ in the PSDU performed by PHY.  For example, there are no CRC </w:t>
      </w:r>
      <w:r w:rsidR="00960CB2">
        <w:rPr>
          <w:sz w:val="20"/>
          <w:lang w:val="en-US"/>
        </w:rPr>
        <w:t xml:space="preserve">bits in the PSDU which the PHY checks for the validity of a PSDU.  The MPDU delimiter CRC and FCS are done by MAC.  All the ‘error’ cases </w:t>
      </w:r>
      <w:r w:rsidR="00823406">
        <w:rPr>
          <w:sz w:val="20"/>
          <w:lang w:val="en-US"/>
        </w:rPr>
        <w:t xml:space="preserve">in the PHY receive state machine are related to the “PPDU”, not PSDU.  For example, </w:t>
      </w:r>
      <w:r w:rsidR="00034204">
        <w:rPr>
          <w:sz w:val="20"/>
          <w:lang w:val="en-US"/>
        </w:rPr>
        <w:t xml:space="preserve">various SIG field checks are not specific to any particular PSDU.  And the ‘carrier lost’ error is also common to all PSDUs.  Therefore, it is </w:t>
      </w:r>
      <w:r w:rsidR="00C74721">
        <w:rPr>
          <w:sz w:val="20"/>
          <w:lang w:val="en-US"/>
        </w:rPr>
        <w:t>not accurate to say that there are ‘correctly’ received PSDUs.  If the PHY is configured to receive PSDUs, then all the PSDUs will be received without checking whether the PSDU is ‘correct’ or not.</w:t>
      </w:r>
    </w:p>
    <w:p w14:paraId="31A20532" w14:textId="2FAE16A6" w:rsidR="00B1697C" w:rsidRDefault="00B1697C" w:rsidP="005B1139">
      <w:pPr>
        <w:rPr>
          <w:sz w:val="20"/>
          <w:lang w:val="en-US"/>
        </w:rPr>
      </w:pPr>
    </w:p>
    <w:p w14:paraId="44A79CB8" w14:textId="5A531FBB" w:rsidR="00B1697C" w:rsidRDefault="00B1697C" w:rsidP="005B1139">
      <w:pPr>
        <w:rPr>
          <w:sz w:val="20"/>
          <w:lang w:val="en-US"/>
        </w:rPr>
      </w:pPr>
      <w:r>
        <w:rPr>
          <w:sz w:val="20"/>
          <w:lang w:val="en-US"/>
        </w:rPr>
        <w:t xml:space="preserve">Regarding the phrase “at or after”, the </w:t>
      </w:r>
      <w:r w:rsidRPr="00F104BC">
        <w:rPr>
          <w:sz w:val="20"/>
          <w:highlight w:val="green"/>
          <w:lang w:val="en-US"/>
        </w:rPr>
        <w:t>green</w:t>
      </w:r>
      <w:r>
        <w:rPr>
          <w:sz w:val="20"/>
          <w:lang w:val="en-US"/>
        </w:rPr>
        <w:t xml:space="preserve"> sentence simply uses the phrase “after” which is </w:t>
      </w:r>
      <w:r w:rsidR="00812A78">
        <w:rPr>
          <w:sz w:val="20"/>
          <w:lang w:val="en-US"/>
        </w:rPr>
        <w:t>clear enough to the readers.  Hence, the proposal is to use “after” in all cases.</w:t>
      </w:r>
    </w:p>
    <w:p w14:paraId="4F0CEBF0" w14:textId="77777777" w:rsidR="007C18EB" w:rsidRDefault="007C18EB" w:rsidP="005B1139">
      <w:pPr>
        <w:rPr>
          <w:sz w:val="20"/>
          <w:lang w:val="en-US"/>
        </w:rPr>
      </w:pPr>
    </w:p>
    <w:p w14:paraId="2A462E7A" w14:textId="2DBF9E11" w:rsidR="00AC5895" w:rsidRDefault="00AC5895" w:rsidP="005B1139">
      <w:pPr>
        <w:rPr>
          <w:sz w:val="20"/>
          <w:lang w:val="en-US"/>
        </w:rPr>
      </w:pPr>
    </w:p>
    <w:p w14:paraId="668CF96D" w14:textId="2345F927" w:rsidR="00AC5895" w:rsidRDefault="00875345" w:rsidP="005B1139">
      <w:pPr>
        <w:rPr>
          <w:sz w:val="20"/>
          <w:lang w:val="en-US"/>
        </w:rPr>
      </w:pPr>
      <w:r>
        <w:rPr>
          <w:sz w:val="20"/>
          <w:lang w:val="en-US"/>
        </w:rPr>
        <w:lastRenderedPageBreak/>
        <w:t>One proposed option for the text update is the following:</w:t>
      </w:r>
    </w:p>
    <w:p w14:paraId="4E73FF72" w14:textId="531B8DAE" w:rsidR="00875345" w:rsidRDefault="00875345" w:rsidP="005B1139">
      <w:pPr>
        <w:rPr>
          <w:sz w:val="20"/>
          <w:lang w:val="en-US"/>
        </w:rPr>
      </w:pPr>
    </w:p>
    <w:p w14:paraId="6317412C" w14:textId="0BE2ED9F" w:rsidR="00875345" w:rsidRDefault="00875345" w:rsidP="005B1139">
      <w:pPr>
        <w:rPr>
          <w:sz w:val="20"/>
          <w:lang w:val="en-US"/>
        </w:rPr>
      </w:pPr>
      <w:r>
        <w:rPr>
          <w:sz w:val="20"/>
          <w:lang w:val="en-US"/>
        </w:rPr>
        <w:t>Option 1</w:t>
      </w:r>
    </w:p>
    <w:tbl>
      <w:tblPr>
        <w:tblStyle w:val="TableGrid"/>
        <w:tblW w:w="0" w:type="auto"/>
        <w:tblLook w:val="04A0" w:firstRow="1" w:lastRow="0" w:firstColumn="1" w:lastColumn="0" w:noHBand="0" w:noVBand="1"/>
      </w:tblPr>
      <w:tblGrid>
        <w:gridCol w:w="10080"/>
      </w:tblGrid>
      <w:tr w:rsidR="00AC5895" w14:paraId="562ECD9A" w14:textId="77777777" w:rsidTr="00AC5895">
        <w:tc>
          <w:tcPr>
            <w:tcW w:w="10080" w:type="dxa"/>
          </w:tcPr>
          <w:p w14:paraId="24A4827D" w14:textId="5A2611A6" w:rsidR="00AC5895" w:rsidRDefault="00AC5895" w:rsidP="00AC5895">
            <w:pPr>
              <w:pStyle w:val="T"/>
            </w:pPr>
            <w:r w:rsidRPr="00FF337D">
              <w:t xml:space="preserve">This primitive is generated by the PHY for the local MAC entity </w:t>
            </w:r>
            <w:r>
              <w:t>after</w:t>
            </w:r>
            <w:r w:rsidRPr="00FF337D">
              <w:t xml:space="preserve"> the receive state machine</w:t>
            </w:r>
            <w:r>
              <w:t xml:space="preserve"> </w:t>
            </w:r>
            <w:r w:rsidRPr="00FF337D">
              <w:t>has completed a reception with or without errors. When reception is completed without error</w:t>
            </w:r>
            <w:ins w:id="3" w:author="Youhan Kim" w:date="2023-03-12T14:35:00Z">
              <w:r w:rsidR="00FF5AA4">
                <w:t xml:space="preserve"> and only one PSDU is </w:t>
              </w:r>
              <w:r w:rsidR="00F366F4">
                <w:t>received</w:t>
              </w:r>
            </w:ins>
            <w:r w:rsidRPr="00FF337D">
              <w:t>, th</w:t>
            </w:r>
            <w:r>
              <w:t xml:space="preserve">e </w:t>
            </w:r>
            <w:r w:rsidRPr="00FF337D">
              <w:t>primitive is generated after the PHY has delivered the last bit of the received PSDU to the MAC. When</w:t>
            </w:r>
            <w:r>
              <w:t xml:space="preserve"> </w:t>
            </w:r>
            <w:r w:rsidRPr="00FF337D">
              <w:t xml:space="preserve">reception </w:t>
            </w:r>
            <w:del w:id="4" w:author="Youhan Kim" w:date="2023-03-12T14:36:00Z">
              <w:r w:rsidRPr="00FF337D" w:rsidDel="00F366F4">
                <w:delText xml:space="preserve">of two or more UL MU transmissions </w:delText>
              </w:r>
            </w:del>
            <w:r w:rsidRPr="00FF337D">
              <w:t>completes without error</w:t>
            </w:r>
            <w:ins w:id="5" w:author="Youhan Kim" w:date="2023-03-12T14:36:00Z">
              <w:r w:rsidR="00F366F4">
                <w:t xml:space="preserve"> and </w:t>
              </w:r>
              <w:r w:rsidR="007A67F6">
                <w:t>more than one PSDUs are received</w:t>
              </w:r>
            </w:ins>
            <w:r w:rsidRPr="00FF337D">
              <w:t xml:space="preserve">, the primitive is generated </w:t>
            </w:r>
            <w:del w:id="6" w:author="Youhan Kim" w:date="2023-03-12T14:36:00Z">
              <w:r w:rsidRPr="00FF337D" w:rsidDel="007A67F6">
                <w:delText>at or</w:delText>
              </w:r>
              <w:r w:rsidDel="007A67F6">
                <w:delText xml:space="preserve"> </w:delText>
              </w:r>
            </w:del>
            <w:r w:rsidRPr="00FF337D">
              <w:t xml:space="preserve">after the PHY has delivered the last bit of </w:t>
            </w:r>
            <w:del w:id="7" w:author="Youhan Kim" w:date="2023-03-12T14:36:00Z">
              <w:r w:rsidRPr="00FF337D" w:rsidDel="007A67F6">
                <w:delText xml:space="preserve">each </w:delText>
              </w:r>
            </w:del>
            <w:del w:id="8" w:author="Youhan Kim" w:date="2023-03-12T14:39:00Z">
              <w:r w:rsidRPr="00FF337D" w:rsidDel="007E5E0B">
                <w:delText xml:space="preserve">correctly </w:delText>
              </w:r>
            </w:del>
            <w:ins w:id="9" w:author="Youhan Kim" w:date="2023-03-12T14:39:00Z">
              <w:r w:rsidR="007E5E0B">
                <w:t>all</w:t>
              </w:r>
              <w:r w:rsidR="007E5E0B" w:rsidRPr="00FF337D">
                <w:t xml:space="preserve"> </w:t>
              </w:r>
            </w:ins>
            <w:r w:rsidRPr="00FF337D">
              <w:t>received PSDU</w:t>
            </w:r>
            <w:ins w:id="10" w:author="Youhan Kim" w:date="2023-03-12T14:38:00Z">
              <w:r w:rsidR="007E5E0B">
                <w:t>s</w:t>
              </w:r>
            </w:ins>
            <w:r w:rsidRPr="00FF337D">
              <w:t xml:space="preserve"> to the MAC. When a signal</w:t>
            </w:r>
            <w:r>
              <w:t xml:space="preserve"> </w:t>
            </w:r>
            <w:r w:rsidRPr="00FF337D">
              <w:t xml:space="preserve">extension is present, the primitive is generated </w:t>
            </w:r>
            <w:del w:id="11" w:author="Youhan Kim" w:date="2023-03-12T14:47:00Z">
              <w:r w:rsidRPr="00FF337D" w:rsidDel="004A0EFF">
                <w:delText xml:space="preserve">at or </w:delText>
              </w:r>
            </w:del>
            <w:r w:rsidRPr="00FF337D">
              <w:t>after the end of the signal extension.</w:t>
            </w:r>
          </w:p>
        </w:tc>
      </w:tr>
    </w:tbl>
    <w:p w14:paraId="41CF3AD2" w14:textId="1BC29C7E" w:rsidR="00AC5895" w:rsidRDefault="00AC5895" w:rsidP="005B1139">
      <w:pPr>
        <w:rPr>
          <w:sz w:val="20"/>
          <w:lang w:val="en-US"/>
        </w:rPr>
      </w:pPr>
    </w:p>
    <w:p w14:paraId="13FA5C4D" w14:textId="04F4F166" w:rsidR="00875345" w:rsidRDefault="00875345" w:rsidP="005B1139">
      <w:pPr>
        <w:rPr>
          <w:sz w:val="20"/>
          <w:lang w:val="en-US"/>
        </w:rPr>
      </w:pPr>
      <w:r>
        <w:rPr>
          <w:sz w:val="20"/>
          <w:lang w:val="en-US"/>
        </w:rPr>
        <w:t xml:space="preserve">However, </w:t>
      </w:r>
      <w:r w:rsidR="003949A2">
        <w:rPr>
          <w:sz w:val="20"/>
          <w:lang w:val="en-US"/>
        </w:rPr>
        <w:t xml:space="preserve">there really is no need to differentiate the case of receiving one PSDU vs. multiple PSDUs.  Hence, </w:t>
      </w:r>
      <w:r w:rsidR="0044299B">
        <w:rPr>
          <w:sz w:val="20"/>
          <w:lang w:val="en-US"/>
        </w:rPr>
        <w:t>the following text update is also reasonable.</w:t>
      </w:r>
    </w:p>
    <w:p w14:paraId="43DD8629" w14:textId="24709DE6" w:rsidR="0044299B" w:rsidRDefault="0044299B" w:rsidP="005B1139">
      <w:pPr>
        <w:rPr>
          <w:sz w:val="20"/>
          <w:lang w:val="en-US"/>
        </w:rPr>
      </w:pPr>
    </w:p>
    <w:p w14:paraId="22CC0806" w14:textId="15A43B3F" w:rsidR="0044299B" w:rsidRDefault="0044299B" w:rsidP="0044299B">
      <w:pPr>
        <w:rPr>
          <w:sz w:val="20"/>
          <w:lang w:val="en-US"/>
        </w:rPr>
      </w:pPr>
      <w:r>
        <w:rPr>
          <w:sz w:val="20"/>
          <w:lang w:val="en-US"/>
        </w:rPr>
        <w:t>Option 2</w:t>
      </w:r>
    </w:p>
    <w:tbl>
      <w:tblPr>
        <w:tblStyle w:val="TableGrid"/>
        <w:tblW w:w="0" w:type="auto"/>
        <w:tblLook w:val="04A0" w:firstRow="1" w:lastRow="0" w:firstColumn="1" w:lastColumn="0" w:noHBand="0" w:noVBand="1"/>
      </w:tblPr>
      <w:tblGrid>
        <w:gridCol w:w="10080"/>
      </w:tblGrid>
      <w:tr w:rsidR="0044299B" w14:paraId="642B2A8F" w14:textId="77777777" w:rsidTr="00B62019">
        <w:tc>
          <w:tcPr>
            <w:tcW w:w="10080" w:type="dxa"/>
          </w:tcPr>
          <w:p w14:paraId="085C9E22" w14:textId="5736158F" w:rsidR="0044299B" w:rsidRDefault="0044299B" w:rsidP="00B62019">
            <w:pPr>
              <w:pStyle w:val="T"/>
            </w:pPr>
            <w:r w:rsidRPr="00FF337D">
              <w:t xml:space="preserve">This primitive is generated by the PHY for the local MAC entity </w:t>
            </w:r>
            <w:r>
              <w:t>after</w:t>
            </w:r>
            <w:r w:rsidRPr="00FF337D">
              <w:t xml:space="preserve"> the receive state machine</w:t>
            </w:r>
            <w:r>
              <w:t xml:space="preserve"> </w:t>
            </w:r>
            <w:r w:rsidRPr="00FF337D">
              <w:t>has completed a reception with or without errors. When reception is completed without error, th</w:t>
            </w:r>
            <w:r>
              <w:t xml:space="preserve">e </w:t>
            </w:r>
            <w:r w:rsidRPr="00FF337D">
              <w:t xml:space="preserve">primitive is generated after the PHY has delivered the last bit of </w:t>
            </w:r>
            <w:del w:id="12" w:author="Youhan Kim" w:date="2023-03-12T14:38:00Z">
              <w:r w:rsidRPr="00FF337D" w:rsidDel="007E5E0B">
                <w:delText xml:space="preserve">the </w:delText>
              </w:r>
            </w:del>
            <w:ins w:id="13" w:author="Youhan Kim" w:date="2023-03-12T14:38:00Z">
              <w:r w:rsidR="007E5E0B">
                <w:t>all</w:t>
              </w:r>
              <w:r w:rsidR="007E5E0B" w:rsidRPr="00FF337D">
                <w:t xml:space="preserve"> </w:t>
              </w:r>
            </w:ins>
            <w:r w:rsidRPr="00FF337D">
              <w:t>received PSDU</w:t>
            </w:r>
            <w:ins w:id="14" w:author="Youhan Kim" w:date="2023-03-12T14:39:00Z">
              <w:r w:rsidR="007E5E0B">
                <w:t>s</w:t>
              </w:r>
            </w:ins>
            <w:r w:rsidRPr="00FF337D">
              <w:t xml:space="preserve"> to the MAC.</w:t>
            </w:r>
            <w:del w:id="15" w:author="Youhan Kim" w:date="2023-03-12T14:39:00Z">
              <w:r w:rsidRPr="00FF337D" w:rsidDel="007E5E0B">
                <w:delText xml:space="preserve"> When</w:delText>
              </w:r>
              <w:r w:rsidDel="007E5E0B">
                <w:delText xml:space="preserve"> </w:delText>
              </w:r>
              <w:r w:rsidRPr="00FF337D" w:rsidDel="007E5E0B">
                <w:delText xml:space="preserve">reception </w:delText>
              </w:r>
            </w:del>
            <w:del w:id="16" w:author="Youhan Kim" w:date="2023-03-12T14:36:00Z">
              <w:r w:rsidRPr="00FF337D" w:rsidDel="00F366F4">
                <w:delText xml:space="preserve">of two or more UL MU transmissions </w:delText>
              </w:r>
            </w:del>
            <w:del w:id="17" w:author="Youhan Kim" w:date="2023-03-12T14:39:00Z">
              <w:r w:rsidRPr="00FF337D" w:rsidDel="007E5E0B">
                <w:delText xml:space="preserve">completes without error, the primitive is generated </w:delText>
              </w:r>
            </w:del>
            <w:del w:id="18" w:author="Youhan Kim" w:date="2023-03-12T14:36:00Z">
              <w:r w:rsidRPr="00FF337D" w:rsidDel="007A67F6">
                <w:delText>at or</w:delText>
              </w:r>
              <w:r w:rsidDel="007A67F6">
                <w:delText xml:space="preserve"> </w:delText>
              </w:r>
            </w:del>
            <w:del w:id="19" w:author="Youhan Kim" w:date="2023-03-12T14:39:00Z">
              <w:r w:rsidRPr="00FF337D" w:rsidDel="007E5E0B">
                <w:delText xml:space="preserve">after the PHY has delivered the last bit of </w:delText>
              </w:r>
            </w:del>
            <w:del w:id="20" w:author="Youhan Kim" w:date="2023-03-12T14:36:00Z">
              <w:r w:rsidRPr="00FF337D" w:rsidDel="007A67F6">
                <w:delText xml:space="preserve">each </w:delText>
              </w:r>
            </w:del>
            <w:del w:id="21" w:author="Youhan Kim" w:date="2023-03-12T14:39:00Z">
              <w:r w:rsidRPr="00FF337D" w:rsidDel="007E5E0B">
                <w:delText>correctly received PSDU to the MAC.</w:delText>
              </w:r>
            </w:del>
            <w:r w:rsidRPr="00FF337D">
              <w:t xml:space="preserve"> When a signal</w:t>
            </w:r>
            <w:r>
              <w:t xml:space="preserve"> </w:t>
            </w:r>
            <w:r w:rsidRPr="00FF337D">
              <w:t xml:space="preserve">extension is present, the primitive is generated </w:t>
            </w:r>
            <w:del w:id="22" w:author="Youhan Kim" w:date="2023-03-12T14:48:00Z">
              <w:r w:rsidRPr="00FF337D" w:rsidDel="00A447D7">
                <w:delText xml:space="preserve">at or </w:delText>
              </w:r>
            </w:del>
            <w:r w:rsidRPr="00FF337D">
              <w:t>after the end of the signal extension.</w:t>
            </w:r>
          </w:p>
        </w:tc>
      </w:tr>
    </w:tbl>
    <w:p w14:paraId="670C903B" w14:textId="2DC54106" w:rsidR="0044299B" w:rsidRDefault="0044299B" w:rsidP="0044299B">
      <w:pPr>
        <w:rPr>
          <w:sz w:val="20"/>
          <w:lang w:val="en-US"/>
        </w:rPr>
      </w:pPr>
    </w:p>
    <w:p w14:paraId="035C41C0" w14:textId="07DC19E3" w:rsidR="00607F76" w:rsidRDefault="00607F76" w:rsidP="0044299B">
      <w:pPr>
        <w:rPr>
          <w:sz w:val="20"/>
          <w:lang w:val="en-US"/>
        </w:rPr>
      </w:pPr>
      <w:r>
        <w:rPr>
          <w:sz w:val="20"/>
          <w:lang w:val="en-US"/>
        </w:rPr>
        <w:t>The proposed resolution below goes with option 2 which is more concise and yet accurate.</w:t>
      </w:r>
    </w:p>
    <w:p w14:paraId="0F665394" w14:textId="77777777" w:rsidR="0044299B" w:rsidRDefault="0044299B" w:rsidP="005B1139">
      <w:pPr>
        <w:rPr>
          <w:sz w:val="20"/>
          <w:lang w:val="en-US"/>
        </w:rPr>
      </w:pPr>
    </w:p>
    <w:p w14:paraId="779DF1DE" w14:textId="77777777" w:rsidR="00CB2A37" w:rsidRDefault="00CB2A37" w:rsidP="005B1139">
      <w:pPr>
        <w:rPr>
          <w:sz w:val="20"/>
          <w:lang w:val="en-US"/>
        </w:rPr>
      </w:pPr>
    </w:p>
    <w:p w14:paraId="03F46A07" w14:textId="62356088" w:rsidR="00250804" w:rsidRDefault="00250804" w:rsidP="00250804">
      <w:pPr>
        <w:pStyle w:val="Heading2"/>
        <w:rPr>
          <w:sz w:val="22"/>
        </w:rPr>
      </w:pPr>
      <w:r>
        <w:t xml:space="preserve">Proposed Resolution: CID </w:t>
      </w:r>
      <w:r w:rsidR="00CD1F1C">
        <w:t>3478</w:t>
      </w:r>
    </w:p>
    <w:p w14:paraId="4D328876" w14:textId="063901FF" w:rsidR="00880E62" w:rsidRPr="00880E62" w:rsidRDefault="00753B93" w:rsidP="00880E62">
      <w:pPr>
        <w:rPr>
          <w:b/>
          <w:bCs/>
          <w:sz w:val="20"/>
          <w:lang w:val="en-US"/>
        </w:rPr>
      </w:pPr>
      <w:r>
        <w:rPr>
          <w:b/>
          <w:bCs/>
          <w:sz w:val="20"/>
          <w:lang w:val="en-US"/>
        </w:rPr>
        <w:t>REVISED</w:t>
      </w:r>
    </w:p>
    <w:p w14:paraId="49162490" w14:textId="77777777" w:rsidR="00753B93" w:rsidRDefault="00753B93" w:rsidP="00753B93">
      <w:pPr>
        <w:rPr>
          <w:sz w:val="20"/>
          <w:lang w:val="en-US"/>
        </w:rPr>
      </w:pPr>
    </w:p>
    <w:p w14:paraId="718571E4" w14:textId="77777777" w:rsidR="00753B93" w:rsidRPr="00877167" w:rsidRDefault="00753B93" w:rsidP="00753B93">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276F1FE8" w14:textId="561A34BD" w:rsidR="00753B93" w:rsidRDefault="00753B93" w:rsidP="00753B93">
      <w:pPr>
        <w:rPr>
          <w:color w:val="0000FF"/>
          <w:sz w:val="20"/>
          <w:u w:val="single"/>
          <w:lang w:val="en-US"/>
        </w:rPr>
      </w:pPr>
      <w:r>
        <w:rPr>
          <w:sz w:val="20"/>
          <w:lang w:val="en-US"/>
        </w:rPr>
        <w:t xml:space="preserve">Implement the proposed text updates for CID </w:t>
      </w:r>
      <w:r w:rsidR="00C93964">
        <w:rPr>
          <w:sz w:val="20"/>
          <w:lang w:val="en-US"/>
        </w:rPr>
        <w:t>3478</w:t>
      </w:r>
      <w:r>
        <w:rPr>
          <w:sz w:val="20"/>
          <w:lang w:val="en-US"/>
        </w:rPr>
        <w:t xml:space="preserve"> in </w:t>
      </w:r>
      <w:hyperlink r:id="rId12" w:history="1">
        <w:r w:rsidR="00D072BC" w:rsidRPr="00326B17">
          <w:rPr>
            <w:rStyle w:val="Hyperlink"/>
            <w:sz w:val="20"/>
            <w:lang w:val="en-US"/>
          </w:rPr>
          <w:t>https://mentor.ieee.org/802.11/dcn/23/11-23-0392-00-000m-lb270-phy-misc-comments.docx</w:t>
        </w:r>
      </w:hyperlink>
    </w:p>
    <w:p w14:paraId="6D27C64B" w14:textId="77777777" w:rsidR="00753B93" w:rsidRDefault="00753B93" w:rsidP="00753B93">
      <w:pPr>
        <w:rPr>
          <w:sz w:val="20"/>
          <w:lang w:val="en-US"/>
        </w:rPr>
      </w:pPr>
    </w:p>
    <w:p w14:paraId="29EF223C" w14:textId="77777777" w:rsidR="00753B93" w:rsidRPr="00877167" w:rsidRDefault="00753B93" w:rsidP="00753B93">
      <w:pPr>
        <w:rPr>
          <w:b/>
          <w:bCs/>
          <w:sz w:val="20"/>
          <w:lang w:val="en-US"/>
        </w:rPr>
      </w:pPr>
      <w:r w:rsidRPr="00877167">
        <w:rPr>
          <w:b/>
          <w:bCs/>
          <w:sz w:val="20"/>
          <w:lang w:val="en-US"/>
        </w:rPr>
        <w:t>Note to Commenter:</w:t>
      </w:r>
    </w:p>
    <w:p w14:paraId="56011C5B" w14:textId="2EA908E4" w:rsidR="00753B93" w:rsidRDefault="00753B93" w:rsidP="00753B93">
      <w:pPr>
        <w:rPr>
          <w:sz w:val="20"/>
          <w:lang w:val="en-US"/>
        </w:rPr>
      </w:pPr>
      <w:r>
        <w:rPr>
          <w:sz w:val="20"/>
          <w:lang w:val="en-US"/>
        </w:rPr>
        <w:t xml:space="preserve">Proposed text updates </w:t>
      </w:r>
      <w:r w:rsidR="003B740B">
        <w:rPr>
          <w:sz w:val="20"/>
          <w:lang w:val="en-US"/>
        </w:rPr>
        <w:t>cleans up the language on the PHY-</w:t>
      </w:r>
      <w:proofErr w:type="spellStart"/>
      <w:r w:rsidR="003B740B">
        <w:rPr>
          <w:sz w:val="20"/>
          <w:lang w:val="en-US"/>
        </w:rPr>
        <w:t>RXEND.indication</w:t>
      </w:r>
      <w:proofErr w:type="spellEnd"/>
      <w:r w:rsidR="003B740B">
        <w:rPr>
          <w:sz w:val="20"/>
          <w:lang w:val="en-US"/>
        </w:rPr>
        <w:t xml:space="preserve"> primitive generation</w:t>
      </w:r>
      <w:r>
        <w:rPr>
          <w:sz w:val="20"/>
          <w:lang w:val="en-US"/>
        </w:rPr>
        <w:t>.</w:t>
      </w:r>
    </w:p>
    <w:p w14:paraId="0FCF641E" w14:textId="77777777" w:rsidR="00880E62" w:rsidRDefault="00880E62" w:rsidP="00880E62">
      <w:pPr>
        <w:rPr>
          <w:sz w:val="20"/>
          <w:lang w:val="en-US"/>
        </w:rPr>
      </w:pPr>
    </w:p>
    <w:p w14:paraId="6347B5E5" w14:textId="77777777" w:rsidR="00250804" w:rsidRDefault="00250804" w:rsidP="00250804">
      <w:pPr>
        <w:rPr>
          <w:sz w:val="20"/>
          <w:lang w:val="en-US"/>
        </w:rPr>
      </w:pPr>
    </w:p>
    <w:p w14:paraId="5119F6D2" w14:textId="42B4BEFB" w:rsidR="00250804" w:rsidRPr="00157CCC" w:rsidRDefault="00250804" w:rsidP="00250804">
      <w:pPr>
        <w:pStyle w:val="Heading2"/>
      </w:pPr>
      <w:r>
        <w:t xml:space="preserve">Proposed Text Update: CID </w:t>
      </w:r>
      <w:r w:rsidR="00CD1F1C">
        <w:t>3478</w:t>
      </w:r>
    </w:p>
    <w:p w14:paraId="70045768" w14:textId="6C20A3C7"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w:t>
      </w:r>
      <w:r w:rsidR="00B472CA">
        <w:rPr>
          <w:i/>
          <w:w w:val="100"/>
          <w:highlight w:val="yellow"/>
        </w:rPr>
        <w:t>1</w:t>
      </w:r>
      <w:r>
        <w:rPr>
          <w:i/>
          <w:w w:val="100"/>
          <w:highlight w:val="yellow"/>
        </w:rPr>
        <w:t xml:space="preserve"> P</w:t>
      </w:r>
      <w:r w:rsidR="00B472CA">
        <w:rPr>
          <w:i/>
          <w:w w:val="100"/>
          <w:highlight w:val="yellow"/>
        </w:rPr>
        <w:t>571</w:t>
      </w:r>
      <w:r w:rsidR="005B1139">
        <w:rPr>
          <w:i/>
          <w:w w:val="100"/>
          <w:highlight w:val="yellow"/>
        </w:rPr>
        <w:t>L</w:t>
      </w:r>
      <w:r w:rsidR="00B472CA">
        <w:rPr>
          <w:i/>
          <w:w w:val="100"/>
          <w:highlight w:val="yellow"/>
        </w:rPr>
        <w:t>15</w:t>
      </w:r>
      <w:r>
        <w:rPr>
          <w:i/>
          <w:w w:val="100"/>
          <w:highlight w:val="yellow"/>
        </w:rPr>
        <w:t xml:space="preserve"> as shown below.</w:t>
      </w:r>
    </w:p>
    <w:p w14:paraId="74988AA3" w14:textId="77777777" w:rsidR="00345514" w:rsidRDefault="00345514" w:rsidP="00345514">
      <w:pPr>
        <w:rPr>
          <w:rFonts w:ascii="Arial" w:hAnsi="Arial" w:cs="Arial"/>
          <w:b/>
          <w:bCs/>
          <w:color w:val="000000"/>
          <w:sz w:val="20"/>
        </w:rPr>
      </w:pPr>
      <w:r w:rsidRPr="00FF337D">
        <w:rPr>
          <w:rFonts w:ascii="Arial" w:hAnsi="Arial" w:cs="Arial"/>
          <w:b/>
          <w:bCs/>
          <w:color w:val="000000"/>
          <w:sz w:val="20"/>
        </w:rPr>
        <w:t>8.3.5.14 PHY-</w:t>
      </w:r>
      <w:proofErr w:type="spellStart"/>
      <w:r w:rsidRPr="00FF337D">
        <w:rPr>
          <w:rFonts w:ascii="Arial" w:hAnsi="Arial" w:cs="Arial"/>
          <w:b/>
          <w:bCs/>
          <w:color w:val="000000"/>
          <w:sz w:val="20"/>
        </w:rPr>
        <w:t>RXEND.indication</w:t>
      </w:r>
      <w:proofErr w:type="spellEnd"/>
    </w:p>
    <w:p w14:paraId="1B0B8A06" w14:textId="0E912E6E" w:rsidR="00345514" w:rsidRDefault="00345514" w:rsidP="00345514">
      <w:pPr>
        <w:rPr>
          <w:sz w:val="20"/>
          <w:lang w:val="en-US"/>
        </w:rPr>
      </w:pPr>
      <w:r>
        <w:rPr>
          <w:sz w:val="20"/>
          <w:lang w:val="en-US"/>
        </w:rPr>
        <w:t>…</w:t>
      </w:r>
    </w:p>
    <w:p w14:paraId="72AEE92E" w14:textId="77777777" w:rsidR="00345514" w:rsidRDefault="00345514" w:rsidP="00345514">
      <w:pPr>
        <w:rPr>
          <w:sz w:val="20"/>
          <w:lang w:val="en-US"/>
        </w:rPr>
      </w:pPr>
    </w:p>
    <w:p w14:paraId="24BAD6EE" w14:textId="77777777" w:rsidR="00345514" w:rsidRPr="00FF337D" w:rsidRDefault="00345514" w:rsidP="00345514">
      <w:pPr>
        <w:rPr>
          <w:rFonts w:ascii="Arial" w:hAnsi="Arial" w:cs="Arial"/>
          <w:b/>
          <w:bCs/>
          <w:sz w:val="20"/>
          <w:lang w:val="en-US"/>
        </w:rPr>
      </w:pPr>
      <w:r w:rsidRPr="00FF337D">
        <w:rPr>
          <w:rFonts w:ascii="Arial" w:hAnsi="Arial" w:cs="Arial"/>
          <w:b/>
          <w:bCs/>
          <w:sz w:val="20"/>
          <w:lang w:val="en-US"/>
        </w:rPr>
        <w:t>8.3.5.14.3 When generated</w:t>
      </w:r>
    </w:p>
    <w:p w14:paraId="2ED43EA1" w14:textId="77777777" w:rsidR="00345514" w:rsidRDefault="00345514" w:rsidP="00345514">
      <w:pPr>
        <w:rPr>
          <w:sz w:val="20"/>
          <w:lang w:val="en-US"/>
        </w:rPr>
      </w:pPr>
    </w:p>
    <w:p w14:paraId="10BE5988" w14:textId="201452C6" w:rsidR="00980289" w:rsidRDefault="003B740B" w:rsidP="00345514">
      <w:pPr>
        <w:pStyle w:val="T"/>
      </w:pPr>
      <w:r w:rsidRPr="00FF337D">
        <w:t xml:space="preserve">This primitive is generated by the PHY for the local MAC entity </w:t>
      </w:r>
      <w:r>
        <w:t>after</w:t>
      </w:r>
      <w:r w:rsidRPr="00FF337D">
        <w:t xml:space="preserve"> the receive state machine</w:t>
      </w:r>
      <w:r>
        <w:t xml:space="preserve"> </w:t>
      </w:r>
      <w:r w:rsidRPr="00FF337D">
        <w:t>has completed a reception with or without errors. When reception is completed without error, th</w:t>
      </w:r>
      <w:r>
        <w:t xml:space="preserve">e </w:t>
      </w:r>
      <w:r w:rsidRPr="00FF337D">
        <w:t xml:space="preserve">primitive is generated after the PHY has delivered the last bit of </w:t>
      </w:r>
      <w:del w:id="23" w:author="Youhan Kim" w:date="2023-03-12T14:38:00Z">
        <w:r w:rsidRPr="00FF337D" w:rsidDel="007E5E0B">
          <w:delText xml:space="preserve">the </w:delText>
        </w:r>
      </w:del>
      <w:ins w:id="24" w:author="Youhan Kim" w:date="2023-03-12T14:38:00Z">
        <w:r>
          <w:t>all</w:t>
        </w:r>
        <w:r w:rsidRPr="00FF337D">
          <w:t xml:space="preserve"> </w:t>
        </w:r>
      </w:ins>
      <w:r w:rsidRPr="00FF337D">
        <w:t>received PSDU</w:t>
      </w:r>
      <w:ins w:id="25" w:author="Youhan Kim" w:date="2023-03-12T14:39:00Z">
        <w:r>
          <w:t>s</w:t>
        </w:r>
      </w:ins>
      <w:r w:rsidRPr="00FF337D">
        <w:t xml:space="preserve"> to the MAC.</w:t>
      </w:r>
      <w:del w:id="26" w:author="Youhan Kim" w:date="2023-03-12T14:39:00Z">
        <w:r w:rsidRPr="00FF337D" w:rsidDel="007E5E0B">
          <w:delText xml:space="preserve"> When</w:delText>
        </w:r>
        <w:r w:rsidDel="007E5E0B">
          <w:delText xml:space="preserve"> </w:delText>
        </w:r>
        <w:r w:rsidRPr="00FF337D" w:rsidDel="007E5E0B">
          <w:delText xml:space="preserve">reception </w:delText>
        </w:r>
      </w:del>
      <w:del w:id="27" w:author="Youhan Kim" w:date="2023-03-12T14:36:00Z">
        <w:r w:rsidRPr="00FF337D" w:rsidDel="00F366F4">
          <w:delText xml:space="preserve">of two or more UL MU transmissions </w:delText>
        </w:r>
      </w:del>
      <w:del w:id="28" w:author="Youhan Kim" w:date="2023-03-12T14:39:00Z">
        <w:r w:rsidRPr="00FF337D" w:rsidDel="007E5E0B">
          <w:delText xml:space="preserve">completes without error, the primitive is generated </w:delText>
        </w:r>
      </w:del>
      <w:del w:id="29" w:author="Youhan Kim" w:date="2023-03-12T14:36:00Z">
        <w:r w:rsidRPr="00FF337D" w:rsidDel="007A67F6">
          <w:delText>at or</w:delText>
        </w:r>
        <w:r w:rsidDel="007A67F6">
          <w:delText xml:space="preserve"> </w:delText>
        </w:r>
      </w:del>
      <w:del w:id="30" w:author="Youhan Kim" w:date="2023-03-12T14:39:00Z">
        <w:r w:rsidRPr="00FF337D" w:rsidDel="007E5E0B">
          <w:delText xml:space="preserve">after the PHY has delivered the last bit of </w:delText>
        </w:r>
      </w:del>
      <w:del w:id="31" w:author="Youhan Kim" w:date="2023-03-12T14:36:00Z">
        <w:r w:rsidRPr="00FF337D" w:rsidDel="007A67F6">
          <w:delText xml:space="preserve">each </w:delText>
        </w:r>
      </w:del>
      <w:del w:id="32" w:author="Youhan Kim" w:date="2023-03-12T14:39:00Z">
        <w:r w:rsidRPr="00FF337D" w:rsidDel="007E5E0B">
          <w:delText>correctly received PSDU to the MAC.</w:delText>
        </w:r>
      </w:del>
      <w:r w:rsidRPr="00FF337D">
        <w:t xml:space="preserve"> When a signal</w:t>
      </w:r>
      <w:r>
        <w:t xml:space="preserve"> </w:t>
      </w:r>
      <w:r w:rsidRPr="00FF337D">
        <w:t xml:space="preserve">extension is present, the primitive is generated </w:t>
      </w:r>
      <w:del w:id="33" w:author="Youhan Kim" w:date="2023-03-12T14:47:00Z">
        <w:r w:rsidRPr="00FF337D" w:rsidDel="004A0EFF">
          <w:delText xml:space="preserve">at or </w:delText>
        </w:r>
      </w:del>
      <w:r w:rsidRPr="00FF337D">
        <w:t>after the end of the signal extension.</w:t>
      </w:r>
    </w:p>
    <w:p w14:paraId="6A2C007C" w14:textId="21FED75C" w:rsidR="003B740B" w:rsidRDefault="003B740B" w:rsidP="00345514">
      <w:pPr>
        <w:pStyle w:val="T"/>
      </w:pPr>
    </w:p>
    <w:p w14:paraId="48989FEA" w14:textId="77777777" w:rsidR="003B740B" w:rsidRDefault="003B740B" w:rsidP="00345514">
      <w:pPr>
        <w:pStyle w:val="T"/>
      </w:pPr>
    </w:p>
    <w:p w14:paraId="30A25DF2" w14:textId="77777777" w:rsidR="00F02FE8" w:rsidRDefault="00F02FE8" w:rsidP="00F02FE8">
      <w:pPr>
        <w:pStyle w:val="Heading1"/>
      </w:pPr>
      <w:r w:rsidRPr="001E2831">
        <w:lastRenderedPageBreak/>
        <w:t>CID</w:t>
      </w:r>
      <w:r w:rsidR="006878DA">
        <w:t xml:space="preserve"> </w:t>
      </w:r>
      <w:r w:rsidR="00F1557F">
        <w:t>3772</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27A18" w:rsidRPr="009522BD" w14:paraId="7C7D21DD" w14:textId="77777777" w:rsidTr="001844DB">
        <w:trPr>
          <w:trHeight w:val="278"/>
        </w:trPr>
        <w:tc>
          <w:tcPr>
            <w:tcW w:w="1217"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1557F" w:rsidRPr="009522BD" w14:paraId="10183122" w14:textId="77777777" w:rsidTr="001844DB">
        <w:trPr>
          <w:trHeight w:val="278"/>
        </w:trPr>
        <w:tc>
          <w:tcPr>
            <w:tcW w:w="1217" w:type="dxa"/>
          </w:tcPr>
          <w:p w14:paraId="689C9661" w14:textId="509EA0ED" w:rsidR="00F1557F" w:rsidRDefault="00F1557F" w:rsidP="00F1557F">
            <w:pPr>
              <w:rPr>
                <w:rFonts w:ascii="Arial" w:eastAsia="Times New Roman" w:hAnsi="Arial" w:cs="Arial"/>
                <w:bCs/>
                <w:sz w:val="20"/>
                <w:lang w:val="en-US" w:eastAsia="ko-KR"/>
              </w:rPr>
            </w:pPr>
            <w:r>
              <w:rPr>
                <w:rFonts w:ascii="Arial" w:eastAsia="Times New Roman" w:hAnsi="Arial" w:cs="Arial"/>
                <w:bCs/>
                <w:sz w:val="20"/>
                <w:lang w:val="en-US" w:eastAsia="ko-KR"/>
              </w:rPr>
              <w:t>3772</w:t>
            </w:r>
          </w:p>
          <w:p w14:paraId="511B1A17" w14:textId="2C5ADC92" w:rsidR="00F1557F" w:rsidRDefault="00F1557F" w:rsidP="00F1557F">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101D40FB" w14:textId="77777777" w:rsidR="00F1557F" w:rsidRDefault="00F1557F" w:rsidP="00F1557F">
            <w:pPr>
              <w:rPr>
                <w:ins w:id="34" w:author="Youhan Kim" w:date="2023-03-12T14:51:00Z"/>
                <w:rFonts w:ascii="Arial" w:eastAsia="Times New Roman" w:hAnsi="Arial" w:cs="Arial"/>
                <w:bCs/>
                <w:sz w:val="20"/>
                <w:lang w:val="en-US" w:eastAsia="ko-KR"/>
              </w:rPr>
            </w:pPr>
            <w:del w:id="35" w:author="Youhan Kim" w:date="2023-03-12T14:51:00Z">
              <w:r w:rsidDel="0023144D">
                <w:rPr>
                  <w:rFonts w:ascii="Arial" w:eastAsia="Times New Roman" w:hAnsi="Arial" w:cs="Arial"/>
                  <w:bCs/>
                  <w:sz w:val="20"/>
                  <w:lang w:val="en-US" w:eastAsia="ko-KR"/>
                </w:rPr>
                <w:delText>258.18</w:delText>
              </w:r>
            </w:del>
          </w:p>
          <w:p w14:paraId="095059AB" w14:textId="662BF75A" w:rsidR="0023144D" w:rsidRDefault="0023144D" w:rsidP="00F1557F">
            <w:pPr>
              <w:rPr>
                <w:rFonts w:ascii="Arial" w:eastAsia="Times New Roman" w:hAnsi="Arial" w:cs="Arial"/>
                <w:bCs/>
                <w:sz w:val="20"/>
                <w:lang w:val="en-US" w:eastAsia="ko-KR"/>
              </w:rPr>
            </w:pPr>
            <w:ins w:id="36" w:author="Youhan Kim" w:date="2023-03-12T14:51:00Z">
              <w:r>
                <w:rPr>
                  <w:rFonts w:ascii="Arial" w:eastAsia="Times New Roman" w:hAnsi="Arial" w:cs="Arial"/>
                  <w:bCs/>
                  <w:sz w:val="20"/>
                  <w:lang w:val="en-US" w:eastAsia="ko-KR"/>
                </w:rPr>
                <w:t>236.13</w:t>
              </w:r>
            </w:ins>
          </w:p>
        </w:tc>
        <w:tc>
          <w:tcPr>
            <w:tcW w:w="5032" w:type="dxa"/>
          </w:tcPr>
          <w:p w14:paraId="6A8CA932" w14:textId="78AE7A0B" w:rsidR="00F1557F" w:rsidRDefault="00F1557F" w:rsidP="00F1557F">
            <w:pPr>
              <w:rPr>
                <w:rFonts w:ascii="Arial" w:hAnsi="Arial" w:cs="Arial"/>
                <w:sz w:val="20"/>
              </w:rPr>
            </w:pPr>
            <w:r>
              <w:rPr>
                <w:rFonts w:ascii="Arial" w:hAnsi="Arial" w:cs="Arial"/>
                <w:sz w:val="20"/>
              </w:rPr>
              <w:t>The TVHT "mask" PPDU definitions contain redundancy in the sense that they are defined in terms of the transmit mask bandwidth and then enumerate all possibilities with that mask.</w:t>
            </w:r>
          </w:p>
        </w:tc>
        <w:tc>
          <w:tcPr>
            <w:tcW w:w="3759" w:type="dxa"/>
          </w:tcPr>
          <w:p w14:paraId="3143C638" w14:textId="342E81DC" w:rsidR="00F1557F" w:rsidRDefault="00F1557F" w:rsidP="00F1557F">
            <w:pPr>
              <w:rPr>
                <w:rFonts w:ascii="Arial" w:hAnsi="Arial" w:cs="Arial"/>
                <w:sz w:val="20"/>
              </w:rPr>
            </w:pPr>
            <w:r>
              <w:rPr>
                <w:rFonts w:ascii="Arial" w:hAnsi="Arial" w:cs="Arial"/>
                <w:sz w:val="20"/>
              </w:rPr>
              <w:t>Change the definitions to something like the following: TVHT_X mask PPDU: A Clause 22 PPDU transmitted using the TVHT_X transmit spectral mask defined in the same clause."</w:t>
            </w:r>
          </w:p>
        </w:tc>
      </w:tr>
    </w:tbl>
    <w:p w14:paraId="0CE789F5" w14:textId="387B3CBE" w:rsidR="00A429C3" w:rsidRDefault="00C4335E" w:rsidP="00C4335E">
      <w:pPr>
        <w:pStyle w:val="Heading2"/>
        <w:rPr>
          <w:lang w:val="en-US"/>
        </w:rPr>
      </w:pPr>
      <w:r>
        <w:rPr>
          <w:lang w:val="en-US"/>
        </w:rPr>
        <w:t>Discussion</w:t>
      </w:r>
    </w:p>
    <w:p w14:paraId="784A068C" w14:textId="659CD8F2" w:rsidR="0078145F" w:rsidRDefault="0078145F" w:rsidP="00F02FE8">
      <w:pPr>
        <w:jc w:val="both"/>
        <w:rPr>
          <w:sz w:val="20"/>
          <w:lang w:val="en-US"/>
        </w:rPr>
      </w:pPr>
    </w:p>
    <w:p w14:paraId="4D3BAABC" w14:textId="6E811DDC" w:rsidR="00E866AF" w:rsidRDefault="00714717" w:rsidP="00F02FE8">
      <w:pPr>
        <w:jc w:val="both"/>
        <w:rPr>
          <w:sz w:val="20"/>
          <w:lang w:val="en-US"/>
        </w:rPr>
      </w:pPr>
      <w:r>
        <w:rPr>
          <w:sz w:val="20"/>
          <w:lang w:val="en-US"/>
        </w:rPr>
        <w:t>Background:</w:t>
      </w:r>
    </w:p>
    <w:p w14:paraId="5AD668B8" w14:textId="77777777" w:rsidR="00E866AF" w:rsidRDefault="00E866AF" w:rsidP="00F02FE8">
      <w:pPr>
        <w:jc w:val="both"/>
        <w:rPr>
          <w:sz w:val="20"/>
          <w:lang w:val="en-US"/>
        </w:rPr>
      </w:pPr>
    </w:p>
    <w:p w14:paraId="6457712E" w14:textId="24A546B7" w:rsidR="009278E8" w:rsidRDefault="009278E8" w:rsidP="00F02FE8">
      <w:pPr>
        <w:jc w:val="both"/>
        <w:rPr>
          <w:sz w:val="20"/>
          <w:lang w:val="en-US"/>
        </w:rPr>
      </w:pPr>
      <w:proofErr w:type="spellStart"/>
      <w:r>
        <w:rPr>
          <w:sz w:val="20"/>
          <w:lang w:val="en-US"/>
        </w:rPr>
        <w:t>REVme</w:t>
      </w:r>
      <w:proofErr w:type="spellEnd"/>
      <w:r>
        <w:rPr>
          <w:sz w:val="20"/>
          <w:lang w:val="en-US"/>
        </w:rPr>
        <w:t xml:space="preserve"> D2.</w:t>
      </w:r>
      <w:r w:rsidR="00043B81">
        <w:rPr>
          <w:sz w:val="20"/>
          <w:lang w:val="en-US"/>
        </w:rPr>
        <w:t>1</w:t>
      </w:r>
      <w:r>
        <w:rPr>
          <w:sz w:val="20"/>
          <w:lang w:val="en-US"/>
        </w:rPr>
        <w:t xml:space="preserve"> P</w:t>
      </w:r>
      <w:r w:rsidR="00E37E3C">
        <w:rPr>
          <w:sz w:val="20"/>
          <w:lang w:val="en-US"/>
        </w:rPr>
        <w:t>235L49:</w:t>
      </w:r>
    </w:p>
    <w:tbl>
      <w:tblPr>
        <w:tblStyle w:val="TableGrid"/>
        <w:tblW w:w="0" w:type="auto"/>
        <w:tblLook w:val="04A0" w:firstRow="1" w:lastRow="0" w:firstColumn="1" w:lastColumn="0" w:noHBand="0" w:noVBand="1"/>
      </w:tblPr>
      <w:tblGrid>
        <w:gridCol w:w="10080"/>
      </w:tblGrid>
      <w:tr w:rsidR="005428A6" w14:paraId="5024F515" w14:textId="77777777" w:rsidTr="005428A6">
        <w:tc>
          <w:tcPr>
            <w:tcW w:w="10080" w:type="dxa"/>
          </w:tcPr>
          <w:p w14:paraId="3BDCE7F4" w14:textId="77777777" w:rsidR="00043B81" w:rsidRDefault="00043B81" w:rsidP="00043B81">
            <w:pPr>
              <w:pStyle w:val="T"/>
              <w:rPr>
                <w:w w:val="100"/>
              </w:rPr>
            </w:pPr>
            <w:r>
              <w:rPr>
                <w:b/>
                <w:bCs/>
                <w:w w:val="100"/>
              </w:rPr>
              <w:t>TVHT_2W mask physical layer (PHY) protocol data unit (PPDU):</w:t>
            </w:r>
            <w:r>
              <w:rPr>
                <w:w w:val="100"/>
              </w:rPr>
              <w:t xml:space="preserve"> One of the following PPDUs:</w:t>
            </w:r>
          </w:p>
          <w:p w14:paraId="24BB5269" w14:textId="17FD2817" w:rsidR="00043B81" w:rsidRDefault="00043B81" w:rsidP="00043B81">
            <w:pPr>
              <w:pStyle w:val="L1"/>
              <w:numPr>
                <w:ilvl w:val="0"/>
                <w:numId w:val="17"/>
              </w:numPr>
              <w:spacing w:before="60" w:after="60"/>
              <w:ind w:left="640" w:hanging="440"/>
              <w:rPr>
                <w:w w:val="100"/>
              </w:rPr>
            </w:pPr>
            <w:r>
              <w:rPr>
                <w:w w:val="100"/>
              </w:rPr>
              <w:t>A Clause 22 TVHT_2W very high throughput (VHT) PPDU (TXVECTOR parameter CH_BANDWIDTH set to TVHT_2W and TXVECTOR parameter FORMAT set to VHT) transmitted using the TVHT_2W transmit spectral mask defined in 22.3.17.1.</w:t>
            </w:r>
          </w:p>
          <w:p w14:paraId="415546A8" w14:textId="65F7B699" w:rsidR="00043B81" w:rsidRDefault="00043B81" w:rsidP="00043B81">
            <w:pPr>
              <w:pStyle w:val="L2"/>
              <w:numPr>
                <w:ilvl w:val="0"/>
                <w:numId w:val="18"/>
              </w:numPr>
              <w:suppressAutoHyphens/>
              <w:ind w:left="640" w:hanging="440"/>
              <w:rPr>
                <w:w w:val="100"/>
              </w:rPr>
            </w:pPr>
            <w:r>
              <w:rPr>
                <w:w w:val="100"/>
              </w:rPr>
              <w:t>A Clause 22 TVHT_2W non-high-throughput (non-HT) PPDU (TXVECTOR parameter CH_BANDWIDTH set to TVHT_2W, TXVECTOR parameter FORMAT set to NON_HT, and TXVECTOR parameter NON_HT_MODULATION set to NON_HT_DUP_OFDM) transmitted using the TVHT_2W transmit spectral mask defined in 22.3.17.1.</w:t>
            </w:r>
          </w:p>
          <w:p w14:paraId="7F8483ED" w14:textId="6B24E6EB" w:rsidR="00043B81" w:rsidRDefault="00043B81" w:rsidP="00043B81">
            <w:pPr>
              <w:pStyle w:val="L2"/>
              <w:numPr>
                <w:ilvl w:val="0"/>
                <w:numId w:val="19"/>
              </w:numPr>
              <w:suppressAutoHyphens/>
              <w:ind w:left="640" w:hanging="440"/>
              <w:rPr>
                <w:w w:val="100"/>
              </w:rPr>
            </w:pPr>
            <w:r>
              <w:rPr>
                <w:w w:val="100"/>
              </w:rPr>
              <w:t>A Clause 22 TVHT_W VHT PPDU (TXVECTOR parameter CH_BANDWIDTH set to TVHT_W and TXVECTOR parameter FORMAT set to VHT) transmitted using the TVHT_2W transmit spectral mask defined in 22.3.17.1.</w:t>
            </w:r>
          </w:p>
          <w:p w14:paraId="19C626B1" w14:textId="01BBAF53" w:rsidR="00043B81" w:rsidRDefault="00043B81" w:rsidP="00043B81">
            <w:pPr>
              <w:pStyle w:val="L2"/>
              <w:numPr>
                <w:ilvl w:val="0"/>
                <w:numId w:val="20"/>
              </w:numPr>
              <w:suppressAutoHyphens/>
              <w:ind w:left="640" w:hanging="440"/>
              <w:rPr>
                <w:w w:val="100"/>
              </w:rPr>
            </w:pPr>
            <w:r>
              <w:rPr>
                <w:w w:val="100"/>
              </w:rPr>
              <w:t>A Clause 22 TVHT_W non-HT PPDU (TXVECTOR parameter CH_BANDWIDTH set to TVHT_W, TXVECTOR parameter FORMAT set to NON_HT, and TXVECTOR parameter NON_HT_MODULATION set to NON_HT_DUP_OFDM) transmitted using the TVHT_2W transmit spectral mask defined in 22.3.17.1.</w:t>
            </w:r>
          </w:p>
          <w:p w14:paraId="61C7170F" w14:textId="77777777" w:rsidR="00043B81" w:rsidRDefault="00043B81" w:rsidP="00043B81">
            <w:pPr>
              <w:pStyle w:val="T"/>
              <w:rPr>
                <w:w w:val="100"/>
              </w:rPr>
            </w:pPr>
            <w:r>
              <w:rPr>
                <w:b/>
                <w:bCs/>
                <w:w w:val="100"/>
              </w:rPr>
              <w:t>TVHT_2W+2W mask physical layer (PHY) protocol data unit (PPDU):</w:t>
            </w:r>
            <w:r>
              <w:rPr>
                <w:w w:val="100"/>
              </w:rPr>
              <w:t xml:space="preserve"> One of the following PPDUs:</w:t>
            </w:r>
          </w:p>
          <w:p w14:paraId="2DCC9495" w14:textId="1841B0A3" w:rsidR="00043B81" w:rsidRDefault="00043B81" w:rsidP="00043B81">
            <w:pPr>
              <w:pStyle w:val="L1"/>
              <w:numPr>
                <w:ilvl w:val="0"/>
                <w:numId w:val="17"/>
              </w:numPr>
              <w:spacing w:before="60" w:after="60"/>
              <w:ind w:left="640" w:hanging="440"/>
              <w:rPr>
                <w:w w:val="100"/>
              </w:rPr>
            </w:pPr>
            <w:r>
              <w:rPr>
                <w:w w:val="100"/>
              </w:rPr>
              <w:t>A Clause 22 TVHT_2W+2W very high throughput (VHT) PPDU (TXVECTOR parameter CH_BANDWIDTH set to TVHT_2W+2W and TXVECTOR parameter FORMAT set to VHT) transmitted using the TVHT_2W+2W transmit spectral mask defined in 22.3.17.1.</w:t>
            </w:r>
          </w:p>
          <w:p w14:paraId="1C6CF4D1" w14:textId="2B221A83" w:rsidR="00043B81" w:rsidRDefault="00043B81" w:rsidP="00043B81">
            <w:pPr>
              <w:pStyle w:val="L2"/>
              <w:numPr>
                <w:ilvl w:val="0"/>
                <w:numId w:val="18"/>
              </w:numPr>
              <w:suppressAutoHyphens/>
              <w:ind w:left="640" w:hanging="440"/>
              <w:rPr>
                <w:w w:val="100"/>
              </w:rPr>
            </w:pPr>
            <w:r>
              <w:rPr>
                <w:w w:val="100"/>
              </w:rPr>
              <w:t>A Clause 22 TVHT_2W+2W non-high-throughput (non-HT) PPDU (TXVECTOR parameter CH_BANDWIDTH set to TVHT_2W+2W, TXVECTOR parameter FORMAT set to NON_HT, and TXVECTOR parameter NON_HT_MODULATION set to NON_HT_DUP_OFDM) transmitted using the TVHT_2W+2W transmit spectral mask defined in 22.3.17.1.</w:t>
            </w:r>
          </w:p>
          <w:p w14:paraId="1AF8C3DB" w14:textId="565FCE08" w:rsidR="00043B81" w:rsidRDefault="00043B81" w:rsidP="00043B81">
            <w:pPr>
              <w:pStyle w:val="L2"/>
              <w:numPr>
                <w:ilvl w:val="0"/>
                <w:numId w:val="19"/>
              </w:numPr>
              <w:suppressAutoHyphens/>
              <w:ind w:left="640" w:hanging="440"/>
              <w:rPr>
                <w:w w:val="100"/>
              </w:rPr>
            </w:pPr>
            <w:r>
              <w:rPr>
                <w:w w:val="100"/>
              </w:rPr>
              <w:t>A Clause 22 TVHT_2W VHT PPDU (TXVECTOR parameter CH_BANDWIDTH set to TVHT_2W and TXVECTOR parameter FORMAT set to VHT) transmitted using the TVHT_2W+2W transmit spectral mask defined in 22.3.17.1.</w:t>
            </w:r>
          </w:p>
          <w:p w14:paraId="547E5870" w14:textId="346FFCD2" w:rsidR="00043B81" w:rsidRDefault="00043B81" w:rsidP="00043B81">
            <w:pPr>
              <w:pStyle w:val="L2"/>
              <w:numPr>
                <w:ilvl w:val="0"/>
                <w:numId w:val="20"/>
              </w:numPr>
              <w:suppressAutoHyphens/>
              <w:ind w:left="640" w:hanging="440"/>
              <w:rPr>
                <w:w w:val="100"/>
              </w:rPr>
            </w:pPr>
            <w:r>
              <w:rPr>
                <w:w w:val="100"/>
              </w:rPr>
              <w:t>A Clause 22 TVHT_2W non-HT PPDU (TXVECTOR parameter CH_BANDWIDTH set to TVHT_2W, TXVECTOR parameter FORMAT set to NON_HT, and TXVECTOR parameter NON_HT_MODULATION set to NON_HT_DUP_OFDM) transmitted using the TVHT_2W+2W transmit spectral mask defined in 22.3.17.1.</w:t>
            </w:r>
          </w:p>
          <w:p w14:paraId="0E139D27" w14:textId="4742DE0E" w:rsidR="00043B81" w:rsidRDefault="00043B81" w:rsidP="00043B81">
            <w:pPr>
              <w:pStyle w:val="L2"/>
              <w:numPr>
                <w:ilvl w:val="0"/>
                <w:numId w:val="21"/>
              </w:numPr>
              <w:suppressAutoHyphens/>
              <w:ind w:left="640" w:hanging="440"/>
              <w:rPr>
                <w:w w:val="100"/>
              </w:rPr>
            </w:pPr>
            <w:r>
              <w:rPr>
                <w:w w:val="100"/>
              </w:rPr>
              <w:t>A Clause </w:t>
            </w:r>
            <w:r w:rsidR="00DB79EF">
              <w:rPr>
                <w:w w:val="100"/>
              </w:rPr>
              <w:t>22 TVHT</w:t>
            </w:r>
            <w:r>
              <w:rPr>
                <w:w w:val="100"/>
              </w:rPr>
              <w:t>_W VHT PPDU (TXVECTOR parameter CH_BANDWIDTH set to TVHT_W and TXVECTOR parameter FORMAT set to VHT) transmitted using the TVHT_2W+2W transmit spectral mask defined in 22.3.17.1.</w:t>
            </w:r>
          </w:p>
          <w:p w14:paraId="21809A31" w14:textId="6B4D89CA" w:rsidR="00043B81" w:rsidRDefault="00043B81" w:rsidP="00043B81">
            <w:pPr>
              <w:pStyle w:val="L2"/>
              <w:numPr>
                <w:ilvl w:val="0"/>
                <w:numId w:val="22"/>
              </w:numPr>
              <w:suppressAutoHyphens/>
              <w:ind w:left="640" w:hanging="440"/>
              <w:rPr>
                <w:w w:val="100"/>
              </w:rPr>
            </w:pPr>
            <w:r>
              <w:rPr>
                <w:w w:val="100"/>
              </w:rPr>
              <w:t>A Clause </w:t>
            </w:r>
            <w:r w:rsidR="00DB79EF">
              <w:rPr>
                <w:w w:val="100"/>
              </w:rPr>
              <w:t>22 TVHT</w:t>
            </w:r>
            <w:r>
              <w:rPr>
                <w:w w:val="100"/>
              </w:rPr>
              <w:t>_W non-HT PPDU (TXVECTOR parameter CH_BANDWIDTH set to TVHT_W, TXVECTOR parameter FORMAT set to NON_HT, and TXVECTOR parameter NON_HT_MODULATION set to NON_HT_DUP_OFDM) transmitted using the TVHT_2W+2W transmit spectral mask defined in 22.3.17.1.</w:t>
            </w:r>
          </w:p>
          <w:p w14:paraId="5DA8060B" w14:textId="77777777" w:rsidR="00043B81" w:rsidRDefault="00043B81" w:rsidP="00043B81">
            <w:pPr>
              <w:pStyle w:val="T"/>
              <w:rPr>
                <w:w w:val="100"/>
              </w:rPr>
            </w:pPr>
            <w:r>
              <w:rPr>
                <w:b/>
                <w:bCs/>
                <w:w w:val="100"/>
              </w:rPr>
              <w:lastRenderedPageBreak/>
              <w:t>TVHT_4W mask physical layer (PHY) protocol data unit (PPDU):</w:t>
            </w:r>
            <w:r>
              <w:rPr>
                <w:w w:val="100"/>
              </w:rPr>
              <w:t xml:space="preserve"> One of the following PPDUs:</w:t>
            </w:r>
          </w:p>
          <w:p w14:paraId="11FCAF56" w14:textId="0D5D5FA2" w:rsidR="00043B81" w:rsidRDefault="00043B81" w:rsidP="00043B81">
            <w:pPr>
              <w:pStyle w:val="L1"/>
              <w:numPr>
                <w:ilvl w:val="0"/>
                <w:numId w:val="17"/>
              </w:numPr>
              <w:spacing w:before="60" w:after="60"/>
              <w:ind w:left="640" w:hanging="440"/>
              <w:rPr>
                <w:w w:val="100"/>
              </w:rPr>
            </w:pPr>
            <w:r>
              <w:rPr>
                <w:w w:val="100"/>
              </w:rPr>
              <w:t>A Clause </w:t>
            </w:r>
            <w:r w:rsidR="00DB79EF">
              <w:rPr>
                <w:w w:val="100"/>
              </w:rPr>
              <w:t>22 TVHT</w:t>
            </w:r>
            <w:r>
              <w:rPr>
                <w:w w:val="100"/>
              </w:rPr>
              <w:t>_4W very high throughput (VHT) PPDU (TXVECTOR parameter CH_BANDWIDTH set to TVHT_4W and TXVECTOR parameter FORMAT set to VHT) transmitted using the TVHT_4W transmit spectral mask defined in 22.3.17.1.</w:t>
            </w:r>
          </w:p>
          <w:p w14:paraId="25DF39D4" w14:textId="522A7BCA" w:rsidR="00043B81" w:rsidRDefault="00043B81" w:rsidP="00043B81">
            <w:pPr>
              <w:pStyle w:val="L2"/>
              <w:numPr>
                <w:ilvl w:val="0"/>
                <w:numId w:val="18"/>
              </w:numPr>
              <w:suppressAutoHyphens/>
              <w:ind w:left="640" w:hanging="440"/>
              <w:rPr>
                <w:w w:val="100"/>
              </w:rPr>
            </w:pPr>
            <w:r>
              <w:rPr>
                <w:w w:val="100"/>
              </w:rPr>
              <w:t>A Clause </w:t>
            </w:r>
            <w:r w:rsidR="00DB79EF">
              <w:rPr>
                <w:w w:val="100"/>
              </w:rPr>
              <w:t>22 TVHT</w:t>
            </w:r>
            <w:r>
              <w:rPr>
                <w:w w:val="100"/>
              </w:rPr>
              <w:t>_4W non-high-throughput (non-HT) PPDU (TXVECTOR parameter CH_BANDWIDTH set to TVHT_4W, TXVECTOR parameter FORMAT set to NON_HT, and TXVECTOR parameter NON_HT_MODULATION set to NON_HT_DUP_OFDM) transmitted using the TVHT_4W transmit spectral mask defined in 22.3.17.1.</w:t>
            </w:r>
          </w:p>
          <w:p w14:paraId="7FBA4DB5" w14:textId="42DBE3D7" w:rsidR="00043B81" w:rsidRDefault="00043B81" w:rsidP="00043B81">
            <w:pPr>
              <w:pStyle w:val="L2"/>
              <w:numPr>
                <w:ilvl w:val="0"/>
                <w:numId w:val="19"/>
              </w:numPr>
              <w:suppressAutoHyphens/>
              <w:ind w:left="640" w:hanging="440"/>
              <w:rPr>
                <w:w w:val="100"/>
              </w:rPr>
            </w:pPr>
            <w:r>
              <w:rPr>
                <w:w w:val="100"/>
              </w:rPr>
              <w:t>A Clause </w:t>
            </w:r>
            <w:r w:rsidR="00DB79EF">
              <w:rPr>
                <w:w w:val="100"/>
              </w:rPr>
              <w:t>22 TVHT</w:t>
            </w:r>
            <w:r>
              <w:rPr>
                <w:w w:val="100"/>
              </w:rPr>
              <w:t>_2W VHT PPDU (TXVECTOR parameter CH_BANDWIDTH set to TVHT_2W and TXVECTOR parameter FORMAT set to VHT) transmitted using the TVHT_4W transmit spectral mask defined in 22.3.17.1.</w:t>
            </w:r>
          </w:p>
          <w:p w14:paraId="294414D6" w14:textId="08C07D09" w:rsidR="00043B81" w:rsidRDefault="00043B81" w:rsidP="00043B81">
            <w:pPr>
              <w:pStyle w:val="L2"/>
              <w:numPr>
                <w:ilvl w:val="0"/>
                <w:numId w:val="20"/>
              </w:numPr>
              <w:suppressAutoHyphens/>
              <w:ind w:left="640" w:hanging="440"/>
              <w:rPr>
                <w:w w:val="100"/>
              </w:rPr>
            </w:pPr>
            <w:r>
              <w:rPr>
                <w:w w:val="100"/>
              </w:rPr>
              <w:t>A Clause </w:t>
            </w:r>
            <w:r w:rsidR="00DB79EF">
              <w:rPr>
                <w:w w:val="100"/>
              </w:rPr>
              <w:t>22 TVHT</w:t>
            </w:r>
            <w:r>
              <w:rPr>
                <w:w w:val="100"/>
              </w:rPr>
              <w:t>_2W non-HT PPDU (TXVECTOR parameter CH_BANDWIDTH set to TVHT_2W, TXVECTOR parameter FORMAT set to NON_HT, and TXVECTOR parameter NON_HT_MODULATION set to NON_HT_DUP_OFDM) transmitted using the TVHT_4W transmit spectral mask defined in 22.3.17.1.</w:t>
            </w:r>
          </w:p>
          <w:p w14:paraId="33E027CA" w14:textId="5B897226" w:rsidR="00043B81" w:rsidRDefault="00043B81" w:rsidP="00043B81">
            <w:pPr>
              <w:pStyle w:val="L2"/>
              <w:numPr>
                <w:ilvl w:val="0"/>
                <w:numId w:val="21"/>
              </w:numPr>
              <w:suppressAutoHyphens/>
              <w:ind w:left="640" w:hanging="440"/>
              <w:rPr>
                <w:w w:val="100"/>
              </w:rPr>
            </w:pPr>
            <w:r>
              <w:rPr>
                <w:w w:val="100"/>
              </w:rPr>
              <w:t>A Clause </w:t>
            </w:r>
            <w:r w:rsidR="00DB79EF">
              <w:rPr>
                <w:w w:val="100"/>
              </w:rPr>
              <w:t>22 TVHT</w:t>
            </w:r>
            <w:r>
              <w:rPr>
                <w:w w:val="100"/>
              </w:rPr>
              <w:t>_W VHT PPDU (TXVECTOR parameter CH_BANDWIDTH set to TVHT_W and TXVECTOR parameter FORMAT set to VHT) transmitted using the TVHT_4W transmit spectral mask defined in 22.3.17.1.</w:t>
            </w:r>
          </w:p>
          <w:p w14:paraId="39634640" w14:textId="42ECF844" w:rsidR="00043B81" w:rsidRDefault="00043B81" w:rsidP="00043B81">
            <w:pPr>
              <w:pStyle w:val="L2"/>
              <w:numPr>
                <w:ilvl w:val="0"/>
                <w:numId w:val="22"/>
              </w:numPr>
              <w:suppressAutoHyphens/>
              <w:ind w:left="640" w:hanging="440"/>
              <w:rPr>
                <w:w w:val="100"/>
              </w:rPr>
            </w:pPr>
            <w:r>
              <w:rPr>
                <w:w w:val="100"/>
              </w:rPr>
              <w:t>A Clause </w:t>
            </w:r>
            <w:r w:rsidR="00DB79EF">
              <w:rPr>
                <w:w w:val="100"/>
              </w:rPr>
              <w:t>22 TVHT</w:t>
            </w:r>
            <w:r>
              <w:rPr>
                <w:w w:val="100"/>
              </w:rPr>
              <w:t>_W non-HT PPDU (TXVECTOR parameter CH_BANDWIDTH set to TVHT_W, TXVECTOR parameter FORMAT set to NON_HT, and TXVECTOR parameter NON_HT_MODULATION set to NON_HT_DUP_OFDM) transmitted using the TVHT_4W transmit spectral mask defined in 22.3.17.1.</w:t>
            </w:r>
          </w:p>
          <w:p w14:paraId="1F81C310" w14:textId="28ED8A3C" w:rsidR="00E866AF" w:rsidRDefault="00E866AF" w:rsidP="00F02FE8">
            <w:pPr>
              <w:jc w:val="both"/>
              <w:rPr>
                <w:sz w:val="20"/>
                <w:lang w:val="en-US"/>
              </w:rPr>
            </w:pPr>
          </w:p>
        </w:tc>
      </w:tr>
    </w:tbl>
    <w:p w14:paraId="4C4DF302" w14:textId="341B725E" w:rsidR="009278E8" w:rsidRDefault="009278E8" w:rsidP="00F02FE8">
      <w:pPr>
        <w:jc w:val="both"/>
        <w:rPr>
          <w:sz w:val="20"/>
          <w:lang w:val="en-US"/>
        </w:rPr>
      </w:pPr>
    </w:p>
    <w:p w14:paraId="71E39626" w14:textId="66DFA01A" w:rsidR="001D394F" w:rsidRDefault="001D394F" w:rsidP="001D394F">
      <w:pPr>
        <w:jc w:val="both"/>
        <w:rPr>
          <w:sz w:val="20"/>
          <w:lang w:val="en-US"/>
        </w:rPr>
      </w:pPr>
      <w:proofErr w:type="spellStart"/>
      <w:r>
        <w:rPr>
          <w:sz w:val="20"/>
          <w:lang w:val="en-US"/>
        </w:rPr>
        <w:t>REVme</w:t>
      </w:r>
      <w:proofErr w:type="spellEnd"/>
      <w:r>
        <w:rPr>
          <w:sz w:val="20"/>
          <w:lang w:val="en-US"/>
        </w:rPr>
        <w:t xml:space="preserve"> D2.1 P23</w:t>
      </w:r>
      <w:r w:rsidR="006B38CD">
        <w:rPr>
          <w:sz w:val="20"/>
          <w:lang w:val="en-US"/>
        </w:rPr>
        <w:t>7</w:t>
      </w:r>
      <w:r>
        <w:rPr>
          <w:sz w:val="20"/>
          <w:lang w:val="en-US"/>
        </w:rPr>
        <w:t>L4</w:t>
      </w:r>
      <w:r w:rsidR="006B38CD">
        <w:rPr>
          <w:sz w:val="20"/>
          <w:lang w:val="en-US"/>
        </w:rPr>
        <w:t>4</w:t>
      </w:r>
      <w:r>
        <w:rPr>
          <w:sz w:val="20"/>
          <w:lang w:val="en-US"/>
        </w:rPr>
        <w:t>:</w:t>
      </w:r>
    </w:p>
    <w:tbl>
      <w:tblPr>
        <w:tblStyle w:val="TableGrid"/>
        <w:tblW w:w="0" w:type="auto"/>
        <w:tblLook w:val="04A0" w:firstRow="1" w:lastRow="0" w:firstColumn="1" w:lastColumn="0" w:noHBand="0" w:noVBand="1"/>
      </w:tblPr>
      <w:tblGrid>
        <w:gridCol w:w="10080"/>
      </w:tblGrid>
      <w:tr w:rsidR="001D394F" w14:paraId="4D4A4223" w14:textId="77777777" w:rsidTr="001D394F">
        <w:tc>
          <w:tcPr>
            <w:tcW w:w="10080" w:type="dxa"/>
          </w:tcPr>
          <w:p w14:paraId="34E826D2" w14:textId="77777777" w:rsidR="00F152CE" w:rsidRDefault="00F152CE" w:rsidP="00F152CE">
            <w:pPr>
              <w:pStyle w:val="T"/>
              <w:keepNext/>
              <w:rPr>
                <w:w w:val="100"/>
              </w:rPr>
            </w:pPr>
            <w:r>
              <w:rPr>
                <w:b/>
                <w:bCs/>
                <w:w w:val="100"/>
              </w:rPr>
              <w:t>TVHT_W mask physical layer (PHY) protocol data unit (PPDU):</w:t>
            </w:r>
            <w:r>
              <w:rPr>
                <w:w w:val="100"/>
              </w:rPr>
              <w:t xml:space="preserve"> One of the following PPDUs:</w:t>
            </w:r>
          </w:p>
          <w:p w14:paraId="49260980" w14:textId="44145F48" w:rsidR="00F152CE" w:rsidRDefault="00F152CE" w:rsidP="00F152CE">
            <w:pPr>
              <w:pStyle w:val="L1"/>
              <w:numPr>
                <w:ilvl w:val="0"/>
                <w:numId w:val="17"/>
              </w:numPr>
              <w:spacing w:before="60" w:after="60"/>
              <w:ind w:left="640" w:hanging="440"/>
              <w:rPr>
                <w:w w:val="100"/>
              </w:rPr>
            </w:pPr>
            <w:r>
              <w:rPr>
                <w:w w:val="100"/>
              </w:rPr>
              <w:t>A Clause 22 TVHT_W very high throughput (VHT) PPDU (TXVECTOR parameter CH_BANDWIDTH set to TVHT_W and TXVECTOR parameter FORMAT set to VHT) transmitted using the TVHT_W transmit spectral mask defined in 22.3.17.1.</w:t>
            </w:r>
          </w:p>
          <w:p w14:paraId="53474AB7" w14:textId="5C983109" w:rsidR="00F152CE" w:rsidRDefault="00F152CE" w:rsidP="00F152CE">
            <w:pPr>
              <w:pStyle w:val="L2"/>
              <w:numPr>
                <w:ilvl w:val="0"/>
                <w:numId w:val="18"/>
              </w:numPr>
              <w:suppressAutoHyphens/>
              <w:ind w:left="640" w:hanging="440"/>
              <w:rPr>
                <w:w w:val="100"/>
              </w:rPr>
            </w:pPr>
            <w:r>
              <w:rPr>
                <w:w w:val="100"/>
              </w:rPr>
              <w:t>A Clause 22 TVHT_W non-high-throughput (non-HT) PPDU (TXVECTOR parameter CH_BANDWIDTH set to TVHT_W, TXVECTOR parameter FORMAT set to NON_HT, and TXVECTOR parameter NON_HT_MODULATION set to NON_HT_DUP_OFDM) transmitted using the TVHT_W transmit spectral mask defined in 22.3.17.1.</w:t>
            </w:r>
          </w:p>
          <w:p w14:paraId="710A38CD" w14:textId="77777777" w:rsidR="00F152CE" w:rsidRDefault="00F152CE" w:rsidP="00F152CE">
            <w:pPr>
              <w:pStyle w:val="T"/>
              <w:rPr>
                <w:w w:val="100"/>
              </w:rPr>
            </w:pPr>
            <w:r>
              <w:rPr>
                <w:b/>
                <w:bCs/>
                <w:w w:val="100"/>
              </w:rPr>
              <w:t>TVHT_W+W mask physical layer (PHY) protocol data unit (PPDU):</w:t>
            </w:r>
            <w:r>
              <w:rPr>
                <w:w w:val="100"/>
              </w:rPr>
              <w:t xml:space="preserve"> One of the following PPDUs:</w:t>
            </w:r>
          </w:p>
          <w:p w14:paraId="30320703" w14:textId="559E04FA" w:rsidR="00F152CE" w:rsidRDefault="00F152CE" w:rsidP="00F152CE">
            <w:pPr>
              <w:pStyle w:val="L1"/>
              <w:numPr>
                <w:ilvl w:val="0"/>
                <w:numId w:val="17"/>
              </w:numPr>
              <w:spacing w:before="60" w:after="60"/>
              <w:ind w:left="640" w:hanging="440"/>
              <w:rPr>
                <w:w w:val="100"/>
              </w:rPr>
            </w:pPr>
            <w:r>
              <w:rPr>
                <w:w w:val="100"/>
              </w:rPr>
              <w:t>A Clause 22 TVHT_W+W very high throughput (VHT) PPDU (TXVECTOR parameter CH_BANDWIDTH set to TVHT_W+W and TXVECTOR parameter FORMAT set to VHT) transmitted using the TVHT_W+W transmit spectral mask defined in 22.3.17.1.</w:t>
            </w:r>
          </w:p>
          <w:p w14:paraId="0A43BF5B" w14:textId="2A31DB70" w:rsidR="00F152CE" w:rsidRDefault="00F152CE" w:rsidP="00F152CE">
            <w:pPr>
              <w:pStyle w:val="L2"/>
              <w:numPr>
                <w:ilvl w:val="0"/>
                <w:numId w:val="18"/>
              </w:numPr>
              <w:suppressAutoHyphens/>
              <w:ind w:left="640" w:hanging="440"/>
              <w:rPr>
                <w:w w:val="100"/>
              </w:rPr>
            </w:pPr>
            <w:r>
              <w:rPr>
                <w:w w:val="100"/>
              </w:rPr>
              <w:t>A Clause 22 TVHT_W+W non-high-throughput (non-HT) PPDU (TXVECTOR parameter CH_BANDWIDTH set to TVHT_W+W, TXVECTOR parameter FORMAT set to NON_HT, and TXVECTOR parameter NON_HT_MODULATION set to NON_HT_DUP_OFDM) transmitted using the TVHT_W+W transmit spectral mask defined in 22.3.17.1.</w:t>
            </w:r>
          </w:p>
          <w:p w14:paraId="6410C18D" w14:textId="55BC31C0" w:rsidR="00F152CE" w:rsidRDefault="00F152CE" w:rsidP="00F152CE">
            <w:pPr>
              <w:pStyle w:val="L2"/>
              <w:numPr>
                <w:ilvl w:val="0"/>
                <w:numId w:val="19"/>
              </w:numPr>
              <w:suppressAutoHyphens/>
              <w:ind w:left="640" w:hanging="440"/>
              <w:rPr>
                <w:w w:val="100"/>
              </w:rPr>
            </w:pPr>
            <w:r>
              <w:rPr>
                <w:w w:val="100"/>
              </w:rPr>
              <w:t>A Clause 22 TVHT_W VHT PPDU (TXVECTOR parameter CH_BANDWIDTH set to TVHT_W and TXVECTOR parameter FORMAT set to VHT) transmitted using the TVHT_W+W transmit spectral mask defined in 22.3.17.1.</w:t>
            </w:r>
          </w:p>
          <w:p w14:paraId="4CED7910" w14:textId="0E85F4FE" w:rsidR="001D394F" w:rsidRPr="00F152CE" w:rsidRDefault="00F152CE" w:rsidP="00F02FE8">
            <w:pPr>
              <w:pStyle w:val="L2"/>
              <w:numPr>
                <w:ilvl w:val="0"/>
                <w:numId w:val="20"/>
              </w:numPr>
              <w:suppressAutoHyphens/>
              <w:ind w:left="640" w:hanging="440"/>
              <w:rPr>
                <w:w w:val="100"/>
              </w:rPr>
            </w:pPr>
            <w:r>
              <w:rPr>
                <w:w w:val="100"/>
              </w:rPr>
              <w:t>A Clause 22 TVHT_W non-HT PPDU (TXVECTOR parameter CH_BANDWIDTH set to TVHT_W, TXVECTOR parameter FORMAT set to NON_HT, and TXVECTOR parameter NON_HT_MODULATION set to NON_HT_DUP_OFDM) transmitted using the TVHT_W+W transmit spectral mask defined in 22.3.17.1.</w:t>
            </w:r>
          </w:p>
        </w:tc>
      </w:tr>
    </w:tbl>
    <w:p w14:paraId="1BFF5A37" w14:textId="2E34B032" w:rsidR="001D394F" w:rsidRDefault="001D394F" w:rsidP="00F02FE8">
      <w:pPr>
        <w:jc w:val="both"/>
        <w:rPr>
          <w:sz w:val="20"/>
          <w:lang w:val="en-US"/>
        </w:rPr>
      </w:pPr>
    </w:p>
    <w:p w14:paraId="36583B31" w14:textId="77777777" w:rsidR="001D394F" w:rsidRPr="009278E8" w:rsidRDefault="001D394F" w:rsidP="00F02FE8">
      <w:pPr>
        <w:jc w:val="both"/>
        <w:rPr>
          <w:sz w:val="20"/>
          <w:lang w:val="en-US"/>
        </w:rPr>
      </w:pPr>
    </w:p>
    <w:p w14:paraId="025868AD" w14:textId="750F4122" w:rsidR="00714717" w:rsidRDefault="00714717" w:rsidP="00F02FE8">
      <w:pPr>
        <w:jc w:val="both"/>
        <w:rPr>
          <w:sz w:val="20"/>
        </w:rPr>
      </w:pPr>
      <w:r>
        <w:rPr>
          <w:sz w:val="20"/>
        </w:rPr>
        <w:t xml:space="preserve">Note that </w:t>
      </w:r>
      <w:r w:rsidR="001F76AB">
        <w:rPr>
          <w:sz w:val="20"/>
        </w:rPr>
        <w:t xml:space="preserve">not all PPDUs defined in Clause 22 can use an arbitrary mask.  For example, </w:t>
      </w:r>
      <w:r w:rsidR="006C6460">
        <w:rPr>
          <w:sz w:val="20"/>
        </w:rPr>
        <w:t xml:space="preserve">the current definition of TVHT_W mask PPDU does now allow </w:t>
      </w:r>
      <w:r w:rsidR="001F76AB">
        <w:rPr>
          <w:sz w:val="20"/>
        </w:rPr>
        <w:t>a TVHT</w:t>
      </w:r>
      <w:r w:rsidR="0064103E">
        <w:rPr>
          <w:sz w:val="20"/>
        </w:rPr>
        <w:t xml:space="preserve">_2W VHT PPDU </w:t>
      </w:r>
      <w:r w:rsidR="006C6460">
        <w:rPr>
          <w:sz w:val="20"/>
        </w:rPr>
        <w:t>to</w:t>
      </w:r>
      <w:r w:rsidR="0064103E">
        <w:rPr>
          <w:sz w:val="20"/>
        </w:rPr>
        <w:t xml:space="preserve"> use </w:t>
      </w:r>
      <w:r w:rsidR="006C6460">
        <w:rPr>
          <w:sz w:val="20"/>
        </w:rPr>
        <w:t>the TVHT_W</w:t>
      </w:r>
      <w:r w:rsidR="00B253C4">
        <w:rPr>
          <w:sz w:val="20"/>
        </w:rPr>
        <w:t xml:space="preserve"> transmit spectral mask.</w:t>
      </w:r>
    </w:p>
    <w:p w14:paraId="6542B660" w14:textId="2F34F092" w:rsidR="00B253C4" w:rsidRDefault="00B253C4" w:rsidP="00F02FE8">
      <w:pPr>
        <w:jc w:val="both"/>
        <w:rPr>
          <w:sz w:val="20"/>
        </w:rPr>
      </w:pPr>
      <w:r>
        <w:rPr>
          <w:sz w:val="20"/>
        </w:rPr>
        <w:t>However, the proposed text by the commenter:</w:t>
      </w:r>
    </w:p>
    <w:tbl>
      <w:tblPr>
        <w:tblStyle w:val="TableGrid"/>
        <w:tblW w:w="0" w:type="auto"/>
        <w:tblLook w:val="04A0" w:firstRow="1" w:lastRow="0" w:firstColumn="1" w:lastColumn="0" w:noHBand="0" w:noVBand="1"/>
      </w:tblPr>
      <w:tblGrid>
        <w:gridCol w:w="10080"/>
      </w:tblGrid>
      <w:tr w:rsidR="00B253C4" w14:paraId="3CE80829" w14:textId="77777777" w:rsidTr="00B253C4">
        <w:tc>
          <w:tcPr>
            <w:tcW w:w="10080" w:type="dxa"/>
          </w:tcPr>
          <w:p w14:paraId="4239C284" w14:textId="68A34970" w:rsidR="00B253C4" w:rsidRDefault="00B253C4" w:rsidP="00F02FE8">
            <w:pPr>
              <w:jc w:val="both"/>
              <w:rPr>
                <w:sz w:val="20"/>
              </w:rPr>
            </w:pPr>
            <w:r>
              <w:rPr>
                <w:rFonts w:ascii="Arial" w:hAnsi="Arial" w:cs="Arial"/>
                <w:sz w:val="20"/>
              </w:rPr>
              <w:lastRenderedPageBreak/>
              <w:t>TVHT_X mask PPDU: A Clause 22 PPDU transmitted using the TVHT_X transmit spectral mask defined in the same clause</w:t>
            </w:r>
          </w:p>
        </w:tc>
      </w:tr>
    </w:tbl>
    <w:p w14:paraId="1CFDDD78" w14:textId="18822E26" w:rsidR="00B253C4" w:rsidRDefault="00B253C4" w:rsidP="00F02FE8">
      <w:pPr>
        <w:jc w:val="both"/>
        <w:rPr>
          <w:sz w:val="20"/>
        </w:rPr>
      </w:pPr>
      <w:r>
        <w:rPr>
          <w:sz w:val="20"/>
        </w:rPr>
        <w:t xml:space="preserve">would remove such </w:t>
      </w:r>
      <w:r w:rsidR="0024781A">
        <w:rPr>
          <w:sz w:val="20"/>
        </w:rPr>
        <w:t xml:space="preserve">prohibition, and could allow some implementation transmitting a TVHT_2W VHT PPDU with half of its spectrum severely </w:t>
      </w:r>
      <w:r w:rsidR="00060B98">
        <w:rPr>
          <w:sz w:val="20"/>
        </w:rPr>
        <w:t>attenuated to claim that it is a TVHT_W mask PPDU.</w:t>
      </w:r>
    </w:p>
    <w:p w14:paraId="55312CF6" w14:textId="5A96CC4E" w:rsidR="00060B98" w:rsidRDefault="00060B98" w:rsidP="00F02FE8">
      <w:pPr>
        <w:jc w:val="both"/>
        <w:rPr>
          <w:sz w:val="20"/>
        </w:rPr>
      </w:pPr>
    </w:p>
    <w:p w14:paraId="6628BE99" w14:textId="274571F8" w:rsidR="00060B98" w:rsidRDefault="00060B98" w:rsidP="00F02FE8">
      <w:pPr>
        <w:jc w:val="both"/>
        <w:rPr>
          <w:sz w:val="20"/>
        </w:rPr>
      </w:pPr>
      <w:r>
        <w:rPr>
          <w:sz w:val="20"/>
        </w:rPr>
        <w:t>Therefore, one possibility for this CID 3772 to reject it.</w:t>
      </w:r>
    </w:p>
    <w:p w14:paraId="2E320253" w14:textId="4F8FEBB7" w:rsidR="00060B98" w:rsidRDefault="00060B98" w:rsidP="00F02FE8">
      <w:pPr>
        <w:jc w:val="both"/>
        <w:rPr>
          <w:sz w:val="20"/>
        </w:rPr>
      </w:pPr>
    </w:p>
    <w:p w14:paraId="5F52A2D8" w14:textId="0D542FC1" w:rsidR="00060B98" w:rsidRDefault="008319AA" w:rsidP="00F02FE8">
      <w:pPr>
        <w:jc w:val="both"/>
        <w:rPr>
          <w:sz w:val="20"/>
        </w:rPr>
      </w:pPr>
      <w:r>
        <w:rPr>
          <w:sz w:val="20"/>
        </w:rPr>
        <w:t>Another possibility is to clean up the language a bit to avoid repeating the same phrase “</w:t>
      </w:r>
      <w:r w:rsidR="00B822F0">
        <w:rPr>
          <w:sz w:val="20"/>
        </w:rPr>
        <w:t>A Clause 22 … PPDU … transmitted using the XYZ transmit spectral mask defined in 22.3.17.1”</w:t>
      </w:r>
    </w:p>
    <w:p w14:paraId="71B8AED7" w14:textId="551862FE" w:rsidR="00B822F0" w:rsidRDefault="00B822F0" w:rsidP="00F02FE8">
      <w:pPr>
        <w:jc w:val="both"/>
        <w:rPr>
          <w:sz w:val="20"/>
        </w:rPr>
      </w:pPr>
    </w:p>
    <w:p w14:paraId="239A91E7" w14:textId="3C89F9FD" w:rsidR="00B822F0" w:rsidRDefault="00B822F0" w:rsidP="00F02FE8">
      <w:pPr>
        <w:jc w:val="both"/>
        <w:rPr>
          <w:sz w:val="20"/>
        </w:rPr>
      </w:pPr>
      <w:r>
        <w:rPr>
          <w:sz w:val="20"/>
        </w:rPr>
        <w:t>The propo</w:t>
      </w:r>
      <w:r w:rsidR="007F6A79">
        <w:rPr>
          <w:sz w:val="20"/>
        </w:rPr>
        <w:t>sed resolution below takes the latter approach.</w:t>
      </w:r>
    </w:p>
    <w:p w14:paraId="52F2EAA4" w14:textId="6ADA86B2" w:rsidR="00420E9A" w:rsidRDefault="00420E9A" w:rsidP="00F02FE8">
      <w:pPr>
        <w:jc w:val="both"/>
        <w:rPr>
          <w:sz w:val="20"/>
        </w:rPr>
      </w:pPr>
    </w:p>
    <w:p w14:paraId="7E12594C" w14:textId="37A57046" w:rsidR="0088021C" w:rsidRDefault="0088021C" w:rsidP="005C6540">
      <w:pPr>
        <w:pStyle w:val="Heading2"/>
        <w:rPr>
          <w:sz w:val="22"/>
        </w:rPr>
      </w:pPr>
      <w:r>
        <w:t xml:space="preserve">Proposed Resolution: CID </w:t>
      </w:r>
      <w:r w:rsidR="005D4D88">
        <w:t>3772</w:t>
      </w:r>
    </w:p>
    <w:p w14:paraId="7C620ABC" w14:textId="63EFB6B8" w:rsidR="00EC0739" w:rsidRPr="00877167" w:rsidRDefault="005C6540" w:rsidP="00EC0739">
      <w:pPr>
        <w:rPr>
          <w:b/>
          <w:bCs/>
          <w:sz w:val="20"/>
          <w:lang w:val="en-US"/>
        </w:rPr>
      </w:pPr>
      <w:r w:rsidRPr="00877167">
        <w:rPr>
          <w:b/>
          <w:bCs/>
          <w:sz w:val="20"/>
          <w:lang w:val="en-US"/>
        </w:rPr>
        <w:t>REVISED</w:t>
      </w:r>
    </w:p>
    <w:p w14:paraId="64D73161" w14:textId="77777777" w:rsidR="006F7049" w:rsidRDefault="006F7049" w:rsidP="006F7049">
      <w:pPr>
        <w:rPr>
          <w:sz w:val="20"/>
          <w:lang w:val="en-US"/>
        </w:rPr>
      </w:pPr>
    </w:p>
    <w:p w14:paraId="6B0E1434" w14:textId="3C732AC5" w:rsidR="006F7049" w:rsidRPr="00877167" w:rsidRDefault="006F7049" w:rsidP="006F7049">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3A9ACB53" w14:textId="77777777" w:rsidR="007F6A79" w:rsidRDefault="0022477C" w:rsidP="007F6A79">
      <w:pPr>
        <w:rPr>
          <w:color w:val="0000FF"/>
          <w:sz w:val="20"/>
          <w:u w:val="single"/>
          <w:lang w:val="en-US"/>
        </w:rPr>
      </w:pPr>
      <w:r>
        <w:rPr>
          <w:sz w:val="20"/>
          <w:lang w:val="en-US"/>
        </w:rPr>
        <w:t xml:space="preserve">Implement the proposed text updates for CID </w:t>
      </w:r>
      <w:r w:rsidR="005D4D88">
        <w:rPr>
          <w:sz w:val="20"/>
          <w:lang w:val="en-US"/>
        </w:rPr>
        <w:t>3772</w:t>
      </w:r>
      <w:r>
        <w:rPr>
          <w:sz w:val="20"/>
          <w:lang w:val="en-US"/>
        </w:rPr>
        <w:t xml:space="preserve"> in </w:t>
      </w:r>
      <w:hyperlink r:id="rId13" w:history="1">
        <w:r w:rsidR="007F6A79" w:rsidRPr="00326B17">
          <w:rPr>
            <w:rStyle w:val="Hyperlink"/>
            <w:sz w:val="20"/>
            <w:lang w:val="en-US"/>
          </w:rPr>
          <w:t>https://mentor.ieee.org/802.11/dcn/23/11-23-0392-00-000m-lb270-phy-misc-comments.docx</w:t>
        </w:r>
      </w:hyperlink>
    </w:p>
    <w:p w14:paraId="7E41A940" w14:textId="5F7701DF" w:rsidR="005C6540" w:rsidRDefault="005C6540" w:rsidP="00EC0739">
      <w:pPr>
        <w:rPr>
          <w:sz w:val="20"/>
          <w:lang w:val="en-US"/>
        </w:rPr>
      </w:pPr>
    </w:p>
    <w:p w14:paraId="769E6469" w14:textId="6013C206" w:rsidR="001174A1" w:rsidRPr="00877167" w:rsidRDefault="00877167" w:rsidP="00EC0739">
      <w:pPr>
        <w:rPr>
          <w:b/>
          <w:bCs/>
          <w:sz w:val="20"/>
          <w:lang w:val="en-US"/>
        </w:rPr>
      </w:pPr>
      <w:r w:rsidRPr="00877167">
        <w:rPr>
          <w:b/>
          <w:bCs/>
          <w:sz w:val="20"/>
          <w:lang w:val="en-US"/>
        </w:rPr>
        <w:t>Note to Commenter:</w:t>
      </w:r>
    </w:p>
    <w:p w14:paraId="6B4ED6B0" w14:textId="3C1AE8E0" w:rsidR="007F6A79" w:rsidRDefault="000B281D" w:rsidP="00EC0739">
      <w:pPr>
        <w:rPr>
          <w:sz w:val="20"/>
          <w:lang w:val="en-US"/>
        </w:rPr>
      </w:pPr>
      <w:r>
        <w:rPr>
          <w:sz w:val="20"/>
          <w:lang w:val="en-US"/>
        </w:rPr>
        <w:t xml:space="preserve">It is necessary to list out each PPDU allowed to use a certain bandwidth mask.  The proposed text update </w:t>
      </w:r>
      <w:r w:rsidR="00E7044D">
        <w:rPr>
          <w:sz w:val="20"/>
          <w:lang w:val="en-US"/>
        </w:rPr>
        <w:t>cleans up some redundant language while still keeping an explicit list of PPDUs allowed for each bandwidth mask.</w:t>
      </w:r>
    </w:p>
    <w:p w14:paraId="74D6AEE0" w14:textId="6AFFD044" w:rsidR="006F7049" w:rsidRDefault="006F7049" w:rsidP="00EC0739">
      <w:pPr>
        <w:rPr>
          <w:sz w:val="20"/>
          <w:lang w:val="en-US"/>
        </w:rPr>
      </w:pPr>
    </w:p>
    <w:p w14:paraId="67335CD1" w14:textId="6F1340E8" w:rsidR="00EC0739" w:rsidRPr="00157CCC" w:rsidRDefault="00EC0739" w:rsidP="005C6540">
      <w:pPr>
        <w:pStyle w:val="Heading2"/>
      </w:pPr>
      <w:r>
        <w:t xml:space="preserve">Proposed Text Update: CID </w:t>
      </w:r>
      <w:r w:rsidR="005D4D88">
        <w:t>3772</w:t>
      </w:r>
    </w:p>
    <w:p w14:paraId="387CA135" w14:textId="51C6B943" w:rsidR="00EC0739" w:rsidRDefault="00EC0739" w:rsidP="00D50C45">
      <w:pPr>
        <w:jc w:val="both"/>
        <w:rPr>
          <w:sz w:val="20"/>
          <w:lang w:val="en-US"/>
        </w:rPr>
      </w:pPr>
    </w:p>
    <w:p w14:paraId="2888492B" w14:textId="77777777" w:rsidR="005D4D88" w:rsidRDefault="005D4D88" w:rsidP="003011CE">
      <w:pPr>
        <w:pStyle w:val="T"/>
        <w:rPr>
          <w:rFonts w:eastAsia="Malgun Gothic"/>
          <w:color w:val="auto"/>
          <w:w w:val="100"/>
          <w:sz w:val="18"/>
          <w:lang w:val="en-GB" w:eastAsia="en-US"/>
        </w:rPr>
      </w:pPr>
      <w:r w:rsidRPr="005D4D88">
        <w:rPr>
          <w:rFonts w:ascii="Arial" w:eastAsia="Malgun Gothic" w:hAnsi="Arial" w:cs="Arial"/>
          <w:b/>
          <w:bCs/>
          <w:w w:val="100"/>
          <w:sz w:val="24"/>
          <w:szCs w:val="24"/>
          <w:lang w:val="en-GB" w:eastAsia="en-US"/>
        </w:rPr>
        <w:t>3. Definitions, acronyms, and abbreviations</w:t>
      </w:r>
      <w:r w:rsidRPr="005D4D88">
        <w:rPr>
          <w:rFonts w:eastAsia="Malgun Gothic"/>
          <w:color w:val="auto"/>
          <w:w w:val="100"/>
          <w:sz w:val="18"/>
          <w:lang w:val="en-GB" w:eastAsia="en-US"/>
        </w:rPr>
        <w:t xml:space="preserve"> </w:t>
      </w:r>
    </w:p>
    <w:p w14:paraId="1F3A0FBD" w14:textId="0F6BB45E" w:rsidR="00DC107C" w:rsidRDefault="00DC107C" w:rsidP="003011CE">
      <w:pPr>
        <w:pStyle w:val="T"/>
        <w:rPr>
          <w:rFonts w:eastAsia="Malgun Gothic"/>
          <w:color w:val="auto"/>
          <w:w w:val="100"/>
          <w:sz w:val="18"/>
          <w:lang w:val="en-GB" w:eastAsia="en-US"/>
        </w:rPr>
      </w:pPr>
      <w:r w:rsidRPr="00DC107C">
        <w:rPr>
          <w:rFonts w:ascii="Arial" w:eastAsia="Malgun Gothic" w:hAnsi="Arial" w:cs="Arial"/>
          <w:b/>
          <w:bCs/>
          <w:w w:val="100"/>
          <w:sz w:val="22"/>
          <w:szCs w:val="22"/>
          <w:lang w:val="en-GB" w:eastAsia="en-US"/>
        </w:rPr>
        <w:t>3.2 Definitions specific to IEEE Std 802.11</w:t>
      </w:r>
      <w:r w:rsidRPr="00DC107C">
        <w:rPr>
          <w:rFonts w:eastAsia="Malgun Gothic"/>
          <w:color w:val="auto"/>
          <w:w w:val="100"/>
          <w:sz w:val="18"/>
          <w:lang w:val="en-GB" w:eastAsia="en-US"/>
        </w:rPr>
        <w:t xml:space="preserve"> </w:t>
      </w:r>
    </w:p>
    <w:p w14:paraId="779C3F0B" w14:textId="77777777" w:rsidR="005D4D88" w:rsidRDefault="005D4D88" w:rsidP="003011CE">
      <w:pPr>
        <w:pStyle w:val="T"/>
        <w:rPr>
          <w:i/>
          <w:w w:val="100"/>
          <w:highlight w:val="yellow"/>
        </w:rPr>
      </w:pPr>
    </w:p>
    <w:p w14:paraId="31F32C8A" w14:textId="2DF05291" w:rsidR="005D4D88" w:rsidRPr="005D4D88" w:rsidRDefault="005D4D88" w:rsidP="003011C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D2.1 P235L49 as shown below.</w:t>
      </w:r>
    </w:p>
    <w:p w14:paraId="7820EC9D" w14:textId="0B293D86" w:rsidR="003011CE" w:rsidRDefault="003011CE" w:rsidP="003011CE">
      <w:pPr>
        <w:pStyle w:val="T"/>
        <w:rPr>
          <w:w w:val="100"/>
        </w:rPr>
      </w:pPr>
      <w:r>
        <w:rPr>
          <w:b/>
          <w:bCs/>
          <w:w w:val="100"/>
        </w:rPr>
        <w:t>TVHT_2W mask physical layer (PHY) protocol data unit (PPDU):</w:t>
      </w:r>
      <w:r>
        <w:rPr>
          <w:w w:val="100"/>
        </w:rPr>
        <w:t xml:space="preserve"> One of the following PPDUs</w:t>
      </w:r>
      <w:ins w:id="37" w:author="Youhan Kim" w:date="2023-03-12T15:14:00Z">
        <w:r w:rsidR="00F35B7B">
          <w:rPr>
            <w:w w:val="100"/>
          </w:rPr>
          <w:t xml:space="preserve"> </w:t>
        </w:r>
      </w:ins>
      <w:ins w:id="38" w:author="Youhan Kim" w:date="2023-03-12T16:25:00Z">
        <w:r w:rsidR="006A059E">
          <w:rPr>
            <w:w w:val="100"/>
          </w:rPr>
          <w:t xml:space="preserve">in Clause 22 </w:t>
        </w:r>
      </w:ins>
      <w:ins w:id="39" w:author="Youhan Kim" w:date="2023-03-12T15:14:00Z">
        <w:r w:rsidR="00F35B7B">
          <w:rPr>
            <w:w w:val="100"/>
          </w:rPr>
          <w:t>transmitted</w:t>
        </w:r>
      </w:ins>
      <w:ins w:id="40" w:author="Youhan Kim" w:date="2023-03-12T15:15:00Z">
        <w:r w:rsidR="00F35B7B">
          <w:rPr>
            <w:w w:val="100"/>
          </w:rPr>
          <w:t xml:space="preserve"> using the TVHT_2W transmit spectral mask defined in 22.3.17.1</w:t>
        </w:r>
      </w:ins>
      <w:r>
        <w:rPr>
          <w:w w:val="100"/>
        </w:rPr>
        <w:t>:</w:t>
      </w:r>
    </w:p>
    <w:p w14:paraId="22224244" w14:textId="14828AD3" w:rsidR="003011CE" w:rsidRDefault="003011CE" w:rsidP="003011CE">
      <w:pPr>
        <w:pStyle w:val="L1"/>
        <w:numPr>
          <w:ilvl w:val="0"/>
          <w:numId w:val="17"/>
        </w:numPr>
        <w:spacing w:before="60" w:after="60"/>
        <w:ind w:left="640" w:hanging="440"/>
        <w:rPr>
          <w:w w:val="100"/>
        </w:rPr>
      </w:pPr>
      <w:r>
        <w:rPr>
          <w:w w:val="100"/>
        </w:rPr>
        <w:t xml:space="preserve">A </w:t>
      </w:r>
      <w:del w:id="41" w:author="Youhan Kim" w:date="2023-03-12T15:15:00Z">
        <w:r w:rsidDel="00F35B7B">
          <w:rPr>
            <w:w w:val="100"/>
          </w:rPr>
          <w:delText xml:space="preserve">Clause 22 </w:delText>
        </w:r>
      </w:del>
      <w:r>
        <w:rPr>
          <w:w w:val="100"/>
        </w:rPr>
        <w:t>TVHT_2W very high throughput (VHT) PPDU (TXVECTOR parameter CH_BANDWIDTH set to TVHT_2W and TXVECTOR parameter FORMAT set to VHT)</w:t>
      </w:r>
      <w:del w:id="42" w:author="Youhan Kim" w:date="2023-03-12T15:15:00Z">
        <w:r w:rsidDel="00F35B7B">
          <w:rPr>
            <w:w w:val="100"/>
          </w:rPr>
          <w:delText xml:space="preserve"> transmitted using the TVHT_2W transmit spectral mask defined in 22.3.17.1</w:delText>
        </w:r>
      </w:del>
      <w:r>
        <w:rPr>
          <w:w w:val="100"/>
        </w:rPr>
        <w:t>.</w:t>
      </w:r>
    </w:p>
    <w:p w14:paraId="1754EEAA" w14:textId="497A9699" w:rsidR="003011CE" w:rsidRDefault="003011CE" w:rsidP="003011CE">
      <w:pPr>
        <w:pStyle w:val="L2"/>
        <w:numPr>
          <w:ilvl w:val="0"/>
          <w:numId w:val="18"/>
        </w:numPr>
        <w:suppressAutoHyphens/>
        <w:ind w:left="640" w:hanging="440"/>
        <w:rPr>
          <w:w w:val="100"/>
        </w:rPr>
      </w:pPr>
      <w:r>
        <w:rPr>
          <w:w w:val="100"/>
        </w:rPr>
        <w:t xml:space="preserve">A </w:t>
      </w:r>
      <w:del w:id="43" w:author="Youhan Kim" w:date="2023-03-12T15:15:00Z">
        <w:r w:rsidDel="00FE7BC3">
          <w:rPr>
            <w:w w:val="100"/>
          </w:rPr>
          <w:delText xml:space="preserve">Clause 22 </w:delText>
        </w:r>
      </w:del>
      <w:r>
        <w:rPr>
          <w:w w:val="100"/>
        </w:rPr>
        <w:t>TVHT_2W non-high-throughput (non-HT) PPDU (TXVECTOR parameter CH_BANDWIDTH set to TVHT_2W, TXVECTOR parameter FORMAT set to NON_HT, and TXVECTOR parameter NON_HT_MODULATION set to NON_HT_DUP_OFDM)</w:t>
      </w:r>
      <w:del w:id="44" w:author="Youhan Kim" w:date="2023-03-12T15:15:00Z">
        <w:r w:rsidDel="00FE7BC3">
          <w:rPr>
            <w:w w:val="100"/>
          </w:rPr>
          <w:delText xml:space="preserve"> transmitted using the TVHT_2W transmit spectral mask defined in 22.3.17.1</w:delText>
        </w:r>
      </w:del>
      <w:r>
        <w:rPr>
          <w:w w:val="100"/>
        </w:rPr>
        <w:t>.</w:t>
      </w:r>
    </w:p>
    <w:p w14:paraId="3054BFEF" w14:textId="5EFFA0A0" w:rsidR="003011CE" w:rsidRDefault="003011CE" w:rsidP="003011CE">
      <w:pPr>
        <w:pStyle w:val="L2"/>
        <w:numPr>
          <w:ilvl w:val="0"/>
          <w:numId w:val="19"/>
        </w:numPr>
        <w:suppressAutoHyphens/>
        <w:ind w:left="640" w:hanging="440"/>
        <w:rPr>
          <w:w w:val="100"/>
        </w:rPr>
      </w:pPr>
      <w:r>
        <w:rPr>
          <w:w w:val="100"/>
        </w:rPr>
        <w:t xml:space="preserve">A </w:t>
      </w:r>
      <w:del w:id="45" w:author="Youhan Kim" w:date="2023-03-12T15:15:00Z">
        <w:r w:rsidDel="00FE7BC3">
          <w:rPr>
            <w:w w:val="100"/>
          </w:rPr>
          <w:delText xml:space="preserve">Clause 22 </w:delText>
        </w:r>
      </w:del>
      <w:r>
        <w:rPr>
          <w:w w:val="100"/>
        </w:rPr>
        <w:t>TVHT_W VHT PPDU (TXVECTOR parameter CH_BANDWIDTH set to TVHT_W and TXVECTOR parameter FORMAT set to VHT)</w:t>
      </w:r>
      <w:del w:id="46" w:author="Youhan Kim" w:date="2023-03-12T15:15:00Z">
        <w:r w:rsidDel="00FE7BC3">
          <w:rPr>
            <w:w w:val="100"/>
          </w:rPr>
          <w:delText xml:space="preserve"> transmitted using the TVHT_2W transmit spectral mask defined in 22.3.17.1</w:delText>
        </w:r>
      </w:del>
      <w:r>
        <w:rPr>
          <w:w w:val="100"/>
        </w:rPr>
        <w:t>.</w:t>
      </w:r>
    </w:p>
    <w:p w14:paraId="3E53F4F0" w14:textId="2EF20963" w:rsidR="003011CE" w:rsidRDefault="003011CE" w:rsidP="003011CE">
      <w:pPr>
        <w:pStyle w:val="L2"/>
        <w:numPr>
          <w:ilvl w:val="0"/>
          <w:numId w:val="20"/>
        </w:numPr>
        <w:suppressAutoHyphens/>
        <w:ind w:left="640" w:hanging="440"/>
        <w:rPr>
          <w:w w:val="100"/>
        </w:rPr>
      </w:pPr>
      <w:r>
        <w:rPr>
          <w:w w:val="100"/>
        </w:rPr>
        <w:t xml:space="preserve">A </w:t>
      </w:r>
      <w:del w:id="47" w:author="Youhan Kim" w:date="2023-03-12T15:15:00Z">
        <w:r w:rsidDel="00FE7BC3">
          <w:rPr>
            <w:w w:val="100"/>
          </w:rPr>
          <w:delText xml:space="preserve">Clause 22 </w:delText>
        </w:r>
      </w:del>
      <w:r>
        <w:rPr>
          <w:w w:val="100"/>
        </w:rPr>
        <w:t>TVHT_W non-HT PPDU (TXVECTOR parameter CH_BANDWIDTH set to TVHT_W, TXVECTOR parameter FORMAT set to NON_HT, and TXVECTOR parameter NON_HT_MODULATION set to NON_HT_DUP_OFDM)</w:t>
      </w:r>
      <w:del w:id="48" w:author="Youhan Kim" w:date="2023-03-12T15:16:00Z">
        <w:r w:rsidDel="00FE7BC3">
          <w:rPr>
            <w:w w:val="100"/>
          </w:rPr>
          <w:delText xml:space="preserve"> transmitted using the TVHT_2W transmit spectral mask defined in 22.3.17.1</w:delText>
        </w:r>
      </w:del>
      <w:r>
        <w:rPr>
          <w:w w:val="100"/>
        </w:rPr>
        <w:t>.</w:t>
      </w:r>
    </w:p>
    <w:p w14:paraId="35E86F1C" w14:textId="68FC71AB" w:rsidR="003011CE" w:rsidRDefault="003011CE" w:rsidP="003011CE">
      <w:pPr>
        <w:pStyle w:val="T"/>
        <w:rPr>
          <w:w w:val="100"/>
        </w:rPr>
      </w:pPr>
      <w:r>
        <w:rPr>
          <w:b/>
          <w:bCs/>
          <w:w w:val="100"/>
        </w:rPr>
        <w:t>TVHT_2W+2W mask physical layer (PHY) protocol data unit (PPDU):</w:t>
      </w:r>
      <w:r>
        <w:rPr>
          <w:w w:val="100"/>
        </w:rPr>
        <w:t xml:space="preserve"> One of the following PPDUs</w:t>
      </w:r>
      <w:ins w:id="49" w:author="Youhan Kim" w:date="2023-03-12T16:25:00Z">
        <w:r w:rsidR="006A059E">
          <w:rPr>
            <w:w w:val="100"/>
          </w:rPr>
          <w:t xml:space="preserve"> in Clause 22 </w:t>
        </w:r>
      </w:ins>
      <w:ins w:id="50" w:author="Youhan Kim" w:date="2023-03-12T15:16:00Z">
        <w:r w:rsidR="00A073FB">
          <w:rPr>
            <w:w w:val="100"/>
          </w:rPr>
          <w:t xml:space="preserve"> transmitted using the TVHT_2W+2W transmit spectral mask defined in 22.3.17.1</w:t>
        </w:r>
      </w:ins>
      <w:r>
        <w:rPr>
          <w:w w:val="100"/>
        </w:rPr>
        <w:t>:</w:t>
      </w:r>
    </w:p>
    <w:p w14:paraId="30FB496F" w14:textId="3BCA7D9A" w:rsidR="003011CE" w:rsidRDefault="003011CE" w:rsidP="003011CE">
      <w:pPr>
        <w:pStyle w:val="L1"/>
        <w:numPr>
          <w:ilvl w:val="0"/>
          <w:numId w:val="17"/>
        </w:numPr>
        <w:spacing w:before="60" w:after="60"/>
        <w:ind w:left="640" w:hanging="440"/>
        <w:rPr>
          <w:w w:val="100"/>
        </w:rPr>
      </w:pPr>
      <w:r>
        <w:rPr>
          <w:w w:val="100"/>
        </w:rPr>
        <w:lastRenderedPageBreak/>
        <w:t xml:space="preserve">A </w:t>
      </w:r>
      <w:del w:id="51" w:author="Youhan Kim" w:date="2023-03-12T15:16:00Z">
        <w:r w:rsidDel="00A073FB">
          <w:rPr>
            <w:w w:val="100"/>
          </w:rPr>
          <w:delText xml:space="preserve">Clause 22 </w:delText>
        </w:r>
      </w:del>
      <w:r>
        <w:rPr>
          <w:w w:val="100"/>
        </w:rPr>
        <w:t>TVHT_2W+2W very high throughput (VHT) PPDU (TXVECTOR parameter CH_BANDWIDTH set to TVHT_2W+2W and TXVECTOR parameter FORMAT set to VHT)</w:t>
      </w:r>
      <w:del w:id="52" w:author="Youhan Kim" w:date="2023-03-12T15:16:00Z">
        <w:r w:rsidDel="00A073FB">
          <w:rPr>
            <w:w w:val="100"/>
          </w:rPr>
          <w:delText xml:space="preserve"> transmitted using the TVHT_2W+2W transmit spectral mask defined in 22.3.17.1</w:delText>
        </w:r>
      </w:del>
      <w:r>
        <w:rPr>
          <w:w w:val="100"/>
        </w:rPr>
        <w:t>.</w:t>
      </w:r>
    </w:p>
    <w:p w14:paraId="333CED02" w14:textId="0DFAC205" w:rsidR="003011CE" w:rsidRDefault="003011CE" w:rsidP="003011CE">
      <w:pPr>
        <w:pStyle w:val="L2"/>
        <w:numPr>
          <w:ilvl w:val="0"/>
          <w:numId w:val="18"/>
        </w:numPr>
        <w:suppressAutoHyphens/>
        <w:ind w:left="640" w:hanging="440"/>
        <w:rPr>
          <w:w w:val="100"/>
        </w:rPr>
      </w:pPr>
      <w:r>
        <w:rPr>
          <w:w w:val="100"/>
        </w:rPr>
        <w:t xml:space="preserve">A </w:t>
      </w:r>
      <w:del w:id="53" w:author="Youhan Kim" w:date="2023-03-12T15:16:00Z">
        <w:r w:rsidDel="00A073FB">
          <w:rPr>
            <w:w w:val="100"/>
          </w:rPr>
          <w:delText xml:space="preserve">Clause 22 </w:delText>
        </w:r>
      </w:del>
      <w:r>
        <w:rPr>
          <w:w w:val="100"/>
        </w:rPr>
        <w:t>TVHT_2W+2W non-high-throughput (non-HT) PPDU (TXVECTOR parameter CH_BANDWIDTH set to TVHT_2W+2W, TXVECTOR parameter FORMAT set to NON_HT, and TXVECTOR parameter NON_HT_MODULATION set to NON_HT_DUP_OFDM)</w:t>
      </w:r>
      <w:del w:id="54" w:author="Youhan Kim" w:date="2023-03-12T15:17:00Z">
        <w:r w:rsidDel="00A073FB">
          <w:rPr>
            <w:w w:val="100"/>
          </w:rPr>
          <w:delText xml:space="preserve"> transmitted using the TVHT_2W+2W transmit spectral mask defined in 22.3.17.1</w:delText>
        </w:r>
      </w:del>
      <w:r>
        <w:rPr>
          <w:w w:val="100"/>
        </w:rPr>
        <w:t>.</w:t>
      </w:r>
    </w:p>
    <w:p w14:paraId="435D3CB8" w14:textId="3351D644" w:rsidR="003011CE" w:rsidRDefault="003011CE" w:rsidP="003011CE">
      <w:pPr>
        <w:pStyle w:val="L2"/>
        <w:numPr>
          <w:ilvl w:val="0"/>
          <w:numId w:val="19"/>
        </w:numPr>
        <w:suppressAutoHyphens/>
        <w:ind w:left="640" w:hanging="440"/>
        <w:rPr>
          <w:w w:val="100"/>
        </w:rPr>
      </w:pPr>
      <w:r>
        <w:rPr>
          <w:w w:val="100"/>
        </w:rPr>
        <w:t xml:space="preserve">A </w:t>
      </w:r>
      <w:del w:id="55" w:author="Youhan Kim" w:date="2023-03-12T15:17:00Z">
        <w:r w:rsidDel="00A073FB">
          <w:rPr>
            <w:w w:val="100"/>
          </w:rPr>
          <w:delText xml:space="preserve">Clause 22 </w:delText>
        </w:r>
      </w:del>
      <w:r>
        <w:rPr>
          <w:w w:val="100"/>
        </w:rPr>
        <w:t>TVHT_2W VHT PPDU (TXVECTOR parameter CH_BANDWIDTH set to TVHT_2W and TXVECTOR parameter FORMAT set to VHT)</w:t>
      </w:r>
      <w:del w:id="56" w:author="Youhan Kim" w:date="2023-03-12T15:17:00Z">
        <w:r w:rsidDel="00A073FB">
          <w:rPr>
            <w:w w:val="100"/>
          </w:rPr>
          <w:delText xml:space="preserve"> transmitted using the TVHT_2W+2W transmit spectral mask defined in 22.3.17.1</w:delText>
        </w:r>
      </w:del>
      <w:r>
        <w:rPr>
          <w:w w:val="100"/>
        </w:rPr>
        <w:t>.</w:t>
      </w:r>
    </w:p>
    <w:p w14:paraId="6AEF3442" w14:textId="09F37B2D" w:rsidR="003011CE" w:rsidRDefault="003011CE" w:rsidP="003011CE">
      <w:pPr>
        <w:pStyle w:val="L2"/>
        <w:numPr>
          <w:ilvl w:val="0"/>
          <w:numId w:val="20"/>
        </w:numPr>
        <w:suppressAutoHyphens/>
        <w:ind w:left="640" w:hanging="440"/>
        <w:rPr>
          <w:w w:val="100"/>
        </w:rPr>
      </w:pPr>
      <w:r>
        <w:rPr>
          <w:w w:val="100"/>
        </w:rPr>
        <w:t xml:space="preserve">A </w:t>
      </w:r>
      <w:del w:id="57" w:author="Youhan Kim" w:date="2023-03-12T15:17:00Z">
        <w:r w:rsidDel="00A073FB">
          <w:rPr>
            <w:w w:val="100"/>
          </w:rPr>
          <w:delText xml:space="preserve">Clause 22 </w:delText>
        </w:r>
      </w:del>
      <w:r>
        <w:rPr>
          <w:w w:val="100"/>
        </w:rPr>
        <w:t>TVHT_2W non-HT PPDU (TXVECTOR parameter CH_BANDWIDTH set to TVHT_2W, TXVECTOR parameter FORMAT set to NON_HT, and TXVECTOR parameter NON_HT_MODULATION set to NON_HT_DUP_OFDM)</w:t>
      </w:r>
      <w:del w:id="58" w:author="Youhan Kim" w:date="2023-03-12T15:17:00Z">
        <w:r w:rsidDel="00A073FB">
          <w:rPr>
            <w:w w:val="100"/>
          </w:rPr>
          <w:delText xml:space="preserve"> transmitted using the TVHT_2W+2W transmit spectral mask defined in 22.3.17.1</w:delText>
        </w:r>
      </w:del>
      <w:r>
        <w:rPr>
          <w:w w:val="100"/>
        </w:rPr>
        <w:t>.</w:t>
      </w:r>
    </w:p>
    <w:p w14:paraId="75B4CAE0" w14:textId="02C84133" w:rsidR="003011CE" w:rsidRDefault="003011CE" w:rsidP="003011CE">
      <w:pPr>
        <w:pStyle w:val="L2"/>
        <w:numPr>
          <w:ilvl w:val="0"/>
          <w:numId w:val="21"/>
        </w:numPr>
        <w:suppressAutoHyphens/>
        <w:ind w:left="640" w:hanging="440"/>
        <w:rPr>
          <w:w w:val="100"/>
        </w:rPr>
      </w:pPr>
      <w:r>
        <w:rPr>
          <w:w w:val="100"/>
        </w:rPr>
        <w:t xml:space="preserve">A </w:t>
      </w:r>
      <w:del w:id="59" w:author="Youhan Kim" w:date="2023-03-12T15:17:00Z">
        <w:r w:rsidDel="00A073FB">
          <w:rPr>
            <w:w w:val="100"/>
          </w:rPr>
          <w:delText xml:space="preserve">Clause 22 </w:delText>
        </w:r>
      </w:del>
      <w:r>
        <w:rPr>
          <w:w w:val="100"/>
        </w:rPr>
        <w:t>TVHT_W VHT PPDU (TXVECTOR parameter CH_BANDWIDTH set to TVHT_W and TXVECTOR parameter FORMAT set to VHT)</w:t>
      </w:r>
      <w:del w:id="60" w:author="Youhan Kim" w:date="2023-03-12T15:17:00Z">
        <w:r w:rsidDel="00A073FB">
          <w:rPr>
            <w:w w:val="100"/>
          </w:rPr>
          <w:delText xml:space="preserve"> transmitted using the TVHT_2W+2W transmit spectral mask defined in 22.3.17.1</w:delText>
        </w:r>
      </w:del>
      <w:r>
        <w:rPr>
          <w:w w:val="100"/>
        </w:rPr>
        <w:t>.</w:t>
      </w:r>
    </w:p>
    <w:p w14:paraId="33D7D9CE" w14:textId="6CEA6805" w:rsidR="003011CE" w:rsidRDefault="003011CE" w:rsidP="003011CE">
      <w:pPr>
        <w:pStyle w:val="L2"/>
        <w:numPr>
          <w:ilvl w:val="0"/>
          <w:numId w:val="22"/>
        </w:numPr>
        <w:suppressAutoHyphens/>
        <w:ind w:left="640" w:hanging="440"/>
        <w:rPr>
          <w:w w:val="100"/>
        </w:rPr>
      </w:pPr>
      <w:r>
        <w:rPr>
          <w:w w:val="100"/>
        </w:rPr>
        <w:t xml:space="preserve">A </w:t>
      </w:r>
      <w:del w:id="61" w:author="Youhan Kim" w:date="2023-03-12T15:17:00Z">
        <w:r w:rsidDel="00A073FB">
          <w:rPr>
            <w:w w:val="100"/>
          </w:rPr>
          <w:delText xml:space="preserve">Clause 22 </w:delText>
        </w:r>
      </w:del>
      <w:r>
        <w:rPr>
          <w:w w:val="100"/>
        </w:rPr>
        <w:t>TVHT_W non-HT PPDU (TXVECTOR parameter CH_BANDWIDTH set to TVHT_W, TXVECTOR parameter FORMAT set to NON_HT, and TXVECTOR parameter NON_HT_MODULATION set to NON_HT_DUP_OFDM)</w:t>
      </w:r>
      <w:del w:id="62" w:author="Youhan Kim" w:date="2023-03-12T15:17:00Z">
        <w:r w:rsidDel="00A073FB">
          <w:rPr>
            <w:w w:val="100"/>
          </w:rPr>
          <w:delText xml:space="preserve"> transmitted using the TVHT_2W+2W transmit spectral mask defined in 22.3.17.1</w:delText>
        </w:r>
      </w:del>
      <w:r>
        <w:rPr>
          <w:w w:val="100"/>
        </w:rPr>
        <w:t>.</w:t>
      </w:r>
    </w:p>
    <w:p w14:paraId="7ACB72FF" w14:textId="763273FF" w:rsidR="003011CE" w:rsidRDefault="003011CE" w:rsidP="003011CE">
      <w:pPr>
        <w:pStyle w:val="T"/>
        <w:rPr>
          <w:w w:val="100"/>
        </w:rPr>
      </w:pPr>
      <w:r>
        <w:rPr>
          <w:b/>
          <w:bCs/>
          <w:w w:val="100"/>
        </w:rPr>
        <w:t>TVHT_4W mask physical layer (PHY) protocol data unit (PPDU):</w:t>
      </w:r>
      <w:r>
        <w:rPr>
          <w:w w:val="100"/>
        </w:rPr>
        <w:t xml:space="preserve"> One of the following PPDUs</w:t>
      </w:r>
      <w:ins w:id="63" w:author="Youhan Kim" w:date="2023-03-12T16:25:00Z">
        <w:r w:rsidR="006A059E">
          <w:rPr>
            <w:w w:val="100"/>
          </w:rPr>
          <w:t xml:space="preserve"> in Clause 22</w:t>
        </w:r>
      </w:ins>
      <w:ins w:id="64" w:author="Youhan Kim" w:date="2023-03-12T15:18:00Z">
        <w:r w:rsidR="00CD621F" w:rsidRPr="00CD621F">
          <w:rPr>
            <w:w w:val="100"/>
          </w:rPr>
          <w:t xml:space="preserve"> </w:t>
        </w:r>
        <w:r w:rsidR="00CD621F">
          <w:rPr>
            <w:w w:val="100"/>
          </w:rPr>
          <w:t>transmitted using the TVHT_4W transmit spectral mask defined in 22.3.17.1</w:t>
        </w:r>
      </w:ins>
      <w:r>
        <w:rPr>
          <w:w w:val="100"/>
        </w:rPr>
        <w:t>:</w:t>
      </w:r>
    </w:p>
    <w:p w14:paraId="6A07A58F" w14:textId="5F2CC3E9" w:rsidR="003011CE" w:rsidRDefault="003011CE" w:rsidP="003011CE">
      <w:pPr>
        <w:pStyle w:val="L1"/>
        <w:numPr>
          <w:ilvl w:val="0"/>
          <w:numId w:val="17"/>
        </w:numPr>
        <w:spacing w:before="60" w:after="60"/>
        <w:ind w:left="640" w:hanging="440"/>
        <w:rPr>
          <w:w w:val="100"/>
        </w:rPr>
      </w:pPr>
      <w:r>
        <w:rPr>
          <w:w w:val="100"/>
        </w:rPr>
        <w:t xml:space="preserve">A </w:t>
      </w:r>
      <w:del w:id="65" w:author="Youhan Kim" w:date="2023-03-12T16:29:00Z">
        <w:r w:rsidDel="00311043">
          <w:rPr>
            <w:w w:val="100"/>
          </w:rPr>
          <w:delText xml:space="preserve">Clause 22 </w:delText>
        </w:r>
      </w:del>
      <w:r>
        <w:rPr>
          <w:w w:val="100"/>
        </w:rPr>
        <w:t>TVHT_4W very high throughput (VHT) PPDU (TXVECTOR parameter CH_BANDWIDTH set to TVHT_4W and TXVECTOR parameter FORMAT set to VHT)</w:t>
      </w:r>
      <w:del w:id="66" w:author="Youhan Kim" w:date="2023-03-12T16:30:00Z">
        <w:r w:rsidDel="00311043">
          <w:rPr>
            <w:w w:val="100"/>
          </w:rPr>
          <w:delText xml:space="preserve"> transmitted using the TVHT_4W transmit spectral mask defined in 22.3.17.1</w:delText>
        </w:r>
      </w:del>
      <w:r>
        <w:rPr>
          <w:w w:val="100"/>
        </w:rPr>
        <w:t>.</w:t>
      </w:r>
    </w:p>
    <w:p w14:paraId="426741C8" w14:textId="630EA98C" w:rsidR="003011CE" w:rsidRDefault="003011CE" w:rsidP="003011CE">
      <w:pPr>
        <w:pStyle w:val="L2"/>
        <w:numPr>
          <w:ilvl w:val="0"/>
          <w:numId w:val="18"/>
        </w:numPr>
        <w:suppressAutoHyphens/>
        <w:ind w:left="640" w:hanging="440"/>
        <w:rPr>
          <w:w w:val="100"/>
        </w:rPr>
      </w:pPr>
      <w:r>
        <w:rPr>
          <w:w w:val="100"/>
        </w:rPr>
        <w:t xml:space="preserve">A </w:t>
      </w:r>
      <w:del w:id="67" w:author="Youhan Kim" w:date="2023-03-12T16:30:00Z">
        <w:r w:rsidDel="00311043">
          <w:rPr>
            <w:w w:val="100"/>
          </w:rPr>
          <w:delText xml:space="preserve">Clause 22 </w:delText>
        </w:r>
      </w:del>
      <w:r>
        <w:rPr>
          <w:w w:val="100"/>
        </w:rPr>
        <w:t>TVHT_4W non-high-throughput (non-HT) PPDU (TXVECTOR parameter CH_BANDWIDTH set to TVHT_4W, TXVECTOR parameter FORMAT set to NON_HT, and TXVECTOR parameter NON_HT_MODULATION set to NON_HT_DUP_OFDM)</w:t>
      </w:r>
      <w:del w:id="68" w:author="Youhan Kim" w:date="2023-03-12T16:30:00Z">
        <w:r w:rsidDel="00311043">
          <w:rPr>
            <w:w w:val="100"/>
          </w:rPr>
          <w:delText xml:space="preserve"> transmitted using the TVHT_4W transmit spectral mask defined in 22.3.17.1</w:delText>
        </w:r>
      </w:del>
      <w:r>
        <w:rPr>
          <w:w w:val="100"/>
        </w:rPr>
        <w:t>.</w:t>
      </w:r>
    </w:p>
    <w:p w14:paraId="0E535F8A" w14:textId="68D211A0" w:rsidR="003011CE" w:rsidRDefault="003011CE" w:rsidP="003011CE">
      <w:pPr>
        <w:pStyle w:val="L2"/>
        <w:numPr>
          <w:ilvl w:val="0"/>
          <w:numId w:val="19"/>
        </w:numPr>
        <w:suppressAutoHyphens/>
        <w:ind w:left="640" w:hanging="440"/>
        <w:rPr>
          <w:w w:val="100"/>
        </w:rPr>
      </w:pPr>
      <w:r>
        <w:rPr>
          <w:w w:val="100"/>
        </w:rPr>
        <w:t xml:space="preserve">A </w:t>
      </w:r>
      <w:del w:id="69" w:author="Youhan Kim" w:date="2023-03-12T16:30:00Z">
        <w:r w:rsidDel="00311043">
          <w:rPr>
            <w:w w:val="100"/>
          </w:rPr>
          <w:delText xml:space="preserve">Clause 22 </w:delText>
        </w:r>
      </w:del>
      <w:r>
        <w:rPr>
          <w:w w:val="100"/>
        </w:rPr>
        <w:t>TVHT_2W VHT PPDU (TXVECTOR parameter CH_BANDWIDTH set to TVHT_2W and TXVECTOR parameter FORMAT set to VHT)</w:t>
      </w:r>
      <w:del w:id="70" w:author="Youhan Kim" w:date="2023-03-12T16:31:00Z">
        <w:r w:rsidDel="00311043">
          <w:rPr>
            <w:w w:val="100"/>
          </w:rPr>
          <w:delText xml:space="preserve"> transmitted using the TVHT_4W transmit spectral mask defined in 22.3.17.1</w:delText>
        </w:r>
      </w:del>
      <w:r>
        <w:rPr>
          <w:w w:val="100"/>
        </w:rPr>
        <w:t>.</w:t>
      </w:r>
    </w:p>
    <w:p w14:paraId="2F84E85B" w14:textId="253AC642" w:rsidR="003011CE" w:rsidRDefault="003011CE" w:rsidP="003011CE">
      <w:pPr>
        <w:pStyle w:val="L2"/>
        <w:numPr>
          <w:ilvl w:val="0"/>
          <w:numId w:val="20"/>
        </w:numPr>
        <w:suppressAutoHyphens/>
        <w:ind w:left="640" w:hanging="440"/>
        <w:rPr>
          <w:w w:val="100"/>
        </w:rPr>
      </w:pPr>
      <w:r>
        <w:rPr>
          <w:w w:val="100"/>
        </w:rPr>
        <w:t xml:space="preserve">A </w:t>
      </w:r>
      <w:del w:id="71" w:author="Youhan Kim" w:date="2023-03-12T16:30:00Z">
        <w:r w:rsidDel="00311043">
          <w:rPr>
            <w:w w:val="100"/>
          </w:rPr>
          <w:delText xml:space="preserve">Clause 22 </w:delText>
        </w:r>
      </w:del>
      <w:r>
        <w:rPr>
          <w:w w:val="100"/>
        </w:rPr>
        <w:t>TVHT_2W non-HT PPDU (TXVECTOR parameter CH_BANDWIDTH set to TVHT_2W, TXVECTOR parameter FORMAT set to NON_HT, and TXVECTOR parameter NON_HT_MODULATION set to NON_HT_DUP_OFDM)</w:t>
      </w:r>
      <w:del w:id="72" w:author="Youhan Kim" w:date="2023-03-12T16:31:00Z">
        <w:r w:rsidDel="00311043">
          <w:rPr>
            <w:w w:val="100"/>
          </w:rPr>
          <w:delText xml:space="preserve"> transmitted using the TVHT_4W transmit spectral mask defined in 22.3.17.1</w:delText>
        </w:r>
      </w:del>
      <w:r>
        <w:rPr>
          <w:w w:val="100"/>
        </w:rPr>
        <w:t>.</w:t>
      </w:r>
    </w:p>
    <w:p w14:paraId="18D2BFE1" w14:textId="4EE88CDA" w:rsidR="003011CE" w:rsidRDefault="003011CE" w:rsidP="003011CE">
      <w:pPr>
        <w:pStyle w:val="L2"/>
        <w:numPr>
          <w:ilvl w:val="0"/>
          <w:numId w:val="21"/>
        </w:numPr>
        <w:suppressAutoHyphens/>
        <w:ind w:left="640" w:hanging="440"/>
        <w:rPr>
          <w:w w:val="100"/>
        </w:rPr>
      </w:pPr>
      <w:r>
        <w:rPr>
          <w:w w:val="100"/>
        </w:rPr>
        <w:t xml:space="preserve">A </w:t>
      </w:r>
      <w:del w:id="73" w:author="Youhan Kim" w:date="2023-03-12T16:30:00Z">
        <w:r w:rsidDel="00311043">
          <w:rPr>
            <w:w w:val="100"/>
          </w:rPr>
          <w:delText xml:space="preserve">Clause 22 </w:delText>
        </w:r>
      </w:del>
      <w:r>
        <w:rPr>
          <w:w w:val="100"/>
        </w:rPr>
        <w:t>TVHT_W VHT PPDU (TXVECTOR parameter CH_BANDWIDTH set to TVHT_W and TXVECTOR parameter FORMAT set to VHT)</w:t>
      </w:r>
      <w:del w:id="74" w:author="Youhan Kim" w:date="2023-03-12T16:31:00Z">
        <w:r w:rsidDel="00311043">
          <w:rPr>
            <w:w w:val="100"/>
          </w:rPr>
          <w:delText xml:space="preserve"> transmitted using the TVHT_4W transmit spectral mask defined in 22.3.17.1</w:delText>
        </w:r>
      </w:del>
      <w:r>
        <w:rPr>
          <w:w w:val="100"/>
        </w:rPr>
        <w:t>.</w:t>
      </w:r>
    </w:p>
    <w:p w14:paraId="6817E5E4" w14:textId="4B27DD63" w:rsidR="003011CE" w:rsidRDefault="003011CE" w:rsidP="003011CE">
      <w:pPr>
        <w:pStyle w:val="L2"/>
        <w:numPr>
          <w:ilvl w:val="0"/>
          <w:numId w:val="22"/>
        </w:numPr>
        <w:suppressAutoHyphens/>
        <w:ind w:left="640" w:hanging="440"/>
        <w:rPr>
          <w:w w:val="100"/>
        </w:rPr>
      </w:pPr>
      <w:r>
        <w:rPr>
          <w:w w:val="100"/>
        </w:rPr>
        <w:t xml:space="preserve">A </w:t>
      </w:r>
      <w:del w:id="75" w:author="Youhan Kim" w:date="2023-03-12T16:30:00Z">
        <w:r w:rsidDel="00311043">
          <w:rPr>
            <w:w w:val="100"/>
          </w:rPr>
          <w:delText xml:space="preserve">Clause 22 </w:delText>
        </w:r>
      </w:del>
      <w:r>
        <w:rPr>
          <w:w w:val="100"/>
        </w:rPr>
        <w:t>TVHT_W non-HT PPDU (TXVECTOR parameter CH_BANDWIDTH set to TVHT_W, TXVECTOR parameter FORMAT set to NON_HT, and TXVECTOR parameter NON_HT_MODULATION set to NON_HT_DUP_OFDM)</w:t>
      </w:r>
      <w:del w:id="76" w:author="Youhan Kim" w:date="2023-03-12T16:31:00Z">
        <w:r w:rsidDel="00311043">
          <w:rPr>
            <w:w w:val="100"/>
          </w:rPr>
          <w:delText xml:space="preserve"> transmitted using the TVHT_4W transmit spectral mask defined in 22.3.17.1</w:delText>
        </w:r>
      </w:del>
      <w:r>
        <w:rPr>
          <w:w w:val="100"/>
        </w:rPr>
        <w:t>.</w:t>
      </w:r>
    </w:p>
    <w:p w14:paraId="0092E4DE" w14:textId="55015BFC" w:rsidR="001844DB" w:rsidRDefault="001844DB" w:rsidP="0050563D">
      <w:pPr>
        <w:jc w:val="both"/>
        <w:rPr>
          <w:sz w:val="20"/>
          <w:lang w:val="en-US"/>
        </w:rPr>
      </w:pPr>
    </w:p>
    <w:p w14:paraId="173E9F43" w14:textId="58708C5A" w:rsidR="003011CE" w:rsidRDefault="003011CE" w:rsidP="0050563D">
      <w:pPr>
        <w:jc w:val="both"/>
        <w:rPr>
          <w:sz w:val="20"/>
          <w:lang w:val="en-US"/>
        </w:rPr>
      </w:pPr>
    </w:p>
    <w:p w14:paraId="17162543" w14:textId="1457D2F0" w:rsidR="003011CE" w:rsidRDefault="003011CE" w:rsidP="003011C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D2.1 P237L44 as shown below.</w:t>
      </w:r>
    </w:p>
    <w:p w14:paraId="677859EE" w14:textId="1489AC51" w:rsidR="003011CE" w:rsidRDefault="003011CE" w:rsidP="003011CE">
      <w:pPr>
        <w:pStyle w:val="T"/>
        <w:keepNext/>
        <w:rPr>
          <w:w w:val="100"/>
        </w:rPr>
      </w:pPr>
      <w:r>
        <w:rPr>
          <w:b/>
          <w:bCs/>
          <w:w w:val="100"/>
        </w:rPr>
        <w:t>TVHT_W mask physical layer (PHY) protocol data unit (PPDU):</w:t>
      </w:r>
      <w:r>
        <w:rPr>
          <w:w w:val="100"/>
        </w:rPr>
        <w:t xml:space="preserve"> One of the following PPDUs</w:t>
      </w:r>
      <w:ins w:id="77" w:author="Youhan Kim" w:date="2023-03-12T16:24:00Z">
        <w:r w:rsidR="0028503A" w:rsidRPr="0028503A">
          <w:rPr>
            <w:w w:val="100"/>
          </w:rPr>
          <w:t xml:space="preserve"> </w:t>
        </w:r>
      </w:ins>
      <w:ins w:id="78" w:author="Youhan Kim" w:date="2023-03-12T16:25:00Z">
        <w:r w:rsidR="006A059E">
          <w:rPr>
            <w:w w:val="100"/>
          </w:rPr>
          <w:t xml:space="preserve">in Clause 22 </w:t>
        </w:r>
      </w:ins>
      <w:ins w:id="79" w:author="Youhan Kim" w:date="2023-03-12T16:24:00Z">
        <w:r w:rsidR="0028503A">
          <w:rPr>
            <w:w w:val="100"/>
          </w:rPr>
          <w:t>transmitted using the TVHT_W transmit spectral mask defined in 22.3.17.1</w:t>
        </w:r>
      </w:ins>
      <w:r>
        <w:rPr>
          <w:w w:val="100"/>
        </w:rPr>
        <w:t>:</w:t>
      </w:r>
    </w:p>
    <w:p w14:paraId="0F1EEB70" w14:textId="4A6254D1" w:rsidR="003011CE" w:rsidRDefault="003011CE" w:rsidP="003011CE">
      <w:pPr>
        <w:pStyle w:val="L1"/>
        <w:numPr>
          <w:ilvl w:val="0"/>
          <w:numId w:val="17"/>
        </w:numPr>
        <w:spacing w:before="60" w:after="60"/>
        <w:ind w:left="640" w:hanging="440"/>
        <w:rPr>
          <w:w w:val="100"/>
        </w:rPr>
      </w:pPr>
      <w:r>
        <w:rPr>
          <w:w w:val="100"/>
        </w:rPr>
        <w:t xml:space="preserve">A </w:t>
      </w:r>
      <w:del w:id="80" w:author="Youhan Kim" w:date="2023-03-12T16:30:00Z">
        <w:r w:rsidDel="00311043">
          <w:rPr>
            <w:w w:val="100"/>
          </w:rPr>
          <w:delText xml:space="preserve">Clause 22 </w:delText>
        </w:r>
      </w:del>
      <w:r>
        <w:rPr>
          <w:w w:val="100"/>
        </w:rPr>
        <w:t>TVHT_W very high throughput (VHT) PPDU (TXVECTOR parameter CH_BANDWIDTH set to TVHT_W and TXVECTOR parameter FORMAT set to VHT)</w:t>
      </w:r>
      <w:del w:id="81" w:author="Youhan Kim" w:date="2023-03-12T16:31:00Z">
        <w:r w:rsidDel="00311043">
          <w:rPr>
            <w:w w:val="100"/>
          </w:rPr>
          <w:delText xml:space="preserve"> transmitted using the TVHT_W transmit spectral mask defined in 22.3.17.1</w:delText>
        </w:r>
      </w:del>
      <w:r>
        <w:rPr>
          <w:w w:val="100"/>
        </w:rPr>
        <w:t>.</w:t>
      </w:r>
    </w:p>
    <w:p w14:paraId="303AD159" w14:textId="34359DA3" w:rsidR="003011CE" w:rsidRDefault="003011CE" w:rsidP="003011CE">
      <w:pPr>
        <w:pStyle w:val="L2"/>
        <w:numPr>
          <w:ilvl w:val="0"/>
          <w:numId w:val="18"/>
        </w:numPr>
        <w:suppressAutoHyphens/>
        <w:ind w:left="640" w:hanging="440"/>
        <w:rPr>
          <w:w w:val="100"/>
        </w:rPr>
      </w:pPr>
      <w:r>
        <w:rPr>
          <w:w w:val="100"/>
        </w:rPr>
        <w:t xml:space="preserve">A </w:t>
      </w:r>
      <w:del w:id="82" w:author="Youhan Kim" w:date="2023-03-12T16:30:00Z">
        <w:r w:rsidDel="00311043">
          <w:rPr>
            <w:w w:val="100"/>
          </w:rPr>
          <w:delText xml:space="preserve">Clause 22 </w:delText>
        </w:r>
      </w:del>
      <w:r>
        <w:rPr>
          <w:w w:val="100"/>
        </w:rPr>
        <w:t xml:space="preserve">TVHT_W non-high-throughput (non-HT) PPDU (TXVECTOR parameter CH_BANDWIDTH set to TVHT_W, TXVECTOR parameter FORMAT set to NON_HT, and TXVECTOR parameter </w:t>
      </w:r>
      <w:r>
        <w:rPr>
          <w:w w:val="100"/>
        </w:rPr>
        <w:lastRenderedPageBreak/>
        <w:t>NON_HT_MODULATION set to NON_HT_DUP_OFDM)</w:t>
      </w:r>
      <w:del w:id="83" w:author="Youhan Kim" w:date="2023-03-12T16:31:00Z">
        <w:r w:rsidDel="00311043">
          <w:rPr>
            <w:w w:val="100"/>
          </w:rPr>
          <w:delText xml:space="preserve"> transmitted using the TVHT_W transmit spectral mask defined in 22.3.17.1</w:delText>
        </w:r>
      </w:del>
      <w:r>
        <w:rPr>
          <w:w w:val="100"/>
        </w:rPr>
        <w:t>.</w:t>
      </w:r>
    </w:p>
    <w:p w14:paraId="5B7E1CDF" w14:textId="261BE24F" w:rsidR="003011CE" w:rsidRDefault="003011CE" w:rsidP="003011CE">
      <w:pPr>
        <w:pStyle w:val="T"/>
        <w:rPr>
          <w:w w:val="100"/>
        </w:rPr>
      </w:pPr>
      <w:r>
        <w:rPr>
          <w:b/>
          <w:bCs/>
          <w:w w:val="100"/>
        </w:rPr>
        <w:t>TVHT_W+W mask physical layer (PHY) protocol data unit (PPDU):</w:t>
      </w:r>
      <w:r>
        <w:rPr>
          <w:w w:val="100"/>
        </w:rPr>
        <w:t xml:space="preserve"> One of the following PPDUs</w:t>
      </w:r>
      <w:ins w:id="84" w:author="Youhan Kim" w:date="2023-03-12T16:24:00Z">
        <w:r w:rsidR="0028503A" w:rsidRPr="0028503A">
          <w:rPr>
            <w:w w:val="100"/>
          </w:rPr>
          <w:t xml:space="preserve"> </w:t>
        </w:r>
      </w:ins>
      <w:ins w:id="85" w:author="Youhan Kim" w:date="2023-03-12T16:25:00Z">
        <w:r w:rsidR="006A059E">
          <w:rPr>
            <w:w w:val="100"/>
          </w:rPr>
          <w:t xml:space="preserve">in Clause 22 </w:t>
        </w:r>
      </w:ins>
      <w:ins w:id="86" w:author="Youhan Kim" w:date="2023-03-12T16:24:00Z">
        <w:r w:rsidR="0028503A">
          <w:rPr>
            <w:w w:val="100"/>
          </w:rPr>
          <w:t>transmitted using the TVHT_</w:t>
        </w:r>
      </w:ins>
      <w:ins w:id="87" w:author="Youhan Kim" w:date="2023-03-12T16:32:00Z">
        <w:r w:rsidR="00311043">
          <w:rPr>
            <w:w w:val="100"/>
          </w:rPr>
          <w:t>W+W</w:t>
        </w:r>
      </w:ins>
      <w:ins w:id="88" w:author="Youhan Kim" w:date="2023-03-12T16:24:00Z">
        <w:r w:rsidR="0028503A">
          <w:rPr>
            <w:w w:val="100"/>
          </w:rPr>
          <w:t xml:space="preserve"> transmit spectral mask defined in 22.3.17.1</w:t>
        </w:r>
      </w:ins>
      <w:r>
        <w:rPr>
          <w:w w:val="100"/>
        </w:rPr>
        <w:t>:</w:t>
      </w:r>
    </w:p>
    <w:p w14:paraId="5BBB9352" w14:textId="6D3E8606" w:rsidR="00520422" w:rsidRDefault="00520422" w:rsidP="00520422">
      <w:pPr>
        <w:pStyle w:val="L1"/>
        <w:numPr>
          <w:ilvl w:val="0"/>
          <w:numId w:val="23"/>
        </w:numPr>
        <w:spacing w:before="60" w:after="60"/>
        <w:ind w:left="640" w:hanging="440"/>
        <w:rPr>
          <w:w w:val="100"/>
        </w:rPr>
      </w:pPr>
      <w:r>
        <w:rPr>
          <w:w w:val="100"/>
        </w:rPr>
        <w:t xml:space="preserve">A </w:t>
      </w:r>
      <w:del w:id="89" w:author="Youhan Kim" w:date="2023-03-12T16:30:00Z">
        <w:r w:rsidDel="00311043">
          <w:rPr>
            <w:w w:val="100"/>
          </w:rPr>
          <w:delText xml:space="preserve">Clause 22 </w:delText>
        </w:r>
      </w:del>
      <w:r>
        <w:rPr>
          <w:w w:val="100"/>
        </w:rPr>
        <w:t>TVHT_W+W very high throughput (VHT) PPDU (TXVECTOR parameter CH_BANDWIDTH set to TVHT_W+W and TXVECTOR parameter FORMAT set to VHT)</w:t>
      </w:r>
      <w:del w:id="90" w:author="Youhan Kim" w:date="2023-03-12T16:31:00Z">
        <w:r w:rsidDel="00311043">
          <w:rPr>
            <w:w w:val="100"/>
          </w:rPr>
          <w:delText xml:space="preserve"> transmitted using the TVHT_W+W transmit spectral mask defined in 22.3.17.1</w:delText>
        </w:r>
      </w:del>
      <w:r>
        <w:rPr>
          <w:w w:val="100"/>
        </w:rPr>
        <w:t>.</w:t>
      </w:r>
    </w:p>
    <w:p w14:paraId="460F9CE9" w14:textId="2778269E" w:rsidR="00520422" w:rsidRDefault="00520422" w:rsidP="00520422">
      <w:pPr>
        <w:pStyle w:val="L2"/>
        <w:numPr>
          <w:ilvl w:val="0"/>
          <w:numId w:val="24"/>
        </w:numPr>
        <w:suppressAutoHyphens/>
        <w:ind w:left="640" w:hanging="440"/>
        <w:rPr>
          <w:w w:val="100"/>
        </w:rPr>
      </w:pPr>
      <w:r>
        <w:rPr>
          <w:w w:val="100"/>
        </w:rPr>
        <w:t xml:space="preserve">A </w:t>
      </w:r>
      <w:del w:id="91" w:author="Youhan Kim" w:date="2023-03-12T16:30:00Z">
        <w:r w:rsidDel="00311043">
          <w:rPr>
            <w:w w:val="100"/>
          </w:rPr>
          <w:delText xml:space="preserve">Clause 22 </w:delText>
        </w:r>
      </w:del>
      <w:r>
        <w:rPr>
          <w:w w:val="100"/>
        </w:rPr>
        <w:t>TVHT_W+W non-high-throughput (non-HT) PPDU (TXVECTOR parameter CH_BANDWIDTH set to TVHT_W+W, TXVECTOR parameter FORMAT set to NON_HT, and TXVECTOR parameter NON_HT_MODULATION set to NON_HT_DUP_OFDM)</w:t>
      </w:r>
      <w:del w:id="92" w:author="Youhan Kim" w:date="2023-03-12T16:31:00Z">
        <w:r w:rsidDel="00311043">
          <w:rPr>
            <w:w w:val="100"/>
          </w:rPr>
          <w:delText xml:space="preserve"> transmitted using the TVHT_W+W transmit spectral mask defined in 22.3.17.1</w:delText>
        </w:r>
      </w:del>
      <w:r>
        <w:rPr>
          <w:w w:val="100"/>
        </w:rPr>
        <w:t>.</w:t>
      </w:r>
    </w:p>
    <w:p w14:paraId="6003749A" w14:textId="28A7E997" w:rsidR="00520422" w:rsidRDefault="00520422" w:rsidP="00520422">
      <w:pPr>
        <w:pStyle w:val="L2"/>
        <w:numPr>
          <w:ilvl w:val="0"/>
          <w:numId w:val="25"/>
        </w:numPr>
        <w:suppressAutoHyphens/>
        <w:ind w:left="640" w:hanging="440"/>
        <w:rPr>
          <w:w w:val="100"/>
        </w:rPr>
      </w:pPr>
      <w:r>
        <w:rPr>
          <w:w w:val="100"/>
        </w:rPr>
        <w:t xml:space="preserve">A </w:t>
      </w:r>
      <w:del w:id="93" w:author="Youhan Kim" w:date="2023-03-12T16:30:00Z">
        <w:r w:rsidDel="00311043">
          <w:rPr>
            <w:w w:val="100"/>
          </w:rPr>
          <w:delText xml:space="preserve">Clause 22 </w:delText>
        </w:r>
      </w:del>
      <w:r>
        <w:rPr>
          <w:w w:val="100"/>
        </w:rPr>
        <w:t>TVHT_W VHT PPDU (TXVECTOR parameter CH_BANDWIDTH set to TVHT_W and TXVECTOR parameter FORMAT set to VHT)</w:t>
      </w:r>
      <w:del w:id="94" w:author="Youhan Kim" w:date="2023-03-12T16:31:00Z">
        <w:r w:rsidDel="00311043">
          <w:rPr>
            <w:w w:val="100"/>
          </w:rPr>
          <w:delText xml:space="preserve"> transmitted using the TVHT_W+W transmit spectral mask defined in 22.3.17.1</w:delText>
        </w:r>
      </w:del>
      <w:r>
        <w:rPr>
          <w:w w:val="100"/>
        </w:rPr>
        <w:t>.</w:t>
      </w:r>
    </w:p>
    <w:p w14:paraId="7F9D2F9A" w14:textId="03156FC8" w:rsidR="00520422" w:rsidRDefault="00520422" w:rsidP="00520422">
      <w:pPr>
        <w:pStyle w:val="L2"/>
        <w:numPr>
          <w:ilvl w:val="0"/>
          <w:numId w:val="26"/>
        </w:numPr>
        <w:suppressAutoHyphens/>
        <w:ind w:left="640" w:hanging="440"/>
        <w:rPr>
          <w:w w:val="100"/>
        </w:rPr>
      </w:pPr>
      <w:bookmarkStart w:id="95" w:name="_Hlk129530906"/>
      <w:r>
        <w:rPr>
          <w:w w:val="100"/>
        </w:rPr>
        <w:t xml:space="preserve">A </w:t>
      </w:r>
      <w:del w:id="96" w:author="Youhan Kim" w:date="2023-03-12T16:30:00Z">
        <w:r w:rsidDel="00311043">
          <w:rPr>
            <w:w w:val="100"/>
          </w:rPr>
          <w:delText xml:space="preserve">Clause 22 </w:delText>
        </w:r>
      </w:del>
      <w:r>
        <w:rPr>
          <w:w w:val="100"/>
        </w:rPr>
        <w:t>TVHT_W non-HT PPDU(#238) (TXVECTOR parameter CH_BANDWIDTH set to TVHT_W, TXVECTOR parameter FORMAT set to NON_HT, and TXVECTOR parameter NON_HT_MODULATION set to NON_HT_DUP_OFDM)</w:t>
      </w:r>
      <w:del w:id="97" w:author="Youhan Kim" w:date="2023-03-12T16:32:00Z">
        <w:r w:rsidDel="00311043">
          <w:rPr>
            <w:w w:val="100"/>
          </w:rPr>
          <w:delText xml:space="preserve"> transmitted using the TVHT_W+W transmit spectral mask defined in 22.3.17.1</w:delText>
        </w:r>
      </w:del>
      <w:r>
        <w:rPr>
          <w:w w:val="100"/>
        </w:rPr>
        <w:t>.</w:t>
      </w:r>
    </w:p>
    <w:bookmarkEnd w:id="95"/>
    <w:p w14:paraId="7858A23C" w14:textId="140A899C" w:rsidR="00520422" w:rsidRDefault="00520422" w:rsidP="00520422">
      <w:pPr>
        <w:rPr>
          <w:b/>
          <w:bCs/>
        </w:rPr>
      </w:pPr>
    </w:p>
    <w:p w14:paraId="734DE595" w14:textId="77777777" w:rsidR="00520422" w:rsidRDefault="00520422" w:rsidP="00520422">
      <w:pPr>
        <w:rPr>
          <w:b/>
          <w:bCs/>
        </w:rPr>
      </w:pPr>
    </w:p>
    <w:p w14:paraId="3A209E01" w14:textId="1363D7C0" w:rsidR="00E36A31" w:rsidRPr="00E36A31" w:rsidRDefault="00E36A31" w:rsidP="00520422">
      <w:pPr>
        <w:rPr>
          <w:sz w:val="20"/>
          <w:lang w:val="en-US"/>
        </w:rPr>
      </w:pPr>
      <w:r>
        <w:rPr>
          <w:sz w:val="20"/>
          <w:lang w:val="en-US"/>
        </w:rPr>
        <w:t>[End of File]</w:t>
      </w:r>
    </w:p>
    <w:sectPr w:rsidR="00E36A31" w:rsidRPr="00E36A3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99B9" w14:textId="77777777" w:rsidR="00A96225" w:rsidRDefault="00A96225">
      <w:r>
        <w:separator/>
      </w:r>
    </w:p>
  </w:endnote>
  <w:endnote w:type="continuationSeparator" w:id="0">
    <w:p w14:paraId="1913EC0A" w14:textId="77777777" w:rsidR="00A96225" w:rsidRDefault="00A9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AB7279">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D16C" w14:textId="77777777" w:rsidR="00A96225" w:rsidRDefault="00A96225">
      <w:r>
        <w:separator/>
      </w:r>
    </w:p>
  </w:footnote>
  <w:footnote w:type="continuationSeparator" w:id="0">
    <w:p w14:paraId="5E3BD6FD" w14:textId="77777777" w:rsidR="00A96225" w:rsidRDefault="00A9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6A4DDC0" w:rsidR="001035EF" w:rsidRDefault="00AB7279">
    <w:pPr>
      <w:pStyle w:val="Header"/>
      <w:tabs>
        <w:tab w:val="clear" w:pos="6480"/>
        <w:tab w:val="center" w:pos="4680"/>
        <w:tab w:val="right" w:pos="9360"/>
      </w:tabs>
    </w:pPr>
    <w:r>
      <w:fldChar w:fldCharType="begin"/>
    </w:r>
    <w:r>
      <w:instrText xml:space="preserve"> KEYWORDS   \* MERGEFORMAT </w:instrText>
    </w:r>
    <w:r>
      <w:fldChar w:fldCharType="separate"/>
    </w:r>
    <w:r w:rsidR="00685E9C">
      <w:t>March 2023</w:t>
    </w:r>
    <w:r>
      <w:fldChar w:fldCharType="end"/>
    </w:r>
    <w:r w:rsidR="001035EF">
      <w:tab/>
    </w:r>
    <w:r w:rsidR="001035EF">
      <w:tab/>
    </w:r>
    <w:r>
      <w:fldChar w:fldCharType="begin"/>
    </w:r>
    <w:r>
      <w:instrText xml:space="preserve"> TITLE  \* MERGEFORMAT </w:instrText>
    </w:r>
    <w:r>
      <w:fldChar w:fldCharType="separate"/>
    </w:r>
    <w:r w:rsidR="00685E9C">
      <w:t>doc.: IEEE 802.11-23/0392r0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2"/>
  </w:num>
  <w:num w:numId="17" w16cid:durableId="13395740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9146603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84158053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756496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1888406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38503629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37272820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96079594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2967758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03501059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14D"/>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204"/>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B81"/>
    <w:rsid w:val="00043C26"/>
    <w:rsid w:val="00043F1E"/>
    <w:rsid w:val="0004414E"/>
    <w:rsid w:val="00044501"/>
    <w:rsid w:val="00044C3C"/>
    <w:rsid w:val="00044DC0"/>
    <w:rsid w:val="00045B27"/>
    <w:rsid w:val="00046587"/>
    <w:rsid w:val="00046B15"/>
    <w:rsid w:val="00046CA6"/>
    <w:rsid w:val="0004726D"/>
    <w:rsid w:val="000473BD"/>
    <w:rsid w:val="000478EE"/>
    <w:rsid w:val="00050C2C"/>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B98"/>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1D"/>
    <w:rsid w:val="000B28B3"/>
    <w:rsid w:val="000B28B8"/>
    <w:rsid w:val="000B2F8C"/>
    <w:rsid w:val="000B304E"/>
    <w:rsid w:val="000B345F"/>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65B"/>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830"/>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17D9B"/>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000"/>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322C"/>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94F"/>
    <w:rsid w:val="001D3A51"/>
    <w:rsid w:val="001D3CA6"/>
    <w:rsid w:val="001D3CE2"/>
    <w:rsid w:val="001D3E87"/>
    <w:rsid w:val="001D40DA"/>
    <w:rsid w:val="001D4A93"/>
    <w:rsid w:val="001D4F64"/>
    <w:rsid w:val="001D5637"/>
    <w:rsid w:val="001D5F28"/>
    <w:rsid w:val="001D604F"/>
    <w:rsid w:val="001D639F"/>
    <w:rsid w:val="001D6538"/>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7B1"/>
    <w:rsid w:val="001F594D"/>
    <w:rsid w:val="001F5AE6"/>
    <w:rsid w:val="001F5BF8"/>
    <w:rsid w:val="001F5C29"/>
    <w:rsid w:val="001F5D16"/>
    <w:rsid w:val="001F61C1"/>
    <w:rsid w:val="001F620B"/>
    <w:rsid w:val="001F6CD6"/>
    <w:rsid w:val="001F6E72"/>
    <w:rsid w:val="001F76AB"/>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6B4"/>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44D"/>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6164"/>
    <w:rsid w:val="002470AC"/>
    <w:rsid w:val="0024720B"/>
    <w:rsid w:val="00247741"/>
    <w:rsid w:val="0024781A"/>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643F"/>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E51"/>
    <w:rsid w:val="0028494C"/>
    <w:rsid w:val="00284BF8"/>
    <w:rsid w:val="00284C5E"/>
    <w:rsid w:val="00284EB7"/>
    <w:rsid w:val="0028503A"/>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17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0B61"/>
    <w:rsid w:val="003011CE"/>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43"/>
    <w:rsid w:val="003110A8"/>
    <w:rsid w:val="00311C63"/>
    <w:rsid w:val="00311CBD"/>
    <w:rsid w:val="00312589"/>
    <w:rsid w:val="00313179"/>
    <w:rsid w:val="00313496"/>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514"/>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1AA"/>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3B2"/>
    <w:rsid w:val="00384579"/>
    <w:rsid w:val="00384784"/>
    <w:rsid w:val="00384DB1"/>
    <w:rsid w:val="00384FE8"/>
    <w:rsid w:val="0038516A"/>
    <w:rsid w:val="00385654"/>
    <w:rsid w:val="0038589E"/>
    <w:rsid w:val="00385FD6"/>
    <w:rsid w:val="0038601E"/>
    <w:rsid w:val="00386788"/>
    <w:rsid w:val="00390244"/>
    <w:rsid w:val="003906A1"/>
    <w:rsid w:val="003907EE"/>
    <w:rsid w:val="00390A8A"/>
    <w:rsid w:val="00391845"/>
    <w:rsid w:val="00391A55"/>
    <w:rsid w:val="003924F8"/>
    <w:rsid w:val="0039303A"/>
    <w:rsid w:val="00393BFB"/>
    <w:rsid w:val="003945E3"/>
    <w:rsid w:val="003949A2"/>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9A0"/>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40B"/>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6842"/>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99B"/>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074"/>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ABE"/>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EFF"/>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6DF"/>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4BD"/>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422"/>
    <w:rsid w:val="005209FE"/>
    <w:rsid w:val="00520B77"/>
    <w:rsid w:val="00520B8C"/>
    <w:rsid w:val="0052151C"/>
    <w:rsid w:val="005219E1"/>
    <w:rsid w:val="005221D6"/>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4FD"/>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AE7"/>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0AA"/>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4D88"/>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07F76"/>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03E"/>
    <w:rsid w:val="0064135B"/>
    <w:rsid w:val="00641444"/>
    <w:rsid w:val="006416FF"/>
    <w:rsid w:val="00642383"/>
    <w:rsid w:val="006431F8"/>
    <w:rsid w:val="0064398C"/>
    <w:rsid w:val="00643A64"/>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5E9C"/>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59E"/>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38CD"/>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6460"/>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717"/>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0F29"/>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3B93"/>
    <w:rsid w:val="0075469A"/>
    <w:rsid w:val="007546BF"/>
    <w:rsid w:val="007546E8"/>
    <w:rsid w:val="007549CA"/>
    <w:rsid w:val="00754E30"/>
    <w:rsid w:val="007557EA"/>
    <w:rsid w:val="007558D4"/>
    <w:rsid w:val="00755D22"/>
    <w:rsid w:val="0075678D"/>
    <w:rsid w:val="00756FFB"/>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7F6"/>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1CF"/>
    <w:rsid w:val="007C0795"/>
    <w:rsid w:val="007C11D4"/>
    <w:rsid w:val="007C13AC"/>
    <w:rsid w:val="007C14AD"/>
    <w:rsid w:val="007C15E0"/>
    <w:rsid w:val="007C18EB"/>
    <w:rsid w:val="007C1A9E"/>
    <w:rsid w:val="007C1BA9"/>
    <w:rsid w:val="007C2DC7"/>
    <w:rsid w:val="007C3196"/>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0B"/>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A79"/>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2A78"/>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2070"/>
    <w:rsid w:val="00822117"/>
    <w:rsid w:val="00822142"/>
    <w:rsid w:val="008222FE"/>
    <w:rsid w:val="00822E59"/>
    <w:rsid w:val="00822EA3"/>
    <w:rsid w:val="00822F85"/>
    <w:rsid w:val="00823406"/>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9AA"/>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C84"/>
    <w:rsid w:val="00873D1F"/>
    <w:rsid w:val="0087408A"/>
    <w:rsid w:val="00874E8E"/>
    <w:rsid w:val="00875345"/>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420"/>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069E"/>
    <w:rsid w:val="00960CB2"/>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AAC"/>
    <w:rsid w:val="00977E74"/>
    <w:rsid w:val="00980289"/>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3FB"/>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7D7"/>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9CE"/>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279"/>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895"/>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97C"/>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980"/>
    <w:rsid w:val="00B24D90"/>
    <w:rsid w:val="00B253C4"/>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2CA"/>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4B8"/>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3D1"/>
    <w:rsid w:val="00B756CE"/>
    <w:rsid w:val="00B75872"/>
    <w:rsid w:val="00B76B1B"/>
    <w:rsid w:val="00B76BCF"/>
    <w:rsid w:val="00B772EB"/>
    <w:rsid w:val="00B77A9E"/>
    <w:rsid w:val="00B77BB8"/>
    <w:rsid w:val="00B77FC3"/>
    <w:rsid w:val="00B80A01"/>
    <w:rsid w:val="00B81031"/>
    <w:rsid w:val="00B81348"/>
    <w:rsid w:val="00B822F0"/>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2CD"/>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2E6"/>
    <w:rsid w:val="00C35441"/>
    <w:rsid w:val="00C3596F"/>
    <w:rsid w:val="00C36167"/>
    <w:rsid w:val="00C36247"/>
    <w:rsid w:val="00C364F2"/>
    <w:rsid w:val="00C3671A"/>
    <w:rsid w:val="00C36D69"/>
    <w:rsid w:val="00C36DA8"/>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3F4A"/>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1559"/>
    <w:rsid w:val="00C71D49"/>
    <w:rsid w:val="00C71E86"/>
    <w:rsid w:val="00C72159"/>
    <w:rsid w:val="00C7233D"/>
    <w:rsid w:val="00C723BC"/>
    <w:rsid w:val="00C72D6E"/>
    <w:rsid w:val="00C72E68"/>
    <w:rsid w:val="00C73810"/>
    <w:rsid w:val="00C739AE"/>
    <w:rsid w:val="00C73D4E"/>
    <w:rsid w:val="00C73F80"/>
    <w:rsid w:val="00C73F85"/>
    <w:rsid w:val="00C74721"/>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A63"/>
    <w:rsid w:val="00C87FF6"/>
    <w:rsid w:val="00C9008B"/>
    <w:rsid w:val="00C907BD"/>
    <w:rsid w:val="00C90B15"/>
    <w:rsid w:val="00C92726"/>
    <w:rsid w:val="00C92D7F"/>
    <w:rsid w:val="00C934EE"/>
    <w:rsid w:val="00C9365B"/>
    <w:rsid w:val="00C93964"/>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2A37"/>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1F1C"/>
    <w:rsid w:val="00CD217B"/>
    <w:rsid w:val="00CD259C"/>
    <w:rsid w:val="00CD2A8A"/>
    <w:rsid w:val="00CD416D"/>
    <w:rsid w:val="00CD45F0"/>
    <w:rsid w:val="00CD4C78"/>
    <w:rsid w:val="00CD5056"/>
    <w:rsid w:val="00CD50AE"/>
    <w:rsid w:val="00CD5474"/>
    <w:rsid w:val="00CD5A14"/>
    <w:rsid w:val="00CD5BF0"/>
    <w:rsid w:val="00CD6203"/>
    <w:rsid w:val="00CD621F"/>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182"/>
    <w:rsid w:val="00D0337C"/>
    <w:rsid w:val="00D04391"/>
    <w:rsid w:val="00D04A1F"/>
    <w:rsid w:val="00D04C4C"/>
    <w:rsid w:val="00D05286"/>
    <w:rsid w:val="00D05B09"/>
    <w:rsid w:val="00D05F32"/>
    <w:rsid w:val="00D0627F"/>
    <w:rsid w:val="00D06AD0"/>
    <w:rsid w:val="00D06D66"/>
    <w:rsid w:val="00D06E9F"/>
    <w:rsid w:val="00D07071"/>
    <w:rsid w:val="00D072BC"/>
    <w:rsid w:val="00D07ABE"/>
    <w:rsid w:val="00D07CEE"/>
    <w:rsid w:val="00D10338"/>
    <w:rsid w:val="00D103C0"/>
    <w:rsid w:val="00D10E4A"/>
    <w:rsid w:val="00D10F21"/>
    <w:rsid w:val="00D118A8"/>
    <w:rsid w:val="00D119DD"/>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A69"/>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245"/>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79B"/>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9EF"/>
    <w:rsid w:val="00DB7AF8"/>
    <w:rsid w:val="00DB7D1B"/>
    <w:rsid w:val="00DB7F6B"/>
    <w:rsid w:val="00DC0C7A"/>
    <w:rsid w:val="00DC0C81"/>
    <w:rsid w:val="00DC0CA2"/>
    <w:rsid w:val="00DC107C"/>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E3C"/>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B4D"/>
    <w:rsid w:val="00E46D15"/>
    <w:rsid w:val="00E472B6"/>
    <w:rsid w:val="00E47A90"/>
    <w:rsid w:val="00E504BE"/>
    <w:rsid w:val="00E506B0"/>
    <w:rsid w:val="00E50717"/>
    <w:rsid w:val="00E50D4A"/>
    <w:rsid w:val="00E50FC3"/>
    <w:rsid w:val="00E51DCE"/>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5D"/>
    <w:rsid w:val="00E654B6"/>
    <w:rsid w:val="00E65A27"/>
    <w:rsid w:val="00E66019"/>
    <w:rsid w:val="00E66E21"/>
    <w:rsid w:val="00E671A0"/>
    <w:rsid w:val="00E67BCB"/>
    <w:rsid w:val="00E7010C"/>
    <w:rsid w:val="00E7044D"/>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01F8"/>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FC1"/>
    <w:rsid w:val="00F100D0"/>
    <w:rsid w:val="00F104BC"/>
    <w:rsid w:val="00F109FC"/>
    <w:rsid w:val="00F12428"/>
    <w:rsid w:val="00F125A0"/>
    <w:rsid w:val="00F12750"/>
    <w:rsid w:val="00F12A89"/>
    <w:rsid w:val="00F131D7"/>
    <w:rsid w:val="00F13D95"/>
    <w:rsid w:val="00F1480E"/>
    <w:rsid w:val="00F14907"/>
    <w:rsid w:val="00F1493B"/>
    <w:rsid w:val="00F14BD8"/>
    <w:rsid w:val="00F15157"/>
    <w:rsid w:val="00F152CE"/>
    <w:rsid w:val="00F1557F"/>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5B7B"/>
    <w:rsid w:val="00F366F4"/>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BC3"/>
    <w:rsid w:val="00FE7D49"/>
    <w:rsid w:val="00FF0552"/>
    <w:rsid w:val="00FF05E3"/>
    <w:rsid w:val="00FF07D3"/>
    <w:rsid w:val="00FF0D93"/>
    <w:rsid w:val="00FF17CA"/>
    <w:rsid w:val="00FF1E3C"/>
    <w:rsid w:val="00FF20F4"/>
    <w:rsid w:val="00FF25D6"/>
    <w:rsid w:val="00FF2BC7"/>
    <w:rsid w:val="00FF322C"/>
    <w:rsid w:val="00FF32B1"/>
    <w:rsid w:val="00FF337D"/>
    <w:rsid w:val="00FF373C"/>
    <w:rsid w:val="00FF42CB"/>
    <w:rsid w:val="00FF4557"/>
    <w:rsid w:val="00FF523C"/>
    <w:rsid w:val="00FF5739"/>
    <w:rsid w:val="00FF5AA4"/>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695918">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392-00-000m-lb270-phy-misc-comment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392-00-000m-lb270-phy-misc-comment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1681</TotalTime>
  <Pages>8</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20839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802.11-23/0392r0</dc:title>
  <dc:subject>Submission</dc:subject>
  <dc:creator>Youhan Kim (Qualcomm Technologies Inc)</dc:creator>
  <cp:keywords>March 2023</cp:keywords>
  <cp:lastModifiedBy>Youhan Kim</cp:lastModifiedBy>
  <cp:revision>115</cp:revision>
  <cp:lastPrinted>2017-05-01T13:09:00Z</cp:lastPrinted>
  <dcterms:created xsi:type="dcterms:W3CDTF">2023-03-11T19:33:00Z</dcterms:created>
  <dcterms:modified xsi:type="dcterms:W3CDTF">2023-03-12T23:40:00Z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