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219B93B6" w:rsidR="00B6527E" w:rsidRDefault="006E2FF9" w:rsidP="00642364">
            <w:pPr>
              <w:pStyle w:val="T2"/>
              <w:rPr>
                <w:lang w:eastAsia="zh-CN"/>
              </w:rPr>
            </w:pPr>
            <w:r w:rsidRPr="006E2FF9">
              <w:rPr>
                <w:lang w:eastAsia="zh-CN"/>
              </w:rPr>
              <w:t>LB2</w:t>
            </w:r>
            <w:r w:rsidR="00345D81">
              <w:rPr>
                <w:lang w:eastAsia="zh-CN"/>
              </w:rPr>
              <w:t>71</w:t>
            </w:r>
            <w:r w:rsidRPr="006E2FF9">
              <w:rPr>
                <w:lang w:eastAsia="zh-CN"/>
              </w:rPr>
              <w:t xml:space="preserve"> CR for</w:t>
            </w:r>
            <w:r w:rsidR="00B102CA">
              <w:rPr>
                <w:lang w:eastAsia="zh-CN"/>
              </w:rPr>
              <w:t xml:space="preserve"> </w:t>
            </w:r>
            <w:r w:rsidR="00210E1C">
              <w:rPr>
                <w:lang w:eastAsia="zh-CN"/>
              </w:rPr>
              <w:t>TWT</w:t>
            </w:r>
            <w:r w:rsidR="00642364">
              <w:rPr>
                <w:lang w:eastAsia="zh-CN"/>
              </w:rPr>
              <w:t xml:space="preserve"> </w:t>
            </w:r>
            <w:r w:rsidR="00345D81">
              <w:rPr>
                <w:lang w:eastAsia="zh-CN"/>
              </w:rPr>
              <w:t>Info Frame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4004F4C6" w:rsidR="00B6527E" w:rsidRDefault="00B6527E" w:rsidP="00210E1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345D81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345D81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345D81">
              <w:rPr>
                <w:b w:val="0"/>
                <w:sz w:val="20"/>
              </w:rPr>
              <w:t>08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 w:val="restart"/>
            <w:vAlign w:val="center"/>
          </w:tcPr>
          <w:p w14:paraId="59EAFB0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  <w:tr w:rsidR="00DB2A16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6F671164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2BB5883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DB2A16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1DB3ED7B" w14:textId="043B52F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AAA49D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530" w:type="dxa"/>
            <w:vAlign w:val="center"/>
          </w:tcPr>
          <w:p w14:paraId="1D900FA0" w14:textId="500E6C7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AB43D8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4437A58E" w:rsidR="00DB2A16" w:rsidRPr="00B6527E" w:rsidRDefault="00345D81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Zhi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Mao</w:t>
            </w:r>
          </w:p>
        </w:tc>
        <w:tc>
          <w:tcPr>
            <w:tcW w:w="1530" w:type="dxa"/>
            <w:vAlign w:val="center"/>
          </w:tcPr>
          <w:p w14:paraId="6AEC1D75" w14:textId="29719D16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F3312E7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67E063A5" w:rsidR="00DB2A16" w:rsidRPr="00B6527E" w:rsidRDefault="00345D81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Lan Peng</w:t>
            </w:r>
          </w:p>
        </w:tc>
        <w:tc>
          <w:tcPr>
            <w:tcW w:w="1530" w:type="dxa"/>
            <w:vAlign w:val="center"/>
          </w:tcPr>
          <w:p w14:paraId="2EFB9BB9" w14:textId="604CD99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591CF8B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F444FB1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530" w:type="dxa"/>
            <w:vAlign w:val="center"/>
          </w:tcPr>
          <w:p w14:paraId="7CE87C38" w14:textId="7AB23155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DF2754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3F717AA3" w14:textId="77777777" w:rsidTr="00243052">
        <w:trPr>
          <w:jc w:val="center"/>
        </w:trPr>
        <w:tc>
          <w:tcPr>
            <w:tcW w:w="1615" w:type="dxa"/>
            <w:vAlign w:val="center"/>
          </w:tcPr>
          <w:p w14:paraId="7AD6717E" w14:textId="2AE964B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ichanel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Montemurro</w:t>
            </w:r>
          </w:p>
        </w:tc>
        <w:tc>
          <w:tcPr>
            <w:tcW w:w="1530" w:type="dxa"/>
            <w:vAlign w:val="center"/>
          </w:tcPr>
          <w:p w14:paraId="0FCCDA99" w14:textId="5AC0686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40EAE1BE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DE31EC7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D206938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7CDE7895" w14:textId="77777777" w:rsidTr="00243052">
        <w:trPr>
          <w:jc w:val="center"/>
        </w:trPr>
        <w:tc>
          <w:tcPr>
            <w:tcW w:w="1615" w:type="dxa"/>
            <w:vAlign w:val="center"/>
          </w:tcPr>
          <w:p w14:paraId="7F7A8B43" w14:textId="33975A74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tephen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McCann</w:t>
            </w:r>
          </w:p>
        </w:tc>
        <w:tc>
          <w:tcPr>
            <w:tcW w:w="1530" w:type="dxa"/>
            <w:vAlign w:val="center"/>
          </w:tcPr>
          <w:p w14:paraId="1B3D978E" w14:textId="2271265C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24EBF323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ADB434F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8B1ED04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2B6B8219" w14:textId="77777777" w:rsidTr="00243052">
        <w:trPr>
          <w:jc w:val="center"/>
        </w:trPr>
        <w:tc>
          <w:tcPr>
            <w:tcW w:w="1615" w:type="dxa"/>
            <w:vAlign w:val="center"/>
          </w:tcPr>
          <w:p w14:paraId="022E2EEB" w14:textId="3C0C7E86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E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dward Au</w:t>
            </w:r>
          </w:p>
        </w:tc>
        <w:tc>
          <w:tcPr>
            <w:tcW w:w="1530" w:type="dxa"/>
            <w:vAlign w:val="center"/>
          </w:tcPr>
          <w:p w14:paraId="40CAA98A" w14:textId="394A447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9D6E78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47C1E94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28ADB7A8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60F1278F" w14:textId="77777777" w:rsidTr="00243052">
        <w:trPr>
          <w:jc w:val="center"/>
        </w:trPr>
        <w:tc>
          <w:tcPr>
            <w:tcW w:w="1615" w:type="dxa"/>
            <w:vAlign w:val="center"/>
          </w:tcPr>
          <w:p w14:paraId="566AB94B" w14:textId="5EE7327D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sama </w:t>
            </w:r>
            <w:proofErr w:type="spellStart"/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Aboul-Magd</w:t>
            </w:r>
            <w:proofErr w:type="spellEnd"/>
          </w:p>
        </w:tc>
        <w:tc>
          <w:tcPr>
            <w:tcW w:w="1530" w:type="dxa"/>
            <w:vAlign w:val="center"/>
          </w:tcPr>
          <w:p w14:paraId="575365A2" w14:textId="7131E60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56EED9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7B9C94D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107BD2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7205AE" w:rsidRDefault="007205A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74A65128" w:rsidR="007205AE" w:rsidRDefault="007205AE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 LB2</w:t>
                            </w:r>
                            <w:r w:rsidR="006B5733">
                              <w:rPr>
                                <w:lang w:eastAsia="ko-KR"/>
                              </w:rPr>
                              <w:t>71</w:t>
                            </w:r>
                            <w:r>
                              <w:rPr>
                                <w:lang w:eastAsia="ko-KR"/>
                              </w:rPr>
                              <w:t xml:space="preserve"> 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345D81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345D81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1A97D349" w14:textId="26710C93" w:rsidR="007205AE" w:rsidRDefault="00345D81" w:rsidP="00C92D89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7ADAEF6D" w14:textId="4A5E6EFF" w:rsidR="003F6F4A" w:rsidRDefault="00345D81" w:rsidP="003F6F4A">
                            <w:r w:rsidRPr="00345D81">
                              <w:rPr>
                                <w:rFonts w:eastAsia="Malgun Gothic"/>
                                <w:lang w:eastAsia="ko-KR"/>
                              </w:rPr>
                              <w:t>16201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345D81">
                              <w:rPr>
                                <w:rFonts w:eastAsia="Malgun Gothic"/>
                                <w:lang w:eastAsia="ko-KR"/>
                              </w:rPr>
                              <w:t>16998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345D81">
                              <w:rPr>
                                <w:rFonts w:eastAsia="Malgun Gothic"/>
                                <w:lang w:eastAsia="ko-KR"/>
                              </w:rPr>
                              <w:t>17847</w:t>
                            </w:r>
                            <w:r w:rsidR="00642364" w:rsidRPr="00642364">
                              <w:t xml:space="preserve"> </w:t>
                            </w:r>
                            <w:r w:rsidR="003F6F4A">
                              <w:t>(</w:t>
                            </w:r>
                            <w:r>
                              <w:t xml:space="preserve">4 </w:t>
                            </w:r>
                            <w:r w:rsidR="003F6F4A">
                              <w:t>CIDs)</w:t>
                            </w:r>
                          </w:p>
                          <w:p w14:paraId="3C201A44" w14:textId="77777777" w:rsidR="003F6F4A" w:rsidRDefault="003F6F4A" w:rsidP="00C26D4D"/>
                          <w:p w14:paraId="4AF840BF" w14:textId="77777777" w:rsidR="007205AE" w:rsidRDefault="007205AE" w:rsidP="00CA7A4F">
                            <w:r>
                              <w:t>Revisions:</w:t>
                            </w:r>
                          </w:p>
                          <w:p w14:paraId="30D8CE95" w14:textId="77777777" w:rsidR="007205AE" w:rsidRDefault="007205AE" w:rsidP="00CA7A4F"/>
                          <w:p w14:paraId="0879F2E3" w14:textId="4FE5F42A" w:rsidR="007205AE" w:rsidRDefault="007205AE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7B308E72" w14:textId="706674C0" w:rsidR="00DD0719" w:rsidRDefault="00DD0719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2: change normative text to a note</w:t>
                            </w:r>
                            <w:r w:rsidR="00CB7E86">
                              <w:t xml:space="preserve"> based on offline discussion</w:t>
                            </w:r>
                            <w:bookmarkStart w:id="0" w:name="_GoBack"/>
                            <w:bookmarkEnd w:id="0"/>
                            <w:r w:rsidR="00890069">
                              <w:t xml:space="preserve"> and remove an unrelated CID 16200 from this document</w:t>
                            </w:r>
                          </w:p>
                          <w:p w14:paraId="4967B040" w14:textId="77777777" w:rsidR="007205AE" w:rsidRDefault="007205AE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7205AE" w:rsidRDefault="007205A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74A65128" w:rsidR="007205AE" w:rsidRDefault="007205AE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 LB2</w:t>
                      </w:r>
                      <w:r w:rsidR="006B5733">
                        <w:rPr>
                          <w:lang w:eastAsia="ko-KR"/>
                        </w:rPr>
                        <w:t>71</w:t>
                      </w:r>
                      <w:r>
                        <w:rPr>
                          <w:lang w:eastAsia="ko-KR"/>
                        </w:rPr>
                        <w:t xml:space="preserve"> based on </w:t>
                      </w:r>
                      <w:proofErr w:type="spellStart"/>
                      <w:r>
                        <w:rPr>
                          <w:lang w:eastAsia="ko-KR"/>
                        </w:rPr>
                        <w:t>TGbe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</w:t>
                      </w:r>
                      <w:r w:rsidR="00345D81">
                        <w:rPr>
                          <w:lang w:eastAsia="ko-KR"/>
                        </w:rPr>
                        <w:t>3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345D81">
                        <w:rPr>
                          <w:lang w:eastAsia="ko-KR"/>
                        </w:rPr>
                        <w:t>0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1A97D349" w14:textId="26710C93" w:rsidR="007205AE" w:rsidRDefault="00345D81" w:rsidP="00C92D89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7ADAEF6D" w14:textId="4A5E6EFF" w:rsidR="003F6F4A" w:rsidRDefault="00345D81" w:rsidP="003F6F4A">
                      <w:r w:rsidRPr="00345D81">
                        <w:rPr>
                          <w:rFonts w:eastAsia="Malgun Gothic"/>
                          <w:lang w:eastAsia="ko-KR"/>
                        </w:rPr>
                        <w:t>16201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345D81">
                        <w:rPr>
                          <w:rFonts w:eastAsia="Malgun Gothic"/>
                          <w:lang w:eastAsia="ko-KR"/>
                        </w:rPr>
                        <w:t>16998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345D81">
                        <w:rPr>
                          <w:rFonts w:eastAsia="Malgun Gothic"/>
                          <w:lang w:eastAsia="ko-KR"/>
                        </w:rPr>
                        <w:t>17847</w:t>
                      </w:r>
                      <w:r w:rsidR="00642364" w:rsidRPr="00642364">
                        <w:t xml:space="preserve"> </w:t>
                      </w:r>
                      <w:r w:rsidR="003F6F4A">
                        <w:t>(</w:t>
                      </w:r>
                      <w:r>
                        <w:t xml:space="preserve">4 </w:t>
                      </w:r>
                      <w:r w:rsidR="003F6F4A">
                        <w:t>CIDs)</w:t>
                      </w:r>
                    </w:p>
                    <w:p w14:paraId="3C201A44" w14:textId="77777777" w:rsidR="003F6F4A" w:rsidRDefault="003F6F4A" w:rsidP="00C26D4D"/>
                    <w:p w14:paraId="4AF840BF" w14:textId="77777777" w:rsidR="007205AE" w:rsidRDefault="007205AE" w:rsidP="00CA7A4F">
                      <w:r>
                        <w:t>Revisions:</w:t>
                      </w:r>
                    </w:p>
                    <w:p w14:paraId="30D8CE95" w14:textId="77777777" w:rsidR="007205AE" w:rsidRDefault="007205AE" w:rsidP="00CA7A4F"/>
                    <w:p w14:paraId="0879F2E3" w14:textId="4FE5F42A" w:rsidR="007205AE" w:rsidRDefault="007205AE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7B308E72" w14:textId="706674C0" w:rsidR="00DD0719" w:rsidRDefault="00DD0719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2: change normative text to a note</w:t>
                      </w:r>
                      <w:r w:rsidR="00CB7E86">
                        <w:t xml:space="preserve"> based on offline discussion</w:t>
                      </w:r>
                      <w:bookmarkStart w:id="1" w:name="_GoBack"/>
                      <w:bookmarkEnd w:id="1"/>
                      <w:r w:rsidR="00890069">
                        <w:t xml:space="preserve"> and remove an unrelated CID 16200 from this document</w:t>
                      </w:r>
                    </w:p>
                    <w:p w14:paraId="4967B040" w14:textId="77777777" w:rsidR="007205AE" w:rsidRDefault="007205AE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15351B88" w14:textId="77777777" w:rsidR="00AD67DE" w:rsidRDefault="00AD67DE" w:rsidP="00AA56F8">
      <w:pPr>
        <w:rPr>
          <w:b/>
          <w:bCs/>
          <w:i/>
          <w:iCs/>
          <w:lang w:eastAsia="ko-KR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18"/>
        <w:gridCol w:w="1062"/>
        <w:gridCol w:w="881"/>
        <w:gridCol w:w="2494"/>
        <w:gridCol w:w="2273"/>
        <w:gridCol w:w="2011"/>
      </w:tblGrid>
      <w:tr w:rsidR="003F6F4A" w:rsidRPr="003F6F4A" w14:paraId="123E75EB" w14:textId="77777777" w:rsidTr="003F6F4A">
        <w:trPr>
          <w:trHeight w:val="900"/>
        </w:trPr>
        <w:tc>
          <w:tcPr>
            <w:tcW w:w="91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39E52B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CID</w:t>
            </w:r>
          </w:p>
        </w:tc>
        <w:tc>
          <w:tcPr>
            <w:tcW w:w="10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196275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E3196B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4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52DB8A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27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BD036B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01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38E1E3" w14:textId="0056D10A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25320F" w:rsidRPr="0025320F" w14:paraId="50E7D018" w14:textId="77777777" w:rsidTr="0025320F">
        <w:trPr>
          <w:trHeight w:val="4335"/>
        </w:trPr>
        <w:tc>
          <w:tcPr>
            <w:tcW w:w="91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EC9BB0" w14:textId="77777777" w:rsidR="0025320F" w:rsidRPr="0025320F" w:rsidRDefault="0025320F" w:rsidP="0025320F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16201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1D9691" w14:textId="77777777" w:rsidR="0025320F" w:rsidRPr="0025320F" w:rsidRDefault="0025320F" w:rsidP="0025320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35.3.24.2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25F42C" w14:textId="77777777" w:rsidR="0025320F" w:rsidRPr="0025320F" w:rsidRDefault="0025320F" w:rsidP="0025320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586.23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14F801" w14:textId="77777777" w:rsidR="0025320F" w:rsidRPr="0025320F" w:rsidRDefault="0025320F" w:rsidP="0025320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802.11be should allow</w:t>
            </w: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br/>
              <w:t>TWT Information frame to control available links of the MLTWT flows. For instance, a STA that has TWT flow operating in links 1 and 2 should be able to temporarily suspend TWT Flow on link2.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7B04CB" w14:textId="77777777" w:rsidR="0025320F" w:rsidRPr="0025320F" w:rsidRDefault="0025320F" w:rsidP="0025320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Please add rules for TWT Information frame use when a STA has TWT Flow operating on multiple links. Please allow STA to suspend or resume a set of links/ all links by using TWT Information frame.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73D60F" w14:textId="335A6BEC" w:rsidR="0025320F" w:rsidRPr="008779AD" w:rsidRDefault="00B72191" w:rsidP="0025320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8779AD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8779AD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8779AD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Agree with the comment in principle. </w:t>
            </w:r>
            <w:r w:rsidR="00DD0719">
              <w:rPr>
                <w:rFonts w:ascii="Arial" w:eastAsia="宋体" w:hAnsi="Arial" w:cs="Arial"/>
                <w:sz w:val="20"/>
                <w:lang w:val="en-US" w:eastAsia="zh-CN"/>
              </w:rPr>
              <w:t>A note about the u</w:t>
            </w:r>
            <w:r w:rsidR="00DD0719" w:rsidRPr="003F6F4A">
              <w:rPr>
                <w:rFonts w:ascii="Arial" w:eastAsia="宋体" w:hAnsi="Arial" w:cs="Arial"/>
                <w:sz w:val="20"/>
                <w:lang w:val="en-US" w:eastAsia="zh-CN"/>
              </w:rPr>
              <w:t>se of TWT Information frames in multi-link operation is added.</w:t>
            </w:r>
            <w:r w:rsidR="00DD0719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r w:rsidRPr="008779AD">
              <w:rPr>
                <w:rFonts w:ascii="Arial" w:eastAsia="宋体" w:hAnsi="Arial" w:cs="Arial"/>
                <w:sz w:val="20"/>
                <w:lang w:val="en-US" w:eastAsia="zh-CN"/>
              </w:rPr>
              <w:t>Apply the changes marked as #16201 in this document.</w:t>
            </w:r>
          </w:p>
        </w:tc>
      </w:tr>
      <w:tr w:rsidR="00B72191" w:rsidRPr="0025320F" w14:paraId="618993AC" w14:textId="77777777" w:rsidTr="0025320F">
        <w:trPr>
          <w:trHeight w:val="4335"/>
        </w:trPr>
        <w:tc>
          <w:tcPr>
            <w:tcW w:w="91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270FF8" w14:textId="77777777" w:rsidR="00B72191" w:rsidRPr="0025320F" w:rsidRDefault="00B72191" w:rsidP="00B72191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16998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9C8279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35.3.24.2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462C95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585.16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2914AF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"Between an AP MLD and a non-AP MLD associated with the AP MLD, if an individually addressed TWT</w:t>
            </w: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br/>
              <w:t>information frame for individual TWT, which is intended for one STA affiliated with the associated MLD</w:t>
            </w: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br/>
              <w:t>with a setup link, is transmitted to another STA affiliated with the associated MLD with a setup link and an</w:t>
            </w: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br/>
              <w:t>acknowledgement in response to the TWT information frame is received, then the STA" should be "Between an AP MLD and a non-AP MLD associated with the AP MLD, if an individually addressed TWT</w:t>
            </w: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br/>
              <w:t>information frame for individual TWT that is intended for one STA affiliated with the associated MLD</w:t>
            </w: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br/>
              <w:t>with a setup link is transmitted to another STA affiliated with the associated MLD with a setup link and an</w:t>
            </w: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br/>
              <w:t>acknowledgement in response to the TWT information frame is received, the STA"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0B857E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As it says in the comment.  Ditto for paras at line 27 and 39 and 47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0D1FCC" w14:textId="4C58A366" w:rsidR="00B72191" w:rsidRPr="0025320F" w:rsidRDefault="00B72191" w:rsidP="00DD071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br/>
              <w:t>Agree with the comment in princip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le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. </w:t>
            </w:r>
            <w:r w:rsidR="00DD0719">
              <w:rPr>
                <w:rFonts w:ascii="Arial" w:eastAsia="宋体" w:hAnsi="Arial" w:cs="Arial"/>
                <w:sz w:val="20"/>
                <w:lang w:val="en-US" w:eastAsia="zh-CN"/>
              </w:rPr>
              <w:t>A note about the u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>se of TWT Information frames in multi-link operation is added. Apply the changes marked as #1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6998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 in this document. </w:t>
            </w:r>
          </w:p>
        </w:tc>
      </w:tr>
      <w:tr w:rsidR="00B72191" w:rsidRPr="0025320F" w14:paraId="080F7BB4" w14:textId="77777777" w:rsidTr="0025320F">
        <w:trPr>
          <w:trHeight w:val="4335"/>
        </w:trPr>
        <w:tc>
          <w:tcPr>
            <w:tcW w:w="91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F32105" w14:textId="77777777" w:rsidR="00B72191" w:rsidRPr="0025320F" w:rsidRDefault="00B72191" w:rsidP="00B72191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17847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46C078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35.3.24.2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52749D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586.23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508DA4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Currently, TWT Information frame cannot operate on an MLD level. A multi-link device (MLD) may want to suspend TWT schedules on multiple links to save power. Same argument for schedule resumption. There should be a way to indicate for which link(s) among the multiple links between the AP MLD and the non-AP MLD the TWT Information frame is intended.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56A7EA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Please provide text to enhance functionality of TWT Information frame to indicate multiple intended links.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74A5F6" w14:textId="075E6A29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br/>
              <w:t>Agree with the comment in princip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le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. </w:t>
            </w:r>
            <w:r w:rsidR="00DD0719">
              <w:rPr>
                <w:rFonts w:ascii="Arial" w:eastAsia="宋体" w:hAnsi="Arial" w:cs="Arial"/>
                <w:sz w:val="20"/>
                <w:lang w:val="en-US" w:eastAsia="zh-CN"/>
              </w:rPr>
              <w:t>A note about the u</w:t>
            </w:r>
            <w:r w:rsidR="00DD0719" w:rsidRPr="003F6F4A">
              <w:rPr>
                <w:rFonts w:ascii="Arial" w:eastAsia="宋体" w:hAnsi="Arial" w:cs="Arial"/>
                <w:sz w:val="20"/>
                <w:lang w:val="en-US" w:eastAsia="zh-CN"/>
              </w:rPr>
              <w:t>se of TWT Information frames in multi-link operation is added.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 Apply the changes marked as #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17847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 in this document.</w:t>
            </w:r>
          </w:p>
        </w:tc>
      </w:tr>
    </w:tbl>
    <w:p w14:paraId="58B9E37B" w14:textId="5141396B" w:rsidR="005A2648" w:rsidRPr="0025320F" w:rsidRDefault="005A2648" w:rsidP="00AA56F8">
      <w:pPr>
        <w:rPr>
          <w:b/>
          <w:bCs/>
          <w:i/>
          <w:iCs/>
          <w:lang w:val="en-US" w:eastAsia="zh-CN"/>
        </w:rPr>
      </w:pPr>
    </w:p>
    <w:p w14:paraId="4E449204" w14:textId="22531927" w:rsidR="005A2648" w:rsidRPr="005A2648" w:rsidDel="008774A3" w:rsidRDefault="005A2648" w:rsidP="00AA56F8">
      <w:pPr>
        <w:rPr>
          <w:del w:id="2" w:author="Ming Gan" w:date="2021-09-25T19:34:00Z"/>
          <w:rFonts w:eastAsia="Malgun Gothic"/>
          <w:b/>
          <w:bCs/>
          <w:i/>
          <w:iCs/>
          <w:lang w:eastAsia="ko-KR"/>
        </w:rPr>
      </w:pPr>
    </w:p>
    <w:p w14:paraId="5E086E4B" w14:textId="68F8A909" w:rsidR="0068013A" w:rsidDel="008774A3" w:rsidRDefault="0068013A" w:rsidP="00AA56F8">
      <w:pPr>
        <w:rPr>
          <w:del w:id="3" w:author="Ming Gan" w:date="2021-09-25T19:34:00Z"/>
          <w:b/>
          <w:bCs/>
          <w:i/>
          <w:iCs/>
          <w:lang w:eastAsia="ko-KR"/>
        </w:rPr>
      </w:pPr>
    </w:p>
    <w:p w14:paraId="3CE51D79" w14:textId="77777777" w:rsidR="00150E34" w:rsidDel="00EF524A" w:rsidRDefault="00150E34" w:rsidP="00EE5D9B">
      <w:pPr>
        <w:pStyle w:val="T"/>
        <w:rPr>
          <w:del w:id="4" w:author="Ming Gan" w:date="2021-09-13T21:18:00Z"/>
          <w:b/>
          <w:sz w:val="24"/>
          <w:u w:val="single"/>
          <w:lang w:val="en-GB"/>
        </w:rPr>
      </w:pPr>
      <w:bookmarkStart w:id="5" w:name="RTF35383035323a2048342c312e"/>
    </w:p>
    <w:p w14:paraId="3CA86F71" w14:textId="26799D21" w:rsidR="00150E34" w:rsidDel="008774A3" w:rsidRDefault="00150E34" w:rsidP="00EE5D9B">
      <w:pPr>
        <w:pStyle w:val="T"/>
        <w:rPr>
          <w:del w:id="6" w:author="Ming Gan" w:date="2021-09-25T19:34:00Z"/>
          <w:b/>
          <w:sz w:val="24"/>
          <w:u w:val="single"/>
          <w:lang w:val="en-GB"/>
        </w:rPr>
      </w:pPr>
    </w:p>
    <w:p w14:paraId="4783648A" w14:textId="5A10B420" w:rsidR="00EE5D9B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</w:p>
    <w:bookmarkEnd w:id="5"/>
    <w:p w14:paraId="20C5C632" w14:textId="02BC8564" w:rsidR="00C77B7B" w:rsidRDefault="00C77B7B" w:rsidP="00C77B7B">
      <w:pPr>
        <w:pStyle w:val="T"/>
        <w:rPr>
          <w:rFonts w:ascii="TimesNewRomanPSMT" w:cs="TimesNewRomanPSMT"/>
          <w:lang w:eastAsia="zh-CN"/>
        </w:rPr>
      </w:pPr>
    </w:p>
    <w:p w14:paraId="12B95873" w14:textId="56FDDB35" w:rsidR="00890069" w:rsidRPr="00C547A4" w:rsidRDefault="00890069" w:rsidP="00890069">
      <w:pPr>
        <w:rPr>
          <w:b/>
          <w:i/>
          <w:highlight w:val="yellow"/>
        </w:rPr>
      </w:pPr>
      <w:proofErr w:type="spellStart"/>
      <w:r w:rsidRPr="00B0542A">
        <w:rPr>
          <w:b/>
          <w:i/>
          <w:highlight w:val="yellow"/>
        </w:rPr>
        <w:t>TGbe</w:t>
      </w:r>
      <w:proofErr w:type="spellEnd"/>
      <w:r w:rsidRPr="00B0542A">
        <w:rPr>
          <w:b/>
          <w:i/>
          <w:highlight w:val="yellow"/>
        </w:rPr>
        <w:t xml:space="preserve"> editor: </w:t>
      </w:r>
      <w:r>
        <w:rPr>
          <w:b/>
          <w:i/>
          <w:highlight w:val="yellow"/>
        </w:rPr>
        <w:t xml:space="preserve">please </w:t>
      </w:r>
      <w:r>
        <w:rPr>
          <w:rFonts w:hint="eastAsia"/>
          <w:b/>
          <w:i/>
          <w:highlight w:val="yellow"/>
        </w:rPr>
        <w:t>add</w:t>
      </w:r>
      <w:r>
        <w:rPr>
          <w:b/>
          <w:i/>
          <w:highlight w:val="yellow"/>
        </w:rPr>
        <w:t xml:space="preserve"> the following </w:t>
      </w:r>
      <w:r>
        <w:rPr>
          <w:b/>
          <w:i/>
          <w:highlight w:val="yellow"/>
        </w:rPr>
        <w:t xml:space="preserve">note </w:t>
      </w:r>
      <w:r>
        <w:rPr>
          <w:rFonts w:hint="eastAsia"/>
          <w:b/>
          <w:i/>
          <w:highlight w:val="yellow"/>
        </w:rPr>
        <w:t>after</w:t>
      </w:r>
      <w:r>
        <w:rPr>
          <w:b/>
          <w:i/>
          <w:highlight w:val="yellow"/>
        </w:rPr>
        <w:t xml:space="preserve"> the first paragraph in </w:t>
      </w:r>
      <w:proofErr w:type="spellStart"/>
      <w:r>
        <w:rPr>
          <w:b/>
          <w:i/>
          <w:highlight w:val="yellow"/>
        </w:rPr>
        <w:t>subclause</w:t>
      </w:r>
      <w:proofErr w:type="spellEnd"/>
      <w:r>
        <w:rPr>
          <w:b/>
          <w:i/>
          <w:highlight w:val="yellow"/>
        </w:rPr>
        <w:t xml:space="preserve"> </w:t>
      </w:r>
      <w:r w:rsidRPr="00890069">
        <w:rPr>
          <w:b/>
          <w:i/>
          <w:highlight w:val="yellow"/>
        </w:rPr>
        <w:t>35.3.24.2 (Individual TWT agreements</w:t>
      </w:r>
      <w:proofErr w:type="gramStart"/>
      <w:r w:rsidRPr="00890069">
        <w:rPr>
          <w:b/>
          <w:i/>
          <w:highlight w:val="yellow"/>
        </w:rPr>
        <w:t>)</w:t>
      </w:r>
      <w:r w:rsidRPr="00890069">
        <w:rPr>
          <w:b/>
          <w:i/>
          <w:highlight w:val="yellow"/>
        </w:rPr>
        <w:t xml:space="preserve"> </w:t>
      </w:r>
      <w:r>
        <w:rPr>
          <w:b/>
          <w:i/>
          <w:highlight w:val="yellow"/>
        </w:rPr>
        <w:t>:</w:t>
      </w:r>
      <w:proofErr w:type="gramEnd"/>
      <w:r>
        <w:rPr>
          <w:b/>
          <w:i/>
          <w:highlight w:val="yellow"/>
        </w:rPr>
        <w:t xml:space="preserve"> </w:t>
      </w:r>
    </w:p>
    <w:p w14:paraId="23D501C2" w14:textId="0A6EDECA" w:rsidR="00890069" w:rsidDel="00890069" w:rsidRDefault="00890069" w:rsidP="00C77B7B">
      <w:pPr>
        <w:pStyle w:val="T"/>
        <w:rPr>
          <w:del w:id="7" w:author="Ming Gan" w:date="2023-05-10T13:28:00Z"/>
          <w:rFonts w:ascii="TimesNewRomanPSMT" w:cs="TimesNewRomanPSMT"/>
          <w:lang w:val="en-GB" w:eastAsia="zh-CN"/>
        </w:rPr>
      </w:pPr>
    </w:p>
    <w:p w14:paraId="11C1E323" w14:textId="17924875" w:rsidR="00890069" w:rsidRPr="00890069" w:rsidDel="00890069" w:rsidRDefault="00890069" w:rsidP="00890069">
      <w:pPr>
        <w:pStyle w:val="T"/>
        <w:rPr>
          <w:del w:id="8" w:author="Ming Gan" w:date="2023-05-10T13:26:00Z"/>
          <w:rFonts w:ascii="TimesNewRomanPSMT" w:cs="TimesNewRomanPSMT" w:hint="eastAsia"/>
          <w:lang w:val="en-GB" w:eastAsia="zh-CN"/>
        </w:rPr>
      </w:pPr>
      <w:ins w:id="9" w:author="Ming Gan" w:date="2023-05-10T13:26:00Z">
        <w:r>
          <w:rPr>
            <w:rStyle w:val="SC21323592"/>
          </w:rPr>
          <w:t>NOTE—</w:t>
        </w:r>
      </w:ins>
      <w:ins w:id="10" w:author="Ming Gan" w:date="2023-05-10T13:27:00Z">
        <w:r>
          <w:rPr>
            <w:rStyle w:val="SC21323592"/>
          </w:rPr>
          <w:t xml:space="preserve">When an </w:t>
        </w:r>
        <w:r w:rsidRPr="00890069">
          <w:rPr>
            <w:rStyle w:val="SC21323592"/>
          </w:rPr>
          <w:t>MLO Link Information element</w:t>
        </w:r>
        <w:r>
          <w:rPr>
            <w:rStyle w:val="SC21323592"/>
          </w:rPr>
          <w:t xml:space="preserve"> is present in </w:t>
        </w:r>
        <w:r>
          <w:rPr>
            <w:rStyle w:val="SC21323592"/>
            <w:rFonts w:hint="eastAsia"/>
            <w:lang w:eastAsia="zh-CN"/>
          </w:rPr>
          <w:t>a</w:t>
        </w:r>
        <w:r>
          <w:rPr>
            <w:rStyle w:val="SC21323592"/>
          </w:rPr>
          <w:t xml:space="preserve"> TWT </w:t>
        </w:r>
        <w:r w:rsidRPr="00890069">
          <w:rPr>
            <w:rStyle w:val="SC21323592"/>
          </w:rPr>
          <w:t>Information frame</w:t>
        </w:r>
        <w:r>
          <w:rPr>
            <w:rStyle w:val="SC21323592"/>
          </w:rPr>
          <w:t xml:space="preserve"> sent by </w:t>
        </w:r>
      </w:ins>
      <w:ins w:id="11" w:author="Ming Gan" w:date="2023-05-10T13:28:00Z">
        <w:r>
          <w:rPr>
            <w:rStyle w:val="SC21323592"/>
            <w:rFonts w:hint="eastAsia"/>
            <w:lang w:eastAsia="zh-CN"/>
          </w:rPr>
          <w:t>a</w:t>
        </w:r>
        <w:r w:rsidRPr="00890069">
          <w:rPr>
            <w:rStyle w:val="SC21323592"/>
          </w:rPr>
          <w:t xml:space="preserve"> STA affiliated with an MLD</w:t>
        </w:r>
        <w:r>
          <w:rPr>
            <w:rStyle w:val="SC21323592"/>
            <w:rFonts w:hint="eastAsia"/>
            <w:lang w:eastAsia="zh-CN"/>
          </w:rPr>
          <w:t>,</w:t>
        </w:r>
        <w:r>
          <w:rPr>
            <w:rStyle w:val="SC21323592"/>
            <w:lang w:eastAsia="zh-CN"/>
          </w:rPr>
          <w:t xml:space="preserve"> </w:t>
        </w:r>
        <w:r w:rsidRPr="00890069">
          <w:rPr>
            <w:rStyle w:val="SC21323592"/>
            <w:lang w:eastAsia="zh-CN"/>
          </w:rPr>
          <w:t>the Next TWT subfield (if present) is in reference to the TSF of the link indicated by the Link ID Bitmap subfield</w:t>
        </w:r>
      </w:ins>
      <w:ins w:id="12" w:author="Ming Gan" w:date="2023-05-10T13:29:00Z">
        <w:r>
          <w:rPr>
            <w:rStyle w:val="SC21323592"/>
            <w:lang w:eastAsia="zh-CN"/>
          </w:rPr>
          <w:t xml:space="preserve"> in the</w:t>
        </w:r>
        <w:r w:rsidRPr="00890069">
          <w:rPr>
            <w:rStyle w:val="SC21323592"/>
          </w:rPr>
          <w:t xml:space="preserve"> </w:t>
        </w:r>
        <w:r w:rsidRPr="00890069">
          <w:rPr>
            <w:rStyle w:val="SC21323592"/>
          </w:rPr>
          <w:t>MLO Link Information element</w:t>
        </w:r>
      </w:ins>
      <w:ins w:id="13" w:author="Ming Gan" w:date="2023-05-10T13:28:00Z">
        <w:r>
          <w:rPr>
            <w:rStyle w:val="SC21323592"/>
            <w:lang w:eastAsia="zh-CN"/>
          </w:rPr>
          <w:t>.</w:t>
        </w:r>
      </w:ins>
    </w:p>
    <w:p w14:paraId="475A7737" w14:textId="61267BAF" w:rsidR="00345D81" w:rsidDel="00890069" w:rsidRDefault="00345D81" w:rsidP="00345D81">
      <w:pPr>
        <w:widowControl w:val="0"/>
        <w:autoSpaceDE w:val="0"/>
        <w:autoSpaceDN w:val="0"/>
        <w:adjustRightInd w:val="0"/>
        <w:jc w:val="left"/>
        <w:rPr>
          <w:ins w:id="14" w:author="Ganming(Ming Gan)" w:date="2023-03-08T22:54:00Z"/>
          <w:del w:id="15" w:author="Ming Gan" w:date="2023-05-10T13:28:00Z"/>
          <w:rFonts w:ascii="TimesNewRoman" w:cs="TimesNewRoman"/>
          <w:sz w:val="20"/>
          <w:lang w:val="en-US" w:eastAsia="zh-CN"/>
        </w:rPr>
      </w:pPr>
      <w:ins w:id="16" w:author="Ganming(Ming Gan)" w:date="2023-03-08T22:54:00Z">
        <w:del w:id="17" w:author="Ming Gan" w:date="2023-05-10T13:28:00Z">
          <w:r w:rsidDel="00890069">
            <w:rPr>
              <w:rFonts w:ascii="Arial,Bold" w:eastAsia="Arial,Bold" w:cs="Arial,Bold"/>
              <w:b/>
              <w:bCs/>
              <w:sz w:val="20"/>
              <w:lang w:val="en-US"/>
            </w:rPr>
            <w:delText>35.3.24.</w:delText>
          </w:r>
        </w:del>
      </w:ins>
      <w:ins w:id="18" w:author="Ganming(Ming Gan)" w:date="2023-03-08T22:55:00Z">
        <w:del w:id="19" w:author="Ming Gan" w:date="2023-05-10T13:28:00Z">
          <w:r w:rsidDel="00890069">
            <w:rPr>
              <w:rFonts w:ascii="Arial,Bold" w:eastAsia="Arial,Bold" w:cs="Arial,Bold"/>
              <w:b/>
              <w:bCs/>
              <w:sz w:val="20"/>
              <w:lang w:val="en-US"/>
            </w:rPr>
            <w:delText>5</w:delText>
          </w:r>
        </w:del>
      </w:ins>
      <w:ins w:id="20" w:author="Ganming(Ming Gan)" w:date="2023-03-08T22:54:00Z">
        <w:del w:id="21" w:author="Ming Gan" w:date="2023-05-10T13:28:00Z">
          <w:r w:rsidDel="00890069">
            <w:rPr>
              <w:rFonts w:ascii="Arial,Bold" w:eastAsia="Arial,Bold" w:cs="Arial,Bold"/>
              <w:b/>
              <w:bCs/>
              <w:sz w:val="20"/>
              <w:lang w:val="en-US"/>
            </w:rPr>
            <w:delText xml:space="preserve"> Use of TWT Information frames in multi-link operation (#</w:delText>
          </w:r>
        </w:del>
      </w:ins>
      <w:ins w:id="22" w:author="Ganming(Ming Gan)" w:date="2023-03-08T22:55:00Z">
        <w:del w:id="23" w:author="Ming Gan" w:date="2023-05-10T13:28:00Z">
          <w:r w:rsidRPr="00345D81" w:rsidDel="00890069">
            <w:rPr>
              <w:rFonts w:eastAsia="Malgun Gothic"/>
              <w:lang w:eastAsia="ko-KR"/>
            </w:rPr>
            <w:delText>16200</w:delText>
          </w:r>
          <w:r w:rsidDel="00890069">
            <w:rPr>
              <w:rFonts w:eastAsia="Malgun Gothic"/>
              <w:lang w:eastAsia="ko-KR"/>
            </w:rPr>
            <w:delText xml:space="preserve"> </w:delText>
          </w:r>
          <w:r w:rsidRPr="00345D81" w:rsidDel="00890069">
            <w:rPr>
              <w:rFonts w:eastAsia="Malgun Gothic"/>
              <w:lang w:eastAsia="ko-KR"/>
            </w:rPr>
            <w:delText>16201</w:delText>
          </w:r>
          <w:r w:rsidDel="00890069">
            <w:rPr>
              <w:rFonts w:eastAsia="Malgun Gothic"/>
              <w:lang w:eastAsia="ko-KR"/>
            </w:rPr>
            <w:delText xml:space="preserve"> </w:delText>
          </w:r>
          <w:r w:rsidRPr="00345D81" w:rsidDel="00890069">
            <w:rPr>
              <w:rFonts w:eastAsia="Malgun Gothic"/>
              <w:lang w:eastAsia="ko-KR"/>
            </w:rPr>
            <w:delText>16998</w:delText>
          </w:r>
          <w:r w:rsidDel="00890069">
            <w:rPr>
              <w:rFonts w:eastAsia="Malgun Gothic"/>
              <w:lang w:eastAsia="ko-KR"/>
            </w:rPr>
            <w:delText xml:space="preserve"> </w:delText>
          </w:r>
          <w:r w:rsidRPr="00345D81" w:rsidDel="00890069">
            <w:rPr>
              <w:rFonts w:eastAsia="Malgun Gothic"/>
              <w:lang w:eastAsia="ko-KR"/>
            </w:rPr>
            <w:delText>17847</w:delText>
          </w:r>
        </w:del>
      </w:ins>
      <w:ins w:id="24" w:author="Ganming(Ming Gan)" w:date="2023-03-08T22:54:00Z">
        <w:del w:id="25" w:author="Ming Gan" w:date="2023-05-10T13:28:00Z">
          <w:r w:rsidDel="00890069">
            <w:rPr>
              <w:rFonts w:ascii="Arial,Bold" w:eastAsia="Arial,Bold" w:cs="Arial,Bold"/>
              <w:b/>
              <w:bCs/>
              <w:sz w:val="20"/>
              <w:lang w:val="en-US"/>
            </w:rPr>
            <w:delText>)</w:delText>
          </w:r>
        </w:del>
      </w:ins>
    </w:p>
    <w:p w14:paraId="749C48A0" w14:textId="1C63C2CA" w:rsidR="00345D81" w:rsidDel="00890069" w:rsidRDefault="00345D81" w:rsidP="00345D81">
      <w:pPr>
        <w:widowControl w:val="0"/>
        <w:autoSpaceDE w:val="0"/>
        <w:autoSpaceDN w:val="0"/>
        <w:adjustRightInd w:val="0"/>
        <w:jc w:val="left"/>
        <w:rPr>
          <w:ins w:id="26" w:author="Ganming(Ming Gan)" w:date="2023-03-08T22:54:00Z"/>
          <w:del w:id="27" w:author="Ming Gan" w:date="2023-05-10T13:28:00Z"/>
          <w:rFonts w:ascii="TimesNewRoman" w:cs="TimesNewRoman"/>
          <w:sz w:val="20"/>
          <w:lang w:val="en-US" w:eastAsia="zh-CN"/>
        </w:rPr>
      </w:pPr>
    </w:p>
    <w:p w14:paraId="2A9B258D" w14:textId="5F124CE8" w:rsidR="00345D81" w:rsidRPr="00C04C9D" w:rsidDel="00890069" w:rsidRDefault="00345D81" w:rsidP="00345D81">
      <w:pPr>
        <w:widowControl w:val="0"/>
        <w:autoSpaceDE w:val="0"/>
        <w:autoSpaceDN w:val="0"/>
        <w:adjustRightInd w:val="0"/>
        <w:jc w:val="left"/>
        <w:rPr>
          <w:ins w:id="28" w:author="Ganming(Ming Gan)" w:date="2023-03-08T22:54:00Z"/>
          <w:del w:id="29" w:author="Ming Gan" w:date="2023-05-10T13:28:00Z"/>
          <w:rFonts w:ascii="TimesNewRoman" w:eastAsia="TimesNewRoman" w:cs="TimesNewRoman"/>
          <w:sz w:val="20"/>
          <w:lang w:val="en-US"/>
        </w:rPr>
      </w:pPr>
      <w:ins w:id="30" w:author="Ganming(Ming Gan)" w:date="2023-03-08T22:54:00Z">
        <w:del w:id="31" w:author="Ming Gan" w:date="2023-05-10T13:28:00Z">
          <w:r w:rsidRPr="00C04C9D" w:rsidDel="00890069">
            <w:rPr>
              <w:rFonts w:ascii="TimesNewRoman" w:cs="TimesNewRoman" w:hint="eastAsia"/>
              <w:sz w:val="20"/>
              <w:lang w:val="en-US" w:eastAsia="zh-CN"/>
            </w:rPr>
            <w:delText>A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 STA affiliated with an MLD may transmit a TWT Information frame with </w:delText>
          </w:r>
          <w:r w:rsidRPr="002236F1" w:rsidDel="00890069">
            <w:rPr>
              <w:rFonts w:ascii="TimesNewRoman" w:eastAsia="TimesNewRoman" w:cs="TimesNewRoman"/>
              <w:sz w:val="20"/>
              <w:lang w:val="en-US"/>
            </w:rPr>
            <w:delText>MLO Link Information element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 to its peer STA affiliated with another MLD to suspend and/or resume</w:delText>
          </w:r>
          <w:r w:rsidRPr="00775906" w:rsidDel="00890069">
            <w:rPr>
              <w:rFonts w:ascii="TimesNewRoman" w:cs="TimesNewRoman"/>
              <w:sz w:val="20"/>
              <w:lang w:val="en-US" w:eastAsia="zh-CN"/>
            </w:rPr>
            <w:delText xml:space="preserve"> existing individual TWT agreements as </w:delText>
          </w:r>
          <w:r w:rsidRPr="00775906" w:rsidDel="00890069">
            <w:rPr>
              <w:rFonts w:ascii="TimesNewRoman" w:eastAsia="TimesNewRoman" w:cs="TimesNewRoman"/>
              <w:sz w:val="20"/>
              <w:lang w:val="en-US"/>
            </w:rPr>
            <w:delText xml:space="preserve">described in 26.8.4.2 (TWT Information frame exchange for individual TWT) except </w:delText>
          </w:r>
          <w:r w:rsidDel="00890069">
            <w:rPr>
              <w:rFonts w:ascii="TimesNewRoman" w:eastAsia="TimesNewRoman" w:cs="TimesNewRoman"/>
              <w:sz w:val="20"/>
              <w:lang w:val="en-US"/>
            </w:rPr>
            <w:delText xml:space="preserve">that 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existing individual TWT agreements are setup for the link indicated by the Link ID Bitmap subfield of 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>MLO Link Information element and the Next TWT subfiel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>d (if present) is i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 xml:space="preserve">n reference to the TSF of the link 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>indicated by the Link ID Bitmap subfield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 xml:space="preserve">. </w:delText>
          </w:r>
        </w:del>
      </w:ins>
    </w:p>
    <w:p w14:paraId="1CFC5CC7" w14:textId="5C1D4A14" w:rsidR="00345D81" w:rsidRPr="00C04C9D" w:rsidDel="00890069" w:rsidRDefault="00345D81" w:rsidP="00345D81">
      <w:pPr>
        <w:widowControl w:val="0"/>
        <w:autoSpaceDE w:val="0"/>
        <w:autoSpaceDN w:val="0"/>
        <w:adjustRightInd w:val="0"/>
        <w:jc w:val="left"/>
        <w:rPr>
          <w:ins w:id="32" w:author="Ganming(Ming Gan)" w:date="2023-03-08T22:54:00Z"/>
          <w:del w:id="33" w:author="Ming Gan" w:date="2023-05-10T13:28:00Z"/>
          <w:rFonts w:ascii="TimesNewRoman" w:eastAsia="TimesNewRoman" w:cs="TimesNewRoman"/>
          <w:sz w:val="20"/>
          <w:lang w:val="en-US"/>
        </w:rPr>
      </w:pPr>
    </w:p>
    <w:p w14:paraId="18800DDF" w14:textId="57F8A63D" w:rsidR="00345D81" w:rsidRPr="00775906" w:rsidDel="00890069" w:rsidRDefault="00345D81" w:rsidP="00345D81">
      <w:pPr>
        <w:widowControl w:val="0"/>
        <w:autoSpaceDE w:val="0"/>
        <w:autoSpaceDN w:val="0"/>
        <w:adjustRightInd w:val="0"/>
        <w:jc w:val="left"/>
        <w:rPr>
          <w:ins w:id="34" w:author="Ganming(Ming Gan)" w:date="2023-03-08T22:54:00Z"/>
          <w:del w:id="35" w:author="Ming Gan" w:date="2023-05-10T13:28:00Z"/>
          <w:rFonts w:ascii="TimesNewRoman" w:eastAsia="TimesNewRoman" w:cs="TimesNewRoman"/>
          <w:sz w:val="20"/>
          <w:lang w:val="en-US"/>
        </w:rPr>
      </w:pPr>
      <w:ins w:id="36" w:author="Ganming(Ming Gan)" w:date="2023-03-08T22:54:00Z">
        <w:del w:id="37" w:author="Ming Gan" w:date="2023-05-10T13:28:00Z"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A STA affiliated with an MLD may transmit a TWT Information frame with 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>MLO Link Information element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 to its peer STA affiliated with another MLD to suspend and/or resume</w:delText>
          </w:r>
          <w:r w:rsidRPr="00775906" w:rsidDel="00890069">
            <w:rPr>
              <w:rFonts w:ascii="TimesNewRoman" w:cs="TimesNewRoman"/>
              <w:sz w:val="20"/>
              <w:lang w:val="en-US" w:eastAsia="zh-CN"/>
            </w:rPr>
            <w:delText xml:space="preserve"> </w:delText>
          </w:r>
          <w:r w:rsidRPr="00775906" w:rsidDel="00890069">
            <w:rPr>
              <w:rFonts w:ascii="TimesNewRoman" w:eastAsia="TimesNewRoman" w:cs="TimesNewRoman"/>
              <w:sz w:val="20"/>
              <w:lang w:val="en-US"/>
            </w:rPr>
            <w:delText>existing broadcast TWT</w:delText>
          </w:r>
          <w:r w:rsidRPr="00775906" w:rsidDel="00890069">
            <w:rPr>
              <w:rFonts w:ascii="TimesNewRoman" w:cs="TimesNewRoman"/>
              <w:sz w:val="20"/>
              <w:lang w:val="en-US" w:eastAsia="zh-CN"/>
            </w:rPr>
            <w:delText xml:space="preserve"> </w:delText>
          </w:r>
          <w:r w:rsidRPr="00775906" w:rsidDel="00890069">
            <w:rPr>
              <w:rFonts w:ascii="TimesNewRoman" w:eastAsia="TimesNewRoman" w:cs="TimesNewRoman"/>
              <w:sz w:val="20"/>
              <w:lang w:val="en-US"/>
            </w:rPr>
            <w:delText xml:space="preserve">schedules </w:delText>
          </w:r>
          <w:r w:rsidRPr="00775906" w:rsidDel="00890069">
            <w:rPr>
              <w:rFonts w:ascii="TimesNewRoman" w:cs="TimesNewRoman"/>
              <w:sz w:val="20"/>
              <w:lang w:val="en-US" w:eastAsia="zh-CN"/>
            </w:rPr>
            <w:delText xml:space="preserve">as </w:delText>
          </w:r>
          <w:r w:rsidRPr="00775906" w:rsidDel="00890069">
            <w:rPr>
              <w:rFonts w:ascii="TimesNewRoman" w:eastAsia="TimesNewRoman" w:cs="TimesNewRoman"/>
              <w:sz w:val="20"/>
              <w:lang w:val="en-US"/>
            </w:rPr>
            <w:delText xml:space="preserve">described in 26.8.4.3 (TWT Information frame exchange for broadcast TWT) except </w:delText>
          </w:r>
          <w:r w:rsidDel="00890069">
            <w:rPr>
              <w:rFonts w:ascii="TimesNewRoman" w:eastAsia="TimesNewRoman" w:cs="TimesNewRoman"/>
              <w:sz w:val="20"/>
              <w:lang w:val="en-US"/>
            </w:rPr>
            <w:delText xml:space="preserve">that 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>existing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 xml:space="preserve"> broadcast TWT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 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>schedules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 are setup for the link indicated by the Link ID Bitmap subfield of 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>MLO Link Information element and the Next TWT subfiel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>d (if present) is i</w:delText>
          </w:r>
          <w:r w:rsidRPr="00775906" w:rsidDel="00890069">
            <w:rPr>
              <w:rFonts w:ascii="TimesNewRoman" w:eastAsia="TimesNewRoman" w:cs="TimesNewRoman"/>
              <w:sz w:val="20"/>
              <w:lang w:val="en-US"/>
            </w:rPr>
            <w:delText xml:space="preserve">n reference to the TSF of the link </w:delText>
          </w:r>
          <w:r w:rsidRPr="00775906" w:rsidDel="00890069">
            <w:rPr>
              <w:rFonts w:ascii="TimesNewRoman" w:cs="TimesNewRoman"/>
              <w:sz w:val="20"/>
              <w:lang w:val="en-US" w:eastAsia="zh-CN"/>
            </w:rPr>
            <w:delText>indicated by the Link ID Bitmap subfield</w:delText>
          </w:r>
          <w:r w:rsidRPr="00775906" w:rsidDel="00890069">
            <w:rPr>
              <w:rFonts w:ascii="TimesNewRoman" w:eastAsia="TimesNewRoman" w:cs="TimesNewRoman"/>
              <w:sz w:val="20"/>
              <w:lang w:val="en-US"/>
            </w:rPr>
            <w:delText xml:space="preserve">. </w:delText>
          </w:r>
        </w:del>
      </w:ins>
    </w:p>
    <w:p w14:paraId="03A0D3BF" w14:textId="790E688B" w:rsidR="00345D81" w:rsidRPr="00C04C9D" w:rsidDel="00890069" w:rsidRDefault="00345D81" w:rsidP="00345D81">
      <w:pPr>
        <w:widowControl w:val="0"/>
        <w:autoSpaceDE w:val="0"/>
        <w:autoSpaceDN w:val="0"/>
        <w:adjustRightInd w:val="0"/>
        <w:jc w:val="left"/>
        <w:rPr>
          <w:ins w:id="38" w:author="Ganming(Ming Gan)" w:date="2023-03-08T22:54:00Z"/>
          <w:del w:id="39" w:author="Ming Gan" w:date="2023-05-10T13:28:00Z"/>
          <w:rFonts w:ascii="TimesNewRoman" w:eastAsia="TimesNewRoman" w:cs="TimesNewRoman"/>
          <w:sz w:val="20"/>
          <w:lang w:val="en-US"/>
        </w:rPr>
      </w:pPr>
    </w:p>
    <w:p w14:paraId="4BE7EE8C" w14:textId="29636F1F" w:rsidR="00345D81" w:rsidRPr="00C04C9D" w:rsidDel="00890069" w:rsidRDefault="00345D81" w:rsidP="00345D81">
      <w:pPr>
        <w:widowControl w:val="0"/>
        <w:autoSpaceDE w:val="0"/>
        <w:autoSpaceDN w:val="0"/>
        <w:adjustRightInd w:val="0"/>
        <w:jc w:val="left"/>
        <w:rPr>
          <w:ins w:id="40" w:author="Ganming(Ming Gan)" w:date="2023-03-08T22:54:00Z"/>
          <w:del w:id="41" w:author="Ming Gan" w:date="2023-05-10T13:28:00Z"/>
          <w:rFonts w:ascii="TimesNewRoman" w:eastAsia="TimesNewRoman" w:cs="TimesNewRoman"/>
          <w:sz w:val="20"/>
          <w:lang w:val="en-US"/>
        </w:rPr>
      </w:pPr>
      <w:ins w:id="42" w:author="Ganming(Ming Gan)" w:date="2023-03-08T22:54:00Z">
        <w:del w:id="43" w:author="Ming Gan" w:date="2023-05-10T13:28:00Z"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A STA affiliated with an MLD may transmit a TWT Information frame with 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>MLO Link Information element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 to its peer STA affiliated with another MLD to 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>provid</w:delText>
          </w:r>
          <w:r w:rsidRPr="00775906" w:rsidDel="00890069">
            <w:rPr>
              <w:rFonts w:ascii="TimesNewRoman" w:eastAsia="TimesNewRoman" w:cs="TimesNewRoman"/>
              <w:sz w:val="20"/>
              <w:lang w:val="en-US"/>
            </w:rPr>
            <w:delText>e a flexible TWT that is independent of any existing TWT agreements or TWT schedules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 xml:space="preserve"> 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as 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>described in 26.8.4.4 (TWT Information frame exchange for flexible wake time) except</w:delText>
          </w:r>
          <w:r w:rsidDel="00890069">
            <w:rPr>
              <w:rFonts w:ascii="TimesNewRoman" w:eastAsia="TimesNewRoman" w:cs="TimesNewRoman"/>
              <w:sz w:val="20"/>
              <w:lang w:val="en-US"/>
            </w:rPr>
            <w:delText xml:space="preserve"> that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 xml:space="preserve"> the flexible TWT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 are setup for the link indicated by the Link ID Bitmap subfield of 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>MLO Link Information element and the Next TWT subfiel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>d (if present) is i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 xml:space="preserve">n reference to the TSF of the link 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>indicated by the Link ID Bitmap subfield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 xml:space="preserve">. </w:delText>
          </w:r>
        </w:del>
      </w:ins>
    </w:p>
    <w:p w14:paraId="1BB7587D" w14:textId="66AAD35F" w:rsidR="00345D81" w:rsidRPr="00C04C9D" w:rsidDel="00890069" w:rsidRDefault="00345D81" w:rsidP="00345D81">
      <w:pPr>
        <w:widowControl w:val="0"/>
        <w:autoSpaceDE w:val="0"/>
        <w:autoSpaceDN w:val="0"/>
        <w:adjustRightInd w:val="0"/>
        <w:jc w:val="left"/>
        <w:rPr>
          <w:ins w:id="44" w:author="Ganming(Ming Gan)" w:date="2023-03-08T22:54:00Z"/>
          <w:del w:id="45" w:author="Ming Gan" w:date="2023-05-10T13:28:00Z"/>
          <w:rFonts w:ascii="TimesNewRoman" w:eastAsia="TimesNewRoman" w:cs="TimesNewRoman"/>
          <w:sz w:val="20"/>
          <w:lang w:val="en-US"/>
        </w:rPr>
      </w:pPr>
    </w:p>
    <w:p w14:paraId="63CA6EE7" w14:textId="1BADFD31" w:rsidR="00345D81" w:rsidRPr="00775906" w:rsidDel="00890069" w:rsidRDefault="00345D81" w:rsidP="00345D81">
      <w:pPr>
        <w:widowControl w:val="0"/>
        <w:autoSpaceDE w:val="0"/>
        <w:autoSpaceDN w:val="0"/>
        <w:adjustRightInd w:val="0"/>
        <w:jc w:val="left"/>
        <w:rPr>
          <w:ins w:id="46" w:author="Ganming(Ming Gan)" w:date="2023-03-08T22:54:00Z"/>
          <w:del w:id="47" w:author="Ming Gan" w:date="2023-05-10T13:28:00Z"/>
          <w:rFonts w:ascii="TimesNewRoman" w:eastAsia="TimesNewRoman" w:cs="TimesNewRoman"/>
          <w:sz w:val="20"/>
          <w:lang w:val="en-US"/>
        </w:rPr>
      </w:pPr>
      <w:ins w:id="48" w:author="Ganming(Ming Gan)" w:date="2023-03-08T22:54:00Z">
        <w:del w:id="49" w:author="Ming Gan" w:date="2023-05-10T13:28:00Z"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A STA affiliated with an MLD may transmit a TWT Information frame with 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>MLO Link Information element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 to its peer STA affiliated with another MLD to suspend and/or resume</w:delText>
          </w:r>
          <w:r w:rsidRPr="00775906" w:rsidDel="00890069">
            <w:rPr>
              <w:rFonts w:ascii="TimesNewRoman" w:cs="TimesNewRoman"/>
              <w:sz w:val="20"/>
              <w:lang w:val="en-US" w:eastAsia="zh-CN"/>
            </w:rPr>
            <w:delText xml:space="preserve"> </w:delText>
          </w:r>
          <w:r w:rsidRPr="00775906" w:rsidDel="00890069">
            <w:rPr>
              <w:rFonts w:ascii="TimesNewRoman" w:eastAsia="TimesNewRoman" w:cs="TimesNewRoman"/>
              <w:sz w:val="20"/>
              <w:lang w:val="en-US"/>
            </w:rPr>
            <w:delText xml:space="preserve">existing </w:delText>
          </w:r>
          <w:r w:rsidRPr="00775906" w:rsidDel="00890069">
            <w:rPr>
              <w:sz w:val="20"/>
              <w:lang w:val="en-US" w:eastAsia="zh-CN"/>
            </w:rPr>
            <w:delText>R-</w:delText>
          </w:r>
          <w:r w:rsidRPr="00775906" w:rsidDel="00890069">
            <w:rPr>
              <w:rFonts w:ascii="TimesNewRoman" w:eastAsia="TimesNewRoman" w:cs="TimesNewRoman"/>
              <w:sz w:val="20"/>
              <w:lang w:val="en-US"/>
            </w:rPr>
            <w:delText>TWT</w:delText>
          </w:r>
          <w:r w:rsidRPr="00775906" w:rsidDel="00890069">
            <w:rPr>
              <w:rFonts w:ascii="TimesNewRoman" w:cs="TimesNewRoman"/>
              <w:sz w:val="20"/>
              <w:lang w:val="en-US" w:eastAsia="zh-CN"/>
            </w:rPr>
            <w:delText xml:space="preserve"> </w:delText>
          </w:r>
          <w:r w:rsidRPr="00775906" w:rsidDel="00890069">
            <w:rPr>
              <w:rFonts w:ascii="TimesNewRoman" w:eastAsia="TimesNewRoman" w:cs="TimesNewRoman"/>
              <w:sz w:val="20"/>
              <w:lang w:val="en-US"/>
            </w:rPr>
            <w:delText xml:space="preserve">schedules </w:delText>
          </w:r>
          <w:r w:rsidRPr="00775906" w:rsidDel="00890069">
            <w:rPr>
              <w:rFonts w:ascii="TimesNewRoman" w:cs="TimesNewRoman"/>
              <w:sz w:val="20"/>
              <w:lang w:val="en-US" w:eastAsia="zh-CN"/>
            </w:rPr>
            <w:delText xml:space="preserve">as </w:delText>
          </w:r>
          <w:r w:rsidRPr="00775906" w:rsidDel="00890069">
            <w:rPr>
              <w:rFonts w:ascii="TimesNewRoman" w:eastAsia="TimesNewRoman" w:cs="TimesNewRoman"/>
              <w:sz w:val="20"/>
              <w:lang w:val="en-US"/>
            </w:rPr>
            <w:delText>described in 35.8.6 (</w:delText>
          </w:r>
          <w:r w:rsidRPr="006A7179" w:rsidDel="00890069">
            <w:rPr>
              <w:rFonts w:ascii="TimesNewRoman" w:eastAsia="TimesNewRoman" w:cs="TimesNewRoman"/>
              <w:sz w:val="20"/>
              <w:lang w:val="en-US"/>
            </w:rPr>
            <w:delText>TWT Information frame exchange for R-TWT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>) except</w:delText>
          </w:r>
          <w:r w:rsidDel="00890069">
            <w:rPr>
              <w:rFonts w:ascii="TimesNewRoman" w:eastAsia="TimesNewRoman" w:cs="TimesNewRoman"/>
              <w:sz w:val="20"/>
              <w:lang w:val="en-US"/>
            </w:rPr>
            <w:delText xml:space="preserve"> that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 xml:space="preserve"> 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>existing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 xml:space="preserve"> R-TWT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 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>schedules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 are setup for the link indicated by the Link ID Bitmap subfield of 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 xml:space="preserve">MLO Link 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lastRenderedPageBreak/>
            <w:delText>Information element and the Next TWT subfiel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>d (if present) is i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 xml:space="preserve">n reference to the TSF of the link </w:delText>
          </w:r>
          <w:r w:rsidRPr="00775906" w:rsidDel="00890069">
            <w:rPr>
              <w:rFonts w:ascii="TimesNewRoman" w:cs="TimesNewRoman"/>
              <w:sz w:val="20"/>
              <w:lang w:val="en-US" w:eastAsia="zh-CN"/>
            </w:rPr>
            <w:delText>indicated by the Link ID Bitmap subfield</w:delText>
          </w:r>
          <w:r w:rsidRPr="00775906" w:rsidDel="00890069">
            <w:rPr>
              <w:rFonts w:ascii="TimesNewRoman" w:eastAsia="TimesNewRoman" w:cs="TimesNewRoman"/>
              <w:sz w:val="20"/>
              <w:lang w:val="en-US"/>
            </w:rPr>
            <w:delText xml:space="preserve">. </w:delText>
          </w:r>
        </w:del>
      </w:ins>
    </w:p>
    <w:p w14:paraId="17ECAC5C" w14:textId="7CD70E33" w:rsidR="00952139" w:rsidDel="00890069" w:rsidRDefault="00952139" w:rsidP="00DD39E6">
      <w:pPr>
        <w:widowControl w:val="0"/>
        <w:autoSpaceDE w:val="0"/>
        <w:autoSpaceDN w:val="0"/>
        <w:adjustRightInd w:val="0"/>
        <w:jc w:val="left"/>
        <w:rPr>
          <w:del w:id="50" w:author="Ming Gan" w:date="2023-05-10T13:28:00Z"/>
          <w:rFonts w:ascii="TimesNewRoman" w:eastAsia="TimesNewRoman" w:cs="TimesNewRoman"/>
          <w:sz w:val="20"/>
          <w:lang w:val="en-US"/>
        </w:rPr>
      </w:pPr>
    </w:p>
    <w:p w14:paraId="03107FD3" w14:textId="77777777" w:rsidR="00E615AA" w:rsidRDefault="00E615AA" w:rsidP="00E615AA">
      <w:pPr>
        <w:widowControl w:val="0"/>
        <w:autoSpaceDE w:val="0"/>
        <w:autoSpaceDN w:val="0"/>
        <w:adjustRightInd w:val="0"/>
        <w:jc w:val="left"/>
        <w:rPr>
          <w:ins w:id="51" w:author="Ming Gan" w:date="2022-11-03T16:14:00Z"/>
          <w:rFonts w:ascii="TimesNewRoman" w:eastAsia="TimesNewRoman" w:cs="TimesNewRoman"/>
          <w:sz w:val="20"/>
          <w:lang w:val="en-US"/>
        </w:rPr>
      </w:pPr>
    </w:p>
    <w:p w14:paraId="6D56D8CB" w14:textId="77777777" w:rsidR="00611EC0" w:rsidRPr="00D4245B" w:rsidRDefault="00611EC0" w:rsidP="00A54811">
      <w:pPr>
        <w:widowControl w:val="0"/>
        <w:autoSpaceDE w:val="0"/>
        <w:autoSpaceDN w:val="0"/>
        <w:adjustRightInd w:val="0"/>
        <w:jc w:val="left"/>
        <w:rPr>
          <w:rFonts w:eastAsia="TimesNewRoman"/>
          <w:sz w:val="20"/>
          <w:lang w:val="en-US"/>
        </w:rPr>
      </w:pPr>
    </w:p>
    <w:sectPr w:rsidR="00611EC0" w:rsidRPr="00D4245B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6F1AC" w16cex:dateUtc="2022-09-10T18:2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4EB10" w14:textId="77777777" w:rsidR="002931E3" w:rsidRDefault="002931E3">
      <w:r>
        <w:separator/>
      </w:r>
    </w:p>
  </w:endnote>
  <w:endnote w:type="continuationSeparator" w:id="0">
    <w:p w14:paraId="178E7B71" w14:textId="77777777" w:rsidR="002931E3" w:rsidRDefault="0029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77E62802" w:rsidR="007205AE" w:rsidRDefault="002931E3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205AE">
      <w:t>Submission</w:t>
    </w:r>
    <w:r>
      <w:fldChar w:fldCharType="end"/>
    </w:r>
    <w:r w:rsidR="007205AE">
      <w:tab/>
      <w:t xml:space="preserve">page </w:t>
    </w:r>
    <w:r w:rsidR="007205AE">
      <w:fldChar w:fldCharType="begin"/>
    </w:r>
    <w:r w:rsidR="007205AE">
      <w:instrText xml:space="preserve">page </w:instrText>
    </w:r>
    <w:r w:rsidR="007205AE">
      <w:fldChar w:fldCharType="separate"/>
    </w:r>
    <w:r w:rsidR="00CB7E86">
      <w:rPr>
        <w:noProof/>
      </w:rPr>
      <w:t>5</w:t>
    </w:r>
    <w:r w:rsidR="007205AE">
      <w:rPr>
        <w:noProof/>
      </w:rPr>
      <w:fldChar w:fldCharType="end"/>
    </w:r>
    <w:r w:rsidR="007205AE">
      <w:tab/>
    </w:r>
    <w:r w:rsidR="007205AE">
      <w:rPr>
        <w:rFonts w:hint="eastAsia"/>
        <w:lang w:eastAsia="zh-CN"/>
      </w:rPr>
      <w:t>Ming</w:t>
    </w:r>
    <w:r w:rsidR="007205AE">
      <w:t xml:space="preserve"> Gan, Huawei </w:t>
    </w:r>
    <w:r w:rsidR="007205AE">
      <w:fldChar w:fldCharType="begin"/>
    </w:r>
    <w:r w:rsidR="007205AE">
      <w:instrText xml:space="preserve"> COMMENTS  \* MERGEFORMAT </w:instrText>
    </w:r>
    <w:r w:rsidR="007205AE">
      <w:fldChar w:fldCharType="end"/>
    </w:r>
  </w:p>
  <w:p w14:paraId="786DEF1A" w14:textId="77777777" w:rsidR="007205AE" w:rsidRPr="00F60BF6" w:rsidRDefault="007205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A1876" w14:textId="77777777" w:rsidR="002931E3" w:rsidRDefault="002931E3">
      <w:r>
        <w:separator/>
      </w:r>
    </w:p>
  </w:footnote>
  <w:footnote w:type="continuationSeparator" w:id="0">
    <w:p w14:paraId="3B08165B" w14:textId="77777777" w:rsidR="002931E3" w:rsidRDefault="00293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185AD424" w:rsidR="007205AE" w:rsidRDefault="00345D81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Mar</w:t>
    </w:r>
    <w:r w:rsidR="007205AE">
      <w:t>. 202</w:t>
    </w:r>
    <w:r>
      <w:t>3</w:t>
    </w:r>
    <w:r w:rsidR="007205AE">
      <w:tab/>
    </w:r>
    <w:r w:rsidR="007205AE">
      <w:tab/>
    </w:r>
    <w:r w:rsidR="007205AE" w:rsidRPr="00F545A8">
      <w:rPr>
        <w:lang w:eastAsia="ko-KR"/>
      </w:rPr>
      <w:fldChar w:fldCharType="begin"/>
    </w:r>
    <w:r w:rsidR="007205AE" w:rsidRPr="00F545A8">
      <w:rPr>
        <w:lang w:eastAsia="ko-KR"/>
      </w:rPr>
      <w:instrText xml:space="preserve"> TITLE  \* MERGEFORMAT </w:instrText>
    </w:r>
    <w:r w:rsidR="007205AE" w:rsidRPr="00F545A8">
      <w:rPr>
        <w:lang w:eastAsia="ko-KR"/>
      </w:rPr>
      <w:fldChar w:fldCharType="separate"/>
    </w:r>
    <w:r w:rsidR="007205AE" w:rsidRPr="00F545A8">
      <w:rPr>
        <w:lang w:eastAsia="ko-KR"/>
      </w:rPr>
      <w:t>doc.: IEEE 802.11-2</w:t>
    </w:r>
    <w:r w:rsidR="00B72191">
      <w:rPr>
        <w:lang w:eastAsia="ko-KR"/>
      </w:rPr>
      <w:t>3</w:t>
    </w:r>
    <w:r w:rsidR="007205AE" w:rsidRPr="00F545A8">
      <w:rPr>
        <w:lang w:eastAsia="ko-KR"/>
      </w:rPr>
      <w:t>/</w:t>
    </w:r>
    <w:r w:rsidR="00852162">
      <w:rPr>
        <w:lang w:eastAsia="zh-CN"/>
      </w:rPr>
      <w:t>0384</w:t>
    </w:r>
    <w:r w:rsidR="007205AE" w:rsidRPr="00F545A8">
      <w:rPr>
        <w:lang w:eastAsia="ko-KR"/>
      </w:rPr>
      <w:t>r</w:t>
    </w:r>
    <w:r w:rsidR="007205AE" w:rsidRPr="00F545A8">
      <w:rPr>
        <w:lang w:eastAsia="ko-KR"/>
      </w:rPr>
      <w:fldChar w:fldCharType="end"/>
    </w:r>
    <w:r w:rsidR="00890069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B70B0"/>
    <w:multiLevelType w:val="hybridMultilevel"/>
    <w:tmpl w:val="B71428B6"/>
    <w:lvl w:ilvl="0" w:tplc="5A70DBEA">
      <w:numFmt w:val="bullet"/>
      <w:lvlText w:val="•"/>
      <w:lvlJc w:val="left"/>
      <w:pPr>
        <w:ind w:left="64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4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3"/>
  </w:num>
  <w:num w:numId="12">
    <w:abstractNumId w:val="11"/>
  </w:num>
  <w:num w:numId="13">
    <w:abstractNumId w:val="12"/>
  </w:num>
  <w:num w:numId="14">
    <w:abstractNumId w:val="7"/>
  </w:num>
  <w:num w:numId="15">
    <w:abstractNumId w:val="8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  <w15:person w15:author="Ganming(Ming Gan)">
    <w15:presenceInfo w15:providerId="AD" w15:userId="S-1-5-21-147214757-305610072-1517763936-26203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16B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4B62"/>
    <w:rsid w:val="0004755E"/>
    <w:rsid w:val="0005080D"/>
    <w:rsid w:val="000514EB"/>
    <w:rsid w:val="00051A94"/>
    <w:rsid w:val="00053512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76E65"/>
    <w:rsid w:val="000775B8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04F8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30D"/>
    <w:rsid w:val="0009756B"/>
    <w:rsid w:val="000979D0"/>
    <w:rsid w:val="000A3A66"/>
    <w:rsid w:val="000A4683"/>
    <w:rsid w:val="000A642B"/>
    <w:rsid w:val="000A6B90"/>
    <w:rsid w:val="000B0858"/>
    <w:rsid w:val="000B16AC"/>
    <w:rsid w:val="000B1CB6"/>
    <w:rsid w:val="000B200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046"/>
    <w:rsid w:val="000E0CE9"/>
    <w:rsid w:val="000E2CA6"/>
    <w:rsid w:val="000E3163"/>
    <w:rsid w:val="000E36C2"/>
    <w:rsid w:val="000E4DD1"/>
    <w:rsid w:val="000E64AB"/>
    <w:rsid w:val="000E7158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06CC"/>
    <w:rsid w:val="00132348"/>
    <w:rsid w:val="001323E9"/>
    <w:rsid w:val="00133884"/>
    <w:rsid w:val="00135ABF"/>
    <w:rsid w:val="00141692"/>
    <w:rsid w:val="001419B6"/>
    <w:rsid w:val="00141B7A"/>
    <w:rsid w:val="00141CA4"/>
    <w:rsid w:val="00141E86"/>
    <w:rsid w:val="0014280C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7482"/>
    <w:rsid w:val="00157AE7"/>
    <w:rsid w:val="00160E79"/>
    <w:rsid w:val="001610A7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E5E"/>
    <w:rsid w:val="0017432E"/>
    <w:rsid w:val="001747DB"/>
    <w:rsid w:val="00174B30"/>
    <w:rsid w:val="00175AE3"/>
    <w:rsid w:val="00176824"/>
    <w:rsid w:val="00176EDE"/>
    <w:rsid w:val="00177068"/>
    <w:rsid w:val="001816E2"/>
    <w:rsid w:val="00183A2D"/>
    <w:rsid w:val="0018471C"/>
    <w:rsid w:val="00184DC2"/>
    <w:rsid w:val="00184E0C"/>
    <w:rsid w:val="00184E39"/>
    <w:rsid w:val="00185986"/>
    <w:rsid w:val="001911EC"/>
    <w:rsid w:val="0019150D"/>
    <w:rsid w:val="001916B7"/>
    <w:rsid w:val="00191A34"/>
    <w:rsid w:val="00191A3C"/>
    <w:rsid w:val="00191B16"/>
    <w:rsid w:val="00192A58"/>
    <w:rsid w:val="00192A5B"/>
    <w:rsid w:val="00192BD2"/>
    <w:rsid w:val="00195EBE"/>
    <w:rsid w:val="00197592"/>
    <w:rsid w:val="001A0546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4FC3"/>
    <w:rsid w:val="001B58A4"/>
    <w:rsid w:val="001C16C9"/>
    <w:rsid w:val="001C1ADC"/>
    <w:rsid w:val="001C34F7"/>
    <w:rsid w:val="001C3711"/>
    <w:rsid w:val="001C479B"/>
    <w:rsid w:val="001C5399"/>
    <w:rsid w:val="001C5AFD"/>
    <w:rsid w:val="001C6098"/>
    <w:rsid w:val="001C6548"/>
    <w:rsid w:val="001C6C25"/>
    <w:rsid w:val="001C706E"/>
    <w:rsid w:val="001C7EAD"/>
    <w:rsid w:val="001D11EB"/>
    <w:rsid w:val="001D1294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10200"/>
    <w:rsid w:val="00210E1C"/>
    <w:rsid w:val="00210E83"/>
    <w:rsid w:val="00212A9C"/>
    <w:rsid w:val="0021479B"/>
    <w:rsid w:val="0021600B"/>
    <w:rsid w:val="00217BB3"/>
    <w:rsid w:val="002206DD"/>
    <w:rsid w:val="002208EC"/>
    <w:rsid w:val="00221287"/>
    <w:rsid w:val="002220B7"/>
    <w:rsid w:val="00222EFA"/>
    <w:rsid w:val="002236F1"/>
    <w:rsid w:val="00223C46"/>
    <w:rsid w:val="002246AB"/>
    <w:rsid w:val="00224B1E"/>
    <w:rsid w:val="00225129"/>
    <w:rsid w:val="0022562F"/>
    <w:rsid w:val="00226B5B"/>
    <w:rsid w:val="0022705C"/>
    <w:rsid w:val="00230372"/>
    <w:rsid w:val="002306E4"/>
    <w:rsid w:val="002322A5"/>
    <w:rsid w:val="00232742"/>
    <w:rsid w:val="002333D9"/>
    <w:rsid w:val="00233513"/>
    <w:rsid w:val="00234DB9"/>
    <w:rsid w:val="00235293"/>
    <w:rsid w:val="00235DA4"/>
    <w:rsid w:val="002364BF"/>
    <w:rsid w:val="00236AC9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2BD7"/>
    <w:rsid w:val="0025320F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310"/>
    <w:rsid w:val="00264EFE"/>
    <w:rsid w:val="002658B3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1E3"/>
    <w:rsid w:val="002931EB"/>
    <w:rsid w:val="00293F73"/>
    <w:rsid w:val="00295403"/>
    <w:rsid w:val="0029575F"/>
    <w:rsid w:val="002958A8"/>
    <w:rsid w:val="00296944"/>
    <w:rsid w:val="00297573"/>
    <w:rsid w:val="00297CB3"/>
    <w:rsid w:val="002A0968"/>
    <w:rsid w:val="002A0C93"/>
    <w:rsid w:val="002A3512"/>
    <w:rsid w:val="002A3868"/>
    <w:rsid w:val="002A390D"/>
    <w:rsid w:val="002A4A5B"/>
    <w:rsid w:val="002B36AF"/>
    <w:rsid w:val="002B3890"/>
    <w:rsid w:val="002B436C"/>
    <w:rsid w:val="002B4BD9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4643"/>
    <w:rsid w:val="002E5056"/>
    <w:rsid w:val="002E67CD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0E7F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0662"/>
    <w:rsid w:val="003111D3"/>
    <w:rsid w:val="003111DF"/>
    <w:rsid w:val="00312307"/>
    <w:rsid w:val="00313099"/>
    <w:rsid w:val="00314DE7"/>
    <w:rsid w:val="00315775"/>
    <w:rsid w:val="003165E2"/>
    <w:rsid w:val="0031742F"/>
    <w:rsid w:val="00320308"/>
    <w:rsid w:val="00320E15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818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5D81"/>
    <w:rsid w:val="00346C50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90150"/>
    <w:rsid w:val="00392426"/>
    <w:rsid w:val="00392440"/>
    <w:rsid w:val="003929FD"/>
    <w:rsid w:val="00393A27"/>
    <w:rsid w:val="0039658D"/>
    <w:rsid w:val="00397A0B"/>
    <w:rsid w:val="00397F99"/>
    <w:rsid w:val="003A0901"/>
    <w:rsid w:val="003A0A25"/>
    <w:rsid w:val="003A1172"/>
    <w:rsid w:val="003A1689"/>
    <w:rsid w:val="003A2525"/>
    <w:rsid w:val="003A299D"/>
    <w:rsid w:val="003A2D73"/>
    <w:rsid w:val="003A3256"/>
    <w:rsid w:val="003A60F7"/>
    <w:rsid w:val="003A6FFB"/>
    <w:rsid w:val="003A7995"/>
    <w:rsid w:val="003B051C"/>
    <w:rsid w:val="003B1293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2D21"/>
    <w:rsid w:val="003E4321"/>
    <w:rsid w:val="003E6652"/>
    <w:rsid w:val="003E6F16"/>
    <w:rsid w:val="003E7FA7"/>
    <w:rsid w:val="003F074F"/>
    <w:rsid w:val="003F11D9"/>
    <w:rsid w:val="003F22C0"/>
    <w:rsid w:val="003F2DC8"/>
    <w:rsid w:val="003F3CC2"/>
    <w:rsid w:val="003F4755"/>
    <w:rsid w:val="003F495E"/>
    <w:rsid w:val="003F4B3C"/>
    <w:rsid w:val="003F4FCD"/>
    <w:rsid w:val="003F6F4A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2170"/>
    <w:rsid w:val="00454BC3"/>
    <w:rsid w:val="00455F85"/>
    <w:rsid w:val="00455F9B"/>
    <w:rsid w:val="004574B5"/>
    <w:rsid w:val="00457AB0"/>
    <w:rsid w:val="00460CCC"/>
    <w:rsid w:val="00461188"/>
    <w:rsid w:val="004622B1"/>
    <w:rsid w:val="00463548"/>
    <w:rsid w:val="004637EC"/>
    <w:rsid w:val="00463CCB"/>
    <w:rsid w:val="00464BD4"/>
    <w:rsid w:val="004655C4"/>
    <w:rsid w:val="00466733"/>
    <w:rsid w:val="00466A08"/>
    <w:rsid w:val="004701F8"/>
    <w:rsid w:val="0047066F"/>
    <w:rsid w:val="004714A1"/>
    <w:rsid w:val="004718A4"/>
    <w:rsid w:val="00472366"/>
    <w:rsid w:val="00473ED6"/>
    <w:rsid w:val="00474174"/>
    <w:rsid w:val="00474AE0"/>
    <w:rsid w:val="00474CBF"/>
    <w:rsid w:val="004754AC"/>
    <w:rsid w:val="00476B27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232"/>
    <w:rsid w:val="004A2A36"/>
    <w:rsid w:val="004A2C69"/>
    <w:rsid w:val="004A3C63"/>
    <w:rsid w:val="004A5446"/>
    <w:rsid w:val="004A5979"/>
    <w:rsid w:val="004A762E"/>
    <w:rsid w:val="004A7932"/>
    <w:rsid w:val="004A7DCB"/>
    <w:rsid w:val="004B064B"/>
    <w:rsid w:val="004B2A3C"/>
    <w:rsid w:val="004B2B71"/>
    <w:rsid w:val="004B36B2"/>
    <w:rsid w:val="004B41A3"/>
    <w:rsid w:val="004B52B6"/>
    <w:rsid w:val="004B546D"/>
    <w:rsid w:val="004B5698"/>
    <w:rsid w:val="004B7327"/>
    <w:rsid w:val="004C0345"/>
    <w:rsid w:val="004C1C53"/>
    <w:rsid w:val="004C2573"/>
    <w:rsid w:val="004C288B"/>
    <w:rsid w:val="004C29D3"/>
    <w:rsid w:val="004C51D1"/>
    <w:rsid w:val="004C670C"/>
    <w:rsid w:val="004C7D6C"/>
    <w:rsid w:val="004D015E"/>
    <w:rsid w:val="004D0485"/>
    <w:rsid w:val="004D2C92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070D0"/>
    <w:rsid w:val="00511642"/>
    <w:rsid w:val="00511E78"/>
    <w:rsid w:val="0051257D"/>
    <w:rsid w:val="005125AE"/>
    <w:rsid w:val="00512AA7"/>
    <w:rsid w:val="00512CB4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4FF"/>
    <w:rsid w:val="00522DAA"/>
    <w:rsid w:val="00522EC7"/>
    <w:rsid w:val="005239BF"/>
    <w:rsid w:val="00523D51"/>
    <w:rsid w:val="0053207D"/>
    <w:rsid w:val="00532644"/>
    <w:rsid w:val="005335A4"/>
    <w:rsid w:val="005352E1"/>
    <w:rsid w:val="00536062"/>
    <w:rsid w:val="005364A1"/>
    <w:rsid w:val="0053793F"/>
    <w:rsid w:val="005404AC"/>
    <w:rsid w:val="005413DE"/>
    <w:rsid w:val="00542363"/>
    <w:rsid w:val="00544812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3161"/>
    <w:rsid w:val="00563DA8"/>
    <w:rsid w:val="00564532"/>
    <w:rsid w:val="0056504A"/>
    <w:rsid w:val="005653C8"/>
    <w:rsid w:val="005666D6"/>
    <w:rsid w:val="00566D03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3E91"/>
    <w:rsid w:val="00576254"/>
    <w:rsid w:val="00576508"/>
    <w:rsid w:val="00576EEC"/>
    <w:rsid w:val="005776D0"/>
    <w:rsid w:val="00577D51"/>
    <w:rsid w:val="00577FD0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648"/>
    <w:rsid w:val="005A2744"/>
    <w:rsid w:val="005A36B9"/>
    <w:rsid w:val="005A3CE6"/>
    <w:rsid w:val="005A4558"/>
    <w:rsid w:val="005A4D61"/>
    <w:rsid w:val="005B2628"/>
    <w:rsid w:val="005B33DA"/>
    <w:rsid w:val="005B341A"/>
    <w:rsid w:val="005B3884"/>
    <w:rsid w:val="005B578D"/>
    <w:rsid w:val="005B601A"/>
    <w:rsid w:val="005B7ADB"/>
    <w:rsid w:val="005C1485"/>
    <w:rsid w:val="005C1A43"/>
    <w:rsid w:val="005C202F"/>
    <w:rsid w:val="005C29CC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5916"/>
    <w:rsid w:val="005F7818"/>
    <w:rsid w:val="005F781A"/>
    <w:rsid w:val="005F78CA"/>
    <w:rsid w:val="00601010"/>
    <w:rsid w:val="00601652"/>
    <w:rsid w:val="00601C36"/>
    <w:rsid w:val="006026B8"/>
    <w:rsid w:val="00602DB5"/>
    <w:rsid w:val="00602EBF"/>
    <w:rsid w:val="006046E5"/>
    <w:rsid w:val="006047B1"/>
    <w:rsid w:val="00604E70"/>
    <w:rsid w:val="00605CEB"/>
    <w:rsid w:val="00606EB1"/>
    <w:rsid w:val="00611E65"/>
    <w:rsid w:val="00611EC0"/>
    <w:rsid w:val="00613010"/>
    <w:rsid w:val="00613220"/>
    <w:rsid w:val="00613E61"/>
    <w:rsid w:val="00614B04"/>
    <w:rsid w:val="00614DEB"/>
    <w:rsid w:val="00615A76"/>
    <w:rsid w:val="00615F63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6039"/>
    <w:rsid w:val="0063764B"/>
    <w:rsid w:val="0064049E"/>
    <w:rsid w:val="00640F7F"/>
    <w:rsid w:val="00642364"/>
    <w:rsid w:val="006429CB"/>
    <w:rsid w:val="00645B64"/>
    <w:rsid w:val="00646117"/>
    <w:rsid w:val="0064793A"/>
    <w:rsid w:val="00647EB0"/>
    <w:rsid w:val="006504E1"/>
    <w:rsid w:val="00651090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476A"/>
    <w:rsid w:val="00665646"/>
    <w:rsid w:val="0066627A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42FC"/>
    <w:rsid w:val="0068493A"/>
    <w:rsid w:val="00684C14"/>
    <w:rsid w:val="00684D32"/>
    <w:rsid w:val="006852A9"/>
    <w:rsid w:val="00685CD1"/>
    <w:rsid w:val="0068690F"/>
    <w:rsid w:val="006875AE"/>
    <w:rsid w:val="0069281D"/>
    <w:rsid w:val="00692A09"/>
    <w:rsid w:val="00693462"/>
    <w:rsid w:val="00695205"/>
    <w:rsid w:val="0069621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179"/>
    <w:rsid w:val="006A763F"/>
    <w:rsid w:val="006B01D7"/>
    <w:rsid w:val="006B02BC"/>
    <w:rsid w:val="006B0C50"/>
    <w:rsid w:val="006B3970"/>
    <w:rsid w:val="006B5313"/>
    <w:rsid w:val="006B573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D16B1"/>
    <w:rsid w:val="006D1A14"/>
    <w:rsid w:val="006D478A"/>
    <w:rsid w:val="006D4F08"/>
    <w:rsid w:val="006D56A1"/>
    <w:rsid w:val="006D615B"/>
    <w:rsid w:val="006E145F"/>
    <w:rsid w:val="006E2991"/>
    <w:rsid w:val="006E2FF9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6F7D17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6533"/>
    <w:rsid w:val="0071740E"/>
    <w:rsid w:val="007205A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3759F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69D4"/>
    <w:rsid w:val="007612F1"/>
    <w:rsid w:val="00761ADC"/>
    <w:rsid w:val="00761EA6"/>
    <w:rsid w:val="007643A2"/>
    <w:rsid w:val="007646DE"/>
    <w:rsid w:val="007658CC"/>
    <w:rsid w:val="00766BE1"/>
    <w:rsid w:val="007676F9"/>
    <w:rsid w:val="00767AD5"/>
    <w:rsid w:val="00767C0C"/>
    <w:rsid w:val="00767DFF"/>
    <w:rsid w:val="00770572"/>
    <w:rsid w:val="00774B9A"/>
    <w:rsid w:val="0077520A"/>
    <w:rsid w:val="00775643"/>
    <w:rsid w:val="00775906"/>
    <w:rsid w:val="00776049"/>
    <w:rsid w:val="00776263"/>
    <w:rsid w:val="00776997"/>
    <w:rsid w:val="00783701"/>
    <w:rsid w:val="00783EB5"/>
    <w:rsid w:val="007854DA"/>
    <w:rsid w:val="0078550D"/>
    <w:rsid w:val="0078553D"/>
    <w:rsid w:val="007863FB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0644"/>
    <w:rsid w:val="007B1C04"/>
    <w:rsid w:val="007B1F7D"/>
    <w:rsid w:val="007B2560"/>
    <w:rsid w:val="007B29F3"/>
    <w:rsid w:val="007C0CF5"/>
    <w:rsid w:val="007C207F"/>
    <w:rsid w:val="007C26AD"/>
    <w:rsid w:val="007C2C14"/>
    <w:rsid w:val="007C2D50"/>
    <w:rsid w:val="007C2E5E"/>
    <w:rsid w:val="007C338E"/>
    <w:rsid w:val="007C3403"/>
    <w:rsid w:val="007C515A"/>
    <w:rsid w:val="007C565F"/>
    <w:rsid w:val="007C5A1F"/>
    <w:rsid w:val="007C6872"/>
    <w:rsid w:val="007C6A55"/>
    <w:rsid w:val="007D0235"/>
    <w:rsid w:val="007D0610"/>
    <w:rsid w:val="007D062D"/>
    <w:rsid w:val="007D0F34"/>
    <w:rsid w:val="007D1689"/>
    <w:rsid w:val="007D2959"/>
    <w:rsid w:val="007D5244"/>
    <w:rsid w:val="007D654F"/>
    <w:rsid w:val="007D70C1"/>
    <w:rsid w:val="007D70DE"/>
    <w:rsid w:val="007D784F"/>
    <w:rsid w:val="007E0666"/>
    <w:rsid w:val="007E14B4"/>
    <w:rsid w:val="007E19F4"/>
    <w:rsid w:val="007E52CB"/>
    <w:rsid w:val="007E5F47"/>
    <w:rsid w:val="007E628B"/>
    <w:rsid w:val="007E71CA"/>
    <w:rsid w:val="007E7555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2A69"/>
    <w:rsid w:val="00813691"/>
    <w:rsid w:val="008143C4"/>
    <w:rsid w:val="00814BE2"/>
    <w:rsid w:val="00815396"/>
    <w:rsid w:val="008202C1"/>
    <w:rsid w:val="00820670"/>
    <w:rsid w:val="00821CF7"/>
    <w:rsid w:val="0082569E"/>
    <w:rsid w:val="008261DB"/>
    <w:rsid w:val="00826352"/>
    <w:rsid w:val="0082655E"/>
    <w:rsid w:val="00827005"/>
    <w:rsid w:val="0083034E"/>
    <w:rsid w:val="00832204"/>
    <w:rsid w:val="008330EF"/>
    <w:rsid w:val="0083410D"/>
    <w:rsid w:val="008367AE"/>
    <w:rsid w:val="00836D3B"/>
    <w:rsid w:val="00841049"/>
    <w:rsid w:val="00841E46"/>
    <w:rsid w:val="0084240A"/>
    <w:rsid w:val="0084240D"/>
    <w:rsid w:val="00842726"/>
    <w:rsid w:val="0084628F"/>
    <w:rsid w:val="008463DC"/>
    <w:rsid w:val="008468A8"/>
    <w:rsid w:val="0084692C"/>
    <w:rsid w:val="008478D0"/>
    <w:rsid w:val="008500EB"/>
    <w:rsid w:val="008507F9"/>
    <w:rsid w:val="00851133"/>
    <w:rsid w:val="00851917"/>
    <w:rsid w:val="00852162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4F06"/>
    <w:rsid w:val="00875B30"/>
    <w:rsid w:val="00876DC8"/>
    <w:rsid w:val="008774A3"/>
    <w:rsid w:val="00877998"/>
    <w:rsid w:val="008779AD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069"/>
    <w:rsid w:val="0089041F"/>
    <w:rsid w:val="00891193"/>
    <w:rsid w:val="00892294"/>
    <w:rsid w:val="00892C49"/>
    <w:rsid w:val="00893A01"/>
    <w:rsid w:val="008941A4"/>
    <w:rsid w:val="00894FA1"/>
    <w:rsid w:val="008966CB"/>
    <w:rsid w:val="0089696C"/>
    <w:rsid w:val="008969DF"/>
    <w:rsid w:val="008A003F"/>
    <w:rsid w:val="008A0395"/>
    <w:rsid w:val="008A14D9"/>
    <w:rsid w:val="008A1939"/>
    <w:rsid w:val="008A3097"/>
    <w:rsid w:val="008A34A9"/>
    <w:rsid w:val="008A513A"/>
    <w:rsid w:val="008A717F"/>
    <w:rsid w:val="008A72B1"/>
    <w:rsid w:val="008B075B"/>
    <w:rsid w:val="008B0D11"/>
    <w:rsid w:val="008B3781"/>
    <w:rsid w:val="008B3C1E"/>
    <w:rsid w:val="008B3F73"/>
    <w:rsid w:val="008C00F5"/>
    <w:rsid w:val="008C1136"/>
    <w:rsid w:val="008C1D46"/>
    <w:rsid w:val="008C4246"/>
    <w:rsid w:val="008C56C9"/>
    <w:rsid w:val="008C5F03"/>
    <w:rsid w:val="008D0042"/>
    <w:rsid w:val="008D029C"/>
    <w:rsid w:val="008D12C0"/>
    <w:rsid w:val="008D2869"/>
    <w:rsid w:val="008D35DE"/>
    <w:rsid w:val="008D5110"/>
    <w:rsid w:val="008D5D3C"/>
    <w:rsid w:val="008D716F"/>
    <w:rsid w:val="008D7590"/>
    <w:rsid w:val="008E03E5"/>
    <w:rsid w:val="008E09D1"/>
    <w:rsid w:val="008E0C47"/>
    <w:rsid w:val="008E1AA4"/>
    <w:rsid w:val="008E1EC6"/>
    <w:rsid w:val="008E22EC"/>
    <w:rsid w:val="008E3855"/>
    <w:rsid w:val="008E3863"/>
    <w:rsid w:val="008E50F1"/>
    <w:rsid w:val="008E529C"/>
    <w:rsid w:val="008E6CB5"/>
    <w:rsid w:val="008E6FA6"/>
    <w:rsid w:val="008E704B"/>
    <w:rsid w:val="008E7B8B"/>
    <w:rsid w:val="008E7EEE"/>
    <w:rsid w:val="008F065C"/>
    <w:rsid w:val="008F0FF6"/>
    <w:rsid w:val="008F1A82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8F7C84"/>
    <w:rsid w:val="009007DC"/>
    <w:rsid w:val="00905072"/>
    <w:rsid w:val="00905668"/>
    <w:rsid w:val="009057F2"/>
    <w:rsid w:val="009058FA"/>
    <w:rsid w:val="00905951"/>
    <w:rsid w:val="009069C1"/>
    <w:rsid w:val="00906C72"/>
    <w:rsid w:val="009125C4"/>
    <w:rsid w:val="00912B81"/>
    <w:rsid w:val="00913028"/>
    <w:rsid w:val="00915401"/>
    <w:rsid w:val="00917EE7"/>
    <w:rsid w:val="00921070"/>
    <w:rsid w:val="00921944"/>
    <w:rsid w:val="009225BC"/>
    <w:rsid w:val="00922D4C"/>
    <w:rsid w:val="009243BB"/>
    <w:rsid w:val="00924D38"/>
    <w:rsid w:val="00926D2D"/>
    <w:rsid w:val="0092702A"/>
    <w:rsid w:val="00927265"/>
    <w:rsid w:val="00927569"/>
    <w:rsid w:val="00927B86"/>
    <w:rsid w:val="00927CC2"/>
    <w:rsid w:val="00930D15"/>
    <w:rsid w:val="00933371"/>
    <w:rsid w:val="009338CF"/>
    <w:rsid w:val="00933B98"/>
    <w:rsid w:val="00933C84"/>
    <w:rsid w:val="0093524C"/>
    <w:rsid w:val="009352C6"/>
    <w:rsid w:val="009376B5"/>
    <w:rsid w:val="00937DFC"/>
    <w:rsid w:val="00940CDA"/>
    <w:rsid w:val="00942A4D"/>
    <w:rsid w:val="0094301D"/>
    <w:rsid w:val="00943A55"/>
    <w:rsid w:val="00943E25"/>
    <w:rsid w:val="00945AB2"/>
    <w:rsid w:val="00951BF7"/>
    <w:rsid w:val="00952139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2706"/>
    <w:rsid w:val="00963A2C"/>
    <w:rsid w:val="0096400C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3A38"/>
    <w:rsid w:val="00984669"/>
    <w:rsid w:val="00984B9F"/>
    <w:rsid w:val="009856F1"/>
    <w:rsid w:val="00986895"/>
    <w:rsid w:val="00986D05"/>
    <w:rsid w:val="00992113"/>
    <w:rsid w:val="00992178"/>
    <w:rsid w:val="009931FC"/>
    <w:rsid w:val="009941C0"/>
    <w:rsid w:val="00994E84"/>
    <w:rsid w:val="00995BAD"/>
    <w:rsid w:val="009963E4"/>
    <w:rsid w:val="0099648D"/>
    <w:rsid w:val="00996581"/>
    <w:rsid w:val="00997333"/>
    <w:rsid w:val="00997D2E"/>
    <w:rsid w:val="009A03D6"/>
    <w:rsid w:val="009A0679"/>
    <w:rsid w:val="009A0E12"/>
    <w:rsid w:val="009A1263"/>
    <w:rsid w:val="009A23D3"/>
    <w:rsid w:val="009A45D5"/>
    <w:rsid w:val="009A4D11"/>
    <w:rsid w:val="009A5164"/>
    <w:rsid w:val="009A5191"/>
    <w:rsid w:val="009A6B9C"/>
    <w:rsid w:val="009A6C22"/>
    <w:rsid w:val="009A7716"/>
    <w:rsid w:val="009A776E"/>
    <w:rsid w:val="009B4BC4"/>
    <w:rsid w:val="009B4D40"/>
    <w:rsid w:val="009B4FC0"/>
    <w:rsid w:val="009B5B5F"/>
    <w:rsid w:val="009B6FED"/>
    <w:rsid w:val="009C1238"/>
    <w:rsid w:val="009C15C2"/>
    <w:rsid w:val="009C197A"/>
    <w:rsid w:val="009C1BD0"/>
    <w:rsid w:val="009C36C8"/>
    <w:rsid w:val="009C40B9"/>
    <w:rsid w:val="009C4B59"/>
    <w:rsid w:val="009C58A1"/>
    <w:rsid w:val="009D0604"/>
    <w:rsid w:val="009D5209"/>
    <w:rsid w:val="009D6187"/>
    <w:rsid w:val="009D6746"/>
    <w:rsid w:val="009D74FE"/>
    <w:rsid w:val="009E0773"/>
    <w:rsid w:val="009E12AF"/>
    <w:rsid w:val="009E43BA"/>
    <w:rsid w:val="009E4666"/>
    <w:rsid w:val="009E530E"/>
    <w:rsid w:val="009E56E1"/>
    <w:rsid w:val="009E6122"/>
    <w:rsid w:val="009F0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27CAB"/>
    <w:rsid w:val="00A31345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E95"/>
    <w:rsid w:val="00A51FDF"/>
    <w:rsid w:val="00A54157"/>
    <w:rsid w:val="00A54733"/>
    <w:rsid w:val="00A54811"/>
    <w:rsid w:val="00A571CD"/>
    <w:rsid w:val="00A57EA7"/>
    <w:rsid w:val="00A636F8"/>
    <w:rsid w:val="00A64008"/>
    <w:rsid w:val="00A643E8"/>
    <w:rsid w:val="00A644FD"/>
    <w:rsid w:val="00A654F0"/>
    <w:rsid w:val="00A65C3B"/>
    <w:rsid w:val="00A67252"/>
    <w:rsid w:val="00A70E98"/>
    <w:rsid w:val="00A720B0"/>
    <w:rsid w:val="00A7220C"/>
    <w:rsid w:val="00A773C4"/>
    <w:rsid w:val="00A81481"/>
    <w:rsid w:val="00A8183C"/>
    <w:rsid w:val="00A82EE6"/>
    <w:rsid w:val="00A8331C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B45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B0728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35A"/>
    <w:rsid w:val="00AC2997"/>
    <w:rsid w:val="00AC328B"/>
    <w:rsid w:val="00AC55C4"/>
    <w:rsid w:val="00AC66D4"/>
    <w:rsid w:val="00AD3256"/>
    <w:rsid w:val="00AD396C"/>
    <w:rsid w:val="00AD4162"/>
    <w:rsid w:val="00AD47E9"/>
    <w:rsid w:val="00AD67DE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AF7F7E"/>
    <w:rsid w:val="00B01931"/>
    <w:rsid w:val="00B019C9"/>
    <w:rsid w:val="00B03F5F"/>
    <w:rsid w:val="00B04342"/>
    <w:rsid w:val="00B05134"/>
    <w:rsid w:val="00B05E8D"/>
    <w:rsid w:val="00B06A84"/>
    <w:rsid w:val="00B0713A"/>
    <w:rsid w:val="00B102CA"/>
    <w:rsid w:val="00B11807"/>
    <w:rsid w:val="00B12933"/>
    <w:rsid w:val="00B13FA9"/>
    <w:rsid w:val="00B178EF"/>
    <w:rsid w:val="00B17EB0"/>
    <w:rsid w:val="00B20CB5"/>
    <w:rsid w:val="00B20DB6"/>
    <w:rsid w:val="00B210A6"/>
    <w:rsid w:val="00B23316"/>
    <w:rsid w:val="00B24D52"/>
    <w:rsid w:val="00B251C5"/>
    <w:rsid w:val="00B25C5F"/>
    <w:rsid w:val="00B27BC3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249"/>
    <w:rsid w:val="00B3779E"/>
    <w:rsid w:val="00B37B67"/>
    <w:rsid w:val="00B41458"/>
    <w:rsid w:val="00B4292D"/>
    <w:rsid w:val="00B42CDC"/>
    <w:rsid w:val="00B45BA0"/>
    <w:rsid w:val="00B526F4"/>
    <w:rsid w:val="00B52F7B"/>
    <w:rsid w:val="00B535E2"/>
    <w:rsid w:val="00B5501D"/>
    <w:rsid w:val="00B565FF"/>
    <w:rsid w:val="00B57879"/>
    <w:rsid w:val="00B57F30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6761"/>
    <w:rsid w:val="00B67DF3"/>
    <w:rsid w:val="00B708E9"/>
    <w:rsid w:val="00B70EBF"/>
    <w:rsid w:val="00B72191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A7E"/>
    <w:rsid w:val="00BA5E7D"/>
    <w:rsid w:val="00BA65F9"/>
    <w:rsid w:val="00BA750F"/>
    <w:rsid w:val="00BA78A5"/>
    <w:rsid w:val="00BA7DB4"/>
    <w:rsid w:val="00BB0981"/>
    <w:rsid w:val="00BB1345"/>
    <w:rsid w:val="00BB1AC6"/>
    <w:rsid w:val="00BB1E30"/>
    <w:rsid w:val="00BB4C18"/>
    <w:rsid w:val="00BB5818"/>
    <w:rsid w:val="00BB5883"/>
    <w:rsid w:val="00BB5FEA"/>
    <w:rsid w:val="00BB62E4"/>
    <w:rsid w:val="00BB71D0"/>
    <w:rsid w:val="00BB7243"/>
    <w:rsid w:val="00BB7B2C"/>
    <w:rsid w:val="00BC16A9"/>
    <w:rsid w:val="00BC1B4B"/>
    <w:rsid w:val="00BC386C"/>
    <w:rsid w:val="00BC6811"/>
    <w:rsid w:val="00BC6CED"/>
    <w:rsid w:val="00BC73F5"/>
    <w:rsid w:val="00BC7917"/>
    <w:rsid w:val="00BD0558"/>
    <w:rsid w:val="00BD0DAD"/>
    <w:rsid w:val="00BD15F5"/>
    <w:rsid w:val="00BD184A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0908"/>
    <w:rsid w:val="00BE11B9"/>
    <w:rsid w:val="00BE137F"/>
    <w:rsid w:val="00BE19D2"/>
    <w:rsid w:val="00BE28DB"/>
    <w:rsid w:val="00BE3F01"/>
    <w:rsid w:val="00BE68C2"/>
    <w:rsid w:val="00BF2380"/>
    <w:rsid w:val="00BF2A2B"/>
    <w:rsid w:val="00BF3BEA"/>
    <w:rsid w:val="00BF3D18"/>
    <w:rsid w:val="00BF4E55"/>
    <w:rsid w:val="00BF6BEE"/>
    <w:rsid w:val="00BF6FFD"/>
    <w:rsid w:val="00C003DD"/>
    <w:rsid w:val="00C00EE3"/>
    <w:rsid w:val="00C00F81"/>
    <w:rsid w:val="00C0190D"/>
    <w:rsid w:val="00C01A9F"/>
    <w:rsid w:val="00C024AA"/>
    <w:rsid w:val="00C04C9D"/>
    <w:rsid w:val="00C10B72"/>
    <w:rsid w:val="00C11F0E"/>
    <w:rsid w:val="00C126CD"/>
    <w:rsid w:val="00C1351A"/>
    <w:rsid w:val="00C14144"/>
    <w:rsid w:val="00C142AD"/>
    <w:rsid w:val="00C143E1"/>
    <w:rsid w:val="00C16999"/>
    <w:rsid w:val="00C2383C"/>
    <w:rsid w:val="00C24F87"/>
    <w:rsid w:val="00C24FD0"/>
    <w:rsid w:val="00C26D4D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0C14"/>
    <w:rsid w:val="00C42613"/>
    <w:rsid w:val="00C42C9D"/>
    <w:rsid w:val="00C451E6"/>
    <w:rsid w:val="00C45EDA"/>
    <w:rsid w:val="00C46E0A"/>
    <w:rsid w:val="00C50467"/>
    <w:rsid w:val="00C50750"/>
    <w:rsid w:val="00C50FC8"/>
    <w:rsid w:val="00C5161E"/>
    <w:rsid w:val="00C53056"/>
    <w:rsid w:val="00C544C8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C8"/>
    <w:rsid w:val="00C736DE"/>
    <w:rsid w:val="00C73D4C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342E"/>
    <w:rsid w:val="00C83496"/>
    <w:rsid w:val="00C84E34"/>
    <w:rsid w:val="00C85A6F"/>
    <w:rsid w:val="00C86016"/>
    <w:rsid w:val="00C8696E"/>
    <w:rsid w:val="00C86DAD"/>
    <w:rsid w:val="00C870EE"/>
    <w:rsid w:val="00C87EEB"/>
    <w:rsid w:val="00C91B69"/>
    <w:rsid w:val="00C92D89"/>
    <w:rsid w:val="00C93286"/>
    <w:rsid w:val="00C97A5F"/>
    <w:rsid w:val="00C97C12"/>
    <w:rsid w:val="00CA028E"/>
    <w:rsid w:val="00CA02FE"/>
    <w:rsid w:val="00CA09B2"/>
    <w:rsid w:val="00CA0A57"/>
    <w:rsid w:val="00CA190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B7E86"/>
    <w:rsid w:val="00CC118F"/>
    <w:rsid w:val="00CC1CA8"/>
    <w:rsid w:val="00CC2481"/>
    <w:rsid w:val="00CC33FB"/>
    <w:rsid w:val="00CC4BB2"/>
    <w:rsid w:val="00CC652F"/>
    <w:rsid w:val="00CC6C51"/>
    <w:rsid w:val="00CC72A5"/>
    <w:rsid w:val="00CD02D3"/>
    <w:rsid w:val="00CD291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487C"/>
    <w:rsid w:val="00CE5032"/>
    <w:rsid w:val="00CE5FDE"/>
    <w:rsid w:val="00CF0283"/>
    <w:rsid w:val="00CF1147"/>
    <w:rsid w:val="00CF1270"/>
    <w:rsid w:val="00CF212F"/>
    <w:rsid w:val="00CF2B9D"/>
    <w:rsid w:val="00CF2BCC"/>
    <w:rsid w:val="00CF5CF8"/>
    <w:rsid w:val="00CF7990"/>
    <w:rsid w:val="00D01182"/>
    <w:rsid w:val="00D01DA1"/>
    <w:rsid w:val="00D02630"/>
    <w:rsid w:val="00D02731"/>
    <w:rsid w:val="00D03358"/>
    <w:rsid w:val="00D06A2B"/>
    <w:rsid w:val="00D06DB5"/>
    <w:rsid w:val="00D07665"/>
    <w:rsid w:val="00D1060A"/>
    <w:rsid w:val="00D1138B"/>
    <w:rsid w:val="00D12945"/>
    <w:rsid w:val="00D130C0"/>
    <w:rsid w:val="00D20BE8"/>
    <w:rsid w:val="00D213BF"/>
    <w:rsid w:val="00D218DD"/>
    <w:rsid w:val="00D21DB5"/>
    <w:rsid w:val="00D21F59"/>
    <w:rsid w:val="00D245CB"/>
    <w:rsid w:val="00D2460E"/>
    <w:rsid w:val="00D24FA6"/>
    <w:rsid w:val="00D2531A"/>
    <w:rsid w:val="00D3017A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245B"/>
    <w:rsid w:val="00D432E8"/>
    <w:rsid w:val="00D4503B"/>
    <w:rsid w:val="00D462F0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3DA"/>
    <w:rsid w:val="00D70ADB"/>
    <w:rsid w:val="00D74F5F"/>
    <w:rsid w:val="00D7754C"/>
    <w:rsid w:val="00D7787E"/>
    <w:rsid w:val="00D81227"/>
    <w:rsid w:val="00D82969"/>
    <w:rsid w:val="00D8335E"/>
    <w:rsid w:val="00D833A0"/>
    <w:rsid w:val="00D83BDB"/>
    <w:rsid w:val="00D83D6A"/>
    <w:rsid w:val="00D93F69"/>
    <w:rsid w:val="00D945FD"/>
    <w:rsid w:val="00D94E00"/>
    <w:rsid w:val="00D96896"/>
    <w:rsid w:val="00D9717C"/>
    <w:rsid w:val="00DA0560"/>
    <w:rsid w:val="00DA1A86"/>
    <w:rsid w:val="00DA1C75"/>
    <w:rsid w:val="00DA2574"/>
    <w:rsid w:val="00DA2BB8"/>
    <w:rsid w:val="00DA5B79"/>
    <w:rsid w:val="00DA6194"/>
    <w:rsid w:val="00DA6E4D"/>
    <w:rsid w:val="00DA7374"/>
    <w:rsid w:val="00DB103F"/>
    <w:rsid w:val="00DB142E"/>
    <w:rsid w:val="00DB18D2"/>
    <w:rsid w:val="00DB2A16"/>
    <w:rsid w:val="00DB3ECD"/>
    <w:rsid w:val="00DB463B"/>
    <w:rsid w:val="00DB5DF0"/>
    <w:rsid w:val="00DB5FA2"/>
    <w:rsid w:val="00DB6B14"/>
    <w:rsid w:val="00DB6ECF"/>
    <w:rsid w:val="00DB7CF9"/>
    <w:rsid w:val="00DC0D31"/>
    <w:rsid w:val="00DC1514"/>
    <w:rsid w:val="00DC21EA"/>
    <w:rsid w:val="00DC2259"/>
    <w:rsid w:val="00DC236F"/>
    <w:rsid w:val="00DC2601"/>
    <w:rsid w:val="00DC2870"/>
    <w:rsid w:val="00DC35F6"/>
    <w:rsid w:val="00DC38D4"/>
    <w:rsid w:val="00DC40F2"/>
    <w:rsid w:val="00DC47E5"/>
    <w:rsid w:val="00DC508D"/>
    <w:rsid w:val="00DC5A7B"/>
    <w:rsid w:val="00DC6554"/>
    <w:rsid w:val="00DD05B6"/>
    <w:rsid w:val="00DD0719"/>
    <w:rsid w:val="00DD155B"/>
    <w:rsid w:val="00DD34DB"/>
    <w:rsid w:val="00DD39E6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4E70"/>
    <w:rsid w:val="00DE534D"/>
    <w:rsid w:val="00DE5EC2"/>
    <w:rsid w:val="00DE72D8"/>
    <w:rsid w:val="00DF0439"/>
    <w:rsid w:val="00DF15DA"/>
    <w:rsid w:val="00DF1E03"/>
    <w:rsid w:val="00DF32A1"/>
    <w:rsid w:val="00DF36AD"/>
    <w:rsid w:val="00DF44E4"/>
    <w:rsid w:val="00DF768C"/>
    <w:rsid w:val="00DF7D74"/>
    <w:rsid w:val="00E00505"/>
    <w:rsid w:val="00E0132D"/>
    <w:rsid w:val="00E037D2"/>
    <w:rsid w:val="00E03FD4"/>
    <w:rsid w:val="00E048DA"/>
    <w:rsid w:val="00E04941"/>
    <w:rsid w:val="00E057C6"/>
    <w:rsid w:val="00E06D40"/>
    <w:rsid w:val="00E10414"/>
    <w:rsid w:val="00E11FE8"/>
    <w:rsid w:val="00E121A4"/>
    <w:rsid w:val="00E13A7D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062"/>
    <w:rsid w:val="00E3342E"/>
    <w:rsid w:val="00E3371D"/>
    <w:rsid w:val="00E35144"/>
    <w:rsid w:val="00E35367"/>
    <w:rsid w:val="00E3607E"/>
    <w:rsid w:val="00E40632"/>
    <w:rsid w:val="00E423DE"/>
    <w:rsid w:val="00E427B6"/>
    <w:rsid w:val="00E42811"/>
    <w:rsid w:val="00E4308D"/>
    <w:rsid w:val="00E431C1"/>
    <w:rsid w:val="00E45139"/>
    <w:rsid w:val="00E452CB"/>
    <w:rsid w:val="00E45F4E"/>
    <w:rsid w:val="00E47B7E"/>
    <w:rsid w:val="00E5003B"/>
    <w:rsid w:val="00E523C4"/>
    <w:rsid w:val="00E52DD6"/>
    <w:rsid w:val="00E543CC"/>
    <w:rsid w:val="00E54778"/>
    <w:rsid w:val="00E55F51"/>
    <w:rsid w:val="00E56331"/>
    <w:rsid w:val="00E60ED9"/>
    <w:rsid w:val="00E60FD0"/>
    <w:rsid w:val="00E615AA"/>
    <w:rsid w:val="00E61601"/>
    <w:rsid w:val="00E61CCA"/>
    <w:rsid w:val="00E63507"/>
    <w:rsid w:val="00E66CCF"/>
    <w:rsid w:val="00E70342"/>
    <w:rsid w:val="00E711B9"/>
    <w:rsid w:val="00E7149A"/>
    <w:rsid w:val="00E71CCB"/>
    <w:rsid w:val="00E72A24"/>
    <w:rsid w:val="00E738C0"/>
    <w:rsid w:val="00E73ED2"/>
    <w:rsid w:val="00E752AB"/>
    <w:rsid w:val="00E76289"/>
    <w:rsid w:val="00E76E71"/>
    <w:rsid w:val="00E77301"/>
    <w:rsid w:val="00E773D3"/>
    <w:rsid w:val="00E77E04"/>
    <w:rsid w:val="00E81945"/>
    <w:rsid w:val="00E8288E"/>
    <w:rsid w:val="00E83D2E"/>
    <w:rsid w:val="00E840A8"/>
    <w:rsid w:val="00E850CC"/>
    <w:rsid w:val="00E8564F"/>
    <w:rsid w:val="00E85DF8"/>
    <w:rsid w:val="00E85E19"/>
    <w:rsid w:val="00E866B3"/>
    <w:rsid w:val="00E92D8B"/>
    <w:rsid w:val="00E93AE7"/>
    <w:rsid w:val="00E965CD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5C4"/>
    <w:rsid w:val="00EB000B"/>
    <w:rsid w:val="00EB10F3"/>
    <w:rsid w:val="00EB12A6"/>
    <w:rsid w:val="00EB71B2"/>
    <w:rsid w:val="00EC1B70"/>
    <w:rsid w:val="00EC20B3"/>
    <w:rsid w:val="00EC34A5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3CD6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E7D88"/>
    <w:rsid w:val="00EF0C81"/>
    <w:rsid w:val="00EF0D55"/>
    <w:rsid w:val="00EF1602"/>
    <w:rsid w:val="00EF208A"/>
    <w:rsid w:val="00EF2A57"/>
    <w:rsid w:val="00EF2CB9"/>
    <w:rsid w:val="00EF4421"/>
    <w:rsid w:val="00EF4F00"/>
    <w:rsid w:val="00EF524A"/>
    <w:rsid w:val="00F00699"/>
    <w:rsid w:val="00F01475"/>
    <w:rsid w:val="00F022AD"/>
    <w:rsid w:val="00F02E6D"/>
    <w:rsid w:val="00F0440B"/>
    <w:rsid w:val="00F04A78"/>
    <w:rsid w:val="00F04F48"/>
    <w:rsid w:val="00F04F58"/>
    <w:rsid w:val="00F04FA0"/>
    <w:rsid w:val="00F0657E"/>
    <w:rsid w:val="00F06692"/>
    <w:rsid w:val="00F07026"/>
    <w:rsid w:val="00F105AC"/>
    <w:rsid w:val="00F10D50"/>
    <w:rsid w:val="00F118F6"/>
    <w:rsid w:val="00F12826"/>
    <w:rsid w:val="00F12F0A"/>
    <w:rsid w:val="00F13B03"/>
    <w:rsid w:val="00F143C9"/>
    <w:rsid w:val="00F15498"/>
    <w:rsid w:val="00F1621D"/>
    <w:rsid w:val="00F174C8"/>
    <w:rsid w:val="00F255FD"/>
    <w:rsid w:val="00F2576C"/>
    <w:rsid w:val="00F275D5"/>
    <w:rsid w:val="00F27782"/>
    <w:rsid w:val="00F27CF2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05C2"/>
    <w:rsid w:val="00F4118F"/>
    <w:rsid w:val="00F41B2C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BF5"/>
    <w:rsid w:val="00F63D61"/>
    <w:rsid w:val="00F647CE"/>
    <w:rsid w:val="00F65419"/>
    <w:rsid w:val="00F6550B"/>
    <w:rsid w:val="00F65B0A"/>
    <w:rsid w:val="00F65D96"/>
    <w:rsid w:val="00F67C1B"/>
    <w:rsid w:val="00F70196"/>
    <w:rsid w:val="00F701A3"/>
    <w:rsid w:val="00F70B69"/>
    <w:rsid w:val="00F70EF9"/>
    <w:rsid w:val="00F73006"/>
    <w:rsid w:val="00F73047"/>
    <w:rsid w:val="00F730E2"/>
    <w:rsid w:val="00F768AA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046C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371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5395"/>
    <w:rsid w:val="00FD5E74"/>
    <w:rsid w:val="00FD63D0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BB8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5106520">
    <w:name w:val="SC.5.106520"/>
    <w:uiPriority w:val="99"/>
    <w:rsid w:val="00983A38"/>
    <w:rPr>
      <w:b/>
      <w:bCs/>
      <w:color w:val="000000"/>
    </w:rPr>
  </w:style>
  <w:style w:type="character" w:customStyle="1" w:styleId="SC2212999">
    <w:name w:val="SC.2.212999"/>
    <w:uiPriority w:val="99"/>
    <w:rsid w:val="00983A38"/>
    <w:rPr>
      <w:color w:val="000000"/>
      <w:sz w:val="20"/>
      <w:szCs w:val="20"/>
    </w:rPr>
  </w:style>
  <w:style w:type="character" w:customStyle="1" w:styleId="SC15323611">
    <w:name w:val="SC.15.323611"/>
    <w:uiPriority w:val="99"/>
    <w:rsid w:val="00B102CA"/>
    <w:rPr>
      <w:color w:val="000000"/>
      <w:sz w:val="18"/>
      <w:szCs w:val="18"/>
    </w:rPr>
  </w:style>
  <w:style w:type="paragraph" w:customStyle="1" w:styleId="SP21127370">
    <w:name w:val="SP.21.127370"/>
    <w:basedOn w:val="Default"/>
    <w:next w:val="Default"/>
    <w:uiPriority w:val="99"/>
    <w:rsid w:val="00890069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890069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126992">
    <w:name w:val="SP.21.126992"/>
    <w:basedOn w:val="Default"/>
    <w:next w:val="Default"/>
    <w:uiPriority w:val="99"/>
    <w:rsid w:val="00890069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127348">
    <w:name w:val="SP.21.127348"/>
    <w:basedOn w:val="Default"/>
    <w:next w:val="Default"/>
    <w:uiPriority w:val="99"/>
    <w:rsid w:val="00890069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21323592">
    <w:name w:val="SC.21.323592"/>
    <w:uiPriority w:val="99"/>
    <w:rsid w:val="00890069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A19FE3B6-F131-4AE9-9839-16907317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</TotalTime>
  <Pages>5</Pages>
  <Words>930</Words>
  <Characters>5304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21/0301r5</vt:lpstr>
      <vt:lpstr>IEEE 802.11-21/0301r0</vt:lpstr>
    </vt:vector>
  </TitlesOfParts>
  <Company>Panasonic Corporation</Company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Ming Gan</cp:lastModifiedBy>
  <cp:revision>4</cp:revision>
  <cp:lastPrinted>2014-09-06T06:13:00Z</cp:lastPrinted>
  <dcterms:created xsi:type="dcterms:W3CDTF">2023-05-10T05:09:00Z</dcterms:created>
  <dcterms:modified xsi:type="dcterms:W3CDTF">2023-05-10T05:30:00Z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(3)7lfoDU7qnETw6bzwGZL+rgvuO3bJWhE9Kmmz7kJmmGWd8/OEBBalTmO7JqjrhPR/br0OY/HT
rKfXAX3VJElHdDqAGZf1KePpNi89lBVj0OweIS7VNMB6JBV3r/pXLsQgPWiwC6E1r1IgA/5y
kYt2g+dyUZVNcnOT/K48hcMqcSqA/hRgMwID7mWwi8ZRUWBLR9K1H2LgXtm2NrACse1hP/Yu
9tvzNUoeZQuDFj8Mt/</vt:lpwstr>
  </property>
  <property fmtid="{D5CDD505-2E9C-101B-9397-08002B2CF9AE}" pid="7" name="_2015_ms_pID_7253431">
    <vt:lpwstr>ECCil+z7lOCAMIS9i9BigOWq73nP1gdOHgpAqLyQ6lmX+3uRZ7JVMP
PV/jVmPS9BdPWkszyA3cEJNNFUZX5y0fh6AtJGcAj6/EQbMYxAUwtKfHI1UL+PQMhzOES4po
eEE4b4vDqe2lK0hh/FFQeqXW8A2Op3JM2d34vPHycunwbwjMh1MRTKzUfj4SCwIc9JHE5A5K
34/+Iwxk7mhXtcZuknxUv9Lx1XMbMgcZUwzb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+CrpcL9oK5AA0fBVKmuOXVU=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1667778847</vt:lpwstr>
  </property>
</Properties>
</file>