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6C51C71B" w14:textId="77777777" w:rsidR="00CE3FE8" w:rsidRDefault="00CE3FE8" w:rsidP="00CE3FE8">
            <w:pPr>
              <w:pStyle w:val="T2"/>
              <w:spacing w:before="120" w:after="120"/>
            </w:pPr>
            <w:bookmarkStart w:id="0" w:name="OLE_LINK5"/>
            <w:bookmarkStart w:id="1" w:name="OLE_LINK6"/>
            <w:r w:rsidRPr="00CE3FE8">
              <w:t xml:space="preserve">LB271 CR for CID 16417 </w:t>
            </w:r>
          </w:p>
          <w:p w14:paraId="5B7CFCE4" w14:textId="309F5A23" w:rsidR="00F905F1" w:rsidRPr="00183F4C" w:rsidRDefault="00CE3FE8" w:rsidP="00CE3FE8">
            <w:pPr>
              <w:pStyle w:val="T2"/>
              <w:spacing w:before="120" w:after="120"/>
            </w:pPr>
            <w:r w:rsidRPr="00CE3FE8">
              <w:t xml:space="preserve">on 35.8.5.1 TXOP and </w:t>
            </w:r>
            <w:proofErr w:type="spellStart"/>
            <w:r w:rsidRPr="00CE3FE8">
              <w:t>backoff</w:t>
            </w:r>
            <w:proofErr w:type="spellEnd"/>
            <w:r w:rsidRPr="00CE3FE8">
              <w:t xml:space="preserve"> procedures rules for R-TWT SPs</w:t>
            </w:r>
            <w:bookmarkEnd w:id="0"/>
            <w:bookmarkEnd w:id="1"/>
            <w:r w:rsidR="001D3CF4" w:rsidRPr="007D570F">
              <w:t xml:space="preserve"> 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08B8CF3D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CB0C7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CB0C72">
              <w:rPr>
                <w:b w:val="0"/>
                <w:sz w:val="20"/>
              </w:rPr>
              <w:t>09</w:t>
            </w:r>
            <w:r w:rsidR="00231DFC">
              <w:rPr>
                <w:b w:val="0"/>
                <w:sz w:val="20"/>
              </w:rPr>
              <w:t>-</w:t>
            </w:r>
            <w:r w:rsidR="00CB0C72">
              <w:rPr>
                <w:b w:val="0"/>
                <w:sz w:val="20"/>
              </w:rPr>
              <w:t>06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8342C6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1F7A4F65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187D7190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3F1B33C5" w14:textId="77777777" w:rsidTr="004F2085">
        <w:trPr>
          <w:trHeight w:val="251"/>
          <w:jc w:val="center"/>
        </w:trPr>
        <w:tc>
          <w:tcPr>
            <w:tcW w:w="1795" w:type="dxa"/>
          </w:tcPr>
          <w:p w14:paraId="65BEBAA6" w14:textId="0E62795A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10B55A8" w14:textId="3244A45E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D6EE99A" w14:textId="77777777" w:rsidTr="004F2085">
        <w:trPr>
          <w:trHeight w:val="251"/>
          <w:jc w:val="center"/>
        </w:trPr>
        <w:tc>
          <w:tcPr>
            <w:tcW w:w="1795" w:type="dxa"/>
          </w:tcPr>
          <w:p w14:paraId="75769DC7" w14:textId="1C543B0C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28FC89D" w14:textId="72D624F2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4110097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14331854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CE3FE8" w:rsidRPr="00CE3FE8">
        <w:t xml:space="preserve"> LB271</w:t>
      </w:r>
      <w:r w:rsidR="00231DFC">
        <w:t>:</w:t>
      </w:r>
    </w:p>
    <w:p w14:paraId="63199672" w14:textId="3558560D" w:rsidR="001D00A2" w:rsidRDefault="00CE3FE8" w:rsidP="005C447C">
      <w:pPr>
        <w:spacing w:before="0" w:line="240" w:lineRule="auto"/>
        <w:jc w:val="both"/>
      </w:pPr>
      <w:r w:rsidRPr="00CE3FE8">
        <w:t>16417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3C9EC640" w14:textId="77777777" w:rsidR="00F905F1" w:rsidRDefault="00F905F1" w:rsidP="005C447C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r>
        <w:t>Rev 0: Initial version of the document</w:t>
      </w:r>
    </w:p>
    <w:p w14:paraId="7E84AB1A" w14:textId="77777777" w:rsidR="00F905F1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1F88DC39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</w:t>
      </w:r>
      <w:r w:rsidR="00CE3FE8">
        <w:rPr>
          <w:rFonts w:ascii="宋体" w:eastAsia="宋体" w:hAnsi="宋体" w:hint="eastAsia"/>
          <w:b/>
          <w:i/>
          <w:iCs/>
          <w:color w:val="000000"/>
          <w:w w:val="0"/>
          <w:highlight w:val="yellow"/>
          <w:lang w:val="en-US" w:eastAsia="zh-CN"/>
        </w:rPr>
        <w:t>3</w:t>
      </w:r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  <w:r w:rsidR="00CE3FE8">
        <w:rPr>
          <w:rFonts w:ascii="宋体" w:eastAsia="宋体" w:hAnsi="宋体" w:hint="eastAsia"/>
          <w:b/>
          <w:i/>
          <w:iCs/>
          <w:color w:val="000000"/>
          <w:w w:val="0"/>
          <w:highlight w:val="yellow"/>
          <w:lang w:val="en-US" w:eastAsia="zh-CN"/>
        </w:rPr>
        <w:t>0</w:t>
      </w:r>
      <w:r w:rsidRPr="00A81088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77777777" w:rsidR="00231DFC" w:rsidRDefault="00231DFC" w:rsidP="00747EF6">
      <w:pPr>
        <w:pStyle w:val="1"/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5372">
              <w:rPr>
                <w:rFonts w:eastAsia="Times New Roman"/>
                <w:b/>
                <w:bCs/>
                <w:color w:val="000000"/>
              </w:rPr>
              <w:t>Pg</w:t>
            </w:r>
            <w:proofErr w:type="spellEnd"/>
            <w:r w:rsidRPr="009A5372">
              <w:rPr>
                <w:rFonts w:eastAsia="Times New Roman"/>
                <w:b/>
                <w:bCs/>
                <w:color w:val="000000"/>
              </w:rPr>
              <w:t>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B6612A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50487AF8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>16417</w:t>
            </w:r>
          </w:p>
        </w:tc>
        <w:tc>
          <w:tcPr>
            <w:tcW w:w="1276" w:type="dxa"/>
          </w:tcPr>
          <w:p w14:paraId="28DCCC37" w14:textId="6A989D27" w:rsidR="00B6612A" w:rsidRPr="00B6612A" w:rsidRDefault="004E5618" w:rsidP="000A0442">
            <w:pPr>
              <w:suppressAutoHyphens/>
              <w:spacing w:before="60" w:after="60" w:line="60" w:lineRule="atLeast"/>
            </w:pPr>
            <w:r w:rsidRPr="004E5618">
              <w:t>Liuming Lu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3586D602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 xml:space="preserve">35.8.5.1 TXOP and </w:t>
            </w:r>
            <w:proofErr w:type="spellStart"/>
            <w:r w:rsidRPr="008D5C35">
              <w:t>backoff</w:t>
            </w:r>
            <w:proofErr w:type="spellEnd"/>
            <w:r w:rsidRPr="008D5C35">
              <w:t xml:space="preserve"> procedures rules for R-TWT SPs</w:t>
            </w:r>
          </w:p>
        </w:tc>
        <w:tc>
          <w:tcPr>
            <w:tcW w:w="567" w:type="dxa"/>
          </w:tcPr>
          <w:p w14:paraId="2E4857B5" w14:textId="736A5C4C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137DE2">
              <w:rPr>
                <w:rFonts w:hint="eastAsia"/>
              </w:rPr>
              <w:t>620</w:t>
            </w:r>
            <w:r w:rsidRPr="00137DE2">
              <w:t>.03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5032D67E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>The protection mechanism for the delivery of latency sensitive traffic during r-TWT SPs including trigger-enabled SPs and non-trigger-enabled SPs  seems to be not enough, which would impact the transmission of latency sensitive traffic during the r-TWT SPs.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249CFFB0" w:rsidR="00B6612A" w:rsidRPr="009A5372" w:rsidRDefault="008D5C35" w:rsidP="004E5618">
            <w:pPr>
              <w:suppressAutoHyphens/>
              <w:spacing w:before="60" w:after="60" w:line="60" w:lineRule="atLeast"/>
            </w:pPr>
            <w:r w:rsidRPr="008D5C35">
              <w:t xml:space="preserve">Suggest to specify a mechanism to ensure the </w:t>
            </w:r>
            <w:proofErr w:type="spellStart"/>
            <w:r w:rsidRPr="008D5C35">
              <w:t>sceduling</w:t>
            </w:r>
            <w:proofErr w:type="spellEnd"/>
            <w:r w:rsidRPr="008D5C35">
              <w:t xml:space="preserve"> AP can obtain the TXOP near the start time of the trigger-enabled R-TWT SPs and the member STA can obtain the TXOP near the start time of the non-trigger-enabled R-TWT SPs</w:t>
            </w:r>
          </w:p>
        </w:tc>
        <w:tc>
          <w:tcPr>
            <w:tcW w:w="2191" w:type="dxa"/>
            <w:shd w:val="clear" w:color="auto" w:fill="auto"/>
          </w:tcPr>
          <w:p w14:paraId="36637F80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  <w:r w:rsidRPr="009A5372">
              <w:rPr>
                <w:lang w:eastAsia="en-US"/>
              </w:rPr>
              <w:t>Revised</w:t>
            </w:r>
          </w:p>
          <w:p w14:paraId="221F3229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</w:p>
          <w:p w14:paraId="21D40E83" w14:textId="6ABC8F20" w:rsidR="00CC0BA3" w:rsidRPr="00517AE2" w:rsidRDefault="00517AE2" w:rsidP="00CC0BA3">
            <w:pPr>
              <w:spacing w:before="0" w:line="24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 in principle. It is proposed that t</w:t>
            </w:r>
            <w:r w:rsidRPr="009F2C94">
              <w:rPr>
                <w:rFonts w:eastAsia="宋体"/>
                <w:lang w:eastAsia="zh-CN"/>
              </w:rPr>
              <w:t xml:space="preserve">he non-AP STA that supports R-TWT but is not a member of the R-TWT SP is </w:t>
            </w:r>
            <w:r w:rsidRPr="006F228A">
              <w:rPr>
                <w:color w:val="000000"/>
                <w:lang w:val="en-US"/>
              </w:rPr>
              <w:t>allowed for transmission</w:t>
            </w:r>
            <w:r>
              <w:rPr>
                <w:color w:val="000000"/>
                <w:lang w:val="en-US"/>
              </w:rPr>
              <w:t xml:space="preserve"> </w:t>
            </w:r>
            <w:r w:rsidR="00137DE2">
              <w:t>a guard time</w:t>
            </w:r>
            <w:r w:rsidRPr="006F228A">
              <w:rPr>
                <w:color w:val="000000"/>
                <w:lang w:val="en-US"/>
              </w:rPr>
              <w:t xml:space="preserve"> after the start time of the R-TWT SP during the R-TWT SP</w:t>
            </w:r>
          </w:p>
          <w:p w14:paraId="5F3D733B" w14:textId="77777777" w:rsidR="00CC0BA3" w:rsidRPr="00CC0BA3" w:rsidRDefault="00CC0BA3" w:rsidP="00CC0BA3"/>
          <w:p w14:paraId="45435C20" w14:textId="5861FBB2" w:rsidR="00B6612A" w:rsidRPr="009A5372" w:rsidRDefault="00CC0BA3" w:rsidP="00CC0BA3">
            <w:pPr>
              <w:suppressAutoHyphens/>
              <w:spacing w:before="60" w:after="60" w:line="60" w:lineRule="atLeast"/>
              <w:rPr>
                <w:b/>
              </w:rPr>
            </w:pPr>
            <w:r w:rsidRPr="009A5372">
              <w:rPr>
                <w:b/>
                <w:bCs/>
                <w:highlight w:val="yellow"/>
              </w:rPr>
              <w:t>Instruction to the editor</w:t>
            </w:r>
            <w:r w:rsidRPr="009A5372">
              <w:rPr>
                <w:bCs/>
                <w:highlight w:val="yellow"/>
              </w:rPr>
              <w:t xml:space="preserve">, </w:t>
            </w:r>
            <w:r w:rsidRPr="009A5372">
              <w:rPr>
                <w:b/>
                <w:bCs/>
                <w:i/>
                <w:iCs/>
                <w:lang w:eastAsia="en-US"/>
              </w:rPr>
              <w:t xml:space="preserve">please </w:t>
            </w:r>
            <w:r>
              <w:rPr>
                <w:b/>
                <w:bCs/>
                <w:i/>
                <w:iCs/>
                <w:lang w:eastAsia="en-US"/>
              </w:rPr>
              <w:t>update the text in the subclause</w:t>
            </w:r>
            <w:r w:rsidR="00421814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421814" w:rsidRPr="00421814">
              <w:rPr>
                <w:b/>
                <w:bCs/>
                <w:i/>
                <w:iCs/>
                <w:lang w:eastAsia="en-US"/>
              </w:rPr>
              <w:t xml:space="preserve">35.8.4.1 TXOP and </w:t>
            </w:r>
            <w:proofErr w:type="spellStart"/>
            <w:r w:rsidR="00421814" w:rsidRPr="00421814">
              <w:rPr>
                <w:b/>
                <w:bCs/>
                <w:i/>
                <w:iCs/>
                <w:lang w:eastAsia="en-US"/>
              </w:rPr>
              <w:t>backoff</w:t>
            </w:r>
            <w:proofErr w:type="spellEnd"/>
            <w:r w:rsidR="00421814" w:rsidRPr="00421814">
              <w:rPr>
                <w:b/>
                <w:bCs/>
                <w:i/>
                <w:iCs/>
                <w:lang w:eastAsia="en-US"/>
              </w:rPr>
              <w:t xml:space="preserve"> procedures rules for R-TWT SPs</w:t>
            </w:r>
            <w:r>
              <w:rPr>
                <w:b/>
                <w:bCs/>
                <w:i/>
                <w:iCs/>
                <w:lang w:eastAsia="en-US"/>
              </w:rPr>
              <w:t>, as shown in this document (</w:t>
            </w:r>
            <w:r w:rsidRPr="002635FF">
              <w:rPr>
                <w:b/>
                <w:bCs/>
                <w:i/>
                <w:iCs/>
                <w:lang w:eastAsia="en-US"/>
              </w:rPr>
              <w:t>doc.: IEEE 802.11-2</w:t>
            </w:r>
            <w:r w:rsidR="00F51012">
              <w:rPr>
                <w:b/>
                <w:bCs/>
                <w:i/>
                <w:iCs/>
                <w:lang w:eastAsia="en-US"/>
              </w:rPr>
              <w:t>3</w:t>
            </w:r>
            <w:r w:rsidRPr="002635FF">
              <w:rPr>
                <w:b/>
                <w:bCs/>
                <w:i/>
                <w:iCs/>
                <w:lang w:eastAsia="en-US"/>
              </w:rPr>
              <w:t>/</w:t>
            </w:r>
            <w:r w:rsidR="00F51012">
              <w:rPr>
                <w:b/>
                <w:bCs/>
                <w:i/>
                <w:iCs/>
                <w:lang w:eastAsia="en-US"/>
              </w:rPr>
              <w:t>383</w:t>
            </w:r>
            <w:r w:rsidR="00C60BA4" w:rsidRPr="002635FF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2635FF">
              <w:rPr>
                <w:b/>
                <w:bCs/>
                <w:i/>
                <w:iCs/>
                <w:lang w:eastAsia="en-US"/>
              </w:rPr>
              <w:t>r</w:t>
            </w:r>
            <w:r w:rsidR="00F51012">
              <w:rPr>
                <w:b/>
                <w:bCs/>
                <w:i/>
                <w:iCs/>
                <w:lang w:eastAsia="en-US"/>
              </w:rPr>
              <w:t>0</w:t>
            </w:r>
            <w:r>
              <w:rPr>
                <w:b/>
                <w:bCs/>
                <w:i/>
                <w:iCs/>
                <w:lang w:eastAsia="en-US"/>
              </w:rPr>
              <w:t>).</w:t>
            </w:r>
          </w:p>
        </w:tc>
      </w:tr>
    </w:tbl>
    <w:p w14:paraId="66E49844" w14:textId="77777777" w:rsidR="00E42B25" w:rsidRPr="004E5618" w:rsidRDefault="00E42B25">
      <w:pPr>
        <w:spacing w:before="0" w:line="240" w:lineRule="auto"/>
      </w:pPr>
    </w:p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0C62B627" w14:textId="676B4E5F" w:rsidR="0047324D" w:rsidRPr="00600891" w:rsidRDefault="007723C5">
      <w:pPr>
        <w:spacing w:before="0" w:line="240" w:lineRule="auto"/>
        <w:rPr>
          <w:rFonts w:eastAsia="宋体"/>
          <w:b/>
          <w:bCs/>
          <w:lang w:eastAsia="zh-CN"/>
        </w:rPr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7D998929" w14:textId="062FEF7F" w:rsidR="0068782E" w:rsidRDefault="0068782E">
      <w:pPr>
        <w:spacing w:before="0" w:line="240" w:lineRule="auto"/>
      </w:pPr>
    </w:p>
    <w:p w14:paraId="575E09C2" w14:textId="3DCC1021" w:rsidR="0068782E" w:rsidRPr="0068782E" w:rsidRDefault="0068782E" w:rsidP="0068782E">
      <w:pPr>
        <w:spacing w:before="0" w:line="240" w:lineRule="auto"/>
        <w:rPr>
          <w:rFonts w:eastAsia="宋体"/>
          <w:lang w:eastAsia="zh-CN"/>
        </w:rPr>
      </w:pPr>
      <w:r w:rsidRPr="0068782E">
        <w:rPr>
          <w:rFonts w:eastAsia="宋体"/>
          <w:lang w:eastAsia="zh-CN"/>
        </w:rPr>
        <w:t xml:space="preserve">The protection mechanism of r-TWT SPs specified in 11be Draft </w:t>
      </w:r>
      <w:r w:rsidR="000E787B" w:rsidRPr="000E787B">
        <w:rPr>
          <w:rFonts w:eastAsia="宋体"/>
          <w:lang w:eastAsia="zh-CN"/>
        </w:rPr>
        <w:t>D</w:t>
      </w:r>
      <w:r w:rsidR="00FD4358">
        <w:rPr>
          <w:rFonts w:eastAsia="宋体"/>
          <w:lang w:eastAsia="zh-CN"/>
        </w:rPr>
        <w:t>3</w:t>
      </w:r>
      <w:r w:rsidR="000E787B" w:rsidRPr="000E787B">
        <w:rPr>
          <w:rFonts w:eastAsia="宋体"/>
          <w:lang w:eastAsia="zh-CN"/>
        </w:rPr>
        <w:t>.</w:t>
      </w:r>
      <w:r w:rsidR="00FD4358">
        <w:rPr>
          <w:rFonts w:eastAsia="宋体"/>
          <w:lang w:eastAsia="zh-CN"/>
        </w:rPr>
        <w:t>0</w:t>
      </w:r>
      <w:r w:rsidRPr="0068782E">
        <w:rPr>
          <w:rFonts w:eastAsia="宋体"/>
          <w:lang w:eastAsia="zh-CN"/>
        </w:rPr>
        <w:t xml:space="preserve"> seems to be not enough, which would impact the scheduled </w:t>
      </w:r>
      <w:proofErr w:type="spellStart"/>
      <w:r w:rsidRPr="0068782E">
        <w:rPr>
          <w:rFonts w:eastAsia="宋体"/>
          <w:lang w:eastAsia="zh-CN"/>
        </w:rPr>
        <w:t>transmition</w:t>
      </w:r>
      <w:proofErr w:type="spellEnd"/>
      <w:r w:rsidRPr="0068782E">
        <w:rPr>
          <w:rFonts w:eastAsia="宋体"/>
          <w:lang w:eastAsia="zh-CN"/>
        </w:rPr>
        <w:t xml:space="preserve"> of </w:t>
      </w:r>
      <w:proofErr w:type="spellStart"/>
      <w:r w:rsidRPr="0068782E">
        <w:rPr>
          <w:rFonts w:eastAsia="宋体"/>
          <w:lang w:eastAsia="zh-CN"/>
        </w:rPr>
        <w:t>lantency-sensitve</w:t>
      </w:r>
      <w:proofErr w:type="spellEnd"/>
      <w:r w:rsidRPr="0068782E">
        <w:rPr>
          <w:rFonts w:eastAsia="宋体"/>
          <w:lang w:eastAsia="zh-CN"/>
        </w:rPr>
        <w:t xml:space="preserve"> traffic during the </w:t>
      </w:r>
      <w:r w:rsidR="00FD4358">
        <w:rPr>
          <w:rFonts w:eastAsia="宋体"/>
          <w:lang w:eastAsia="zh-CN"/>
        </w:rPr>
        <w:t>R</w:t>
      </w:r>
      <w:r w:rsidRPr="0068782E">
        <w:rPr>
          <w:rFonts w:eastAsia="宋体"/>
          <w:lang w:eastAsia="zh-CN"/>
        </w:rPr>
        <w:t xml:space="preserve">-TWT SPs. For example, the Non-AP EHT STAs may behave as if overlapping quiet intervals do not exist, which means that the unscheduled EHT STAs may contend for channel access during the SPs. </w:t>
      </w:r>
    </w:p>
    <w:p w14:paraId="5BD81826" w14:textId="535B03B3" w:rsidR="00E33BF7" w:rsidRDefault="00B238F3">
      <w:pPr>
        <w:spacing w:before="0" w:line="240" w:lineRule="auto"/>
        <w:rPr>
          <w:rFonts w:eastAsia="宋体"/>
          <w:lang w:eastAsia="zh-CN"/>
        </w:rPr>
      </w:pPr>
      <w:r w:rsidRPr="009F2C94">
        <w:rPr>
          <w:rFonts w:eastAsia="宋体"/>
          <w:lang w:eastAsia="zh-CN"/>
        </w:rPr>
        <w:t xml:space="preserve">To </w:t>
      </w:r>
      <w:proofErr w:type="spellStart"/>
      <w:r w:rsidRPr="009F2C94">
        <w:rPr>
          <w:rFonts w:eastAsia="宋体"/>
          <w:lang w:eastAsia="zh-CN"/>
        </w:rPr>
        <w:t>guanrantee</w:t>
      </w:r>
      <w:proofErr w:type="spellEnd"/>
      <w:r w:rsidRPr="009F2C94">
        <w:rPr>
          <w:rFonts w:eastAsia="宋体"/>
          <w:lang w:eastAsia="zh-CN"/>
        </w:rPr>
        <w:t xml:space="preserve"> that the AP has higher priority of channel access to gain the TXOP at the start time of </w:t>
      </w:r>
      <w:r w:rsidR="006F228A" w:rsidRPr="009F2C94">
        <w:rPr>
          <w:rFonts w:eastAsia="宋体"/>
          <w:lang w:eastAsia="zh-CN"/>
        </w:rPr>
        <w:t>trigger-enabled R-TWT SP</w:t>
      </w:r>
      <w:r w:rsidR="006160D5" w:rsidRPr="009F2C94">
        <w:rPr>
          <w:rFonts w:eastAsia="宋体"/>
          <w:lang w:eastAsia="zh-CN"/>
        </w:rPr>
        <w:t xml:space="preserve"> t</w:t>
      </w:r>
      <w:bookmarkStart w:id="2" w:name="OLE_LINK1"/>
      <w:bookmarkStart w:id="3" w:name="OLE_LINK2"/>
      <w:r w:rsidR="006160D5" w:rsidRPr="009F2C94">
        <w:rPr>
          <w:rFonts w:eastAsia="宋体"/>
          <w:lang w:eastAsia="zh-CN"/>
        </w:rPr>
        <w:t>he non-AP STA that supports R-TWT but is not a member of the R-TWT SP is proposed to</w:t>
      </w:r>
      <w:r w:rsidR="006F228A">
        <w:rPr>
          <w:rFonts w:eastAsia="宋体"/>
          <w:lang w:eastAsia="zh-CN"/>
        </w:rPr>
        <w:t xml:space="preserve"> be</w:t>
      </w:r>
      <w:r w:rsidR="006B5C77">
        <w:rPr>
          <w:rFonts w:eastAsia="宋体"/>
          <w:lang w:eastAsia="zh-CN"/>
        </w:rPr>
        <w:t xml:space="preserve"> </w:t>
      </w:r>
      <w:r w:rsidR="006F228A" w:rsidRPr="006F228A">
        <w:rPr>
          <w:color w:val="000000"/>
          <w:lang w:val="en-US"/>
        </w:rPr>
        <w:t>allowed for transmission</w:t>
      </w:r>
      <w:r w:rsidR="006F228A">
        <w:rPr>
          <w:color w:val="000000"/>
          <w:lang w:val="en-US"/>
        </w:rPr>
        <w:t xml:space="preserve"> </w:t>
      </w:r>
      <w:r w:rsidR="006F228A" w:rsidRPr="00810FA0">
        <w:t>dot11RTWTSPSTartGuardTime</w:t>
      </w:r>
      <w:r w:rsidR="006F228A" w:rsidRPr="006F228A">
        <w:rPr>
          <w:color w:val="000000"/>
          <w:lang w:val="en-US"/>
        </w:rPr>
        <w:t xml:space="preserve"> after the start time of the R-TWT SP during the R-TWT SP</w:t>
      </w:r>
      <w:bookmarkEnd w:id="2"/>
      <w:bookmarkEnd w:id="3"/>
      <w:r w:rsidR="009716C8">
        <w:rPr>
          <w:color w:val="000000"/>
          <w:lang w:val="en-US"/>
        </w:rPr>
        <w:t>, shown in the following Figure</w:t>
      </w:r>
      <w:r w:rsidR="00253231">
        <w:rPr>
          <w:color w:val="000000"/>
          <w:lang w:val="en-US"/>
        </w:rPr>
        <w:t xml:space="preserve"> as an example</w:t>
      </w:r>
      <w:r w:rsidR="006F228A" w:rsidRPr="006F228A">
        <w:rPr>
          <w:color w:val="000000"/>
          <w:lang w:val="en-US"/>
        </w:rPr>
        <w:t>.</w:t>
      </w:r>
      <w:r w:rsidR="006B5C77">
        <w:rPr>
          <w:rFonts w:eastAsia="宋体"/>
          <w:lang w:eastAsia="zh-CN"/>
        </w:rPr>
        <w:t xml:space="preserve"> </w:t>
      </w:r>
    </w:p>
    <w:p w14:paraId="13FA92B8" w14:textId="77777777" w:rsidR="009716C8" w:rsidRPr="00DC6379" w:rsidRDefault="009716C8">
      <w:pPr>
        <w:spacing w:before="0" w:line="240" w:lineRule="auto"/>
        <w:rPr>
          <w:lang w:val="en-US"/>
        </w:rPr>
      </w:pPr>
    </w:p>
    <w:p w14:paraId="43F1B40E" w14:textId="6123F33B" w:rsidR="00E33BF7" w:rsidRPr="00137DE2" w:rsidRDefault="009716C8">
      <w:pPr>
        <w:spacing w:before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1DF0F30" wp14:editId="01C18A63">
            <wp:extent cx="5892800" cy="23683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14" cy="236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2274" w14:textId="4EEA44EA" w:rsidR="00231DFC" w:rsidRDefault="00231DFC">
      <w:pPr>
        <w:spacing w:before="0" w:line="240" w:lineRule="auto"/>
      </w:pPr>
      <w:r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5750A7">
        <w:rPr>
          <w:b/>
          <w:sz w:val="22"/>
          <w:u w:val="single"/>
          <w:lang w:eastAsia="en-US"/>
        </w:rPr>
        <w:t>Proposed Text Change:</w:t>
      </w:r>
    </w:p>
    <w:p w14:paraId="768351A4" w14:textId="77777777" w:rsidR="00F904A8" w:rsidRDefault="00F904A8" w:rsidP="004629C4">
      <w:pPr>
        <w:pStyle w:val="SP21126992"/>
        <w:spacing w:before="240" w:after="240"/>
        <w:rPr>
          <w:rStyle w:val="SC21323589"/>
          <w:b/>
          <w:bCs/>
        </w:rPr>
      </w:pPr>
    </w:p>
    <w:p w14:paraId="399557C5" w14:textId="42529DFA" w:rsidR="004629C4" w:rsidRDefault="004629C4" w:rsidP="004629C4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35.8.5 Channel access rules for R-TWT SPs</w:t>
      </w:r>
    </w:p>
    <w:p w14:paraId="3155019A" w14:textId="77777777" w:rsidR="004629C4" w:rsidRDefault="004629C4" w:rsidP="004629C4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 xml:space="preserve">35.8.5.1 TXOP and </w:t>
      </w:r>
      <w:proofErr w:type="spellStart"/>
      <w:r>
        <w:rPr>
          <w:rStyle w:val="SC21323589"/>
          <w:b/>
          <w:bCs/>
        </w:rPr>
        <w:t>backoff</w:t>
      </w:r>
      <w:proofErr w:type="spellEnd"/>
      <w:r>
        <w:rPr>
          <w:rStyle w:val="SC21323589"/>
          <w:b/>
          <w:bCs/>
        </w:rPr>
        <w:t xml:space="preserve"> procedures rules for R-TWT SPs</w:t>
      </w:r>
    </w:p>
    <w:p w14:paraId="070632BD" w14:textId="4B79DE89" w:rsidR="0010538F" w:rsidRPr="0010538F" w:rsidRDefault="008C0D21" w:rsidP="00EA580E">
      <w:pPr>
        <w:spacing w:beforeLines="50" w:before="120" w:afterLines="50" w:after="120" w:line="240" w:lineRule="auto"/>
        <w:rPr>
          <w:color w:val="000000"/>
          <w:lang w:val="en-US"/>
        </w:rPr>
      </w:pPr>
      <w:r w:rsidRPr="00EA580E">
        <w:rPr>
          <w:color w:val="000000"/>
          <w:lang w:val="en-US"/>
        </w:rPr>
        <w:t>…</w:t>
      </w:r>
    </w:p>
    <w:p w14:paraId="64D426FC" w14:textId="01D9F73F" w:rsidR="0010538F" w:rsidRDefault="0010538F" w:rsidP="0010538F">
      <w:pPr>
        <w:spacing w:beforeLines="50" w:before="120" w:afterLines="50" w:after="120" w:line="240" w:lineRule="auto"/>
        <w:rPr>
          <w:color w:val="000000"/>
          <w:lang w:val="en-US"/>
        </w:rPr>
      </w:pPr>
      <w:r w:rsidRPr="0010538F">
        <w:rPr>
          <w:color w:val="000000"/>
          <w:lang w:val="en-US"/>
        </w:rPr>
        <w:t xml:space="preserve">When an R-TWT SP starts, a member STA may suspend decrementing the </w:t>
      </w:r>
      <w:proofErr w:type="spellStart"/>
      <w:r w:rsidRPr="0010538F">
        <w:rPr>
          <w:color w:val="000000"/>
          <w:lang w:val="en-US"/>
        </w:rPr>
        <w:t>backoff</w:t>
      </w:r>
      <w:proofErr w:type="spellEnd"/>
      <w:r w:rsidRPr="0010538F">
        <w:rPr>
          <w:color w:val="000000"/>
          <w:lang w:val="en-US"/>
        </w:rPr>
        <w:t xml:space="preserve"> counter of any AC that does not have any R-TWT TID(s) mapped to until it has delivered all its frames from R-TWT TID(s), and resume the decrementing afterwards or when the SP is ended.</w:t>
      </w:r>
    </w:p>
    <w:p w14:paraId="62EAB0BE" w14:textId="77777777" w:rsidR="008C0D21" w:rsidRPr="00B15A3F" w:rsidRDefault="008C0D21" w:rsidP="008C0D2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7D0DAC60" w14:textId="79712391" w:rsidR="00EB1529" w:rsidRPr="00EA580E" w:rsidRDefault="006456A8" w:rsidP="00EB1529">
      <w:pPr>
        <w:spacing w:beforeLines="50" w:before="120" w:afterLines="50" w:after="120" w:line="240" w:lineRule="auto"/>
        <w:rPr>
          <w:ins w:id="4" w:author="卢刘明(Liuming Lu)" w:date="2023-03-14T23:47:00Z"/>
          <w:lang w:val="en-US"/>
        </w:rPr>
      </w:pPr>
      <w:ins w:id="5" w:author="卢刘明(Liuming Lu)" w:date="2023-03-15T04:39:00Z">
        <w:r w:rsidRPr="00EA580E">
          <w:rPr>
            <w:lang w:val="en-US"/>
          </w:rPr>
          <w:t xml:space="preserve">Before starting transmission of the frame during the R-TWT SP, the non-AP EHT STA with dot11RestrictedTWTOptionImplemented set to true that is not a member of this R-TWT SP and has gained the right to initiate transmission of a frame of an AC as described in 10.23.2.4 (Obtaining an EDCA TXOP) should check if the time difference from the start time of the R-TWT SP to the current time is lower than </w:t>
        </w:r>
      </w:ins>
      <w:ins w:id="6" w:author="卢刘明(Liuming Lu)" w:date="2023-03-16T20:51:00Z">
        <w:r w:rsidR="007147D6" w:rsidRPr="00810FA0">
          <w:t>dot11RTWTSPSTartGuardTime</w:t>
        </w:r>
      </w:ins>
      <w:ins w:id="7" w:author="卢刘明(Liuming Lu)" w:date="2023-03-15T04:39:00Z">
        <w:r w:rsidRPr="00EA580E">
          <w:rPr>
            <w:lang w:val="en-US"/>
          </w:rPr>
          <w:t xml:space="preserve">, if it is lower than </w:t>
        </w:r>
      </w:ins>
      <w:ins w:id="8" w:author="卢刘明(Liuming Lu)" w:date="2023-03-16T20:52:00Z">
        <w:r w:rsidR="007147D6" w:rsidRPr="00810FA0">
          <w:t>dot11RTWTSPSTartGuardTime</w:t>
        </w:r>
      </w:ins>
      <w:ins w:id="9" w:author="卢刘明(Liuming Lu)" w:date="2023-03-15T04:39:00Z">
        <w:r w:rsidRPr="00EA580E">
          <w:rPr>
            <w:lang w:val="en-US"/>
          </w:rPr>
          <w:t xml:space="preserve">, then the STA shall defer transmission by selecting a random </w:t>
        </w:r>
        <w:proofErr w:type="spellStart"/>
        <w:r w:rsidRPr="00EA580E">
          <w:rPr>
            <w:lang w:val="en-US"/>
          </w:rPr>
          <w:t>backoff</w:t>
        </w:r>
        <w:proofErr w:type="spellEnd"/>
        <w:r w:rsidRPr="00EA580E">
          <w:rPr>
            <w:lang w:val="en-US"/>
          </w:rPr>
          <w:t xml:space="preserve"> count using the present CW (without advancing to the next value in the sequence). The QSRC[AC] for the MSDU or A-MSDU is not affected.</w:t>
        </w:r>
      </w:ins>
    </w:p>
    <w:p w14:paraId="60D4EDE3" w14:textId="77777777" w:rsidR="004D76D8" w:rsidRDefault="004D76D8" w:rsidP="00292890">
      <w:pPr>
        <w:pStyle w:val="T"/>
      </w:pPr>
    </w:p>
    <w:p w14:paraId="36998F75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bookmarkStart w:id="10" w:name="Annex_C"/>
      <w:bookmarkEnd w:id="10"/>
      <w:r w:rsidRPr="00C52C44">
        <w:rPr>
          <w:rStyle w:val="SC21323589"/>
          <w:b/>
          <w:bCs/>
        </w:rPr>
        <w:t>Annex C</w:t>
      </w:r>
    </w:p>
    <w:p w14:paraId="5596E093" w14:textId="5AD174B7" w:rsidR="00C52C44" w:rsidRDefault="00C52C44" w:rsidP="00C52C44">
      <w:pPr>
        <w:pStyle w:val="af9"/>
        <w:kinsoku w:val="0"/>
        <w:overflowPunct w:val="0"/>
        <w:ind w:left="1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pacing w:val="-2"/>
          <w:sz w:val="24"/>
          <w:szCs w:val="24"/>
        </w:rPr>
        <w:t>(normative)</w:t>
      </w:r>
    </w:p>
    <w:p w14:paraId="18324FA1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r w:rsidRPr="00C52C44">
        <w:rPr>
          <w:rStyle w:val="SC21323589"/>
          <w:b/>
          <w:bCs/>
        </w:rPr>
        <w:t>ASN.1 encoding of the MAC and PHY MIB</w:t>
      </w:r>
    </w:p>
    <w:p w14:paraId="0785F791" w14:textId="77777777" w:rsidR="00C52C44" w:rsidRPr="00C52C44" w:rsidRDefault="00C52C44" w:rsidP="00C52C44">
      <w:pPr>
        <w:pStyle w:val="SP21126992"/>
        <w:spacing w:before="240" w:after="240"/>
        <w:rPr>
          <w:rStyle w:val="SC21323589"/>
        </w:rPr>
      </w:pPr>
      <w:bookmarkStart w:id="11" w:name="C.3_MIB_Detail"/>
      <w:bookmarkEnd w:id="11"/>
      <w:r w:rsidRPr="00C52C44">
        <w:rPr>
          <w:rStyle w:val="SC21323589"/>
        </w:rPr>
        <w:t>C.3 MIB Detail</w:t>
      </w:r>
    </w:p>
    <w:p w14:paraId="414D2976" w14:textId="119E3A4D" w:rsidR="00C52C44" w:rsidRDefault="00C52C44" w:rsidP="00C52C44">
      <w:pPr>
        <w:pStyle w:val="T"/>
        <w:rPr>
          <w:b/>
          <w:bCs/>
          <w:i/>
          <w:iCs/>
          <w:sz w:val="19"/>
          <w:szCs w:val="19"/>
        </w:rPr>
      </w:pPr>
      <w:r>
        <w:rPr>
          <w:rFonts w:eastAsia="宋体"/>
          <w:lang w:eastAsia="zh-CN"/>
        </w:rPr>
        <w:t>…</w:t>
      </w:r>
    </w:p>
    <w:p w14:paraId="483C610B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4F63C048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12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dot11EHTStationConfig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40D46977" w14:textId="73D251A1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669271BE" w14:textId="3ED163DD" w:rsidR="009C0D0F" w:rsidRDefault="009C0D0F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rPr>
          <w:rFonts w:ascii="宋体" w:eastAsia="宋体" w:hAnsi="宋体"/>
          <w:spacing w:val="-2"/>
          <w:lang w:eastAsia="zh-CN"/>
        </w:rPr>
        <w:t>…</w:t>
      </w:r>
    </w:p>
    <w:p w14:paraId="6A32FE28" w14:textId="14CB931B" w:rsidR="00C52C44" w:rsidRDefault="00C52C44" w:rsidP="009C0D0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60D72FF3" w14:textId="77777777" w:rsidR="006F228A" w:rsidRPr="009C0D0F" w:rsidRDefault="006F228A" w:rsidP="009C0D0F">
      <w:pPr>
        <w:pStyle w:val="T"/>
        <w:rPr>
          <w:b/>
          <w:bCs/>
          <w:i/>
          <w:iCs/>
          <w:w w:val="100"/>
          <w:highlight w:val="yellow"/>
        </w:rPr>
      </w:pPr>
    </w:p>
    <w:p w14:paraId="5B58E45D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Dot11EHTStationConfigEntry ::= SEQUENCE {</w:t>
      </w:r>
    </w:p>
    <w:p w14:paraId="7C3DA37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dot11EHTPPEThresholdsRequired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63B50AB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dot11TIDtoLinkMappingActivated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3368B2F9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dot11EHTEPCSPriorityAccessActivated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2A6BF8A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dot11MSDTimerDuration</w:t>
      </w:r>
      <w:r w:rsidRPr="00C52C44">
        <w:rPr>
          <w:color w:val="000000"/>
          <w:lang w:val="en-US"/>
        </w:rPr>
        <w:tab/>
        <w:t>Unsigned32,</w:t>
      </w:r>
    </w:p>
    <w:p w14:paraId="620EFD1A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dot11MSDTXOPMAX</w:t>
      </w:r>
      <w:r w:rsidRPr="00C52C44">
        <w:rPr>
          <w:color w:val="000000"/>
          <w:lang w:val="en-US"/>
        </w:rPr>
        <w:tab/>
        <w:t>Unsigned32,</w:t>
      </w:r>
    </w:p>
    <w:p w14:paraId="7410C4D4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dot11MultiLinkActivated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425BF8EB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dot11MLDAssociationSAQueryMaximumTimeout</w:t>
      </w:r>
      <w:r w:rsidRPr="00C52C44">
        <w:rPr>
          <w:color w:val="000000"/>
          <w:lang w:val="en-US"/>
        </w:rPr>
        <w:tab/>
        <w:t>Unsigned32,</w:t>
      </w:r>
    </w:p>
    <w:p w14:paraId="5D692B9B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dot11EHTMCSFeedbackOptionImplemented</w:t>
      </w:r>
      <w:r w:rsidRPr="00C52C44">
        <w:rPr>
          <w:color w:val="000000"/>
          <w:lang w:val="en-US"/>
        </w:rPr>
        <w:tab/>
        <w:t>INTEGER,</w:t>
      </w:r>
    </w:p>
    <w:p w14:paraId="26BACA2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dot11EHTEMLSROptionImplemented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66EA02C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dot11EHTEMLSROptionActivated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3A79402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dot11EHTEMLMROptionImplemented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89E999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dot11EHTEMLMROptionActivated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7772100" w14:textId="76061A0D" w:rsidR="00C52C44" w:rsidRDefault="00C52C44" w:rsidP="006F228A">
      <w:pPr>
        <w:spacing w:before="0" w:line="240" w:lineRule="auto"/>
        <w:rPr>
          <w:ins w:id="12" w:author="卢刘明(Liuming Lu)" w:date="2023-03-16T00:02:00Z"/>
          <w:color w:val="000000"/>
          <w:lang w:val="en-US"/>
        </w:rPr>
      </w:pPr>
      <w:r w:rsidRPr="00C52C44">
        <w:rPr>
          <w:color w:val="000000"/>
          <w:lang w:val="en-US"/>
        </w:rPr>
        <w:t>dot11OperationParameterUpdateImplemented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ins w:id="13" w:author="卢刘明(Liuming Lu)" w:date="2023-03-16T00:03:00Z">
        <w:r w:rsidR="009C0D0F">
          <w:rPr>
            <w:color w:val="000000"/>
            <w:lang w:val="en-US"/>
          </w:rPr>
          <w:t>,</w:t>
        </w:r>
      </w:ins>
    </w:p>
    <w:p w14:paraId="6E73A84D" w14:textId="3AE27A1F" w:rsidR="009C0D0F" w:rsidRPr="00C52C44" w:rsidRDefault="009C0D0F" w:rsidP="006F228A">
      <w:pPr>
        <w:spacing w:before="0" w:line="240" w:lineRule="auto"/>
        <w:rPr>
          <w:color w:val="000000"/>
          <w:lang w:val="en-US"/>
        </w:rPr>
      </w:pPr>
      <w:ins w:id="14" w:author="卢刘明(Liuming Lu)" w:date="2023-03-16T00:02:00Z">
        <w:r w:rsidRPr="006F228A">
          <w:rPr>
            <w:color w:val="000000"/>
            <w:lang w:val="en-US"/>
          </w:rPr>
          <w:t>dot11RTWTSPSTartGuardTime</w:t>
        </w:r>
      </w:ins>
      <w:ins w:id="15" w:author="卢刘明(Liuming Lu)" w:date="2023-03-16T00:03:00Z">
        <w:r w:rsidRPr="009C0D0F">
          <w:rPr>
            <w:color w:val="000000"/>
            <w:lang w:val="en-US"/>
          </w:rPr>
          <w:t xml:space="preserve"> </w:t>
        </w:r>
        <w:r w:rsidRPr="00C52C44">
          <w:rPr>
            <w:color w:val="000000"/>
            <w:lang w:val="en-US"/>
          </w:rPr>
          <w:tab/>
          <w:t>Unsigned32</w:t>
        </w:r>
        <w:r w:rsidRPr="006F228A">
          <w:rPr>
            <w:color w:val="000000"/>
            <w:lang w:val="en-US"/>
          </w:rPr>
          <w:t xml:space="preserve"> </w:t>
        </w:r>
      </w:ins>
    </w:p>
    <w:p w14:paraId="1039F37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}</w:t>
      </w:r>
    </w:p>
    <w:p w14:paraId="4A23C69F" w14:textId="62BBAF8B" w:rsidR="009C0D0F" w:rsidRPr="006F228A" w:rsidRDefault="009C0D0F" w:rsidP="006F228A">
      <w:pPr>
        <w:spacing w:before="0" w:line="240" w:lineRule="auto"/>
        <w:rPr>
          <w:ins w:id="16" w:author="卢刘明(Liuming Lu)" w:date="2023-03-16T00:10:00Z"/>
          <w:color w:val="000000"/>
          <w:lang w:val="en-US"/>
        </w:rPr>
      </w:pPr>
      <w:ins w:id="17" w:author="卢刘明(Liuming Lu)" w:date="2023-03-16T00:10:00Z">
        <w:r w:rsidRPr="006F228A">
          <w:rPr>
            <w:color w:val="000000"/>
            <w:lang w:val="en-US"/>
          </w:rPr>
          <w:t>…</w:t>
        </w:r>
      </w:ins>
    </w:p>
    <w:p w14:paraId="25364448" w14:textId="0FAFACF6" w:rsidR="009C0D0F" w:rsidRPr="006F228A" w:rsidRDefault="005C34B3" w:rsidP="006F228A">
      <w:pPr>
        <w:spacing w:before="0" w:line="240" w:lineRule="auto"/>
        <w:rPr>
          <w:ins w:id="18" w:author="卢刘明(Liuming Lu)" w:date="2023-03-16T00:09:00Z"/>
          <w:color w:val="000000"/>
          <w:lang w:val="en-US"/>
        </w:rPr>
      </w:pPr>
      <w:ins w:id="19" w:author="卢刘明(Liuming Lu)" w:date="2023-03-16T00:12:00Z">
        <w:r w:rsidRPr="006F228A">
          <w:rPr>
            <w:color w:val="000000"/>
            <w:lang w:val="en-US"/>
          </w:rPr>
          <w:t>dot11RTWTSPSTartGuardTime</w:t>
        </w:r>
      </w:ins>
      <w:ins w:id="20" w:author="卢刘明(Liuming Lu)" w:date="2023-03-16T00:09:00Z">
        <w:r w:rsidR="009C0D0F" w:rsidRPr="006F228A">
          <w:rPr>
            <w:color w:val="000000"/>
            <w:lang w:val="en-US"/>
          </w:rPr>
          <w:t xml:space="preserve"> OBJECT-TYPE </w:t>
        </w:r>
      </w:ins>
    </w:p>
    <w:p w14:paraId="2DE65334" w14:textId="77777777" w:rsidR="009C0D0F" w:rsidRPr="006F228A" w:rsidRDefault="009C0D0F" w:rsidP="006F228A">
      <w:pPr>
        <w:spacing w:before="0" w:line="240" w:lineRule="auto"/>
        <w:rPr>
          <w:ins w:id="21" w:author="卢刘明(Liuming Lu)" w:date="2023-03-16T00:09:00Z"/>
          <w:color w:val="000000"/>
          <w:lang w:val="en-US"/>
        </w:rPr>
      </w:pPr>
      <w:ins w:id="22" w:author="卢刘明(Liuming Lu)" w:date="2023-03-16T00:09:00Z">
        <w:r w:rsidRPr="006F228A">
          <w:rPr>
            <w:color w:val="000000"/>
            <w:lang w:val="en-US"/>
          </w:rPr>
          <w:t>SYNTAX Unsigned32 (0..255)</w:t>
        </w:r>
      </w:ins>
    </w:p>
    <w:p w14:paraId="7812AB95" w14:textId="77777777" w:rsidR="009C0D0F" w:rsidRPr="006F228A" w:rsidRDefault="009C0D0F" w:rsidP="006F228A">
      <w:pPr>
        <w:spacing w:before="0" w:line="240" w:lineRule="auto"/>
        <w:rPr>
          <w:ins w:id="23" w:author="卢刘明(Liuming Lu)" w:date="2023-03-16T00:09:00Z"/>
          <w:color w:val="000000"/>
          <w:lang w:val="en-US"/>
        </w:rPr>
      </w:pPr>
      <w:ins w:id="24" w:author="卢刘明(Liuming Lu)" w:date="2023-03-16T00:09:00Z">
        <w:r w:rsidRPr="006F228A">
          <w:rPr>
            <w:color w:val="000000"/>
            <w:lang w:val="en-US"/>
          </w:rPr>
          <w:t xml:space="preserve">UNITS "microseconds" </w:t>
        </w:r>
      </w:ins>
    </w:p>
    <w:p w14:paraId="7F4D6E15" w14:textId="5EE04AAF" w:rsidR="009C0D0F" w:rsidRPr="006F228A" w:rsidRDefault="009C0D0F" w:rsidP="006F228A">
      <w:pPr>
        <w:spacing w:before="0" w:line="240" w:lineRule="auto"/>
        <w:rPr>
          <w:ins w:id="25" w:author="卢刘明(Liuming Lu)" w:date="2023-03-16T00:09:00Z"/>
          <w:color w:val="000000"/>
          <w:lang w:val="en-US"/>
        </w:rPr>
      </w:pPr>
      <w:ins w:id="26" w:author="卢刘明(Liuming Lu)" w:date="2023-03-16T00:09:00Z">
        <w:r w:rsidRPr="006F228A">
          <w:rPr>
            <w:color w:val="000000"/>
            <w:lang w:val="en-US"/>
          </w:rPr>
          <w:t>MAX-ACCESS read-</w:t>
        </w:r>
      </w:ins>
      <w:ins w:id="27" w:author="卢刘明(Liuming Lu)" w:date="2023-03-16T20:44:00Z">
        <w:r w:rsidR="00294EF8" w:rsidRPr="006F228A">
          <w:rPr>
            <w:color w:val="000000"/>
            <w:lang w:val="en-US"/>
          </w:rPr>
          <w:t>only</w:t>
        </w:r>
      </w:ins>
      <w:ins w:id="28" w:author="卢刘明(Liuming Lu)" w:date="2023-03-16T00:09:00Z">
        <w:r w:rsidRPr="006F228A">
          <w:rPr>
            <w:color w:val="000000"/>
            <w:lang w:val="en-US"/>
          </w:rPr>
          <w:t xml:space="preserve"> </w:t>
        </w:r>
      </w:ins>
    </w:p>
    <w:p w14:paraId="58851EAD" w14:textId="77777777" w:rsidR="009C0D0F" w:rsidRPr="006F228A" w:rsidRDefault="009C0D0F" w:rsidP="006F228A">
      <w:pPr>
        <w:spacing w:before="0" w:line="240" w:lineRule="auto"/>
        <w:rPr>
          <w:ins w:id="29" w:author="卢刘明(Liuming Lu)" w:date="2023-03-16T00:09:00Z"/>
          <w:color w:val="000000"/>
          <w:lang w:val="en-US"/>
        </w:rPr>
      </w:pPr>
      <w:ins w:id="30" w:author="卢刘明(Liuming Lu)" w:date="2023-03-16T00:09:00Z">
        <w:r w:rsidRPr="006F228A">
          <w:rPr>
            <w:color w:val="000000"/>
            <w:lang w:val="en-US"/>
          </w:rPr>
          <w:t xml:space="preserve">STATUS current </w:t>
        </w:r>
      </w:ins>
    </w:p>
    <w:p w14:paraId="05F6C737" w14:textId="77777777" w:rsidR="009C0D0F" w:rsidRPr="006F228A" w:rsidRDefault="009C0D0F" w:rsidP="006F228A">
      <w:pPr>
        <w:spacing w:before="0" w:line="240" w:lineRule="auto"/>
        <w:rPr>
          <w:ins w:id="31" w:author="卢刘明(Liuming Lu)" w:date="2023-03-16T00:09:00Z"/>
          <w:color w:val="000000"/>
          <w:lang w:val="en-US"/>
        </w:rPr>
      </w:pPr>
      <w:ins w:id="32" w:author="卢刘明(Liuming Lu)" w:date="2023-03-16T00:09:00Z">
        <w:r w:rsidRPr="006F228A">
          <w:rPr>
            <w:color w:val="000000"/>
            <w:lang w:val="en-US"/>
          </w:rPr>
          <w:t>DESCRIPTION</w:t>
        </w:r>
      </w:ins>
    </w:p>
    <w:p w14:paraId="66AE805B" w14:textId="4B20383F" w:rsidR="009C0D0F" w:rsidRPr="006F228A" w:rsidRDefault="009C0D0F" w:rsidP="006F228A">
      <w:pPr>
        <w:spacing w:before="0" w:line="240" w:lineRule="auto"/>
        <w:rPr>
          <w:ins w:id="33" w:author="卢刘明(Liuming Lu)" w:date="2023-03-16T20:47:00Z"/>
          <w:color w:val="000000"/>
          <w:lang w:val="en-US"/>
        </w:rPr>
      </w:pPr>
      <w:ins w:id="34" w:author="卢刘明(Liuming Lu)" w:date="2023-03-16T00:09:00Z">
        <w:r w:rsidRPr="006F228A">
          <w:rPr>
            <w:color w:val="000000"/>
            <w:lang w:val="en-US"/>
          </w:rPr>
          <w:t>"</w:t>
        </w:r>
      </w:ins>
    </w:p>
    <w:p w14:paraId="35DA6E8B" w14:textId="77777777" w:rsidR="004D76D8" w:rsidRPr="006F228A" w:rsidRDefault="004D76D8" w:rsidP="006F228A">
      <w:pPr>
        <w:spacing w:before="0" w:line="240" w:lineRule="auto"/>
        <w:rPr>
          <w:ins w:id="35" w:author="卢刘明(Liuming Lu)" w:date="2023-03-16T20:48:00Z"/>
          <w:color w:val="000000"/>
          <w:lang w:val="en-US"/>
        </w:rPr>
      </w:pPr>
      <w:ins w:id="36" w:author="卢刘明(Liuming Lu)" w:date="2023-03-16T20:47:00Z">
        <w:r w:rsidRPr="006F228A">
          <w:rPr>
            <w:color w:val="000000"/>
            <w:lang w:val="en-US"/>
          </w:rPr>
          <w:t>This is a capability variable.</w:t>
        </w:r>
      </w:ins>
    </w:p>
    <w:p w14:paraId="2E1AB05D" w14:textId="704F8627" w:rsidR="004D76D8" w:rsidRPr="006F228A" w:rsidRDefault="004D76D8" w:rsidP="006F228A">
      <w:pPr>
        <w:spacing w:before="0" w:line="240" w:lineRule="auto"/>
        <w:rPr>
          <w:ins w:id="37" w:author="卢刘明(Liuming Lu)" w:date="2023-03-16T00:09:00Z"/>
          <w:color w:val="000000"/>
          <w:lang w:val="en-US"/>
        </w:rPr>
      </w:pPr>
      <w:ins w:id="38" w:author="卢刘明(Liuming Lu)" w:date="2023-03-16T20:47:00Z">
        <w:r w:rsidRPr="006F228A">
          <w:rPr>
            <w:color w:val="000000"/>
            <w:lang w:val="en-US"/>
          </w:rPr>
          <w:t>Its value is determined by device capabilities.</w:t>
        </w:r>
      </w:ins>
    </w:p>
    <w:p w14:paraId="4F7F02D1" w14:textId="2376E717" w:rsidR="009C0D0F" w:rsidRPr="006F228A" w:rsidRDefault="009C0D0F" w:rsidP="006F228A">
      <w:pPr>
        <w:spacing w:before="0" w:line="240" w:lineRule="auto"/>
        <w:rPr>
          <w:ins w:id="39" w:author="卢刘明(Liuming Lu)" w:date="2023-03-16T00:09:00Z"/>
          <w:color w:val="000000"/>
          <w:lang w:val="en-US"/>
        </w:rPr>
      </w:pPr>
      <w:ins w:id="40" w:author="卢刘明(Liuming Lu)" w:date="2023-03-16T00:09:00Z">
        <w:r w:rsidRPr="006F228A">
          <w:rPr>
            <w:color w:val="000000"/>
            <w:lang w:val="en-US"/>
          </w:rPr>
          <w:t xml:space="preserve">This attribute indicates </w:t>
        </w:r>
      </w:ins>
      <w:ins w:id="41" w:author="卢刘明(Liuming Lu)" w:date="2023-03-16T05:57:00Z">
        <w:r w:rsidR="00DC6BE9" w:rsidRPr="006F228A">
          <w:rPr>
            <w:color w:val="000000"/>
            <w:lang w:val="en-US"/>
          </w:rPr>
          <w:t xml:space="preserve">the </w:t>
        </w:r>
      </w:ins>
      <w:ins w:id="42" w:author="卢刘明(Liuming Lu)" w:date="2023-03-16T20:33:00Z">
        <w:r w:rsidR="00C402A6" w:rsidRPr="006F228A">
          <w:rPr>
            <w:color w:val="000000"/>
            <w:lang w:val="en-US"/>
          </w:rPr>
          <w:t>guard time</w:t>
        </w:r>
      </w:ins>
      <w:ins w:id="43" w:author="卢刘明(Liuming Lu)" w:date="2023-03-16T05:57:00Z">
        <w:r w:rsidR="00DC6BE9" w:rsidRPr="006F228A">
          <w:rPr>
            <w:color w:val="000000"/>
            <w:lang w:val="en-US"/>
          </w:rPr>
          <w:t>, in microsec</w:t>
        </w:r>
        <w:r w:rsidR="00DC6BE9" w:rsidRPr="006F228A">
          <w:rPr>
            <w:color w:val="000000"/>
            <w:lang w:val="en-US"/>
          </w:rPr>
          <w:softHyphen/>
          <w:t>onds, to be used by a STA with dot11RestrictedTWTOptionImplemented set to true that is not a member of the R-TWT SP</w:t>
        </w:r>
      </w:ins>
      <w:ins w:id="44" w:author="卢刘明(Liuming Lu)" w:date="2023-03-16T20:33:00Z">
        <w:r w:rsidR="00294EF8" w:rsidRPr="006F228A">
          <w:rPr>
            <w:color w:val="000000"/>
            <w:lang w:val="en-US"/>
          </w:rPr>
          <w:t xml:space="preserve"> allowe</w:t>
        </w:r>
      </w:ins>
      <w:ins w:id="45" w:author="卢刘明(Liuming Lu)" w:date="2023-03-16T20:34:00Z">
        <w:r w:rsidR="00294EF8" w:rsidRPr="006F228A">
          <w:rPr>
            <w:color w:val="000000"/>
            <w:lang w:val="en-US"/>
          </w:rPr>
          <w:t>d for transmission</w:t>
        </w:r>
      </w:ins>
      <w:ins w:id="46" w:author="卢刘明(Liuming Lu)" w:date="2023-03-16T05:57:00Z">
        <w:r w:rsidR="00DC6BE9" w:rsidRPr="006F228A">
          <w:rPr>
            <w:color w:val="000000"/>
            <w:lang w:val="en-US"/>
          </w:rPr>
          <w:t xml:space="preserve"> </w:t>
        </w:r>
      </w:ins>
      <w:ins w:id="47" w:author="卢刘明(Liuming Lu)" w:date="2023-03-16T20:34:00Z">
        <w:r w:rsidR="00294EF8" w:rsidRPr="006F228A">
          <w:rPr>
            <w:color w:val="000000"/>
            <w:lang w:val="en-US"/>
          </w:rPr>
          <w:t xml:space="preserve">after </w:t>
        </w:r>
      </w:ins>
      <w:ins w:id="48" w:author="卢刘明(Liuming Lu)" w:date="2023-03-16T20:36:00Z">
        <w:r w:rsidR="00294EF8" w:rsidRPr="006F228A">
          <w:rPr>
            <w:color w:val="000000"/>
            <w:lang w:val="en-US"/>
          </w:rPr>
          <w:t>the start time of the R</w:t>
        </w:r>
      </w:ins>
      <w:ins w:id="49" w:author="卢刘明(Liuming Lu)" w:date="2023-03-16T20:37:00Z">
        <w:r w:rsidR="00294EF8" w:rsidRPr="006F228A">
          <w:rPr>
            <w:color w:val="000000"/>
            <w:lang w:val="en-US"/>
          </w:rPr>
          <w:t xml:space="preserve">-TWT SP </w:t>
        </w:r>
      </w:ins>
      <w:ins w:id="50" w:author="卢刘明(Liuming Lu)" w:date="2023-03-16T05:57:00Z">
        <w:r w:rsidR="00DC6BE9" w:rsidRPr="006F228A">
          <w:rPr>
            <w:color w:val="000000"/>
            <w:lang w:val="en-US"/>
          </w:rPr>
          <w:t>during the R-TWT SP</w:t>
        </w:r>
      </w:ins>
      <w:ins w:id="51" w:author="卢刘明(Liuming Lu)" w:date="2023-03-16T00:09:00Z">
        <w:r w:rsidRPr="006F228A">
          <w:rPr>
            <w:color w:val="000000"/>
            <w:lang w:val="en-US"/>
          </w:rPr>
          <w:t>."</w:t>
        </w:r>
      </w:ins>
    </w:p>
    <w:p w14:paraId="569BEB02" w14:textId="30CE883F" w:rsidR="009C0D0F" w:rsidRPr="006F228A" w:rsidRDefault="009C0D0F" w:rsidP="006F228A">
      <w:pPr>
        <w:spacing w:before="0" w:line="240" w:lineRule="auto"/>
        <w:rPr>
          <w:ins w:id="52" w:author="卢刘明(Liuming Lu)" w:date="2023-03-16T00:09:00Z"/>
          <w:color w:val="000000"/>
          <w:lang w:val="en-US"/>
        </w:rPr>
      </w:pPr>
      <w:ins w:id="53" w:author="卢刘明(Liuming Lu)" w:date="2023-03-16T00:09:00Z">
        <w:r w:rsidRPr="006F228A">
          <w:rPr>
            <w:color w:val="000000"/>
            <w:lang w:val="en-US"/>
          </w:rPr>
          <w:t>DEFVAL {</w:t>
        </w:r>
      </w:ins>
      <w:ins w:id="54" w:author="卢刘明(Liuming Lu)" w:date="2023-03-16T00:12:00Z">
        <w:r w:rsidR="005C34B3" w:rsidRPr="006F228A">
          <w:rPr>
            <w:color w:val="000000"/>
            <w:lang w:val="en-US"/>
          </w:rPr>
          <w:t>0</w:t>
        </w:r>
      </w:ins>
      <w:ins w:id="55" w:author="卢刘明(Liuming Lu)" w:date="2023-03-16T00:09:00Z">
        <w:r w:rsidRPr="006F228A">
          <w:rPr>
            <w:color w:val="000000"/>
            <w:lang w:val="en-US"/>
          </w:rPr>
          <w:t>}</w:t>
        </w:r>
      </w:ins>
    </w:p>
    <w:p w14:paraId="369398D3" w14:textId="648C67A5" w:rsidR="009C0D0F" w:rsidRPr="006F228A" w:rsidRDefault="009C0D0F" w:rsidP="006F228A">
      <w:pPr>
        <w:spacing w:before="0" w:line="240" w:lineRule="auto"/>
        <w:rPr>
          <w:ins w:id="56" w:author="卢刘明(Liuming Lu)" w:date="2023-03-16T00:09:00Z"/>
          <w:color w:val="000000"/>
          <w:lang w:val="en-US"/>
        </w:rPr>
      </w:pPr>
      <w:ins w:id="57" w:author="卢刘明(Liuming Lu)" w:date="2023-03-16T00:09:00Z">
        <w:r w:rsidRPr="006F228A">
          <w:rPr>
            <w:color w:val="000000"/>
            <w:lang w:val="en-US"/>
          </w:rPr>
          <w:t xml:space="preserve">::= { dot11EHTStationConfigEntry </w:t>
        </w:r>
      </w:ins>
      <w:ins w:id="58" w:author="卢刘明(Liuming Lu)" w:date="2023-03-16T20:56:00Z">
        <w:r w:rsidR="006F228A">
          <w:rPr>
            <w:color w:val="000000"/>
            <w:lang w:val="en-US"/>
          </w:rPr>
          <w:t>x</w:t>
        </w:r>
      </w:ins>
      <w:ins w:id="59" w:author="卢刘明(Liuming Lu)" w:date="2023-03-16T00:09:00Z">
        <w:r w:rsidRPr="006F228A">
          <w:rPr>
            <w:color w:val="000000"/>
            <w:lang w:val="en-US"/>
          </w:rPr>
          <w:t xml:space="preserve"> }</w:t>
        </w:r>
      </w:ins>
    </w:p>
    <w:p w14:paraId="6C1ACDDF" w14:textId="5F3B0F5D" w:rsidR="00C52C44" w:rsidRDefault="00C52C44" w:rsidP="00292890">
      <w:pPr>
        <w:pStyle w:val="T"/>
        <w:rPr>
          <w:rFonts w:eastAsia="宋体"/>
          <w:lang w:eastAsia="zh-CN"/>
        </w:rPr>
      </w:pPr>
    </w:p>
    <w:p w14:paraId="77C95127" w14:textId="6DB49E3E" w:rsidR="00443CF2" w:rsidRPr="00443CF2" w:rsidRDefault="00443CF2" w:rsidP="00443CF2">
      <w:pPr>
        <w:spacing w:before="0" w:line="240" w:lineRule="auto"/>
        <w:rPr>
          <w:b/>
          <w:sz w:val="22"/>
          <w:u w:val="single"/>
          <w:lang w:eastAsia="en-US"/>
        </w:rPr>
      </w:pPr>
      <w:r w:rsidRPr="00443CF2">
        <w:rPr>
          <w:rFonts w:hint="eastAsia"/>
          <w:b/>
          <w:sz w:val="22"/>
          <w:u w:val="single"/>
          <w:lang w:eastAsia="en-US"/>
        </w:rPr>
        <w:t>R</w:t>
      </w:r>
      <w:r w:rsidRPr="00443CF2">
        <w:rPr>
          <w:b/>
          <w:sz w:val="22"/>
          <w:u w:val="single"/>
          <w:lang w:eastAsia="en-US"/>
        </w:rPr>
        <w:t>eferences:</w:t>
      </w:r>
    </w:p>
    <w:p w14:paraId="339A7514" w14:textId="77777777" w:rsidR="00443CF2" w:rsidRDefault="00443CF2" w:rsidP="00443CF2">
      <w:pPr>
        <w:spacing w:before="0" w:line="240" w:lineRule="auto"/>
        <w:rPr>
          <w:rFonts w:eastAsia="宋体"/>
          <w:lang w:eastAsia="zh-CN"/>
        </w:rPr>
      </w:pPr>
    </w:p>
    <w:p w14:paraId="45279C58" w14:textId="0A4A5A1D" w:rsidR="00443CF2" w:rsidRPr="00443CF2" w:rsidRDefault="00443CF2" w:rsidP="00443CF2">
      <w:pPr>
        <w:pStyle w:val="af3"/>
        <w:numPr>
          <w:ilvl w:val="0"/>
          <w:numId w:val="27"/>
        </w:numPr>
        <w:spacing w:before="0" w:line="240" w:lineRule="auto"/>
        <w:ind w:leftChars="0"/>
        <w:rPr>
          <w:rFonts w:eastAsia="宋体"/>
          <w:lang w:eastAsia="zh-CN"/>
        </w:rPr>
      </w:pPr>
      <w:r w:rsidRPr="00443CF2">
        <w:rPr>
          <w:rFonts w:eastAsia="宋体"/>
          <w:lang w:eastAsia="zh-CN"/>
        </w:rPr>
        <w:t xml:space="preserve">2022/2182r0, LB266 CR for </w:t>
      </w:r>
      <w:proofErr w:type="spellStart"/>
      <w:r w:rsidRPr="00443CF2">
        <w:rPr>
          <w:rFonts w:eastAsia="宋体"/>
          <w:lang w:eastAsia="zh-CN"/>
        </w:rPr>
        <w:t>misc</w:t>
      </w:r>
      <w:proofErr w:type="spellEnd"/>
      <w:r w:rsidRPr="00443CF2">
        <w:rPr>
          <w:rFonts w:eastAsia="宋体"/>
          <w:lang w:eastAsia="zh-CN"/>
        </w:rPr>
        <w:t xml:space="preserve"> CIDs in 35.9 and 35.9.4.1</w:t>
      </w:r>
    </w:p>
    <w:sectPr w:rsidR="00443CF2" w:rsidRPr="00443CF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84748" w14:textId="77777777" w:rsidR="001A58ED" w:rsidRDefault="001A58ED" w:rsidP="00747EF6">
      <w:r>
        <w:separator/>
      </w:r>
    </w:p>
  </w:endnote>
  <w:endnote w:type="continuationSeparator" w:id="0">
    <w:p w14:paraId="0F76388D" w14:textId="77777777" w:rsidR="001A58ED" w:rsidRDefault="001A58ED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1A58ED" w:rsidP="00C73FE7">
    <w:pPr>
      <w:pStyle w:val="a3"/>
      <w:tabs>
        <w:tab w:val="clear" w:pos="6480"/>
        <w:tab w:val="center" w:pos="4536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7EBFC" w14:textId="77777777" w:rsidR="001A58ED" w:rsidRDefault="001A58ED" w:rsidP="00747EF6">
      <w:r>
        <w:separator/>
      </w:r>
    </w:p>
  </w:footnote>
  <w:footnote w:type="continuationSeparator" w:id="0">
    <w:p w14:paraId="2FA00726" w14:textId="77777777" w:rsidR="001A58ED" w:rsidRDefault="001A58ED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5756AF79" w:rsidR="00C13211" w:rsidRDefault="00CE3FE8" w:rsidP="00747EF6">
    <w:pPr>
      <w:pStyle w:val="a4"/>
    </w:pPr>
    <w:r>
      <w:t>March</w:t>
    </w:r>
    <w:r w:rsidR="00C13211">
      <w:t xml:space="preserve"> 20</w:t>
    </w:r>
    <w:r w:rsidR="00A00A90">
      <w:t>2</w:t>
    </w:r>
    <w:r>
      <w:rPr>
        <w:rFonts w:ascii="宋体" w:eastAsia="宋体" w:hAnsi="宋体" w:hint="eastAsia"/>
        <w:lang w:eastAsia="zh-CN"/>
      </w:rPr>
      <w:t>3</w:t>
    </w:r>
    <w:r w:rsidR="00C13211">
      <w:tab/>
    </w:r>
    <w:r w:rsidR="0029642A">
      <w:t xml:space="preserve">                                                 </w:t>
    </w:r>
    <w:r w:rsidR="001A58ED">
      <w:fldChar w:fldCharType="begin"/>
    </w:r>
    <w:r w:rsidR="001A58ED">
      <w:instrText xml:space="preserve"> TITLE  \* MERGEFORMAT </w:instrText>
    </w:r>
    <w:r w:rsidR="001A58ED">
      <w:fldChar w:fldCharType="separate"/>
    </w:r>
    <w:r w:rsidR="00384158">
      <w:t>doc.: IEEE 802.11-2</w:t>
    </w:r>
    <w:r w:rsidRPr="00CE3FE8">
      <w:rPr>
        <w:rFonts w:hint="eastAsia"/>
      </w:rPr>
      <w:t>3</w:t>
    </w:r>
    <w:r w:rsidR="0029642A">
      <w:t>/</w:t>
    </w:r>
    <w:r w:rsidRPr="00CE3FE8">
      <w:rPr>
        <w:rFonts w:hint="eastAsia"/>
      </w:rPr>
      <w:t>383</w:t>
    </w:r>
    <w:r w:rsidR="00384158">
      <w:t>r</w:t>
    </w:r>
    <w:r w:rsidR="001A58ED">
      <w:fldChar w:fldCharType="end"/>
    </w:r>
    <w:r w:rsidR="0025323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</w:num>
  <w:num w:numId="17">
    <w:abstractNumId w:val="2"/>
  </w:num>
  <w:num w:numId="18">
    <w:abstractNumId w:val="11"/>
  </w:num>
  <w:num w:numId="19">
    <w:abstractNumId w:val="20"/>
  </w:num>
  <w:num w:numId="20">
    <w:abstractNumId w:val="18"/>
  </w:num>
  <w:num w:numId="21">
    <w:abstractNumId w:val="6"/>
  </w:num>
  <w:num w:numId="22">
    <w:abstractNumId w:val="13"/>
  </w:num>
  <w:num w:numId="23">
    <w:abstractNumId w:val="19"/>
  </w:num>
  <w:num w:numId="24">
    <w:abstractNumId w:val="5"/>
  </w:num>
  <w:num w:numId="25">
    <w:abstractNumId w:val="7"/>
  </w:num>
  <w:num w:numId="26">
    <w:abstractNumId w:val="15"/>
  </w:num>
  <w:num w:numId="27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刘明(Liuming Lu)">
    <w15:presenceInfo w15:providerId="AD" w15:userId="S::luliuming@oppo.com::bcddf640-1290-498b-a4ce-f6773b405d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42FC"/>
    <w:rsid w:val="0006469A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02"/>
    <w:rsid w:val="00680634"/>
    <w:rsid w:val="00680AA7"/>
    <w:rsid w:val="006813E4"/>
    <w:rsid w:val="0068276E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04B6"/>
    <w:rsid w:val="006B0EB6"/>
    <w:rsid w:val="006B2096"/>
    <w:rsid w:val="006B5C77"/>
    <w:rsid w:val="006B75AD"/>
    <w:rsid w:val="006B75E7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AFD"/>
    <w:rsid w:val="008A5E3E"/>
    <w:rsid w:val="008A64A6"/>
    <w:rsid w:val="008A6CD4"/>
    <w:rsid w:val="008A76E2"/>
    <w:rsid w:val="008A788A"/>
    <w:rsid w:val="008B2A7D"/>
    <w:rsid w:val="008B2B69"/>
    <w:rsid w:val="008B3EFA"/>
    <w:rsid w:val="008B41F6"/>
    <w:rsid w:val="008B47B4"/>
    <w:rsid w:val="008B5396"/>
    <w:rsid w:val="008B581F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3548"/>
    <w:rsid w:val="008D5635"/>
    <w:rsid w:val="008D5C35"/>
    <w:rsid w:val="008D668D"/>
    <w:rsid w:val="008D71CE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2377"/>
    <w:rsid w:val="00962886"/>
    <w:rsid w:val="00964681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4016C"/>
    <w:rsid w:val="00A4024C"/>
    <w:rsid w:val="00A40884"/>
    <w:rsid w:val="00A42C28"/>
    <w:rsid w:val="00A438C0"/>
    <w:rsid w:val="00A43B6B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45B8"/>
    <w:rsid w:val="00BA477A"/>
    <w:rsid w:val="00BA6C7C"/>
    <w:rsid w:val="00BA6D9A"/>
    <w:rsid w:val="00BA7016"/>
    <w:rsid w:val="00BA787B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7F5"/>
    <w:rsid w:val="00C24226"/>
    <w:rsid w:val="00C24241"/>
    <w:rsid w:val="00C247D2"/>
    <w:rsid w:val="00C24968"/>
    <w:rsid w:val="00C24A70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1B15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3342"/>
    <w:rsid w:val="00D9485C"/>
    <w:rsid w:val="00D94B05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5681"/>
    <w:rsid w:val="00DE6B23"/>
    <w:rsid w:val="00DE6B30"/>
    <w:rsid w:val="00DE6C9F"/>
    <w:rsid w:val="00DE710B"/>
    <w:rsid w:val="00DE7360"/>
    <w:rsid w:val="00DE780F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semiHidden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5600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4</cp:revision>
  <cp:lastPrinted>2010-05-04T03:47:00Z</cp:lastPrinted>
  <dcterms:created xsi:type="dcterms:W3CDTF">2023-05-04T13:47:00Z</dcterms:created>
  <dcterms:modified xsi:type="dcterms:W3CDTF">2023-05-04T14:29:00Z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