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869AB61" w:rsidR="00A353D7" w:rsidRPr="00CC2C3C" w:rsidRDefault="00CD1DAC" w:rsidP="00F95F77">
            <w:pPr>
              <w:pStyle w:val="T2"/>
              <w:suppressAutoHyphens/>
              <w:spacing w:before="120" w:after="120"/>
              <w:ind w:left="0"/>
              <w:rPr>
                <w:b w:val="0"/>
              </w:rPr>
            </w:pPr>
            <w:r>
              <w:rPr>
                <w:b w:val="0"/>
              </w:rPr>
              <w:t>LB2</w:t>
            </w:r>
            <w:r w:rsidR="00F139A6">
              <w:rPr>
                <w:b w:val="0"/>
              </w:rPr>
              <w:t>71</w:t>
            </w:r>
            <w:r>
              <w:rPr>
                <w:b w:val="0"/>
              </w:rPr>
              <w:t xml:space="preserve"> </w:t>
            </w:r>
            <w:r w:rsidR="00671D98">
              <w:rPr>
                <w:b w:val="0"/>
              </w:rPr>
              <w:t xml:space="preserve">CR for </w:t>
            </w:r>
            <w:r w:rsidR="00F77EB6">
              <w:rPr>
                <w:b w:val="0"/>
              </w:rPr>
              <w:t>UL MU Operation</w:t>
            </w:r>
          </w:p>
        </w:tc>
      </w:tr>
      <w:tr w:rsidR="00A353D7" w:rsidRPr="00CC2C3C" w14:paraId="5101EAE9" w14:textId="77777777" w:rsidTr="007836FF">
        <w:trPr>
          <w:trHeight w:val="269"/>
          <w:jc w:val="center"/>
        </w:trPr>
        <w:tc>
          <w:tcPr>
            <w:tcW w:w="9576" w:type="dxa"/>
            <w:gridSpan w:val="5"/>
            <w:vAlign w:val="center"/>
          </w:tcPr>
          <w:p w14:paraId="3704DF93" w14:textId="2B419034" w:rsidR="00A353D7" w:rsidRPr="00CC2C3C" w:rsidRDefault="00CA0CDA" w:rsidP="00F40FB8">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40FB8">
              <w:rPr>
                <w:b w:val="0"/>
                <w:sz w:val="20"/>
              </w:rPr>
              <w:t>March</w:t>
            </w:r>
            <w:r w:rsidR="00E2136A" w:rsidRPr="00E2136A">
              <w:rPr>
                <w:b w:val="0"/>
                <w:sz w:val="20"/>
              </w:rPr>
              <w:t xml:space="preserve"> </w:t>
            </w:r>
            <w:r w:rsidR="00F40FB8">
              <w:rPr>
                <w:b w:val="0"/>
                <w:sz w:val="20"/>
              </w:rPr>
              <w:t>10</w:t>
            </w:r>
            <w:r w:rsidR="00B23AAA">
              <w:rPr>
                <w:b w:val="0"/>
                <w:sz w:val="20"/>
              </w:rPr>
              <w:t>, 20</w:t>
            </w:r>
            <w:r w:rsidR="00D11553">
              <w:rPr>
                <w:b w:val="0"/>
                <w:sz w:val="20"/>
              </w:rPr>
              <w:t>2</w:t>
            </w:r>
            <w:r w:rsidR="00F40FB8">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96B90">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96B90">
        <w:trPr>
          <w:jc w:val="center"/>
        </w:trPr>
        <w:tc>
          <w:tcPr>
            <w:tcW w:w="1980"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E96B90">
        <w:trPr>
          <w:jc w:val="center"/>
        </w:trPr>
        <w:tc>
          <w:tcPr>
            <w:tcW w:w="1980"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420"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E96B90">
        <w:trPr>
          <w:jc w:val="center"/>
        </w:trPr>
        <w:tc>
          <w:tcPr>
            <w:tcW w:w="1980"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420"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96B90">
        <w:trPr>
          <w:jc w:val="center"/>
        </w:trPr>
        <w:tc>
          <w:tcPr>
            <w:tcW w:w="1980"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420"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E96B90">
        <w:trPr>
          <w:jc w:val="center"/>
        </w:trPr>
        <w:tc>
          <w:tcPr>
            <w:tcW w:w="1980"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420"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E96B90">
        <w:trPr>
          <w:jc w:val="center"/>
        </w:trPr>
        <w:tc>
          <w:tcPr>
            <w:tcW w:w="1980"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w:t>
            </w:r>
            <w:proofErr w:type="spellStart"/>
            <w:r w:rsidRPr="00FD0CDE">
              <w:rPr>
                <w:rFonts w:eastAsia="宋体"/>
                <w:b w:val="0"/>
                <w:sz w:val="18"/>
                <w:szCs w:val="18"/>
                <w:lang w:eastAsia="zh-CN"/>
              </w:rPr>
              <w:t>Su</w:t>
            </w:r>
            <w:proofErr w:type="spellEnd"/>
          </w:p>
        </w:tc>
        <w:tc>
          <w:tcPr>
            <w:tcW w:w="1420"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CC6EC1" w:rsidRPr="00CC2C3C" w14:paraId="517C4C70" w14:textId="77777777" w:rsidTr="00E96B90">
        <w:trPr>
          <w:jc w:val="center"/>
        </w:trPr>
        <w:tc>
          <w:tcPr>
            <w:tcW w:w="1980" w:type="dxa"/>
            <w:vAlign w:val="center"/>
          </w:tcPr>
          <w:p w14:paraId="2416D765" w14:textId="29F38D6D" w:rsidR="00CC6EC1" w:rsidRDefault="00255E91" w:rsidP="00CC6EC1">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Y</w:t>
            </w:r>
            <w:r>
              <w:rPr>
                <w:rFonts w:eastAsiaTheme="minorEastAsia"/>
                <w:b w:val="0"/>
                <w:sz w:val="18"/>
                <w:szCs w:val="18"/>
                <w:lang w:eastAsia="zh-CN"/>
              </w:rPr>
              <w:t>ousi</w:t>
            </w:r>
            <w:proofErr w:type="spellEnd"/>
            <w:r>
              <w:rPr>
                <w:rFonts w:eastAsiaTheme="minorEastAsia"/>
                <w:b w:val="0"/>
                <w:sz w:val="18"/>
                <w:szCs w:val="18"/>
                <w:lang w:eastAsia="zh-CN"/>
              </w:rPr>
              <w:t xml:space="preserve"> Lin</w:t>
            </w:r>
          </w:p>
        </w:tc>
        <w:tc>
          <w:tcPr>
            <w:tcW w:w="1420" w:type="dxa"/>
            <w:vAlign w:val="center"/>
          </w:tcPr>
          <w:p w14:paraId="1B520D1E" w14:textId="373BD974" w:rsidR="00CC6EC1" w:rsidRDefault="00255E91" w:rsidP="00CC6EC1">
            <w:pPr>
              <w:pStyle w:val="T2"/>
              <w:suppressAutoHyphens/>
              <w:spacing w:after="0"/>
              <w:ind w:left="0" w:right="0"/>
              <w:jc w:val="left"/>
              <w:rPr>
                <w:rFonts w:eastAsiaTheme="minorEastAsia"/>
                <w:b w:val="0"/>
                <w:sz w:val="18"/>
                <w:szCs w:val="18"/>
                <w:lang w:eastAsia="zh-CN"/>
              </w:rPr>
            </w:pPr>
            <w:r w:rsidRPr="00FD0CDE">
              <w:rPr>
                <w:b w:val="0"/>
                <w:sz w:val="18"/>
                <w:szCs w:val="18"/>
                <w:lang w:eastAsia="ko-KR"/>
              </w:rPr>
              <w:t>Huawei</w:t>
            </w:r>
          </w:p>
        </w:tc>
        <w:tc>
          <w:tcPr>
            <w:tcW w:w="2175" w:type="dxa"/>
          </w:tcPr>
          <w:p w14:paraId="35CE000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3AE4EFDB"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BD26512" w14:textId="77777777" w:rsidR="00CC6EC1" w:rsidRDefault="00CC6EC1" w:rsidP="00CC6EC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FC5FEFD"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71D98">
        <w:rPr>
          <w:rFonts w:cs="Times New Roman"/>
          <w:sz w:val="18"/>
          <w:szCs w:val="18"/>
          <w:lang w:eastAsia="ko-KR"/>
        </w:rPr>
        <w:t xml:space="preserve"> </w:t>
      </w:r>
      <w:r w:rsidR="00F40FB8">
        <w:rPr>
          <w:rFonts w:cs="Times New Roman"/>
          <w:sz w:val="18"/>
          <w:szCs w:val="18"/>
          <w:lang w:eastAsia="ko-KR"/>
        </w:rPr>
        <w:t>6</w:t>
      </w:r>
      <w:r w:rsidR="00CD5766" w:rsidRPr="00C65641">
        <w:rPr>
          <w:rFonts w:cs="Times New Roman"/>
          <w:sz w:val="18"/>
          <w:szCs w:val="18"/>
          <w:lang w:eastAsia="ko-KR"/>
        </w:rPr>
        <w:t xml:space="preserve"> </w:t>
      </w:r>
      <w:r w:rsidRPr="00C65641">
        <w:rPr>
          <w:rFonts w:cs="Times New Roman"/>
          <w:sz w:val="18"/>
          <w:szCs w:val="18"/>
          <w:lang w:eastAsia="ko-KR"/>
        </w:rPr>
        <w:t>CID</w:t>
      </w:r>
      <w:r w:rsidR="00DE3E01">
        <w:rPr>
          <w:rFonts w:cs="Times New Roman"/>
          <w:sz w:val="18"/>
          <w:szCs w:val="18"/>
          <w:lang w:eastAsia="ko-KR"/>
        </w:rPr>
        <w:t>s</w:t>
      </w:r>
      <w:r w:rsidRPr="00C65641">
        <w:rPr>
          <w:rFonts w:cs="Times New Roman"/>
          <w:sz w:val="18"/>
          <w:szCs w:val="18"/>
          <w:lang w:eastAsia="ko-KR"/>
        </w:rPr>
        <w:t xml:space="preserve"> received for TG</w:t>
      </w:r>
      <w:r w:rsidR="00CD1DAC">
        <w:rPr>
          <w:rFonts w:cs="Times New Roman"/>
          <w:sz w:val="18"/>
          <w:szCs w:val="18"/>
          <w:lang w:eastAsia="ko-KR"/>
        </w:rPr>
        <w:t>be LB2</w:t>
      </w:r>
      <w:r w:rsidR="00F139A6">
        <w:rPr>
          <w:rFonts w:cs="Times New Roman"/>
          <w:sz w:val="18"/>
          <w:szCs w:val="18"/>
          <w:lang w:eastAsia="ko-KR"/>
        </w:rPr>
        <w:t>71</w:t>
      </w:r>
      <w:r w:rsidRPr="00C65641">
        <w:rPr>
          <w:rFonts w:cs="Times New Roman"/>
          <w:sz w:val="18"/>
          <w:szCs w:val="18"/>
          <w:lang w:eastAsia="ko-KR"/>
        </w:rPr>
        <w:t>:</w:t>
      </w:r>
    </w:p>
    <w:bookmarkEnd w:id="0"/>
    <w:p w14:paraId="1396D592" w14:textId="51A5E301" w:rsidR="00E83BB8" w:rsidRPr="00CE1ADE" w:rsidRDefault="00F40FB8" w:rsidP="00F40FB8">
      <w:pPr>
        <w:suppressAutoHyphens/>
        <w:spacing w:after="0" w:line="240" w:lineRule="auto"/>
        <w:rPr>
          <w:rFonts w:ascii="Times New Roman" w:eastAsia="Malgun Gothic" w:hAnsi="Times New Roman" w:cs="Times New Roman"/>
          <w:sz w:val="18"/>
          <w:szCs w:val="20"/>
          <w:lang w:val="en-GB"/>
        </w:rPr>
      </w:pPr>
      <w:r w:rsidRPr="00F40FB8">
        <w:rPr>
          <w:rFonts w:ascii="Times New Roman" w:hAnsi="Times New Roman" w:cs="Times New Roman"/>
          <w:sz w:val="18"/>
          <w:szCs w:val="18"/>
          <w:lang w:eastAsia="ko-KR"/>
        </w:rPr>
        <w:t>15620</w:t>
      </w:r>
      <w:r>
        <w:rPr>
          <w:rFonts w:ascii="Times New Roman" w:hAnsi="Times New Roman" w:cs="Times New Roman"/>
          <w:sz w:val="18"/>
          <w:szCs w:val="18"/>
          <w:lang w:eastAsia="ko-KR"/>
        </w:rPr>
        <w:t xml:space="preserve"> </w:t>
      </w:r>
      <w:r w:rsidRPr="00F40FB8">
        <w:rPr>
          <w:rFonts w:ascii="Times New Roman" w:hAnsi="Times New Roman" w:cs="Times New Roman"/>
          <w:sz w:val="18"/>
          <w:szCs w:val="18"/>
          <w:lang w:eastAsia="ko-KR"/>
        </w:rPr>
        <w:t>15661</w:t>
      </w:r>
      <w:r>
        <w:rPr>
          <w:rFonts w:ascii="Times New Roman" w:hAnsi="Times New Roman" w:cs="Times New Roman"/>
          <w:sz w:val="18"/>
          <w:szCs w:val="18"/>
          <w:lang w:eastAsia="ko-KR"/>
        </w:rPr>
        <w:t xml:space="preserve"> </w:t>
      </w:r>
      <w:r w:rsidRPr="00F40FB8">
        <w:rPr>
          <w:rFonts w:ascii="Times New Roman" w:hAnsi="Times New Roman" w:cs="Times New Roman"/>
          <w:sz w:val="18"/>
          <w:szCs w:val="18"/>
          <w:lang w:eastAsia="ko-KR"/>
        </w:rPr>
        <w:t>15660</w:t>
      </w:r>
      <w:r>
        <w:rPr>
          <w:rFonts w:ascii="Times New Roman" w:hAnsi="Times New Roman" w:cs="Times New Roman"/>
          <w:sz w:val="18"/>
          <w:szCs w:val="18"/>
          <w:lang w:eastAsia="ko-KR"/>
        </w:rPr>
        <w:t xml:space="preserve"> </w:t>
      </w:r>
      <w:r w:rsidRPr="00F40FB8">
        <w:rPr>
          <w:rFonts w:ascii="Times New Roman" w:hAnsi="Times New Roman" w:cs="Times New Roman"/>
          <w:sz w:val="18"/>
          <w:szCs w:val="18"/>
          <w:lang w:eastAsia="ko-KR"/>
        </w:rPr>
        <w:t>17029</w:t>
      </w:r>
      <w:r>
        <w:rPr>
          <w:rFonts w:ascii="Times New Roman" w:hAnsi="Times New Roman" w:cs="Times New Roman"/>
          <w:sz w:val="18"/>
          <w:szCs w:val="18"/>
          <w:lang w:eastAsia="ko-KR"/>
        </w:rPr>
        <w:t xml:space="preserve"> </w:t>
      </w:r>
      <w:r w:rsidRPr="00F40FB8">
        <w:rPr>
          <w:rFonts w:ascii="Times New Roman" w:hAnsi="Times New Roman" w:cs="Times New Roman"/>
          <w:sz w:val="18"/>
          <w:szCs w:val="18"/>
          <w:lang w:eastAsia="ko-KR"/>
        </w:rPr>
        <w:t>17030</w:t>
      </w:r>
      <w:r>
        <w:rPr>
          <w:rFonts w:ascii="Times New Roman" w:hAnsi="Times New Roman" w:cs="Times New Roman"/>
          <w:sz w:val="18"/>
          <w:szCs w:val="18"/>
          <w:lang w:eastAsia="ko-KR"/>
        </w:rPr>
        <w:t xml:space="preserve"> </w:t>
      </w:r>
      <w:r w:rsidRPr="00F40FB8">
        <w:rPr>
          <w:rFonts w:ascii="Times New Roman" w:hAnsi="Times New Roman" w:cs="Times New Roman"/>
          <w:sz w:val="18"/>
          <w:szCs w:val="18"/>
          <w:lang w:eastAsia="ko-KR"/>
        </w:rPr>
        <w:t>17031</w:t>
      </w: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6BD9768F" w:rsidR="005C150E" w:rsidRDefault="0067472C" w:rsidP="005C150E">
      <w:pPr>
        <w:pStyle w:val="ac"/>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10A646C3" w14:textId="328687CD" w:rsidR="00735CA9" w:rsidRDefault="00735CA9" w:rsidP="005C150E">
      <w:pPr>
        <w:pStyle w:val="ac"/>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 1: update the resolution for some CIDs based on offline feedback.</w:t>
      </w:r>
      <w:bookmarkStart w:id="1" w:name="_GoBack"/>
      <w:bookmarkEnd w:id="1"/>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039"/>
        <w:gridCol w:w="709"/>
        <w:gridCol w:w="851"/>
        <w:gridCol w:w="1984"/>
        <w:gridCol w:w="1418"/>
        <w:gridCol w:w="2644"/>
      </w:tblGrid>
      <w:tr w:rsidR="005C150E" w:rsidRPr="00E64581" w14:paraId="67A89138" w14:textId="77777777" w:rsidTr="006F7200">
        <w:trPr>
          <w:trHeight w:val="867"/>
        </w:trPr>
        <w:tc>
          <w:tcPr>
            <w:tcW w:w="662" w:type="dxa"/>
            <w:shd w:val="clear" w:color="auto" w:fill="auto"/>
            <w:hideMark/>
          </w:tcPr>
          <w:p w14:paraId="2AA7E215"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CID</w:t>
            </w:r>
          </w:p>
        </w:tc>
        <w:tc>
          <w:tcPr>
            <w:tcW w:w="1039" w:type="dxa"/>
            <w:shd w:val="clear" w:color="auto" w:fill="auto"/>
            <w:hideMark/>
          </w:tcPr>
          <w:p w14:paraId="0599005F" w14:textId="2596B1ED" w:rsidR="005C150E" w:rsidRPr="00E64581" w:rsidRDefault="00E83BB8"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Co</w:t>
            </w:r>
            <w:r w:rsidR="00AE6EE9" w:rsidRPr="00E64581">
              <w:rPr>
                <w:rFonts w:ascii="Arial" w:eastAsia="宋体" w:hAnsi="Arial" w:cs="Arial"/>
                <w:b/>
                <w:bCs/>
                <w:sz w:val="20"/>
                <w:szCs w:val="20"/>
                <w:lang w:eastAsia="zh-CN"/>
              </w:rPr>
              <w:t>m</w:t>
            </w:r>
            <w:r w:rsidR="005C150E" w:rsidRPr="00E64581">
              <w:rPr>
                <w:rFonts w:ascii="Arial" w:eastAsia="宋体" w:hAnsi="Arial" w:cs="Arial"/>
                <w:b/>
                <w:bCs/>
                <w:sz w:val="20"/>
                <w:szCs w:val="20"/>
                <w:lang w:eastAsia="zh-CN"/>
              </w:rPr>
              <w:t>menter</w:t>
            </w:r>
          </w:p>
        </w:tc>
        <w:tc>
          <w:tcPr>
            <w:tcW w:w="709" w:type="dxa"/>
            <w:shd w:val="clear" w:color="auto" w:fill="auto"/>
            <w:hideMark/>
          </w:tcPr>
          <w:p w14:paraId="59AFED97"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Page</w:t>
            </w:r>
          </w:p>
        </w:tc>
        <w:tc>
          <w:tcPr>
            <w:tcW w:w="851" w:type="dxa"/>
            <w:shd w:val="clear" w:color="auto" w:fill="auto"/>
            <w:hideMark/>
          </w:tcPr>
          <w:p w14:paraId="4D3A92B8"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Clause</w:t>
            </w:r>
          </w:p>
        </w:tc>
        <w:tc>
          <w:tcPr>
            <w:tcW w:w="1984" w:type="dxa"/>
            <w:shd w:val="clear" w:color="auto" w:fill="auto"/>
            <w:hideMark/>
          </w:tcPr>
          <w:p w14:paraId="5B1B8704"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Comment</w:t>
            </w:r>
          </w:p>
        </w:tc>
        <w:tc>
          <w:tcPr>
            <w:tcW w:w="1418" w:type="dxa"/>
            <w:shd w:val="clear" w:color="auto" w:fill="auto"/>
            <w:hideMark/>
          </w:tcPr>
          <w:p w14:paraId="4A178D0D"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Proposed Change</w:t>
            </w:r>
          </w:p>
        </w:tc>
        <w:tc>
          <w:tcPr>
            <w:tcW w:w="2644" w:type="dxa"/>
            <w:shd w:val="clear" w:color="auto" w:fill="auto"/>
            <w:hideMark/>
          </w:tcPr>
          <w:p w14:paraId="048B1B72"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Resolution</w:t>
            </w:r>
          </w:p>
        </w:tc>
      </w:tr>
      <w:tr w:rsidR="0022158E" w:rsidRPr="00E64581" w14:paraId="75D99299" w14:textId="77777777" w:rsidTr="006F7200">
        <w:trPr>
          <w:trHeight w:val="1878"/>
        </w:trPr>
        <w:tc>
          <w:tcPr>
            <w:tcW w:w="662" w:type="dxa"/>
            <w:shd w:val="clear" w:color="auto" w:fill="auto"/>
          </w:tcPr>
          <w:p w14:paraId="7BB9F29B" w14:textId="5DB752E4" w:rsidR="0022158E" w:rsidRPr="00E64581" w:rsidRDefault="0022158E" w:rsidP="0022158E">
            <w:pPr>
              <w:spacing w:after="0" w:line="240" w:lineRule="auto"/>
              <w:rPr>
                <w:rFonts w:ascii="Arial" w:hAnsi="Arial" w:cs="Arial"/>
                <w:sz w:val="20"/>
                <w:szCs w:val="20"/>
              </w:rPr>
            </w:pPr>
            <w:r>
              <w:rPr>
                <w:rFonts w:ascii="Arial" w:hAnsi="Arial" w:cs="Arial"/>
                <w:sz w:val="20"/>
                <w:szCs w:val="20"/>
              </w:rPr>
              <w:t>15620</w:t>
            </w:r>
          </w:p>
        </w:tc>
        <w:tc>
          <w:tcPr>
            <w:tcW w:w="1039" w:type="dxa"/>
            <w:shd w:val="clear" w:color="auto" w:fill="auto"/>
          </w:tcPr>
          <w:p w14:paraId="279D2872" w14:textId="3FC709E9" w:rsidR="0022158E" w:rsidRPr="00E64581" w:rsidRDefault="0022158E" w:rsidP="0022158E">
            <w:pPr>
              <w:spacing w:after="0" w:line="240" w:lineRule="auto"/>
              <w:rPr>
                <w:rFonts w:ascii="Arial" w:hAnsi="Arial" w:cs="Arial"/>
                <w:sz w:val="20"/>
                <w:szCs w:val="20"/>
              </w:rPr>
            </w:pPr>
            <w:proofErr w:type="spellStart"/>
            <w:r>
              <w:rPr>
                <w:rFonts w:ascii="Arial" w:hAnsi="Arial" w:cs="Arial"/>
                <w:sz w:val="20"/>
                <w:szCs w:val="20"/>
              </w:rPr>
              <w:t>Sanghyun</w:t>
            </w:r>
            <w:proofErr w:type="spellEnd"/>
            <w:r>
              <w:rPr>
                <w:rFonts w:ascii="Arial" w:hAnsi="Arial" w:cs="Arial"/>
                <w:sz w:val="20"/>
                <w:szCs w:val="20"/>
              </w:rPr>
              <w:t xml:space="preserve"> Kim</w:t>
            </w:r>
          </w:p>
        </w:tc>
        <w:tc>
          <w:tcPr>
            <w:tcW w:w="709" w:type="dxa"/>
            <w:shd w:val="clear" w:color="auto" w:fill="auto"/>
          </w:tcPr>
          <w:p w14:paraId="53257082" w14:textId="4388DD4C" w:rsidR="0022158E" w:rsidRPr="00E64581" w:rsidRDefault="0022158E" w:rsidP="0022158E">
            <w:pPr>
              <w:rPr>
                <w:rFonts w:ascii="Arial" w:hAnsi="Arial" w:cs="Arial"/>
                <w:sz w:val="20"/>
                <w:szCs w:val="20"/>
              </w:rPr>
            </w:pPr>
            <w:r>
              <w:rPr>
                <w:rFonts w:ascii="Arial" w:hAnsi="Arial" w:cs="Arial"/>
                <w:sz w:val="20"/>
                <w:szCs w:val="20"/>
              </w:rPr>
              <w:t>593.04</w:t>
            </w:r>
          </w:p>
        </w:tc>
        <w:tc>
          <w:tcPr>
            <w:tcW w:w="851" w:type="dxa"/>
            <w:shd w:val="clear" w:color="auto" w:fill="auto"/>
          </w:tcPr>
          <w:p w14:paraId="5E5A15EC" w14:textId="16253BC2" w:rsidR="0022158E" w:rsidRPr="00E64581" w:rsidRDefault="0022158E" w:rsidP="0022158E">
            <w:pPr>
              <w:spacing w:after="0" w:line="240" w:lineRule="auto"/>
              <w:rPr>
                <w:rFonts w:ascii="Arial" w:hAnsi="Arial" w:cs="Arial"/>
                <w:sz w:val="20"/>
                <w:szCs w:val="20"/>
              </w:rPr>
            </w:pPr>
            <w:r>
              <w:rPr>
                <w:rFonts w:ascii="Arial" w:hAnsi="Arial" w:cs="Arial"/>
                <w:sz w:val="20"/>
                <w:szCs w:val="20"/>
              </w:rPr>
              <w:t>35.5.2.2.4</w:t>
            </w:r>
          </w:p>
        </w:tc>
        <w:tc>
          <w:tcPr>
            <w:tcW w:w="1984" w:type="dxa"/>
            <w:shd w:val="clear" w:color="auto" w:fill="auto"/>
          </w:tcPr>
          <w:p w14:paraId="4107F1C0" w14:textId="531FA5B2" w:rsidR="0022158E" w:rsidRPr="00E64581" w:rsidRDefault="0022158E" w:rsidP="0022158E">
            <w:pPr>
              <w:spacing w:after="0" w:line="240" w:lineRule="auto"/>
              <w:rPr>
                <w:rFonts w:ascii="Arial" w:hAnsi="Arial" w:cs="Arial"/>
                <w:sz w:val="20"/>
                <w:szCs w:val="20"/>
              </w:rPr>
            </w:pPr>
            <w:r>
              <w:rPr>
                <w:rFonts w:ascii="Arial" w:hAnsi="Arial" w:cs="Arial"/>
                <w:sz w:val="20"/>
                <w:szCs w:val="20"/>
              </w:rPr>
              <w:t>AP MLD should take into account the mapped TID of a non-AP MLD for the UL direction, when it set the Preferred AC subfield for that non-AP MLD.</w:t>
            </w:r>
          </w:p>
        </w:tc>
        <w:tc>
          <w:tcPr>
            <w:tcW w:w="1418" w:type="dxa"/>
            <w:shd w:val="clear" w:color="auto" w:fill="auto"/>
          </w:tcPr>
          <w:p w14:paraId="68D2259E" w14:textId="42B0C13D" w:rsidR="0022158E" w:rsidRPr="00E64581" w:rsidRDefault="0022158E" w:rsidP="0022158E">
            <w:pPr>
              <w:spacing w:after="240" w:line="240" w:lineRule="auto"/>
              <w:rPr>
                <w:rFonts w:ascii="Arial" w:hAnsi="Arial" w:cs="Arial"/>
                <w:sz w:val="20"/>
                <w:szCs w:val="20"/>
              </w:rPr>
            </w:pPr>
            <w:r>
              <w:rPr>
                <w:rFonts w:ascii="Arial" w:hAnsi="Arial" w:cs="Arial"/>
                <w:sz w:val="20"/>
                <w:szCs w:val="20"/>
              </w:rPr>
              <w:t>As in comment</w:t>
            </w:r>
          </w:p>
        </w:tc>
        <w:tc>
          <w:tcPr>
            <w:tcW w:w="2644" w:type="dxa"/>
            <w:shd w:val="clear" w:color="auto" w:fill="auto"/>
          </w:tcPr>
          <w:p w14:paraId="5B485E91" w14:textId="77777777" w:rsidR="0022158E" w:rsidRDefault="0022158E" w:rsidP="0022158E">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evised-</w:t>
            </w:r>
          </w:p>
          <w:p w14:paraId="54BD81AA" w14:textId="77777777" w:rsidR="0022158E" w:rsidRDefault="0022158E" w:rsidP="0022158E">
            <w:pPr>
              <w:spacing w:after="0" w:line="240" w:lineRule="auto"/>
              <w:rPr>
                <w:rFonts w:ascii="Arial" w:hAnsi="Arial" w:cs="Arial"/>
                <w:sz w:val="20"/>
                <w:szCs w:val="20"/>
                <w:lang w:eastAsia="zh-CN"/>
              </w:rPr>
            </w:pPr>
          </w:p>
          <w:p w14:paraId="2F658ACB" w14:textId="77777777" w:rsidR="0022158E" w:rsidRDefault="0022158E" w:rsidP="0022158E">
            <w:pPr>
              <w:spacing w:after="0" w:line="240"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w:t>
            </w:r>
          </w:p>
          <w:p w14:paraId="08DD20DE" w14:textId="77777777" w:rsidR="0022158E" w:rsidRDefault="0022158E" w:rsidP="0022158E">
            <w:pPr>
              <w:spacing w:after="0" w:line="240" w:lineRule="auto"/>
              <w:rPr>
                <w:rFonts w:ascii="Arial" w:hAnsi="Arial" w:cs="Arial"/>
                <w:sz w:val="20"/>
                <w:szCs w:val="20"/>
                <w:lang w:eastAsia="zh-CN"/>
              </w:rPr>
            </w:pPr>
          </w:p>
          <w:p w14:paraId="60FA1A8E" w14:textId="6210F0FC" w:rsidR="0022158E" w:rsidRPr="00E64581" w:rsidRDefault="0022158E" w:rsidP="0022158E">
            <w:pPr>
              <w:spacing w:after="0" w:line="240" w:lineRule="auto"/>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Gbe Editor – please implement the changes in this document tagged as #15620</w:t>
            </w:r>
          </w:p>
        </w:tc>
      </w:tr>
      <w:tr w:rsidR="00CC1C86" w:rsidRPr="00E64581" w14:paraId="6DE6B72E" w14:textId="77777777" w:rsidTr="006F7200">
        <w:trPr>
          <w:trHeight w:val="1878"/>
        </w:trPr>
        <w:tc>
          <w:tcPr>
            <w:tcW w:w="662" w:type="dxa"/>
            <w:shd w:val="clear" w:color="auto" w:fill="auto"/>
          </w:tcPr>
          <w:p w14:paraId="3A3FAE9F" w14:textId="1F7ACB15" w:rsidR="00CC1C86" w:rsidRPr="00E64581" w:rsidRDefault="00CC1C86" w:rsidP="00CC1C86">
            <w:pPr>
              <w:spacing w:after="0" w:line="240" w:lineRule="auto"/>
              <w:rPr>
                <w:rFonts w:ascii="Arial" w:hAnsi="Arial" w:cs="Arial"/>
                <w:sz w:val="20"/>
                <w:szCs w:val="20"/>
              </w:rPr>
            </w:pPr>
            <w:r>
              <w:rPr>
                <w:rFonts w:ascii="Arial" w:hAnsi="Arial" w:cs="Arial"/>
                <w:sz w:val="20"/>
                <w:szCs w:val="20"/>
              </w:rPr>
              <w:t>15661</w:t>
            </w:r>
          </w:p>
        </w:tc>
        <w:tc>
          <w:tcPr>
            <w:tcW w:w="1039" w:type="dxa"/>
            <w:shd w:val="clear" w:color="auto" w:fill="auto"/>
          </w:tcPr>
          <w:p w14:paraId="381ADDFB" w14:textId="44CDA3A5" w:rsidR="00CC1C86" w:rsidRPr="00E64581" w:rsidRDefault="00CC1C86" w:rsidP="00CC1C86">
            <w:pPr>
              <w:spacing w:after="0" w:line="240" w:lineRule="auto"/>
              <w:rPr>
                <w:rFonts w:ascii="Arial" w:hAnsi="Arial" w:cs="Arial"/>
                <w:sz w:val="20"/>
                <w:szCs w:val="20"/>
              </w:rPr>
            </w:pPr>
            <w:r>
              <w:rPr>
                <w:rFonts w:ascii="Arial" w:hAnsi="Arial" w:cs="Arial"/>
                <w:sz w:val="20"/>
                <w:szCs w:val="20"/>
              </w:rPr>
              <w:t>Geonjung Ko</w:t>
            </w:r>
          </w:p>
        </w:tc>
        <w:tc>
          <w:tcPr>
            <w:tcW w:w="709" w:type="dxa"/>
            <w:shd w:val="clear" w:color="auto" w:fill="auto"/>
          </w:tcPr>
          <w:p w14:paraId="79C2C650" w14:textId="200BC191" w:rsidR="00CC1C86" w:rsidRPr="00E64581" w:rsidRDefault="00CC1C86" w:rsidP="00CC1C86">
            <w:pPr>
              <w:rPr>
                <w:rFonts w:ascii="Arial" w:hAnsi="Arial" w:cs="Arial"/>
                <w:sz w:val="20"/>
                <w:szCs w:val="20"/>
              </w:rPr>
            </w:pPr>
            <w:r>
              <w:rPr>
                <w:rFonts w:ascii="Arial" w:hAnsi="Arial" w:cs="Arial"/>
                <w:sz w:val="20"/>
                <w:szCs w:val="20"/>
              </w:rPr>
              <w:t>593.07</w:t>
            </w:r>
          </w:p>
        </w:tc>
        <w:tc>
          <w:tcPr>
            <w:tcW w:w="851" w:type="dxa"/>
            <w:shd w:val="clear" w:color="auto" w:fill="auto"/>
          </w:tcPr>
          <w:p w14:paraId="403EECFD" w14:textId="7E0D9C3B" w:rsidR="00CC1C86" w:rsidRPr="00E64581" w:rsidRDefault="00CC1C86" w:rsidP="00CC1C86">
            <w:pPr>
              <w:spacing w:after="0" w:line="240" w:lineRule="auto"/>
              <w:rPr>
                <w:rFonts w:ascii="Arial" w:hAnsi="Arial" w:cs="Arial"/>
                <w:sz w:val="20"/>
                <w:szCs w:val="20"/>
              </w:rPr>
            </w:pPr>
            <w:r>
              <w:rPr>
                <w:rFonts w:ascii="Arial" w:hAnsi="Arial" w:cs="Arial"/>
                <w:sz w:val="20"/>
                <w:szCs w:val="20"/>
              </w:rPr>
              <w:t>35.5.2.2.4</w:t>
            </w:r>
          </w:p>
        </w:tc>
        <w:tc>
          <w:tcPr>
            <w:tcW w:w="1984" w:type="dxa"/>
            <w:shd w:val="clear" w:color="auto" w:fill="auto"/>
          </w:tcPr>
          <w:p w14:paraId="49167E8D" w14:textId="6B2F8B5A" w:rsidR="00CC1C86" w:rsidRPr="00E64581" w:rsidRDefault="00CC1C86" w:rsidP="00CC1C86">
            <w:pPr>
              <w:spacing w:after="0" w:line="240" w:lineRule="auto"/>
              <w:rPr>
                <w:rFonts w:ascii="Arial" w:hAnsi="Arial" w:cs="Arial"/>
                <w:sz w:val="20"/>
                <w:szCs w:val="20"/>
              </w:rPr>
            </w:pPr>
            <w:r>
              <w:rPr>
                <w:rFonts w:ascii="Arial" w:hAnsi="Arial" w:cs="Arial"/>
                <w:sz w:val="20"/>
                <w:szCs w:val="20"/>
              </w:rPr>
              <w:t>Setting the Preferred AC subfield to the ACI that corresponds to a TID mapped to downlink only does not seem meaningful.</w:t>
            </w:r>
          </w:p>
        </w:tc>
        <w:tc>
          <w:tcPr>
            <w:tcW w:w="1418" w:type="dxa"/>
            <w:shd w:val="clear" w:color="auto" w:fill="auto"/>
          </w:tcPr>
          <w:p w14:paraId="7F01BC7D" w14:textId="1A01E8B8" w:rsidR="00CC1C86" w:rsidRPr="00E64581" w:rsidRDefault="00CC1C86" w:rsidP="00CC1C86">
            <w:pPr>
              <w:spacing w:after="240" w:line="240" w:lineRule="auto"/>
              <w:rPr>
                <w:rFonts w:ascii="Arial" w:hAnsi="Arial" w:cs="Arial"/>
                <w:sz w:val="20"/>
                <w:szCs w:val="20"/>
              </w:rPr>
            </w:pPr>
            <w:r>
              <w:rPr>
                <w:rFonts w:ascii="Arial" w:hAnsi="Arial" w:cs="Arial"/>
                <w:sz w:val="20"/>
                <w:szCs w:val="20"/>
              </w:rPr>
              <w:t>Please add text specifying uplink mapping to the condition.</w:t>
            </w:r>
          </w:p>
        </w:tc>
        <w:tc>
          <w:tcPr>
            <w:tcW w:w="2644" w:type="dxa"/>
            <w:shd w:val="clear" w:color="auto" w:fill="auto"/>
          </w:tcPr>
          <w:p w14:paraId="56499968" w14:textId="77777777" w:rsidR="00CC1C86" w:rsidRDefault="00CC1C86" w:rsidP="00CC1C86">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evised-</w:t>
            </w:r>
          </w:p>
          <w:p w14:paraId="608F1E52" w14:textId="77777777" w:rsidR="00CC1C86" w:rsidRDefault="00CC1C86" w:rsidP="00CC1C86">
            <w:pPr>
              <w:spacing w:after="0" w:line="240" w:lineRule="auto"/>
              <w:rPr>
                <w:rFonts w:ascii="Arial" w:hAnsi="Arial" w:cs="Arial"/>
                <w:sz w:val="20"/>
                <w:szCs w:val="20"/>
                <w:lang w:eastAsia="zh-CN"/>
              </w:rPr>
            </w:pPr>
          </w:p>
          <w:p w14:paraId="6D8B0D13" w14:textId="77777777" w:rsidR="00CC1C86" w:rsidRDefault="00CC1C86" w:rsidP="00CC1C86">
            <w:pPr>
              <w:spacing w:after="0" w:line="240"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w:t>
            </w:r>
          </w:p>
          <w:p w14:paraId="0A817137" w14:textId="77777777" w:rsidR="00CC1C86" w:rsidRDefault="00CC1C86" w:rsidP="00CC1C86">
            <w:pPr>
              <w:spacing w:after="0" w:line="240" w:lineRule="auto"/>
              <w:rPr>
                <w:rFonts w:ascii="Arial" w:hAnsi="Arial" w:cs="Arial"/>
                <w:sz w:val="20"/>
                <w:szCs w:val="20"/>
                <w:lang w:eastAsia="zh-CN"/>
              </w:rPr>
            </w:pPr>
          </w:p>
          <w:p w14:paraId="00A8FC61" w14:textId="22E10042" w:rsidR="00CC1C86" w:rsidRPr="00E64581" w:rsidRDefault="00CC1C86" w:rsidP="00CC1C86">
            <w:pPr>
              <w:spacing w:after="0" w:line="240" w:lineRule="auto"/>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Gbe</w:t>
            </w:r>
            <w:proofErr w:type="spellEnd"/>
            <w:r>
              <w:rPr>
                <w:rFonts w:ascii="Arial" w:hAnsi="Arial" w:cs="Arial"/>
                <w:sz w:val="20"/>
                <w:szCs w:val="20"/>
                <w:lang w:eastAsia="zh-CN"/>
              </w:rPr>
              <w:t xml:space="preserve"> Editor – please implement the changes in this document tagged as #15620</w:t>
            </w:r>
          </w:p>
        </w:tc>
      </w:tr>
      <w:tr w:rsidR="00CC1C86" w:rsidRPr="00E64581" w14:paraId="2C25AB8D" w14:textId="77777777" w:rsidTr="006F7200">
        <w:trPr>
          <w:trHeight w:val="1878"/>
        </w:trPr>
        <w:tc>
          <w:tcPr>
            <w:tcW w:w="662" w:type="dxa"/>
            <w:shd w:val="clear" w:color="auto" w:fill="auto"/>
          </w:tcPr>
          <w:p w14:paraId="5A384DC1" w14:textId="3D815D8F" w:rsidR="00CC1C86" w:rsidRDefault="00CC1C86" w:rsidP="00CC1C86">
            <w:pPr>
              <w:spacing w:after="0" w:line="240" w:lineRule="auto"/>
              <w:rPr>
                <w:rFonts w:ascii="Arial" w:hAnsi="Arial" w:cs="Arial"/>
                <w:sz w:val="20"/>
                <w:szCs w:val="20"/>
              </w:rPr>
            </w:pPr>
            <w:r>
              <w:rPr>
                <w:rFonts w:ascii="Arial" w:hAnsi="Arial" w:cs="Arial"/>
                <w:sz w:val="20"/>
                <w:szCs w:val="20"/>
              </w:rPr>
              <w:t>15660</w:t>
            </w:r>
          </w:p>
        </w:tc>
        <w:tc>
          <w:tcPr>
            <w:tcW w:w="1039" w:type="dxa"/>
            <w:shd w:val="clear" w:color="auto" w:fill="auto"/>
          </w:tcPr>
          <w:p w14:paraId="3D0BDCC6" w14:textId="26EF064D" w:rsidR="00CC1C86" w:rsidRDefault="00CC1C86" w:rsidP="00CC1C86">
            <w:pPr>
              <w:spacing w:after="0" w:line="240" w:lineRule="auto"/>
              <w:rPr>
                <w:rFonts w:ascii="Arial" w:hAnsi="Arial" w:cs="Arial"/>
                <w:sz w:val="20"/>
                <w:szCs w:val="20"/>
              </w:rPr>
            </w:pPr>
            <w:r>
              <w:rPr>
                <w:rFonts w:ascii="Arial" w:hAnsi="Arial" w:cs="Arial"/>
                <w:sz w:val="20"/>
                <w:szCs w:val="20"/>
              </w:rPr>
              <w:t>Geonjung Ko</w:t>
            </w:r>
          </w:p>
        </w:tc>
        <w:tc>
          <w:tcPr>
            <w:tcW w:w="709" w:type="dxa"/>
            <w:shd w:val="clear" w:color="auto" w:fill="auto"/>
          </w:tcPr>
          <w:p w14:paraId="0B2174D8" w14:textId="3AD17929" w:rsidR="00CC1C86" w:rsidRDefault="00CC1C86" w:rsidP="00CC1C86">
            <w:pPr>
              <w:rPr>
                <w:rFonts w:ascii="Arial" w:hAnsi="Arial" w:cs="Arial"/>
                <w:sz w:val="20"/>
                <w:szCs w:val="20"/>
              </w:rPr>
            </w:pPr>
            <w:r>
              <w:rPr>
                <w:rFonts w:ascii="Arial" w:hAnsi="Arial" w:cs="Arial"/>
                <w:sz w:val="20"/>
                <w:szCs w:val="20"/>
              </w:rPr>
              <w:t>593.07</w:t>
            </w:r>
          </w:p>
        </w:tc>
        <w:tc>
          <w:tcPr>
            <w:tcW w:w="851" w:type="dxa"/>
            <w:shd w:val="clear" w:color="auto" w:fill="auto"/>
          </w:tcPr>
          <w:p w14:paraId="1D8C3EF0" w14:textId="1121F4C9" w:rsidR="00CC1C86" w:rsidRDefault="00CC1C86" w:rsidP="00CC1C86">
            <w:pPr>
              <w:spacing w:after="0" w:line="240" w:lineRule="auto"/>
              <w:rPr>
                <w:rFonts w:ascii="Arial" w:hAnsi="Arial" w:cs="Arial"/>
                <w:sz w:val="20"/>
                <w:szCs w:val="20"/>
              </w:rPr>
            </w:pPr>
            <w:r>
              <w:rPr>
                <w:rFonts w:ascii="Arial" w:hAnsi="Arial" w:cs="Arial"/>
                <w:sz w:val="20"/>
                <w:szCs w:val="20"/>
              </w:rPr>
              <w:t>35.5.2.2.4</w:t>
            </w:r>
          </w:p>
        </w:tc>
        <w:tc>
          <w:tcPr>
            <w:tcW w:w="1984" w:type="dxa"/>
            <w:shd w:val="clear" w:color="auto" w:fill="auto"/>
          </w:tcPr>
          <w:p w14:paraId="28574712" w14:textId="5EB88328" w:rsidR="00CC1C86" w:rsidRDefault="00CC1C86" w:rsidP="00CC1C86">
            <w:pPr>
              <w:spacing w:after="0" w:line="240" w:lineRule="auto"/>
              <w:rPr>
                <w:rFonts w:ascii="Arial" w:hAnsi="Arial" w:cs="Arial"/>
                <w:sz w:val="20"/>
                <w:szCs w:val="20"/>
              </w:rPr>
            </w:pPr>
            <w:r>
              <w:rPr>
                <w:rFonts w:ascii="Arial" w:hAnsi="Arial" w:cs="Arial"/>
                <w:sz w:val="20"/>
                <w:szCs w:val="20"/>
              </w:rPr>
              <w:t>When the User Info field allocates an RA-RU, it is difficult to interpret the if condition.</w:t>
            </w:r>
          </w:p>
        </w:tc>
        <w:tc>
          <w:tcPr>
            <w:tcW w:w="1418" w:type="dxa"/>
            <w:shd w:val="clear" w:color="auto" w:fill="auto"/>
          </w:tcPr>
          <w:p w14:paraId="374E34C3" w14:textId="678C81F3" w:rsidR="00CC1C86" w:rsidRDefault="00CC1C86" w:rsidP="00CC1C86">
            <w:pPr>
              <w:spacing w:after="240" w:line="240" w:lineRule="auto"/>
              <w:rPr>
                <w:rFonts w:ascii="Arial" w:hAnsi="Arial" w:cs="Arial"/>
                <w:sz w:val="20"/>
                <w:szCs w:val="20"/>
              </w:rPr>
            </w:pPr>
            <w:r>
              <w:rPr>
                <w:rFonts w:ascii="Arial" w:hAnsi="Arial" w:cs="Arial"/>
                <w:sz w:val="20"/>
                <w:szCs w:val="20"/>
              </w:rPr>
              <w:t>Please add the below condition</w:t>
            </w:r>
            <w:r>
              <w:rPr>
                <w:rFonts w:ascii="Arial" w:hAnsi="Arial" w:cs="Arial"/>
                <w:sz w:val="20"/>
                <w:szCs w:val="20"/>
              </w:rPr>
              <w:br/>
              <w:t>"and if the AID12 subfield in the User Info field is set to a value between 1 and 2006."</w:t>
            </w:r>
            <w:r>
              <w:rPr>
                <w:rFonts w:ascii="Arial" w:hAnsi="Arial" w:cs="Arial"/>
                <w:sz w:val="20"/>
                <w:szCs w:val="20"/>
              </w:rPr>
              <w:br/>
              <w:t xml:space="preserve">or change "~ a Basic Trigger frame for a non-AP STA" to "~ a Basic Trigger frame for a </w:t>
            </w:r>
            <w:r>
              <w:rPr>
                <w:rFonts w:ascii="Arial" w:hAnsi="Arial" w:cs="Arial"/>
                <w:sz w:val="20"/>
                <w:szCs w:val="20"/>
              </w:rPr>
              <w:lastRenderedPageBreak/>
              <w:t>single non-AP STA".</w:t>
            </w:r>
          </w:p>
        </w:tc>
        <w:tc>
          <w:tcPr>
            <w:tcW w:w="2644" w:type="dxa"/>
            <w:shd w:val="clear" w:color="auto" w:fill="auto"/>
          </w:tcPr>
          <w:p w14:paraId="54F509C5" w14:textId="77777777" w:rsidR="00D532CB" w:rsidRDefault="00D532CB" w:rsidP="00D532CB">
            <w:pPr>
              <w:spacing w:after="0" w:line="240" w:lineRule="auto"/>
              <w:rPr>
                <w:rFonts w:ascii="Arial" w:hAnsi="Arial" w:cs="Arial"/>
                <w:sz w:val="20"/>
                <w:szCs w:val="20"/>
                <w:lang w:eastAsia="zh-CN"/>
              </w:rPr>
            </w:pPr>
            <w:r>
              <w:rPr>
                <w:rFonts w:ascii="Arial" w:hAnsi="Arial" w:cs="Arial" w:hint="eastAsia"/>
                <w:sz w:val="20"/>
                <w:szCs w:val="20"/>
                <w:lang w:eastAsia="zh-CN"/>
              </w:rPr>
              <w:lastRenderedPageBreak/>
              <w:t>R</w:t>
            </w:r>
            <w:r>
              <w:rPr>
                <w:rFonts w:ascii="Arial" w:hAnsi="Arial" w:cs="Arial"/>
                <w:sz w:val="20"/>
                <w:szCs w:val="20"/>
                <w:lang w:eastAsia="zh-CN"/>
              </w:rPr>
              <w:t>evised-</w:t>
            </w:r>
          </w:p>
          <w:p w14:paraId="5784B6FD" w14:textId="77777777" w:rsidR="00D532CB" w:rsidRDefault="00D532CB" w:rsidP="00D532CB">
            <w:pPr>
              <w:spacing w:after="0" w:line="240" w:lineRule="auto"/>
              <w:rPr>
                <w:rFonts w:ascii="Arial" w:hAnsi="Arial" w:cs="Arial"/>
                <w:sz w:val="20"/>
                <w:szCs w:val="20"/>
                <w:lang w:eastAsia="zh-CN"/>
              </w:rPr>
            </w:pPr>
          </w:p>
          <w:p w14:paraId="196CDB62" w14:textId="77777777" w:rsidR="00D532CB" w:rsidRDefault="00D532CB" w:rsidP="00D532CB">
            <w:pPr>
              <w:spacing w:after="0" w:line="240"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w:t>
            </w:r>
          </w:p>
          <w:p w14:paraId="0028FF6B" w14:textId="77777777" w:rsidR="00D532CB" w:rsidRDefault="00D532CB" w:rsidP="00D532CB">
            <w:pPr>
              <w:spacing w:after="0" w:line="240" w:lineRule="auto"/>
              <w:rPr>
                <w:rFonts w:ascii="Arial" w:hAnsi="Arial" w:cs="Arial"/>
                <w:sz w:val="20"/>
                <w:szCs w:val="20"/>
                <w:lang w:eastAsia="zh-CN"/>
              </w:rPr>
            </w:pPr>
          </w:p>
          <w:p w14:paraId="4E4AF1A8" w14:textId="6787F834" w:rsidR="00CC1C86" w:rsidRPr="00E64581" w:rsidRDefault="00D532CB" w:rsidP="00D532CB">
            <w:pPr>
              <w:spacing w:after="0" w:line="240" w:lineRule="auto"/>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Gbe</w:t>
            </w:r>
            <w:proofErr w:type="spellEnd"/>
            <w:r>
              <w:rPr>
                <w:rFonts w:ascii="Arial" w:hAnsi="Arial" w:cs="Arial"/>
                <w:sz w:val="20"/>
                <w:szCs w:val="20"/>
                <w:lang w:eastAsia="zh-CN"/>
              </w:rPr>
              <w:t xml:space="preserve"> Editor – please implement the changes in this document tagged as #15660</w:t>
            </w:r>
          </w:p>
        </w:tc>
      </w:tr>
      <w:tr w:rsidR="0022158E" w:rsidRPr="00E64581" w14:paraId="530A7721" w14:textId="77777777" w:rsidTr="006F7200">
        <w:trPr>
          <w:trHeight w:val="1878"/>
        </w:trPr>
        <w:tc>
          <w:tcPr>
            <w:tcW w:w="662" w:type="dxa"/>
            <w:shd w:val="clear" w:color="auto" w:fill="auto"/>
          </w:tcPr>
          <w:p w14:paraId="65D50EF9" w14:textId="3FA2C7F7" w:rsidR="0022158E" w:rsidRPr="00E64581" w:rsidRDefault="0022158E" w:rsidP="0022158E">
            <w:pPr>
              <w:spacing w:after="0" w:line="240" w:lineRule="auto"/>
              <w:rPr>
                <w:rFonts w:ascii="Arial" w:hAnsi="Arial" w:cs="Arial"/>
                <w:sz w:val="20"/>
                <w:szCs w:val="20"/>
              </w:rPr>
            </w:pPr>
            <w:r>
              <w:rPr>
                <w:rFonts w:ascii="Arial" w:hAnsi="Arial" w:cs="Arial"/>
                <w:sz w:val="20"/>
                <w:szCs w:val="20"/>
              </w:rPr>
              <w:t>17029</w:t>
            </w:r>
          </w:p>
        </w:tc>
        <w:tc>
          <w:tcPr>
            <w:tcW w:w="1039" w:type="dxa"/>
            <w:shd w:val="clear" w:color="auto" w:fill="auto"/>
          </w:tcPr>
          <w:p w14:paraId="39AC5367" w14:textId="720B7EDA" w:rsidR="0022158E" w:rsidRPr="00E64581" w:rsidRDefault="0022158E" w:rsidP="0022158E">
            <w:pPr>
              <w:spacing w:after="0" w:line="240" w:lineRule="auto"/>
              <w:rPr>
                <w:rFonts w:ascii="Arial" w:hAnsi="Arial" w:cs="Arial"/>
                <w:sz w:val="20"/>
                <w:szCs w:val="20"/>
              </w:rPr>
            </w:pPr>
            <w:r>
              <w:rPr>
                <w:rFonts w:ascii="Arial" w:hAnsi="Arial" w:cs="Arial"/>
                <w:sz w:val="20"/>
                <w:szCs w:val="20"/>
              </w:rPr>
              <w:t>Mark RISON</w:t>
            </w:r>
          </w:p>
        </w:tc>
        <w:tc>
          <w:tcPr>
            <w:tcW w:w="709" w:type="dxa"/>
            <w:shd w:val="clear" w:color="auto" w:fill="auto"/>
          </w:tcPr>
          <w:p w14:paraId="2308744E" w14:textId="4BDADE75" w:rsidR="0022158E" w:rsidRPr="00E64581" w:rsidRDefault="0022158E" w:rsidP="0022158E">
            <w:pPr>
              <w:rPr>
                <w:rFonts w:ascii="Arial" w:hAnsi="Arial" w:cs="Arial"/>
                <w:sz w:val="20"/>
                <w:szCs w:val="20"/>
              </w:rPr>
            </w:pPr>
            <w:r>
              <w:rPr>
                <w:rFonts w:ascii="Arial" w:hAnsi="Arial" w:cs="Arial"/>
                <w:sz w:val="20"/>
                <w:szCs w:val="20"/>
              </w:rPr>
              <w:t>596.01</w:t>
            </w:r>
          </w:p>
        </w:tc>
        <w:tc>
          <w:tcPr>
            <w:tcW w:w="851" w:type="dxa"/>
            <w:shd w:val="clear" w:color="auto" w:fill="auto"/>
          </w:tcPr>
          <w:p w14:paraId="16629EAB" w14:textId="7B51DB76" w:rsidR="0022158E" w:rsidRPr="00E64581" w:rsidRDefault="0022158E" w:rsidP="0022158E">
            <w:pPr>
              <w:spacing w:after="0" w:line="240" w:lineRule="auto"/>
              <w:rPr>
                <w:rFonts w:ascii="Arial" w:hAnsi="Arial" w:cs="Arial"/>
                <w:sz w:val="20"/>
                <w:szCs w:val="20"/>
              </w:rPr>
            </w:pPr>
            <w:r>
              <w:rPr>
                <w:rFonts w:ascii="Arial" w:hAnsi="Arial" w:cs="Arial"/>
                <w:sz w:val="20"/>
                <w:szCs w:val="20"/>
              </w:rPr>
              <w:t>35.5.2.2.4</w:t>
            </w:r>
          </w:p>
        </w:tc>
        <w:tc>
          <w:tcPr>
            <w:tcW w:w="1984" w:type="dxa"/>
            <w:shd w:val="clear" w:color="auto" w:fill="auto"/>
          </w:tcPr>
          <w:p w14:paraId="606DC0CA" w14:textId="70B13068" w:rsidR="0022158E" w:rsidRPr="00E64581" w:rsidRDefault="0022158E" w:rsidP="0022158E">
            <w:pPr>
              <w:spacing w:after="0" w:line="240" w:lineRule="auto"/>
              <w:rPr>
                <w:rFonts w:ascii="Arial" w:hAnsi="Arial" w:cs="Arial"/>
                <w:sz w:val="20"/>
                <w:szCs w:val="20"/>
              </w:rPr>
            </w:pPr>
            <w:r>
              <w:rPr>
                <w:rFonts w:ascii="Arial" w:hAnsi="Arial" w:cs="Arial"/>
                <w:sz w:val="20"/>
                <w:szCs w:val="20"/>
              </w:rPr>
              <w:t>"shall not respond with a TB PPDU to the Trigger frame" -- but it can respond with something else?  I suspect not</w:t>
            </w:r>
          </w:p>
        </w:tc>
        <w:tc>
          <w:tcPr>
            <w:tcW w:w="1418" w:type="dxa"/>
            <w:shd w:val="clear" w:color="auto" w:fill="auto"/>
          </w:tcPr>
          <w:p w14:paraId="6D89E7D6" w14:textId="533E0DF9" w:rsidR="0022158E" w:rsidRPr="00E64581" w:rsidRDefault="0022158E" w:rsidP="0022158E">
            <w:pPr>
              <w:spacing w:after="240" w:line="240" w:lineRule="auto"/>
              <w:rPr>
                <w:rFonts w:ascii="Arial" w:hAnsi="Arial" w:cs="Arial"/>
                <w:sz w:val="20"/>
                <w:szCs w:val="20"/>
              </w:rPr>
            </w:pPr>
            <w:r>
              <w:rPr>
                <w:rFonts w:ascii="Arial" w:hAnsi="Arial" w:cs="Arial"/>
                <w:sz w:val="20"/>
                <w:szCs w:val="20"/>
              </w:rPr>
              <w:t>Delete "with a TB PPDU"</w:t>
            </w:r>
          </w:p>
        </w:tc>
        <w:tc>
          <w:tcPr>
            <w:tcW w:w="2644" w:type="dxa"/>
            <w:shd w:val="clear" w:color="auto" w:fill="auto"/>
          </w:tcPr>
          <w:p w14:paraId="5E8FF081" w14:textId="76CCF101" w:rsidR="0022158E" w:rsidRPr="00E64581" w:rsidRDefault="00991E23" w:rsidP="0022158E">
            <w:pPr>
              <w:spacing w:after="0" w:line="240" w:lineRule="auto"/>
              <w:rPr>
                <w:rFonts w:ascii="Arial" w:hAnsi="Arial" w:cs="Arial"/>
                <w:sz w:val="20"/>
                <w:szCs w:val="20"/>
              </w:rPr>
            </w:pPr>
            <w:r>
              <w:rPr>
                <w:rFonts w:ascii="Arial" w:hAnsi="Arial" w:cs="Arial"/>
                <w:sz w:val="20"/>
                <w:szCs w:val="20"/>
              </w:rPr>
              <w:t>Accepted</w:t>
            </w:r>
          </w:p>
        </w:tc>
      </w:tr>
      <w:tr w:rsidR="0022158E" w:rsidRPr="00E64581" w14:paraId="524766AD" w14:textId="77777777" w:rsidTr="006F7200">
        <w:trPr>
          <w:trHeight w:val="1878"/>
        </w:trPr>
        <w:tc>
          <w:tcPr>
            <w:tcW w:w="662" w:type="dxa"/>
            <w:shd w:val="clear" w:color="auto" w:fill="auto"/>
          </w:tcPr>
          <w:p w14:paraId="5E9B3813" w14:textId="62DE1BD4" w:rsidR="0022158E" w:rsidRPr="00E64581" w:rsidRDefault="0022158E" w:rsidP="0022158E">
            <w:pPr>
              <w:spacing w:after="0" w:line="240" w:lineRule="auto"/>
              <w:rPr>
                <w:rFonts w:ascii="Arial" w:hAnsi="Arial" w:cs="Arial"/>
                <w:sz w:val="20"/>
                <w:szCs w:val="20"/>
              </w:rPr>
            </w:pPr>
            <w:r>
              <w:rPr>
                <w:rFonts w:ascii="Arial" w:hAnsi="Arial" w:cs="Arial"/>
                <w:sz w:val="20"/>
                <w:szCs w:val="20"/>
              </w:rPr>
              <w:t>17030</w:t>
            </w:r>
          </w:p>
        </w:tc>
        <w:tc>
          <w:tcPr>
            <w:tcW w:w="1039" w:type="dxa"/>
            <w:shd w:val="clear" w:color="auto" w:fill="auto"/>
          </w:tcPr>
          <w:p w14:paraId="03C31B14" w14:textId="3E0E76CB" w:rsidR="0022158E" w:rsidRPr="00E64581" w:rsidRDefault="0022158E" w:rsidP="0022158E">
            <w:pPr>
              <w:spacing w:after="0" w:line="240" w:lineRule="auto"/>
              <w:rPr>
                <w:rFonts w:ascii="Arial" w:hAnsi="Arial" w:cs="Arial"/>
                <w:sz w:val="20"/>
                <w:szCs w:val="20"/>
              </w:rPr>
            </w:pPr>
            <w:r>
              <w:rPr>
                <w:rFonts w:ascii="Arial" w:hAnsi="Arial" w:cs="Arial"/>
                <w:sz w:val="20"/>
                <w:szCs w:val="20"/>
              </w:rPr>
              <w:t>Mark RISON</w:t>
            </w:r>
          </w:p>
        </w:tc>
        <w:tc>
          <w:tcPr>
            <w:tcW w:w="709" w:type="dxa"/>
            <w:shd w:val="clear" w:color="auto" w:fill="auto"/>
          </w:tcPr>
          <w:p w14:paraId="6EF29080" w14:textId="2694FF04" w:rsidR="0022158E" w:rsidRPr="00E64581" w:rsidRDefault="0022158E" w:rsidP="0022158E">
            <w:pPr>
              <w:rPr>
                <w:rFonts w:ascii="Arial" w:hAnsi="Arial" w:cs="Arial"/>
                <w:sz w:val="20"/>
                <w:szCs w:val="20"/>
              </w:rPr>
            </w:pPr>
            <w:r>
              <w:rPr>
                <w:rFonts w:ascii="Arial" w:hAnsi="Arial" w:cs="Arial"/>
                <w:sz w:val="20"/>
                <w:szCs w:val="20"/>
              </w:rPr>
              <w:t>596.01</w:t>
            </w:r>
          </w:p>
        </w:tc>
        <w:tc>
          <w:tcPr>
            <w:tcW w:w="851" w:type="dxa"/>
            <w:shd w:val="clear" w:color="auto" w:fill="auto"/>
          </w:tcPr>
          <w:p w14:paraId="6A9E6E37" w14:textId="0E5D27D2" w:rsidR="0022158E" w:rsidRPr="00E64581" w:rsidRDefault="0022158E" w:rsidP="0022158E">
            <w:pPr>
              <w:spacing w:after="0" w:line="240" w:lineRule="auto"/>
              <w:rPr>
                <w:rFonts w:ascii="Arial" w:hAnsi="Arial" w:cs="Arial"/>
                <w:sz w:val="20"/>
                <w:szCs w:val="20"/>
              </w:rPr>
            </w:pPr>
            <w:r>
              <w:rPr>
                <w:rFonts w:ascii="Arial" w:hAnsi="Arial" w:cs="Arial"/>
                <w:sz w:val="20"/>
                <w:szCs w:val="20"/>
              </w:rPr>
              <w:t>35.5.2.2.4</w:t>
            </w:r>
          </w:p>
        </w:tc>
        <w:tc>
          <w:tcPr>
            <w:tcW w:w="1984" w:type="dxa"/>
            <w:shd w:val="clear" w:color="auto" w:fill="auto"/>
          </w:tcPr>
          <w:p w14:paraId="5AF72D96" w14:textId="589AF974" w:rsidR="0022158E" w:rsidRPr="00E64581" w:rsidRDefault="0022158E" w:rsidP="0022158E">
            <w:pPr>
              <w:spacing w:after="0" w:line="240" w:lineRule="auto"/>
              <w:rPr>
                <w:rFonts w:ascii="Arial" w:hAnsi="Arial" w:cs="Arial"/>
                <w:sz w:val="20"/>
                <w:szCs w:val="20"/>
              </w:rPr>
            </w:pPr>
            <w:r>
              <w:rPr>
                <w:rFonts w:ascii="Arial" w:hAnsi="Arial" w:cs="Arial"/>
                <w:sz w:val="20"/>
                <w:szCs w:val="20"/>
              </w:rPr>
              <w:t>"If B39 is equal to 1, then the non-AP EHT STA</w:t>
            </w:r>
            <w:r>
              <w:rPr>
                <w:rFonts w:ascii="Arial" w:hAnsi="Arial" w:cs="Arial"/>
                <w:sz w:val="20"/>
                <w:szCs w:val="20"/>
              </w:rPr>
              <w:br/>
              <w:t>shall not respond with an EHT TB PPDU unless the bandwidth for the solicited EHT TB PPDU is specified</w:t>
            </w:r>
            <w:r>
              <w:rPr>
                <w:rFonts w:ascii="Arial" w:hAnsi="Arial" w:cs="Arial"/>
                <w:sz w:val="20"/>
                <w:szCs w:val="20"/>
              </w:rPr>
              <w:br/>
              <w:t>as 320 MHz in the Trigger frame." -- it is not clear if this supersedes the "shall not respond" in the previous sentence</w:t>
            </w:r>
          </w:p>
        </w:tc>
        <w:tc>
          <w:tcPr>
            <w:tcW w:w="1418" w:type="dxa"/>
            <w:shd w:val="clear" w:color="auto" w:fill="auto"/>
          </w:tcPr>
          <w:p w14:paraId="579CCC20" w14:textId="0EAAEC97" w:rsidR="0022158E" w:rsidRPr="00E64581" w:rsidRDefault="0022158E" w:rsidP="0022158E">
            <w:pPr>
              <w:spacing w:after="240" w:line="240" w:lineRule="auto"/>
              <w:rPr>
                <w:rFonts w:ascii="Arial" w:hAnsi="Arial" w:cs="Arial"/>
                <w:sz w:val="20"/>
                <w:szCs w:val="20"/>
              </w:rPr>
            </w:pPr>
            <w:r>
              <w:rPr>
                <w:rFonts w:ascii="Arial" w:hAnsi="Arial" w:cs="Arial"/>
                <w:sz w:val="20"/>
                <w:szCs w:val="20"/>
              </w:rPr>
              <w:t>Change to "Otherwise, if B39 is equal to 1, then the non-AP EHT STA</w:t>
            </w:r>
            <w:r>
              <w:rPr>
                <w:rFonts w:ascii="Arial" w:hAnsi="Arial" w:cs="Arial"/>
                <w:sz w:val="20"/>
                <w:szCs w:val="20"/>
              </w:rPr>
              <w:br/>
              <w:t>shall not respond with an EHT TB PPDU unless the bandwidth for the solicited EHT TB PPDU is specified</w:t>
            </w:r>
            <w:r>
              <w:rPr>
                <w:rFonts w:ascii="Arial" w:hAnsi="Arial" w:cs="Arial"/>
                <w:sz w:val="20"/>
                <w:szCs w:val="20"/>
              </w:rPr>
              <w:br/>
              <w:t>as 320 MHz in the Trigger frame."</w:t>
            </w:r>
          </w:p>
        </w:tc>
        <w:tc>
          <w:tcPr>
            <w:tcW w:w="2644" w:type="dxa"/>
            <w:shd w:val="clear" w:color="auto" w:fill="auto"/>
          </w:tcPr>
          <w:p w14:paraId="019A1F11" w14:textId="3D46A085" w:rsidR="00991E23" w:rsidRDefault="00991E23" w:rsidP="00991E23">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e</w:t>
            </w:r>
            <w:r w:rsidR="00B7129C">
              <w:rPr>
                <w:rFonts w:ascii="Arial" w:hAnsi="Arial" w:cs="Arial"/>
                <w:sz w:val="20"/>
                <w:szCs w:val="20"/>
                <w:lang w:eastAsia="zh-CN"/>
              </w:rPr>
              <w:t>jected</w:t>
            </w:r>
            <w:r>
              <w:rPr>
                <w:rFonts w:ascii="Arial" w:hAnsi="Arial" w:cs="Arial"/>
                <w:sz w:val="20"/>
                <w:szCs w:val="20"/>
                <w:lang w:eastAsia="zh-CN"/>
              </w:rPr>
              <w:t>-</w:t>
            </w:r>
          </w:p>
          <w:p w14:paraId="10A67013" w14:textId="77777777" w:rsidR="00991E23" w:rsidRDefault="00991E23" w:rsidP="00991E23">
            <w:pPr>
              <w:spacing w:after="0" w:line="240" w:lineRule="auto"/>
              <w:rPr>
                <w:rFonts w:ascii="Arial" w:hAnsi="Arial" w:cs="Arial"/>
                <w:sz w:val="20"/>
                <w:szCs w:val="20"/>
                <w:lang w:eastAsia="zh-CN"/>
              </w:rPr>
            </w:pPr>
          </w:p>
          <w:p w14:paraId="354FD266" w14:textId="3E416B55" w:rsidR="0022158E" w:rsidRPr="00E64581" w:rsidRDefault="00B7129C" w:rsidP="00991E23">
            <w:pPr>
              <w:spacing w:after="0" w:line="240" w:lineRule="auto"/>
              <w:rPr>
                <w:rFonts w:ascii="Arial" w:hAnsi="Arial" w:cs="Arial"/>
                <w:sz w:val="20"/>
                <w:szCs w:val="20"/>
              </w:rPr>
            </w:pPr>
            <w:r>
              <w:rPr>
                <w:rFonts w:ascii="Arial" w:hAnsi="Arial" w:cs="Arial"/>
                <w:sz w:val="20"/>
                <w:szCs w:val="20"/>
                <w:lang w:eastAsia="zh-CN"/>
              </w:rPr>
              <w:t>Even without the “Otherwise”, the following sentence is correct.</w:t>
            </w:r>
          </w:p>
        </w:tc>
      </w:tr>
      <w:tr w:rsidR="0022158E" w:rsidRPr="00E64581" w14:paraId="5A76BE76" w14:textId="77777777" w:rsidTr="006F7200">
        <w:trPr>
          <w:trHeight w:val="1878"/>
        </w:trPr>
        <w:tc>
          <w:tcPr>
            <w:tcW w:w="662" w:type="dxa"/>
            <w:shd w:val="clear" w:color="auto" w:fill="auto"/>
          </w:tcPr>
          <w:p w14:paraId="2155F73A" w14:textId="7DDE90B1" w:rsidR="0022158E" w:rsidRPr="00E64581" w:rsidRDefault="0022158E" w:rsidP="0022158E">
            <w:pPr>
              <w:spacing w:after="0" w:line="240" w:lineRule="auto"/>
              <w:rPr>
                <w:rFonts w:ascii="Arial" w:hAnsi="Arial" w:cs="Arial"/>
                <w:sz w:val="20"/>
                <w:szCs w:val="20"/>
              </w:rPr>
            </w:pPr>
            <w:r>
              <w:rPr>
                <w:rFonts w:ascii="Arial" w:hAnsi="Arial" w:cs="Arial"/>
                <w:sz w:val="20"/>
                <w:szCs w:val="20"/>
              </w:rPr>
              <w:t>17031</w:t>
            </w:r>
          </w:p>
        </w:tc>
        <w:tc>
          <w:tcPr>
            <w:tcW w:w="1039" w:type="dxa"/>
            <w:shd w:val="clear" w:color="auto" w:fill="auto"/>
          </w:tcPr>
          <w:p w14:paraId="79FA2D08" w14:textId="4BF01E7D" w:rsidR="0022158E" w:rsidRPr="00E64581" w:rsidRDefault="0022158E" w:rsidP="0022158E">
            <w:pPr>
              <w:spacing w:after="0" w:line="240" w:lineRule="auto"/>
              <w:rPr>
                <w:rFonts w:ascii="Arial" w:hAnsi="Arial" w:cs="Arial"/>
                <w:sz w:val="20"/>
                <w:szCs w:val="20"/>
              </w:rPr>
            </w:pPr>
            <w:r>
              <w:rPr>
                <w:rFonts w:ascii="Arial" w:hAnsi="Arial" w:cs="Arial"/>
                <w:sz w:val="20"/>
                <w:szCs w:val="20"/>
              </w:rPr>
              <w:t>Mark RISON</w:t>
            </w:r>
          </w:p>
        </w:tc>
        <w:tc>
          <w:tcPr>
            <w:tcW w:w="709" w:type="dxa"/>
            <w:shd w:val="clear" w:color="auto" w:fill="auto"/>
          </w:tcPr>
          <w:p w14:paraId="0D9E7842" w14:textId="3D0809C8" w:rsidR="0022158E" w:rsidRPr="00E64581" w:rsidRDefault="0022158E" w:rsidP="0022158E">
            <w:pPr>
              <w:rPr>
                <w:rFonts w:ascii="Arial" w:hAnsi="Arial" w:cs="Arial"/>
                <w:sz w:val="20"/>
                <w:szCs w:val="20"/>
              </w:rPr>
            </w:pPr>
            <w:r>
              <w:rPr>
                <w:rFonts w:ascii="Arial" w:hAnsi="Arial" w:cs="Arial"/>
                <w:sz w:val="20"/>
                <w:szCs w:val="20"/>
              </w:rPr>
              <w:t>596.14</w:t>
            </w:r>
          </w:p>
        </w:tc>
        <w:tc>
          <w:tcPr>
            <w:tcW w:w="851" w:type="dxa"/>
            <w:shd w:val="clear" w:color="auto" w:fill="auto"/>
          </w:tcPr>
          <w:p w14:paraId="13782245" w14:textId="26CD50C6" w:rsidR="0022158E" w:rsidRPr="00E64581" w:rsidRDefault="0022158E" w:rsidP="0022158E">
            <w:pPr>
              <w:spacing w:after="0" w:line="240" w:lineRule="auto"/>
              <w:rPr>
                <w:rFonts w:ascii="Arial" w:hAnsi="Arial" w:cs="Arial"/>
                <w:sz w:val="20"/>
                <w:szCs w:val="20"/>
              </w:rPr>
            </w:pPr>
            <w:r>
              <w:rPr>
                <w:rFonts w:ascii="Arial" w:hAnsi="Arial" w:cs="Arial"/>
                <w:sz w:val="20"/>
                <w:szCs w:val="20"/>
              </w:rPr>
              <w:t>35.5.2.2.4</w:t>
            </w:r>
          </w:p>
        </w:tc>
        <w:tc>
          <w:tcPr>
            <w:tcW w:w="1984" w:type="dxa"/>
            <w:shd w:val="clear" w:color="auto" w:fill="auto"/>
          </w:tcPr>
          <w:p w14:paraId="02C75D94" w14:textId="4C60AF7B" w:rsidR="0022158E" w:rsidRPr="00E64581" w:rsidRDefault="0022158E" w:rsidP="0022158E">
            <w:pPr>
              <w:spacing w:after="0" w:line="240" w:lineRule="auto"/>
              <w:rPr>
                <w:rFonts w:ascii="Arial" w:hAnsi="Arial" w:cs="Arial"/>
                <w:sz w:val="20"/>
                <w:szCs w:val="20"/>
              </w:rPr>
            </w:pPr>
            <w:r>
              <w:rPr>
                <w:rFonts w:ascii="Arial" w:hAnsi="Arial" w:cs="Arial"/>
                <w:sz w:val="20"/>
                <w:szCs w:val="20"/>
              </w:rPr>
              <w:t>"Specifically, if the CS Required subfield in a Trigger frame is 1, then the non-AP STA shall consider the</w:t>
            </w:r>
            <w:r>
              <w:rPr>
                <w:rFonts w:ascii="Arial" w:hAnsi="Arial" w:cs="Arial"/>
                <w:sz w:val="20"/>
                <w:szCs w:val="20"/>
              </w:rPr>
              <w:br/>
              <w:t>status of the CCA (using energy detect defined in 36.3.21.6.4 (Per 20 MHz CCA sensitivity) and the virtual</w:t>
            </w:r>
            <w:r>
              <w:rPr>
                <w:rFonts w:ascii="Arial" w:hAnsi="Arial" w:cs="Arial"/>
                <w:sz w:val="20"/>
                <w:szCs w:val="20"/>
              </w:rPr>
              <w:br/>
              <w:t>carrier sense (NAV))" but then the rest of the para does not cover the NAV</w:t>
            </w:r>
          </w:p>
        </w:tc>
        <w:tc>
          <w:tcPr>
            <w:tcW w:w="1418" w:type="dxa"/>
            <w:shd w:val="clear" w:color="auto" w:fill="auto"/>
          </w:tcPr>
          <w:p w14:paraId="355DA632" w14:textId="4E431C3F" w:rsidR="0022158E" w:rsidRPr="00E64581" w:rsidRDefault="0022158E" w:rsidP="0022158E">
            <w:pPr>
              <w:spacing w:after="240" w:line="240" w:lineRule="auto"/>
              <w:rPr>
                <w:rFonts w:ascii="Arial" w:hAnsi="Arial" w:cs="Arial"/>
                <w:sz w:val="20"/>
                <w:szCs w:val="20"/>
              </w:rPr>
            </w:pPr>
            <w:r>
              <w:rPr>
                <w:rFonts w:ascii="Arial" w:hAnsi="Arial" w:cs="Arial"/>
                <w:sz w:val="20"/>
                <w:szCs w:val="20"/>
              </w:rPr>
              <w:t>Change to "Specifically, if the CS Required subfield in a Trigger frame is 1, then the non-AP STA shall consider the</w:t>
            </w:r>
            <w:r>
              <w:rPr>
                <w:rFonts w:ascii="Arial" w:hAnsi="Arial" w:cs="Arial"/>
                <w:sz w:val="20"/>
                <w:szCs w:val="20"/>
              </w:rPr>
              <w:br/>
              <w:t>status of the CCA (using energy detect defined in 36.3.21.6.4 (Per 20 MHz CCA sensitivity) only)"</w:t>
            </w:r>
          </w:p>
        </w:tc>
        <w:tc>
          <w:tcPr>
            <w:tcW w:w="2644" w:type="dxa"/>
            <w:shd w:val="clear" w:color="auto" w:fill="auto"/>
          </w:tcPr>
          <w:p w14:paraId="7505BC66" w14:textId="77777777" w:rsidR="007137EF" w:rsidRDefault="007137EF" w:rsidP="007137EF">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evised-</w:t>
            </w:r>
          </w:p>
          <w:p w14:paraId="781987EB" w14:textId="77777777" w:rsidR="007137EF" w:rsidRDefault="007137EF" w:rsidP="007137EF">
            <w:pPr>
              <w:spacing w:after="0" w:line="240" w:lineRule="auto"/>
              <w:rPr>
                <w:rFonts w:ascii="Arial" w:hAnsi="Arial" w:cs="Arial"/>
                <w:sz w:val="20"/>
                <w:szCs w:val="20"/>
                <w:lang w:eastAsia="zh-CN"/>
              </w:rPr>
            </w:pPr>
          </w:p>
          <w:p w14:paraId="06802DBF" w14:textId="0F62CBFD" w:rsidR="007137EF" w:rsidRDefault="007137EF" w:rsidP="007137EF">
            <w:pPr>
              <w:spacing w:after="0" w:line="240"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 but the proposed change is not correct.</w:t>
            </w:r>
          </w:p>
          <w:p w14:paraId="7E67B719" w14:textId="77777777" w:rsidR="007137EF" w:rsidRDefault="007137EF" w:rsidP="007137EF">
            <w:pPr>
              <w:spacing w:after="0" w:line="240" w:lineRule="auto"/>
              <w:rPr>
                <w:rFonts w:ascii="Arial" w:hAnsi="Arial" w:cs="Arial"/>
                <w:sz w:val="20"/>
                <w:szCs w:val="20"/>
                <w:lang w:eastAsia="zh-CN"/>
              </w:rPr>
            </w:pPr>
          </w:p>
          <w:p w14:paraId="64BDA52E" w14:textId="78A79A5C" w:rsidR="0022158E" w:rsidRPr="00E64581" w:rsidRDefault="007137EF" w:rsidP="007137EF">
            <w:pPr>
              <w:spacing w:after="0" w:line="240" w:lineRule="auto"/>
              <w:rPr>
                <w:rFonts w:ascii="Arial" w:hAnsi="Arial" w:cs="Arial"/>
                <w:sz w:val="20"/>
                <w:szCs w:val="20"/>
              </w:rPr>
            </w:pPr>
            <w:proofErr w:type="spellStart"/>
            <w:r>
              <w:rPr>
                <w:rFonts w:ascii="Arial" w:hAnsi="Arial" w:cs="Arial" w:hint="eastAsia"/>
                <w:sz w:val="20"/>
                <w:szCs w:val="20"/>
                <w:lang w:eastAsia="zh-CN"/>
              </w:rPr>
              <w:t>T</w:t>
            </w:r>
            <w:r>
              <w:rPr>
                <w:rFonts w:ascii="Arial" w:hAnsi="Arial" w:cs="Arial"/>
                <w:sz w:val="20"/>
                <w:szCs w:val="20"/>
                <w:lang w:eastAsia="zh-CN"/>
              </w:rPr>
              <w:t>Gbe</w:t>
            </w:r>
            <w:proofErr w:type="spellEnd"/>
            <w:r>
              <w:rPr>
                <w:rFonts w:ascii="Arial" w:hAnsi="Arial" w:cs="Arial"/>
                <w:sz w:val="20"/>
                <w:szCs w:val="20"/>
                <w:lang w:eastAsia="zh-CN"/>
              </w:rPr>
              <w:t xml:space="preserve"> Editor – please implement the changes in this document tagged as #17031</w:t>
            </w:r>
          </w:p>
        </w:tc>
      </w:tr>
    </w:tbl>
    <w:p w14:paraId="1E95108A" w14:textId="786C0283" w:rsidR="003451A8" w:rsidRDefault="003451A8"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57A834E7" w14:textId="0E992331" w:rsidR="003451A8" w:rsidRDefault="00724ED2"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724ED2">
        <w:rPr>
          <w:rFonts w:ascii="Arial-BoldMT" w:hAnsi="Arial-BoldMT"/>
          <w:b/>
          <w:bCs/>
          <w:color w:val="000000"/>
          <w:sz w:val="20"/>
          <w:szCs w:val="20"/>
        </w:rPr>
        <w:t>35.5.2.2.4 Allowed settings of the Trigger frame fields and TRS Control subfield</w:t>
      </w:r>
    </w:p>
    <w:p w14:paraId="4ACEED97" w14:textId="6BC3F2F2" w:rsidR="00CD1772" w:rsidRPr="00724ED2" w:rsidRDefault="00724ED2" w:rsidP="00245BEF">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 xml:space="preserve">…… </w:t>
      </w:r>
    </w:p>
    <w:p w14:paraId="0B1B063B" w14:textId="01B25CB1" w:rsidR="00724ED2" w:rsidRDefault="00724ED2"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724ED2">
        <w:rPr>
          <w:rFonts w:ascii="TimesNewRomanPSMT" w:eastAsia="TimesNewRomanPSMT" w:hAnsi="TimesNewRomanPSMT"/>
          <w:color w:val="000000"/>
          <w:sz w:val="20"/>
          <w:szCs w:val="20"/>
        </w:rPr>
        <w:t>The AP affiliated with an AP MLD and operating on a link shall not set an ACI value in the Preferred AC</w:t>
      </w:r>
      <w:r w:rsidR="00D532CB">
        <w:rPr>
          <w:rFonts w:ascii="TimesNewRomanPSMT" w:eastAsia="TimesNewRomanPSMT" w:hAnsi="TimesNewRomanPSMT"/>
          <w:color w:val="000000"/>
          <w:sz w:val="20"/>
          <w:szCs w:val="20"/>
        </w:rPr>
        <w:t xml:space="preserve"> </w:t>
      </w:r>
      <w:r w:rsidRPr="00724ED2">
        <w:rPr>
          <w:rFonts w:ascii="TimesNewRomanPSMT" w:eastAsia="TimesNewRomanPSMT" w:hAnsi="TimesNewRomanPSMT"/>
          <w:color w:val="000000"/>
          <w:sz w:val="20"/>
          <w:szCs w:val="20"/>
        </w:rPr>
        <w:t>subfield in the Trigger Dependent User Info field of the User Info field</w:t>
      </w:r>
      <w:ins w:id="2" w:author="Guoyuchen (Jason Yuchen Guo)" w:date="2023-03-10T23:21:00Z">
        <w:r w:rsidR="00D532CB">
          <w:rPr>
            <w:rFonts w:ascii="TimesNewRomanPSMT" w:eastAsia="TimesNewRomanPSMT" w:hAnsi="TimesNewRomanPSMT"/>
            <w:color w:val="000000"/>
            <w:sz w:val="20"/>
            <w:szCs w:val="20"/>
          </w:rPr>
          <w:t xml:space="preserve"> with the AID12 subfield not equal to </w:t>
        </w:r>
      </w:ins>
      <w:ins w:id="3" w:author="Guoyuchen (Jason Yuchen Guo)" w:date="2023-03-10T23:22:00Z">
        <w:r w:rsidR="00D532CB">
          <w:rPr>
            <w:rFonts w:ascii="TimesNewRomanPSMT" w:eastAsia="TimesNewRomanPSMT" w:hAnsi="TimesNewRomanPSMT"/>
            <w:color w:val="000000"/>
            <w:sz w:val="20"/>
            <w:szCs w:val="20"/>
          </w:rPr>
          <w:t>0 or 2045 (#15660)</w:t>
        </w:r>
      </w:ins>
      <w:r w:rsidRPr="00724ED2">
        <w:rPr>
          <w:rFonts w:ascii="TimesNewRomanPSMT" w:eastAsia="TimesNewRomanPSMT" w:hAnsi="TimesNewRomanPSMT"/>
          <w:color w:val="000000"/>
          <w:sz w:val="20"/>
          <w:szCs w:val="20"/>
        </w:rPr>
        <w:t xml:space="preserve"> of a Basic Trigger frame for a non</w:t>
      </w:r>
      <w:r w:rsidR="00D532CB">
        <w:rPr>
          <w:rFonts w:ascii="TimesNewRomanPSMT" w:eastAsia="TimesNewRomanPSMT" w:hAnsi="TimesNewRomanPSMT"/>
          <w:color w:val="000000"/>
          <w:sz w:val="20"/>
          <w:szCs w:val="20"/>
        </w:rPr>
        <w:t>-</w:t>
      </w:r>
      <w:r w:rsidRPr="00724ED2">
        <w:rPr>
          <w:rFonts w:ascii="TimesNewRomanPSMT" w:eastAsia="TimesNewRomanPSMT" w:hAnsi="TimesNewRomanPSMT"/>
          <w:color w:val="000000"/>
          <w:sz w:val="20"/>
          <w:szCs w:val="20"/>
        </w:rPr>
        <w:t>AP STA that is affiliated with a non-AP MLD if no TID that corresponds to this ACI is mapped</w:t>
      </w:r>
      <w:ins w:id="4" w:author="Guoyuchen (Jason Yuchen Guo)" w:date="2023-03-10T17:23:00Z">
        <w:r>
          <w:rPr>
            <w:rFonts w:ascii="TimesNewRomanPSMT" w:eastAsia="TimesNewRomanPSMT" w:hAnsi="TimesNewRomanPSMT"/>
            <w:color w:val="000000"/>
            <w:sz w:val="20"/>
            <w:szCs w:val="20"/>
          </w:rPr>
          <w:t xml:space="preserve"> in UL (#</w:t>
        </w:r>
      </w:ins>
      <w:ins w:id="5" w:author="Guoyuchen (Jason Yuchen Guo)" w:date="2023-03-10T17:24:00Z">
        <w:r>
          <w:rPr>
            <w:rFonts w:ascii="TimesNewRomanPSMT" w:eastAsia="TimesNewRomanPSMT" w:hAnsi="TimesNewRomanPSMT"/>
            <w:color w:val="000000"/>
            <w:sz w:val="20"/>
            <w:szCs w:val="20"/>
          </w:rPr>
          <w:t>15620</w:t>
        </w:r>
      </w:ins>
      <w:ins w:id="6" w:author="Guoyuchen (Jason Yuchen Guo)" w:date="2023-03-10T17:23:00Z">
        <w:r>
          <w:rPr>
            <w:rFonts w:ascii="TimesNewRomanPSMT" w:eastAsia="TimesNewRomanPSMT" w:hAnsi="TimesNewRomanPSMT"/>
            <w:color w:val="000000"/>
            <w:sz w:val="20"/>
            <w:szCs w:val="20"/>
          </w:rPr>
          <w:t>)</w:t>
        </w:r>
      </w:ins>
      <w:r w:rsidRPr="00724ED2">
        <w:rPr>
          <w:rFonts w:ascii="TimesNewRomanPSMT" w:eastAsia="TimesNewRomanPSMT" w:hAnsi="TimesNewRomanPSMT"/>
          <w:color w:val="000000"/>
          <w:sz w:val="20"/>
          <w:szCs w:val="20"/>
        </w:rPr>
        <w:t xml:space="preserve"> to the link</w:t>
      </w:r>
      <w:r w:rsidR="00D532CB">
        <w:rPr>
          <w:rFonts w:ascii="TimesNewRomanPSMT" w:eastAsia="TimesNewRomanPSMT" w:hAnsi="TimesNewRomanPSMT"/>
          <w:color w:val="000000"/>
          <w:sz w:val="20"/>
          <w:szCs w:val="20"/>
        </w:rPr>
        <w:t xml:space="preserve"> </w:t>
      </w:r>
      <w:r w:rsidRPr="00724ED2">
        <w:rPr>
          <w:rFonts w:ascii="TimesNewRomanPSMT" w:eastAsia="TimesNewRomanPSMT" w:hAnsi="TimesNewRomanPSMT"/>
          <w:color w:val="000000"/>
          <w:sz w:val="20"/>
          <w:szCs w:val="20"/>
        </w:rPr>
        <w:t>for the non-AP MLD by the TID-to-link mapping (see 35.3.7 (Link management)).</w:t>
      </w:r>
    </w:p>
    <w:p w14:paraId="49895B4D" w14:textId="35806AB8" w:rsidR="00724ED2" w:rsidRDefault="00724ED2"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1A8AF534" w14:textId="5FED95FE" w:rsidR="00724ED2" w:rsidRDefault="00724ED2"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38A023C4" w14:textId="4D3DA51D" w:rsidR="00724ED2" w:rsidRPr="00CC1C86" w:rsidRDefault="00CC1C86" w:rsidP="00245BEF">
      <w:pPr>
        <w:suppressAutoHyphens/>
        <w:autoSpaceDE w:val="0"/>
        <w:autoSpaceDN w:val="0"/>
        <w:adjustRightInd w:val="0"/>
        <w:spacing w:before="240" w:after="0" w:line="240" w:lineRule="auto"/>
        <w:jc w:val="both"/>
        <w:rPr>
          <w:rFonts w:ascii="Arial-BoldMT" w:hAnsi="Arial-BoldMT" w:hint="eastAsia"/>
          <w:b/>
          <w:bCs/>
          <w:color w:val="000000"/>
          <w:sz w:val="20"/>
          <w:szCs w:val="20"/>
        </w:rPr>
      </w:pPr>
      <w:r w:rsidRPr="00CC1C86">
        <w:rPr>
          <w:rFonts w:ascii="Arial-BoldMT" w:hAnsi="Arial-BoldMT"/>
          <w:b/>
          <w:bCs/>
          <w:color w:val="000000"/>
          <w:sz w:val="20"/>
          <w:szCs w:val="20"/>
        </w:rPr>
        <w:t>35.5.2.3.4 Conditions for not responding with a TB PPDU</w:t>
      </w:r>
    </w:p>
    <w:p w14:paraId="07D2C5AD" w14:textId="3FEBFE59" w:rsidR="00724ED2" w:rsidRDefault="00CC1C86"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CC1C86">
        <w:rPr>
          <w:rFonts w:ascii="Times New Roman" w:eastAsia="TimesNewRomanPSMT" w:hAnsi="Times New Roman" w:cs="Times New Roman"/>
          <w:color w:val="000000"/>
          <w:sz w:val="20"/>
          <w:szCs w:val="20"/>
        </w:rPr>
        <w:t>If a non-AP EHT STA is solicited to send a TB PPDU by a Trigger frame and the combination of the B54 and B55 in the Common Info field, the B39 in the User Info field addressed to it in the Trigger frame does not match any of the combinations of the values specified in the rows in Table 9-45c (Valid combinations of B54 and B55 in the Common Info field, B39 in the User Info field, and solicited TB PPDU format), then the</w:t>
      </w:r>
      <w:r w:rsidR="00991E23">
        <w:rPr>
          <w:rFonts w:ascii="Times New Roman" w:eastAsia="TimesNewRomanPSMT" w:hAnsi="Times New Roman" w:cs="Times New Roman"/>
          <w:color w:val="000000"/>
          <w:sz w:val="20"/>
          <w:szCs w:val="20"/>
        </w:rPr>
        <w:t xml:space="preserve"> </w:t>
      </w:r>
      <w:r w:rsidR="00991E23" w:rsidRPr="00991E23">
        <w:rPr>
          <w:rFonts w:ascii="Times New Roman" w:eastAsia="TimesNewRomanPSMT" w:hAnsi="Times New Roman" w:cs="Times New Roman"/>
          <w:color w:val="000000"/>
          <w:sz w:val="20"/>
          <w:szCs w:val="20"/>
        </w:rPr>
        <w:t xml:space="preserve">STA shall not respond with a TB PPDU to the Trigger frame. </w:t>
      </w:r>
      <w:r w:rsidR="00B7129C">
        <w:rPr>
          <w:rFonts w:ascii="Times New Roman" w:eastAsia="TimesNewRomanPSMT" w:hAnsi="Times New Roman" w:cs="Times New Roman"/>
          <w:color w:val="000000"/>
          <w:sz w:val="20"/>
          <w:szCs w:val="20"/>
        </w:rPr>
        <w:t>I</w:t>
      </w:r>
      <w:r w:rsidR="00991E23" w:rsidRPr="00991E23">
        <w:rPr>
          <w:rFonts w:ascii="Times New Roman" w:eastAsia="TimesNewRomanPSMT" w:hAnsi="Times New Roman" w:cs="Times New Roman"/>
          <w:color w:val="000000"/>
          <w:sz w:val="20"/>
          <w:szCs w:val="20"/>
        </w:rPr>
        <w:t>f B39 is equal to 1, then the non-AP EHT STA shall not respond with an EHT TB PPDU unless the bandwidth for the solicited EHT TB PPDU is specified as 320 MHz in the Trigger frame.</w:t>
      </w:r>
    </w:p>
    <w:p w14:paraId="54A1B913" w14:textId="77777777" w:rsidR="00CC1C86" w:rsidRDefault="00CC1C86"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5B45F561" w14:textId="77777777" w:rsidR="00CC1C86" w:rsidRDefault="00CC1C86"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27BB798E" w14:textId="7246E634" w:rsidR="00991E23" w:rsidRPr="00991E23" w:rsidRDefault="00991E23" w:rsidP="00245BEF">
      <w:pPr>
        <w:suppressAutoHyphens/>
        <w:autoSpaceDE w:val="0"/>
        <w:autoSpaceDN w:val="0"/>
        <w:adjustRightInd w:val="0"/>
        <w:spacing w:before="240" w:after="0" w:line="240" w:lineRule="auto"/>
        <w:jc w:val="both"/>
        <w:rPr>
          <w:rFonts w:ascii="Arial-BoldMT" w:hAnsi="Arial-BoldMT" w:hint="eastAsia"/>
          <w:b/>
          <w:bCs/>
          <w:color w:val="000000"/>
          <w:sz w:val="20"/>
          <w:szCs w:val="20"/>
        </w:rPr>
      </w:pPr>
      <w:r w:rsidRPr="00991E23">
        <w:rPr>
          <w:rFonts w:ascii="Arial-BoldMT" w:hAnsi="Arial-BoldMT"/>
          <w:b/>
          <w:bCs/>
          <w:color w:val="000000"/>
          <w:sz w:val="20"/>
          <w:szCs w:val="20"/>
        </w:rPr>
        <w:t>35.5.2.4 UL MU CS mechanism for EHT STAs</w:t>
      </w:r>
    </w:p>
    <w:p w14:paraId="5E32F920" w14:textId="6FFBE2A7" w:rsidR="00991E23" w:rsidRDefault="00991E23"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991E23">
        <w:rPr>
          <w:rFonts w:ascii="Times New Roman" w:eastAsia="TimesNewRomanPSMT" w:hAnsi="Times New Roman" w:cs="Times New Roman"/>
          <w:color w:val="000000"/>
          <w:sz w:val="20"/>
          <w:szCs w:val="20"/>
        </w:rPr>
        <w:t xml:space="preserve">An EHT STA shall follow the rules defined in 26.5.2.5 (UL MU CS mechanism), except that the EHT STA shall use the rules defined in 36.3.21.6.4 (Per 20 MHz CCA </w:t>
      </w:r>
      <w:proofErr w:type="gramStart"/>
      <w:r w:rsidRPr="00991E23">
        <w:rPr>
          <w:rFonts w:ascii="Times New Roman" w:eastAsia="TimesNewRomanPSMT" w:hAnsi="Times New Roman" w:cs="Times New Roman"/>
          <w:color w:val="000000"/>
          <w:sz w:val="20"/>
          <w:szCs w:val="20"/>
        </w:rPr>
        <w:t>sensitivity)instead</w:t>
      </w:r>
      <w:proofErr w:type="gramEnd"/>
      <w:r w:rsidRPr="00991E23">
        <w:rPr>
          <w:rFonts w:ascii="Times New Roman" w:eastAsia="TimesNewRomanPSMT" w:hAnsi="Times New Roman" w:cs="Times New Roman"/>
          <w:color w:val="000000"/>
          <w:sz w:val="20"/>
          <w:szCs w:val="20"/>
        </w:rPr>
        <w:t xml:space="preserve"> of those defined in 27.3.20.6.5 (Per 20 MHz CCA sensitivity) when CCA is performed on any </w:t>
      </w:r>
      <w:proofErr w:type="spellStart"/>
      <w:r w:rsidRPr="00991E23">
        <w:rPr>
          <w:rFonts w:ascii="Times New Roman" w:eastAsia="TimesNewRomanPSMT" w:hAnsi="Times New Roman" w:cs="Times New Roman"/>
          <w:color w:val="000000"/>
          <w:sz w:val="20"/>
          <w:szCs w:val="20"/>
        </w:rPr>
        <w:t>nonpunctured</w:t>
      </w:r>
      <w:proofErr w:type="spellEnd"/>
      <w:r w:rsidRPr="00991E23">
        <w:rPr>
          <w:rFonts w:ascii="Times New Roman" w:eastAsia="TimesNewRomanPSMT" w:hAnsi="Times New Roman" w:cs="Times New Roman"/>
          <w:color w:val="000000"/>
          <w:sz w:val="20"/>
          <w:szCs w:val="20"/>
        </w:rPr>
        <w:t xml:space="preserve"> 20 MHz subchannel in an EHT BSS.</w:t>
      </w:r>
    </w:p>
    <w:p w14:paraId="6E08735D" w14:textId="5C2D5B4B" w:rsidR="00991E23" w:rsidRPr="00923455" w:rsidRDefault="00991E23"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991E23">
        <w:rPr>
          <w:rFonts w:ascii="Times New Roman" w:eastAsia="TimesNewRomanPSMT" w:hAnsi="Times New Roman" w:cs="Times New Roman"/>
          <w:color w:val="000000"/>
          <w:sz w:val="20"/>
          <w:szCs w:val="20"/>
        </w:rPr>
        <w:t>Specifically, if the CS Required subfield in a Trigger frame is 1, then</w:t>
      </w:r>
      <w:r>
        <w:rPr>
          <w:rFonts w:ascii="Times New Roman" w:eastAsia="TimesNewRomanPSMT" w:hAnsi="Times New Roman" w:cs="Times New Roman"/>
          <w:color w:val="000000"/>
          <w:sz w:val="20"/>
          <w:szCs w:val="20"/>
        </w:rPr>
        <w:t xml:space="preserve"> </w:t>
      </w:r>
      <w:r w:rsidRPr="00991E23">
        <w:rPr>
          <w:rFonts w:ascii="Times New Roman" w:eastAsia="TimesNewRomanPSMT" w:hAnsi="Times New Roman" w:cs="Times New Roman"/>
          <w:color w:val="000000"/>
          <w:sz w:val="20"/>
          <w:szCs w:val="20"/>
        </w:rPr>
        <w:t xml:space="preserve">the non-AP STA shall consider the status of the CCA (using energy detect defined in 36.3.21.6.4 (Per 20 MHz CCA </w:t>
      </w:r>
      <w:proofErr w:type="gramStart"/>
      <w:r w:rsidRPr="00991E23">
        <w:rPr>
          <w:rFonts w:ascii="Times New Roman" w:eastAsia="TimesNewRomanPSMT" w:hAnsi="Times New Roman" w:cs="Times New Roman"/>
          <w:color w:val="000000"/>
          <w:sz w:val="20"/>
          <w:szCs w:val="20"/>
        </w:rPr>
        <w:t>sensitivity)and</w:t>
      </w:r>
      <w:proofErr w:type="gramEnd"/>
      <w:r w:rsidRPr="00991E23">
        <w:rPr>
          <w:rFonts w:ascii="Times New Roman" w:eastAsia="TimesNewRomanPSMT" w:hAnsi="Times New Roman" w:cs="Times New Roman"/>
          <w:color w:val="000000"/>
          <w:sz w:val="20"/>
          <w:szCs w:val="20"/>
        </w:rPr>
        <w:t xml:space="preserve"> the virtual carrier sense (NAV)) during the SIFS between the PPDU that contains the Trigger frame and the PPDU sent in response to the Trigger frame. In this case, </w:t>
      </w:r>
      <w:ins w:id="7" w:author="Guoyuchen (Jason Yuchen Guo)" w:date="2023-03-10T23:01:00Z">
        <w:r w:rsidR="007137EF">
          <w:rPr>
            <w:rFonts w:ascii="Times New Roman" w:eastAsia="TimesNewRomanPSMT" w:hAnsi="Times New Roman" w:cs="Times New Roman"/>
            <w:color w:val="000000"/>
            <w:sz w:val="20"/>
            <w:szCs w:val="20"/>
          </w:rPr>
          <w:t>(#</w:t>
        </w:r>
        <w:proofErr w:type="gramStart"/>
        <w:r w:rsidR="007137EF">
          <w:rPr>
            <w:rFonts w:ascii="Times New Roman" w:eastAsia="TimesNewRomanPSMT" w:hAnsi="Times New Roman" w:cs="Times New Roman"/>
            <w:color w:val="000000"/>
            <w:sz w:val="20"/>
            <w:szCs w:val="20"/>
          </w:rPr>
          <w:t>17031)</w:t>
        </w:r>
      </w:ins>
      <w:ins w:id="8" w:author="Guoyuchen (Jason Yuchen Guo)" w:date="2023-03-10T23:00:00Z">
        <w:r w:rsidR="007137EF">
          <w:rPr>
            <w:rFonts w:ascii="Times New Roman" w:eastAsia="TimesNewRomanPSMT" w:hAnsi="Times New Roman" w:cs="Times New Roman"/>
            <w:color w:val="000000"/>
            <w:sz w:val="20"/>
            <w:szCs w:val="20"/>
          </w:rPr>
          <w:t>when</w:t>
        </w:r>
        <w:proofErr w:type="gramEnd"/>
        <w:r w:rsidR="007137EF">
          <w:rPr>
            <w:rFonts w:ascii="Times New Roman" w:eastAsia="TimesNewRomanPSMT" w:hAnsi="Times New Roman" w:cs="Times New Roman"/>
            <w:color w:val="000000"/>
            <w:sz w:val="20"/>
            <w:szCs w:val="20"/>
          </w:rPr>
          <w:t xml:space="preserve"> performing CCA, </w:t>
        </w:r>
      </w:ins>
      <w:r w:rsidRPr="00991E23">
        <w:rPr>
          <w:rFonts w:ascii="Times New Roman" w:eastAsia="TimesNewRomanPSMT" w:hAnsi="Times New Roman" w:cs="Times New Roman"/>
          <w:color w:val="000000"/>
          <w:sz w:val="20"/>
          <w:szCs w:val="20"/>
        </w:rPr>
        <w:t>the non-AP STA shall sense the medium using energy detect after receiving the PPDU that contains the Trigger frame (i.e., during the SIFS), and it shall perform the energy detect at least in the subchannel that contains</w:t>
      </w:r>
      <w:r>
        <w:rPr>
          <w:rFonts w:ascii="Times New Roman" w:eastAsia="TimesNewRomanPSMT" w:hAnsi="Times New Roman" w:cs="Times New Roman"/>
          <w:color w:val="000000"/>
          <w:sz w:val="20"/>
          <w:szCs w:val="20"/>
        </w:rPr>
        <w:t xml:space="preserve"> </w:t>
      </w:r>
      <w:r w:rsidRPr="00991E23">
        <w:rPr>
          <w:rFonts w:ascii="Times New Roman" w:eastAsia="TimesNewRomanPSMT" w:hAnsi="Times New Roman" w:cs="Times New Roman"/>
          <w:color w:val="000000"/>
          <w:sz w:val="20"/>
          <w:szCs w:val="20"/>
        </w:rPr>
        <w:t>the non-AP STA’s UL allocation, where the sensed subchannel consists of one or more occupied 20 MHz channels. The non-AP STA may transmit the solicited PPDU if all the occupied 20 MHz channels containing the RUs allocated in the Trigger frame are considered idle. If the non-AP STA detects that any of the occupied 20 MHz channels containing the allocated RUs is not idle, then the non-AP STA shall not transmit.</w:t>
      </w:r>
    </w:p>
    <w:sectPr w:rsidR="00991E23" w:rsidRPr="00923455" w:rsidSect="00CD2FE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0CE04" w14:textId="77777777" w:rsidR="00B53724" w:rsidRDefault="00B53724">
      <w:pPr>
        <w:spacing w:after="0" w:line="240" w:lineRule="auto"/>
      </w:pPr>
      <w:r>
        <w:separator/>
      </w:r>
    </w:p>
  </w:endnote>
  <w:endnote w:type="continuationSeparator" w:id="0">
    <w:p w14:paraId="49CDC4B7" w14:textId="77777777" w:rsidR="00B53724" w:rsidRDefault="00B53724">
      <w:pPr>
        <w:spacing w:after="0" w:line="240" w:lineRule="auto"/>
      </w:pPr>
      <w:r>
        <w:continuationSeparator/>
      </w:r>
    </w:p>
  </w:endnote>
  <w:endnote w:type="continuationNotice" w:id="1">
    <w:p w14:paraId="0A1C9C14" w14:textId="77777777" w:rsidR="00B53724" w:rsidRDefault="00B537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MS Mincho">
    <w:altName w:val="Yu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44BB49F" w:rsidR="00F654D3" w:rsidRPr="00CB5571" w:rsidRDefault="00F654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0625F615" w:rsidR="00F654D3" w:rsidRPr="00CB5571" w:rsidRDefault="00F654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4428D3">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0E55F" w14:textId="77777777" w:rsidR="00B53724" w:rsidRDefault="00B53724">
      <w:pPr>
        <w:spacing w:after="0" w:line="240" w:lineRule="auto"/>
      </w:pPr>
      <w:r>
        <w:separator/>
      </w:r>
    </w:p>
  </w:footnote>
  <w:footnote w:type="continuationSeparator" w:id="0">
    <w:p w14:paraId="1F46FF56" w14:textId="77777777" w:rsidR="00B53724" w:rsidRDefault="00B53724">
      <w:pPr>
        <w:spacing w:after="0" w:line="240" w:lineRule="auto"/>
      </w:pPr>
      <w:r>
        <w:continuationSeparator/>
      </w:r>
    </w:p>
  </w:footnote>
  <w:footnote w:type="continuationNotice" w:id="1">
    <w:p w14:paraId="7A5172A8" w14:textId="77777777" w:rsidR="00B53724" w:rsidRDefault="00B537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4F50F05" w:rsidR="00F654D3" w:rsidRPr="002D636E" w:rsidRDefault="00F654D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45C68497" w:rsidR="00F654D3" w:rsidRPr="00DE6B44" w:rsidRDefault="00F139A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F654D3" w:rsidRPr="00E2136A">
      <w:rPr>
        <w:rFonts w:ascii="Times New Roman" w:eastAsia="Malgun Gothic" w:hAnsi="Times New Roman" w:cs="Times New Roman"/>
        <w:b/>
        <w:sz w:val="28"/>
        <w:szCs w:val="20"/>
      </w:rPr>
      <w:t xml:space="preserve"> </w:t>
    </w:r>
    <w:r w:rsidR="00F654D3">
      <w:rPr>
        <w:rFonts w:ascii="Times New Roman" w:eastAsia="Malgun Gothic" w:hAnsi="Times New Roman" w:cs="Times New Roman"/>
        <w:b/>
        <w:sz w:val="28"/>
        <w:szCs w:val="20"/>
      </w:rPr>
      <w:t>202</w:t>
    </w:r>
    <w:r>
      <w:rPr>
        <w:rFonts w:ascii="Times New Roman" w:eastAsia="Malgun Gothic" w:hAnsi="Times New Roman" w:cs="Times New Roman"/>
        <w:b/>
        <w:sz w:val="28"/>
        <w:szCs w:val="20"/>
      </w:rPr>
      <w:t>3</w:t>
    </w:r>
    <w:r w:rsidR="00F654D3">
      <w:rPr>
        <w:rFonts w:ascii="Times New Roman" w:eastAsia="Malgun Gothic" w:hAnsi="Times New Roman" w:cs="Times New Roman"/>
        <w:b/>
        <w:sz w:val="28"/>
        <w:szCs w:val="20"/>
        <w:lang w:val="en-GB"/>
      </w:rPr>
      <w:t xml:space="preserve">                              </w:t>
    </w:r>
    <w:r>
      <w:rPr>
        <w:rFonts w:ascii="Times New Roman" w:eastAsia="Malgun Gothic" w:hAnsi="Times New Roman" w:cs="Times New Roman"/>
        <w:b/>
        <w:sz w:val="28"/>
        <w:szCs w:val="20"/>
        <w:lang w:val="en-GB"/>
      </w:rPr>
      <w:t xml:space="preserve"> </w:t>
    </w:r>
    <w:r w:rsidR="00F654D3" w:rsidRPr="00B31A3B">
      <w:rPr>
        <w:rFonts w:ascii="Times New Roman" w:eastAsia="Malgun Gothic" w:hAnsi="Times New Roman" w:cs="Times New Roman"/>
        <w:b/>
        <w:sz w:val="28"/>
        <w:szCs w:val="20"/>
        <w:lang w:val="en-GB"/>
      </w:rPr>
      <w:t>doc.: IEEE 802.11-</w:t>
    </w:r>
    <w:r w:rsidR="00F654D3">
      <w:rPr>
        <w:rFonts w:ascii="Times New Roman" w:eastAsia="Malgun Gothic" w:hAnsi="Times New Roman" w:cs="Times New Roman"/>
        <w:b/>
        <w:sz w:val="28"/>
        <w:szCs w:val="20"/>
        <w:lang w:val="en-GB"/>
      </w:rPr>
      <w:t>2</w:t>
    </w:r>
    <w:r w:rsidR="004428D3">
      <w:rPr>
        <w:rFonts w:ascii="Times New Roman" w:eastAsia="Malgun Gothic" w:hAnsi="Times New Roman" w:cs="Times New Roman"/>
        <w:b/>
        <w:sz w:val="28"/>
        <w:szCs w:val="20"/>
        <w:lang w:val="en-GB"/>
      </w:rPr>
      <w:t>3</w:t>
    </w:r>
    <w:r w:rsidR="00F654D3">
      <w:rPr>
        <w:rFonts w:ascii="Times New Roman" w:eastAsia="Malgun Gothic" w:hAnsi="Times New Roman" w:cs="Times New Roman"/>
        <w:b/>
        <w:sz w:val="28"/>
        <w:szCs w:val="20"/>
        <w:lang w:val="en-GB"/>
      </w:rPr>
      <w:t>/</w:t>
    </w:r>
    <w:r w:rsidR="004428D3">
      <w:rPr>
        <w:rFonts w:ascii="Times New Roman" w:eastAsia="Malgun Gothic" w:hAnsi="Times New Roman" w:cs="Times New Roman"/>
        <w:b/>
        <w:sz w:val="28"/>
        <w:szCs w:val="20"/>
        <w:lang w:val="en-GB"/>
      </w:rPr>
      <w:t>0376</w:t>
    </w:r>
    <w:r w:rsidR="00F654D3">
      <w:rPr>
        <w:rFonts w:ascii="Times New Roman" w:eastAsia="Malgun Gothic" w:hAnsi="Times New Roman" w:cs="Times New Roman"/>
        <w:b/>
        <w:sz w:val="28"/>
        <w:szCs w:val="20"/>
        <w:lang w:val="en-GB"/>
      </w:rPr>
      <w:t>r</w:t>
    </w:r>
    <w:r w:rsidR="00735CA9">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2353D"/>
    <w:multiLevelType w:val="hybridMultilevel"/>
    <w:tmpl w:val="56743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8"/>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 w:numId="31">
    <w:abstractNumId w:val="7"/>
  </w:num>
  <w:num w:numId="32">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3C"/>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5F57"/>
    <w:rsid w:val="0004636A"/>
    <w:rsid w:val="00046D39"/>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391C"/>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07"/>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0B"/>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703"/>
    <w:rsid w:val="00111191"/>
    <w:rsid w:val="001113EF"/>
    <w:rsid w:val="001119AA"/>
    <w:rsid w:val="00111B43"/>
    <w:rsid w:val="00111C94"/>
    <w:rsid w:val="001121D5"/>
    <w:rsid w:val="00112AF4"/>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1C0"/>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4B3F"/>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8D9"/>
    <w:rsid w:val="00204DB0"/>
    <w:rsid w:val="00205097"/>
    <w:rsid w:val="002050A2"/>
    <w:rsid w:val="0020528D"/>
    <w:rsid w:val="00205BD1"/>
    <w:rsid w:val="00205CD0"/>
    <w:rsid w:val="00205EF2"/>
    <w:rsid w:val="002061BE"/>
    <w:rsid w:val="00206490"/>
    <w:rsid w:val="00206500"/>
    <w:rsid w:val="00206BBC"/>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629"/>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158E"/>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C5A"/>
    <w:rsid w:val="00242F87"/>
    <w:rsid w:val="002439E0"/>
    <w:rsid w:val="00243B58"/>
    <w:rsid w:val="0024420D"/>
    <w:rsid w:val="002442A5"/>
    <w:rsid w:val="002443A3"/>
    <w:rsid w:val="00244ED0"/>
    <w:rsid w:val="002451E5"/>
    <w:rsid w:val="002452C4"/>
    <w:rsid w:val="00245BEF"/>
    <w:rsid w:val="00245D5C"/>
    <w:rsid w:val="00245EEE"/>
    <w:rsid w:val="0024602B"/>
    <w:rsid w:val="002461CC"/>
    <w:rsid w:val="00246325"/>
    <w:rsid w:val="002469AC"/>
    <w:rsid w:val="00246C42"/>
    <w:rsid w:val="00247394"/>
    <w:rsid w:val="00247553"/>
    <w:rsid w:val="0024774D"/>
    <w:rsid w:val="00247C86"/>
    <w:rsid w:val="0025045B"/>
    <w:rsid w:val="00250BD0"/>
    <w:rsid w:val="0025113D"/>
    <w:rsid w:val="002517B6"/>
    <w:rsid w:val="002518AE"/>
    <w:rsid w:val="0025198E"/>
    <w:rsid w:val="00251BD1"/>
    <w:rsid w:val="00251FFD"/>
    <w:rsid w:val="00252C32"/>
    <w:rsid w:val="00252FAA"/>
    <w:rsid w:val="00253222"/>
    <w:rsid w:val="00253308"/>
    <w:rsid w:val="00253B98"/>
    <w:rsid w:val="00253C6B"/>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190"/>
    <w:rsid w:val="00271214"/>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5C5"/>
    <w:rsid w:val="00280809"/>
    <w:rsid w:val="00280B2E"/>
    <w:rsid w:val="00280B55"/>
    <w:rsid w:val="00281A45"/>
    <w:rsid w:val="002820BE"/>
    <w:rsid w:val="0028286C"/>
    <w:rsid w:val="00282B60"/>
    <w:rsid w:val="00282C75"/>
    <w:rsid w:val="00282E46"/>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1614"/>
    <w:rsid w:val="002B1BC5"/>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07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4E9"/>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1A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889"/>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C1B"/>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D37"/>
    <w:rsid w:val="003A6E1C"/>
    <w:rsid w:val="003A72C1"/>
    <w:rsid w:val="003A7473"/>
    <w:rsid w:val="003A79CF"/>
    <w:rsid w:val="003A7DCB"/>
    <w:rsid w:val="003B07F6"/>
    <w:rsid w:val="003B092D"/>
    <w:rsid w:val="003B0A1B"/>
    <w:rsid w:val="003B1187"/>
    <w:rsid w:val="003B1358"/>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477"/>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C26"/>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D3"/>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3613"/>
    <w:rsid w:val="00453FCE"/>
    <w:rsid w:val="004543C2"/>
    <w:rsid w:val="0045475B"/>
    <w:rsid w:val="00454C15"/>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434"/>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82B"/>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199"/>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EC3"/>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87DD6"/>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10DB"/>
    <w:rsid w:val="006A23C2"/>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462"/>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1F15"/>
    <w:rsid w:val="00712274"/>
    <w:rsid w:val="007126E4"/>
    <w:rsid w:val="00712B10"/>
    <w:rsid w:val="00712D48"/>
    <w:rsid w:val="00713444"/>
    <w:rsid w:val="007137EF"/>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257"/>
    <w:rsid w:val="0072131D"/>
    <w:rsid w:val="007221FD"/>
    <w:rsid w:val="00722AEC"/>
    <w:rsid w:val="00722D75"/>
    <w:rsid w:val="0072367F"/>
    <w:rsid w:val="00723A7A"/>
    <w:rsid w:val="00723AD7"/>
    <w:rsid w:val="00723F67"/>
    <w:rsid w:val="00723FD8"/>
    <w:rsid w:val="0072493B"/>
    <w:rsid w:val="00724D5D"/>
    <w:rsid w:val="00724ED2"/>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CA9"/>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316"/>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31C"/>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64"/>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9B4"/>
    <w:rsid w:val="007A5F2B"/>
    <w:rsid w:val="007A60F2"/>
    <w:rsid w:val="007A67E9"/>
    <w:rsid w:val="007A6BBD"/>
    <w:rsid w:val="007A7106"/>
    <w:rsid w:val="007A72B8"/>
    <w:rsid w:val="007A7E4F"/>
    <w:rsid w:val="007B0400"/>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1C7B"/>
    <w:rsid w:val="008125AF"/>
    <w:rsid w:val="0081267F"/>
    <w:rsid w:val="00812D6C"/>
    <w:rsid w:val="0081392E"/>
    <w:rsid w:val="00813AF1"/>
    <w:rsid w:val="00813B4D"/>
    <w:rsid w:val="008143D0"/>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BA0"/>
    <w:rsid w:val="008C1E12"/>
    <w:rsid w:val="008C2241"/>
    <w:rsid w:val="008C22F2"/>
    <w:rsid w:val="008C38C0"/>
    <w:rsid w:val="008C490E"/>
    <w:rsid w:val="008C4ED6"/>
    <w:rsid w:val="008C4FC5"/>
    <w:rsid w:val="008C5DAB"/>
    <w:rsid w:val="008C64C0"/>
    <w:rsid w:val="008C6BC8"/>
    <w:rsid w:val="008C7865"/>
    <w:rsid w:val="008C7EA1"/>
    <w:rsid w:val="008D023B"/>
    <w:rsid w:val="008D098D"/>
    <w:rsid w:val="008D0DA4"/>
    <w:rsid w:val="008D0E0D"/>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6C0"/>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1D7"/>
    <w:rsid w:val="00936299"/>
    <w:rsid w:val="009368DC"/>
    <w:rsid w:val="00936CE1"/>
    <w:rsid w:val="00937190"/>
    <w:rsid w:val="0093765F"/>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1E23"/>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A39"/>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07588"/>
    <w:rsid w:val="00A10302"/>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0DC"/>
    <w:rsid w:val="00A7740A"/>
    <w:rsid w:val="00A77850"/>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E38"/>
    <w:rsid w:val="00A90019"/>
    <w:rsid w:val="00A90673"/>
    <w:rsid w:val="00A90E74"/>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1F6A"/>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38B"/>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ED2"/>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724"/>
    <w:rsid w:val="00B53888"/>
    <w:rsid w:val="00B53C92"/>
    <w:rsid w:val="00B53EA5"/>
    <w:rsid w:val="00B546A5"/>
    <w:rsid w:val="00B54B29"/>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52B"/>
    <w:rsid w:val="00B63952"/>
    <w:rsid w:val="00B63A35"/>
    <w:rsid w:val="00B64CB6"/>
    <w:rsid w:val="00B64E39"/>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29C"/>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3B3"/>
    <w:rsid w:val="00BA3550"/>
    <w:rsid w:val="00BA3814"/>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0E1A"/>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5DF"/>
    <w:rsid w:val="00BE5856"/>
    <w:rsid w:val="00BE594C"/>
    <w:rsid w:val="00BE5BAA"/>
    <w:rsid w:val="00BE6180"/>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8DC"/>
    <w:rsid w:val="00C17EA5"/>
    <w:rsid w:val="00C17FDE"/>
    <w:rsid w:val="00C20291"/>
    <w:rsid w:val="00C20298"/>
    <w:rsid w:val="00C20401"/>
    <w:rsid w:val="00C204D8"/>
    <w:rsid w:val="00C20F62"/>
    <w:rsid w:val="00C214B7"/>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1E2"/>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29F"/>
    <w:rsid w:val="00C64AB1"/>
    <w:rsid w:val="00C64C2C"/>
    <w:rsid w:val="00C64DE1"/>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187"/>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C86"/>
    <w:rsid w:val="00CC1FB9"/>
    <w:rsid w:val="00CC26FE"/>
    <w:rsid w:val="00CC277E"/>
    <w:rsid w:val="00CC2D76"/>
    <w:rsid w:val="00CC2F82"/>
    <w:rsid w:val="00CC32C0"/>
    <w:rsid w:val="00CC3611"/>
    <w:rsid w:val="00CC4EEF"/>
    <w:rsid w:val="00CC5BCB"/>
    <w:rsid w:val="00CC5DCB"/>
    <w:rsid w:val="00CC6C56"/>
    <w:rsid w:val="00CC6EC1"/>
    <w:rsid w:val="00CC6FC0"/>
    <w:rsid w:val="00CC798B"/>
    <w:rsid w:val="00CC7C8E"/>
    <w:rsid w:val="00CC7CE1"/>
    <w:rsid w:val="00CD0616"/>
    <w:rsid w:val="00CD128C"/>
    <w:rsid w:val="00CD1772"/>
    <w:rsid w:val="00CD1B88"/>
    <w:rsid w:val="00CD1DAC"/>
    <w:rsid w:val="00CD1EEF"/>
    <w:rsid w:val="00CD2344"/>
    <w:rsid w:val="00CD27F6"/>
    <w:rsid w:val="00CD2B0B"/>
    <w:rsid w:val="00CD2D7C"/>
    <w:rsid w:val="00CD2FE4"/>
    <w:rsid w:val="00CD3451"/>
    <w:rsid w:val="00CD3A1D"/>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2CB"/>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B16"/>
    <w:rsid w:val="00DD2C03"/>
    <w:rsid w:val="00DD2FCE"/>
    <w:rsid w:val="00DD31E4"/>
    <w:rsid w:val="00DD35E0"/>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E01"/>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5F08"/>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27FFA"/>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E2"/>
    <w:rsid w:val="00E912F0"/>
    <w:rsid w:val="00E91504"/>
    <w:rsid w:val="00E91C9D"/>
    <w:rsid w:val="00E92027"/>
    <w:rsid w:val="00E92397"/>
    <w:rsid w:val="00E92EDF"/>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39A6"/>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0FB8"/>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71A6"/>
    <w:rsid w:val="00F77832"/>
    <w:rsid w:val="00F77EB6"/>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5F77"/>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66"/>
    <w:rsid w:val="00FC1876"/>
    <w:rsid w:val="00FC1FDC"/>
    <w:rsid w:val="00FC2179"/>
    <w:rsid w:val="00FC2EF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39F"/>
  </w:style>
  <w:style w:type="paragraph" w:styleId="1">
    <w:name w:val="heading 1"/>
    <w:basedOn w:val="a"/>
    <w:next w:val="BodyText"/>
    <w:link w:val="10"/>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0"/>
    <w:qFormat/>
    <w:rsid w:val="00A353D7"/>
    <w:pPr>
      <w:numPr>
        <w:ilvl w:val="1"/>
      </w:numPr>
      <w:spacing w:before="280"/>
      <w:outlineLvl w:val="1"/>
    </w:pPr>
    <w:rPr>
      <w:sz w:val="28"/>
    </w:rPr>
  </w:style>
  <w:style w:type="paragraph" w:styleId="3">
    <w:name w:val="heading 3"/>
    <w:basedOn w:val="2"/>
    <w:next w:val="BodyText"/>
    <w:link w:val="30"/>
    <w:qFormat/>
    <w:rsid w:val="00A353D7"/>
    <w:pPr>
      <w:numPr>
        <w:ilvl w:val="2"/>
      </w:numPr>
      <w:spacing w:before="240" w:after="60"/>
      <w:outlineLvl w:val="2"/>
    </w:pPr>
    <w:rPr>
      <w:sz w:val="24"/>
    </w:rPr>
  </w:style>
  <w:style w:type="paragraph" w:styleId="4">
    <w:name w:val="heading 4"/>
    <w:basedOn w:val="3"/>
    <w:next w:val="BodyText"/>
    <w:link w:val="40"/>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A353D7"/>
    <w:pPr>
      <w:numPr>
        <w:ilvl w:val="4"/>
      </w:numPr>
      <w:outlineLvl w:val="4"/>
    </w:pPr>
  </w:style>
  <w:style w:type="paragraph" w:styleId="6">
    <w:name w:val="heading 6"/>
    <w:basedOn w:val="5"/>
    <w:next w:val="BodyText"/>
    <w:link w:val="60"/>
    <w:unhideWhenUsed/>
    <w:qFormat/>
    <w:rsid w:val="00A353D7"/>
    <w:pPr>
      <w:numPr>
        <w:ilvl w:val="5"/>
      </w:numPr>
      <w:outlineLvl w:val="5"/>
    </w:pPr>
  </w:style>
  <w:style w:type="paragraph" w:styleId="7">
    <w:name w:val="heading 7"/>
    <w:basedOn w:val="a"/>
    <w:next w:val="a"/>
    <w:link w:val="70"/>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0"/>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0"/>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a5"/>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a5">
    <w:name w:val="页脚 字符"/>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6">
    <w:name w:val="header"/>
    <w:basedOn w:val="a"/>
    <w:link w:val="a7"/>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a7">
    <w:name w:val="页眉 字符"/>
    <w:basedOn w:val="a0"/>
    <w:link w:val="a6"/>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8">
    <w:name w:val="Title"/>
    <w:basedOn w:val="a"/>
    <w:next w:val="Body"/>
    <w:link w:val="a9"/>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a9">
    <w:name w:val="标题 字符"/>
    <w:basedOn w:val="a0"/>
    <w:link w:val="a8"/>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a">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c">
    <w:name w:val="List Paragraph"/>
    <w:basedOn w:val="a"/>
    <w:uiPriority w:val="34"/>
    <w:qFormat/>
    <w:rsid w:val="00317834"/>
    <w:pPr>
      <w:ind w:left="720"/>
      <w:contextualSpacing/>
    </w:pPr>
  </w:style>
  <w:style w:type="paragraph" w:styleId="ad">
    <w:name w:val="Balloon Text"/>
    <w:basedOn w:val="a"/>
    <w:link w:val="ae"/>
    <w:uiPriority w:val="99"/>
    <w:semiHidden/>
    <w:unhideWhenUsed/>
    <w:rsid w:val="00317834"/>
    <w:pPr>
      <w:spacing w:after="0" w:line="240" w:lineRule="auto"/>
    </w:pPr>
    <w:rPr>
      <w:rFonts w:ascii="Segoe UI" w:hAnsi="Segoe UI" w:cs="Segoe UI"/>
      <w:sz w:val="18"/>
      <w:szCs w:val="18"/>
    </w:rPr>
  </w:style>
  <w:style w:type="character" w:customStyle="1" w:styleId="ae">
    <w:name w:val="批注框文本 字符"/>
    <w:basedOn w:val="a0"/>
    <w:link w:val="ad"/>
    <w:uiPriority w:val="99"/>
    <w:semiHidden/>
    <w:rsid w:val="00317834"/>
    <w:rPr>
      <w:rFonts w:ascii="Segoe UI" w:hAnsi="Segoe UI" w:cs="Segoe UI"/>
      <w:sz w:val="18"/>
      <w:szCs w:val="18"/>
    </w:rPr>
  </w:style>
  <w:style w:type="character" w:customStyle="1" w:styleId="10">
    <w:name w:val="标题 1 字符"/>
    <w:basedOn w:val="a0"/>
    <w:link w:val="1"/>
    <w:rsid w:val="00A353D7"/>
    <w:rPr>
      <w:rFonts w:asciiTheme="majorHAnsi" w:eastAsia="Batang" w:hAnsiTheme="majorHAnsi" w:cs="Times New Roman"/>
      <w:b/>
      <w:sz w:val="32"/>
      <w:szCs w:val="20"/>
      <w:lang w:val="en-GB"/>
    </w:rPr>
  </w:style>
  <w:style w:type="character" w:customStyle="1" w:styleId="20">
    <w:name w:val="标题 2 字符"/>
    <w:basedOn w:val="a0"/>
    <w:link w:val="2"/>
    <w:rsid w:val="00A353D7"/>
    <w:rPr>
      <w:rFonts w:asciiTheme="majorHAnsi" w:eastAsia="Batang" w:hAnsiTheme="majorHAnsi" w:cs="Times New Roman"/>
      <w:b/>
      <w:sz w:val="28"/>
      <w:szCs w:val="20"/>
      <w:lang w:val="en-GB"/>
    </w:rPr>
  </w:style>
  <w:style w:type="character" w:customStyle="1" w:styleId="30">
    <w:name w:val="标题 3 字符"/>
    <w:basedOn w:val="a0"/>
    <w:link w:val="3"/>
    <w:rsid w:val="00A353D7"/>
    <w:rPr>
      <w:rFonts w:asciiTheme="majorHAnsi" w:eastAsia="Batang" w:hAnsiTheme="majorHAnsi" w:cs="Times New Roman"/>
      <w:b/>
      <w:sz w:val="24"/>
      <w:szCs w:val="20"/>
      <w:lang w:val="en-GB"/>
    </w:rPr>
  </w:style>
  <w:style w:type="character" w:customStyle="1" w:styleId="40">
    <w:name w:val="标题 4 字符"/>
    <w:basedOn w:val="a0"/>
    <w:link w:val="4"/>
    <w:rsid w:val="00A353D7"/>
    <w:rPr>
      <w:rFonts w:asciiTheme="majorHAnsi" w:eastAsiaTheme="majorEastAsia" w:hAnsiTheme="majorHAnsi" w:cstheme="majorBidi"/>
      <w:b/>
      <w:iCs/>
      <w:sz w:val="24"/>
      <w:szCs w:val="20"/>
      <w:lang w:val="en-GB"/>
    </w:rPr>
  </w:style>
  <w:style w:type="character" w:customStyle="1" w:styleId="50">
    <w:name w:val="标题 5 字符"/>
    <w:basedOn w:val="a0"/>
    <w:link w:val="5"/>
    <w:rsid w:val="00A353D7"/>
    <w:rPr>
      <w:rFonts w:asciiTheme="majorHAnsi" w:eastAsiaTheme="majorEastAsia" w:hAnsiTheme="majorHAnsi" w:cstheme="majorBidi"/>
      <w:b/>
      <w:iCs/>
      <w:sz w:val="24"/>
      <w:szCs w:val="20"/>
      <w:lang w:val="en-GB"/>
    </w:rPr>
  </w:style>
  <w:style w:type="character" w:customStyle="1" w:styleId="60">
    <w:name w:val="标题 6 字符"/>
    <w:basedOn w:val="a0"/>
    <w:link w:val="6"/>
    <w:rsid w:val="00A353D7"/>
    <w:rPr>
      <w:rFonts w:asciiTheme="majorHAnsi" w:eastAsiaTheme="majorEastAsia" w:hAnsiTheme="majorHAnsi" w:cstheme="majorBidi"/>
      <w:b/>
      <w:iCs/>
      <w:sz w:val="24"/>
      <w:szCs w:val="20"/>
      <w:lang w:val="en-GB"/>
    </w:rPr>
  </w:style>
  <w:style w:type="character" w:customStyle="1" w:styleId="70">
    <w:name w:val="标题 7 字符"/>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0">
    <w:name w:val="标题 8 字符"/>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f">
    <w:name w:val="annotation reference"/>
    <w:basedOn w:val="a0"/>
    <w:uiPriority w:val="99"/>
    <w:semiHidden/>
    <w:unhideWhenUsed/>
    <w:rsid w:val="00FD3B7C"/>
    <w:rPr>
      <w:sz w:val="16"/>
      <w:szCs w:val="16"/>
    </w:rPr>
  </w:style>
  <w:style w:type="paragraph" w:styleId="af0">
    <w:name w:val="annotation text"/>
    <w:basedOn w:val="a"/>
    <w:link w:val="af1"/>
    <w:uiPriority w:val="99"/>
    <w:semiHidden/>
    <w:unhideWhenUsed/>
    <w:rsid w:val="00FD3B7C"/>
    <w:pPr>
      <w:spacing w:line="240" w:lineRule="auto"/>
    </w:pPr>
    <w:rPr>
      <w:sz w:val="20"/>
      <w:szCs w:val="20"/>
    </w:rPr>
  </w:style>
  <w:style w:type="character" w:customStyle="1" w:styleId="af1">
    <w:name w:val="批注文字 字符"/>
    <w:basedOn w:val="a0"/>
    <w:link w:val="af0"/>
    <w:uiPriority w:val="99"/>
    <w:semiHidden/>
    <w:rsid w:val="00FD3B7C"/>
    <w:rPr>
      <w:sz w:val="20"/>
      <w:szCs w:val="20"/>
    </w:rPr>
  </w:style>
  <w:style w:type="paragraph" w:styleId="af2">
    <w:name w:val="annotation subject"/>
    <w:basedOn w:val="af0"/>
    <w:next w:val="af0"/>
    <w:link w:val="af3"/>
    <w:uiPriority w:val="99"/>
    <w:semiHidden/>
    <w:unhideWhenUsed/>
    <w:rsid w:val="00E069CC"/>
    <w:rPr>
      <w:b/>
      <w:bCs/>
    </w:rPr>
  </w:style>
  <w:style w:type="character" w:customStyle="1" w:styleId="af3">
    <w:name w:val="批注主题 字符"/>
    <w:basedOn w:val="af1"/>
    <w:link w:val="af2"/>
    <w:uiPriority w:val="99"/>
    <w:semiHidden/>
    <w:rsid w:val="00E069CC"/>
    <w:rPr>
      <w:b/>
      <w:bCs/>
      <w:sz w:val="20"/>
      <w:szCs w:val="20"/>
    </w:rPr>
  </w:style>
  <w:style w:type="table" w:styleId="af4">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6"/>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af6">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0"/>
    <w:link w:val="af5"/>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7">
    <w:name w:val="Placeholder Text"/>
    <w:basedOn w:val="a0"/>
    <w:uiPriority w:val="99"/>
    <w:semiHidden/>
    <w:rsid w:val="00932F91"/>
    <w:rPr>
      <w:color w:val="808080"/>
    </w:rPr>
  </w:style>
  <w:style w:type="character" w:styleId="af8">
    <w:name w:val="Hyperlink"/>
    <w:basedOn w:val="a0"/>
    <w:uiPriority w:val="99"/>
    <w:unhideWhenUsed/>
    <w:rsid w:val="003749D0"/>
    <w:rPr>
      <w:color w:val="0563C1" w:themeColor="hyperlink"/>
      <w:u w:val="single"/>
    </w:rPr>
  </w:style>
  <w:style w:type="character" w:customStyle="1" w:styleId="11">
    <w:name w:val="未处理的提及1"/>
    <w:basedOn w:val="a0"/>
    <w:uiPriority w:val="99"/>
    <w:semiHidden/>
    <w:unhideWhenUsed/>
    <w:rsid w:val="003749D0"/>
    <w:rPr>
      <w:color w:val="808080"/>
      <w:shd w:val="clear" w:color="auto" w:fill="E6E6E6"/>
    </w:rPr>
  </w:style>
  <w:style w:type="paragraph" w:styleId="af9">
    <w:name w:val="footnote text"/>
    <w:basedOn w:val="a"/>
    <w:link w:val="afa"/>
    <w:uiPriority w:val="99"/>
    <w:semiHidden/>
    <w:unhideWhenUsed/>
    <w:rsid w:val="003749D0"/>
    <w:pPr>
      <w:spacing w:after="0" w:line="240" w:lineRule="auto"/>
    </w:pPr>
    <w:rPr>
      <w:sz w:val="20"/>
      <w:szCs w:val="20"/>
    </w:rPr>
  </w:style>
  <w:style w:type="character" w:customStyle="1" w:styleId="afa">
    <w:name w:val="脚注文本 字符"/>
    <w:basedOn w:val="a0"/>
    <w:link w:val="af9"/>
    <w:uiPriority w:val="99"/>
    <w:semiHidden/>
    <w:rsid w:val="003749D0"/>
    <w:rPr>
      <w:sz w:val="20"/>
      <w:szCs w:val="20"/>
    </w:rPr>
  </w:style>
  <w:style w:type="character" w:styleId="afb">
    <w:name w:val="footnote reference"/>
    <w:basedOn w:val="a0"/>
    <w:uiPriority w:val="99"/>
    <w:semiHidden/>
    <w:unhideWhenUsed/>
    <w:rsid w:val="003749D0"/>
    <w:rPr>
      <w:vertAlign w:val="superscript"/>
    </w:rPr>
  </w:style>
  <w:style w:type="character" w:styleId="afc">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d">
    <w:name w:val="Body Text"/>
    <w:basedOn w:val="a"/>
    <w:link w:val="afe"/>
    <w:unhideWhenUsed/>
    <w:rsid w:val="00240A39"/>
    <w:pPr>
      <w:spacing w:after="120" w:line="240" w:lineRule="auto"/>
    </w:pPr>
    <w:rPr>
      <w:rFonts w:ascii="Times New Roman" w:eastAsia="Malgun Gothic" w:hAnsi="Times New Roman" w:cs="Times New Roman"/>
      <w:szCs w:val="20"/>
      <w:lang w:val="en-GB"/>
    </w:rPr>
  </w:style>
  <w:style w:type="character" w:customStyle="1" w:styleId="afe">
    <w:name w:val="正文文本 字符"/>
    <w:basedOn w:val="a0"/>
    <w:link w:val="afd"/>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f">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3C0296D1-1568-4575-A5C7-0DC28AB11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3</cp:revision>
  <dcterms:created xsi:type="dcterms:W3CDTF">2023-03-16T12:12:00Z</dcterms:created>
  <dcterms:modified xsi:type="dcterms:W3CDTF">2023-03-16T12:12:00Z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(3)dVnAv5T9CIz/gOTR4+7LYkrCXrKA8CP6pGvUe0fBYAXCuqW8Gp4H4b6pGRC6LA2DA7hnFNpP
crW6T7nB3LcxwN7JoqShdwV3OiXlj9I2AKKFzkakps6i2PmGPICXirAlhiXt9ax4GKehsQ39
TIAGjSzduifSwgdr7tCnhN0eKZCMklSNghhklbXIEOJfVI5kwgVnYdLGEN9YLkaof5T94v9I
+a1rmbe7nJca+7FkrW</vt:lpwstr>
  </property>
  <property fmtid="{D5CDD505-2E9C-101B-9397-08002B2CF9AE}" pid="6" name="_2015_ms_pID_7253431">
    <vt:lpwstr>UUijmDeB7aMeWJAY/3mYMIBfO8LKsuwrg4/sETcqxv6tFalkmVzKWb
UujsAm1Kr/VHHI3Gne/tYULFZi1+TN6vBvCLFY6xloc5EFUmSsbOOrGIq5GV4iZvFi1iOMPE
mru1OZjC07QWcHG7rw/yR187nbzs6RrdRM5SLA7PeRqNRKXAUJ/KSpCtV0qBFMdJqGQrdB4O
cbIGypBCIaHjw94I3m/Dx7l1d2teJYObqJzU</vt:lpwstr>
  </property>
  <property fmtid="{D5CDD505-2E9C-101B-9397-08002B2CF9AE}" pid="7" name="_2015_ms_pID_7253432">
    <vt:lpwstr>UXo/tnNT9y2yLjuvCfp9qWw=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1678457808</vt:lpwstr>
  </property>
</Properties>
</file>