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2EB98890" w:rsidR="00750876" w:rsidRPr="00183F4C" w:rsidRDefault="00DB5A27" w:rsidP="009A6C7E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7370AB">
              <w:rPr>
                <w:lang w:eastAsia="zh-CN"/>
              </w:rPr>
              <w:t>TXS TXOP return</w:t>
            </w:r>
          </w:p>
        </w:tc>
        <w:bookmarkStart w:id="0" w:name="_GoBack"/>
        <w:bookmarkEnd w:id="0"/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24E4A5EC" w:rsidR="00750876" w:rsidRPr="00183F4C" w:rsidRDefault="00750876" w:rsidP="00C934D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C934DB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C934DB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A6C7E">
              <w:rPr>
                <w:b w:val="0"/>
                <w:sz w:val="20"/>
                <w:lang w:eastAsia="ko-KR"/>
              </w:rPr>
              <w:t>0</w:t>
            </w:r>
            <w:r w:rsidR="00C934DB">
              <w:rPr>
                <w:b w:val="0"/>
                <w:sz w:val="20"/>
                <w:lang w:eastAsia="ko-KR"/>
              </w:rPr>
              <w:t>9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317F1541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FD5DE1">
        <w:rPr>
          <w:sz w:val="20"/>
          <w:szCs w:val="22"/>
          <w:u w:val="single"/>
          <w:lang w:eastAsia="zh-CN"/>
        </w:rPr>
        <w:t>3</w:t>
      </w:r>
      <w:r w:rsidR="00C934DB">
        <w:rPr>
          <w:sz w:val="20"/>
          <w:szCs w:val="22"/>
          <w:lang w:eastAsia="ko-KR"/>
        </w:rPr>
        <w:t xml:space="preserve"> CID(s) received in LB271 on </w:t>
      </w:r>
      <w:proofErr w:type="spellStart"/>
      <w:r w:rsidR="00C934DB">
        <w:rPr>
          <w:sz w:val="20"/>
          <w:szCs w:val="22"/>
          <w:lang w:eastAsia="ko-KR"/>
        </w:rPr>
        <w:t>TGbe</w:t>
      </w:r>
      <w:proofErr w:type="spellEnd"/>
      <w:r w:rsidR="00C934DB">
        <w:rPr>
          <w:sz w:val="20"/>
          <w:szCs w:val="22"/>
          <w:lang w:eastAsia="ko-KR"/>
        </w:rPr>
        <w:t xml:space="preserve"> D3.0</w:t>
      </w:r>
      <w:r>
        <w:rPr>
          <w:sz w:val="20"/>
          <w:szCs w:val="22"/>
          <w:lang w:eastAsia="ko-KR"/>
        </w:rPr>
        <w:t xml:space="preserve"> 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341BBEC5" w14:textId="4D9DF1A5" w:rsidR="008D245A" w:rsidRDefault="00064463" w:rsidP="00813D38">
      <w:pPr>
        <w:rPr>
          <w:ins w:id="1" w:author="Park, Minyoung" w:date="2022-08-01T16:48:00Z"/>
          <w:sz w:val="20"/>
          <w:szCs w:val="22"/>
          <w:lang w:eastAsia="ko-KR"/>
        </w:rPr>
      </w:pPr>
      <w:r>
        <w:rPr>
          <w:sz w:val="20"/>
          <w:szCs w:val="22"/>
          <w:lang w:eastAsia="zh-CN"/>
        </w:rPr>
        <w:t>15801, 17305, 17379</w:t>
      </w:r>
    </w:p>
    <w:p w14:paraId="27724EB4" w14:textId="77777777" w:rsidR="008D245A" w:rsidRPr="00B81640" w:rsidRDefault="008D245A" w:rsidP="008D245A">
      <w:pPr>
        <w:rPr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f1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64463" w:rsidRPr="008F0D26" w14:paraId="75538990" w14:textId="77777777" w:rsidTr="005A0363">
        <w:trPr>
          <w:trHeight w:val="980"/>
        </w:trPr>
        <w:tc>
          <w:tcPr>
            <w:tcW w:w="877" w:type="dxa"/>
          </w:tcPr>
          <w:p w14:paraId="2EACC9BF" w14:textId="3D4821F8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17305</w:t>
            </w:r>
          </w:p>
        </w:tc>
        <w:tc>
          <w:tcPr>
            <w:tcW w:w="744" w:type="dxa"/>
          </w:tcPr>
          <w:p w14:paraId="35C46BCB" w14:textId="134BFD44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531" w:type="dxa"/>
          </w:tcPr>
          <w:p w14:paraId="4B68288E" w14:textId="63C499D6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</w:t>
            </w:r>
          </w:p>
        </w:tc>
        <w:tc>
          <w:tcPr>
            <w:tcW w:w="567" w:type="dxa"/>
          </w:tcPr>
          <w:p w14:paraId="75E8B94F" w14:textId="084E8049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139.27</w:t>
            </w:r>
          </w:p>
        </w:tc>
        <w:tc>
          <w:tcPr>
            <w:tcW w:w="2127" w:type="dxa"/>
          </w:tcPr>
          <w:p w14:paraId="7C19F0D9" w14:textId="469C2651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Suggested rewording "or the target STA in a MU-RTS TXS Trigger frame" to "or by the STA that is the recipient of an MU-RTS TXS Trigger frame"</w:t>
            </w:r>
          </w:p>
        </w:tc>
        <w:tc>
          <w:tcPr>
            <w:tcW w:w="1842" w:type="dxa"/>
          </w:tcPr>
          <w:p w14:paraId="0A39BD6E" w14:textId="6F76DB4C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in comment. Apply a similar change to the note after the subsequent table and the table itself eventually. Or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prefered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keep target STA then add "i.e., target STA) to the first definition.</w:t>
            </w:r>
          </w:p>
        </w:tc>
        <w:tc>
          <w:tcPr>
            <w:tcW w:w="4260" w:type="dxa"/>
          </w:tcPr>
          <w:p w14:paraId="5E1B96E8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6379324C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3B8B7CA7" w14:textId="463AA45F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7139F3D9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332CFE30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0205013" w14:textId="7E0348BE" w:rsidR="00EB2680" w:rsidRDefault="00EB2680" w:rsidP="00EB2680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under tag 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17305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</w:t>
            </w:r>
            <w:proofErr w:type="gramEnd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del w:id="2" w:author="Liyunbo" w:date="2023-03-15T23:22:00Z">
              <w:r w:rsidR="00BE601A" w:rsidDel="00C8722F">
                <w:rPr>
                  <w:rFonts w:ascii="Calibri" w:eastAsia="宋体" w:hAnsi="Calibri" w:cs="Arial"/>
                  <w:sz w:val="18"/>
                  <w:szCs w:val="18"/>
                  <w:lang w:val="en-US" w:eastAsia="zh-CN"/>
                </w:rPr>
                <w:delText>0372r0</w:delText>
              </w:r>
            </w:del>
            <w:ins w:id="3" w:author="Liyunbo" w:date="2023-03-15T23:22:00Z">
              <w:r w:rsidR="00C8722F">
                <w:rPr>
                  <w:rFonts w:ascii="Calibri" w:eastAsia="宋体" w:hAnsi="Calibri" w:cs="Arial"/>
                  <w:sz w:val="18"/>
                  <w:szCs w:val="18"/>
                  <w:lang w:val="en-US" w:eastAsia="zh-CN"/>
                </w:rPr>
                <w:t>0372r1</w:t>
              </w:r>
            </w:ins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6424DD88" w14:textId="52EBAA1C" w:rsidR="00064463" w:rsidRPr="00EB2680" w:rsidRDefault="00064463" w:rsidP="0006446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</w:tc>
      </w:tr>
      <w:tr w:rsidR="0089652C" w:rsidRPr="008F0D26" w14:paraId="52BBACDF" w14:textId="77777777" w:rsidTr="005A0363">
        <w:trPr>
          <w:trHeight w:val="980"/>
        </w:trPr>
        <w:tc>
          <w:tcPr>
            <w:tcW w:w="877" w:type="dxa"/>
          </w:tcPr>
          <w:p w14:paraId="5DB67335" w14:textId="597BCF3C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15801</w:t>
            </w:r>
          </w:p>
        </w:tc>
        <w:tc>
          <w:tcPr>
            <w:tcW w:w="744" w:type="dxa"/>
          </w:tcPr>
          <w:p w14:paraId="3B6EA1C1" w14:textId="7DCA1BCB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Kumail Haider</w:t>
            </w:r>
          </w:p>
        </w:tc>
        <w:tc>
          <w:tcPr>
            <w:tcW w:w="531" w:type="dxa"/>
          </w:tcPr>
          <w:p w14:paraId="1E40395D" w14:textId="4D992345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9.2.4.6.1</w:t>
            </w:r>
          </w:p>
        </w:tc>
        <w:tc>
          <w:tcPr>
            <w:tcW w:w="567" w:type="dxa"/>
          </w:tcPr>
          <w:p w14:paraId="20E56CDE" w14:textId="06EAF6E5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127" w:type="dxa"/>
          </w:tcPr>
          <w:p w14:paraId="1C8E5073" w14:textId="7F0E6716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 MU-RTS" to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MU-RTS" at multiple places in this subclause and other subclauses in the entire draft</w:t>
            </w:r>
          </w:p>
        </w:tc>
        <w:tc>
          <w:tcPr>
            <w:tcW w:w="1842" w:type="dxa"/>
          </w:tcPr>
          <w:p w14:paraId="1AB1106A" w14:textId="6695A429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a with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 preceding MU-RTS</w:t>
            </w:r>
          </w:p>
        </w:tc>
        <w:tc>
          <w:tcPr>
            <w:tcW w:w="4260" w:type="dxa"/>
          </w:tcPr>
          <w:p w14:paraId="15C7ABC3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28151CC7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4CFDB5F7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3C3A9CFF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2FA5BB6E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41427CF" w14:textId="5F0A917D" w:rsidR="0089652C" w:rsidRDefault="0089652C" w:rsidP="0089652C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under tag 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17305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</w:t>
            </w:r>
            <w:proofErr w:type="gramEnd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del w:id="4" w:author="Liyunbo" w:date="2023-03-15T23:22:00Z">
              <w:r w:rsidDel="00C8722F">
                <w:rPr>
                  <w:rFonts w:ascii="Calibri" w:eastAsia="宋体" w:hAnsi="Calibri" w:cs="Arial"/>
                  <w:sz w:val="18"/>
                  <w:szCs w:val="18"/>
                  <w:lang w:val="en-US" w:eastAsia="zh-CN"/>
                </w:rPr>
                <w:delText>0372r0</w:delText>
              </w:r>
            </w:del>
            <w:ins w:id="5" w:author="Liyunbo" w:date="2023-03-15T23:22:00Z">
              <w:r w:rsidR="00C8722F">
                <w:rPr>
                  <w:rFonts w:ascii="Calibri" w:eastAsia="宋体" w:hAnsi="Calibri" w:cs="Arial"/>
                  <w:sz w:val="18"/>
                  <w:szCs w:val="18"/>
                  <w:lang w:val="en-US" w:eastAsia="zh-CN"/>
                </w:rPr>
                <w:t>0372r1</w:t>
              </w:r>
            </w:ins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15CF74AC" w14:textId="77777777" w:rsidR="0089652C" w:rsidRDefault="0089652C" w:rsidP="0089652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zh-CN"/>
              </w:rPr>
            </w:pPr>
          </w:p>
        </w:tc>
      </w:tr>
      <w:tr w:rsidR="00064463" w:rsidRPr="008F0D26" w14:paraId="09878E60" w14:textId="77777777" w:rsidTr="005A0363">
        <w:trPr>
          <w:trHeight w:val="980"/>
        </w:trPr>
        <w:tc>
          <w:tcPr>
            <w:tcW w:w="877" w:type="dxa"/>
          </w:tcPr>
          <w:p w14:paraId="11CC4BE8" w14:textId="653FC8D5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17379</w:t>
            </w:r>
          </w:p>
        </w:tc>
        <w:tc>
          <w:tcPr>
            <w:tcW w:w="744" w:type="dxa"/>
          </w:tcPr>
          <w:p w14:paraId="6588BD46" w14:textId="5B0876E2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31" w:type="dxa"/>
          </w:tcPr>
          <w:p w14:paraId="49D216E6" w14:textId="3DC7E5B3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9.2.4.6.1</w:t>
            </w:r>
          </w:p>
        </w:tc>
        <w:tc>
          <w:tcPr>
            <w:tcW w:w="567" w:type="dxa"/>
          </w:tcPr>
          <w:p w14:paraId="1BC541AF" w14:textId="38C3DDDE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139.47</w:t>
            </w:r>
          </w:p>
        </w:tc>
        <w:tc>
          <w:tcPr>
            <w:tcW w:w="2127" w:type="dxa"/>
          </w:tcPr>
          <w:p w14:paraId="79759F07" w14:textId="4D235F52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Opaque language "The PPDU carrying the frame is the last transmission by the target STA in a MU-RTS TXS Trigger frame within the allocated time": a) target of what, b) allocated in what field, c) what does "in a MU-RTS TXS Trigger frame" modify (not PPDU, not transmission, not target STA!)</w:t>
            </w:r>
          </w:p>
        </w:tc>
        <w:tc>
          <w:tcPr>
            <w:tcW w:w="1842" w:type="dxa"/>
          </w:tcPr>
          <w:p w14:paraId="3062C22F" w14:textId="610CA62D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Define a) target of what, b) allocated in what field, c) provide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legitate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noun for "in a MU-RTS TXS Trigger frame" to modify</w:t>
            </w:r>
          </w:p>
        </w:tc>
        <w:tc>
          <w:tcPr>
            <w:tcW w:w="4260" w:type="dxa"/>
          </w:tcPr>
          <w:p w14:paraId="3AE9447B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21F505E4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4FEFC22F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3BF9746B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BF40390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B398B39" w14:textId="337C5AFA" w:rsidR="00EB2680" w:rsidRPr="00BE601A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proofErr w:type="spellStart"/>
            <w:r w:rsidRPr="00BE601A">
              <w:rPr>
                <w:rFonts w:eastAsia="宋体"/>
                <w:sz w:val="16"/>
                <w:szCs w:val="16"/>
                <w:lang w:val="en-US" w:eastAsia="zh-CN"/>
              </w:rPr>
              <w:t>TGbe</w:t>
            </w:r>
            <w:proofErr w:type="spellEnd"/>
            <w:r w:rsidRPr="00BE601A">
              <w:rPr>
                <w:rFonts w:eastAsia="宋体"/>
                <w:sz w:val="16"/>
                <w:szCs w:val="16"/>
                <w:lang w:val="en-US" w:eastAsia="zh-CN"/>
              </w:rPr>
              <w:t xml:space="preserve"> editor to make the changes </w:t>
            </w:r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 xml:space="preserve">under tag </w:t>
            </w:r>
            <w:r w:rsidRPr="00BE601A">
              <w:rPr>
                <w:rFonts w:eastAsia="宋体"/>
                <w:sz w:val="16"/>
                <w:szCs w:val="16"/>
                <w:lang w:val="en-US" w:eastAsia="zh-CN"/>
              </w:rPr>
              <w:t>173</w:t>
            </w:r>
            <w:r w:rsidR="00623317" w:rsidRPr="00BE601A">
              <w:rPr>
                <w:rFonts w:eastAsia="宋体"/>
                <w:sz w:val="16"/>
                <w:szCs w:val="16"/>
                <w:lang w:val="en-US" w:eastAsia="zh-CN"/>
              </w:rPr>
              <w:t>79</w:t>
            </w:r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 xml:space="preserve"> </w:t>
            </w:r>
            <w:proofErr w:type="gramStart"/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>in  11</w:t>
            </w:r>
            <w:proofErr w:type="gramEnd"/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>-2</w:t>
            </w:r>
            <w:r w:rsidRPr="00BE601A">
              <w:rPr>
                <w:rFonts w:eastAsia="宋体"/>
                <w:sz w:val="16"/>
                <w:szCs w:val="16"/>
                <w:lang w:val="en-US" w:eastAsia="zh-CN"/>
              </w:rPr>
              <w:t>3</w:t>
            </w:r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>-</w:t>
            </w:r>
            <w:del w:id="6" w:author="Liyunbo" w:date="2023-03-15T23:22:00Z">
              <w:r w:rsidR="00BE601A" w:rsidRPr="00BE601A" w:rsidDel="00C8722F">
                <w:rPr>
                  <w:rFonts w:eastAsia="宋体"/>
                  <w:sz w:val="16"/>
                  <w:szCs w:val="16"/>
                  <w:lang w:val="en-US" w:eastAsia="zh-CN"/>
                </w:rPr>
                <w:delText>0372r0</w:delText>
              </w:r>
            </w:del>
            <w:ins w:id="7" w:author="Liyunbo" w:date="2023-03-15T23:22:00Z">
              <w:r w:rsidR="00C8722F">
                <w:rPr>
                  <w:rFonts w:eastAsia="宋体"/>
                  <w:sz w:val="16"/>
                  <w:szCs w:val="16"/>
                  <w:lang w:val="en-US" w:eastAsia="zh-CN"/>
                </w:rPr>
                <w:t>0372r1</w:t>
              </w:r>
            </w:ins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 xml:space="preserve"> </w:t>
            </w:r>
          </w:p>
          <w:p w14:paraId="57C05B9E" w14:textId="77777777" w:rsidR="00064463" w:rsidRPr="00EB2680" w:rsidRDefault="00064463" w:rsidP="00064463">
            <w:pPr>
              <w:jc w:val="left"/>
              <w:rPr>
                <w:color w:val="000000"/>
                <w:sz w:val="20"/>
                <w:szCs w:val="14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311CF012" w:rsidR="005A0363" w:rsidRDefault="00C934DB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Discussion</w:t>
      </w:r>
      <w:r>
        <w:rPr>
          <w:rFonts w:eastAsia="宋体" w:hint="eastAsia"/>
          <w:sz w:val="20"/>
          <w:lang w:eastAsia="zh-CN"/>
        </w:rPr>
        <w:t>：</w:t>
      </w:r>
    </w:p>
    <w:p w14:paraId="3E32BC14" w14:textId="77777777" w:rsidR="00C934DB" w:rsidRPr="005A0363" w:rsidRDefault="00C934DB" w:rsidP="00E505F2">
      <w:pPr>
        <w:pStyle w:val="BodyText"/>
        <w:rPr>
          <w:rFonts w:eastAsia="宋体"/>
          <w:sz w:val="20"/>
          <w:lang w:eastAsia="zh-CN"/>
        </w:rPr>
      </w:pP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Pr="009A6C7E" w:rsidRDefault="00E505F2" w:rsidP="009A6C7E">
      <w:pPr>
        <w:rPr>
          <w:b/>
          <w:sz w:val="20"/>
        </w:rPr>
      </w:pPr>
      <w:r w:rsidRPr="009A6C7E">
        <w:rPr>
          <w:b/>
          <w:sz w:val="20"/>
        </w:rPr>
        <w:t>Proposed spec text</w:t>
      </w: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068D61F0" w14:textId="651C38BD" w:rsidR="00E505F2" w:rsidRDefault="00E505F2" w:rsidP="00E505F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r w:rsidR="00FE3FAD">
        <w:rPr>
          <w:b/>
          <w:bCs/>
          <w:i/>
          <w:iCs/>
          <w:highlight w:val="yellow"/>
        </w:rPr>
        <w:t xml:space="preserve">subclause </w:t>
      </w:r>
      <w:r w:rsidR="00A851FB">
        <w:rPr>
          <w:b/>
          <w:bCs/>
          <w:i/>
          <w:iCs/>
          <w:highlight w:val="yellow"/>
        </w:rPr>
        <w:t>9.2.4.6.1</w:t>
      </w:r>
      <w:r w:rsidR="00FE3FAD" w:rsidRPr="00FE3FAD">
        <w:rPr>
          <w:b/>
          <w:bCs/>
          <w:i/>
          <w:iCs/>
          <w:highlight w:val="yellow"/>
        </w:rPr>
        <w:t xml:space="preserve"> (</w:t>
      </w:r>
      <w:r w:rsidR="00A851FB">
        <w:rPr>
          <w:b/>
          <w:bCs/>
          <w:i/>
          <w:iCs/>
          <w:highlight w:val="yellow"/>
        </w:rPr>
        <w:t>General</w:t>
      </w:r>
      <w:r w:rsidR="00FE3FAD" w:rsidRPr="00FE3FAD">
        <w:rPr>
          <w:b/>
          <w:bCs/>
          <w:i/>
          <w:iCs/>
          <w:highlight w:val="yellow"/>
        </w:rPr>
        <w:t>)</w:t>
      </w:r>
      <w:r w:rsidRPr="008052E7">
        <w:rPr>
          <w:b/>
          <w:bCs/>
          <w:i/>
          <w:iCs/>
          <w:highlight w:val="yellow"/>
        </w:rPr>
        <w:t>:</w:t>
      </w:r>
    </w:p>
    <w:p w14:paraId="09614D97" w14:textId="77777777" w:rsidR="00493C4F" w:rsidRDefault="00493C4F" w:rsidP="00493C4F">
      <w:pPr>
        <w:pStyle w:val="SP1482197"/>
        <w:spacing w:before="240" w:after="240"/>
        <w:rPr>
          <w:color w:val="000000"/>
        </w:rPr>
      </w:pPr>
    </w:p>
    <w:p w14:paraId="74EA51AD" w14:textId="77777777" w:rsidR="00493C4F" w:rsidRDefault="00493C4F" w:rsidP="00493C4F">
      <w:pPr>
        <w:pStyle w:val="SP1482197"/>
        <w:spacing w:before="240" w:after="240"/>
        <w:rPr>
          <w:color w:val="000000"/>
          <w:sz w:val="20"/>
          <w:szCs w:val="20"/>
        </w:rPr>
      </w:pPr>
      <w:r>
        <w:rPr>
          <w:rStyle w:val="SC14319501"/>
        </w:rPr>
        <w:t>9.2.4.6 HT Control field</w:t>
      </w:r>
    </w:p>
    <w:p w14:paraId="53A94A07" w14:textId="5C4C400C" w:rsidR="00493C4F" w:rsidRDefault="00493C4F" w:rsidP="00493C4F">
      <w:pPr>
        <w:pStyle w:val="BodyText"/>
        <w:rPr>
          <w:rStyle w:val="SC14319501"/>
        </w:rPr>
      </w:pPr>
      <w:r>
        <w:rPr>
          <w:rStyle w:val="SC14319501"/>
        </w:rPr>
        <w:lastRenderedPageBreak/>
        <w:t>9.2.4.6.1 General</w:t>
      </w:r>
    </w:p>
    <w:p w14:paraId="64FF43B9" w14:textId="77777777" w:rsidR="00493C4F" w:rsidRPr="00493C4F" w:rsidRDefault="00493C4F" w:rsidP="00493C4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23845206" w14:textId="1E3C4AC1" w:rsidR="00493C4F" w:rsidRDefault="00493C4F" w:rsidP="00493C4F">
      <w:pPr>
        <w:pStyle w:val="BodyText"/>
        <w:rPr>
          <w:rFonts w:eastAsia="宋体"/>
          <w:color w:val="000000"/>
          <w:sz w:val="20"/>
          <w:lang w:val="en-US"/>
        </w:rPr>
      </w:pPr>
      <w:r w:rsidRPr="00493C4F">
        <w:rPr>
          <w:rFonts w:eastAsia="宋体"/>
          <w:color w:val="000000"/>
          <w:sz w:val="20"/>
          <w:lang w:val="en-US"/>
        </w:rPr>
        <w:t>The RDG/More PPDU subfield of the HT Control field is interpreted differently depending on whether it is transmitted by an RD initiator</w:t>
      </w:r>
      <w:r w:rsidRPr="00493C4F">
        <w:rPr>
          <w:rFonts w:eastAsia="宋体"/>
          <w:color w:val="000000"/>
          <w:sz w:val="20"/>
          <w:u w:val="single"/>
          <w:lang w:val="en-US"/>
        </w:rPr>
        <w:t xml:space="preserve">, </w:t>
      </w:r>
      <w:r w:rsidRPr="00493C4F">
        <w:rPr>
          <w:rFonts w:eastAsia="宋体"/>
          <w:strike/>
          <w:color w:val="000000"/>
          <w:sz w:val="20"/>
          <w:lang w:val="en-US"/>
        </w:rPr>
        <w:t xml:space="preserve">or </w:t>
      </w:r>
      <w:r w:rsidRPr="00493C4F">
        <w:rPr>
          <w:rFonts w:eastAsia="宋体"/>
          <w:color w:val="000000"/>
          <w:sz w:val="20"/>
          <w:lang w:val="en-US"/>
        </w:rPr>
        <w:t xml:space="preserve">an RD responder, </w:t>
      </w:r>
      <w:r w:rsidRPr="00522EC7">
        <w:rPr>
          <w:rFonts w:eastAsia="宋体"/>
          <w:color w:val="000000"/>
          <w:sz w:val="20"/>
          <w:lang w:val="en-US"/>
        </w:rPr>
        <w:t xml:space="preserve">or </w:t>
      </w:r>
      <w:ins w:id="8" w:author="Liyunbo" w:date="2023-03-10T11:32:00Z">
        <w:r w:rsidR="00EB2680">
          <w:rPr>
            <w:rFonts w:eastAsia="宋体"/>
            <w:color w:val="000000"/>
            <w:sz w:val="20"/>
            <w:lang w:val="en-US"/>
          </w:rPr>
          <w:t xml:space="preserve">by </w:t>
        </w:r>
      </w:ins>
      <w:del w:id="9" w:author="Liyunbo" w:date="2023-03-15T23:05:00Z">
        <w:r w:rsidRPr="00522EC7" w:rsidDel="00C627A3">
          <w:rPr>
            <w:rFonts w:eastAsia="宋体"/>
            <w:color w:val="000000"/>
            <w:sz w:val="20"/>
            <w:lang w:val="en-US"/>
          </w:rPr>
          <w:delText xml:space="preserve">the </w:delText>
        </w:r>
      </w:del>
      <w:ins w:id="10" w:author="Liyunbo" w:date="2023-03-15T23:05:00Z">
        <w:r w:rsidR="00C627A3">
          <w:rPr>
            <w:rFonts w:eastAsia="宋体"/>
            <w:color w:val="000000"/>
            <w:sz w:val="20"/>
            <w:lang w:val="en-US"/>
          </w:rPr>
          <w:t xml:space="preserve">a </w:t>
        </w:r>
      </w:ins>
      <w:del w:id="11" w:author="Liyunbo" w:date="2023-03-10T11:32:00Z">
        <w:r w:rsidRPr="00522EC7" w:rsidDel="00EB2680">
          <w:rPr>
            <w:rFonts w:eastAsia="宋体"/>
            <w:color w:val="000000"/>
            <w:sz w:val="20"/>
            <w:lang w:val="en-US"/>
          </w:rPr>
          <w:delText>target</w:delText>
        </w:r>
      </w:del>
      <w:r w:rsidRPr="00522EC7">
        <w:rPr>
          <w:rFonts w:eastAsia="宋体"/>
          <w:color w:val="000000"/>
          <w:sz w:val="20"/>
          <w:lang w:val="en-US"/>
        </w:rPr>
        <w:t xml:space="preserve"> STA </w:t>
      </w:r>
      <w:del w:id="12" w:author="Liyunbo" w:date="2023-03-10T11:32:00Z">
        <w:r w:rsidRPr="00522EC7" w:rsidDel="00EB2680">
          <w:rPr>
            <w:rFonts w:eastAsia="宋体"/>
            <w:color w:val="000000"/>
            <w:sz w:val="20"/>
            <w:lang w:val="en-US"/>
          </w:rPr>
          <w:delText>in a</w:delText>
        </w:r>
      </w:del>
      <w:ins w:id="13" w:author="Liyunbo" w:date="2023-03-10T11:32:00Z">
        <w:r w:rsidR="00EB2680">
          <w:rPr>
            <w:rFonts w:eastAsia="宋体"/>
            <w:color w:val="000000"/>
            <w:sz w:val="20"/>
            <w:lang w:val="en-US"/>
          </w:rPr>
          <w:t xml:space="preserve"> that is the recipient of </w:t>
        </w:r>
        <w:proofErr w:type="gramStart"/>
        <w:r w:rsidR="00EB2680">
          <w:rPr>
            <w:rFonts w:eastAsia="宋体"/>
            <w:color w:val="000000"/>
            <w:sz w:val="20"/>
            <w:lang w:val="en-US"/>
          </w:rPr>
          <w:t>an</w:t>
        </w:r>
      </w:ins>
      <w:proofErr w:type="gramEnd"/>
      <w:r w:rsidRPr="00522EC7">
        <w:rPr>
          <w:rFonts w:eastAsia="宋体"/>
          <w:color w:val="000000"/>
          <w:sz w:val="20"/>
          <w:lang w:val="en-US"/>
        </w:rPr>
        <w:t xml:space="preserve"> MU-RTS TXS Trigger frame </w:t>
      </w:r>
      <w:r w:rsidRPr="00493C4F">
        <w:rPr>
          <w:rFonts w:eastAsia="宋体"/>
          <w:color w:val="000000"/>
          <w:sz w:val="20"/>
          <w:lang w:val="en-US"/>
        </w:rPr>
        <w:t>as defined in Table 9-17 (RDG/More PPDU subfield values).</w:t>
      </w:r>
      <w:ins w:id="14" w:author="Liyunbo" w:date="2023-03-10T11:41:00Z">
        <w:r w:rsidR="006C5816">
          <w:rPr>
            <w:rFonts w:eastAsia="宋体"/>
            <w:color w:val="000000"/>
            <w:sz w:val="20"/>
            <w:lang w:val="en-US"/>
          </w:rPr>
          <w:t xml:space="preserve"> (#17305)</w:t>
        </w:r>
      </w:ins>
    </w:p>
    <w:p w14:paraId="24BBBC23" w14:textId="77777777" w:rsidR="00493C4F" w:rsidRDefault="00493C4F" w:rsidP="00493C4F">
      <w:pPr>
        <w:pStyle w:val="SP1482197"/>
        <w:spacing w:before="240" w:after="240"/>
        <w:rPr>
          <w:color w:val="000000"/>
        </w:rPr>
      </w:pPr>
    </w:p>
    <w:p w14:paraId="56339047" w14:textId="512D58DD" w:rsidR="00493C4F" w:rsidRDefault="00493C4F" w:rsidP="00493C4F">
      <w:pPr>
        <w:pStyle w:val="BodyText"/>
        <w:jc w:val="center"/>
        <w:rPr>
          <w:rStyle w:val="SC14319501"/>
        </w:rPr>
      </w:pPr>
      <w:r>
        <w:rPr>
          <w:rStyle w:val="SC14319501"/>
        </w:rPr>
        <w:t>Table 9-17—RDG/More PPDU subfield values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765"/>
      </w:tblGrid>
      <w:tr w:rsidR="00493C4F" w14:paraId="4A73A12D" w14:textId="77777777" w:rsidTr="00522EC7">
        <w:tc>
          <w:tcPr>
            <w:tcW w:w="1696" w:type="dxa"/>
          </w:tcPr>
          <w:p w14:paraId="4A4A024C" w14:textId="4C259EB3" w:rsidR="00493C4F" w:rsidRPr="00493C4F" w:rsidRDefault="00493C4F" w:rsidP="00493C4F">
            <w:pPr>
              <w:pStyle w:val="BodyText"/>
              <w:jc w:val="center"/>
              <w:rPr>
                <w:rFonts w:eastAsia="宋体"/>
                <w:b/>
                <w:bCs/>
                <w:iCs/>
                <w:lang w:eastAsia="zh-CN"/>
              </w:rPr>
            </w:pPr>
            <w:r w:rsidRPr="00493C4F">
              <w:rPr>
                <w:rFonts w:eastAsia="宋体" w:hint="eastAsia"/>
                <w:b/>
                <w:bCs/>
                <w:iCs/>
                <w:lang w:eastAsia="zh-CN"/>
              </w:rPr>
              <w:t>V</w:t>
            </w:r>
            <w:r w:rsidRPr="00493C4F">
              <w:rPr>
                <w:rFonts w:eastAsia="宋体"/>
                <w:b/>
                <w:bCs/>
                <w:iCs/>
                <w:lang w:eastAsia="zh-CN"/>
              </w:rPr>
              <w:t>alue</w:t>
            </w:r>
          </w:p>
        </w:tc>
        <w:tc>
          <w:tcPr>
            <w:tcW w:w="3969" w:type="dxa"/>
          </w:tcPr>
          <w:p w14:paraId="14470AA2" w14:textId="44B6BB51" w:rsidR="00493C4F" w:rsidRPr="00493C4F" w:rsidRDefault="00493C4F" w:rsidP="00493C4F">
            <w:pPr>
              <w:pStyle w:val="BodyTex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Role of transmitting STA</w:t>
            </w:r>
          </w:p>
        </w:tc>
        <w:tc>
          <w:tcPr>
            <w:tcW w:w="3765" w:type="dxa"/>
          </w:tcPr>
          <w:p w14:paraId="046FA759" w14:textId="2F088FD7" w:rsidR="00493C4F" w:rsidRPr="00493C4F" w:rsidRDefault="00493C4F" w:rsidP="00493C4F">
            <w:pPr>
              <w:pStyle w:val="BodyText"/>
              <w:jc w:val="center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I</w:t>
            </w:r>
            <w:r>
              <w:rPr>
                <w:rFonts w:eastAsia="宋体"/>
                <w:b/>
                <w:bCs/>
                <w:iCs/>
                <w:lang w:eastAsia="zh-CN"/>
              </w:rPr>
              <w:t>nterpretation of value</w:t>
            </w:r>
          </w:p>
        </w:tc>
      </w:tr>
      <w:tr w:rsidR="00522EC7" w14:paraId="174DCA05" w14:textId="77777777" w:rsidTr="00522EC7">
        <w:tc>
          <w:tcPr>
            <w:tcW w:w="1696" w:type="dxa"/>
            <w:vMerge w:val="restart"/>
          </w:tcPr>
          <w:p w14:paraId="50FB1CC1" w14:textId="6F7FBF15" w:rsidR="00522EC7" w:rsidRPr="00522EC7" w:rsidRDefault="00522EC7" w:rsidP="00493C4F">
            <w:pPr>
              <w:pStyle w:val="BodyText"/>
              <w:jc w:val="center"/>
              <w:rPr>
                <w:rFonts w:eastAsia="宋体"/>
                <w:bCs/>
                <w:iCs/>
                <w:lang w:eastAsia="zh-CN"/>
              </w:rPr>
            </w:pPr>
            <w:r w:rsidRPr="00522EC7">
              <w:rPr>
                <w:rFonts w:eastAsia="宋体" w:hint="eastAsia"/>
                <w:bCs/>
                <w:iCs/>
                <w:lang w:eastAsia="zh-CN"/>
              </w:rPr>
              <w:t>0</w:t>
            </w:r>
          </w:p>
        </w:tc>
        <w:tc>
          <w:tcPr>
            <w:tcW w:w="3969" w:type="dxa"/>
          </w:tcPr>
          <w:p w14:paraId="4C8AF70C" w14:textId="0DE63306" w:rsidR="00522EC7" w:rsidRPr="00522EC7" w:rsidRDefault="00522EC7" w:rsidP="00EB2680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 xml:space="preserve">Neither an RD responder nor a </w:t>
            </w:r>
            <w:del w:id="15" w:author="Liyunbo" w:date="2023-03-10T11:33:00Z">
              <w:r w:rsidRPr="00522EC7" w:rsidDel="00EB2680">
                <w:rPr>
                  <w:bCs/>
                  <w:iCs/>
                </w:rPr>
                <w:delText xml:space="preserve">target </w:delText>
              </w:r>
            </w:del>
            <w:r w:rsidRPr="00522EC7">
              <w:rPr>
                <w:bCs/>
                <w:iCs/>
              </w:rPr>
              <w:t xml:space="preserve">STA </w:t>
            </w:r>
            <w:ins w:id="16" w:author="Liyunbo" w:date="2023-03-10T11:33:00Z">
              <w:r w:rsidR="00EB2680">
                <w:rPr>
                  <w:bCs/>
                  <w:iCs/>
                </w:rPr>
                <w:t xml:space="preserve">that is the recipient of an </w:t>
              </w:r>
            </w:ins>
            <w:del w:id="17" w:author="Liyunbo" w:date="2023-03-10T11:33:00Z">
              <w:r w:rsidRPr="00522EC7" w:rsidDel="00EB2680">
                <w:rPr>
                  <w:bCs/>
                  <w:iCs/>
                </w:rPr>
                <w:delText>in a</w:delText>
              </w:r>
            </w:del>
            <w:r w:rsidRPr="00522EC7">
              <w:rPr>
                <w:bCs/>
                <w:iCs/>
              </w:rPr>
              <w:t xml:space="preserve"> MU-RTS TXS Trigger frame</w:t>
            </w:r>
            <w:ins w:id="18" w:author="Liyunbo" w:date="2023-03-10T11:41:00Z">
              <w:r w:rsidR="006C5816"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0A346686" w14:textId="73979DC1" w:rsidR="00522EC7" w:rsidRPr="00522EC7" w:rsidRDefault="00522EC7" w:rsidP="00522EC7">
            <w:pPr>
              <w:pStyle w:val="BodyText"/>
              <w:jc w:val="left"/>
              <w:rPr>
                <w:rFonts w:eastAsia="宋体"/>
                <w:bCs/>
                <w:iCs/>
                <w:lang w:eastAsia="zh-CN"/>
              </w:rPr>
            </w:pPr>
            <w:r w:rsidRPr="00522EC7">
              <w:rPr>
                <w:rFonts w:eastAsia="宋体" w:hint="eastAsia"/>
                <w:bCs/>
                <w:iCs/>
                <w:lang w:eastAsia="zh-CN"/>
              </w:rPr>
              <w:t>N</w:t>
            </w:r>
            <w:r w:rsidRPr="00522EC7">
              <w:rPr>
                <w:rFonts w:eastAsia="宋体"/>
                <w:bCs/>
                <w:iCs/>
                <w:lang w:eastAsia="zh-CN"/>
              </w:rPr>
              <w:t>o reverse grant</w:t>
            </w:r>
          </w:p>
        </w:tc>
      </w:tr>
      <w:tr w:rsidR="00522EC7" w14:paraId="5F41F393" w14:textId="77777777" w:rsidTr="00522EC7">
        <w:tc>
          <w:tcPr>
            <w:tcW w:w="1696" w:type="dxa"/>
            <w:vMerge/>
          </w:tcPr>
          <w:p w14:paraId="1E4BE328" w14:textId="77777777" w:rsidR="00522EC7" w:rsidRPr="00522EC7" w:rsidRDefault="00522EC7" w:rsidP="00493C4F">
            <w:pPr>
              <w:pStyle w:val="BodyText"/>
              <w:jc w:val="center"/>
              <w:rPr>
                <w:bCs/>
                <w:iCs/>
              </w:rPr>
            </w:pPr>
          </w:p>
        </w:tc>
        <w:tc>
          <w:tcPr>
            <w:tcW w:w="3969" w:type="dxa"/>
          </w:tcPr>
          <w:p w14:paraId="605637FE" w14:textId="20F4CE0A" w:rsidR="00522EC7" w:rsidRPr="00522EC7" w:rsidRDefault="00EC0E8B" w:rsidP="00522EC7">
            <w:pPr>
              <w:pStyle w:val="BodyText"/>
              <w:jc w:val="left"/>
              <w:rPr>
                <w:rFonts w:eastAsia="宋体"/>
                <w:bCs/>
                <w:iCs/>
                <w:lang w:eastAsia="zh-CN"/>
              </w:rPr>
            </w:pPr>
            <w:ins w:id="19" w:author="Liyunbo" w:date="2023-03-11T16:58:00Z">
              <w:r>
                <w:rPr>
                  <w:rFonts w:eastAsia="宋体"/>
                  <w:bCs/>
                  <w:iCs/>
                  <w:lang w:eastAsia="zh-CN"/>
                </w:rPr>
                <w:t xml:space="preserve">An </w:t>
              </w:r>
            </w:ins>
            <w:r w:rsidR="00522EC7">
              <w:rPr>
                <w:rFonts w:eastAsia="宋体" w:hint="eastAsia"/>
                <w:bCs/>
                <w:iCs/>
                <w:lang w:eastAsia="zh-CN"/>
              </w:rPr>
              <w:t>R</w:t>
            </w:r>
            <w:r w:rsidR="00522EC7">
              <w:rPr>
                <w:rFonts w:eastAsia="宋体"/>
                <w:bCs/>
                <w:iCs/>
                <w:lang w:eastAsia="zh-CN"/>
              </w:rPr>
              <w:t>D responder</w:t>
            </w:r>
            <w:ins w:id="20" w:author="Liyunbo" w:date="2023-03-11T16:59:00Z">
              <w:r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66AEE988" w14:textId="39D98DFA" w:rsidR="00522EC7" w:rsidRPr="00522EC7" w:rsidRDefault="00522EC7" w:rsidP="00522EC7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>The PPDU carrying the frame is the last transmission by the RD responder</w:t>
            </w:r>
          </w:p>
        </w:tc>
      </w:tr>
      <w:tr w:rsidR="00522EC7" w14:paraId="23CED6B8" w14:textId="77777777" w:rsidTr="00522EC7">
        <w:tc>
          <w:tcPr>
            <w:tcW w:w="1696" w:type="dxa"/>
            <w:vMerge/>
          </w:tcPr>
          <w:p w14:paraId="002A4132" w14:textId="77777777" w:rsidR="00522EC7" w:rsidRPr="00522EC7" w:rsidRDefault="00522EC7" w:rsidP="00493C4F">
            <w:pPr>
              <w:pStyle w:val="BodyText"/>
              <w:jc w:val="center"/>
              <w:rPr>
                <w:bCs/>
                <w:iCs/>
              </w:rPr>
            </w:pPr>
          </w:p>
        </w:tc>
        <w:tc>
          <w:tcPr>
            <w:tcW w:w="3969" w:type="dxa"/>
          </w:tcPr>
          <w:p w14:paraId="7013D921" w14:textId="534038A2" w:rsidR="00522EC7" w:rsidRPr="00522EC7" w:rsidRDefault="00522EC7" w:rsidP="00EB2680">
            <w:pPr>
              <w:pStyle w:val="BodyText"/>
              <w:jc w:val="left"/>
              <w:rPr>
                <w:bCs/>
                <w:iCs/>
              </w:rPr>
            </w:pPr>
            <w:del w:id="21" w:author="Liyunbo" w:date="2023-03-10T11:34:00Z">
              <w:r w:rsidRPr="00522EC7" w:rsidDel="00EB2680">
                <w:rPr>
                  <w:bCs/>
                  <w:iCs/>
                </w:rPr>
                <w:delText xml:space="preserve">Target </w:delText>
              </w:r>
            </w:del>
            <w:ins w:id="22" w:author="Liyunbo" w:date="2023-03-10T11:34:00Z">
              <w:r w:rsidR="00EB2680">
                <w:rPr>
                  <w:bCs/>
                  <w:iCs/>
                </w:rPr>
                <w:t xml:space="preserve">A </w:t>
              </w:r>
            </w:ins>
            <w:r w:rsidRPr="00522EC7">
              <w:rPr>
                <w:bCs/>
                <w:iCs/>
              </w:rPr>
              <w:t xml:space="preserve">STA </w:t>
            </w:r>
            <w:ins w:id="23" w:author="Liyunbo" w:date="2023-03-10T11:34:00Z">
              <w:r w:rsidR="00EB2680">
                <w:rPr>
                  <w:bCs/>
                  <w:iCs/>
                </w:rPr>
                <w:t>that is the recipient of an</w:t>
              </w:r>
            </w:ins>
            <w:del w:id="24" w:author="Liyunbo" w:date="2023-03-10T11:34:00Z">
              <w:r w:rsidRPr="00522EC7" w:rsidDel="00EB2680">
                <w:rPr>
                  <w:bCs/>
                  <w:iCs/>
                </w:rPr>
                <w:delText>in a</w:delText>
              </w:r>
            </w:del>
            <w:r w:rsidRPr="00522EC7">
              <w:rPr>
                <w:bCs/>
                <w:iCs/>
              </w:rPr>
              <w:t xml:space="preserve"> MU-RTS TXS Trigger frame</w:t>
            </w:r>
            <w:ins w:id="25" w:author="Liyunbo" w:date="2023-03-10T11:41:00Z">
              <w:r w:rsidR="006C5816"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447DA925" w14:textId="2B1CB587" w:rsidR="00522EC7" w:rsidRPr="00522EC7" w:rsidRDefault="00522EC7" w:rsidP="005C4344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 xml:space="preserve">The PPDU carrying the frame is the last transmission by the </w:t>
            </w:r>
            <w:del w:id="26" w:author="Liyunbo" w:date="2023-03-10T11:36:00Z">
              <w:r w:rsidRPr="00522EC7" w:rsidDel="005C4344">
                <w:rPr>
                  <w:bCs/>
                  <w:iCs/>
                </w:rPr>
                <w:delText xml:space="preserve">target </w:delText>
              </w:r>
            </w:del>
            <w:proofErr w:type="gramStart"/>
            <w:r w:rsidRPr="00522EC7">
              <w:rPr>
                <w:bCs/>
                <w:iCs/>
              </w:rPr>
              <w:t>STA</w:t>
            </w:r>
            <w:ins w:id="27" w:author="Liyunbo" w:date="2023-03-15T23:05:00Z">
              <w:r w:rsidR="00C627A3">
                <w:rPr>
                  <w:bCs/>
                  <w:iCs/>
                </w:rPr>
                <w:t xml:space="preserve">, </w:t>
              </w:r>
            </w:ins>
            <w:r w:rsidRPr="00522EC7">
              <w:rPr>
                <w:bCs/>
                <w:iCs/>
              </w:rPr>
              <w:t xml:space="preserve"> </w:t>
            </w:r>
            <w:ins w:id="28" w:author="Liyunbo" w:date="2023-03-15T23:07:00Z">
              <w:r w:rsidR="00D02EB9">
                <w:rPr>
                  <w:bCs/>
                  <w:iCs/>
                </w:rPr>
                <w:t>which</w:t>
              </w:r>
            </w:ins>
            <w:proofErr w:type="gramEnd"/>
            <w:ins w:id="29" w:author="Liyunbo" w:date="2023-03-10T11:36:00Z">
              <w:r w:rsidR="005C4344">
                <w:rPr>
                  <w:bCs/>
                  <w:iCs/>
                </w:rPr>
                <w:t xml:space="preserve"> is the recipient of an</w:t>
              </w:r>
            </w:ins>
            <w:del w:id="30" w:author="Liyunbo" w:date="2023-03-10T11:36:00Z">
              <w:r w:rsidRPr="00522EC7" w:rsidDel="005C4344">
                <w:rPr>
                  <w:bCs/>
                  <w:iCs/>
                </w:rPr>
                <w:delText>in a</w:delText>
              </w:r>
            </w:del>
            <w:r w:rsidRPr="00522EC7">
              <w:rPr>
                <w:bCs/>
                <w:iCs/>
              </w:rPr>
              <w:t xml:space="preserve"> MU-RTS TXS Trigger frame</w:t>
            </w:r>
            <w:ins w:id="31" w:author="Liyunbo" w:date="2023-03-15T23:05:00Z">
              <w:r w:rsidR="00D02EB9">
                <w:rPr>
                  <w:bCs/>
                  <w:iCs/>
                </w:rPr>
                <w:t>,</w:t>
              </w:r>
            </w:ins>
            <w:r w:rsidRPr="00522EC7">
              <w:rPr>
                <w:bCs/>
                <w:iCs/>
              </w:rPr>
              <w:t xml:space="preserve"> within the allocated time</w:t>
            </w:r>
            <w:ins w:id="32" w:author="Liyunbo" w:date="2023-03-10T11:38:00Z">
              <w:r w:rsidR="005C4344">
                <w:rPr>
                  <w:bCs/>
                  <w:iCs/>
                </w:rPr>
                <w:t xml:space="preserve"> signalled in the Alloca</w:t>
              </w:r>
            </w:ins>
            <w:ins w:id="33" w:author="Liyunbo" w:date="2023-03-10T11:39:00Z">
              <w:r w:rsidR="005C4344">
                <w:rPr>
                  <w:bCs/>
                  <w:iCs/>
                </w:rPr>
                <w:t>tion Duration subfield</w:t>
              </w:r>
            </w:ins>
            <w:ins w:id="34" w:author="Liyunbo" w:date="2023-03-15T23:07:00Z">
              <w:r w:rsidR="00D02EB9">
                <w:rPr>
                  <w:bCs/>
                  <w:iCs/>
                </w:rPr>
                <w:t xml:space="preserve"> of</w:t>
              </w:r>
            </w:ins>
            <w:ins w:id="35" w:author="Liyunbo" w:date="2023-03-10T11:39:00Z">
              <w:r w:rsidR="005C4344">
                <w:rPr>
                  <w:bCs/>
                  <w:iCs/>
                </w:rPr>
                <w:t xml:space="preserve"> the MU-RTS TXS Trigger frame</w:t>
              </w:r>
            </w:ins>
            <w:ins w:id="36" w:author="Liyunbo" w:date="2023-03-10T11:41:00Z">
              <w:r w:rsidR="006C5816">
                <w:rPr>
                  <w:bCs/>
                  <w:iCs/>
                </w:rPr>
                <w:t xml:space="preserve"> </w:t>
              </w:r>
              <w:r w:rsidR="006C5816">
                <w:rPr>
                  <w:rFonts w:eastAsia="宋体"/>
                  <w:color w:val="000000"/>
                  <w:sz w:val="20"/>
                  <w:lang w:val="en-US"/>
                </w:rPr>
                <w:t>(#17379)</w:t>
              </w:r>
            </w:ins>
          </w:p>
        </w:tc>
      </w:tr>
      <w:tr w:rsidR="00522EC7" w14:paraId="08D612E3" w14:textId="77777777" w:rsidTr="00522EC7">
        <w:tc>
          <w:tcPr>
            <w:tcW w:w="1696" w:type="dxa"/>
            <w:vMerge w:val="restart"/>
          </w:tcPr>
          <w:p w14:paraId="5110285C" w14:textId="12D285C3" w:rsidR="00522EC7" w:rsidRPr="00522EC7" w:rsidRDefault="00522EC7" w:rsidP="00493C4F">
            <w:pPr>
              <w:pStyle w:val="BodyText"/>
              <w:jc w:val="center"/>
              <w:rPr>
                <w:rFonts w:eastAsia="宋体"/>
                <w:bCs/>
                <w:iCs/>
                <w:lang w:eastAsia="zh-CN"/>
              </w:rPr>
            </w:pPr>
            <w:r w:rsidRPr="00522EC7">
              <w:rPr>
                <w:rFonts w:eastAsia="宋体" w:hint="eastAsia"/>
                <w:bCs/>
                <w:iCs/>
                <w:lang w:eastAsia="zh-CN"/>
              </w:rPr>
              <w:t>1</w:t>
            </w:r>
          </w:p>
        </w:tc>
        <w:tc>
          <w:tcPr>
            <w:tcW w:w="3969" w:type="dxa"/>
          </w:tcPr>
          <w:p w14:paraId="73E93141" w14:textId="6A911180" w:rsidR="00522EC7" w:rsidRPr="00522EC7" w:rsidRDefault="00EC0E8B" w:rsidP="00522EC7">
            <w:pPr>
              <w:pStyle w:val="BodyText"/>
              <w:jc w:val="left"/>
              <w:rPr>
                <w:bCs/>
                <w:iCs/>
              </w:rPr>
            </w:pPr>
            <w:ins w:id="37" w:author="Liyunbo" w:date="2023-03-11T16:58:00Z">
              <w:r>
                <w:rPr>
                  <w:bCs/>
                  <w:iCs/>
                </w:rPr>
                <w:t xml:space="preserve">An </w:t>
              </w:r>
            </w:ins>
            <w:r w:rsidR="00522EC7" w:rsidRPr="00522EC7">
              <w:rPr>
                <w:bCs/>
                <w:iCs/>
              </w:rPr>
              <w:t>RD initiator</w:t>
            </w:r>
            <w:ins w:id="38" w:author="Liyunbo" w:date="2023-03-11T16:59:00Z">
              <w:r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541370AA" w14:textId="0A6DC3BC" w:rsidR="00522EC7" w:rsidRPr="00522EC7" w:rsidRDefault="00522EC7" w:rsidP="00522EC7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>An RDG is present</w:t>
            </w:r>
          </w:p>
        </w:tc>
      </w:tr>
      <w:tr w:rsidR="00522EC7" w14:paraId="524B6CE2" w14:textId="77777777" w:rsidTr="00522EC7">
        <w:tc>
          <w:tcPr>
            <w:tcW w:w="1696" w:type="dxa"/>
            <w:vMerge/>
          </w:tcPr>
          <w:p w14:paraId="179F3BE0" w14:textId="77777777" w:rsidR="00522EC7" w:rsidRPr="00522EC7" w:rsidRDefault="00522EC7" w:rsidP="00493C4F">
            <w:pPr>
              <w:pStyle w:val="BodyText"/>
              <w:jc w:val="center"/>
              <w:rPr>
                <w:bCs/>
                <w:iCs/>
              </w:rPr>
            </w:pPr>
          </w:p>
        </w:tc>
        <w:tc>
          <w:tcPr>
            <w:tcW w:w="3969" w:type="dxa"/>
          </w:tcPr>
          <w:p w14:paraId="52C8B6B2" w14:textId="6FC1A44C" w:rsidR="00522EC7" w:rsidRPr="00522EC7" w:rsidRDefault="00EC0E8B" w:rsidP="00EB2680">
            <w:pPr>
              <w:pStyle w:val="BodyText"/>
              <w:jc w:val="left"/>
              <w:rPr>
                <w:bCs/>
                <w:iCs/>
              </w:rPr>
            </w:pPr>
            <w:ins w:id="39" w:author="Liyunbo" w:date="2023-03-11T16:58:00Z">
              <w:r>
                <w:rPr>
                  <w:bCs/>
                  <w:iCs/>
                </w:rPr>
                <w:t xml:space="preserve">An </w:t>
              </w:r>
            </w:ins>
            <w:r w:rsidR="00522EC7" w:rsidRPr="00522EC7">
              <w:rPr>
                <w:bCs/>
                <w:iCs/>
              </w:rPr>
              <w:t xml:space="preserve">RD responder or the </w:t>
            </w:r>
            <w:del w:id="40" w:author="Liyunbo" w:date="2023-03-10T11:34:00Z">
              <w:r w:rsidR="00522EC7" w:rsidRPr="00522EC7" w:rsidDel="00EB2680">
                <w:rPr>
                  <w:bCs/>
                  <w:iCs/>
                </w:rPr>
                <w:delText xml:space="preserve">target </w:delText>
              </w:r>
            </w:del>
            <w:r w:rsidR="00522EC7" w:rsidRPr="00522EC7">
              <w:rPr>
                <w:bCs/>
                <w:iCs/>
              </w:rPr>
              <w:t xml:space="preserve">STA </w:t>
            </w:r>
            <w:ins w:id="41" w:author="Liyunbo" w:date="2023-03-10T11:35:00Z">
              <w:r w:rsidR="00EB2680">
                <w:rPr>
                  <w:bCs/>
                  <w:iCs/>
                </w:rPr>
                <w:t xml:space="preserve">that is the recipient of an </w:t>
              </w:r>
            </w:ins>
            <w:del w:id="42" w:author="Liyunbo" w:date="2023-03-10T11:35:00Z">
              <w:r w:rsidR="00522EC7" w:rsidRPr="00522EC7" w:rsidDel="00EB2680">
                <w:rPr>
                  <w:bCs/>
                  <w:iCs/>
                </w:rPr>
                <w:delText>in a</w:delText>
              </w:r>
            </w:del>
            <w:r w:rsidR="00522EC7" w:rsidRPr="00522EC7">
              <w:rPr>
                <w:bCs/>
                <w:iCs/>
              </w:rPr>
              <w:t xml:space="preserve"> MU-RTS TXS Trigger frame</w:t>
            </w:r>
            <w:ins w:id="43" w:author="Liyunbo" w:date="2023-03-10T11:41:00Z">
              <w:r w:rsidR="006C5816"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7915BEF3" w14:textId="3AFE4CEC" w:rsidR="00522EC7" w:rsidRPr="00522EC7" w:rsidRDefault="00522EC7" w:rsidP="00522EC7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>The PPDU carrying the frame is followed by another PPDU</w:t>
            </w:r>
          </w:p>
        </w:tc>
      </w:tr>
    </w:tbl>
    <w:p w14:paraId="61307B27" w14:textId="77777777" w:rsidR="00522EC7" w:rsidRPr="00522EC7" w:rsidRDefault="00522EC7" w:rsidP="00522EC7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53B7016F" w14:textId="79CD5FC3" w:rsidR="00493C4F" w:rsidRPr="00522EC7" w:rsidRDefault="00522EC7" w:rsidP="00522EC7">
      <w:pPr>
        <w:pStyle w:val="BodyText"/>
        <w:rPr>
          <w:bCs/>
          <w:iCs/>
        </w:rPr>
      </w:pPr>
      <w:r w:rsidRPr="00522EC7">
        <w:rPr>
          <w:rFonts w:eastAsia="宋体"/>
          <w:color w:val="000000"/>
          <w:sz w:val="18"/>
          <w:szCs w:val="18"/>
          <w:lang w:val="en-US"/>
        </w:rPr>
        <w:t>NOTE—RDG/More PPDU subfield is present in the CAS Control subfield (see 9.2.4.7.7 (CAS Control)) for the</w:t>
      </w:r>
      <w:del w:id="44" w:author="Liyunbo" w:date="2023-03-10T11:35:00Z">
        <w:r w:rsidRPr="00522EC7" w:rsidDel="00EB2680">
          <w:rPr>
            <w:rFonts w:eastAsia="宋体"/>
            <w:color w:val="000000"/>
            <w:sz w:val="18"/>
            <w:szCs w:val="18"/>
            <w:lang w:val="en-US"/>
          </w:rPr>
          <w:delText xml:space="preserve"> target</w:delText>
        </w:r>
      </w:del>
      <w:r w:rsidRPr="00522EC7">
        <w:rPr>
          <w:rFonts w:eastAsia="宋体"/>
          <w:color w:val="000000"/>
          <w:sz w:val="18"/>
          <w:szCs w:val="18"/>
          <w:lang w:val="en-US"/>
        </w:rPr>
        <w:t xml:space="preserve"> STA </w:t>
      </w:r>
      <w:ins w:id="45" w:author="Liyunbo" w:date="2023-03-10T11:35:00Z">
        <w:r w:rsidR="00EB2680">
          <w:rPr>
            <w:rFonts w:eastAsia="宋体"/>
            <w:color w:val="000000"/>
            <w:sz w:val="18"/>
            <w:szCs w:val="18"/>
            <w:lang w:val="en-US"/>
          </w:rPr>
          <w:t>that is the recipient of an</w:t>
        </w:r>
      </w:ins>
      <w:del w:id="46" w:author="Liyunbo" w:date="2023-03-10T11:35:00Z">
        <w:r w:rsidRPr="00522EC7" w:rsidDel="00EB2680">
          <w:rPr>
            <w:rFonts w:eastAsia="宋体"/>
            <w:color w:val="000000"/>
            <w:sz w:val="18"/>
            <w:szCs w:val="18"/>
            <w:lang w:val="en-US"/>
          </w:rPr>
          <w:delText>of a</w:delText>
        </w:r>
      </w:del>
      <w:r w:rsidRPr="00522EC7">
        <w:rPr>
          <w:rFonts w:eastAsia="宋体"/>
          <w:color w:val="000000"/>
          <w:sz w:val="18"/>
          <w:szCs w:val="18"/>
          <w:lang w:val="en-US"/>
        </w:rPr>
        <w:t xml:space="preserve"> MU-RTS TXS Trigger frame.</w:t>
      </w:r>
      <w:ins w:id="47" w:author="Liyunbo" w:date="2023-03-10T11:41:00Z">
        <w:r w:rsidR="006C5816" w:rsidRPr="006C5816">
          <w:rPr>
            <w:rFonts w:eastAsia="宋体"/>
            <w:color w:val="000000"/>
            <w:sz w:val="20"/>
            <w:lang w:val="en-US"/>
          </w:rPr>
          <w:t xml:space="preserve"> </w:t>
        </w:r>
        <w:r w:rsidR="006C5816">
          <w:rPr>
            <w:rFonts w:eastAsia="宋体"/>
            <w:color w:val="000000"/>
            <w:sz w:val="20"/>
            <w:lang w:val="en-US"/>
          </w:rPr>
          <w:t>(#17305)</w:t>
        </w:r>
      </w:ins>
    </w:p>
    <w:sectPr w:rsidR="00493C4F" w:rsidRPr="00522EC7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DA34" w14:textId="77777777" w:rsidR="007F1A8C" w:rsidRDefault="007F1A8C">
      <w:r>
        <w:separator/>
      </w:r>
    </w:p>
  </w:endnote>
  <w:endnote w:type="continuationSeparator" w:id="0">
    <w:p w14:paraId="59D36F53" w14:textId="77777777" w:rsidR="007F1A8C" w:rsidRDefault="007F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438EFE1E" w:rsidR="00CE56A4" w:rsidRPr="00DF3474" w:rsidRDefault="00CE56A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EC0E8B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CE56A4" w:rsidRPr="00DF3474" w:rsidRDefault="00CE56A4">
    <w:pPr>
      <w:rPr>
        <w:lang w:val="fr-FR"/>
      </w:rPr>
    </w:pPr>
  </w:p>
  <w:p w14:paraId="0DD4053E" w14:textId="77777777" w:rsidR="00CE56A4" w:rsidRDefault="00CE56A4"/>
  <w:p w14:paraId="561B2215" w14:textId="77777777" w:rsidR="00CE56A4" w:rsidRDefault="00CE56A4"/>
  <w:p w14:paraId="209D6FB8" w14:textId="77777777" w:rsidR="00CE56A4" w:rsidRDefault="00CE56A4"/>
  <w:p w14:paraId="73251C5E" w14:textId="77777777" w:rsidR="00CE56A4" w:rsidRDefault="00CE5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2278" w14:textId="77777777" w:rsidR="007F1A8C" w:rsidRDefault="007F1A8C">
      <w:r>
        <w:separator/>
      </w:r>
    </w:p>
  </w:footnote>
  <w:footnote w:type="continuationSeparator" w:id="0">
    <w:p w14:paraId="2E973401" w14:textId="77777777" w:rsidR="007F1A8C" w:rsidRDefault="007F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0BADF31E" w:rsidR="00CE56A4" w:rsidRDefault="00CE56A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627A3">
      <w:rPr>
        <w:noProof/>
      </w:rPr>
      <w:t>March 2023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C934DB">
        <w:t>23</w:t>
      </w:r>
      <w:r>
        <w:t>/</w:t>
      </w:r>
      <w:r w:rsidR="00FD5DE1">
        <w:t>0372</w:t>
      </w:r>
      <w:r>
        <w:t>r</w:t>
      </w:r>
    </w:fldSimple>
    <w:r w:rsidR="00C8722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k, Minyoung">
    <w15:presenceInfo w15:providerId="AD" w15:userId="S::minyoung.park@intel.com::127d513f-da54-4474-846e-76202393764d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0A7"/>
    <w:rsid w:val="00002781"/>
    <w:rsid w:val="00002A96"/>
    <w:rsid w:val="00002B6A"/>
    <w:rsid w:val="000035E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4463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923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005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1FA2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26224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057"/>
    <w:rsid w:val="00487A30"/>
    <w:rsid w:val="00487C22"/>
    <w:rsid w:val="00490719"/>
    <w:rsid w:val="00490729"/>
    <w:rsid w:val="004916EB"/>
    <w:rsid w:val="0049281B"/>
    <w:rsid w:val="00493C4F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2EC7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44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317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3D6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2A7"/>
    <w:rsid w:val="006C3401"/>
    <w:rsid w:val="006C48FB"/>
    <w:rsid w:val="006C4C3A"/>
    <w:rsid w:val="006C5602"/>
    <w:rsid w:val="006C5816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0AB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1A8C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4A9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52C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27C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1FB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29F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44DC"/>
    <w:rsid w:val="00BE601A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6BB9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27A3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8722F"/>
    <w:rsid w:val="00C918B3"/>
    <w:rsid w:val="00C91B69"/>
    <w:rsid w:val="00C92740"/>
    <w:rsid w:val="00C93286"/>
    <w:rsid w:val="00C934DB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4970"/>
    <w:rsid w:val="00CF4A50"/>
    <w:rsid w:val="00CF657A"/>
    <w:rsid w:val="00CF6B83"/>
    <w:rsid w:val="00D02630"/>
    <w:rsid w:val="00D02EB9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E0F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3A45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4E4A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F80"/>
    <w:rsid w:val="00EB2680"/>
    <w:rsid w:val="00EB33AE"/>
    <w:rsid w:val="00EB4E97"/>
    <w:rsid w:val="00EC0E8B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5DE1"/>
    <w:rsid w:val="00FD63D0"/>
    <w:rsid w:val="00FD709D"/>
    <w:rsid w:val="00FE0D53"/>
    <w:rsid w:val="00FE3BDB"/>
    <w:rsid w:val="00FE3FAD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493C4F"/>
    <w:pPr>
      <w:widowControl w:val="0"/>
    </w:pPr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493C4F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493C4F"/>
    <w:pPr>
      <w:widowControl w:val="0"/>
    </w:pPr>
    <w:rPr>
      <w:color w:val="auto"/>
    </w:rPr>
  </w:style>
  <w:style w:type="character" w:customStyle="1" w:styleId="SC14319526">
    <w:name w:val="SC.14.319526"/>
    <w:uiPriority w:val="99"/>
    <w:rsid w:val="00493C4F"/>
    <w:rPr>
      <w:color w:val="000000"/>
      <w:sz w:val="20"/>
      <w:szCs w:val="20"/>
      <w:u w:val="single"/>
    </w:rPr>
  </w:style>
  <w:style w:type="character" w:customStyle="1" w:styleId="SC14319509">
    <w:name w:val="SC.14.319509"/>
    <w:uiPriority w:val="99"/>
    <w:rsid w:val="00493C4F"/>
    <w:rPr>
      <w:strike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1B4D"/>
    <w:rsid w:val="00056D1D"/>
    <w:rsid w:val="000C28EB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56475"/>
    <w:rsid w:val="002A07F8"/>
    <w:rsid w:val="002A79A0"/>
    <w:rsid w:val="002B22F3"/>
    <w:rsid w:val="002F43D3"/>
    <w:rsid w:val="00323758"/>
    <w:rsid w:val="00374F89"/>
    <w:rsid w:val="003E3B55"/>
    <w:rsid w:val="00417C1F"/>
    <w:rsid w:val="004266B4"/>
    <w:rsid w:val="004B2558"/>
    <w:rsid w:val="004C6356"/>
    <w:rsid w:val="004E6C4A"/>
    <w:rsid w:val="00576FF2"/>
    <w:rsid w:val="005A5C51"/>
    <w:rsid w:val="005F4B2C"/>
    <w:rsid w:val="00622646"/>
    <w:rsid w:val="00664BBB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615BB"/>
    <w:rsid w:val="00795ACB"/>
    <w:rsid w:val="007D5BFC"/>
    <w:rsid w:val="00812D62"/>
    <w:rsid w:val="0083784A"/>
    <w:rsid w:val="00852850"/>
    <w:rsid w:val="0086709F"/>
    <w:rsid w:val="00886F95"/>
    <w:rsid w:val="00A329D0"/>
    <w:rsid w:val="00A64536"/>
    <w:rsid w:val="00B034EB"/>
    <w:rsid w:val="00B25987"/>
    <w:rsid w:val="00BB0EF1"/>
    <w:rsid w:val="00BB68EA"/>
    <w:rsid w:val="00BF4BB9"/>
    <w:rsid w:val="00C21714"/>
    <w:rsid w:val="00C24A83"/>
    <w:rsid w:val="00C73FFD"/>
    <w:rsid w:val="00D01FFE"/>
    <w:rsid w:val="00DF4260"/>
    <w:rsid w:val="00E07284"/>
    <w:rsid w:val="00E333EF"/>
    <w:rsid w:val="00E777C9"/>
    <w:rsid w:val="00EE08D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93B4A1C-73BA-4145-B745-5638E0BE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2023-03-15T15:23:00Z</dcterms:created>
  <dcterms:modified xsi:type="dcterms:W3CDTF">2023-03-15T15:23:00Z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(3)UVsh1ZrUGwk4ZU4mSRTbwOMSlFZ7MgDH0fUJ3xH7rXFkGCJHxble5Mm1aMJ4eIVPdGN4fd9b
O5awe/CUOaBXAX5BAa+A33GOt+YA3xbYphQPGRYiEKea91bSg7IcEID3KmLCLozbVcmhtioI
06OIQ583Qb9A0RLfO5OPFYEIrQiwRmKvlHmcL2k3m9Ds5TtIRQtkvxGl1zJRkqujxx7JMWiq
ytxb7VS4gx2inqMuRL</vt:lpwstr>
  </property>
  <property fmtid="{D5CDD505-2E9C-101B-9397-08002B2CF9AE}" pid="7" name="_2015_ms_pID_7253431">
    <vt:lpwstr>488QPfl9W0DrAJi5XIRFeFqZUDIS62aa/JyKwchXJ8F51VqgeyubuV
gZlWq7M6tEahLY5alXnxF6OJPJLbxXCOUmd3RdsbREIylH/JbQo0cQb/Ry1DrN8l5M15dMKd
Txa60Ydd8SwYgNrmCzHJGUzK4enE4CCdd0xdfLfiV6KGJ6lVPzQi6mK5ZRHcz0DXKvoKnl+x
hGHwwr4JVbZYodCLFai8cDucTY4UaxCtJl3A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zpyt6IQ89i+l/YUQ6sQzH4c=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1678490638</vt:lpwstr>
  </property>
</Properties>
</file>