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48E5D5D" w:rsidR="00BD6FB0" w:rsidRPr="004B1506" w:rsidRDefault="00486768" w:rsidP="00D44BC5">
            <w:pPr>
              <w:jc w:val="center"/>
              <w:rPr>
                <w:b/>
                <w:bCs/>
                <w:color w:val="000000"/>
                <w:sz w:val="28"/>
                <w:szCs w:val="28"/>
                <w:lang w:val="en-US" w:eastAsia="ko-KR"/>
              </w:rPr>
            </w:pPr>
            <w:r>
              <w:rPr>
                <w:b/>
                <w:sz w:val="28"/>
                <w:szCs w:val="28"/>
                <w:lang w:val="en-US"/>
              </w:rPr>
              <w:t>TG</w:t>
            </w:r>
            <w:r w:rsidR="00C01846">
              <w:rPr>
                <w:b/>
                <w:sz w:val="28"/>
                <w:szCs w:val="28"/>
                <w:lang w:val="en-US"/>
              </w:rPr>
              <w:t>b</w:t>
            </w:r>
            <w:r w:rsidR="00700311">
              <w:rPr>
                <w:b/>
                <w:sz w:val="28"/>
                <w:szCs w:val="28"/>
                <w:lang w:val="en-US"/>
              </w:rPr>
              <w:t>e</w:t>
            </w:r>
            <w:r w:rsidR="00C52D8D">
              <w:rPr>
                <w:b/>
                <w:sz w:val="28"/>
                <w:szCs w:val="28"/>
                <w:lang w:val="en-US"/>
              </w:rPr>
              <w:t xml:space="preserve"> </w:t>
            </w:r>
            <w:r w:rsidR="00BD77E7">
              <w:rPr>
                <w:b/>
                <w:sz w:val="28"/>
                <w:szCs w:val="28"/>
                <w:lang w:val="en-US"/>
              </w:rPr>
              <w:t>LB2</w:t>
            </w:r>
            <w:r w:rsidR="00ED3E82">
              <w:rPr>
                <w:b/>
                <w:sz w:val="28"/>
                <w:szCs w:val="28"/>
                <w:lang w:val="en-US"/>
              </w:rPr>
              <w:t>71</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D13C7A">
              <w:rPr>
                <w:rFonts w:hint="eastAsia"/>
                <w:b/>
                <w:sz w:val="28"/>
                <w:szCs w:val="28"/>
                <w:lang w:val="en-US" w:eastAsia="ko-KR"/>
              </w:rPr>
              <w:t xml:space="preserve">on </w:t>
            </w:r>
            <w:r w:rsidR="00D44BC5">
              <w:rPr>
                <w:b/>
                <w:sz w:val="28"/>
                <w:szCs w:val="28"/>
                <w:lang w:val="en-US" w:eastAsia="ko-KR"/>
              </w:rPr>
              <w:t>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FD7707A" w:rsidR="00BD6FB0" w:rsidRPr="00BD6FB0" w:rsidRDefault="00BD6FB0" w:rsidP="00516E39">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6B2925">
              <w:t>3</w:t>
            </w:r>
            <w:r w:rsidR="00361A7D">
              <w:t>-</w:t>
            </w:r>
            <w:r w:rsidR="006B2925">
              <w:t>03</w:t>
            </w:r>
            <w:r w:rsidR="00361A7D">
              <w:t>-</w:t>
            </w:r>
            <w:r w:rsidR="00516E39">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5E63A6"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5E63A6" w:rsidRPr="0019516D" w:rsidRDefault="005E63A6" w:rsidP="006C64A9">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5E63A6" w:rsidRPr="0019516D" w:rsidRDefault="005E63A6"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5E63A6" w:rsidRPr="00CA3569" w:rsidRDefault="005E63A6"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5E63A6" w:rsidRPr="00855146" w:rsidRDefault="005E63A6"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5E63A6" w:rsidRPr="0019516D" w:rsidRDefault="005E63A6"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5E63A6"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5E63A6" w:rsidRDefault="005E63A6"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5E63A6" w:rsidRPr="00CA3569" w:rsidRDefault="005E63A6" w:rsidP="00CA3569"/>
        </w:tc>
        <w:tc>
          <w:tcPr>
            <w:tcW w:w="992" w:type="dxa"/>
            <w:shd w:val="clear" w:color="auto" w:fill="FFFFFF"/>
            <w:tcMar>
              <w:top w:w="15" w:type="dxa"/>
              <w:left w:w="108" w:type="dxa"/>
              <w:bottom w:w="0" w:type="dxa"/>
              <w:right w:w="108" w:type="dxa"/>
            </w:tcMar>
            <w:vAlign w:val="center"/>
          </w:tcPr>
          <w:p w14:paraId="30CD73F4"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5E63A6" w:rsidRDefault="005E63A6" w:rsidP="00E631FB">
            <w:pPr>
              <w:rPr>
                <w:sz w:val="18"/>
                <w:lang w:eastAsia="ko-KR"/>
              </w:rPr>
            </w:pPr>
            <w:r>
              <w:rPr>
                <w:rFonts w:hint="eastAsia"/>
                <w:sz w:val="18"/>
                <w:lang w:eastAsia="ko-KR"/>
              </w:rPr>
              <w:t>dongguk.</w:t>
            </w:r>
            <w:r>
              <w:rPr>
                <w:sz w:val="18"/>
                <w:lang w:eastAsia="ko-KR"/>
              </w:rPr>
              <w:t>lim@lge.com</w:t>
            </w:r>
          </w:p>
        </w:tc>
      </w:tr>
      <w:tr w:rsidR="005E63A6"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5E63A6" w:rsidRDefault="005E63A6"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5E63A6" w:rsidRPr="00CA3569" w:rsidRDefault="005E63A6" w:rsidP="00CA3569"/>
        </w:tc>
        <w:tc>
          <w:tcPr>
            <w:tcW w:w="992" w:type="dxa"/>
            <w:shd w:val="clear" w:color="auto" w:fill="FFFFFF"/>
            <w:tcMar>
              <w:top w:w="15" w:type="dxa"/>
              <w:left w:w="108" w:type="dxa"/>
              <w:bottom w:w="0" w:type="dxa"/>
              <w:right w:w="108" w:type="dxa"/>
            </w:tcMar>
            <w:vAlign w:val="center"/>
          </w:tcPr>
          <w:p w14:paraId="7B4EF1C5"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5E63A6" w:rsidRDefault="005E63A6"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5E63A6"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5E63A6" w:rsidRDefault="005E63A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5E63A6" w:rsidRPr="0019516D" w:rsidRDefault="005E63A6" w:rsidP="003D66D1"/>
        </w:tc>
        <w:tc>
          <w:tcPr>
            <w:tcW w:w="992" w:type="dxa"/>
            <w:shd w:val="clear" w:color="auto" w:fill="FFFFFF"/>
            <w:tcMar>
              <w:top w:w="15" w:type="dxa"/>
              <w:left w:w="108" w:type="dxa"/>
              <w:bottom w:w="0" w:type="dxa"/>
              <w:right w:w="108" w:type="dxa"/>
            </w:tcMar>
            <w:vAlign w:val="center"/>
          </w:tcPr>
          <w:p w14:paraId="14E9BE36"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5E63A6" w:rsidRDefault="005E63A6" w:rsidP="00E631FB">
            <w:pPr>
              <w:rPr>
                <w:sz w:val="18"/>
                <w:lang w:eastAsia="ko-KR"/>
              </w:rPr>
            </w:pPr>
            <w:r>
              <w:rPr>
                <w:rFonts w:hint="eastAsia"/>
                <w:sz w:val="18"/>
                <w:lang w:eastAsia="ko-KR"/>
              </w:rPr>
              <w:t>js.choi@lge.com</w:t>
            </w:r>
          </w:p>
        </w:tc>
      </w:tr>
      <w:tr w:rsidR="005E63A6" w:rsidRPr="0019516D" w14:paraId="5B28AD5A" w14:textId="77777777" w:rsidTr="00FB1C8F">
        <w:trPr>
          <w:trHeight w:val="284"/>
        </w:trPr>
        <w:tc>
          <w:tcPr>
            <w:tcW w:w="1555" w:type="dxa"/>
            <w:shd w:val="clear" w:color="auto" w:fill="FFFFFF"/>
            <w:tcMar>
              <w:top w:w="15" w:type="dxa"/>
              <w:left w:w="108" w:type="dxa"/>
              <w:bottom w:w="0" w:type="dxa"/>
              <w:right w:w="108" w:type="dxa"/>
            </w:tcMar>
            <w:vAlign w:val="center"/>
          </w:tcPr>
          <w:p w14:paraId="5EEB5333" w14:textId="49C1CA56" w:rsidR="005E63A6" w:rsidRDefault="005E63A6" w:rsidP="009E57B1">
            <w:pPr>
              <w:rPr>
                <w:lang w:eastAsia="ko-KR"/>
              </w:rPr>
            </w:pPr>
            <w:r>
              <w:rPr>
                <w:rFonts w:hint="eastAsia"/>
                <w:lang w:eastAsia="ko-KR"/>
              </w:rPr>
              <w:t>Ins</w:t>
            </w:r>
            <w:r w:rsidR="009E57B1">
              <w:rPr>
                <w:lang w:eastAsia="ko-KR"/>
              </w:rPr>
              <w:t xml:space="preserve">ik </w:t>
            </w:r>
            <w:r>
              <w:rPr>
                <w:rFonts w:hint="eastAsia"/>
                <w:lang w:eastAsia="ko-KR"/>
              </w:rPr>
              <w:t>J</w:t>
            </w:r>
            <w:r w:rsidR="009E57B1">
              <w:rPr>
                <w:lang w:eastAsia="ko-KR"/>
              </w:rPr>
              <w:t>u</w:t>
            </w:r>
            <w:r>
              <w:rPr>
                <w:rFonts w:hint="eastAsia"/>
                <w:lang w:eastAsia="ko-KR"/>
              </w:rPr>
              <w:t>ng</w:t>
            </w:r>
          </w:p>
        </w:tc>
        <w:tc>
          <w:tcPr>
            <w:tcW w:w="1275" w:type="dxa"/>
            <w:vMerge/>
            <w:shd w:val="clear" w:color="auto" w:fill="FFFFFF"/>
            <w:vAlign w:val="center"/>
          </w:tcPr>
          <w:p w14:paraId="04E3B255"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E3D2273" w14:textId="77777777" w:rsidR="005E63A6" w:rsidRPr="0019516D" w:rsidRDefault="005E63A6" w:rsidP="003D66D1"/>
        </w:tc>
        <w:tc>
          <w:tcPr>
            <w:tcW w:w="992" w:type="dxa"/>
            <w:shd w:val="clear" w:color="auto" w:fill="FFFFFF"/>
            <w:tcMar>
              <w:top w:w="15" w:type="dxa"/>
              <w:left w:w="108" w:type="dxa"/>
              <w:bottom w:w="0" w:type="dxa"/>
              <w:right w:w="108" w:type="dxa"/>
            </w:tcMar>
            <w:vAlign w:val="center"/>
          </w:tcPr>
          <w:p w14:paraId="7A5F58C3"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36DD1984" w14:textId="1D8BFF56" w:rsidR="005E63A6" w:rsidRDefault="00271740" w:rsidP="009E57B1">
            <w:pPr>
              <w:rPr>
                <w:sz w:val="18"/>
                <w:lang w:eastAsia="ko-KR"/>
              </w:rPr>
            </w:pPr>
            <w:r>
              <w:rPr>
                <w:sz w:val="18"/>
                <w:lang w:eastAsia="ko-KR"/>
              </w:rPr>
              <w:t>i</w:t>
            </w:r>
            <w:r w:rsidR="005E63A6" w:rsidRPr="005E63A6">
              <w:rPr>
                <w:sz w:val="18"/>
                <w:lang w:eastAsia="ko-KR"/>
              </w:rPr>
              <w:t>ns</w:t>
            </w:r>
            <w:r w:rsidR="009E57B1">
              <w:rPr>
                <w:sz w:val="18"/>
                <w:lang w:eastAsia="ko-KR"/>
              </w:rPr>
              <w:t>ik0618</w:t>
            </w:r>
            <w:r w:rsidR="0048023E">
              <w:rPr>
                <w:sz w:val="18"/>
                <w:lang w:eastAsia="ko-KR"/>
              </w:rPr>
              <w:t>.jung</w:t>
            </w:r>
            <w:r w:rsidR="005E63A6" w:rsidRPr="005E63A6">
              <w:rPr>
                <w:sz w:val="18"/>
                <w:lang w:eastAsia="ko-KR"/>
              </w:rPr>
              <w:t>@lge.com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66174B8" w:rsidR="00DF3C0B" w:rsidRDefault="00DF3C0B" w:rsidP="00D44BC5">
      <w:pPr>
        <w:jc w:val="both"/>
        <w:rPr>
          <w:lang w:eastAsia="ko-KR"/>
        </w:rPr>
      </w:pPr>
      <w:r>
        <w:rPr>
          <w:rFonts w:hint="eastAsia"/>
          <w:lang w:eastAsia="ko-KR"/>
        </w:rPr>
        <w:t>This submission propos</w:t>
      </w:r>
      <w:r>
        <w:rPr>
          <w:lang w:eastAsia="ko-KR"/>
        </w:rPr>
        <w:t>es</w:t>
      </w:r>
      <w:r>
        <w:rPr>
          <w:rFonts w:hint="eastAsia"/>
          <w:lang w:eastAsia="ko-KR"/>
        </w:rPr>
        <w:t xml:space="preserve"> </w:t>
      </w:r>
      <w:r w:rsidR="001E51A2">
        <w:rPr>
          <w:lang w:eastAsia="ko-KR"/>
        </w:rPr>
        <w:t>comment</w:t>
      </w:r>
      <w:r w:rsidR="00137885">
        <w:rPr>
          <w:lang w:eastAsia="ko-KR"/>
        </w:rPr>
        <w:t xml:space="preserve"> </w:t>
      </w:r>
      <w:r>
        <w:rPr>
          <w:lang w:eastAsia="ko-KR"/>
        </w:rPr>
        <w:t>resolution</w:t>
      </w:r>
      <w:r w:rsidR="001E51A2">
        <w:rPr>
          <w:lang w:eastAsia="ko-KR"/>
        </w:rPr>
        <w:t>s</w:t>
      </w:r>
      <w:r>
        <w:rPr>
          <w:lang w:eastAsia="ko-KR"/>
        </w:rPr>
        <w:t xml:space="preserve"> for </w:t>
      </w:r>
      <w:r w:rsidR="00D44BC5">
        <w:rPr>
          <w:lang w:eastAsia="ko-KR"/>
        </w:rPr>
        <w:t>9</w:t>
      </w:r>
      <w:r w:rsidR="007A0461">
        <w:rPr>
          <w:lang w:eastAsia="ko-KR"/>
        </w:rPr>
        <w:t xml:space="preserve"> </w:t>
      </w:r>
      <w:r w:rsidR="00137885">
        <w:rPr>
          <w:lang w:eastAsia="ko-KR"/>
        </w:rPr>
        <w:t>CID</w:t>
      </w:r>
      <w:r w:rsidR="007A0461">
        <w:rPr>
          <w:lang w:eastAsia="ko-KR"/>
        </w:rPr>
        <w:t>s:</w:t>
      </w:r>
      <w:r w:rsidR="00D70B8D" w:rsidRPr="00D70B8D">
        <w:rPr>
          <w:lang w:eastAsia="ko-KR"/>
        </w:rPr>
        <w:t xml:space="preserve"> </w:t>
      </w:r>
      <w:r w:rsidR="00D44BC5">
        <w:rPr>
          <w:lang w:eastAsia="ko-KR"/>
        </w:rPr>
        <w:t>17499, 17494, 17495, 17496, 17497, 17498, 15001, 15359, and 17500</w:t>
      </w:r>
    </w:p>
    <w:p w14:paraId="31C202F2" w14:textId="1AAB9DFB" w:rsidR="001E51A2" w:rsidRDefault="001E51A2" w:rsidP="001E51A2">
      <w:pPr>
        <w:jc w:val="both"/>
        <w:rPr>
          <w:lang w:eastAsia="ko-KR"/>
        </w:rPr>
      </w:pPr>
      <w:r>
        <w:rPr>
          <w:lang w:eastAsia="ko-KR"/>
        </w:rPr>
        <w:t>All the cha</w:t>
      </w:r>
      <w:r w:rsidR="000A4689">
        <w:rPr>
          <w:lang w:eastAsia="ko-KR"/>
        </w:rPr>
        <w:t>nges are based on P802.11be D</w:t>
      </w:r>
      <w:r w:rsidR="00CC37D8">
        <w:rPr>
          <w:lang w:eastAsia="ko-KR"/>
        </w:rPr>
        <w:t>3.0</w:t>
      </w:r>
      <w:r>
        <w:rPr>
          <w:lang w:eastAsia="ko-KR"/>
        </w:rPr>
        <w:t>.</w:t>
      </w:r>
    </w:p>
    <w:p w14:paraId="7AF7BCDA" w14:textId="77777777" w:rsidR="001E51A2" w:rsidRDefault="001E51A2" w:rsidP="001E51A2">
      <w:pPr>
        <w:jc w:val="both"/>
      </w:pPr>
    </w:p>
    <w:p w14:paraId="0D14E737" w14:textId="77777777" w:rsidR="001E51A2" w:rsidRPr="00EA2C04" w:rsidRDefault="001E51A2" w:rsidP="001E51A2">
      <w:pPr>
        <w:jc w:val="both"/>
      </w:pPr>
    </w:p>
    <w:p w14:paraId="75F6F1BC" w14:textId="77777777" w:rsidR="001E51A2" w:rsidRDefault="001E51A2" w:rsidP="001E51A2">
      <w:pPr>
        <w:jc w:val="both"/>
      </w:pPr>
      <w:r>
        <w:t>Revisions:</w:t>
      </w:r>
    </w:p>
    <w:p w14:paraId="1DA4A173" w14:textId="77777777" w:rsidR="001E51A2" w:rsidRDefault="001E51A2" w:rsidP="001E51A2">
      <w:pPr>
        <w:pStyle w:val="ae"/>
        <w:numPr>
          <w:ilvl w:val="0"/>
          <w:numId w:val="3"/>
        </w:numPr>
        <w:contextualSpacing w:val="0"/>
        <w:jc w:val="both"/>
        <w:rPr>
          <w:ins w:id="0" w:author="천진영/책임연구원/ICT기술센터 C&amp;M표준(연)IoT커넥티비티표준Task(jiny.chun@lge.com)" w:date="2023-03-15T03:38:00Z"/>
        </w:rPr>
      </w:pPr>
      <w:r>
        <w:t xml:space="preserve">Rev 0: Initial version of the document. </w:t>
      </w:r>
    </w:p>
    <w:p w14:paraId="01F0ECDE" w14:textId="1CEF471E" w:rsidR="000D71FD" w:rsidRDefault="000D71FD" w:rsidP="001E51A2">
      <w:pPr>
        <w:pStyle w:val="ae"/>
        <w:numPr>
          <w:ilvl w:val="0"/>
          <w:numId w:val="3"/>
        </w:numPr>
        <w:contextualSpacing w:val="0"/>
        <w:jc w:val="both"/>
      </w:pPr>
      <w:ins w:id="1" w:author="천진영/책임연구원/ICT기술센터 C&amp;M표준(연)IoT커넥티비티표준Task(jiny.chun@lge.com)" w:date="2023-03-15T03:38:00Z">
        <w:r>
          <w:t xml:space="preserve">Rev 1: </w:t>
        </w:r>
        <w:r w:rsidRPr="00687067">
          <w:rPr>
            <w:rFonts w:ascii="Arial" w:eastAsia="맑은 고딕" w:hAnsi="Arial" w:cs="Arial"/>
            <w:sz w:val="18"/>
            <w:highlight w:val="yellow"/>
            <w:lang w:val="en-US" w:eastAsia="ko-KR"/>
          </w:rPr>
          <w:t>17494</w:t>
        </w:r>
        <w:r>
          <w:rPr>
            <w:rFonts w:ascii="Arial" w:eastAsia="맑은 고딕" w:hAnsi="Arial" w:cs="Arial"/>
            <w:sz w:val="18"/>
            <w:lang w:val="en-US" w:eastAsia="ko-KR"/>
          </w:rPr>
          <w:t xml:space="preserve"> and </w:t>
        </w:r>
        <w:r w:rsidRPr="00103AD1">
          <w:rPr>
            <w:rFonts w:ascii="Arial" w:eastAsia="맑은 고딕" w:hAnsi="Arial" w:cs="Arial"/>
            <w:sz w:val="18"/>
            <w:highlight w:val="yellow"/>
            <w:lang w:val="en-US" w:eastAsia="ko-KR"/>
          </w:rPr>
          <w:t>17498</w:t>
        </w:r>
        <w:r>
          <w:rPr>
            <w:rFonts w:ascii="Arial" w:eastAsia="맑은 고딕" w:hAnsi="Arial" w:cs="Arial"/>
            <w:sz w:val="18"/>
            <w:lang w:val="en-US" w:eastAsia="ko-KR"/>
          </w:rPr>
          <w:t xml:space="preserve"> are deferred.</w:t>
        </w:r>
      </w:ins>
      <w:bookmarkStart w:id="2" w:name="_GoBack"/>
      <w:bookmarkEnd w:id="2"/>
    </w:p>
    <w:p w14:paraId="693B1D81" w14:textId="77777777" w:rsidR="00A64D7D" w:rsidRPr="001E51A2"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36825506" w14:textId="5A6B99B6" w:rsidR="00485746" w:rsidRDefault="00485746" w:rsidP="00485746">
      <w:pPr>
        <w:pStyle w:val="4"/>
        <w:numPr>
          <w:ilvl w:val="0"/>
          <w:numId w:val="0"/>
        </w:numPr>
        <w:ind w:left="360" w:hanging="360"/>
        <w:rPr>
          <w:sz w:val="22"/>
          <w:szCs w:val="22"/>
          <w:lang w:eastAsia="ko-KR"/>
        </w:rPr>
      </w:pPr>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880E88" w:rsidRPr="007F7A1A" w14:paraId="5284C1C0" w14:textId="77777777" w:rsidTr="00D34E8D">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F8F237E"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41516EF1"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6C19E90B"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390E2E80"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701AC6BA"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4E46D2CB"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0E118E17" w14:textId="77777777" w:rsidR="00880E88" w:rsidRPr="007F7A1A" w:rsidRDefault="00880E88" w:rsidP="00D34E8D">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880E88" w:rsidRPr="007F7A1A" w14:paraId="592AFED2" w14:textId="77777777" w:rsidTr="00D34E8D">
        <w:trPr>
          <w:trHeight w:val="8192"/>
        </w:trPr>
        <w:tc>
          <w:tcPr>
            <w:tcW w:w="704" w:type="dxa"/>
            <w:tcBorders>
              <w:top w:val="nil"/>
              <w:left w:val="single" w:sz="4" w:space="0" w:color="333300"/>
              <w:bottom w:val="single" w:sz="4" w:space="0" w:color="333300"/>
              <w:right w:val="single" w:sz="4" w:space="0" w:color="333300"/>
            </w:tcBorders>
            <w:shd w:val="clear" w:color="auto" w:fill="auto"/>
            <w:hideMark/>
          </w:tcPr>
          <w:p w14:paraId="4A09C1D5" w14:textId="77777777" w:rsidR="00880E88" w:rsidRPr="007F7A1A" w:rsidRDefault="00880E88" w:rsidP="00D34E8D">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17499</w:t>
            </w:r>
          </w:p>
        </w:tc>
        <w:tc>
          <w:tcPr>
            <w:tcW w:w="709" w:type="dxa"/>
            <w:tcBorders>
              <w:top w:val="nil"/>
              <w:left w:val="nil"/>
              <w:bottom w:val="single" w:sz="4" w:space="0" w:color="333300"/>
              <w:right w:val="single" w:sz="4" w:space="0" w:color="333300"/>
            </w:tcBorders>
            <w:shd w:val="clear" w:color="auto" w:fill="auto"/>
            <w:hideMark/>
          </w:tcPr>
          <w:p w14:paraId="735DF579"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769F0EC7"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4F06D0D1"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211.63</w:t>
            </w:r>
          </w:p>
        </w:tc>
        <w:tc>
          <w:tcPr>
            <w:tcW w:w="1843" w:type="dxa"/>
            <w:tcBorders>
              <w:top w:val="nil"/>
              <w:left w:val="nil"/>
              <w:bottom w:val="single" w:sz="4" w:space="0" w:color="333300"/>
              <w:right w:val="single" w:sz="4" w:space="0" w:color="333300"/>
            </w:tcBorders>
            <w:shd w:val="clear" w:color="auto" w:fill="auto"/>
            <w:hideMark/>
          </w:tcPr>
          <w:p w14:paraId="5385CAC0"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These two sentences from P212L63-P213L63 misuse "in case" and also are split in an unnatural location ("For &gt;= 80, if all 1s, then X; otherwise Y in case 80 or 160. In case &gt;160, then Z"). Use of articles could be improved too.</w:t>
            </w:r>
          </w:p>
        </w:tc>
        <w:tc>
          <w:tcPr>
            <w:tcW w:w="2551" w:type="dxa"/>
            <w:tcBorders>
              <w:top w:val="nil"/>
              <w:left w:val="nil"/>
              <w:bottom w:val="single" w:sz="4" w:space="0" w:color="333300"/>
              <w:right w:val="single" w:sz="4" w:space="0" w:color="333300"/>
            </w:tcBorders>
            <w:shd w:val="clear" w:color="auto" w:fill="auto"/>
            <w:hideMark/>
          </w:tcPr>
          <w:p w14:paraId="4EC00602"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A better split is: "For &gt;= 80, if all 1s, then X. Otherwise, if any zeros then Y if 80 or 160, else Z if &gt;160".</w:t>
            </w:r>
            <w:r w:rsidRPr="007F7A1A">
              <w:rPr>
                <w:rFonts w:ascii="Arial" w:eastAsia="맑은 고딕" w:hAnsi="Arial" w:cs="Arial"/>
                <w:sz w:val="18"/>
                <w:lang w:val="en-US" w:eastAsia="ko-KR"/>
              </w:rPr>
              <w:br/>
              <w:t>Accordingly try: "For an EHT NDP Announcement frame carried by a PPDU of bandwidth larger than or equal to 80 MHz, in each 80 MHz frequency subblock, if the Partial BW Info subfield indicates feedback for the entire 80 MHz (i.e., all the bits corresponding to the 80 MHz frequency subblock are set to 1), then compressed beamforming information related to subcarrier indices of the corresponding 996-tone RU is included in the feedback report. If the Partial BW Info subfield in each 80 MHz frequency subblock indicates feedback for a subset of the 80 MHz (i.e., some but not all of the bits corresponding to the 80 MHz frequency subblock are set to 1), then:</w:t>
            </w:r>
            <w:r w:rsidRPr="007F7A1A">
              <w:rPr>
                <w:rFonts w:ascii="Arial" w:eastAsia="맑은 고딕" w:hAnsi="Arial" w:cs="Arial"/>
                <w:sz w:val="18"/>
                <w:lang w:val="en-US" w:eastAsia="ko-KR"/>
              </w:rPr>
              <w:br/>
              <w:t>* compressed beamforming information related to the subcarrier indices of the 242-tone RU for each 20 MHz indicated by Partial BW Info subfield is included in the feedback report if the bandwidth of the EHT sounding NDP is 80 MHz or 160 MHz, and</w:t>
            </w:r>
            <w:r w:rsidRPr="007F7A1A">
              <w:rPr>
                <w:rFonts w:ascii="Arial" w:eastAsia="맑은 고딕" w:hAnsi="Arial" w:cs="Arial"/>
                <w:sz w:val="18"/>
                <w:lang w:val="en-US" w:eastAsia="ko-KR"/>
              </w:rPr>
              <w:br/>
              <w:t>* compressed beamforming information related to the subcarrier indices of the 484-tone RU for each 40 MHz indicated by Partial BW Info subfield is included in the feedback report if the bandwidth of the EHT sounding NDP is greater than 160 MHz."</w:t>
            </w:r>
          </w:p>
        </w:tc>
        <w:tc>
          <w:tcPr>
            <w:tcW w:w="2551" w:type="dxa"/>
            <w:tcBorders>
              <w:top w:val="nil"/>
              <w:left w:val="nil"/>
              <w:bottom w:val="single" w:sz="4" w:space="0" w:color="333300"/>
              <w:right w:val="single" w:sz="4" w:space="0" w:color="333300"/>
            </w:tcBorders>
          </w:tcPr>
          <w:p w14:paraId="37B367E6" w14:textId="77777777" w:rsidR="00880E88" w:rsidRDefault="00880E88" w:rsidP="00D34E8D">
            <w:pPr>
              <w:rPr>
                <w:rFonts w:ascii="Arial" w:eastAsia="맑은 고딕" w:hAnsi="Arial" w:cs="Arial"/>
                <w:sz w:val="18"/>
                <w:lang w:val="en-US" w:eastAsia="ko-KR"/>
              </w:rPr>
            </w:pPr>
            <w:r>
              <w:rPr>
                <w:rFonts w:ascii="Arial" w:eastAsia="맑은 고딕" w:hAnsi="Arial" w:cs="Arial" w:hint="eastAsia"/>
                <w:sz w:val="18"/>
                <w:lang w:val="en-US" w:eastAsia="ko-KR"/>
              </w:rPr>
              <w:t>Accepted</w:t>
            </w:r>
          </w:p>
          <w:p w14:paraId="78A5AEFA" w14:textId="77777777" w:rsidR="00880E88" w:rsidRDefault="00880E88" w:rsidP="00D34E8D">
            <w:pPr>
              <w:rPr>
                <w:rFonts w:ascii="Arial" w:eastAsia="맑은 고딕" w:hAnsi="Arial" w:cs="Arial"/>
                <w:sz w:val="18"/>
                <w:lang w:val="en-US" w:eastAsia="ko-KR"/>
              </w:rPr>
            </w:pPr>
          </w:p>
          <w:p w14:paraId="6769CA9C" w14:textId="77777777" w:rsidR="00873D12" w:rsidRDefault="00873D12" w:rsidP="00D34E8D">
            <w:pPr>
              <w:rPr>
                <w:rFonts w:ascii="Arial" w:eastAsia="맑은 고딕" w:hAnsi="Arial" w:cs="Arial"/>
                <w:sz w:val="18"/>
                <w:lang w:val="en-US" w:eastAsia="ko-KR"/>
              </w:rPr>
            </w:pPr>
          </w:p>
          <w:p w14:paraId="0736B784" w14:textId="0B387AF6" w:rsidR="00880E88" w:rsidRPr="007F7A1A" w:rsidRDefault="00880E88" w:rsidP="00D8129E">
            <w:pPr>
              <w:rPr>
                <w:rFonts w:ascii="Arial" w:eastAsia="맑은 고딕" w:hAnsi="Arial" w:cs="Arial"/>
                <w:sz w:val="18"/>
                <w:lang w:val="en-US" w:eastAsia="ko-KR"/>
              </w:rPr>
            </w:pPr>
            <w:r>
              <w:rPr>
                <w:rFonts w:ascii="Arial" w:eastAsia="맑은 고딕" w:hAnsi="Arial" w:cs="Arial"/>
                <w:sz w:val="18"/>
                <w:lang w:val="en-US" w:eastAsia="ko-KR"/>
              </w:rPr>
              <w:t xml:space="preserve">For </w:t>
            </w:r>
            <w:r w:rsidR="00E5385B">
              <w:rPr>
                <w:rFonts w:ascii="Arial" w:eastAsia="맑은 고딕" w:hAnsi="Arial" w:cs="Arial"/>
                <w:sz w:val="18"/>
                <w:lang w:val="en-US" w:eastAsia="ko-KR"/>
              </w:rPr>
              <w:t>editor’s convenien</w:t>
            </w:r>
            <w:r w:rsidR="00873D12">
              <w:rPr>
                <w:rFonts w:ascii="Arial" w:eastAsia="맑은 고딕" w:hAnsi="Arial" w:cs="Arial"/>
                <w:sz w:val="18"/>
                <w:lang w:val="en-US" w:eastAsia="ko-KR"/>
              </w:rPr>
              <w:t>ce, the proposed text changes</w:t>
            </w:r>
            <w:r w:rsidR="00E5385B">
              <w:rPr>
                <w:rFonts w:ascii="Arial" w:eastAsia="맑은 고딕" w:hAnsi="Arial" w:cs="Arial"/>
                <w:sz w:val="18"/>
                <w:lang w:val="en-US" w:eastAsia="ko-KR"/>
              </w:rPr>
              <w:t xml:space="preserve"> are </w:t>
            </w:r>
            <w:r>
              <w:rPr>
                <w:rFonts w:ascii="Arial" w:eastAsia="맑은 고딕" w:hAnsi="Arial" w:cs="Arial"/>
                <w:sz w:val="18"/>
                <w:lang w:val="en-US" w:eastAsia="ko-KR"/>
              </w:rPr>
              <w:t>below CID 17499</w:t>
            </w:r>
            <w:r w:rsidR="00D33A00">
              <w:rPr>
                <w:rFonts w:ascii="Arial" w:eastAsia="맑은 고딕" w:hAnsi="Arial" w:cs="Arial"/>
                <w:sz w:val="18"/>
                <w:lang w:val="en-US" w:eastAsia="ko-KR"/>
              </w:rPr>
              <w:t xml:space="preserve"> in 11-23/0367r</w:t>
            </w:r>
            <w:ins w:id="3" w:author="천진영/책임연구원/ICT기술센터 C&amp;M표준(연)IoT커넥티비티표준Task(jiny.chun@lge.com)" w:date="2023-03-15T03:28:00Z">
              <w:r w:rsidR="00D8129E">
                <w:rPr>
                  <w:rFonts w:ascii="Arial" w:eastAsia="맑은 고딕" w:hAnsi="Arial" w:cs="Arial"/>
                  <w:sz w:val="18"/>
                  <w:lang w:val="en-US" w:eastAsia="ko-KR"/>
                </w:rPr>
                <w:t>1</w:t>
              </w:r>
            </w:ins>
            <w:del w:id="4" w:author="천진영/책임연구원/ICT기술센터 C&amp;M표준(연)IoT커넥티비티표준Task(jiny.chun@lge.com)" w:date="2023-03-15T03:28:00Z">
              <w:r w:rsidR="00D33A00" w:rsidDel="00D8129E">
                <w:rPr>
                  <w:rFonts w:ascii="Arial" w:eastAsia="맑은 고딕" w:hAnsi="Arial" w:cs="Arial"/>
                  <w:sz w:val="18"/>
                  <w:lang w:val="en-US" w:eastAsia="ko-KR"/>
                </w:rPr>
                <w:delText>0</w:delText>
              </w:r>
            </w:del>
            <w:r w:rsidR="00E5385B">
              <w:rPr>
                <w:rFonts w:ascii="Arial" w:eastAsia="맑은 고딕" w:hAnsi="Arial" w:cs="Arial"/>
                <w:sz w:val="18"/>
                <w:lang w:val="en-US" w:eastAsia="ko-KR"/>
              </w:rPr>
              <w:t>.</w:t>
            </w:r>
          </w:p>
        </w:tc>
      </w:tr>
    </w:tbl>
    <w:p w14:paraId="781B92C1" w14:textId="0BD56655" w:rsidR="00880E88" w:rsidRDefault="00880E88" w:rsidP="00880E88">
      <w:pPr>
        <w:autoSpaceDE w:val="0"/>
        <w:autoSpaceDN w:val="0"/>
        <w:adjustRightInd w:val="0"/>
        <w:jc w:val="both"/>
        <w:rPr>
          <w:rStyle w:val="SC13204878"/>
          <w:b/>
        </w:rPr>
      </w:pPr>
      <w:r>
        <w:rPr>
          <w:b/>
          <w:i/>
          <w:szCs w:val="22"/>
          <w:highlight w:val="yellow"/>
        </w:rPr>
        <w:t>Proposed text change from</w:t>
      </w:r>
      <w:r w:rsidRPr="00EB2018">
        <w:rPr>
          <w:b/>
          <w:i/>
          <w:szCs w:val="22"/>
          <w:highlight w:val="yellow"/>
        </w:rPr>
        <w:t xml:space="preserve"> </w:t>
      </w:r>
      <w:r w:rsidRPr="00880E88">
        <w:rPr>
          <w:b/>
          <w:i/>
          <w:szCs w:val="22"/>
          <w:highlight w:val="yellow"/>
        </w:rPr>
        <w:t>P212L62</w:t>
      </w:r>
      <w:r>
        <w:rPr>
          <w:b/>
          <w:i/>
          <w:szCs w:val="22"/>
          <w:highlight w:val="yellow"/>
        </w:rPr>
        <w:t xml:space="preserve"> </w:t>
      </w:r>
      <w:r w:rsidRPr="00EB2018">
        <w:rPr>
          <w:b/>
          <w:i/>
          <w:szCs w:val="22"/>
          <w:highlight w:val="yellow"/>
        </w:rPr>
        <w:t>in 11be D3.0</w:t>
      </w:r>
    </w:p>
    <w:p w14:paraId="6E83C9C4" w14:textId="4DB6958B" w:rsidR="00D618B3" w:rsidRDefault="00880E88" w:rsidP="00880E88">
      <w:pPr>
        <w:pStyle w:val="BodyText"/>
        <w:rPr>
          <w:ins w:id="5" w:author="천진영/책임연구원/ICT기술센터 C&amp;M표준(연)IoT커넥티비티표준Task(jiny.chun@lge.com)" w:date="2023-03-10T15:15:00Z"/>
          <w:rFonts w:ascii="TimesNewRomanPSMT" w:hAnsi="TimesNewRomanPSMT" w:hint="eastAsia"/>
          <w:color w:val="000000"/>
          <w:sz w:val="20"/>
        </w:rPr>
      </w:pPr>
      <w:r w:rsidRPr="00880E88">
        <w:rPr>
          <w:rFonts w:ascii="TimesNewRomanPSMT" w:hAnsi="TimesNewRomanPSMT"/>
          <w:color w:val="000000"/>
          <w:sz w:val="20"/>
        </w:rPr>
        <w:t>For an EHT NDP Announcement frame carried by a PPDU of bandwidth larger than or equal to 80 MHz, in</w:t>
      </w:r>
      <w:r>
        <w:rPr>
          <w:rFonts w:ascii="TimesNewRomanPSMT" w:hAnsi="TimesNewRomanPSMT"/>
          <w:color w:val="000000"/>
          <w:sz w:val="20"/>
        </w:rPr>
        <w:t xml:space="preserve"> </w:t>
      </w:r>
      <w:r w:rsidRPr="00880E88">
        <w:rPr>
          <w:rFonts w:ascii="TimesNewRomanPSMT" w:hAnsi="TimesNewRomanPSMT"/>
          <w:color w:val="000000"/>
          <w:sz w:val="20"/>
        </w:rPr>
        <w:t xml:space="preserve">each 80 MHz frequency subblock, if the Partial BW Info subfield indicates </w:t>
      </w:r>
      <w:del w:id="6" w:author="천진영/책임연구원/ICT기술센터 C&amp;M표준(연)IoT커넥티비티표준Task(jiny.chun@lge.com)" w:date="2023-03-10T15:16:00Z">
        <w:r w:rsidRPr="00880E88" w:rsidDel="005A0A6D">
          <w:rPr>
            <w:rFonts w:ascii="TimesNewRomanPSMT" w:hAnsi="TimesNewRomanPSMT"/>
            <w:color w:val="000000"/>
            <w:sz w:val="20"/>
          </w:rPr>
          <w:delText xml:space="preserve">the </w:delText>
        </w:r>
      </w:del>
      <w:r w:rsidRPr="00880E88">
        <w:rPr>
          <w:rFonts w:ascii="TimesNewRomanPSMT" w:hAnsi="TimesNewRomanPSMT"/>
          <w:color w:val="000000"/>
          <w:sz w:val="20"/>
        </w:rPr>
        <w:t xml:space="preserve">feedback </w:t>
      </w:r>
      <w:ins w:id="7" w:author="천진영/책임연구원/ICT기술센터 C&amp;M표준(연)IoT커넥티비티표준Task(jiny.chun@lge.com)" w:date="2023-03-10T15:16:00Z">
        <w:r w:rsidR="005A0A6D">
          <w:rPr>
            <w:rFonts w:ascii="TimesNewRomanPSMT" w:hAnsi="TimesNewRomanPSMT"/>
            <w:color w:val="000000"/>
            <w:sz w:val="20"/>
          </w:rPr>
          <w:t>for</w:t>
        </w:r>
      </w:ins>
      <w:del w:id="8" w:author="천진영/책임연구원/ICT기술센터 C&amp;M표준(연)IoT커넥티비티표준Task(jiny.chun@lge.com)" w:date="2023-03-10T15:16:00Z">
        <w:r w:rsidRPr="00880E88" w:rsidDel="005A0A6D">
          <w:rPr>
            <w:rFonts w:ascii="TimesNewRomanPSMT" w:hAnsi="TimesNewRomanPSMT"/>
            <w:color w:val="000000"/>
            <w:sz w:val="20"/>
          </w:rPr>
          <w:delText>of</w:delText>
        </w:r>
      </w:del>
      <w:r w:rsidRPr="00880E88">
        <w:rPr>
          <w:rFonts w:ascii="TimesNewRomanPSMT" w:hAnsi="TimesNewRomanPSMT"/>
          <w:color w:val="000000"/>
          <w:sz w:val="20"/>
        </w:rPr>
        <w:t xml:space="preserve"> the entire</w:t>
      </w:r>
      <w:r>
        <w:rPr>
          <w:rFonts w:ascii="TimesNewRomanPSMT" w:hAnsi="TimesNewRomanPSMT"/>
          <w:color w:val="000000"/>
          <w:sz w:val="20"/>
        </w:rPr>
        <w:t xml:space="preserve"> </w:t>
      </w:r>
      <w:r w:rsidRPr="00880E88">
        <w:rPr>
          <w:rFonts w:ascii="TimesNewRomanPSMT" w:hAnsi="TimesNewRomanPSMT"/>
          <w:color w:val="000000"/>
          <w:sz w:val="20"/>
        </w:rPr>
        <w:t>80 MHz (</w:t>
      </w:r>
      <w:ins w:id="9" w:author="천진영/책임연구원/ICT기술센터 C&amp;M표준(연)IoT커넥티비티표준Task(jiny.chun@lge.com)" w:date="2023-03-10T15:06:00Z">
        <w:r w:rsidR="00EB2018">
          <w:rPr>
            <w:rFonts w:ascii="TimesNewRomanPSMT" w:hAnsi="TimesNewRomanPSMT"/>
            <w:color w:val="000000"/>
            <w:sz w:val="20"/>
          </w:rPr>
          <w:t xml:space="preserve">i.e., </w:t>
        </w:r>
      </w:ins>
      <w:r w:rsidRPr="00880E88">
        <w:rPr>
          <w:rFonts w:ascii="TimesNewRomanPSMT" w:hAnsi="TimesNewRomanPSMT"/>
          <w:color w:val="000000"/>
          <w:sz w:val="20"/>
        </w:rPr>
        <w:t xml:space="preserve">all the bits corresponding to the 80 MHz frequency subblock are set to 1), </w:t>
      </w:r>
      <w:ins w:id="10" w:author="천진영/책임연구원/ICT기술센터 C&amp;M표준(연)IoT커넥티비티표준Task(jiny.chun@lge.com)" w:date="2023-03-10T15:06:00Z">
        <w:r w:rsidR="00EB2018">
          <w:rPr>
            <w:rFonts w:ascii="TimesNewRomanPSMT" w:hAnsi="TimesNewRomanPSMT"/>
            <w:color w:val="000000"/>
            <w:sz w:val="20"/>
          </w:rPr>
          <w:t xml:space="preserve">then </w:t>
        </w:r>
      </w:ins>
      <w:del w:id="11" w:author="천진영/책임연구원/ICT기술센터 C&amp;M표준(연)IoT커넥티비티표준Task(jiny.chun@lge.com)" w:date="2023-03-10T15:17:00Z">
        <w:r w:rsidRPr="00880E88" w:rsidDel="005A0A6D">
          <w:rPr>
            <w:rFonts w:ascii="TimesNewRomanPSMT" w:hAnsi="TimesNewRomanPSMT"/>
            <w:color w:val="000000"/>
            <w:sz w:val="20"/>
          </w:rPr>
          <w:delText xml:space="preserve">the </w:delText>
        </w:r>
      </w:del>
      <w:r w:rsidRPr="00880E88">
        <w:rPr>
          <w:rFonts w:ascii="TimesNewRomanPSMT" w:hAnsi="TimesNewRomanPSMT"/>
          <w:color w:val="000000"/>
          <w:sz w:val="20"/>
        </w:rPr>
        <w:t>compressed beamforming information related to subcarrier indices of the corresponding 996-tone RU is included in the feedback report</w:t>
      </w:r>
      <w:ins w:id="12" w:author="천진영/책임연구원/ICT기술센터 C&amp;M표준(연)IoT커넥티비티표준Task(jiny.chun@lge.com)" w:date="2023-03-10T15:08:00Z">
        <w:r w:rsidR="00EB2018">
          <w:rPr>
            <w:rFonts w:ascii="TimesNewRomanPSMT" w:hAnsi="TimesNewRomanPSMT"/>
            <w:color w:val="000000"/>
            <w:sz w:val="20"/>
          </w:rPr>
          <w:t>. If the Partial BW Info subfield in each 80 MHz frequency subblock indicates feedback for a subset of the 80</w:t>
        </w:r>
      </w:ins>
      <w:ins w:id="13" w:author="천진영/책임연구원/ICT기술센터 C&amp;M표준(연)IoT커넥티비티표준Task(jiny.chun@lge.com)" w:date="2023-03-15T03:28:00Z">
        <w:r w:rsidR="00437941">
          <w:rPr>
            <w:rFonts w:ascii="TimesNewRomanPSMT" w:hAnsi="TimesNewRomanPSMT"/>
            <w:color w:val="000000"/>
            <w:sz w:val="20"/>
          </w:rPr>
          <w:t xml:space="preserve"> </w:t>
        </w:r>
      </w:ins>
      <w:ins w:id="14" w:author="천진영/책임연구원/ICT기술센터 C&amp;M표준(연)IoT커넥티비티표준Task(jiny.chun@lge.com)" w:date="2023-03-10T15:08:00Z">
        <w:r w:rsidR="00EB2018">
          <w:rPr>
            <w:rFonts w:ascii="TimesNewRomanPSMT" w:hAnsi="TimesNewRomanPSMT"/>
            <w:color w:val="000000"/>
            <w:sz w:val="20"/>
          </w:rPr>
          <w:t xml:space="preserve">MHz </w:t>
        </w:r>
      </w:ins>
      <w:ins w:id="15" w:author="천진영/책임연구원/ICT기술센터 C&amp;M표준(연)IoT커넥티비티표준Task(jiny.chun@lge.com)" w:date="2023-03-10T15:10:00Z">
        <w:r w:rsidR="00EB2018">
          <w:rPr>
            <w:rFonts w:ascii="TimesNewRomanPSMT" w:hAnsi="TimesNewRomanPSMT"/>
            <w:color w:val="000000"/>
            <w:sz w:val="20"/>
          </w:rPr>
          <w:t xml:space="preserve">(i.e., some but not all of the bits corresponding to the 80 MHz </w:t>
        </w:r>
      </w:ins>
      <w:ins w:id="16" w:author="천진영/책임연구원/ICT기술센터 C&amp;M표준(연)IoT커넥티비티표준Task(jiny.chun@lge.com)" w:date="2023-03-10T15:08:00Z">
        <w:r w:rsidR="00EB2018">
          <w:rPr>
            <w:rFonts w:ascii="TimesNewRomanPSMT" w:hAnsi="TimesNewRomanPSMT"/>
            <w:color w:val="000000"/>
            <w:sz w:val="20"/>
          </w:rPr>
          <w:t>frequency subblock are set to 1</w:t>
        </w:r>
      </w:ins>
      <w:ins w:id="17" w:author="천진영/책임연구원/ICT기술센터 C&amp;M표준(연)IoT커넥티비티표준Task(jiny.chun@lge.com)" w:date="2023-03-10T15:10:00Z">
        <w:r w:rsidR="00EB2018">
          <w:rPr>
            <w:rFonts w:ascii="TimesNewRomanPSMT" w:hAnsi="TimesNewRomanPSMT"/>
            <w:color w:val="000000"/>
            <w:sz w:val="20"/>
          </w:rPr>
          <w:t>), then</w:t>
        </w:r>
      </w:ins>
      <w:ins w:id="18" w:author="천진영/책임연구원/ICT기술센터 C&amp;M표준(연)IoT커넥티비티표준Task(jiny.chun@lge.com)" w:date="2023-03-10T15:15:00Z">
        <w:r w:rsidR="00D618B3">
          <w:rPr>
            <w:rFonts w:ascii="TimesNewRomanPSMT" w:hAnsi="TimesNewRomanPSMT"/>
            <w:color w:val="000000"/>
            <w:sz w:val="20"/>
          </w:rPr>
          <w:t>:</w:t>
        </w:r>
      </w:ins>
    </w:p>
    <w:p w14:paraId="271AA9A4" w14:textId="13F9E5E4" w:rsidR="00D618B3" w:rsidRPr="00D618B3" w:rsidRDefault="00880E88">
      <w:pPr>
        <w:pStyle w:val="BodyText"/>
        <w:numPr>
          <w:ilvl w:val="0"/>
          <w:numId w:val="5"/>
        </w:numPr>
        <w:rPr>
          <w:ins w:id="19" w:author="천진영/책임연구원/ICT기술센터 C&amp;M표준(연)IoT커넥티비티표준Task(jiny.chun@lge.com)" w:date="2023-03-10T15:15:00Z"/>
          <w:rFonts w:hint="eastAsia"/>
          <w:lang w:val="en-US" w:eastAsia="ko-KR"/>
          <w:rPrChange w:id="20" w:author="천진영/책임연구원/ICT기술센터 C&amp;M표준(연)IoT커넥티비티표준Task(jiny.chun@lge.com)" w:date="2023-03-10T15:15:00Z">
            <w:rPr>
              <w:ins w:id="21" w:author="천진영/책임연구원/ICT기술센터 C&amp;M표준(연)IoT커넥티비티표준Task(jiny.chun@lge.com)" w:date="2023-03-10T15:15:00Z"/>
              <w:rFonts w:ascii="TimesNewRomanPSMT" w:hAnsi="TimesNewRomanPSMT" w:hint="eastAsia"/>
              <w:color w:val="000000"/>
              <w:sz w:val="20"/>
            </w:rPr>
          </w:rPrChange>
        </w:rPr>
        <w:pPrChange w:id="22" w:author="천진영/책임연구원/ICT기술센터 C&amp;M표준(연)IoT커넥티비티표준Task(jiny.chun@lge.com)" w:date="2023-03-10T15:15:00Z">
          <w:pPr>
            <w:pStyle w:val="BodyText"/>
          </w:pPr>
        </w:pPrChange>
      </w:pPr>
      <w:del w:id="23" w:author="천진영/책임연구원/ICT기술센터 C&amp;M표준(연)IoT커넥티비티표준Task(jiny.chun@lge.com)" w:date="2023-03-10T15:10:00Z">
        <w:r w:rsidRPr="00880E88" w:rsidDel="00EB2018">
          <w:rPr>
            <w:rFonts w:ascii="TimesNewRomanPSMT" w:hAnsi="TimesNewRomanPSMT"/>
            <w:color w:val="000000"/>
            <w:sz w:val="20"/>
          </w:rPr>
          <w:lastRenderedPageBreak/>
          <w:delText>; otherwise</w:delText>
        </w:r>
      </w:del>
      <w:del w:id="24" w:author="천진영/책임연구원/ICT기술센터 C&amp;M표준(연)IoT커넥티비티표준Task(jiny.chun@lge.com)" w:date="2023-03-10T15:19:00Z">
        <w:r w:rsidRPr="00880E88" w:rsidDel="005A0A6D">
          <w:rPr>
            <w:rFonts w:ascii="TimesNewRomanPSMT" w:hAnsi="TimesNewRomanPSMT"/>
            <w:color w:val="000000"/>
            <w:sz w:val="20"/>
          </w:rPr>
          <w:delText xml:space="preserve"> the </w:delText>
        </w:r>
      </w:del>
      <w:r w:rsidRPr="00880E88">
        <w:rPr>
          <w:rFonts w:ascii="TimesNewRomanPSMT" w:hAnsi="TimesNewRomanPSMT"/>
          <w:color w:val="000000"/>
          <w:sz w:val="20"/>
        </w:rPr>
        <w:t xml:space="preserve">compressed beamforming information related to </w:t>
      </w:r>
      <w:ins w:id="25" w:author="천진영/책임연구원/ICT기술센터 C&amp;M표준(연)IoT커넥티비티표준Task(jiny.chun@lge.com)" w:date="2023-03-10T15:23:00Z">
        <w:r w:rsidR="00DD6794">
          <w:rPr>
            <w:rFonts w:ascii="TimesNewRomanPSMT" w:hAnsi="TimesNewRomanPSMT"/>
            <w:color w:val="000000"/>
            <w:sz w:val="20"/>
          </w:rPr>
          <w:t xml:space="preserve">the </w:t>
        </w:r>
      </w:ins>
      <w:r w:rsidRPr="00880E88">
        <w:rPr>
          <w:rFonts w:ascii="TimesNewRomanPSMT" w:hAnsi="TimesNewRomanPSMT"/>
          <w:color w:val="000000"/>
          <w:sz w:val="20"/>
        </w:rPr>
        <w:t xml:space="preserve">subcarrier indices of </w:t>
      </w:r>
      <w:ins w:id="26" w:author="천진영/책임연구원/ICT기술센터 C&amp;M표준(연)IoT커넥티비티표준Task(jiny.chun@lge.com)" w:date="2023-03-10T15:19:00Z">
        <w:r w:rsidR="005A0A6D">
          <w:rPr>
            <w:rFonts w:ascii="TimesNewRomanPSMT" w:hAnsi="TimesNewRomanPSMT"/>
            <w:color w:val="000000"/>
            <w:sz w:val="20"/>
          </w:rPr>
          <w:t xml:space="preserve">the </w:t>
        </w:r>
      </w:ins>
      <w:r w:rsidRPr="00880E88">
        <w:rPr>
          <w:rFonts w:ascii="TimesNewRomanPSMT" w:hAnsi="TimesNewRomanPSMT"/>
          <w:color w:val="000000"/>
          <w:sz w:val="20"/>
        </w:rPr>
        <w:t>242-tone</w:t>
      </w:r>
      <w:r>
        <w:rPr>
          <w:rFonts w:ascii="TimesNewRomanPSMT" w:hAnsi="TimesNewRomanPSMT"/>
          <w:color w:val="000000"/>
          <w:sz w:val="20"/>
        </w:rPr>
        <w:t xml:space="preserve"> </w:t>
      </w:r>
      <w:r w:rsidRPr="00880E88">
        <w:rPr>
          <w:rFonts w:ascii="TimesNewRomanPSMT" w:hAnsi="TimesNewRomanPSMT"/>
          <w:color w:val="000000"/>
          <w:sz w:val="20"/>
        </w:rPr>
        <w:t>RU for each 20 MHz indicated by Partial BW Info subfield is included in the feedback report</w:t>
      </w:r>
      <w:ins w:id="27" w:author="천진영/책임연구원/ICT기술센터 C&amp;M표준(연)IoT커넥티비티표준Task(jiny.chun@lge.com)" w:date="2023-03-10T15:11:00Z">
        <w:r w:rsidR="00EB2018">
          <w:rPr>
            <w:rFonts w:ascii="TimesNewRomanPSMT" w:hAnsi="TimesNewRomanPSMT"/>
            <w:color w:val="000000"/>
            <w:sz w:val="20"/>
          </w:rPr>
          <w:t xml:space="preserve"> if </w:t>
        </w:r>
      </w:ins>
      <w:del w:id="28" w:author="천진영/책임연구원/ICT기술센터 C&amp;M표준(연)IoT커넥티비티표준Task(jiny.chun@lge.com)" w:date="2023-03-10T15:11:00Z">
        <w:r w:rsidRPr="00880E88" w:rsidDel="00EB2018">
          <w:rPr>
            <w:rFonts w:ascii="TimesNewRomanPSMT" w:hAnsi="TimesNewRomanPSMT"/>
            <w:color w:val="000000"/>
            <w:sz w:val="20"/>
          </w:rPr>
          <w:delText>, in case</w:delText>
        </w:r>
      </w:del>
      <w:del w:id="29" w:author="천진영/책임연구원/ICT기술센터 C&amp;M표준(연)IoT커넥티비티표준Task(jiny.chun@lge.com)" w:date="2023-03-10T15:24:00Z">
        <w:r w:rsidRPr="00880E88" w:rsidDel="00DD6794">
          <w:rPr>
            <w:rFonts w:ascii="TimesNewRomanPSMT" w:hAnsi="TimesNewRomanPSMT"/>
            <w:color w:val="000000"/>
            <w:sz w:val="20"/>
          </w:rPr>
          <w:delText xml:space="preserve"> </w:delText>
        </w:r>
      </w:del>
      <w:r w:rsidRPr="00880E88">
        <w:rPr>
          <w:rFonts w:ascii="TimesNewRomanPSMT" w:hAnsi="TimesNewRomanPSMT"/>
          <w:color w:val="000000"/>
          <w:sz w:val="20"/>
        </w:rPr>
        <w:t>the</w:t>
      </w:r>
      <w:r>
        <w:rPr>
          <w:rFonts w:ascii="TimesNewRomanPSMT" w:hAnsi="TimesNewRomanPSMT"/>
          <w:color w:val="000000"/>
          <w:sz w:val="20"/>
        </w:rPr>
        <w:t xml:space="preserve"> </w:t>
      </w:r>
      <w:r w:rsidRPr="00880E88">
        <w:rPr>
          <w:rFonts w:ascii="TimesNewRomanPSMT" w:hAnsi="TimesNewRomanPSMT"/>
          <w:color w:val="000000"/>
          <w:sz w:val="20"/>
        </w:rPr>
        <w:t xml:space="preserve">bandwidth of </w:t>
      </w:r>
      <w:ins w:id="30" w:author="천진영/책임연구원/ICT기술센터 C&amp;M표준(연)IoT커넥티비티표준Task(jiny.chun@lge.com)" w:date="2023-03-10T15:12:00Z">
        <w:r w:rsidR="00EB2018">
          <w:rPr>
            <w:rFonts w:ascii="TimesNewRomanPSMT" w:hAnsi="TimesNewRomanPSMT"/>
            <w:color w:val="000000"/>
            <w:sz w:val="20"/>
          </w:rPr>
          <w:t xml:space="preserve">the </w:t>
        </w:r>
      </w:ins>
      <w:r w:rsidRPr="00880E88">
        <w:rPr>
          <w:rFonts w:ascii="TimesNewRomanPSMT" w:hAnsi="TimesNewRomanPSMT"/>
          <w:color w:val="000000"/>
          <w:sz w:val="20"/>
        </w:rPr>
        <w:t xml:space="preserve">EHT sounding NDP is </w:t>
      </w:r>
      <w:ins w:id="31" w:author="천진영/책임연구원/ICT기술센터 C&amp;M표준(연)IoT커넥티비티표준Task(jiny.chun@lge.com)" w:date="2023-03-15T03:31:00Z">
        <w:r w:rsidR="0065165D">
          <w:rPr>
            <w:rFonts w:ascii="TimesNewRomanPSMT" w:hAnsi="TimesNewRomanPSMT"/>
            <w:color w:val="000000"/>
            <w:sz w:val="20"/>
          </w:rPr>
          <w:t xml:space="preserve">equal to </w:t>
        </w:r>
      </w:ins>
      <w:r w:rsidRPr="00880E88">
        <w:rPr>
          <w:rFonts w:ascii="TimesNewRomanPSMT" w:hAnsi="TimesNewRomanPSMT"/>
          <w:color w:val="000000"/>
          <w:sz w:val="20"/>
        </w:rPr>
        <w:t>80 MHz or 160 MHz</w:t>
      </w:r>
      <w:ins w:id="32" w:author="천진영/책임연구원/ICT기술센터 C&amp;M표준(연)IoT커넥티비티표준Task(jiny.chun@lge.com)" w:date="2023-03-10T15:12:00Z">
        <w:r w:rsidR="00EB2018">
          <w:rPr>
            <w:rFonts w:ascii="TimesNewRomanPSMT" w:hAnsi="TimesNewRomanPSMT"/>
            <w:color w:val="000000"/>
            <w:sz w:val="20"/>
          </w:rPr>
          <w:t>, and</w:t>
        </w:r>
      </w:ins>
    </w:p>
    <w:p w14:paraId="5A211C81" w14:textId="74F52016" w:rsidR="00880E88" w:rsidRDefault="00880E88">
      <w:pPr>
        <w:pStyle w:val="BodyText"/>
        <w:numPr>
          <w:ilvl w:val="0"/>
          <w:numId w:val="5"/>
        </w:numPr>
        <w:rPr>
          <w:lang w:val="en-US" w:eastAsia="ko-KR"/>
        </w:rPr>
        <w:pPrChange w:id="33" w:author="천진영/책임연구원/ICT기술센터 C&amp;M표준(연)IoT커넥티비티표준Task(jiny.chun@lge.com)" w:date="2023-03-10T15:15:00Z">
          <w:pPr>
            <w:pStyle w:val="BodyText"/>
          </w:pPr>
        </w:pPrChange>
      </w:pPr>
      <w:del w:id="34" w:author="천진영/책임연구원/ICT기술센터 C&amp;M표준(연)IoT커넥티비티표준Task(jiny.chun@lge.com)" w:date="2023-03-10T15:12:00Z">
        <w:r w:rsidRPr="00880E88" w:rsidDel="00EB2018">
          <w:rPr>
            <w:rFonts w:ascii="TimesNewRomanPSMT" w:hAnsi="TimesNewRomanPSMT"/>
            <w:color w:val="000000"/>
            <w:sz w:val="20"/>
          </w:rPr>
          <w:delText>. In case</w:delText>
        </w:r>
        <w:r w:rsidRPr="00880E88" w:rsidDel="00D618B3">
          <w:rPr>
            <w:rFonts w:ascii="TimesNewRomanPSMT" w:hAnsi="TimesNewRomanPSMT"/>
            <w:color w:val="000000"/>
            <w:sz w:val="20"/>
          </w:rPr>
          <w:delText xml:space="preserve"> the band</w:delText>
        </w:r>
      </w:del>
      <w:del w:id="35" w:author="천진영/책임연구원/ICT기술센터 C&amp;M표준(연)IoT커넥티비티표준Task(jiny.chun@lge.com)" w:date="2023-03-10T15:13:00Z">
        <w:r w:rsidRPr="00880E88" w:rsidDel="00D618B3">
          <w:rPr>
            <w:rFonts w:ascii="TimesNewRomanPSMT" w:hAnsi="TimesNewRomanPSMT"/>
            <w:color w:val="000000"/>
            <w:sz w:val="20"/>
          </w:rPr>
          <w:delText>width of EHT sounding NDP is</w:delText>
        </w:r>
        <w:r w:rsidDel="00D618B3">
          <w:rPr>
            <w:rFonts w:ascii="TimesNewRomanPSMT" w:hAnsi="TimesNewRomanPSMT"/>
            <w:color w:val="000000"/>
            <w:sz w:val="20"/>
          </w:rPr>
          <w:delText xml:space="preserve"> </w:delText>
        </w:r>
        <w:r w:rsidRPr="00880E88" w:rsidDel="00D618B3">
          <w:rPr>
            <w:rFonts w:ascii="TimesNewRomanPSMT" w:hAnsi="TimesNewRomanPSMT"/>
            <w:color w:val="000000"/>
            <w:sz w:val="20"/>
          </w:rPr>
          <w:delText>greater than 160 MHz, the</w:delText>
        </w:r>
      </w:del>
      <w:del w:id="36" w:author="천진영/책임연구원/ICT기술센터 C&amp;M표준(연)IoT커넥티비티표준Task(jiny.chun@lge.com)" w:date="2023-03-10T15:22:00Z">
        <w:r w:rsidRPr="00880E88" w:rsidDel="005A0A6D">
          <w:rPr>
            <w:rFonts w:ascii="TimesNewRomanPSMT" w:hAnsi="TimesNewRomanPSMT"/>
            <w:color w:val="000000"/>
            <w:sz w:val="20"/>
          </w:rPr>
          <w:delText xml:space="preserve"> </w:delText>
        </w:r>
      </w:del>
      <w:r w:rsidRPr="00880E88">
        <w:rPr>
          <w:rFonts w:ascii="TimesNewRomanPSMT" w:hAnsi="TimesNewRomanPSMT"/>
          <w:color w:val="000000"/>
          <w:sz w:val="20"/>
        </w:rPr>
        <w:t>compressed beamforming information</w:t>
      </w:r>
      <w:del w:id="37" w:author="천진영/책임연구원/ICT기술센터 C&amp;M표준(연)IoT커넥티비티표준Task(jiny.chun@lge.com)" w:date="2023-03-10T15:14:00Z">
        <w:r w:rsidRPr="00880E88" w:rsidDel="00D618B3">
          <w:rPr>
            <w:rFonts w:ascii="TimesNewRomanPSMT" w:hAnsi="TimesNewRomanPSMT"/>
            <w:color w:val="000000"/>
            <w:sz w:val="20"/>
          </w:rPr>
          <w:delText xml:space="preserve"> included in the feedback report is</w:delText>
        </w:r>
      </w:del>
      <w:r w:rsidRPr="00880E88">
        <w:rPr>
          <w:rFonts w:ascii="TimesNewRomanPSMT" w:hAnsi="TimesNewRomanPSMT"/>
          <w:color w:val="000000"/>
          <w:sz w:val="20"/>
        </w:rPr>
        <w:t xml:space="preserve"> related</w:t>
      </w:r>
      <w:r>
        <w:rPr>
          <w:rFonts w:ascii="TimesNewRomanPSMT" w:hAnsi="TimesNewRomanPSMT"/>
          <w:color w:val="000000"/>
          <w:sz w:val="20"/>
        </w:rPr>
        <w:t xml:space="preserve"> </w:t>
      </w:r>
      <w:r w:rsidRPr="00880E88">
        <w:rPr>
          <w:rFonts w:ascii="TimesNewRomanPSMT" w:hAnsi="TimesNewRomanPSMT"/>
          <w:color w:val="000000"/>
          <w:sz w:val="20"/>
        </w:rPr>
        <w:t xml:space="preserve">to </w:t>
      </w:r>
      <w:ins w:id="38" w:author="천진영/책임연구원/ICT기술센터 C&amp;M표준(연)IoT커넥티비티표준Task(jiny.chun@lge.com)" w:date="2023-03-10T15:24:00Z">
        <w:r w:rsidR="00DD6794">
          <w:rPr>
            <w:rFonts w:ascii="TimesNewRomanPSMT" w:hAnsi="TimesNewRomanPSMT"/>
            <w:color w:val="000000"/>
            <w:sz w:val="20"/>
          </w:rPr>
          <w:t xml:space="preserve">the </w:t>
        </w:r>
      </w:ins>
      <w:r w:rsidRPr="00880E88">
        <w:rPr>
          <w:rFonts w:ascii="TimesNewRomanPSMT" w:hAnsi="TimesNewRomanPSMT"/>
          <w:color w:val="000000"/>
          <w:sz w:val="20"/>
        </w:rPr>
        <w:t xml:space="preserve">subcarrier indices of the </w:t>
      </w:r>
      <w:del w:id="39" w:author="천진영/책임연구원/ICT기술센터 C&amp;M표준(연)IoT커넥티비티표준Task(jiny.chun@lge.com)" w:date="2023-03-10T15:21:00Z">
        <w:r w:rsidRPr="00880E88" w:rsidDel="005A0A6D">
          <w:rPr>
            <w:rFonts w:ascii="TimesNewRomanPSMT" w:hAnsi="TimesNewRomanPSMT"/>
            <w:color w:val="000000"/>
            <w:sz w:val="20"/>
          </w:rPr>
          <w:delText xml:space="preserve">corresponding </w:delText>
        </w:r>
      </w:del>
      <w:r w:rsidRPr="00880E88">
        <w:rPr>
          <w:rFonts w:ascii="TimesNewRomanPSMT" w:hAnsi="TimesNewRomanPSMT"/>
          <w:color w:val="000000"/>
          <w:sz w:val="20"/>
        </w:rPr>
        <w:t xml:space="preserve">484-tone RU </w:t>
      </w:r>
      <w:ins w:id="40" w:author="천진영/책임연구원/ICT기술센터 C&amp;M표준(연)IoT커넥티비티표준Task(jiny.chun@lge.com)" w:date="2023-03-10T15:14:00Z">
        <w:r w:rsidR="00D618B3">
          <w:rPr>
            <w:rFonts w:ascii="TimesNewRomanPSMT" w:hAnsi="TimesNewRomanPSMT"/>
            <w:color w:val="000000"/>
            <w:sz w:val="20"/>
          </w:rPr>
          <w:t>for each 40</w:t>
        </w:r>
      </w:ins>
      <w:ins w:id="41" w:author="천진영/책임연구원/ICT기술센터 C&amp;M표준(연)IoT커넥티비티표준Task(jiny.chun@lge.com)" w:date="2023-03-15T03:28:00Z">
        <w:r w:rsidR="00437941">
          <w:rPr>
            <w:rFonts w:ascii="TimesNewRomanPSMT" w:hAnsi="TimesNewRomanPSMT"/>
            <w:color w:val="000000"/>
            <w:sz w:val="20"/>
          </w:rPr>
          <w:t xml:space="preserve"> </w:t>
        </w:r>
      </w:ins>
      <w:ins w:id="42" w:author="천진영/책임연구원/ICT기술센터 C&amp;M표준(연)IoT커넥티비티표준Task(jiny.chun@lge.com)" w:date="2023-03-10T15:14:00Z">
        <w:r w:rsidR="00D618B3">
          <w:rPr>
            <w:rFonts w:ascii="TimesNewRomanPSMT" w:hAnsi="TimesNewRomanPSMT"/>
            <w:color w:val="000000"/>
            <w:sz w:val="20"/>
          </w:rPr>
          <w:t xml:space="preserve">MHz indicated by Partial BW Info subfield is included in the feedback report if the bandwidth of the EHT sounding NDP is </w:t>
        </w:r>
      </w:ins>
      <w:ins w:id="43" w:author="천진영/책임연구원/ICT기술센터 C&amp;M표준(연)IoT커넥티비티표준Task(jiny.chun@lge.com)" w:date="2023-03-15T03:31:00Z">
        <w:r w:rsidR="0065165D">
          <w:rPr>
            <w:rFonts w:ascii="TimesNewRomanPSMT" w:hAnsi="TimesNewRomanPSMT"/>
            <w:color w:val="000000"/>
            <w:sz w:val="20"/>
          </w:rPr>
          <w:t xml:space="preserve">equal to </w:t>
        </w:r>
      </w:ins>
      <w:ins w:id="44" w:author="천진영/책임연구원/ICT기술센터 C&amp;M표준(연)IoT커넥티비티표준Task(jiny.chun@lge.com)" w:date="2023-03-15T03:27:00Z">
        <w:r w:rsidR="00437941">
          <w:rPr>
            <w:rFonts w:ascii="TimesNewRomanPSMT" w:hAnsi="TimesNewRomanPSMT"/>
            <w:color w:val="000000"/>
            <w:sz w:val="20"/>
          </w:rPr>
          <w:t xml:space="preserve">320 </w:t>
        </w:r>
      </w:ins>
      <w:ins w:id="45" w:author="천진영/책임연구원/ICT기술센터 C&amp;M표준(연)IoT커넥티비티표준Task(jiny.chun@lge.com)" w:date="2023-03-10T15:14:00Z">
        <w:r w:rsidR="00D618B3">
          <w:rPr>
            <w:rFonts w:ascii="TimesNewRomanPSMT" w:hAnsi="TimesNewRomanPSMT"/>
            <w:color w:val="000000"/>
            <w:sz w:val="20"/>
          </w:rPr>
          <w:t>MHz.</w:t>
        </w:r>
      </w:ins>
      <w:del w:id="46" w:author="천진영/책임연구원/ICT기술센터 C&amp;M표준(연)IoT커넥티비티표준Task(jiny.chun@lge.com)" w:date="2023-03-10T15:15:00Z">
        <w:r w:rsidRPr="00880E88" w:rsidDel="00D618B3">
          <w:rPr>
            <w:rFonts w:ascii="TimesNewRomanPSMT" w:hAnsi="TimesNewRomanPSMT"/>
            <w:color w:val="000000"/>
            <w:sz w:val="20"/>
          </w:rPr>
          <w:delText>indicated by the Partial BW Info subfield</w:delText>
        </w:r>
      </w:del>
      <w:del w:id="47" w:author="천진영/책임연구원/ICT기술센터 C&amp;M표준(연)IoT커넥티비티표준Task(jiny.chun@lge.com)" w:date="2023-03-10T15:24:00Z">
        <w:r w:rsidRPr="00880E88" w:rsidDel="00DD6794">
          <w:rPr>
            <w:rFonts w:ascii="TimesNewRomanPSMT" w:hAnsi="TimesNewRomanPSMT"/>
            <w:color w:val="000000"/>
            <w:sz w:val="20"/>
          </w:rPr>
          <w:delText>.</w:delText>
        </w:r>
      </w:del>
    </w:p>
    <w:p w14:paraId="482B0C93" w14:textId="77777777" w:rsidR="00880E88" w:rsidRPr="00880E88" w:rsidRDefault="00880E88" w:rsidP="00880E88">
      <w:pPr>
        <w:pStyle w:val="BodyText"/>
        <w:rPr>
          <w:lang w:val="en-US" w:eastAsia="ko-KR"/>
        </w:rPr>
      </w:pPr>
    </w:p>
    <w:p w14:paraId="43A7BBB0" w14:textId="3C7E0EE9" w:rsidR="00880E88" w:rsidRDefault="00880E88" w:rsidP="00880E88">
      <w:pPr>
        <w:pStyle w:val="4"/>
        <w:numPr>
          <w:ilvl w:val="0"/>
          <w:numId w:val="0"/>
        </w:numPr>
        <w:ind w:left="360" w:hanging="360"/>
        <w:rPr>
          <w:sz w:val="22"/>
          <w:szCs w:val="22"/>
          <w:lang w:eastAsia="ko-KR"/>
        </w:rPr>
      </w:pPr>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7F7A1A" w:rsidRPr="002F53C5" w14:paraId="320A3EAB" w14:textId="2313BB4B" w:rsidTr="007F7A1A">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0B60DF1"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23419F4F"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27895B7D"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7AB85F52"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0E2DBC36"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0B9A1AFE"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4704E0D8" w14:textId="454DEA4B" w:rsidR="007F7A1A" w:rsidRPr="007F7A1A" w:rsidRDefault="007F7A1A" w:rsidP="002F53C5">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7F7A1A" w:rsidRPr="002F53C5" w14:paraId="0EF0BCC9" w14:textId="4B01D541" w:rsidTr="007F7A1A">
        <w:trPr>
          <w:trHeight w:val="3676"/>
        </w:trPr>
        <w:tc>
          <w:tcPr>
            <w:tcW w:w="704" w:type="dxa"/>
            <w:tcBorders>
              <w:top w:val="nil"/>
              <w:left w:val="single" w:sz="4" w:space="0" w:color="333300"/>
              <w:bottom w:val="single" w:sz="4" w:space="0" w:color="333300"/>
              <w:right w:val="single" w:sz="4" w:space="0" w:color="333300"/>
            </w:tcBorders>
            <w:shd w:val="clear" w:color="auto" w:fill="auto"/>
            <w:hideMark/>
          </w:tcPr>
          <w:p w14:paraId="37737FDF" w14:textId="1A4F7A4C" w:rsidR="007F7A1A" w:rsidRPr="007F7A1A" w:rsidRDefault="007F7A1A" w:rsidP="007F7A1A">
            <w:pPr>
              <w:ind w:leftChars="-47" w:left="-103"/>
              <w:rPr>
                <w:rFonts w:ascii="Arial" w:eastAsia="맑은 고딕" w:hAnsi="Arial" w:cs="Arial"/>
                <w:sz w:val="18"/>
                <w:lang w:val="en-US" w:eastAsia="ko-KR"/>
              </w:rPr>
            </w:pPr>
            <w:r w:rsidRPr="00687067">
              <w:rPr>
                <w:rFonts w:ascii="Arial" w:eastAsia="맑은 고딕" w:hAnsi="Arial" w:cs="Arial"/>
                <w:sz w:val="18"/>
                <w:highlight w:val="yellow"/>
                <w:lang w:val="en-US" w:eastAsia="ko-KR"/>
              </w:rPr>
              <w:t>17494</w:t>
            </w:r>
          </w:p>
        </w:tc>
        <w:tc>
          <w:tcPr>
            <w:tcW w:w="709" w:type="dxa"/>
            <w:tcBorders>
              <w:top w:val="nil"/>
              <w:left w:val="nil"/>
              <w:bottom w:val="single" w:sz="4" w:space="0" w:color="333300"/>
              <w:right w:val="single" w:sz="4" w:space="0" w:color="333300"/>
            </w:tcBorders>
            <w:shd w:val="clear" w:color="auto" w:fill="auto"/>
            <w:hideMark/>
          </w:tcPr>
          <w:p w14:paraId="64FD6035"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6760B50E"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48889E2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211.65</w:t>
            </w:r>
          </w:p>
        </w:tc>
        <w:tc>
          <w:tcPr>
            <w:tcW w:w="1843" w:type="dxa"/>
            <w:tcBorders>
              <w:top w:val="nil"/>
              <w:left w:val="nil"/>
              <w:bottom w:val="single" w:sz="4" w:space="0" w:color="333300"/>
              <w:right w:val="single" w:sz="4" w:space="0" w:color="333300"/>
            </w:tcBorders>
            <w:shd w:val="clear" w:color="auto" w:fill="auto"/>
            <w:hideMark/>
          </w:tcPr>
          <w:p w14:paraId="3C28FE0A"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"(in case of MRU the lowest frequency stands for the lowest frequency of first RU and the highest frequency stands for the highest frequency of the last RU) " is actually very confusing. The Tables do not shed any light either.</w:t>
            </w:r>
          </w:p>
        </w:tc>
        <w:tc>
          <w:tcPr>
            <w:tcW w:w="2551" w:type="dxa"/>
            <w:tcBorders>
              <w:top w:val="nil"/>
              <w:left w:val="nil"/>
              <w:bottom w:val="single" w:sz="4" w:space="0" w:color="333300"/>
              <w:right w:val="single" w:sz="4" w:space="0" w:color="333300"/>
            </w:tcBorders>
            <w:shd w:val="clear" w:color="auto" w:fill="auto"/>
            <w:hideMark/>
          </w:tcPr>
          <w:p w14:paraId="0BA6895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If the first RU is lowest in freq and the last RU is highest in freq then this explanation unnecessarily and confusinglyu introduces RU numbering in an MRU - just have "(including for MRUs, noting that tones between RUs in an MRU are not fed back)". If the first/last RU is not necessarily lowest/highest in freq then, a) provide a xref to where this is are explained and b) rewrite this: "... second by the numbering of each RU in the MRU and third by data and pilot subcarrier index in each RU from the lowest freq to the highest freq ..."</w:t>
            </w:r>
          </w:p>
        </w:tc>
        <w:tc>
          <w:tcPr>
            <w:tcW w:w="2551" w:type="dxa"/>
            <w:tcBorders>
              <w:top w:val="nil"/>
              <w:left w:val="nil"/>
              <w:bottom w:val="single" w:sz="4" w:space="0" w:color="333300"/>
              <w:right w:val="single" w:sz="4" w:space="0" w:color="333300"/>
            </w:tcBorders>
          </w:tcPr>
          <w:p w14:paraId="677695B4" w14:textId="68F8CF08" w:rsidR="007F7A1A" w:rsidRDefault="003618DC" w:rsidP="002F53C5">
            <w:pPr>
              <w:rPr>
                <w:rFonts w:ascii="Arial" w:eastAsia="맑은 고딕" w:hAnsi="Arial" w:cs="Arial"/>
                <w:sz w:val="18"/>
                <w:lang w:val="en-US" w:eastAsia="ko-KR"/>
              </w:rPr>
            </w:pPr>
            <w:r>
              <w:rPr>
                <w:rFonts w:ascii="Arial" w:eastAsia="맑은 고딕" w:hAnsi="Arial" w:cs="Arial"/>
                <w:sz w:val="18"/>
                <w:lang w:val="en-US" w:eastAsia="ko-KR"/>
              </w:rPr>
              <w:t>R</w:t>
            </w:r>
            <w:r>
              <w:rPr>
                <w:rFonts w:ascii="Arial" w:eastAsia="맑은 고딕" w:hAnsi="Arial" w:cs="Arial" w:hint="eastAsia"/>
                <w:sz w:val="18"/>
                <w:lang w:val="en-US" w:eastAsia="ko-KR"/>
              </w:rPr>
              <w:t>evised</w:t>
            </w:r>
          </w:p>
          <w:p w14:paraId="2C2B4897" w14:textId="77777777" w:rsidR="003618DC" w:rsidRDefault="003618DC" w:rsidP="002F53C5">
            <w:pPr>
              <w:rPr>
                <w:rFonts w:ascii="Arial" w:eastAsia="맑은 고딕" w:hAnsi="Arial" w:cs="Arial"/>
                <w:sz w:val="18"/>
                <w:lang w:val="en-US" w:eastAsia="ko-KR"/>
              </w:rPr>
            </w:pPr>
          </w:p>
          <w:p w14:paraId="7E617ACC" w14:textId="4E08D6AA" w:rsidR="003618DC" w:rsidRDefault="00873D12"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 xml:space="preserve">gree </w:t>
            </w:r>
            <w:r>
              <w:rPr>
                <w:rFonts w:ascii="Arial" w:eastAsia="맑은 고딕" w:hAnsi="Arial" w:cs="Arial"/>
                <w:sz w:val="18"/>
                <w:lang w:val="en-US" w:eastAsia="ko-KR"/>
              </w:rPr>
              <w:t>with the commenter, and t</w:t>
            </w:r>
            <w:r w:rsidR="004E5155">
              <w:rPr>
                <w:rFonts w:ascii="Arial" w:eastAsia="맑은 고딕" w:hAnsi="Arial" w:cs="Arial"/>
                <w:sz w:val="18"/>
                <w:lang w:val="en-US" w:eastAsia="ko-KR"/>
              </w:rPr>
              <w:t>he</w:t>
            </w:r>
            <w:r w:rsidR="003618DC">
              <w:rPr>
                <w:rFonts w:ascii="Arial" w:eastAsia="맑은 고딕" w:hAnsi="Arial" w:cs="Arial"/>
                <w:sz w:val="18"/>
                <w:lang w:val="en-US" w:eastAsia="ko-KR"/>
              </w:rPr>
              <w:t xml:space="preserve"> first suggestion </w:t>
            </w:r>
            <w:r>
              <w:rPr>
                <w:rFonts w:ascii="Arial" w:eastAsia="맑은 고딕" w:hAnsi="Arial" w:cs="Arial"/>
                <w:sz w:val="18"/>
                <w:lang w:val="en-US" w:eastAsia="ko-KR"/>
              </w:rPr>
              <w:t>seems good</w:t>
            </w:r>
            <w:r w:rsidR="003618DC">
              <w:rPr>
                <w:rFonts w:ascii="Arial" w:eastAsia="맑은 고딕" w:hAnsi="Arial" w:cs="Arial"/>
                <w:sz w:val="18"/>
                <w:lang w:val="en-US" w:eastAsia="ko-KR"/>
              </w:rPr>
              <w:t xml:space="preserve"> because </w:t>
            </w:r>
            <w:r w:rsidR="004E5155" w:rsidRPr="007F7A1A">
              <w:rPr>
                <w:rFonts w:ascii="Arial" w:eastAsia="맑은 고딕" w:hAnsi="Arial" w:cs="Arial"/>
                <w:sz w:val="18"/>
                <w:lang w:val="en-US" w:eastAsia="ko-KR"/>
              </w:rPr>
              <w:t>the first RU is lowest in freq and the last RU is highest in freq</w:t>
            </w:r>
            <w:r w:rsidR="004E5155">
              <w:rPr>
                <w:rFonts w:ascii="Arial" w:eastAsia="맑은 고딕" w:hAnsi="Arial" w:cs="Arial"/>
                <w:sz w:val="18"/>
                <w:lang w:val="en-US" w:eastAsia="ko-KR"/>
              </w:rPr>
              <w:t xml:space="preserve"> (refer Table 36-5 (Data and pilot subcarrier indices for RUs).</w:t>
            </w:r>
          </w:p>
          <w:p w14:paraId="7CB0DB51" w14:textId="77777777" w:rsidR="004E5155" w:rsidRDefault="004E5155" w:rsidP="002F53C5">
            <w:pPr>
              <w:rPr>
                <w:rFonts w:ascii="Arial" w:eastAsia="맑은 고딕" w:hAnsi="Arial" w:cs="Arial"/>
                <w:sz w:val="18"/>
                <w:lang w:val="en-US" w:eastAsia="ko-KR"/>
              </w:rPr>
            </w:pPr>
          </w:p>
          <w:p w14:paraId="20C8A9D4" w14:textId="7EEE0955" w:rsidR="004E5155" w:rsidRDefault="00D0245B" w:rsidP="002F53C5">
            <w:pPr>
              <w:rPr>
                <w:rFonts w:ascii="Arial" w:eastAsia="맑은 고딕" w:hAnsi="Arial" w:cs="Arial"/>
                <w:sz w:val="18"/>
                <w:lang w:val="en-US" w:eastAsia="ko-KR"/>
              </w:rPr>
            </w:pPr>
            <w:r w:rsidRPr="00873D12">
              <w:rPr>
                <w:rFonts w:ascii="Arial" w:eastAsia="맑은 고딕" w:hAnsi="Arial" w:cs="Arial"/>
                <w:i/>
                <w:sz w:val="18"/>
                <w:lang w:val="en-US" w:eastAsia="ko-KR"/>
              </w:rPr>
              <w:t>To e</w:t>
            </w:r>
            <w:r w:rsidR="004E5155" w:rsidRPr="00873D12">
              <w:rPr>
                <w:rFonts w:ascii="Arial" w:eastAsia="맑은 고딕" w:hAnsi="Arial" w:cs="Arial"/>
                <w:i/>
                <w:sz w:val="18"/>
                <w:lang w:val="en-US" w:eastAsia="ko-KR"/>
              </w:rPr>
              <w:t>ditor</w:t>
            </w:r>
            <w:r w:rsidR="004E5155">
              <w:rPr>
                <w:rFonts w:ascii="Arial" w:eastAsia="맑은 고딕" w:hAnsi="Arial" w:cs="Arial"/>
                <w:sz w:val="18"/>
                <w:lang w:val="en-US" w:eastAsia="ko-KR"/>
              </w:rPr>
              <w:t>: Change the text in P211L65-P212L1</w:t>
            </w:r>
          </w:p>
          <w:p w14:paraId="60FE9427" w14:textId="6F86DEC3" w:rsidR="004E5155" w:rsidRDefault="004E5155" w:rsidP="002F53C5">
            <w:pPr>
              <w:rPr>
                <w:rFonts w:ascii="TimesNewRomanPSMT" w:hAnsi="TimesNewRomanPSMT" w:hint="eastAsia"/>
                <w:color w:val="000000"/>
                <w:sz w:val="20"/>
              </w:rPr>
            </w:pPr>
            <w:r>
              <w:rPr>
                <w:rFonts w:ascii="TimesNewRomanPSMT" w:hAnsi="TimesNewRomanPSMT"/>
                <w:color w:val="000000"/>
                <w:sz w:val="20"/>
              </w:rPr>
              <w:t>“</w:t>
            </w:r>
            <w:r w:rsidRPr="004E5155">
              <w:rPr>
                <w:rFonts w:ascii="TimesNewRomanPSMT" w:hAnsi="TimesNewRomanPSMT"/>
                <w:color w:val="000000"/>
                <w:sz w:val="20"/>
              </w:rPr>
              <w:t>(in case of MRU the lowest frequency stands for the lowest frequency of</w:t>
            </w:r>
            <w:r>
              <w:t xml:space="preserve"> </w:t>
            </w:r>
            <w:r w:rsidRPr="004E5155">
              <w:rPr>
                <w:rFonts w:ascii="TimesNewRomanPSMT" w:hAnsi="TimesNewRomanPSMT"/>
                <w:color w:val="000000"/>
                <w:sz w:val="20"/>
              </w:rPr>
              <w:t>first RU and the highest frequency stands for the highest frequency of the last RU)</w:t>
            </w:r>
            <w:r>
              <w:rPr>
                <w:rFonts w:ascii="TimesNewRomanPSMT" w:hAnsi="TimesNewRomanPSMT"/>
                <w:color w:val="000000"/>
                <w:sz w:val="20"/>
              </w:rPr>
              <w:t>”</w:t>
            </w:r>
          </w:p>
          <w:p w14:paraId="4104DE65" w14:textId="23AE5247" w:rsidR="004E5155" w:rsidRDefault="004E5155" w:rsidP="002F53C5">
            <w:pPr>
              <w:rPr>
                <w:rFonts w:ascii="TimesNewRomanPSMT" w:hAnsi="TimesNewRomanPSMT" w:hint="eastAsia"/>
                <w:color w:val="000000"/>
                <w:sz w:val="20"/>
              </w:rPr>
            </w:pPr>
            <w:r>
              <w:rPr>
                <w:rFonts w:ascii="TimesNewRomanPSMT" w:hAnsi="TimesNewRomanPSMT" w:hint="eastAsia"/>
                <w:color w:val="000000"/>
                <w:sz w:val="20"/>
              </w:rPr>
              <w:t>t</w:t>
            </w:r>
            <w:r>
              <w:rPr>
                <w:rFonts w:ascii="TimesNewRomanPSMT" w:hAnsi="TimesNewRomanPSMT"/>
                <w:color w:val="000000"/>
                <w:sz w:val="20"/>
              </w:rPr>
              <w:t>o</w:t>
            </w:r>
          </w:p>
          <w:p w14:paraId="205F0245" w14:textId="4473416D" w:rsidR="004E5155" w:rsidRPr="007F7A1A" w:rsidRDefault="004E5155" w:rsidP="004E5155">
            <w:pPr>
              <w:rPr>
                <w:rFonts w:ascii="Arial" w:eastAsia="맑은 고딕" w:hAnsi="Arial" w:cs="Arial"/>
                <w:sz w:val="18"/>
                <w:lang w:val="en-US" w:eastAsia="ko-KR"/>
              </w:rPr>
            </w:pPr>
            <w:r>
              <w:rPr>
                <w:rFonts w:ascii="TimesNewRomanPSMT" w:hAnsi="TimesNewRomanPSMT"/>
                <w:color w:val="000000"/>
                <w:sz w:val="20"/>
              </w:rPr>
              <w:t>“(including for MRUs, noting that tones between RUs in an MRU are not fed back)”</w:t>
            </w:r>
          </w:p>
        </w:tc>
      </w:tr>
      <w:tr w:rsidR="007F7A1A" w:rsidRPr="002F53C5" w14:paraId="60D46A83" w14:textId="77E6DADE" w:rsidTr="007F7A1A">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44871222" w14:textId="4B59FFFE"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17495</w:t>
            </w:r>
          </w:p>
        </w:tc>
        <w:tc>
          <w:tcPr>
            <w:tcW w:w="709" w:type="dxa"/>
            <w:tcBorders>
              <w:top w:val="nil"/>
              <w:left w:val="nil"/>
              <w:bottom w:val="single" w:sz="4" w:space="0" w:color="333300"/>
              <w:right w:val="single" w:sz="4" w:space="0" w:color="333300"/>
            </w:tcBorders>
            <w:shd w:val="clear" w:color="auto" w:fill="auto"/>
            <w:hideMark/>
          </w:tcPr>
          <w:p w14:paraId="0CCF7527"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0DCE01A2"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219E7D80"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212.43</w:t>
            </w:r>
          </w:p>
        </w:tc>
        <w:tc>
          <w:tcPr>
            <w:tcW w:w="1843" w:type="dxa"/>
            <w:tcBorders>
              <w:top w:val="nil"/>
              <w:left w:val="nil"/>
              <w:bottom w:val="single" w:sz="4" w:space="0" w:color="333300"/>
              <w:right w:val="single" w:sz="4" w:space="0" w:color="333300"/>
            </w:tcBorders>
            <w:shd w:val="clear" w:color="auto" w:fill="auto"/>
            <w:hideMark/>
          </w:tcPr>
          <w:p w14:paraId="58415504"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Spurious comma</w:t>
            </w:r>
          </w:p>
        </w:tc>
        <w:tc>
          <w:tcPr>
            <w:tcW w:w="2551" w:type="dxa"/>
            <w:tcBorders>
              <w:top w:val="nil"/>
              <w:left w:val="nil"/>
              <w:bottom w:val="single" w:sz="4" w:space="0" w:color="333300"/>
              <w:right w:val="single" w:sz="4" w:space="0" w:color="333300"/>
            </w:tcBorders>
            <w:shd w:val="clear" w:color="auto" w:fill="auto"/>
            <w:hideMark/>
          </w:tcPr>
          <w:p w14:paraId="5D67592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"in the frequency order identified by the "</w:t>
            </w:r>
          </w:p>
        </w:tc>
        <w:tc>
          <w:tcPr>
            <w:tcW w:w="2551" w:type="dxa"/>
            <w:tcBorders>
              <w:top w:val="nil"/>
              <w:left w:val="nil"/>
              <w:bottom w:val="single" w:sz="4" w:space="0" w:color="333300"/>
              <w:right w:val="single" w:sz="4" w:space="0" w:color="333300"/>
            </w:tcBorders>
          </w:tcPr>
          <w:p w14:paraId="6E6773A0" w14:textId="5E9B0E23" w:rsidR="007F7A1A" w:rsidRPr="007F7A1A" w:rsidRDefault="00CB6D4F"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ccepted</w:t>
            </w:r>
          </w:p>
        </w:tc>
      </w:tr>
      <w:tr w:rsidR="007F7A1A" w:rsidRPr="002F53C5" w14:paraId="2573C3FB" w14:textId="11CBC06E"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5006FDA7" w14:textId="77777777"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17496</w:t>
            </w:r>
          </w:p>
        </w:tc>
        <w:tc>
          <w:tcPr>
            <w:tcW w:w="709" w:type="dxa"/>
            <w:tcBorders>
              <w:top w:val="nil"/>
              <w:left w:val="nil"/>
              <w:bottom w:val="single" w:sz="4" w:space="0" w:color="333300"/>
              <w:right w:val="single" w:sz="4" w:space="0" w:color="333300"/>
            </w:tcBorders>
            <w:shd w:val="clear" w:color="auto" w:fill="auto"/>
            <w:hideMark/>
          </w:tcPr>
          <w:p w14:paraId="373DD63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5A50FBE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0EA2FD9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212.54</w:t>
            </w:r>
          </w:p>
        </w:tc>
        <w:tc>
          <w:tcPr>
            <w:tcW w:w="1843" w:type="dxa"/>
            <w:tcBorders>
              <w:top w:val="nil"/>
              <w:left w:val="nil"/>
              <w:bottom w:val="single" w:sz="4" w:space="0" w:color="333300"/>
              <w:right w:val="single" w:sz="4" w:space="0" w:color="333300"/>
            </w:tcBorders>
            <w:shd w:val="clear" w:color="auto" w:fill="auto"/>
            <w:hideMark/>
          </w:tcPr>
          <w:p w14:paraId="1DE824B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"in which" is wrong. Fedback is not solicited in the RU/MRU; it is feedback for the (channel of the)  RU/MRU. Also spurious article.</w:t>
            </w:r>
          </w:p>
        </w:tc>
        <w:tc>
          <w:tcPr>
            <w:tcW w:w="2551" w:type="dxa"/>
            <w:tcBorders>
              <w:top w:val="nil"/>
              <w:left w:val="nil"/>
              <w:bottom w:val="single" w:sz="4" w:space="0" w:color="333300"/>
              <w:right w:val="single" w:sz="4" w:space="0" w:color="333300"/>
            </w:tcBorders>
            <w:shd w:val="clear" w:color="auto" w:fill="auto"/>
            <w:hideMark/>
          </w:tcPr>
          <w:p w14:paraId="6DD52831"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"for which feedback is solicited"</w:t>
            </w:r>
          </w:p>
        </w:tc>
        <w:tc>
          <w:tcPr>
            <w:tcW w:w="2551" w:type="dxa"/>
            <w:tcBorders>
              <w:top w:val="nil"/>
              <w:left w:val="nil"/>
              <w:bottom w:val="single" w:sz="4" w:space="0" w:color="333300"/>
              <w:right w:val="single" w:sz="4" w:space="0" w:color="333300"/>
            </w:tcBorders>
          </w:tcPr>
          <w:p w14:paraId="50A206D0" w14:textId="3EE50463" w:rsidR="007F7A1A" w:rsidRPr="007F7A1A" w:rsidRDefault="00D0245B"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ccepted</w:t>
            </w:r>
          </w:p>
        </w:tc>
      </w:tr>
      <w:tr w:rsidR="007F7A1A" w:rsidRPr="002F53C5" w14:paraId="739C7196" w14:textId="72EC4502"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6532487A" w14:textId="77777777"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17497</w:t>
            </w:r>
          </w:p>
        </w:tc>
        <w:tc>
          <w:tcPr>
            <w:tcW w:w="709" w:type="dxa"/>
            <w:tcBorders>
              <w:top w:val="nil"/>
              <w:left w:val="nil"/>
              <w:bottom w:val="single" w:sz="4" w:space="0" w:color="333300"/>
              <w:right w:val="single" w:sz="4" w:space="0" w:color="333300"/>
            </w:tcBorders>
            <w:shd w:val="clear" w:color="auto" w:fill="auto"/>
            <w:hideMark/>
          </w:tcPr>
          <w:p w14:paraId="5513576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620DA1A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650C2A4A"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212.54</w:t>
            </w:r>
          </w:p>
        </w:tc>
        <w:tc>
          <w:tcPr>
            <w:tcW w:w="1843" w:type="dxa"/>
            <w:tcBorders>
              <w:top w:val="nil"/>
              <w:left w:val="nil"/>
              <w:bottom w:val="single" w:sz="4" w:space="0" w:color="333300"/>
              <w:right w:val="single" w:sz="4" w:space="0" w:color="333300"/>
            </w:tcBorders>
            <w:shd w:val="clear" w:color="auto" w:fill="auto"/>
            <w:hideMark/>
          </w:tcPr>
          <w:p w14:paraId="1EBF417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Can't separate two verbs by a comma ("are set .... , see Table 9-45b")</w:t>
            </w:r>
          </w:p>
        </w:tc>
        <w:tc>
          <w:tcPr>
            <w:tcW w:w="2551" w:type="dxa"/>
            <w:tcBorders>
              <w:top w:val="nil"/>
              <w:left w:val="nil"/>
              <w:bottom w:val="single" w:sz="4" w:space="0" w:color="333300"/>
              <w:right w:val="single" w:sz="4" w:space="0" w:color="333300"/>
            </w:tcBorders>
            <w:shd w:val="clear" w:color="auto" w:fill="auto"/>
            <w:hideMark/>
          </w:tcPr>
          <w:p w14:paraId="2A3FFB67"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Change to "... is solicited (see Table 9-45b)." or "... is solicited. See Table 9-45b." or "... is solicited; see Table 9-45b."</w:t>
            </w:r>
          </w:p>
        </w:tc>
        <w:tc>
          <w:tcPr>
            <w:tcW w:w="2551" w:type="dxa"/>
            <w:tcBorders>
              <w:top w:val="nil"/>
              <w:left w:val="nil"/>
              <w:bottom w:val="single" w:sz="4" w:space="0" w:color="333300"/>
              <w:right w:val="single" w:sz="4" w:space="0" w:color="333300"/>
            </w:tcBorders>
          </w:tcPr>
          <w:p w14:paraId="72E619C3" w14:textId="77777777" w:rsidR="007F7A1A" w:rsidRDefault="00D0245B"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78CC5244" w14:textId="77777777" w:rsidR="00D0245B" w:rsidRDefault="00D0245B" w:rsidP="002F53C5">
            <w:pPr>
              <w:rPr>
                <w:rFonts w:ascii="Arial" w:eastAsia="맑은 고딕" w:hAnsi="Arial" w:cs="Arial"/>
                <w:sz w:val="18"/>
                <w:lang w:val="en-US" w:eastAsia="ko-KR"/>
              </w:rPr>
            </w:pPr>
          </w:p>
          <w:p w14:paraId="7FBF3EC3" w14:textId="77777777" w:rsidR="00D0245B" w:rsidRDefault="00D0245B" w:rsidP="002F53C5">
            <w:pPr>
              <w:rPr>
                <w:rFonts w:ascii="Arial" w:eastAsia="맑은 고딕" w:hAnsi="Arial" w:cs="Arial"/>
                <w:sz w:val="18"/>
                <w:lang w:val="en-US" w:eastAsia="ko-KR"/>
              </w:rPr>
            </w:pPr>
            <w:r w:rsidRPr="00873D12">
              <w:rPr>
                <w:rFonts w:ascii="Arial" w:eastAsia="맑은 고딕" w:hAnsi="Arial" w:cs="Arial"/>
                <w:i/>
                <w:sz w:val="18"/>
                <w:lang w:val="en-US" w:eastAsia="ko-KR"/>
              </w:rPr>
              <w:t>To editor</w:t>
            </w:r>
            <w:r>
              <w:rPr>
                <w:rFonts w:ascii="Arial" w:eastAsia="맑은 고딕" w:hAnsi="Arial" w:cs="Arial"/>
                <w:sz w:val="18"/>
                <w:lang w:val="en-US" w:eastAsia="ko-KR"/>
              </w:rPr>
              <w:t>: change the text in P212L54 as below:</w:t>
            </w:r>
          </w:p>
          <w:p w14:paraId="6D2049B2" w14:textId="6DDC5814" w:rsidR="00D0245B" w:rsidRPr="007F7A1A" w:rsidRDefault="001551AB" w:rsidP="00C7650F">
            <w:pPr>
              <w:rPr>
                <w:rFonts w:ascii="Arial" w:eastAsia="맑은 고딕" w:hAnsi="Arial" w:cs="Arial"/>
                <w:sz w:val="18"/>
                <w:lang w:val="en-US" w:eastAsia="ko-KR"/>
              </w:rPr>
            </w:pPr>
            <w:r>
              <w:rPr>
                <w:rFonts w:ascii="Arial" w:eastAsia="맑은 고딕" w:hAnsi="Arial" w:cs="Arial"/>
                <w:sz w:val="18"/>
                <w:lang w:val="en-US" w:eastAsia="ko-KR"/>
              </w:rPr>
              <w:t>“</w:t>
            </w:r>
            <w:r w:rsidR="00D0245B">
              <w:rPr>
                <w:rFonts w:ascii="Arial" w:eastAsia="맑은 고딕" w:hAnsi="Arial" w:cs="Arial"/>
                <w:sz w:val="18"/>
                <w:lang w:val="en-US" w:eastAsia="ko-KR"/>
              </w:rPr>
              <w:t>~</w:t>
            </w:r>
            <w:r w:rsidR="00D0245B">
              <w:t xml:space="preserve"> </w:t>
            </w:r>
            <w:r w:rsidR="00D0245B" w:rsidRPr="00D0245B">
              <w:rPr>
                <w:rFonts w:ascii="TimesNewRomanPSMT" w:hAnsi="TimesNewRomanPSMT"/>
                <w:color w:val="000000"/>
                <w:sz w:val="20"/>
              </w:rPr>
              <w:t>which the feedback is solicited</w:t>
            </w:r>
            <w:r w:rsidR="00C7650F">
              <w:rPr>
                <w:rFonts w:ascii="TimesNewRomanPSMT" w:hAnsi="TimesNewRomanPSMT"/>
                <w:color w:val="000000"/>
                <w:sz w:val="20"/>
              </w:rPr>
              <w:t xml:space="preserve"> (s</w:t>
            </w:r>
            <w:r w:rsidR="00D0245B" w:rsidRPr="00D0245B">
              <w:rPr>
                <w:rFonts w:ascii="TimesNewRomanPSMT" w:hAnsi="TimesNewRomanPSMT"/>
                <w:color w:val="000000"/>
                <w:sz w:val="20"/>
              </w:rPr>
              <w:t>ee Table 9-45b (Settings for</w:t>
            </w:r>
            <w:r w:rsidR="00D0245B">
              <w:rPr>
                <w:rFonts w:ascii="TimesNewRomanPSMT" w:hAnsi="TimesNewRomanPSMT"/>
                <w:color w:val="000000"/>
                <w:sz w:val="20"/>
              </w:rPr>
              <w:t xml:space="preserve"> </w:t>
            </w:r>
            <w:r w:rsidR="00D0245B" w:rsidRPr="00D0245B">
              <w:rPr>
                <w:rFonts w:ascii="TimesNewRomanPSMT" w:hAnsi="TimesNewRomanPSMT"/>
                <w:color w:val="000000"/>
                <w:sz w:val="20"/>
              </w:rPr>
              <w:t>BW, Partial Bandwidth Info subfield in</w:t>
            </w:r>
            <w:r w:rsidR="00261BC7">
              <w:rPr>
                <w:rFonts w:ascii="TimesNewRomanPSMT" w:hAnsi="TimesNewRomanPSMT"/>
                <w:color w:val="000000"/>
                <w:sz w:val="20"/>
              </w:rPr>
              <w:t xml:space="preserve"> the EHT NDP Announcement frame</w:t>
            </w:r>
            <w:r w:rsidR="00D0245B">
              <w:rPr>
                <w:rFonts w:ascii="TimesNewRomanPSMT" w:hAnsi="TimesNewRomanPSMT"/>
                <w:color w:val="000000"/>
                <w:sz w:val="20"/>
              </w:rPr>
              <w:t>)</w:t>
            </w:r>
            <w:r w:rsidR="00C7650F">
              <w:rPr>
                <w:rFonts w:ascii="TimesNewRomanPSMT" w:hAnsi="TimesNewRomanPSMT"/>
                <w:color w:val="000000"/>
                <w:sz w:val="20"/>
              </w:rPr>
              <w:t>)</w:t>
            </w:r>
            <w:r w:rsidR="00D0245B" w:rsidRPr="00D0245B">
              <w:rPr>
                <w:rFonts w:ascii="TimesNewRomanPSMT" w:hAnsi="TimesNewRomanPSMT"/>
                <w:color w:val="000000"/>
                <w:sz w:val="20"/>
              </w:rPr>
              <w:t>.</w:t>
            </w:r>
            <w:r>
              <w:rPr>
                <w:rFonts w:ascii="TimesNewRomanPSMT" w:hAnsi="TimesNewRomanPSMT"/>
                <w:color w:val="000000"/>
                <w:sz w:val="20"/>
              </w:rPr>
              <w:t>”</w:t>
            </w:r>
          </w:p>
        </w:tc>
      </w:tr>
      <w:tr w:rsidR="007F7A1A" w:rsidRPr="002F53C5" w14:paraId="5531C5DC" w14:textId="0AB82821" w:rsidTr="007F7A1A">
        <w:trPr>
          <w:trHeight w:val="1962"/>
        </w:trPr>
        <w:tc>
          <w:tcPr>
            <w:tcW w:w="704" w:type="dxa"/>
            <w:tcBorders>
              <w:top w:val="nil"/>
              <w:left w:val="single" w:sz="4" w:space="0" w:color="333300"/>
              <w:bottom w:val="single" w:sz="4" w:space="0" w:color="333300"/>
              <w:right w:val="single" w:sz="4" w:space="0" w:color="333300"/>
            </w:tcBorders>
            <w:shd w:val="clear" w:color="auto" w:fill="auto"/>
            <w:hideMark/>
          </w:tcPr>
          <w:p w14:paraId="53BE7928" w14:textId="007738D7" w:rsidR="007F7A1A" w:rsidRPr="007F7A1A" w:rsidRDefault="007F7A1A" w:rsidP="007F7A1A">
            <w:pPr>
              <w:ind w:leftChars="-47" w:left="-103"/>
              <w:rPr>
                <w:rFonts w:ascii="Arial" w:eastAsia="맑은 고딕" w:hAnsi="Arial" w:cs="Arial"/>
                <w:sz w:val="18"/>
                <w:lang w:val="en-US" w:eastAsia="ko-KR"/>
              </w:rPr>
            </w:pPr>
            <w:r w:rsidRPr="00D8129E">
              <w:rPr>
                <w:rFonts w:ascii="Arial" w:eastAsia="맑은 고딕" w:hAnsi="Arial" w:cs="Arial"/>
                <w:sz w:val="18"/>
                <w:highlight w:val="yellow"/>
                <w:lang w:val="en-US" w:eastAsia="ko-KR"/>
                <w:rPrChange w:id="48" w:author="천진영/책임연구원/ICT기술센터 C&amp;M표준(연)IoT커넥티비티표준Task(jiny.chun@lge.com)" w:date="2023-03-15T03:30:00Z">
                  <w:rPr>
                    <w:rFonts w:ascii="Arial" w:eastAsia="맑은 고딕" w:hAnsi="Arial" w:cs="Arial"/>
                    <w:sz w:val="18"/>
                    <w:lang w:val="en-US" w:eastAsia="ko-KR"/>
                  </w:rPr>
                </w:rPrChange>
              </w:rPr>
              <w:lastRenderedPageBreak/>
              <w:t>17498</w:t>
            </w:r>
          </w:p>
        </w:tc>
        <w:tc>
          <w:tcPr>
            <w:tcW w:w="709" w:type="dxa"/>
            <w:tcBorders>
              <w:top w:val="nil"/>
              <w:left w:val="nil"/>
              <w:bottom w:val="single" w:sz="4" w:space="0" w:color="333300"/>
              <w:right w:val="single" w:sz="4" w:space="0" w:color="333300"/>
            </w:tcBorders>
            <w:shd w:val="clear" w:color="auto" w:fill="auto"/>
            <w:hideMark/>
          </w:tcPr>
          <w:p w14:paraId="4D3AE280"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671022B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2422CFA3"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212.59</w:t>
            </w:r>
          </w:p>
        </w:tc>
        <w:tc>
          <w:tcPr>
            <w:tcW w:w="1843" w:type="dxa"/>
            <w:tcBorders>
              <w:top w:val="nil"/>
              <w:left w:val="nil"/>
              <w:bottom w:val="single" w:sz="4" w:space="0" w:color="333300"/>
              <w:right w:val="single" w:sz="4" w:space="0" w:color="333300"/>
            </w:tcBorders>
            <w:shd w:val="clear" w:color="auto" w:fill="auto"/>
            <w:hideMark/>
          </w:tcPr>
          <w:p w14:paraId="6684707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"subcarrier indices" are not included in the feedback report; quantized angles for these subcarrier indices are fedback. Also missing article.</w:t>
            </w:r>
          </w:p>
        </w:tc>
        <w:tc>
          <w:tcPr>
            <w:tcW w:w="2551" w:type="dxa"/>
            <w:tcBorders>
              <w:top w:val="nil"/>
              <w:left w:val="nil"/>
              <w:bottom w:val="single" w:sz="4" w:space="0" w:color="333300"/>
              <w:right w:val="single" w:sz="4" w:space="0" w:color="333300"/>
            </w:tcBorders>
            <w:shd w:val="clear" w:color="auto" w:fill="auto"/>
            <w:hideMark/>
          </w:tcPr>
          <w:p w14:paraId="01DB4D51"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"For an EHT NDP Announcement frame carried by a PPDU of bandwidth 20 MHz or 40 MHz, *sounding*feedback* for *the* subcarrier indices of the 242-tone RU for each 20 MHz indicated in the Partial BW Info subfield is included in the feedback report."</w:t>
            </w:r>
          </w:p>
        </w:tc>
        <w:tc>
          <w:tcPr>
            <w:tcW w:w="2551" w:type="dxa"/>
            <w:tcBorders>
              <w:top w:val="nil"/>
              <w:left w:val="nil"/>
              <w:bottom w:val="single" w:sz="4" w:space="0" w:color="333300"/>
              <w:right w:val="single" w:sz="4" w:space="0" w:color="333300"/>
            </w:tcBorders>
          </w:tcPr>
          <w:p w14:paraId="37423830" w14:textId="77777777" w:rsidR="007F7A1A" w:rsidRDefault="00704D5A"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79AAC8B6" w14:textId="77777777" w:rsidR="00704D5A" w:rsidRDefault="00704D5A" w:rsidP="002F53C5">
            <w:pPr>
              <w:rPr>
                <w:rFonts w:ascii="Arial" w:eastAsia="맑은 고딕" w:hAnsi="Arial" w:cs="Arial"/>
                <w:sz w:val="18"/>
                <w:lang w:val="en-US" w:eastAsia="ko-KR"/>
              </w:rPr>
            </w:pPr>
          </w:p>
          <w:p w14:paraId="384E5777" w14:textId="737C88A1" w:rsidR="001551AB" w:rsidRDefault="001551AB" w:rsidP="001551AB">
            <w:pPr>
              <w:rPr>
                <w:rFonts w:ascii="Arial" w:eastAsia="맑은 고딕" w:hAnsi="Arial" w:cs="Arial"/>
                <w:sz w:val="18"/>
                <w:lang w:val="en-US" w:eastAsia="ko-KR"/>
              </w:rPr>
            </w:pPr>
            <w:r>
              <w:rPr>
                <w:rFonts w:ascii="Arial" w:eastAsia="맑은 고딕" w:hAnsi="Arial" w:cs="Arial" w:hint="eastAsia"/>
                <w:sz w:val="18"/>
                <w:lang w:val="en-US" w:eastAsia="ko-KR"/>
              </w:rPr>
              <w:t xml:space="preserve">Agree with the commenter and for </w:t>
            </w:r>
            <w:r>
              <w:rPr>
                <w:rFonts w:ascii="Arial" w:eastAsia="맑은 고딕" w:hAnsi="Arial" w:cs="Arial"/>
                <w:sz w:val="18"/>
                <w:lang w:val="en-US" w:eastAsia="ko-KR"/>
              </w:rPr>
              <w:t>the c</w:t>
            </w:r>
            <w:r w:rsidR="00704D5A">
              <w:rPr>
                <w:rFonts w:ascii="Arial" w:eastAsia="맑은 고딕" w:hAnsi="Arial" w:cs="Arial" w:hint="eastAsia"/>
                <w:sz w:val="18"/>
                <w:lang w:val="en-US" w:eastAsia="ko-KR"/>
              </w:rPr>
              <w:t>onsiste</w:t>
            </w:r>
            <w:r>
              <w:rPr>
                <w:rFonts w:ascii="Arial" w:eastAsia="맑은 고딕" w:hAnsi="Arial" w:cs="Arial"/>
                <w:sz w:val="18"/>
                <w:lang w:val="en-US" w:eastAsia="ko-KR"/>
              </w:rPr>
              <w:t>ncy</w:t>
            </w:r>
            <w:r w:rsidR="00704D5A">
              <w:rPr>
                <w:rFonts w:ascii="Arial" w:eastAsia="맑은 고딕" w:hAnsi="Arial" w:cs="Arial" w:hint="eastAsia"/>
                <w:sz w:val="18"/>
                <w:lang w:val="en-US" w:eastAsia="ko-KR"/>
              </w:rPr>
              <w:t xml:space="preserve"> </w:t>
            </w:r>
            <w:r w:rsidR="00704D5A">
              <w:rPr>
                <w:rFonts w:ascii="Arial" w:eastAsia="맑은 고딕" w:hAnsi="Arial" w:cs="Arial"/>
                <w:sz w:val="18"/>
                <w:lang w:val="en-US" w:eastAsia="ko-KR"/>
              </w:rPr>
              <w:t xml:space="preserve">with the below paragraph, </w:t>
            </w:r>
            <w:r w:rsidR="00873D12">
              <w:rPr>
                <w:rFonts w:ascii="Arial" w:eastAsia="맑은 고딕" w:hAnsi="Arial" w:cs="Arial"/>
                <w:sz w:val="18"/>
                <w:lang w:val="en-US" w:eastAsia="ko-KR"/>
              </w:rPr>
              <w:t>‘</w:t>
            </w:r>
            <w:r>
              <w:rPr>
                <w:rFonts w:ascii="Arial" w:eastAsia="맑은 고딕" w:hAnsi="Arial" w:cs="Arial"/>
                <w:sz w:val="18"/>
                <w:lang w:val="en-US" w:eastAsia="ko-KR"/>
              </w:rPr>
              <w:t>c</w:t>
            </w:r>
            <w:r w:rsidR="00704D5A">
              <w:rPr>
                <w:rFonts w:ascii="Arial" w:eastAsia="맑은 고딕" w:hAnsi="Arial" w:cs="Arial"/>
                <w:sz w:val="18"/>
                <w:lang w:val="en-US" w:eastAsia="ko-KR"/>
              </w:rPr>
              <w:t>ompressed beamfor</w:t>
            </w:r>
            <w:r w:rsidR="00873D12">
              <w:rPr>
                <w:rFonts w:ascii="Arial" w:eastAsia="맑은 고딕" w:hAnsi="Arial" w:cs="Arial"/>
                <w:sz w:val="18"/>
                <w:lang w:val="en-US" w:eastAsia="ko-KR"/>
              </w:rPr>
              <w:t>m</w:t>
            </w:r>
            <w:r w:rsidR="00704D5A">
              <w:rPr>
                <w:rFonts w:ascii="Arial" w:eastAsia="맑은 고딕" w:hAnsi="Arial" w:cs="Arial"/>
                <w:sz w:val="18"/>
                <w:lang w:val="en-US" w:eastAsia="ko-KR"/>
              </w:rPr>
              <w:t>ing information</w:t>
            </w:r>
            <w:r w:rsidR="00873D12">
              <w:rPr>
                <w:rFonts w:ascii="Arial" w:eastAsia="맑은 고딕" w:hAnsi="Arial" w:cs="Arial"/>
                <w:sz w:val="18"/>
                <w:lang w:val="en-US" w:eastAsia="ko-KR"/>
              </w:rPr>
              <w:t>’</w:t>
            </w:r>
            <w:r w:rsidR="00704D5A">
              <w:rPr>
                <w:rFonts w:ascii="Arial" w:eastAsia="맑은 고딕" w:hAnsi="Arial" w:cs="Arial"/>
                <w:sz w:val="18"/>
                <w:lang w:val="en-US" w:eastAsia="ko-KR"/>
              </w:rPr>
              <w:t xml:space="preserve"> is </w:t>
            </w:r>
            <w:r>
              <w:rPr>
                <w:rFonts w:ascii="Arial" w:eastAsia="맑은 고딕" w:hAnsi="Arial" w:cs="Arial"/>
                <w:sz w:val="18"/>
                <w:lang w:val="en-US" w:eastAsia="ko-KR"/>
              </w:rPr>
              <w:t xml:space="preserve">better than </w:t>
            </w:r>
            <w:r w:rsidR="00873D12">
              <w:rPr>
                <w:rFonts w:ascii="Arial" w:eastAsia="맑은 고딕" w:hAnsi="Arial" w:cs="Arial"/>
                <w:sz w:val="18"/>
                <w:lang w:val="en-US" w:eastAsia="ko-KR"/>
              </w:rPr>
              <w:t>‘</w:t>
            </w:r>
            <w:r>
              <w:rPr>
                <w:rFonts w:ascii="Arial" w:eastAsia="맑은 고딕" w:hAnsi="Arial" w:cs="Arial"/>
                <w:sz w:val="18"/>
                <w:lang w:val="en-US" w:eastAsia="ko-KR"/>
              </w:rPr>
              <w:t>sounding feedback</w:t>
            </w:r>
            <w:r w:rsidR="00873D12">
              <w:rPr>
                <w:rFonts w:ascii="Arial" w:eastAsia="맑은 고딕" w:hAnsi="Arial" w:cs="Arial"/>
                <w:sz w:val="18"/>
                <w:lang w:val="en-US" w:eastAsia="ko-KR"/>
              </w:rPr>
              <w:t>’</w:t>
            </w:r>
            <w:r>
              <w:rPr>
                <w:rFonts w:ascii="Arial" w:eastAsia="맑은 고딕" w:hAnsi="Arial" w:cs="Arial"/>
                <w:sz w:val="18"/>
                <w:lang w:val="en-US" w:eastAsia="ko-KR"/>
              </w:rPr>
              <w:t xml:space="preserve">. </w:t>
            </w:r>
          </w:p>
          <w:p w14:paraId="75B33FD1" w14:textId="77777777" w:rsidR="001551AB" w:rsidRDefault="001551AB" w:rsidP="001551AB">
            <w:pPr>
              <w:rPr>
                <w:rFonts w:ascii="Arial" w:eastAsia="맑은 고딕" w:hAnsi="Arial" w:cs="Arial"/>
                <w:sz w:val="18"/>
                <w:lang w:val="en-US" w:eastAsia="ko-KR"/>
              </w:rPr>
            </w:pPr>
          </w:p>
          <w:p w14:paraId="392BEBDB" w14:textId="656C100C" w:rsidR="00704D5A" w:rsidRPr="00437941" w:rsidRDefault="001551AB" w:rsidP="001551AB">
            <w:pPr>
              <w:rPr>
                <w:rFonts w:ascii="Arial" w:eastAsia="맑은 고딕" w:hAnsi="Arial" w:cs="Arial" w:hint="eastAsia"/>
                <w:sz w:val="18"/>
                <w:lang w:val="en-US" w:eastAsia="ko-KR"/>
              </w:rPr>
            </w:pPr>
            <w:r w:rsidRPr="00873D12">
              <w:rPr>
                <w:rFonts w:ascii="Arial" w:eastAsia="맑은 고딕" w:hAnsi="Arial" w:cs="Arial"/>
                <w:i/>
                <w:sz w:val="18"/>
                <w:lang w:val="en-US" w:eastAsia="ko-KR"/>
              </w:rPr>
              <w:t>To editor</w:t>
            </w:r>
            <w:r>
              <w:rPr>
                <w:rFonts w:ascii="Arial" w:eastAsia="맑은 고딕" w:hAnsi="Arial" w:cs="Arial"/>
                <w:sz w:val="18"/>
                <w:lang w:val="en-US" w:eastAsia="ko-KR"/>
              </w:rPr>
              <w:t>: change the text in P212L58 as below:</w:t>
            </w:r>
          </w:p>
          <w:p w14:paraId="6503FC4F" w14:textId="77777777" w:rsidR="001551AB" w:rsidRDefault="001551AB" w:rsidP="001551AB">
            <w:pPr>
              <w:rPr>
                <w:rFonts w:ascii="Arial" w:eastAsia="맑은 고딕" w:hAnsi="Arial" w:cs="Arial"/>
                <w:sz w:val="18"/>
                <w:lang w:val="en-US" w:eastAsia="ko-KR"/>
              </w:rPr>
            </w:pPr>
          </w:p>
          <w:p w14:paraId="0B7E8005" w14:textId="77777777" w:rsidR="001551AB" w:rsidRDefault="001551AB" w:rsidP="00D8129E">
            <w:pPr>
              <w:rPr>
                <w:ins w:id="49" w:author="천진영/책임연구원/ICT기술센터 C&amp;M표준(연)IoT커넥티비티표준Task(jiny.chun@lge.com)" w:date="2023-03-15T03:30:00Z"/>
                <w:rFonts w:ascii="TimesNewRomanPSMT" w:hAnsi="TimesNewRomanPSMT"/>
                <w:color w:val="000000"/>
                <w:sz w:val="20"/>
              </w:rPr>
            </w:pPr>
            <w:r>
              <w:rPr>
                <w:rFonts w:ascii="TimesNewRomanPSMT" w:hAnsi="TimesNewRomanPSMT"/>
                <w:color w:val="000000"/>
                <w:sz w:val="20"/>
              </w:rPr>
              <w:t xml:space="preserve">“For an EHT NDP Announcement frame carried by a PPDU of bandwidth 20 MHz or 40MHz, compressed beamforming information related to </w:t>
            </w:r>
            <w:r w:rsidRPr="001551AB">
              <w:rPr>
                <w:rFonts w:ascii="TimesNewRomanPSMT" w:hAnsi="TimesNewRomanPSMT"/>
                <w:color w:val="000000"/>
                <w:sz w:val="20"/>
              </w:rPr>
              <w:t>the subcarrier</w:t>
            </w:r>
            <w:r>
              <w:rPr>
                <w:rFonts w:ascii="TimesNewRomanPSMT" w:hAnsi="TimesNewRomanPSMT"/>
                <w:color w:val="000000"/>
                <w:sz w:val="20"/>
              </w:rPr>
              <w:t xml:space="preserve"> </w:t>
            </w:r>
            <w:r w:rsidRPr="001551AB">
              <w:rPr>
                <w:rFonts w:ascii="TimesNewRomanPSMT" w:hAnsi="TimesNewRomanPSMT"/>
                <w:color w:val="000000"/>
                <w:sz w:val="20"/>
              </w:rPr>
              <w:t xml:space="preserve">indices of 242-tone RU for each 20 MHz </w:t>
            </w:r>
            <w:del w:id="50" w:author="천진영/책임연구원/ICT기술센터 C&amp;M표준(연)IoT커넥티비티표준Task(jiny.chun@lge.com)" w:date="2023-03-15T03:30:00Z">
              <w:r w:rsidRPr="001551AB" w:rsidDel="00D8129E">
                <w:rPr>
                  <w:rFonts w:ascii="TimesNewRomanPSMT" w:hAnsi="TimesNewRomanPSMT"/>
                  <w:color w:val="000000"/>
                  <w:sz w:val="20"/>
                </w:rPr>
                <w:delText xml:space="preserve">indicated </w:delText>
              </w:r>
            </w:del>
            <w:ins w:id="51" w:author="천진영/책임연구원/ICT기술센터 C&amp;M표준(연)IoT커넥티비티표준Task(jiny.chun@lge.com)" w:date="2023-03-15T03:30:00Z">
              <w:r w:rsidR="00D8129E">
                <w:rPr>
                  <w:rFonts w:ascii="TimesNewRomanPSMT" w:hAnsi="TimesNewRomanPSMT"/>
                  <w:color w:val="000000"/>
                  <w:sz w:val="20"/>
                </w:rPr>
                <w:t>requested</w:t>
              </w:r>
              <w:r w:rsidR="00D8129E" w:rsidRPr="001551AB">
                <w:rPr>
                  <w:rFonts w:ascii="TimesNewRomanPSMT" w:hAnsi="TimesNewRomanPSMT"/>
                  <w:color w:val="000000"/>
                  <w:sz w:val="20"/>
                </w:rPr>
                <w:t xml:space="preserve"> </w:t>
              </w:r>
            </w:ins>
            <w:r w:rsidRPr="001551AB">
              <w:rPr>
                <w:rFonts w:ascii="TimesNewRomanPSMT" w:hAnsi="TimesNewRomanPSMT"/>
                <w:color w:val="000000"/>
                <w:sz w:val="20"/>
              </w:rPr>
              <w:t>in the Partial BW Info subfield is included in the feedback report.</w:t>
            </w:r>
            <w:r>
              <w:rPr>
                <w:rFonts w:ascii="TimesNewRomanPSMT" w:hAnsi="TimesNewRomanPSMT"/>
                <w:color w:val="000000"/>
                <w:sz w:val="20"/>
              </w:rPr>
              <w:t>”</w:t>
            </w:r>
          </w:p>
          <w:p w14:paraId="55E83435" w14:textId="219E8C3E" w:rsidR="00D8129E" w:rsidRPr="00D8129E" w:rsidRDefault="00D8129E" w:rsidP="00D8129E">
            <w:pPr>
              <w:rPr>
                <w:rFonts w:ascii="Arial" w:eastAsia="맑은 고딕" w:hAnsi="Arial" w:cs="Arial"/>
                <w:i/>
                <w:sz w:val="18"/>
                <w:lang w:val="en-US" w:eastAsia="ko-KR"/>
                <w:rPrChange w:id="52" w:author="천진영/책임연구원/ICT기술센터 C&amp;M표준(연)IoT커넥티비티표준Task(jiny.chun@lge.com)" w:date="2023-03-15T03:30:00Z">
                  <w:rPr>
                    <w:rFonts w:ascii="Arial" w:eastAsia="맑은 고딕" w:hAnsi="Arial" w:cs="Arial"/>
                    <w:sz w:val="18"/>
                    <w:lang w:val="en-US" w:eastAsia="ko-KR"/>
                  </w:rPr>
                </w:rPrChange>
              </w:rPr>
            </w:pPr>
          </w:p>
        </w:tc>
      </w:tr>
      <w:tr w:rsidR="007F7A1A" w:rsidRPr="002F53C5" w14:paraId="34271906" w14:textId="4827B443" w:rsidTr="007F7A1A">
        <w:trPr>
          <w:trHeight w:val="1267"/>
        </w:trPr>
        <w:tc>
          <w:tcPr>
            <w:tcW w:w="704" w:type="dxa"/>
            <w:tcBorders>
              <w:top w:val="nil"/>
              <w:left w:val="single" w:sz="4" w:space="0" w:color="333300"/>
              <w:bottom w:val="single" w:sz="4" w:space="0" w:color="333300"/>
              <w:right w:val="single" w:sz="4" w:space="0" w:color="333300"/>
            </w:tcBorders>
            <w:shd w:val="clear" w:color="auto" w:fill="auto"/>
            <w:hideMark/>
          </w:tcPr>
          <w:p w14:paraId="718073EB" w14:textId="4A52B5E1"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15001</w:t>
            </w:r>
          </w:p>
        </w:tc>
        <w:tc>
          <w:tcPr>
            <w:tcW w:w="709" w:type="dxa"/>
            <w:tcBorders>
              <w:top w:val="nil"/>
              <w:left w:val="nil"/>
              <w:bottom w:val="single" w:sz="4" w:space="0" w:color="333300"/>
              <w:right w:val="single" w:sz="4" w:space="0" w:color="333300"/>
            </w:tcBorders>
            <w:shd w:val="clear" w:color="auto" w:fill="auto"/>
            <w:hideMark/>
          </w:tcPr>
          <w:p w14:paraId="67EBFDE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Robert Stacey</w:t>
            </w:r>
          </w:p>
        </w:tc>
        <w:tc>
          <w:tcPr>
            <w:tcW w:w="425" w:type="dxa"/>
            <w:tcBorders>
              <w:top w:val="nil"/>
              <w:left w:val="nil"/>
              <w:bottom w:val="single" w:sz="4" w:space="0" w:color="333300"/>
              <w:right w:val="single" w:sz="4" w:space="0" w:color="333300"/>
            </w:tcBorders>
            <w:shd w:val="clear" w:color="auto" w:fill="auto"/>
            <w:hideMark/>
          </w:tcPr>
          <w:p w14:paraId="63784063"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32B30E6E"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213.52</w:t>
            </w:r>
          </w:p>
        </w:tc>
        <w:tc>
          <w:tcPr>
            <w:tcW w:w="1843" w:type="dxa"/>
            <w:tcBorders>
              <w:top w:val="nil"/>
              <w:left w:val="nil"/>
              <w:bottom w:val="single" w:sz="4" w:space="0" w:color="333300"/>
              <w:right w:val="single" w:sz="4" w:space="0" w:color="333300"/>
            </w:tcBorders>
            <w:shd w:val="clear" w:color="auto" w:fill="auto"/>
            <w:hideMark/>
          </w:tcPr>
          <w:p w14:paraId="1A3D57C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The description in this NOTE could be clearer</w:t>
            </w:r>
          </w:p>
        </w:tc>
        <w:tc>
          <w:tcPr>
            <w:tcW w:w="2551" w:type="dxa"/>
            <w:tcBorders>
              <w:top w:val="nil"/>
              <w:left w:val="nil"/>
              <w:bottom w:val="single" w:sz="4" w:space="0" w:color="333300"/>
              <w:right w:val="single" w:sz="4" w:space="0" w:color="333300"/>
            </w:tcBorders>
            <w:shd w:val="clear" w:color="auto" w:fill="auto"/>
            <w:hideMark/>
          </w:tcPr>
          <w:p w14:paraId="3E5DEBA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Change to "NOTE---[x:Ng:y] denotes an algorithmic progression from x to y in increments of Ng, i.e., x, x + Ng, x + 2 Ng, ..., y.". Better yet, we might want to put this in 1.5.</w:t>
            </w:r>
          </w:p>
        </w:tc>
        <w:tc>
          <w:tcPr>
            <w:tcW w:w="2551" w:type="dxa"/>
            <w:tcBorders>
              <w:top w:val="nil"/>
              <w:left w:val="nil"/>
              <w:bottom w:val="single" w:sz="4" w:space="0" w:color="333300"/>
              <w:right w:val="single" w:sz="4" w:space="0" w:color="333300"/>
            </w:tcBorders>
          </w:tcPr>
          <w:p w14:paraId="6D8F2531" w14:textId="77777777" w:rsidR="007F7A1A" w:rsidRDefault="000C0466"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45331D50" w14:textId="77777777" w:rsidR="000C0466" w:rsidRDefault="000C0466" w:rsidP="002F53C5">
            <w:pPr>
              <w:rPr>
                <w:rFonts w:ascii="Arial" w:eastAsia="맑은 고딕" w:hAnsi="Arial" w:cs="Arial"/>
                <w:sz w:val="18"/>
                <w:lang w:val="en-US" w:eastAsia="ko-KR"/>
              </w:rPr>
            </w:pPr>
          </w:p>
          <w:p w14:paraId="54F87182" w14:textId="7CA22F5F" w:rsidR="000C0466" w:rsidRDefault="000C0466" w:rsidP="002F53C5">
            <w:pPr>
              <w:rPr>
                <w:rFonts w:ascii="Arial" w:eastAsia="맑은 고딕" w:hAnsi="Arial" w:cs="Arial"/>
                <w:sz w:val="18"/>
                <w:lang w:val="en-US" w:eastAsia="ko-KR"/>
              </w:rPr>
            </w:pPr>
            <w:r>
              <w:rPr>
                <w:rFonts w:ascii="Arial" w:eastAsia="맑은 고딕" w:hAnsi="Arial" w:cs="Arial"/>
                <w:sz w:val="18"/>
                <w:lang w:val="en-US" w:eastAsia="ko-KR"/>
              </w:rPr>
              <w:t xml:space="preserve">Agree with the commenter and fix some typo in </w:t>
            </w:r>
            <w:r w:rsidR="00620AF0">
              <w:rPr>
                <w:rFonts w:ascii="Arial" w:eastAsia="맑은 고딕" w:hAnsi="Arial" w:cs="Arial"/>
                <w:sz w:val="18"/>
                <w:lang w:val="en-US" w:eastAsia="ko-KR"/>
              </w:rPr>
              <w:t xml:space="preserve">the </w:t>
            </w:r>
            <w:r>
              <w:rPr>
                <w:rFonts w:ascii="Arial" w:eastAsia="맑은 고딕" w:hAnsi="Arial" w:cs="Arial"/>
                <w:sz w:val="18"/>
                <w:lang w:val="en-US" w:eastAsia="ko-KR"/>
              </w:rPr>
              <w:t>suggest</w:t>
            </w:r>
            <w:r w:rsidR="00620AF0">
              <w:rPr>
                <w:rFonts w:ascii="Arial" w:eastAsia="맑은 고딕" w:hAnsi="Arial" w:cs="Arial"/>
                <w:sz w:val="18"/>
                <w:lang w:val="en-US" w:eastAsia="ko-KR"/>
              </w:rPr>
              <w:t>ed</w:t>
            </w:r>
            <w:r>
              <w:rPr>
                <w:rFonts w:ascii="Arial" w:eastAsia="맑은 고딕" w:hAnsi="Arial" w:cs="Arial"/>
                <w:sz w:val="18"/>
                <w:lang w:val="en-US" w:eastAsia="ko-KR"/>
              </w:rPr>
              <w:t xml:space="preserve"> text.</w:t>
            </w:r>
          </w:p>
          <w:p w14:paraId="36A1988D" w14:textId="77777777" w:rsidR="000C0466" w:rsidRDefault="000C0466" w:rsidP="002F53C5">
            <w:pPr>
              <w:rPr>
                <w:ins w:id="53" w:author="천진영/책임연구원/ICT기술센터 C&amp;M표준(연)IoT커넥티비티표준Task(jiny.chun@lge.com)" w:date="2023-03-15T03:33:00Z"/>
                <w:rFonts w:ascii="Arial" w:eastAsia="맑은 고딕" w:hAnsi="Arial" w:cs="Arial"/>
                <w:sz w:val="18"/>
                <w:lang w:val="en-US" w:eastAsia="ko-KR"/>
              </w:rPr>
            </w:pPr>
          </w:p>
          <w:p w14:paraId="7BAEFF38" w14:textId="03821423" w:rsidR="004E22F6" w:rsidRDefault="004E22F6" w:rsidP="002F53C5">
            <w:pPr>
              <w:rPr>
                <w:rFonts w:ascii="Arial" w:eastAsia="맑은 고딕" w:hAnsi="Arial" w:cs="Arial" w:hint="eastAsia"/>
                <w:sz w:val="18"/>
                <w:lang w:val="en-US" w:eastAsia="ko-KR"/>
              </w:rPr>
            </w:pPr>
            <w:ins w:id="54" w:author="천진영/책임연구원/ICT기술센터 C&amp;M표준(연)IoT커넥티비티표준Task(jiny.chun@lge.com)" w:date="2023-03-15T03:33:00Z">
              <w:r>
                <w:rPr>
                  <w:rFonts w:ascii="Arial" w:eastAsia="맑은 고딕" w:hAnsi="Arial" w:cs="Arial" w:hint="eastAsia"/>
                  <w:sz w:val="18"/>
                  <w:lang w:val="en-US" w:eastAsia="ko-KR"/>
                </w:rPr>
                <w:t>To Editor: please change the NOTE as follows:</w:t>
              </w:r>
            </w:ins>
          </w:p>
          <w:p w14:paraId="6E21BF64" w14:textId="23B70242" w:rsidR="000C0466" w:rsidRDefault="000C0466" w:rsidP="000C0466">
            <w:pPr>
              <w:rPr>
                <w:sz w:val="24"/>
                <w:lang w:val="en-US"/>
              </w:rPr>
            </w:pPr>
            <w:r>
              <w:rPr>
                <w:rStyle w:val="fontstyle01"/>
              </w:rPr>
              <w:t>“NOTE– [x:Ng:y] denotes an arithmetic progression from x to y in increments of Ng, i.e., x, x + Ng, x+2Ng, …, y”.</w:t>
            </w:r>
          </w:p>
          <w:p w14:paraId="363B5478" w14:textId="75D8401D" w:rsidR="000C0466" w:rsidRPr="000C0466" w:rsidRDefault="000C0466" w:rsidP="002F53C5">
            <w:pPr>
              <w:rPr>
                <w:rFonts w:ascii="Arial" w:eastAsia="맑은 고딕" w:hAnsi="Arial" w:cs="Arial"/>
                <w:sz w:val="18"/>
                <w:lang w:val="en-US" w:eastAsia="ko-KR"/>
              </w:rPr>
            </w:pPr>
          </w:p>
        </w:tc>
      </w:tr>
      <w:tr w:rsidR="007F7A1A" w:rsidRPr="002F53C5" w14:paraId="1DF31BA6" w14:textId="1D24492D"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5AF7D877" w14:textId="5A277432"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15359</w:t>
            </w:r>
          </w:p>
        </w:tc>
        <w:tc>
          <w:tcPr>
            <w:tcW w:w="709" w:type="dxa"/>
            <w:tcBorders>
              <w:top w:val="nil"/>
              <w:left w:val="nil"/>
              <w:bottom w:val="single" w:sz="4" w:space="0" w:color="333300"/>
              <w:right w:val="single" w:sz="4" w:space="0" w:color="333300"/>
            </w:tcBorders>
            <w:shd w:val="clear" w:color="auto" w:fill="auto"/>
            <w:hideMark/>
          </w:tcPr>
          <w:p w14:paraId="71382C8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John Wullert</w:t>
            </w:r>
          </w:p>
        </w:tc>
        <w:tc>
          <w:tcPr>
            <w:tcW w:w="425" w:type="dxa"/>
            <w:tcBorders>
              <w:top w:val="nil"/>
              <w:left w:val="nil"/>
              <w:bottom w:val="single" w:sz="4" w:space="0" w:color="333300"/>
              <w:right w:val="single" w:sz="4" w:space="0" w:color="333300"/>
            </w:tcBorders>
            <w:shd w:val="clear" w:color="auto" w:fill="auto"/>
            <w:hideMark/>
          </w:tcPr>
          <w:p w14:paraId="131185C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G</w:t>
            </w:r>
          </w:p>
        </w:tc>
        <w:tc>
          <w:tcPr>
            <w:tcW w:w="567" w:type="dxa"/>
            <w:tcBorders>
              <w:top w:val="nil"/>
              <w:left w:val="nil"/>
              <w:bottom w:val="single" w:sz="4" w:space="0" w:color="333300"/>
              <w:right w:val="single" w:sz="4" w:space="0" w:color="333300"/>
            </w:tcBorders>
            <w:shd w:val="clear" w:color="auto" w:fill="auto"/>
            <w:hideMark/>
          </w:tcPr>
          <w:p w14:paraId="6767CD9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214.55</w:t>
            </w:r>
          </w:p>
        </w:tc>
        <w:tc>
          <w:tcPr>
            <w:tcW w:w="1843" w:type="dxa"/>
            <w:tcBorders>
              <w:top w:val="nil"/>
              <w:left w:val="nil"/>
              <w:bottom w:val="single" w:sz="4" w:space="0" w:color="333300"/>
              <w:right w:val="single" w:sz="4" w:space="0" w:color="333300"/>
            </w:tcBorders>
            <w:shd w:val="clear" w:color="auto" w:fill="auto"/>
            <w:hideMark/>
          </w:tcPr>
          <w:p w14:paraId="1448463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The note is so brief that it does not provide useful information.</w:t>
            </w:r>
          </w:p>
        </w:tc>
        <w:tc>
          <w:tcPr>
            <w:tcW w:w="2551" w:type="dxa"/>
            <w:tcBorders>
              <w:top w:val="nil"/>
              <w:left w:val="nil"/>
              <w:bottom w:val="single" w:sz="4" w:space="0" w:color="333300"/>
              <w:right w:val="single" w:sz="4" w:space="0" w:color="333300"/>
            </w:tcBorders>
            <w:shd w:val="clear" w:color="auto" w:fill="auto"/>
            <w:hideMark/>
          </w:tcPr>
          <w:p w14:paraId="33BABD0B"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Expand text of the note to clearly specify what "this" refers to and to spell out that Ns as number of subcarriers.</w:t>
            </w:r>
          </w:p>
        </w:tc>
        <w:tc>
          <w:tcPr>
            <w:tcW w:w="2551" w:type="dxa"/>
            <w:tcBorders>
              <w:top w:val="nil"/>
              <w:left w:val="nil"/>
              <w:bottom w:val="single" w:sz="4" w:space="0" w:color="333300"/>
              <w:right w:val="single" w:sz="4" w:space="0" w:color="333300"/>
            </w:tcBorders>
          </w:tcPr>
          <w:p w14:paraId="75005B66" w14:textId="77777777" w:rsidR="00620AF0" w:rsidRDefault="00620AF0"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2D61A573" w14:textId="77777777" w:rsidR="00620AF0" w:rsidRDefault="00620AF0" w:rsidP="002F53C5">
            <w:pPr>
              <w:rPr>
                <w:rFonts w:ascii="Arial" w:eastAsia="맑은 고딕" w:hAnsi="Arial" w:cs="Arial"/>
                <w:sz w:val="18"/>
                <w:lang w:val="en-US" w:eastAsia="ko-KR"/>
              </w:rPr>
            </w:pPr>
          </w:p>
          <w:p w14:paraId="435B8A88" w14:textId="77777777" w:rsidR="007376E0" w:rsidRDefault="00620AF0" w:rsidP="007376E0">
            <w:pPr>
              <w:rPr>
                <w:rFonts w:ascii="Arial" w:eastAsia="맑은 고딕" w:hAnsi="Arial" w:cs="Arial"/>
                <w:sz w:val="18"/>
                <w:lang w:val="en-US" w:eastAsia="ko-KR"/>
              </w:rPr>
            </w:pPr>
            <w:r>
              <w:rPr>
                <w:rFonts w:ascii="Arial" w:eastAsia="맑은 고딕" w:hAnsi="Arial" w:cs="Arial"/>
                <w:sz w:val="18"/>
                <w:lang w:val="en-US" w:eastAsia="ko-KR"/>
              </w:rPr>
              <w:t xml:space="preserve">‘This’ </w:t>
            </w:r>
            <w:r w:rsidR="00692243">
              <w:rPr>
                <w:rFonts w:ascii="Arial" w:eastAsia="맑은 고딕" w:hAnsi="Arial" w:cs="Arial"/>
                <w:sz w:val="18"/>
                <w:lang w:val="en-US" w:eastAsia="ko-KR"/>
              </w:rPr>
              <w:t xml:space="preserve">in the note means </w:t>
            </w:r>
            <w:r w:rsidR="007376E0">
              <w:rPr>
                <w:rFonts w:ascii="Arial" w:eastAsia="맑은 고딕" w:hAnsi="Arial" w:cs="Arial"/>
                <w:sz w:val="18"/>
                <w:lang w:val="en-US" w:eastAsia="ko-KR"/>
              </w:rPr>
              <w:t>the pharagraph of P212L42 because it explain how the subcarrier indices are chosen for feedback. So let’s mo</w:t>
            </w:r>
            <w:r w:rsidR="00692243">
              <w:rPr>
                <w:rFonts w:ascii="Arial" w:eastAsia="맑은 고딕" w:hAnsi="Arial" w:cs="Arial"/>
                <w:sz w:val="18"/>
                <w:lang w:val="en-US" w:eastAsia="ko-KR"/>
              </w:rPr>
              <w:t xml:space="preserve">ve the note </w:t>
            </w:r>
            <w:r w:rsidR="007376E0">
              <w:rPr>
                <w:rFonts w:ascii="Arial" w:eastAsia="맑은 고딕" w:hAnsi="Arial" w:cs="Arial"/>
                <w:sz w:val="18"/>
                <w:lang w:val="en-US" w:eastAsia="ko-KR"/>
              </w:rPr>
              <w:t>below the paragraph.</w:t>
            </w:r>
          </w:p>
          <w:p w14:paraId="526CCE67" w14:textId="77777777" w:rsidR="007376E0" w:rsidRDefault="007376E0" w:rsidP="007376E0">
            <w:pPr>
              <w:rPr>
                <w:rFonts w:ascii="Arial" w:eastAsia="맑은 고딕" w:hAnsi="Arial" w:cs="Arial"/>
                <w:sz w:val="18"/>
                <w:lang w:val="en-US" w:eastAsia="ko-KR"/>
              </w:rPr>
            </w:pPr>
          </w:p>
          <w:p w14:paraId="14180510" w14:textId="33372CBF" w:rsidR="00692243" w:rsidRPr="007F7A1A" w:rsidRDefault="007376E0" w:rsidP="007376E0">
            <w:pPr>
              <w:rPr>
                <w:rFonts w:ascii="Arial" w:eastAsia="맑은 고딕" w:hAnsi="Arial" w:cs="Arial"/>
                <w:sz w:val="18"/>
                <w:lang w:val="en-US" w:eastAsia="ko-KR"/>
              </w:rPr>
            </w:pPr>
            <w:r w:rsidRPr="007376E0">
              <w:rPr>
                <w:rFonts w:ascii="Arial" w:eastAsia="맑은 고딕" w:hAnsi="Arial" w:cs="Arial"/>
                <w:i/>
                <w:sz w:val="18"/>
                <w:lang w:val="en-US" w:eastAsia="ko-KR"/>
              </w:rPr>
              <w:t>To Editor</w:t>
            </w:r>
            <w:r>
              <w:rPr>
                <w:rFonts w:ascii="Arial" w:eastAsia="맑은 고딕" w:hAnsi="Arial" w:cs="Arial"/>
                <w:sz w:val="18"/>
                <w:lang w:val="en-US" w:eastAsia="ko-KR"/>
              </w:rPr>
              <w:t xml:space="preserve">: Move the note </w:t>
            </w:r>
            <w:r w:rsidR="00692243">
              <w:rPr>
                <w:rFonts w:ascii="Arial" w:eastAsia="맑은 고딕" w:hAnsi="Arial" w:cs="Arial"/>
                <w:sz w:val="18"/>
                <w:lang w:val="en-US" w:eastAsia="ko-KR"/>
              </w:rPr>
              <w:t>to P212 L52.</w:t>
            </w:r>
          </w:p>
        </w:tc>
      </w:tr>
      <w:tr w:rsidR="007F7A1A" w:rsidRPr="002F53C5" w14:paraId="2783BA3F" w14:textId="7886F5C0" w:rsidTr="007F7A1A">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1278822E" w14:textId="29DE5B99"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17500</w:t>
            </w:r>
          </w:p>
        </w:tc>
        <w:tc>
          <w:tcPr>
            <w:tcW w:w="709" w:type="dxa"/>
            <w:tcBorders>
              <w:top w:val="nil"/>
              <w:left w:val="nil"/>
              <w:bottom w:val="single" w:sz="4" w:space="0" w:color="333300"/>
              <w:right w:val="single" w:sz="4" w:space="0" w:color="333300"/>
            </w:tcBorders>
            <w:shd w:val="clear" w:color="auto" w:fill="auto"/>
            <w:hideMark/>
          </w:tcPr>
          <w:p w14:paraId="3426CE24"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4FBF1418"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7A9BEB9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215.13</w:t>
            </w:r>
          </w:p>
        </w:tc>
        <w:tc>
          <w:tcPr>
            <w:tcW w:w="1843" w:type="dxa"/>
            <w:tcBorders>
              <w:top w:val="nil"/>
              <w:left w:val="nil"/>
              <w:bottom w:val="single" w:sz="4" w:space="0" w:color="333300"/>
              <w:right w:val="single" w:sz="4" w:space="0" w:color="333300"/>
            </w:tcBorders>
            <w:shd w:val="clear" w:color="auto" w:fill="auto"/>
            <w:hideMark/>
          </w:tcPr>
          <w:p w14:paraId="4AA9CA1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"0s" could be bits/bytes/words etc</w:t>
            </w:r>
          </w:p>
        </w:tc>
        <w:tc>
          <w:tcPr>
            <w:tcW w:w="2551" w:type="dxa"/>
            <w:tcBorders>
              <w:top w:val="nil"/>
              <w:left w:val="nil"/>
              <w:bottom w:val="single" w:sz="4" w:space="0" w:color="333300"/>
              <w:right w:val="single" w:sz="4" w:space="0" w:color="333300"/>
            </w:tcBorders>
            <w:shd w:val="clear" w:color="auto" w:fill="auto"/>
            <w:hideMark/>
          </w:tcPr>
          <w:p w14:paraId="6EBB6E4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"up to seven zero bits"</w:t>
            </w:r>
          </w:p>
        </w:tc>
        <w:tc>
          <w:tcPr>
            <w:tcW w:w="2551" w:type="dxa"/>
            <w:tcBorders>
              <w:top w:val="nil"/>
              <w:left w:val="nil"/>
              <w:bottom w:val="single" w:sz="4" w:space="0" w:color="333300"/>
              <w:right w:val="single" w:sz="4" w:space="0" w:color="333300"/>
            </w:tcBorders>
          </w:tcPr>
          <w:p w14:paraId="336030CF" w14:textId="77777777" w:rsidR="007F7A1A" w:rsidRDefault="00637B27" w:rsidP="002F53C5">
            <w:pPr>
              <w:rPr>
                <w:ins w:id="55" w:author="천진영/책임연구원/ICT기술센터 C&amp;M표준(연)IoT커넥티비티표준Task(jiny.chun@lge.com)" w:date="2023-03-15T03:36:00Z"/>
                <w:rFonts w:ascii="Arial" w:eastAsia="맑은 고딕" w:hAnsi="Arial" w:cs="Arial"/>
                <w:sz w:val="18"/>
                <w:lang w:val="en-US" w:eastAsia="ko-KR"/>
              </w:rPr>
            </w:pPr>
            <w:del w:id="56" w:author="천진영/책임연구원/ICT기술센터 C&amp;M표준(연)IoT커넥티비티표준Task(jiny.chun@lge.com)" w:date="2023-03-15T03:36:00Z">
              <w:r w:rsidDel="00EE75DD">
                <w:rPr>
                  <w:rFonts w:ascii="Arial" w:eastAsia="맑은 고딕" w:hAnsi="Arial" w:cs="Arial" w:hint="eastAsia"/>
                  <w:sz w:val="18"/>
                  <w:lang w:val="en-US" w:eastAsia="ko-KR"/>
                </w:rPr>
                <w:delText>Accepted</w:delText>
              </w:r>
            </w:del>
            <w:ins w:id="57" w:author="천진영/책임연구원/ICT기술센터 C&amp;M표준(연)IoT커넥티비티표준Task(jiny.chun@lge.com)" w:date="2023-03-15T03:36:00Z">
              <w:r w:rsidR="00EE75DD">
                <w:rPr>
                  <w:rFonts w:ascii="Arial" w:eastAsia="맑은 고딕" w:hAnsi="Arial" w:cs="Arial"/>
                  <w:sz w:val="18"/>
                  <w:lang w:val="en-US" w:eastAsia="ko-KR"/>
                </w:rPr>
                <w:t>Revised</w:t>
              </w:r>
            </w:ins>
          </w:p>
          <w:p w14:paraId="26A0C939" w14:textId="77777777" w:rsidR="00EE75DD" w:rsidRDefault="00EE75DD" w:rsidP="002F53C5">
            <w:pPr>
              <w:rPr>
                <w:ins w:id="58" w:author="천진영/책임연구원/ICT기술센터 C&amp;M표준(연)IoT커넥티비티표준Task(jiny.chun@lge.com)" w:date="2023-03-15T03:36:00Z"/>
                <w:rFonts w:ascii="Arial" w:eastAsia="맑은 고딕" w:hAnsi="Arial" w:cs="Arial"/>
                <w:sz w:val="18"/>
                <w:lang w:val="en-US" w:eastAsia="ko-KR"/>
              </w:rPr>
            </w:pPr>
          </w:p>
          <w:p w14:paraId="35F73993" w14:textId="77777777" w:rsidR="00EE75DD" w:rsidRDefault="00EE75DD" w:rsidP="00EE75DD">
            <w:pPr>
              <w:rPr>
                <w:ins w:id="59" w:author="천진영/책임연구원/ICT기술센터 C&amp;M표준(연)IoT커넥티비티표준Task(jiny.chun@lge.com)" w:date="2023-03-15T03:36:00Z"/>
                <w:rFonts w:ascii="Arial" w:eastAsia="맑은 고딕" w:hAnsi="Arial" w:cs="Arial"/>
                <w:sz w:val="18"/>
                <w:lang w:val="en-US" w:eastAsia="ko-KR"/>
              </w:rPr>
            </w:pPr>
            <w:ins w:id="60" w:author="천진영/책임연구원/ICT기술센터 C&amp;M표준(연)IoT커넥티비티표준Task(jiny.chun@lge.com)" w:date="2023-03-15T03:36:00Z">
              <w:r>
                <w:rPr>
                  <w:rFonts w:ascii="Arial" w:eastAsia="맑은 고딕" w:hAnsi="Arial" w:cs="Arial"/>
                  <w:sz w:val="18"/>
                  <w:lang w:val="en-US" w:eastAsia="ko-KR"/>
                </w:rPr>
                <w:t>To Editor: change the text as below:</w:t>
              </w:r>
            </w:ins>
          </w:p>
          <w:p w14:paraId="6C8EB6C4" w14:textId="2FAD5144" w:rsidR="00EE75DD" w:rsidRPr="007F7A1A" w:rsidRDefault="00EE75DD" w:rsidP="00EE75DD">
            <w:pPr>
              <w:rPr>
                <w:rFonts w:ascii="Arial" w:eastAsia="맑은 고딕" w:hAnsi="Arial" w:cs="Arial"/>
                <w:sz w:val="18"/>
                <w:lang w:val="en-US" w:eastAsia="ko-KR"/>
              </w:rPr>
            </w:pPr>
            <w:ins w:id="61" w:author="천진영/책임연구원/ICT기술센터 C&amp;M표준(연)IoT커넥티비티표준Task(jiny.chun@lge.com)" w:date="2023-03-15T03:37:00Z">
              <w:r>
                <w:rPr>
                  <w:rFonts w:ascii="Arial" w:eastAsia="맑은 고딕" w:hAnsi="Arial" w:cs="Arial"/>
                  <w:sz w:val="18"/>
                  <w:lang w:val="en-US" w:eastAsia="ko-KR"/>
                </w:rPr>
                <w:t>“</w:t>
              </w:r>
            </w:ins>
            <w:ins w:id="62" w:author="천진영/책임연구원/ICT기술센터 C&amp;M표준(연)IoT커넥티비티표준Task(jiny.chun@lge.com)" w:date="2023-03-15T03:36:00Z">
              <w:r>
                <w:rPr>
                  <w:rFonts w:ascii="Arial" w:eastAsia="맑은 고딕" w:hAnsi="Arial" w:cs="Arial"/>
                  <w:sz w:val="18"/>
                  <w:lang w:val="en-US" w:eastAsia="ko-KR"/>
                </w:rPr>
                <w:t xml:space="preserve">Up to seven bits with </w:t>
              </w:r>
            </w:ins>
            <w:ins w:id="63" w:author="천진영/책임연구원/ICT기술센터 C&amp;M표준(연)IoT커넥티비티표준Task(jiny.chun@lge.com)" w:date="2023-03-15T03:37:00Z">
              <w:r>
                <w:rPr>
                  <w:rFonts w:ascii="Arial" w:eastAsia="맑은 고딕" w:hAnsi="Arial" w:cs="Arial"/>
                  <w:sz w:val="18"/>
                  <w:lang w:val="en-US" w:eastAsia="ko-KR"/>
                </w:rPr>
                <w:t xml:space="preserve">the </w:t>
              </w:r>
            </w:ins>
            <w:ins w:id="64" w:author="천진영/책임연구원/ICT기술센터 C&amp;M표준(연)IoT커넥티비티표준Task(jiny.chun@lge.com)" w:date="2023-03-15T03:36:00Z">
              <w:r>
                <w:rPr>
                  <w:rFonts w:ascii="Arial" w:eastAsia="맑은 고딕" w:hAnsi="Arial" w:cs="Arial"/>
                  <w:sz w:val="18"/>
                  <w:lang w:val="en-US" w:eastAsia="ko-KR"/>
                </w:rPr>
                <w:t>value zero</w:t>
              </w:r>
            </w:ins>
            <w:ins w:id="65" w:author="천진영/책임연구원/ICT기술센터 C&amp;M표준(연)IoT커넥티비티표준Task(jiny.chun@lge.com)" w:date="2023-03-15T03:37:00Z">
              <w:r>
                <w:rPr>
                  <w:rFonts w:ascii="Arial" w:eastAsia="맑은 고딕" w:hAnsi="Arial" w:cs="Arial"/>
                  <w:sz w:val="18"/>
                  <w:lang w:val="en-US" w:eastAsia="ko-KR"/>
                </w:rPr>
                <w:t>”</w:t>
              </w:r>
            </w:ins>
          </w:p>
        </w:tc>
      </w:tr>
    </w:tbl>
    <w:p w14:paraId="388D6D13" w14:textId="6868938B" w:rsidR="002F53C5" w:rsidRDefault="002F53C5" w:rsidP="002F53C5">
      <w:pPr>
        <w:tabs>
          <w:tab w:val="left" w:pos="1069"/>
        </w:tabs>
        <w:autoSpaceDE w:val="0"/>
        <w:autoSpaceDN w:val="0"/>
        <w:adjustRightInd w:val="0"/>
        <w:jc w:val="both"/>
        <w:rPr>
          <w:b/>
          <w:i/>
          <w:szCs w:val="22"/>
          <w:highlight w:val="yellow"/>
        </w:rPr>
      </w:pPr>
    </w:p>
    <w:p w14:paraId="4F5E80A6" w14:textId="77777777" w:rsidR="004E7FC3" w:rsidRPr="0025765D" w:rsidRDefault="004E7FC3" w:rsidP="00E01C6D">
      <w:pPr>
        <w:widowControl w:val="0"/>
        <w:kinsoku w:val="0"/>
        <w:overflowPunct w:val="0"/>
        <w:autoSpaceDE w:val="0"/>
        <w:autoSpaceDN w:val="0"/>
        <w:adjustRightInd w:val="0"/>
        <w:spacing w:line="249" w:lineRule="auto"/>
        <w:ind w:right="355"/>
        <w:rPr>
          <w:rFonts w:eastAsia="맑은 고딕"/>
          <w:sz w:val="20"/>
          <w:lang w:val="en-US" w:eastAsia="ko-KR"/>
        </w:rPr>
      </w:pPr>
    </w:p>
    <w:sectPr w:rsidR="004E7FC3" w:rsidRPr="0025765D" w:rsidSect="00FE05FB">
      <w:headerReference w:type="default" r:id="rId8"/>
      <w:footerReference w:type="default" r:id="rId9"/>
      <w:pgSz w:w="12240" w:h="15840"/>
      <w:pgMar w:top="1280" w:right="1440" w:bottom="960" w:left="1440" w:header="720" w:footer="720" w:gutter="0"/>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CDA83" w14:textId="77777777" w:rsidR="00AA022D" w:rsidRDefault="00AA022D">
      <w:r>
        <w:separator/>
      </w:r>
    </w:p>
  </w:endnote>
  <w:endnote w:type="continuationSeparator" w:id="0">
    <w:p w14:paraId="1101F5E5" w14:textId="77777777" w:rsidR="00AA022D" w:rsidRDefault="00AA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E4C884"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D71FD">
      <w:rPr>
        <w:noProof/>
      </w:rPr>
      <w:t>4</w:t>
    </w:r>
    <w:r>
      <w:fldChar w:fldCharType="end"/>
    </w:r>
    <w:r>
      <w:tab/>
      <w:t xml:space="preserve">Jinyoung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40678" w14:textId="77777777" w:rsidR="00AA022D" w:rsidRDefault="00AA022D">
      <w:r>
        <w:separator/>
      </w:r>
    </w:p>
  </w:footnote>
  <w:footnote w:type="continuationSeparator" w:id="0">
    <w:p w14:paraId="015D4F02" w14:textId="77777777" w:rsidR="00AA022D" w:rsidRDefault="00AA0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839082D" w:rsidR="000E0D7A" w:rsidRDefault="006B2925" w:rsidP="00732A32">
    <w:pPr>
      <w:pStyle w:val="a4"/>
      <w:tabs>
        <w:tab w:val="clear" w:pos="6480"/>
        <w:tab w:val="center" w:pos="4680"/>
        <w:tab w:val="right" w:pos="9360"/>
      </w:tabs>
    </w:pPr>
    <w:r>
      <w:rPr>
        <w:lang w:eastAsia="ko-KR"/>
      </w:rPr>
      <w:t>Mar</w:t>
    </w:r>
    <w:r w:rsidR="000E0D7A">
      <w:rPr>
        <w:lang w:eastAsia="ko-KR"/>
      </w:rPr>
      <w:t xml:space="preserve"> 20</w:t>
    </w:r>
    <w:r w:rsidR="000E0D7A">
      <w:t>2</w:t>
    </w:r>
    <w:r>
      <w:t>3</w:t>
    </w:r>
    <w:r w:rsidR="000E0D7A">
      <w:tab/>
    </w:r>
    <w:r w:rsidR="000E0D7A">
      <w:tab/>
    </w:r>
    <w:r w:rsidR="00AA022D">
      <w:fldChar w:fldCharType="begin"/>
    </w:r>
    <w:r w:rsidR="00AA022D">
      <w:instrText xml:space="preserve"> TITLE  \* MERGEFORMAT </w:instrText>
    </w:r>
    <w:r w:rsidR="00AA022D">
      <w:fldChar w:fldCharType="separate"/>
    </w:r>
    <w:r w:rsidR="000E0D7A">
      <w:t>doc.: IEEE 802.11-2</w:t>
    </w:r>
    <w:r>
      <w:t>3/</w:t>
    </w:r>
    <w:r w:rsidR="00516E39">
      <w:t>0367r</w:t>
    </w:r>
    <w:ins w:id="66" w:author="천진영/책임연구원/ICT기술센터 C&amp;M표준(연)IoT커넥티비티표준Task(jiny.chun@lge.com)" w:date="2023-03-15T03:28:00Z">
      <w:r w:rsidR="00D8129E">
        <w:t>1</w:t>
      </w:r>
    </w:ins>
    <w:del w:id="67" w:author="천진영/책임연구원/ICT기술센터 C&amp;M표준(연)IoT커넥티비티표준Task(jiny.chun@lge.com)" w:date="2023-03-15T03:28:00Z">
      <w:r w:rsidR="00516E39" w:rsidDel="00D8129E">
        <w:delText>0</w:delText>
      </w:r>
    </w:del>
    <w:r w:rsidR="00AA022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1EBE208E"/>
    <w:multiLevelType w:val="hybridMultilevel"/>
    <w:tmpl w:val="D4E6399A"/>
    <w:lvl w:ilvl="0" w:tplc="6400C90E">
      <w:numFmt w:val="bullet"/>
      <w:lvlText w:val="-"/>
      <w:lvlJc w:val="left"/>
      <w:pPr>
        <w:ind w:left="760" w:hanging="360"/>
      </w:pPr>
      <w:rPr>
        <w:rFonts w:ascii="TimesNewRomanPSMT" w:eastAsia="바탕" w:hAnsi="TimesNewRomanPSMT" w:cs="Times New Roman" w:hint="default"/>
        <w:color w:val="0000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59C1"/>
    <w:rsid w:val="00035A6A"/>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76C0C"/>
    <w:rsid w:val="000811E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1BC"/>
    <w:rsid w:val="000A2FF1"/>
    <w:rsid w:val="000A3355"/>
    <w:rsid w:val="000A365F"/>
    <w:rsid w:val="000A4689"/>
    <w:rsid w:val="000A6729"/>
    <w:rsid w:val="000A764C"/>
    <w:rsid w:val="000A76D8"/>
    <w:rsid w:val="000B0761"/>
    <w:rsid w:val="000B088E"/>
    <w:rsid w:val="000B0B24"/>
    <w:rsid w:val="000B4A3A"/>
    <w:rsid w:val="000B7F08"/>
    <w:rsid w:val="000C0466"/>
    <w:rsid w:val="000C1200"/>
    <w:rsid w:val="000C285F"/>
    <w:rsid w:val="000C5A1D"/>
    <w:rsid w:val="000D11B6"/>
    <w:rsid w:val="000D180D"/>
    <w:rsid w:val="000D3B65"/>
    <w:rsid w:val="000D43F8"/>
    <w:rsid w:val="000D4C9E"/>
    <w:rsid w:val="000D511B"/>
    <w:rsid w:val="000D71FD"/>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27C0"/>
    <w:rsid w:val="001036B0"/>
    <w:rsid w:val="00104337"/>
    <w:rsid w:val="001046F3"/>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24C2"/>
    <w:rsid w:val="00133C09"/>
    <w:rsid w:val="00135192"/>
    <w:rsid w:val="00135B34"/>
    <w:rsid w:val="00137885"/>
    <w:rsid w:val="00144BD2"/>
    <w:rsid w:val="001469FB"/>
    <w:rsid w:val="001472D4"/>
    <w:rsid w:val="001502CE"/>
    <w:rsid w:val="001503CF"/>
    <w:rsid w:val="00152467"/>
    <w:rsid w:val="001547A8"/>
    <w:rsid w:val="001549A3"/>
    <w:rsid w:val="001551AB"/>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4034"/>
    <w:rsid w:val="00184047"/>
    <w:rsid w:val="001850ED"/>
    <w:rsid w:val="00186918"/>
    <w:rsid w:val="00186A90"/>
    <w:rsid w:val="00191504"/>
    <w:rsid w:val="00193996"/>
    <w:rsid w:val="001955F0"/>
    <w:rsid w:val="0019712F"/>
    <w:rsid w:val="00197E4A"/>
    <w:rsid w:val="001A0132"/>
    <w:rsid w:val="001A2B00"/>
    <w:rsid w:val="001A5226"/>
    <w:rsid w:val="001A55E7"/>
    <w:rsid w:val="001A5C01"/>
    <w:rsid w:val="001A5C04"/>
    <w:rsid w:val="001B02FA"/>
    <w:rsid w:val="001B217E"/>
    <w:rsid w:val="001B2BCE"/>
    <w:rsid w:val="001C3C14"/>
    <w:rsid w:val="001C6FA2"/>
    <w:rsid w:val="001D0171"/>
    <w:rsid w:val="001D25A0"/>
    <w:rsid w:val="001D3204"/>
    <w:rsid w:val="001D4CD9"/>
    <w:rsid w:val="001D4E5F"/>
    <w:rsid w:val="001D6175"/>
    <w:rsid w:val="001D683C"/>
    <w:rsid w:val="001D723B"/>
    <w:rsid w:val="001D794E"/>
    <w:rsid w:val="001D7955"/>
    <w:rsid w:val="001E1D03"/>
    <w:rsid w:val="001E1F1F"/>
    <w:rsid w:val="001E3BE4"/>
    <w:rsid w:val="001E47B8"/>
    <w:rsid w:val="001E51A2"/>
    <w:rsid w:val="001E5538"/>
    <w:rsid w:val="001F01C9"/>
    <w:rsid w:val="001F0E2F"/>
    <w:rsid w:val="001F376F"/>
    <w:rsid w:val="001F4241"/>
    <w:rsid w:val="001F43DF"/>
    <w:rsid w:val="001F5A28"/>
    <w:rsid w:val="002004E2"/>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4F26"/>
    <w:rsid w:val="00256394"/>
    <w:rsid w:val="0025765D"/>
    <w:rsid w:val="00257737"/>
    <w:rsid w:val="00257F10"/>
    <w:rsid w:val="002600EB"/>
    <w:rsid w:val="00260F6A"/>
    <w:rsid w:val="00261BC7"/>
    <w:rsid w:val="0026301F"/>
    <w:rsid w:val="00264D47"/>
    <w:rsid w:val="00264DCB"/>
    <w:rsid w:val="00267489"/>
    <w:rsid w:val="00271631"/>
    <w:rsid w:val="00271740"/>
    <w:rsid w:val="00272ECE"/>
    <w:rsid w:val="00275C7B"/>
    <w:rsid w:val="0027674F"/>
    <w:rsid w:val="00276874"/>
    <w:rsid w:val="00276D4E"/>
    <w:rsid w:val="00277873"/>
    <w:rsid w:val="00277A9A"/>
    <w:rsid w:val="00281421"/>
    <w:rsid w:val="002818AC"/>
    <w:rsid w:val="00282573"/>
    <w:rsid w:val="002836D0"/>
    <w:rsid w:val="00284633"/>
    <w:rsid w:val="0028670D"/>
    <w:rsid w:val="00286C21"/>
    <w:rsid w:val="00286C8A"/>
    <w:rsid w:val="0029020B"/>
    <w:rsid w:val="002902BF"/>
    <w:rsid w:val="002907EE"/>
    <w:rsid w:val="0029113C"/>
    <w:rsid w:val="002917A7"/>
    <w:rsid w:val="00293F86"/>
    <w:rsid w:val="00295BCB"/>
    <w:rsid w:val="002974BC"/>
    <w:rsid w:val="002A6FE1"/>
    <w:rsid w:val="002A78CC"/>
    <w:rsid w:val="002B1ACA"/>
    <w:rsid w:val="002B3A59"/>
    <w:rsid w:val="002B58CB"/>
    <w:rsid w:val="002C1AFC"/>
    <w:rsid w:val="002C446A"/>
    <w:rsid w:val="002C5B3E"/>
    <w:rsid w:val="002C6EFE"/>
    <w:rsid w:val="002C75EE"/>
    <w:rsid w:val="002D2D96"/>
    <w:rsid w:val="002D441A"/>
    <w:rsid w:val="002D44BE"/>
    <w:rsid w:val="002D4CBF"/>
    <w:rsid w:val="002D5C84"/>
    <w:rsid w:val="002E27A4"/>
    <w:rsid w:val="002E2DC2"/>
    <w:rsid w:val="002E4F0B"/>
    <w:rsid w:val="002E4FA9"/>
    <w:rsid w:val="002E5287"/>
    <w:rsid w:val="002E58AC"/>
    <w:rsid w:val="002E71FC"/>
    <w:rsid w:val="002E7A28"/>
    <w:rsid w:val="002F272A"/>
    <w:rsid w:val="002F2D4F"/>
    <w:rsid w:val="002F4FE2"/>
    <w:rsid w:val="002F53C5"/>
    <w:rsid w:val="002F5C7B"/>
    <w:rsid w:val="00300768"/>
    <w:rsid w:val="00300F9E"/>
    <w:rsid w:val="003044AC"/>
    <w:rsid w:val="00304A21"/>
    <w:rsid w:val="00305B68"/>
    <w:rsid w:val="00307F85"/>
    <w:rsid w:val="00312897"/>
    <w:rsid w:val="00316D95"/>
    <w:rsid w:val="00317E81"/>
    <w:rsid w:val="0032121D"/>
    <w:rsid w:val="00323D64"/>
    <w:rsid w:val="00326D9A"/>
    <w:rsid w:val="00327E24"/>
    <w:rsid w:val="0033024A"/>
    <w:rsid w:val="003346B8"/>
    <w:rsid w:val="003361D2"/>
    <w:rsid w:val="003411FC"/>
    <w:rsid w:val="00341C2E"/>
    <w:rsid w:val="00344646"/>
    <w:rsid w:val="00345E07"/>
    <w:rsid w:val="0034620C"/>
    <w:rsid w:val="003467AC"/>
    <w:rsid w:val="003471C4"/>
    <w:rsid w:val="003478AD"/>
    <w:rsid w:val="00353C0B"/>
    <w:rsid w:val="00354C0C"/>
    <w:rsid w:val="00360C64"/>
    <w:rsid w:val="00361221"/>
    <w:rsid w:val="0036165C"/>
    <w:rsid w:val="003618DC"/>
    <w:rsid w:val="00361A7D"/>
    <w:rsid w:val="003624FC"/>
    <w:rsid w:val="003636A5"/>
    <w:rsid w:val="00363B8D"/>
    <w:rsid w:val="003674FB"/>
    <w:rsid w:val="00367830"/>
    <w:rsid w:val="00370D13"/>
    <w:rsid w:val="00371265"/>
    <w:rsid w:val="00373CC1"/>
    <w:rsid w:val="00375604"/>
    <w:rsid w:val="00375F40"/>
    <w:rsid w:val="0037683B"/>
    <w:rsid w:val="00376F6A"/>
    <w:rsid w:val="00377BA5"/>
    <w:rsid w:val="003817BE"/>
    <w:rsid w:val="003839B8"/>
    <w:rsid w:val="00383B86"/>
    <w:rsid w:val="00383D31"/>
    <w:rsid w:val="00385F9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C60A0"/>
    <w:rsid w:val="003D2021"/>
    <w:rsid w:val="003D66D1"/>
    <w:rsid w:val="003D6E7F"/>
    <w:rsid w:val="003E10A1"/>
    <w:rsid w:val="003E4185"/>
    <w:rsid w:val="003E49B0"/>
    <w:rsid w:val="003E612A"/>
    <w:rsid w:val="003F0C4E"/>
    <w:rsid w:val="003F2386"/>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0196"/>
    <w:rsid w:val="00431DA6"/>
    <w:rsid w:val="0043535E"/>
    <w:rsid w:val="00436FED"/>
    <w:rsid w:val="00437941"/>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23E"/>
    <w:rsid w:val="0048075E"/>
    <w:rsid w:val="00481E33"/>
    <w:rsid w:val="00482864"/>
    <w:rsid w:val="00484614"/>
    <w:rsid w:val="004846AE"/>
    <w:rsid w:val="00485746"/>
    <w:rsid w:val="0048630F"/>
    <w:rsid w:val="00486718"/>
    <w:rsid w:val="00486768"/>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289"/>
    <w:rsid w:val="004E1A38"/>
    <w:rsid w:val="004E1A97"/>
    <w:rsid w:val="004E22F6"/>
    <w:rsid w:val="004E3BAC"/>
    <w:rsid w:val="004E5155"/>
    <w:rsid w:val="004E5DB4"/>
    <w:rsid w:val="004E7FC3"/>
    <w:rsid w:val="004F0D8B"/>
    <w:rsid w:val="004F14D1"/>
    <w:rsid w:val="004F23DC"/>
    <w:rsid w:val="004F42A4"/>
    <w:rsid w:val="004F6AFF"/>
    <w:rsid w:val="004F7463"/>
    <w:rsid w:val="004F7581"/>
    <w:rsid w:val="004F7ACE"/>
    <w:rsid w:val="00506864"/>
    <w:rsid w:val="005079C2"/>
    <w:rsid w:val="005108BF"/>
    <w:rsid w:val="00510FF3"/>
    <w:rsid w:val="00511421"/>
    <w:rsid w:val="0051256D"/>
    <w:rsid w:val="00512635"/>
    <w:rsid w:val="0051324F"/>
    <w:rsid w:val="0051368F"/>
    <w:rsid w:val="005164D7"/>
    <w:rsid w:val="00516A55"/>
    <w:rsid w:val="00516E39"/>
    <w:rsid w:val="005177E2"/>
    <w:rsid w:val="005234B0"/>
    <w:rsid w:val="005236C7"/>
    <w:rsid w:val="005236DF"/>
    <w:rsid w:val="00525767"/>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B51"/>
    <w:rsid w:val="00577F01"/>
    <w:rsid w:val="005832F3"/>
    <w:rsid w:val="00585E89"/>
    <w:rsid w:val="00590896"/>
    <w:rsid w:val="005908C0"/>
    <w:rsid w:val="005915A7"/>
    <w:rsid w:val="00591927"/>
    <w:rsid w:val="0059268A"/>
    <w:rsid w:val="0059503B"/>
    <w:rsid w:val="00596F7C"/>
    <w:rsid w:val="005A0115"/>
    <w:rsid w:val="005A0A6D"/>
    <w:rsid w:val="005A0ED7"/>
    <w:rsid w:val="005A0FA8"/>
    <w:rsid w:val="005A232A"/>
    <w:rsid w:val="005A25F3"/>
    <w:rsid w:val="005A3964"/>
    <w:rsid w:val="005A7DC3"/>
    <w:rsid w:val="005B0264"/>
    <w:rsid w:val="005B392B"/>
    <w:rsid w:val="005B3B31"/>
    <w:rsid w:val="005B607D"/>
    <w:rsid w:val="005C004F"/>
    <w:rsid w:val="005C0130"/>
    <w:rsid w:val="005C03FC"/>
    <w:rsid w:val="005C06CD"/>
    <w:rsid w:val="005C1214"/>
    <w:rsid w:val="005C218F"/>
    <w:rsid w:val="005C3979"/>
    <w:rsid w:val="005D16E9"/>
    <w:rsid w:val="005D2A85"/>
    <w:rsid w:val="005D3FAF"/>
    <w:rsid w:val="005D7724"/>
    <w:rsid w:val="005D7E4F"/>
    <w:rsid w:val="005E07EB"/>
    <w:rsid w:val="005E1461"/>
    <w:rsid w:val="005E3477"/>
    <w:rsid w:val="005E38B5"/>
    <w:rsid w:val="005E3A8F"/>
    <w:rsid w:val="005E4676"/>
    <w:rsid w:val="005E4924"/>
    <w:rsid w:val="005E6059"/>
    <w:rsid w:val="005E63A6"/>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28"/>
    <w:rsid w:val="006176F4"/>
    <w:rsid w:val="006179ED"/>
    <w:rsid w:val="00620AF0"/>
    <w:rsid w:val="0062440B"/>
    <w:rsid w:val="0062640B"/>
    <w:rsid w:val="00627EF9"/>
    <w:rsid w:val="00631502"/>
    <w:rsid w:val="00631F2D"/>
    <w:rsid w:val="00632143"/>
    <w:rsid w:val="00634189"/>
    <w:rsid w:val="006342C8"/>
    <w:rsid w:val="00634FA1"/>
    <w:rsid w:val="00635807"/>
    <w:rsid w:val="00636A54"/>
    <w:rsid w:val="00637B27"/>
    <w:rsid w:val="00640159"/>
    <w:rsid w:val="00640FBB"/>
    <w:rsid w:val="00642608"/>
    <w:rsid w:val="00642FFA"/>
    <w:rsid w:val="006433EE"/>
    <w:rsid w:val="0064706A"/>
    <w:rsid w:val="0065165D"/>
    <w:rsid w:val="0065185D"/>
    <w:rsid w:val="00651A32"/>
    <w:rsid w:val="00652F7B"/>
    <w:rsid w:val="006539BB"/>
    <w:rsid w:val="00655EC0"/>
    <w:rsid w:val="00656E90"/>
    <w:rsid w:val="006579F9"/>
    <w:rsid w:val="00663373"/>
    <w:rsid w:val="006644A7"/>
    <w:rsid w:val="00664B2C"/>
    <w:rsid w:val="006657F9"/>
    <w:rsid w:val="006670DF"/>
    <w:rsid w:val="00673B47"/>
    <w:rsid w:val="00674662"/>
    <w:rsid w:val="00677059"/>
    <w:rsid w:val="00677588"/>
    <w:rsid w:val="00680C4F"/>
    <w:rsid w:val="00681FAF"/>
    <w:rsid w:val="0068272D"/>
    <w:rsid w:val="006827A4"/>
    <w:rsid w:val="00682C6D"/>
    <w:rsid w:val="00683CF9"/>
    <w:rsid w:val="00684440"/>
    <w:rsid w:val="006867D6"/>
    <w:rsid w:val="00687067"/>
    <w:rsid w:val="00692243"/>
    <w:rsid w:val="0069276C"/>
    <w:rsid w:val="00692FCD"/>
    <w:rsid w:val="006935CF"/>
    <w:rsid w:val="00694CC1"/>
    <w:rsid w:val="00694F80"/>
    <w:rsid w:val="006960A7"/>
    <w:rsid w:val="0069791F"/>
    <w:rsid w:val="006A1568"/>
    <w:rsid w:val="006A1600"/>
    <w:rsid w:val="006A23E8"/>
    <w:rsid w:val="006A583F"/>
    <w:rsid w:val="006A5B10"/>
    <w:rsid w:val="006A6ECC"/>
    <w:rsid w:val="006B1595"/>
    <w:rsid w:val="006B16CD"/>
    <w:rsid w:val="006B1B2A"/>
    <w:rsid w:val="006B204F"/>
    <w:rsid w:val="006B2925"/>
    <w:rsid w:val="006B366B"/>
    <w:rsid w:val="006B6584"/>
    <w:rsid w:val="006B6F80"/>
    <w:rsid w:val="006C0727"/>
    <w:rsid w:val="006C2BA6"/>
    <w:rsid w:val="006C402F"/>
    <w:rsid w:val="006C4203"/>
    <w:rsid w:val="006C59D4"/>
    <w:rsid w:val="006C64A9"/>
    <w:rsid w:val="006C6AF5"/>
    <w:rsid w:val="006D25FA"/>
    <w:rsid w:val="006D43A9"/>
    <w:rsid w:val="006D61F5"/>
    <w:rsid w:val="006D650F"/>
    <w:rsid w:val="006D667B"/>
    <w:rsid w:val="006E145F"/>
    <w:rsid w:val="006E1A11"/>
    <w:rsid w:val="006E2B23"/>
    <w:rsid w:val="006E5239"/>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04D5A"/>
    <w:rsid w:val="00710500"/>
    <w:rsid w:val="00717FF4"/>
    <w:rsid w:val="007207AE"/>
    <w:rsid w:val="0072189A"/>
    <w:rsid w:val="007219BB"/>
    <w:rsid w:val="00721E00"/>
    <w:rsid w:val="007229D3"/>
    <w:rsid w:val="00723EDD"/>
    <w:rsid w:val="00730060"/>
    <w:rsid w:val="007305B7"/>
    <w:rsid w:val="00730F48"/>
    <w:rsid w:val="0073146A"/>
    <w:rsid w:val="00732874"/>
    <w:rsid w:val="00732A32"/>
    <w:rsid w:val="00734CE5"/>
    <w:rsid w:val="00737331"/>
    <w:rsid w:val="007376E0"/>
    <w:rsid w:val="00737EDB"/>
    <w:rsid w:val="007411C6"/>
    <w:rsid w:val="00743455"/>
    <w:rsid w:val="00743D14"/>
    <w:rsid w:val="007443E1"/>
    <w:rsid w:val="00744729"/>
    <w:rsid w:val="00745712"/>
    <w:rsid w:val="00745AAE"/>
    <w:rsid w:val="0074616A"/>
    <w:rsid w:val="007476DB"/>
    <w:rsid w:val="0075000A"/>
    <w:rsid w:val="0075074A"/>
    <w:rsid w:val="00750BD5"/>
    <w:rsid w:val="00751017"/>
    <w:rsid w:val="00751912"/>
    <w:rsid w:val="00754210"/>
    <w:rsid w:val="00754B4D"/>
    <w:rsid w:val="0075579D"/>
    <w:rsid w:val="007563A4"/>
    <w:rsid w:val="00757566"/>
    <w:rsid w:val="00760889"/>
    <w:rsid w:val="007614B6"/>
    <w:rsid w:val="00762A7D"/>
    <w:rsid w:val="0076498C"/>
    <w:rsid w:val="0076564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CE"/>
    <w:rsid w:val="007A5910"/>
    <w:rsid w:val="007A5D55"/>
    <w:rsid w:val="007A6041"/>
    <w:rsid w:val="007A636F"/>
    <w:rsid w:val="007A64F1"/>
    <w:rsid w:val="007A7186"/>
    <w:rsid w:val="007A7A91"/>
    <w:rsid w:val="007B0B34"/>
    <w:rsid w:val="007B409C"/>
    <w:rsid w:val="007C0448"/>
    <w:rsid w:val="007C30A6"/>
    <w:rsid w:val="007C67E6"/>
    <w:rsid w:val="007C6A31"/>
    <w:rsid w:val="007D0535"/>
    <w:rsid w:val="007D0B9C"/>
    <w:rsid w:val="007D1702"/>
    <w:rsid w:val="007D3F71"/>
    <w:rsid w:val="007D49FE"/>
    <w:rsid w:val="007E5C15"/>
    <w:rsid w:val="007E65AA"/>
    <w:rsid w:val="007E698D"/>
    <w:rsid w:val="007E7EE1"/>
    <w:rsid w:val="007F0D6A"/>
    <w:rsid w:val="007F7A1A"/>
    <w:rsid w:val="00800788"/>
    <w:rsid w:val="008023E1"/>
    <w:rsid w:val="008026FC"/>
    <w:rsid w:val="008050EC"/>
    <w:rsid w:val="00806BC6"/>
    <w:rsid w:val="00807234"/>
    <w:rsid w:val="00813BE0"/>
    <w:rsid w:val="00814D7A"/>
    <w:rsid w:val="008151DF"/>
    <w:rsid w:val="008160FD"/>
    <w:rsid w:val="008168DF"/>
    <w:rsid w:val="0081727B"/>
    <w:rsid w:val="00817438"/>
    <w:rsid w:val="00821890"/>
    <w:rsid w:val="00821EF3"/>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3726"/>
    <w:rsid w:val="008541E7"/>
    <w:rsid w:val="0085439B"/>
    <w:rsid w:val="00854D93"/>
    <w:rsid w:val="00855146"/>
    <w:rsid w:val="00855A4E"/>
    <w:rsid w:val="00855F56"/>
    <w:rsid w:val="00856280"/>
    <w:rsid w:val="00856898"/>
    <w:rsid w:val="0085778D"/>
    <w:rsid w:val="008616FB"/>
    <w:rsid w:val="008634DC"/>
    <w:rsid w:val="00865316"/>
    <w:rsid w:val="00867F0A"/>
    <w:rsid w:val="008712C0"/>
    <w:rsid w:val="008738DD"/>
    <w:rsid w:val="00873D12"/>
    <w:rsid w:val="008755DD"/>
    <w:rsid w:val="00877031"/>
    <w:rsid w:val="00880691"/>
    <w:rsid w:val="00880E88"/>
    <w:rsid w:val="00881ED1"/>
    <w:rsid w:val="00885AE0"/>
    <w:rsid w:val="0088742C"/>
    <w:rsid w:val="00887B9E"/>
    <w:rsid w:val="0089013B"/>
    <w:rsid w:val="0089289E"/>
    <w:rsid w:val="00893069"/>
    <w:rsid w:val="00894C60"/>
    <w:rsid w:val="008978F5"/>
    <w:rsid w:val="00897B5D"/>
    <w:rsid w:val="008A011B"/>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B67FE"/>
    <w:rsid w:val="008C00F1"/>
    <w:rsid w:val="008C042B"/>
    <w:rsid w:val="008C145B"/>
    <w:rsid w:val="008C15B5"/>
    <w:rsid w:val="008C3766"/>
    <w:rsid w:val="008C3EBD"/>
    <w:rsid w:val="008C422F"/>
    <w:rsid w:val="008C47C1"/>
    <w:rsid w:val="008C4DE6"/>
    <w:rsid w:val="008C4E14"/>
    <w:rsid w:val="008C557D"/>
    <w:rsid w:val="008C6206"/>
    <w:rsid w:val="008C63DE"/>
    <w:rsid w:val="008C6B1F"/>
    <w:rsid w:val="008E0D6B"/>
    <w:rsid w:val="008E4F09"/>
    <w:rsid w:val="008F1369"/>
    <w:rsid w:val="008F2776"/>
    <w:rsid w:val="008F417C"/>
    <w:rsid w:val="008F5022"/>
    <w:rsid w:val="008F52D4"/>
    <w:rsid w:val="008F7B72"/>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1EF2"/>
    <w:rsid w:val="00972267"/>
    <w:rsid w:val="0097304E"/>
    <w:rsid w:val="00973DA3"/>
    <w:rsid w:val="00973F5C"/>
    <w:rsid w:val="00976795"/>
    <w:rsid w:val="00981329"/>
    <w:rsid w:val="009813F0"/>
    <w:rsid w:val="009818F5"/>
    <w:rsid w:val="00981B9D"/>
    <w:rsid w:val="00981CBC"/>
    <w:rsid w:val="00982726"/>
    <w:rsid w:val="00983114"/>
    <w:rsid w:val="00986216"/>
    <w:rsid w:val="00987BED"/>
    <w:rsid w:val="00987C7E"/>
    <w:rsid w:val="009900AE"/>
    <w:rsid w:val="00991DBD"/>
    <w:rsid w:val="0099506E"/>
    <w:rsid w:val="00995250"/>
    <w:rsid w:val="00997259"/>
    <w:rsid w:val="009A1CAE"/>
    <w:rsid w:val="009A20D7"/>
    <w:rsid w:val="009A235C"/>
    <w:rsid w:val="009A624D"/>
    <w:rsid w:val="009A7F20"/>
    <w:rsid w:val="009B0CBB"/>
    <w:rsid w:val="009B5811"/>
    <w:rsid w:val="009B7B8C"/>
    <w:rsid w:val="009C20E2"/>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E57B1"/>
    <w:rsid w:val="009F025F"/>
    <w:rsid w:val="009F37A9"/>
    <w:rsid w:val="009F3FA1"/>
    <w:rsid w:val="009F470D"/>
    <w:rsid w:val="009F6E7A"/>
    <w:rsid w:val="009F73E5"/>
    <w:rsid w:val="009F77D8"/>
    <w:rsid w:val="00A00F1D"/>
    <w:rsid w:val="00A01B3C"/>
    <w:rsid w:val="00A01CB9"/>
    <w:rsid w:val="00A02092"/>
    <w:rsid w:val="00A03A1C"/>
    <w:rsid w:val="00A07707"/>
    <w:rsid w:val="00A07C53"/>
    <w:rsid w:val="00A07E1C"/>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556F"/>
    <w:rsid w:val="00A57A64"/>
    <w:rsid w:val="00A62BC2"/>
    <w:rsid w:val="00A63F43"/>
    <w:rsid w:val="00A640BF"/>
    <w:rsid w:val="00A64D7D"/>
    <w:rsid w:val="00A6582C"/>
    <w:rsid w:val="00A65B24"/>
    <w:rsid w:val="00A71E9E"/>
    <w:rsid w:val="00A74585"/>
    <w:rsid w:val="00A74E29"/>
    <w:rsid w:val="00A753BF"/>
    <w:rsid w:val="00A761F0"/>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22D"/>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3368"/>
    <w:rsid w:val="00AE3516"/>
    <w:rsid w:val="00AE56C0"/>
    <w:rsid w:val="00AF04F7"/>
    <w:rsid w:val="00AF1083"/>
    <w:rsid w:val="00AF2C8F"/>
    <w:rsid w:val="00AF5C62"/>
    <w:rsid w:val="00AF62F8"/>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20D6"/>
    <w:rsid w:val="00B627E9"/>
    <w:rsid w:val="00B63C2F"/>
    <w:rsid w:val="00B65A40"/>
    <w:rsid w:val="00B65C57"/>
    <w:rsid w:val="00B70EC8"/>
    <w:rsid w:val="00B71054"/>
    <w:rsid w:val="00B726FD"/>
    <w:rsid w:val="00B72ABF"/>
    <w:rsid w:val="00B76BFB"/>
    <w:rsid w:val="00B7781F"/>
    <w:rsid w:val="00B80455"/>
    <w:rsid w:val="00B82C30"/>
    <w:rsid w:val="00B835E9"/>
    <w:rsid w:val="00B84EF2"/>
    <w:rsid w:val="00B850CE"/>
    <w:rsid w:val="00B900B9"/>
    <w:rsid w:val="00B947B7"/>
    <w:rsid w:val="00B948BC"/>
    <w:rsid w:val="00B949F0"/>
    <w:rsid w:val="00B95E90"/>
    <w:rsid w:val="00B960E8"/>
    <w:rsid w:val="00B96246"/>
    <w:rsid w:val="00BA02D9"/>
    <w:rsid w:val="00BA2B4A"/>
    <w:rsid w:val="00BA2E27"/>
    <w:rsid w:val="00BA3A45"/>
    <w:rsid w:val="00BA4274"/>
    <w:rsid w:val="00BA4F8A"/>
    <w:rsid w:val="00BA5962"/>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68C2"/>
    <w:rsid w:val="00BE6AA9"/>
    <w:rsid w:val="00BE7627"/>
    <w:rsid w:val="00BF03EC"/>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28F2"/>
    <w:rsid w:val="00C35E9D"/>
    <w:rsid w:val="00C37615"/>
    <w:rsid w:val="00C45246"/>
    <w:rsid w:val="00C5104B"/>
    <w:rsid w:val="00C523B4"/>
    <w:rsid w:val="00C52D8D"/>
    <w:rsid w:val="00C541EC"/>
    <w:rsid w:val="00C6158E"/>
    <w:rsid w:val="00C61EF5"/>
    <w:rsid w:val="00C62682"/>
    <w:rsid w:val="00C63513"/>
    <w:rsid w:val="00C67371"/>
    <w:rsid w:val="00C72A8B"/>
    <w:rsid w:val="00C74A90"/>
    <w:rsid w:val="00C7650F"/>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6D4F"/>
    <w:rsid w:val="00CB7DA8"/>
    <w:rsid w:val="00CC0677"/>
    <w:rsid w:val="00CC07A7"/>
    <w:rsid w:val="00CC3486"/>
    <w:rsid w:val="00CC34F5"/>
    <w:rsid w:val="00CC37D8"/>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7646"/>
    <w:rsid w:val="00D010CD"/>
    <w:rsid w:val="00D02143"/>
    <w:rsid w:val="00D0245B"/>
    <w:rsid w:val="00D029E5"/>
    <w:rsid w:val="00D05211"/>
    <w:rsid w:val="00D07186"/>
    <w:rsid w:val="00D103DF"/>
    <w:rsid w:val="00D13C7A"/>
    <w:rsid w:val="00D13E54"/>
    <w:rsid w:val="00D14B33"/>
    <w:rsid w:val="00D15873"/>
    <w:rsid w:val="00D16A8A"/>
    <w:rsid w:val="00D16B09"/>
    <w:rsid w:val="00D2089E"/>
    <w:rsid w:val="00D20FC5"/>
    <w:rsid w:val="00D21D4F"/>
    <w:rsid w:val="00D23045"/>
    <w:rsid w:val="00D234F5"/>
    <w:rsid w:val="00D2372C"/>
    <w:rsid w:val="00D25190"/>
    <w:rsid w:val="00D2780C"/>
    <w:rsid w:val="00D30EFC"/>
    <w:rsid w:val="00D310C7"/>
    <w:rsid w:val="00D32C70"/>
    <w:rsid w:val="00D33A00"/>
    <w:rsid w:val="00D378D7"/>
    <w:rsid w:val="00D37DC8"/>
    <w:rsid w:val="00D44BC5"/>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8B3"/>
    <w:rsid w:val="00D62906"/>
    <w:rsid w:val="00D629B9"/>
    <w:rsid w:val="00D631DB"/>
    <w:rsid w:val="00D632C2"/>
    <w:rsid w:val="00D67AA1"/>
    <w:rsid w:val="00D708EF"/>
    <w:rsid w:val="00D70B8D"/>
    <w:rsid w:val="00D71969"/>
    <w:rsid w:val="00D73056"/>
    <w:rsid w:val="00D73663"/>
    <w:rsid w:val="00D73ADA"/>
    <w:rsid w:val="00D73E3A"/>
    <w:rsid w:val="00D748F9"/>
    <w:rsid w:val="00D74F15"/>
    <w:rsid w:val="00D8129E"/>
    <w:rsid w:val="00D83D46"/>
    <w:rsid w:val="00D847BA"/>
    <w:rsid w:val="00D91C05"/>
    <w:rsid w:val="00D91FE3"/>
    <w:rsid w:val="00D920DF"/>
    <w:rsid w:val="00D9244C"/>
    <w:rsid w:val="00D92989"/>
    <w:rsid w:val="00D92B01"/>
    <w:rsid w:val="00D9374D"/>
    <w:rsid w:val="00D93F28"/>
    <w:rsid w:val="00D971DE"/>
    <w:rsid w:val="00DA1B53"/>
    <w:rsid w:val="00DA1D1B"/>
    <w:rsid w:val="00DA2C24"/>
    <w:rsid w:val="00DA3176"/>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C5B4E"/>
    <w:rsid w:val="00DD0727"/>
    <w:rsid w:val="00DD1008"/>
    <w:rsid w:val="00DD321A"/>
    <w:rsid w:val="00DD6794"/>
    <w:rsid w:val="00DD6F04"/>
    <w:rsid w:val="00DD7017"/>
    <w:rsid w:val="00DE10FA"/>
    <w:rsid w:val="00DE1B5F"/>
    <w:rsid w:val="00DE3071"/>
    <w:rsid w:val="00DE5A0B"/>
    <w:rsid w:val="00DE6303"/>
    <w:rsid w:val="00DE70A5"/>
    <w:rsid w:val="00DF0AD4"/>
    <w:rsid w:val="00DF2A52"/>
    <w:rsid w:val="00DF3C0B"/>
    <w:rsid w:val="00E01B84"/>
    <w:rsid w:val="00E01C6D"/>
    <w:rsid w:val="00E01E2C"/>
    <w:rsid w:val="00E0564D"/>
    <w:rsid w:val="00E05C55"/>
    <w:rsid w:val="00E068FD"/>
    <w:rsid w:val="00E156F1"/>
    <w:rsid w:val="00E15D63"/>
    <w:rsid w:val="00E160D0"/>
    <w:rsid w:val="00E16BE5"/>
    <w:rsid w:val="00E16CB6"/>
    <w:rsid w:val="00E173BB"/>
    <w:rsid w:val="00E17E18"/>
    <w:rsid w:val="00E20B6A"/>
    <w:rsid w:val="00E21EB4"/>
    <w:rsid w:val="00E21EDD"/>
    <w:rsid w:val="00E23853"/>
    <w:rsid w:val="00E24EC6"/>
    <w:rsid w:val="00E258A8"/>
    <w:rsid w:val="00E30CF5"/>
    <w:rsid w:val="00E31639"/>
    <w:rsid w:val="00E3225D"/>
    <w:rsid w:val="00E32BB8"/>
    <w:rsid w:val="00E34670"/>
    <w:rsid w:val="00E34AA6"/>
    <w:rsid w:val="00E3727D"/>
    <w:rsid w:val="00E40B07"/>
    <w:rsid w:val="00E5206F"/>
    <w:rsid w:val="00E534DE"/>
    <w:rsid w:val="00E5385B"/>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3D6"/>
    <w:rsid w:val="00EA2C04"/>
    <w:rsid w:val="00EA6B47"/>
    <w:rsid w:val="00EA79FF"/>
    <w:rsid w:val="00EB06C1"/>
    <w:rsid w:val="00EB2018"/>
    <w:rsid w:val="00EB2CD0"/>
    <w:rsid w:val="00EB30F6"/>
    <w:rsid w:val="00EB6EFD"/>
    <w:rsid w:val="00EB7D49"/>
    <w:rsid w:val="00EC1DCD"/>
    <w:rsid w:val="00EC1E9D"/>
    <w:rsid w:val="00EC2941"/>
    <w:rsid w:val="00EC625F"/>
    <w:rsid w:val="00EC6845"/>
    <w:rsid w:val="00EC77D7"/>
    <w:rsid w:val="00ED100E"/>
    <w:rsid w:val="00ED116D"/>
    <w:rsid w:val="00ED1FC2"/>
    <w:rsid w:val="00ED3E82"/>
    <w:rsid w:val="00ED74B6"/>
    <w:rsid w:val="00EE5892"/>
    <w:rsid w:val="00EE5BFA"/>
    <w:rsid w:val="00EE61AD"/>
    <w:rsid w:val="00EE75D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6C6C"/>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236A"/>
    <w:rsid w:val="00F52FD5"/>
    <w:rsid w:val="00F54DA7"/>
    <w:rsid w:val="00F55F4A"/>
    <w:rsid w:val="00F55FC4"/>
    <w:rsid w:val="00F57301"/>
    <w:rsid w:val="00F61EB1"/>
    <w:rsid w:val="00F62BE9"/>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3910"/>
    <w:rsid w:val="00FB4319"/>
    <w:rsid w:val="00FB68CA"/>
    <w:rsid w:val="00FB7E34"/>
    <w:rsid w:val="00FC2464"/>
    <w:rsid w:val="00FC34E7"/>
    <w:rsid w:val="00FC4CDA"/>
    <w:rsid w:val="00FC65B0"/>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7555222">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581823">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575867">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2241602">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762408">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274846">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12257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044453">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7A51940-66F1-49D0-A3BB-0636A4A1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2424</TotalTime>
  <Pages>4</Pages>
  <Words>1167</Words>
  <Characters>6652</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210</cp:revision>
  <cp:lastPrinted>2016-01-08T21:12:00Z</cp:lastPrinted>
  <dcterms:created xsi:type="dcterms:W3CDTF">2019-07-16T14:40:00Z</dcterms:created>
  <dcterms:modified xsi:type="dcterms:W3CDTF">2023-03-14T18:38:00Z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