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3196A5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459CC2B0" w:rsidR="007A334F" w:rsidRPr="0050038D" w:rsidRDefault="001314DE" w:rsidP="0050038D">
            <w:pPr>
              <w:pStyle w:val="T2"/>
              <w:spacing w:before="0" w:after="0"/>
              <w:ind w:left="0" w:right="0"/>
              <w:jc w:val="left"/>
              <w:rPr>
                <w:rFonts w:eastAsia="Times New Roman"/>
                <w:b w:val="0"/>
                <w:sz w:val="20"/>
                <w:lang w:val="en-GB"/>
              </w:rPr>
            </w:pPr>
            <w:r>
              <w:rPr>
                <w:rFonts w:eastAsia="Times New Roman"/>
                <w:b w:val="0"/>
                <w:sz w:val="20"/>
                <w:lang w:val="en-GB"/>
              </w:rPr>
              <w:t>b</w:t>
            </w:r>
            <w:r w:rsidRPr="0050038D">
              <w:rPr>
                <w:rFonts w:eastAsia="Times New Roman"/>
                <w:b w:val="0"/>
                <w:sz w:val="20"/>
                <w:lang w:val="en-GB"/>
              </w:rPr>
              <w:t>in</w:t>
            </w:r>
            <w:r>
              <w:rPr>
                <w:rFonts w:eastAsia="Times New Roman"/>
                <w:b w:val="0"/>
                <w:sz w:val="20"/>
                <w:lang w:val="en-GB"/>
              </w:rPr>
              <w:t>gupta.ieee</w:t>
            </w:r>
            <w:r w:rsidRPr="0050038D">
              <w:rPr>
                <w:rFonts w:eastAsia="Times New Roman"/>
                <w:b w:val="0"/>
                <w:sz w:val="20"/>
                <w:lang w:val="en-GB"/>
              </w:rPr>
              <w:t>@</w:t>
            </w:r>
            <w:r>
              <w:rPr>
                <w:rFonts w:eastAsia="Times New Roman"/>
                <w:b w:val="0"/>
                <w:sz w:val="20"/>
                <w:lang w:val="en-GB"/>
              </w:rPr>
              <w:t>gmail</w:t>
            </w:r>
            <w:r w:rsidRPr="0050038D">
              <w:rPr>
                <w:rFonts w:eastAsia="Times New Roman"/>
                <w:b w:val="0"/>
                <w:sz w:val="20"/>
                <w:lang w:val="en-GB"/>
              </w:rPr>
              <w:t>.com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r>
      <w:r w:rsidRPr="00BC7AA8">
        <w:rPr>
          <w:rFonts w:eastAsia="Malgun Gothic"/>
          <w:sz w:val="18"/>
          <w:szCs w:val="20"/>
          <w:highlight w:val="yellow"/>
          <w:lang w:val="en-GB"/>
        </w:rPr>
        <w:t>15950</w:t>
      </w:r>
      <w:r w:rsidRPr="00BC7AA8">
        <w:rPr>
          <w:rFonts w:eastAsia="Malgun Gothic"/>
          <w:sz w:val="18"/>
          <w:szCs w:val="20"/>
          <w:highlight w:val="yellow"/>
          <w:lang w:val="en-GB"/>
        </w:rPr>
        <w:tab/>
        <w:t>15951</w:t>
      </w:r>
      <w:r w:rsidRPr="00BC7AA8">
        <w:rPr>
          <w:rFonts w:eastAsia="Malgun Gothic"/>
          <w:sz w:val="18"/>
          <w:szCs w:val="20"/>
          <w:highlight w:val="yellow"/>
          <w:lang w:val="en-GB"/>
        </w:rPr>
        <w:tab/>
        <w:t>15952</w:t>
      </w:r>
      <w:r w:rsidRPr="00BC7AA8">
        <w:rPr>
          <w:rFonts w:eastAsia="Malgun Gothic"/>
          <w:sz w:val="18"/>
          <w:szCs w:val="20"/>
          <w:highlight w:val="yellow"/>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r>
      <w:r w:rsidRPr="00BC7AA8">
        <w:rPr>
          <w:rFonts w:eastAsia="Malgun Gothic"/>
          <w:sz w:val="18"/>
          <w:szCs w:val="20"/>
          <w:highlight w:val="yellow"/>
          <w:lang w:val="en-GB"/>
        </w:rPr>
        <w:t>15956</w:t>
      </w:r>
      <w:r w:rsidRPr="0010552A">
        <w:rPr>
          <w:rFonts w:eastAsia="Malgun Gothic"/>
          <w:sz w:val="18"/>
          <w:szCs w:val="20"/>
          <w:lang w:val="en-GB"/>
        </w:rPr>
        <w:tab/>
      </w:r>
    </w:p>
    <w:p w14:paraId="6519338F" w14:textId="3F415BC4" w:rsidR="00CF5E98" w:rsidRDefault="0010552A" w:rsidP="00604ED5">
      <w:pPr>
        <w:suppressAutoHyphens/>
        <w:spacing w:before="0"/>
        <w:rPr>
          <w:rFonts w:eastAsia="Malgun Gothic"/>
          <w:sz w:val="18"/>
          <w:szCs w:val="20"/>
          <w:lang w:val="en-GB"/>
        </w:rPr>
      </w:pPr>
      <w:r w:rsidRPr="00211097">
        <w:rPr>
          <w:rFonts w:eastAsia="Malgun Gothic"/>
          <w:sz w:val="18"/>
          <w:szCs w:val="20"/>
          <w:highlight w:val="yellow"/>
          <w:lang w:val="en-GB"/>
        </w:rPr>
        <w:t>16443</w:t>
      </w:r>
      <w:r w:rsidRPr="0010552A">
        <w:rPr>
          <w:rFonts w:eastAsia="Malgun Gothic"/>
          <w:sz w:val="18"/>
          <w:szCs w:val="20"/>
          <w:lang w:val="en-GB"/>
        </w:rPr>
        <w:tab/>
        <w:t>18295</w:t>
      </w:r>
      <w:r w:rsidR="00B81464">
        <w:rPr>
          <w:rFonts w:eastAsia="Malgun Gothic"/>
          <w:sz w:val="18"/>
          <w:szCs w:val="20"/>
          <w:lang w:val="en-GB"/>
        </w:rPr>
        <w:tab/>
      </w:r>
    </w:p>
    <w:p w14:paraId="579597E5" w14:textId="77777777" w:rsidR="00B81464" w:rsidRDefault="00B81464" w:rsidP="00604ED5">
      <w:pPr>
        <w:suppressAutoHyphens/>
        <w:spacing w:before="0"/>
        <w:rPr>
          <w:ins w:id="1" w:author="Binita Gupta" w:date="2023-03-16T08:56:00Z"/>
          <w:rFonts w:eastAsia="Malgun Gothic"/>
          <w:sz w:val="18"/>
          <w:szCs w:val="20"/>
          <w:lang w:val="en-GB"/>
        </w:rPr>
      </w:pPr>
    </w:p>
    <w:p w14:paraId="4891A318" w14:textId="268FACB3" w:rsidR="0044318D" w:rsidRDefault="00E7709C" w:rsidP="00604ED5">
      <w:pPr>
        <w:suppressAutoHyphens/>
        <w:spacing w:before="0"/>
        <w:rPr>
          <w:rFonts w:eastAsia="Malgun Gothic"/>
          <w:sz w:val="18"/>
          <w:szCs w:val="20"/>
          <w:lang w:val="en-GB"/>
        </w:rPr>
      </w:pPr>
      <w:r>
        <w:rPr>
          <w:rFonts w:eastAsia="Malgun Gothic"/>
          <w:sz w:val="18"/>
          <w:szCs w:val="20"/>
          <w:lang w:val="en-GB"/>
        </w:rPr>
        <w:t>Remaining CIDs:</w:t>
      </w:r>
    </w:p>
    <w:p w14:paraId="0709C146" w14:textId="0BA5C809" w:rsidR="00E7709C" w:rsidDel="00A9347F" w:rsidRDefault="00E7709C" w:rsidP="00604ED5">
      <w:pPr>
        <w:suppressAutoHyphens/>
        <w:spacing w:before="0"/>
        <w:rPr>
          <w:del w:id="2" w:author="Binita Gupta" w:date="2023-03-16T09:04:00Z"/>
          <w:rFonts w:eastAsia="Malgun Gothic"/>
          <w:sz w:val="18"/>
          <w:szCs w:val="20"/>
          <w:lang w:val="en-GB"/>
        </w:rPr>
      </w:pPr>
      <w:r w:rsidRPr="00BC7AA8">
        <w:rPr>
          <w:rFonts w:eastAsia="Malgun Gothic"/>
          <w:sz w:val="18"/>
          <w:szCs w:val="20"/>
          <w:highlight w:val="yellow"/>
          <w:lang w:val="en-GB"/>
        </w:rPr>
        <w:t>15950</w:t>
      </w:r>
      <w:r w:rsidRPr="00BC7AA8">
        <w:rPr>
          <w:rFonts w:eastAsia="Malgun Gothic"/>
          <w:sz w:val="18"/>
          <w:szCs w:val="20"/>
          <w:highlight w:val="yellow"/>
          <w:lang w:val="en-GB"/>
        </w:rPr>
        <w:tab/>
        <w:t>15951</w:t>
      </w:r>
      <w:r w:rsidRPr="00BC7AA8">
        <w:rPr>
          <w:rFonts w:eastAsia="Malgun Gothic"/>
          <w:sz w:val="18"/>
          <w:szCs w:val="20"/>
          <w:highlight w:val="yellow"/>
          <w:lang w:val="en-GB"/>
        </w:rPr>
        <w:tab/>
        <w:t>15952</w:t>
      </w:r>
      <w:r w:rsidRPr="00BC7AA8">
        <w:rPr>
          <w:rFonts w:eastAsia="Malgun Gothic"/>
          <w:sz w:val="18"/>
          <w:szCs w:val="20"/>
          <w:highlight w:val="yellow"/>
          <w:lang w:val="en-GB"/>
        </w:rPr>
        <w:tab/>
        <w:t>15953</w:t>
      </w:r>
      <w:r>
        <w:rPr>
          <w:rFonts w:eastAsia="Malgun Gothic"/>
          <w:sz w:val="18"/>
          <w:szCs w:val="20"/>
          <w:lang w:val="en-GB"/>
        </w:rPr>
        <w:tab/>
      </w:r>
      <w:r w:rsidRPr="00BC7AA8">
        <w:rPr>
          <w:rFonts w:eastAsia="Malgun Gothic"/>
          <w:sz w:val="18"/>
          <w:szCs w:val="20"/>
          <w:highlight w:val="yellow"/>
          <w:lang w:val="en-GB"/>
        </w:rPr>
        <w:t>15956</w:t>
      </w:r>
      <w:r w:rsidR="007C2C19">
        <w:rPr>
          <w:rFonts w:eastAsia="Malgun Gothic"/>
          <w:sz w:val="18"/>
          <w:szCs w:val="20"/>
          <w:lang w:val="en-GB"/>
        </w:rPr>
        <w:tab/>
      </w:r>
      <w:r w:rsidR="005A4F63">
        <w:rPr>
          <w:rFonts w:eastAsia="Malgun Gothic"/>
          <w:sz w:val="18"/>
          <w:szCs w:val="20"/>
          <w:lang w:val="en-GB"/>
        </w:rPr>
        <w:t>17667</w:t>
      </w: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8C014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055BA7A" w14:textId="047BCD00" w:rsidR="008C014B" w:rsidRPr="001A5D41" w:rsidRDefault="008C014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by Alfred. </w:t>
      </w:r>
      <w:r w:rsidR="000177AA">
        <w:rPr>
          <w:rFonts w:eastAsia="Malgun Gothic"/>
          <w:sz w:val="18"/>
          <w:szCs w:val="20"/>
          <w:lang w:val="en-GB"/>
        </w:rPr>
        <w:t xml:space="preserve">Added </w:t>
      </w:r>
      <w:r w:rsidR="00CC4F48">
        <w:rPr>
          <w:rFonts w:eastAsia="Malgun Gothic"/>
          <w:sz w:val="18"/>
          <w:szCs w:val="20"/>
          <w:lang w:val="en-GB"/>
        </w:rPr>
        <w:t xml:space="preserve">editor </w:t>
      </w:r>
      <w:r>
        <w:rPr>
          <w:rFonts w:eastAsia="Malgun Gothic"/>
          <w:sz w:val="18"/>
          <w:szCs w:val="20"/>
          <w:lang w:val="en-GB"/>
        </w:rPr>
        <w:t>instr</w:t>
      </w:r>
      <w:r w:rsidR="00CC4F48">
        <w:rPr>
          <w:rFonts w:eastAsia="Malgun Gothic"/>
          <w:sz w:val="18"/>
          <w:szCs w:val="20"/>
          <w:lang w:val="en-GB"/>
        </w:rPr>
        <w:t xml:space="preserve">uction for </w:t>
      </w:r>
      <w:r w:rsidR="000177AA">
        <w:t xml:space="preserve">CID </w:t>
      </w:r>
      <w:r w:rsidR="00CC4F48">
        <w:t>15951</w:t>
      </w:r>
      <w:ins w:id="3" w:author="Binita Gupta" w:date="2023-03-15T16:01:00Z">
        <w:r w:rsidR="000177AA">
          <w:t>.</w:t>
        </w:r>
      </w:ins>
    </w:p>
    <w:p w14:paraId="54B035F5" w14:textId="35A7B1F5" w:rsidR="001A5D41" w:rsidRDefault="001A5D41" w:rsidP="0025446B">
      <w:pPr>
        <w:pStyle w:val="ListParagraph"/>
        <w:numPr>
          <w:ilvl w:val="0"/>
          <w:numId w:val="2"/>
        </w:numPr>
        <w:suppressAutoHyphens/>
        <w:rPr>
          <w:ins w:id="4" w:author="Binita Gupta" w:date="2023-03-16T09:03:00Z"/>
          <w:rFonts w:eastAsia="Malgun Gothic"/>
          <w:sz w:val="18"/>
          <w:szCs w:val="20"/>
          <w:lang w:val="en-GB"/>
        </w:rPr>
      </w:pPr>
      <w:r w:rsidRPr="001A5D41">
        <w:rPr>
          <w:rFonts w:eastAsia="Malgun Gothic"/>
          <w:sz w:val="18"/>
          <w:szCs w:val="20"/>
          <w:lang w:val="en-GB"/>
        </w:rPr>
        <w:t xml:space="preserve">Rev 2: </w:t>
      </w:r>
      <w:r>
        <w:rPr>
          <w:rFonts w:eastAsia="Malgun Gothic"/>
          <w:sz w:val="18"/>
          <w:szCs w:val="20"/>
          <w:lang w:val="en-GB"/>
        </w:rPr>
        <w:t>Updates to some editor instruction.</w:t>
      </w:r>
    </w:p>
    <w:p w14:paraId="7D62CBB5" w14:textId="1E5C48A1" w:rsidR="00A9347F" w:rsidRDefault="00A9347F" w:rsidP="0025446B">
      <w:pPr>
        <w:pStyle w:val="ListParagraph"/>
        <w:numPr>
          <w:ilvl w:val="0"/>
          <w:numId w:val="2"/>
        </w:numPr>
        <w:suppressAutoHyphens/>
        <w:rPr>
          <w:rFonts w:eastAsia="Malgun Gothic"/>
          <w:sz w:val="18"/>
          <w:szCs w:val="20"/>
          <w:lang w:val="en-GB"/>
        </w:rPr>
      </w:pPr>
      <w:r>
        <w:rPr>
          <w:rFonts w:eastAsia="Malgun Gothic"/>
          <w:sz w:val="18"/>
          <w:szCs w:val="20"/>
          <w:lang w:val="en-GB"/>
        </w:rPr>
        <w:t>Rev 3: Updates during the conf call.</w:t>
      </w:r>
      <w:r w:rsidR="00211097">
        <w:rPr>
          <w:rFonts w:eastAsia="Malgun Gothic"/>
          <w:sz w:val="18"/>
          <w:szCs w:val="20"/>
          <w:lang w:val="en-GB"/>
        </w:rPr>
        <w:t xml:space="preserve"> Deferred 6 CIDs highlighted above.</w:t>
      </w:r>
    </w:p>
    <w:p w14:paraId="3461125F" w14:textId="071F73BE" w:rsidR="009F740D" w:rsidRPr="001A5D41" w:rsidRDefault="009F740D" w:rsidP="0025446B">
      <w:pPr>
        <w:pStyle w:val="ListParagraph"/>
        <w:numPr>
          <w:ilvl w:val="0"/>
          <w:numId w:val="2"/>
        </w:numPr>
        <w:suppressAutoHyphens/>
        <w:rPr>
          <w:rFonts w:eastAsia="Malgun Gothic"/>
          <w:sz w:val="18"/>
          <w:szCs w:val="20"/>
          <w:lang w:val="en-GB"/>
        </w:rPr>
      </w:pPr>
      <w:r>
        <w:rPr>
          <w:rFonts w:eastAsia="Malgun Gothic"/>
          <w:sz w:val="18"/>
          <w:szCs w:val="20"/>
          <w:lang w:val="en-GB"/>
        </w:rPr>
        <w:t>Rev 4: Updates to resolution for 5 deferred CIDs. Added CID</w:t>
      </w:r>
      <w:r w:rsidR="00FA7692">
        <w:rPr>
          <w:rFonts w:eastAsia="Malgun Gothic"/>
          <w:sz w:val="18"/>
          <w:szCs w:val="20"/>
          <w:lang w:val="en-GB"/>
        </w:rPr>
        <w:t xml:space="preserve"> </w:t>
      </w:r>
      <w:r w:rsidR="00A304A0">
        <w:rPr>
          <w:rFonts w:eastAsia="Malgun Gothic"/>
          <w:sz w:val="18"/>
          <w:szCs w:val="20"/>
          <w:lang w:val="en-GB"/>
        </w:rPr>
        <w:t>17667.</w:t>
      </w:r>
      <w:r w:rsidR="00B81464">
        <w:rPr>
          <w:rFonts w:eastAsia="Malgun Gothic"/>
          <w:sz w:val="18"/>
          <w:szCs w:val="20"/>
          <w:lang w:val="en-GB"/>
        </w:rPr>
        <w:t xml:space="preserve"> CID 16443 is </w:t>
      </w:r>
      <w:r w:rsidR="005A4F63">
        <w:rPr>
          <w:rFonts w:eastAsia="Malgun Gothic"/>
          <w:sz w:val="18"/>
          <w:szCs w:val="20"/>
          <w:lang w:val="en-GB"/>
        </w:rPr>
        <w:t xml:space="preserve">already </w:t>
      </w:r>
      <w:r w:rsidR="00B81464">
        <w:rPr>
          <w:rFonts w:eastAsia="Malgun Gothic"/>
          <w:sz w:val="18"/>
          <w:szCs w:val="20"/>
          <w:lang w:val="en-GB"/>
        </w:rPr>
        <w:t>resolved by 23/765</w:t>
      </w:r>
      <w:r w:rsidR="00E7709C">
        <w:rPr>
          <w:rFonts w:eastAsia="Malgun Gothic"/>
          <w:sz w:val="18"/>
          <w:szCs w:val="20"/>
          <w:lang w:val="en-GB"/>
        </w:rPr>
        <w:t>r4</w:t>
      </w:r>
      <w:r w:rsidR="00AC665C">
        <w:rPr>
          <w:rFonts w:eastAsia="Malgun Gothic"/>
          <w:sz w:val="18"/>
          <w:szCs w:val="20"/>
          <w:lang w:val="en-GB"/>
        </w:rPr>
        <w:t>.</w:t>
      </w:r>
    </w:p>
    <w:p w14:paraId="42618C74" w14:textId="6EAA18ED"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r4 of</w:t>
      </w:r>
      <w:r>
        <w:rPr>
          <w:b/>
          <w:i/>
          <w:iCs/>
          <w:highlight w:val="yellow"/>
        </w:rPr>
        <w:t xml:space="preserve"> this document </w:t>
      </w:r>
      <w:r w:rsidRPr="009C7AC4">
        <w:rPr>
          <w:b/>
          <w:i/>
          <w:iCs/>
          <w:highlight w:val="yellow"/>
        </w:rPr>
        <w:t xml:space="preserve">is </w:t>
      </w:r>
      <w:r w:rsidRPr="00BD2DC2">
        <w:rPr>
          <w:b/>
          <w:i/>
          <w:iCs/>
          <w:highlight w:val="yellow"/>
        </w:rPr>
        <w:t xml:space="preserve">11be </w:t>
      </w:r>
      <w:r w:rsidR="005E4D5B">
        <w:rPr>
          <w:b/>
          <w:i/>
          <w:iCs/>
          <w:highlight w:val="yellow"/>
        </w:rPr>
        <w:t>D3.</w:t>
      </w:r>
      <w:r w:rsidR="00B36C5A">
        <w:rPr>
          <w:b/>
          <w:i/>
          <w:iCs/>
          <w:highlight w:val="yellow"/>
        </w:rPr>
        <w:t>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5672F8">
              <w:rPr>
                <w:b w:val="0"/>
                <w:bCs w:val="0"/>
                <w:color w:val="00B05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172008C3"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CA4A40">
              <w:rPr>
                <w:color w:val="00B05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790811FB"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CA4A40">
              <w:rPr>
                <w:color w:val="00B05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2B24E456"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1314DE">
              <w:rPr>
                <w:color w:val="00B050"/>
                <w:sz w:val="18"/>
                <w:szCs w:val="18"/>
                <w:highlight w:val="yellow"/>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49123C88"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70772B">
              <w:rPr>
                <w:sz w:val="18"/>
                <w:szCs w:val="18"/>
              </w:rPr>
              <w:t>jected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1B642818" w:rsidR="00D976D3" w:rsidRDefault="00121B9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suggested resolution for this CID was discussed </w:t>
            </w:r>
            <w:r w:rsidR="000A6D57">
              <w:rPr>
                <w:sz w:val="18"/>
                <w:szCs w:val="18"/>
              </w:rPr>
              <w:t xml:space="preserve">but </w:t>
            </w:r>
            <w:r w:rsidR="00DF26D9">
              <w:rPr>
                <w:sz w:val="18"/>
                <w:szCs w:val="18"/>
              </w:rPr>
              <w:t>the group</w:t>
            </w:r>
            <w:r w:rsidR="000A6D57">
              <w:rPr>
                <w:sz w:val="18"/>
                <w:szCs w:val="18"/>
              </w:rPr>
              <w:t xml:space="preserve"> didn’t reach </w:t>
            </w:r>
            <w:r w:rsidR="00DF26D9">
              <w:rPr>
                <w:sz w:val="18"/>
                <w:szCs w:val="18"/>
              </w:rPr>
              <w:t xml:space="preserve">consensus. </w:t>
            </w:r>
          </w:p>
          <w:p w14:paraId="75B3F21D" w14:textId="7E611074" w:rsidR="00D976D3" w:rsidRPr="009A15D9" w:rsidRDefault="00D976D3" w:rsidP="00DF26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1314DE">
              <w:rPr>
                <w:b w:val="0"/>
                <w:bCs w:val="0"/>
                <w:sz w:val="18"/>
                <w:szCs w:val="18"/>
                <w:highlight w:val="yellow"/>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t>
            </w:r>
            <w:proofErr w:type="gramStart"/>
            <w:r w:rsidRPr="000A333E">
              <w:rPr>
                <w:sz w:val="18"/>
                <w:szCs w:val="18"/>
              </w:rPr>
              <w:t>were</w:t>
            </w:r>
            <w:proofErr w:type="gramEnd"/>
            <w:r w:rsidRPr="000A333E">
              <w:rPr>
                <w:sz w:val="18"/>
                <w:szCs w:val="18"/>
              </w:rPr>
              <w:t xml:space="preserve"> proposed in D2.0 round. The 'Operation Update Type' subfield should be defined such that it can be used to </w:t>
            </w:r>
            <w:r w:rsidRPr="000A333E">
              <w:rPr>
                <w:sz w:val="18"/>
                <w:szCs w:val="18"/>
              </w:rPr>
              <w:lastRenderedPageBreak/>
              <w:t>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58171DA1"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r w:rsidR="00BF0081">
              <w:rPr>
                <w:sz w:val="18"/>
                <w:szCs w:val="18"/>
              </w:rPr>
              <w:t xml:space="preserve"> Also, added </w:t>
            </w:r>
            <w:r w:rsidR="00672F75">
              <w:rPr>
                <w:sz w:val="18"/>
                <w:szCs w:val="18"/>
              </w:rPr>
              <w:t>instruction for the editor to rename the occurrence of this subfield in other clauses.</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5539E48D"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Pr>
                <w:sz w:val="18"/>
                <w:szCs w:val="18"/>
              </w:rPr>
              <w:t>951</w:t>
            </w:r>
            <w:r w:rsidRPr="009A15D9">
              <w:rPr>
                <w:sz w:val="18"/>
                <w:szCs w:val="18"/>
              </w:rPr>
              <w:t xml:space="preserve"> in </w:t>
            </w:r>
            <w:r w:rsidR="00287F2D">
              <w:rPr>
                <w:sz w:val="18"/>
                <w:szCs w:val="18"/>
              </w:rPr>
              <w:t>11-23/0361r</w:t>
            </w:r>
            <w:r w:rsidR="00651591">
              <w:rPr>
                <w:sz w:val="18"/>
                <w:szCs w:val="18"/>
              </w:rPr>
              <w:t>4</w:t>
            </w:r>
            <w:r w:rsidRPr="009A15D9">
              <w:rPr>
                <w:sz w:val="18"/>
                <w:szCs w:val="18"/>
              </w:rPr>
              <w:t>.</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1314DE">
              <w:rPr>
                <w:b w:val="0"/>
                <w:bCs w:val="0"/>
                <w:sz w:val="18"/>
                <w:szCs w:val="18"/>
                <w:highlight w:val="yellow"/>
              </w:rPr>
              <w:lastRenderedPageBreak/>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Parameters Present subfield is not </w:t>
            </w:r>
            <w:proofErr w:type="gramStart"/>
            <w:r w:rsidRPr="000A333E">
              <w:rPr>
                <w:sz w:val="18"/>
                <w:szCs w:val="18"/>
              </w:rPr>
              <w:t>needed, since</w:t>
            </w:r>
            <w:proofErr w:type="gramEnd"/>
            <w:r w:rsidRPr="000A333E">
              <w:rPr>
                <w:sz w:val="18"/>
                <w:szCs w:val="18"/>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5215B50B"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8E41A9">
              <w:rPr>
                <w:sz w:val="18"/>
                <w:szCs w:val="18"/>
              </w:rPr>
              <w:t>jected</w:t>
            </w:r>
            <w:r>
              <w:rPr>
                <w:sz w:val="18"/>
                <w:szCs w:val="18"/>
              </w:rPr>
              <w:t xml:space="preserve">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08061C46" w:rsidR="007D0BEF" w:rsidRDefault="00CC610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w:t>
            </w:r>
            <w:r w:rsidR="008E41A9">
              <w:rPr>
                <w:sz w:val="18"/>
                <w:szCs w:val="18"/>
              </w:rPr>
              <w:t xml:space="preserve">embers prefer to </w:t>
            </w:r>
            <w:r w:rsidR="00CE609B">
              <w:rPr>
                <w:sz w:val="18"/>
                <w:szCs w:val="18"/>
              </w:rPr>
              <w:t xml:space="preserve">keep </w:t>
            </w:r>
            <w:r w:rsidR="008E41A9">
              <w:rPr>
                <w:sz w:val="18"/>
                <w:szCs w:val="18"/>
              </w:rPr>
              <w:t xml:space="preserve">the present bit to </w:t>
            </w:r>
            <w:r w:rsidR="00386F68">
              <w:rPr>
                <w:sz w:val="18"/>
                <w:szCs w:val="18"/>
              </w:rPr>
              <w:t>simplify</w:t>
            </w:r>
            <w:r w:rsidR="003A5BBB">
              <w:rPr>
                <w:sz w:val="18"/>
                <w:szCs w:val="18"/>
              </w:rPr>
              <w:t xml:space="preserve"> the parsing</w:t>
            </w:r>
            <w:r w:rsidR="00423709">
              <w:rPr>
                <w:sz w:val="18"/>
                <w:szCs w:val="18"/>
              </w:rPr>
              <w:t xml:space="preserve"> and keep </w:t>
            </w:r>
            <w:r w:rsidR="005B6EEE">
              <w:rPr>
                <w:sz w:val="18"/>
                <w:szCs w:val="18"/>
              </w:rPr>
              <w:t xml:space="preserve">similar behavior as the Basic ML element where </w:t>
            </w:r>
            <w:r w:rsidR="00861694">
              <w:rPr>
                <w:sz w:val="18"/>
                <w:szCs w:val="18"/>
              </w:rPr>
              <w:t xml:space="preserve">present bits are used </w:t>
            </w:r>
            <w:r w:rsidR="005B6EEE">
              <w:rPr>
                <w:sz w:val="18"/>
                <w:szCs w:val="18"/>
              </w:rPr>
              <w:t>to indicate presence of</w:t>
            </w:r>
            <w:r w:rsidR="00861694">
              <w:rPr>
                <w:sz w:val="18"/>
                <w:szCs w:val="18"/>
              </w:rPr>
              <w:t xml:space="preserve"> </w:t>
            </w:r>
            <w:r w:rsidR="00CE609B">
              <w:rPr>
                <w:sz w:val="18"/>
                <w:szCs w:val="18"/>
              </w:rPr>
              <w:t>sub</w:t>
            </w:r>
            <w:r w:rsidR="00861694">
              <w:rPr>
                <w:sz w:val="18"/>
                <w:szCs w:val="18"/>
              </w:rPr>
              <w:t>fields</w:t>
            </w:r>
            <w:r w:rsidR="00386F68">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B0314" w14:textId="32264CD1" w:rsidR="007F162A" w:rsidRPr="009A15D9" w:rsidRDefault="007F162A" w:rsidP="007B4EC4">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1314DE">
              <w:rPr>
                <w:b w:val="0"/>
                <w:bCs w:val="0"/>
                <w:sz w:val="18"/>
                <w:szCs w:val="18"/>
                <w:highlight w:val="yellow"/>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5A4A9DB6"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w:t>
            </w:r>
            <w:r w:rsidR="003117C3">
              <w:rPr>
                <w:sz w:val="18"/>
                <w:szCs w:val="18"/>
              </w:rPr>
              <w:t>jected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6604D24" w14:textId="36F03F62" w:rsidR="003117C3"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w:t>
            </w:r>
            <w:r w:rsidR="003117C3">
              <w:rPr>
                <w:sz w:val="18"/>
                <w:szCs w:val="18"/>
              </w:rPr>
              <w:t xml:space="preserve"> that the </w:t>
            </w:r>
            <w:r w:rsidR="0048701C" w:rsidRPr="000A333E">
              <w:rPr>
                <w:sz w:val="18"/>
                <w:szCs w:val="18"/>
              </w:rPr>
              <w:t xml:space="preserve">presence of fields in the STA Info field can also be indicated by the Operation Update Type </w:t>
            </w:r>
            <w:r w:rsidR="0048701C">
              <w:rPr>
                <w:sz w:val="18"/>
                <w:szCs w:val="18"/>
              </w:rPr>
              <w:t>sub</w:t>
            </w:r>
            <w:r w:rsidR="0048701C" w:rsidRPr="000A333E">
              <w:rPr>
                <w:sz w:val="18"/>
                <w:szCs w:val="18"/>
              </w:rPr>
              <w:t>field value</w:t>
            </w:r>
            <w:r w:rsidR="0048701C">
              <w:rPr>
                <w:sz w:val="18"/>
                <w:szCs w:val="18"/>
              </w:rPr>
              <w:t xml:space="preserve">. Since the </w:t>
            </w:r>
            <w:r w:rsidR="0048701C" w:rsidRPr="000A333E">
              <w:rPr>
                <w:sz w:val="18"/>
                <w:szCs w:val="18"/>
              </w:rPr>
              <w:t xml:space="preserve">Operation Update Type </w:t>
            </w:r>
            <w:r w:rsidR="0048701C">
              <w:rPr>
                <w:sz w:val="18"/>
                <w:szCs w:val="18"/>
              </w:rPr>
              <w:t>sub</w:t>
            </w:r>
            <w:r w:rsidR="0048701C" w:rsidRPr="000A333E">
              <w:rPr>
                <w:sz w:val="18"/>
                <w:szCs w:val="18"/>
              </w:rPr>
              <w:t xml:space="preserve">field </w:t>
            </w:r>
            <w:r w:rsidR="0048701C">
              <w:rPr>
                <w:sz w:val="18"/>
                <w:szCs w:val="18"/>
              </w:rPr>
              <w:t xml:space="preserve">is also </w:t>
            </w:r>
            <w:r w:rsidR="002078C0">
              <w:rPr>
                <w:sz w:val="18"/>
                <w:szCs w:val="18"/>
              </w:rPr>
              <w:t>part of STA Control field, current text in D3.2 already captures this aspect. No further changes needed.</w:t>
            </w:r>
          </w:p>
          <w:p w14:paraId="0E28523D" w14:textId="77777777" w:rsidR="002078C0" w:rsidRDefault="002078C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DFC5A9" w14:textId="4CC7B5C6" w:rsidR="00E60937" w:rsidRPr="009A15D9" w:rsidRDefault="00E60937" w:rsidP="00AC665C">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CA4A40">
              <w:rPr>
                <w:color w:val="00B05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57ADC593"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954</w:t>
            </w:r>
            <w:r w:rsidRPr="009A15D9">
              <w:rPr>
                <w:sz w:val="18"/>
                <w:szCs w:val="18"/>
              </w:rPr>
              <w:t xml:space="preserve"> in </w:t>
            </w:r>
            <w:r w:rsidR="00287F2D">
              <w:rPr>
                <w:sz w:val="18"/>
                <w:szCs w:val="18"/>
              </w:rPr>
              <w:t>11-23/0361r3</w:t>
            </w:r>
            <w:r w:rsidRPr="009A15D9">
              <w:rPr>
                <w:sz w:val="18"/>
                <w:szCs w:val="18"/>
              </w:rPr>
              <w:t>.</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CA4A40" w:rsidRDefault="001C0083" w:rsidP="001C0083">
            <w:pPr>
              <w:spacing w:before="0"/>
              <w:rPr>
                <w:b w:val="0"/>
                <w:bCs w:val="0"/>
                <w:color w:val="00B050"/>
                <w:sz w:val="18"/>
                <w:szCs w:val="18"/>
              </w:rPr>
            </w:pPr>
            <w:r w:rsidRPr="00CA4A40">
              <w:rPr>
                <w:color w:val="00B05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43C026E6"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481</w:t>
            </w:r>
            <w:r w:rsidRPr="009A15D9">
              <w:rPr>
                <w:sz w:val="18"/>
                <w:szCs w:val="18"/>
              </w:rPr>
              <w:t xml:space="preserve"> in </w:t>
            </w:r>
            <w:r w:rsidR="00287F2D">
              <w:rPr>
                <w:sz w:val="18"/>
                <w:szCs w:val="18"/>
              </w:rPr>
              <w:t>11-23/0361r3</w:t>
            </w:r>
            <w:r w:rsidRPr="009A15D9">
              <w:rPr>
                <w:sz w:val="18"/>
                <w:szCs w:val="18"/>
              </w:rPr>
              <w:t>.</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9F740D">
              <w:rPr>
                <w:color w:val="00B050"/>
                <w:sz w:val="18"/>
                <w:szCs w:val="18"/>
                <w:highlight w:val="yellow"/>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6FA0CC9D"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sidR="001048DC">
              <w:rPr>
                <w:sz w:val="18"/>
                <w:szCs w:val="18"/>
              </w:rPr>
              <w:t>956</w:t>
            </w:r>
            <w:r w:rsidRPr="009A15D9">
              <w:rPr>
                <w:sz w:val="18"/>
                <w:szCs w:val="18"/>
              </w:rPr>
              <w:t xml:space="preserve"> in </w:t>
            </w:r>
            <w:r w:rsidR="00287F2D">
              <w:rPr>
                <w:sz w:val="18"/>
                <w:szCs w:val="18"/>
              </w:rPr>
              <w:t>11-23/0361r</w:t>
            </w:r>
            <w:r w:rsidR="00AC665C">
              <w:rPr>
                <w:sz w:val="18"/>
                <w:szCs w:val="18"/>
              </w:rPr>
              <w:t>4</w:t>
            </w:r>
            <w:r w:rsidRPr="009A15D9">
              <w:rPr>
                <w:sz w:val="18"/>
                <w:szCs w:val="18"/>
              </w:rPr>
              <w:t>.</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Update Type field is always present and can only be </w:t>
            </w:r>
            <w:r w:rsidRPr="000A333E">
              <w:rPr>
                <w:sz w:val="18"/>
                <w:szCs w:val="18"/>
              </w:rPr>
              <w:lastRenderedPageBreak/>
              <w:t>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 xml:space="preserve">either make that Operation Update Type be present or not depending on a presence bit. Or </w:t>
            </w:r>
            <w:r w:rsidRPr="000A333E">
              <w:rPr>
                <w:sz w:val="18"/>
                <w:szCs w:val="18"/>
              </w:rPr>
              <w:lastRenderedPageBreak/>
              <w:t>add a new entry in the field to define a mode where there is no Updates. For Backward compatibility reasons, this entry should be entry 0. Then move Operation 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1E823921"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lastRenderedPageBreak/>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use of Reconfig</w:t>
            </w:r>
            <w:r w:rsidR="008A133C">
              <w:rPr>
                <w:sz w:val="18"/>
                <w:szCs w:val="18"/>
              </w:rPr>
              <w:t>uration</w:t>
            </w:r>
            <w:r w:rsidR="00511814">
              <w:rPr>
                <w:sz w:val="18"/>
                <w:szCs w:val="18"/>
              </w:rPr>
              <w:t xml:space="preserve"> ML 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79E77FC2"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8661BF">
              <w:rPr>
                <w:sz w:val="18"/>
                <w:szCs w:val="18"/>
              </w:rPr>
              <w:t>6443</w:t>
            </w:r>
            <w:r w:rsidRPr="009A15D9">
              <w:rPr>
                <w:sz w:val="18"/>
                <w:szCs w:val="18"/>
              </w:rPr>
              <w:t xml:space="preserve"> in </w:t>
            </w:r>
            <w:r w:rsidR="00287F2D">
              <w:rPr>
                <w:sz w:val="18"/>
                <w:szCs w:val="18"/>
              </w:rPr>
              <w:t>11-23/0361r3</w:t>
            </w:r>
            <w:r w:rsidRPr="009A15D9">
              <w:rPr>
                <w:sz w:val="18"/>
                <w:szCs w:val="18"/>
              </w:rPr>
              <w:t>.</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CA4A40">
              <w:rPr>
                <w:color w:val="00B050"/>
                <w:sz w:val="18"/>
                <w:szCs w:val="18"/>
              </w:rPr>
              <w:lastRenderedPageBreak/>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18A125F6"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369</w:t>
            </w:r>
            <w:r w:rsidRPr="009A15D9">
              <w:rPr>
                <w:sz w:val="18"/>
                <w:szCs w:val="18"/>
              </w:rPr>
              <w:t xml:space="preserve"> in </w:t>
            </w:r>
            <w:r w:rsidR="00287F2D">
              <w:rPr>
                <w:sz w:val="18"/>
                <w:szCs w:val="18"/>
              </w:rPr>
              <w:t>11-23/0361r3</w:t>
            </w:r>
            <w:r w:rsidRPr="009A15D9">
              <w:rPr>
                <w:sz w:val="18"/>
                <w:szCs w:val="18"/>
              </w:rPr>
              <w:t>.</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B569CD" w:rsidRPr="009A15D9" w14:paraId="25D3AA2E" w14:textId="77777777"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tcPr>
          <w:p w14:paraId="3E305BDB" w14:textId="06A2338F" w:rsidR="00B569CD" w:rsidRPr="00B569CD" w:rsidRDefault="00B569CD" w:rsidP="00B569CD">
            <w:pPr>
              <w:spacing w:before="0"/>
              <w:rPr>
                <w:b w:val="0"/>
                <w:bCs w:val="0"/>
                <w:sz w:val="18"/>
                <w:szCs w:val="18"/>
              </w:rPr>
            </w:pPr>
            <w:r w:rsidRPr="001B2296">
              <w:rPr>
                <w:b w:val="0"/>
                <w:bCs w:val="0"/>
                <w:color w:val="FF0000"/>
                <w:sz w:val="18"/>
                <w:szCs w:val="18"/>
              </w:rPr>
              <w:t>17667</w:t>
            </w:r>
          </w:p>
        </w:tc>
        <w:tc>
          <w:tcPr>
            <w:tcW w:w="1217" w:type="dxa"/>
          </w:tcPr>
          <w:p w14:paraId="6040C436" w14:textId="17A09851"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9.4.2.312.2.4</w:t>
            </w:r>
          </w:p>
        </w:tc>
        <w:tc>
          <w:tcPr>
            <w:tcW w:w="872" w:type="dxa"/>
          </w:tcPr>
          <w:p w14:paraId="2FB43BC9" w14:textId="07002B14"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267.28</w:t>
            </w:r>
          </w:p>
        </w:tc>
        <w:tc>
          <w:tcPr>
            <w:tcW w:w="2631" w:type="dxa"/>
          </w:tcPr>
          <w:p w14:paraId="306664A3" w14:textId="2C8154F7"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Need more clarity here. If AP Removal Timer = 1, and this is transmitted at a TBTT or slightly later, does this mean removal happens at next TBTT so no beacon is transmitted at that next TBTT (or thereafter)? Then is AP Removal Timer == 0 reserved?</w:t>
            </w:r>
          </w:p>
        </w:tc>
        <w:tc>
          <w:tcPr>
            <w:tcW w:w="2628" w:type="dxa"/>
          </w:tcPr>
          <w:p w14:paraId="632F9A27" w14:textId="78A55222" w:rsidR="00B569CD" w:rsidRPr="000A333E" w:rsidRDefault="00B569CD"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569CD">
              <w:rPr>
                <w:sz w:val="18"/>
                <w:szCs w:val="18"/>
              </w:rPr>
              <w:t xml:space="preserve">Provide more </w:t>
            </w:r>
            <w:proofErr w:type="spellStart"/>
            <w:r w:rsidRPr="00B569CD">
              <w:rPr>
                <w:sz w:val="18"/>
                <w:szCs w:val="18"/>
              </w:rPr>
              <w:t>descrptive</w:t>
            </w:r>
            <w:proofErr w:type="spellEnd"/>
            <w:r w:rsidRPr="00B569CD">
              <w:rPr>
                <w:sz w:val="18"/>
                <w:szCs w:val="18"/>
              </w:rPr>
              <w:t xml:space="preserve"> precision and consider explicitly reserving 0 as described in comment</w:t>
            </w:r>
          </w:p>
        </w:tc>
        <w:tc>
          <w:tcPr>
            <w:tcW w:w="2574" w:type="dxa"/>
          </w:tcPr>
          <w:p w14:paraId="0942F3CF" w14:textId="77777777" w:rsidR="00B569CD"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85C3AC1" w14:textId="77777777" w:rsidR="00C50538"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D9C1" w14:textId="77777777" w:rsidR="009668D8" w:rsidRDefault="00C5053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Agreed in principle. </w:t>
            </w:r>
            <w:r w:rsidR="00F735EE">
              <w:rPr>
                <w:sz w:val="18"/>
                <w:szCs w:val="18"/>
              </w:rPr>
              <w:t xml:space="preserve">The </w:t>
            </w:r>
            <w:r w:rsidR="0085760A">
              <w:rPr>
                <w:sz w:val="18"/>
                <w:szCs w:val="18"/>
              </w:rPr>
              <w:t>procedures</w:t>
            </w:r>
            <w:r w:rsidR="00F735EE">
              <w:rPr>
                <w:sz w:val="18"/>
                <w:szCs w:val="18"/>
              </w:rPr>
              <w:t xml:space="preserve"> for AP </w:t>
            </w:r>
            <w:r w:rsidR="0085760A">
              <w:rPr>
                <w:sz w:val="18"/>
                <w:szCs w:val="18"/>
              </w:rPr>
              <w:t xml:space="preserve">removal </w:t>
            </w:r>
            <w:r w:rsidR="007F1890">
              <w:rPr>
                <w:sz w:val="18"/>
                <w:szCs w:val="18"/>
              </w:rPr>
              <w:t>are</w:t>
            </w:r>
            <w:r w:rsidR="0085760A">
              <w:rPr>
                <w:sz w:val="18"/>
                <w:szCs w:val="18"/>
              </w:rPr>
              <w:t xml:space="preserve"> described in clause </w:t>
            </w:r>
            <w:r w:rsidR="009668D8">
              <w:rPr>
                <w:sz w:val="18"/>
                <w:szCs w:val="18"/>
              </w:rPr>
              <w:t xml:space="preserve">35.3.6.3. </w:t>
            </w:r>
            <w:r w:rsidR="00F735EE">
              <w:rPr>
                <w:sz w:val="18"/>
                <w:szCs w:val="18"/>
              </w:rPr>
              <w:t xml:space="preserve">Added clarification text </w:t>
            </w:r>
            <w:r w:rsidR="009668D8">
              <w:rPr>
                <w:sz w:val="18"/>
                <w:szCs w:val="18"/>
              </w:rPr>
              <w:t xml:space="preserve">and reference to that clause. Also added text that </w:t>
            </w:r>
            <w:r w:rsidR="009668D8" w:rsidRPr="00B569CD">
              <w:rPr>
                <w:sz w:val="18"/>
                <w:szCs w:val="18"/>
              </w:rPr>
              <w:t>AP Removal Timer</w:t>
            </w:r>
            <w:r w:rsidR="009668D8">
              <w:rPr>
                <w:sz w:val="18"/>
                <w:szCs w:val="18"/>
              </w:rPr>
              <w:t xml:space="preserve"> value 0 is reserved.</w:t>
            </w:r>
          </w:p>
          <w:p w14:paraId="1EC25663" w14:textId="77777777" w:rsidR="009668D8" w:rsidRDefault="009668D8"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C390FC" w14:textId="71E55CA1" w:rsidR="00A304A0" w:rsidRDefault="00A304A0"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7667</w:t>
            </w:r>
            <w:r w:rsidRPr="009A15D9">
              <w:rPr>
                <w:sz w:val="18"/>
                <w:szCs w:val="18"/>
              </w:rPr>
              <w:t xml:space="preserve"> in </w:t>
            </w:r>
            <w:r>
              <w:rPr>
                <w:sz w:val="18"/>
                <w:szCs w:val="18"/>
              </w:rPr>
              <w:t>11-23/0361r</w:t>
            </w:r>
            <w:r w:rsidR="00AC665C">
              <w:rPr>
                <w:sz w:val="18"/>
                <w:szCs w:val="18"/>
              </w:rPr>
              <w:t>4</w:t>
            </w:r>
            <w:r w:rsidRPr="009A15D9">
              <w:rPr>
                <w:sz w:val="18"/>
                <w:szCs w:val="18"/>
              </w:rPr>
              <w:t>.</w:t>
            </w:r>
          </w:p>
          <w:p w14:paraId="3439BB50" w14:textId="170E6841" w:rsidR="00C50538" w:rsidRPr="009A15D9" w:rsidRDefault="00F735EE" w:rsidP="00B569CD">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7E0FCAB" w14:textId="4A3A9B54" w:rsidR="00CB0B72" w:rsidRDefault="00CB0B72" w:rsidP="00CB0B72">
      <w:pPr>
        <w:pStyle w:val="BodyText0"/>
        <w:spacing w:before="91" w:line="249" w:lineRule="auto"/>
        <w:ind w:left="1000" w:right="997"/>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_bookmark215" w:history="1">
        <w:r>
          <w:t>Figure</w:t>
        </w:r>
        <w:r>
          <w:rPr>
            <w:spacing w:val="-4"/>
          </w:rPr>
          <w:t xml:space="preserve"> </w:t>
        </w:r>
        <w:r>
          <w:t>9-1001x (STA Control field</w:t>
        </w:r>
        <w:r>
          <w:rPr>
            <w:spacing w:val="-1"/>
          </w:rPr>
          <w:t xml:space="preserve"> </w:t>
        </w:r>
        <w:r>
          <w:t>format</w:t>
        </w:r>
        <w:r>
          <w:rPr>
            <w:spacing w:val="-1"/>
          </w:rPr>
          <w:t xml:space="preserve"> </w:t>
        </w:r>
        <w:r>
          <w:t>for the Recon-</w:t>
        </w:r>
      </w:hyperlink>
      <w:r>
        <w:t xml:space="preserve"> </w:t>
      </w:r>
      <w:hyperlink w:anchor="_bookmark215" w:history="1">
        <w:r>
          <w:t xml:space="preserve">figuration Multi-Link </w:t>
        </w:r>
        <w:proofErr w:type="gramStart"/>
        <w:r>
          <w:t>element(</w:t>
        </w:r>
        <w:proofErr w:type="gramEnd"/>
        <w:r>
          <w:t>#15985))</w:t>
        </w:r>
      </w:hyperlink>
      <w:r>
        <w:t>.</w:t>
      </w:r>
    </w:p>
    <w:p w14:paraId="3D4A19BE" w14:textId="77777777" w:rsidR="00CB0B72" w:rsidRDefault="00CB0B72" w:rsidP="00CB0B72">
      <w:pPr>
        <w:pStyle w:val="BodyText0"/>
        <w:spacing w:before="1"/>
        <w:rPr>
          <w:sz w:val="24"/>
        </w:rPr>
      </w:pPr>
    </w:p>
    <w:p w14:paraId="5ECA5DE5" w14:textId="77777777" w:rsidR="00CB0B72" w:rsidRDefault="00CB0B72" w:rsidP="00CB0B72">
      <w:pPr>
        <w:tabs>
          <w:tab w:val="left" w:pos="2154"/>
          <w:tab w:val="left" w:pos="2871"/>
          <w:tab w:val="left" w:pos="3921"/>
          <w:tab w:val="left" w:pos="4921"/>
          <w:tab w:val="left" w:pos="5589"/>
          <w:tab w:val="left" w:pos="6265"/>
          <w:tab w:val="left" w:pos="7083"/>
          <w:tab w:val="left" w:pos="8077"/>
          <w:tab w:val="left" w:pos="8790"/>
        </w:tabs>
        <w:spacing w:before="95"/>
        <w:ind w:left="169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t>B</w:t>
      </w:r>
      <w:proofErr w:type="gramStart"/>
      <w:r>
        <w:rPr>
          <w:rFonts w:ascii="Arial"/>
          <w:sz w:val="16"/>
        </w:rPr>
        <w:t>13</w:t>
      </w:r>
      <w:r>
        <w:rPr>
          <w:rFonts w:ascii="Arial"/>
          <w:spacing w:val="49"/>
          <w:sz w:val="16"/>
        </w:rPr>
        <w:t xml:space="preserve">  </w:t>
      </w:r>
      <w:r>
        <w:rPr>
          <w:rFonts w:ascii="Arial"/>
          <w:spacing w:val="-5"/>
          <w:sz w:val="16"/>
        </w:rPr>
        <w:t>B</w:t>
      </w:r>
      <w:proofErr w:type="gramEnd"/>
      <w:r>
        <w:rPr>
          <w:rFonts w:ascii="Arial"/>
          <w:spacing w:val="-5"/>
          <w:sz w:val="16"/>
        </w:rPr>
        <w:t>15</w:t>
      </w:r>
    </w:p>
    <w:p w14:paraId="14810C29" w14:textId="77777777" w:rsidR="00CB0B72" w:rsidRDefault="00CB0B72" w:rsidP="00CB0B72">
      <w:pPr>
        <w:pStyle w:val="BodyText0"/>
        <w:spacing w:before="4"/>
        <w:rPr>
          <w:rFonts w:ascii="Arial"/>
          <w:sz w:val="9"/>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1000"/>
        <w:gridCol w:w="1101"/>
        <w:gridCol w:w="901"/>
        <w:gridCol w:w="1201"/>
        <w:gridCol w:w="1101"/>
        <w:gridCol w:w="901"/>
        <w:gridCol w:w="1001"/>
      </w:tblGrid>
      <w:tr w:rsidR="00CB0B72" w14:paraId="679E82AF" w14:textId="77777777" w:rsidTr="00B43ABC">
        <w:trPr>
          <w:trHeight w:val="869"/>
        </w:trPr>
        <w:tc>
          <w:tcPr>
            <w:tcW w:w="900" w:type="dxa"/>
          </w:tcPr>
          <w:p w14:paraId="35BC3EF0" w14:textId="77777777" w:rsidR="00CB0B72" w:rsidRDefault="00CB0B72" w:rsidP="00B43ABC">
            <w:pPr>
              <w:pStyle w:val="TableParagraph"/>
              <w:rPr>
                <w:rFonts w:ascii="Arial"/>
                <w:sz w:val="18"/>
              </w:rPr>
            </w:pPr>
          </w:p>
          <w:p w14:paraId="11C73FF4" w14:textId="77777777" w:rsidR="00CB0B72" w:rsidRDefault="00CB0B72" w:rsidP="00B43ABC">
            <w:pPr>
              <w:pStyle w:val="TableParagraph"/>
              <w:spacing w:before="133"/>
              <w:ind w:left="198"/>
              <w:rPr>
                <w:rFonts w:ascii="Arial"/>
                <w:sz w:val="16"/>
              </w:rPr>
            </w:pPr>
            <w:r>
              <w:rPr>
                <w:rFonts w:ascii="Arial"/>
                <w:sz w:val="16"/>
              </w:rPr>
              <w:t>Link</w:t>
            </w:r>
            <w:r>
              <w:rPr>
                <w:rFonts w:ascii="Arial"/>
                <w:spacing w:val="-3"/>
                <w:sz w:val="16"/>
              </w:rPr>
              <w:t xml:space="preserve"> </w:t>
            </w:r>
            <w:r>
              <w:rPr>
                <w:rFonts w:ascii="Arial"/>
                <w:spacing w:val="-5"/>
                <w:sz w:val="16"/>
              </w:rPr>
              <w:t>ID</w:t>
            </w:r>
          </w:p>
        </w:tc>
        <w:tc>
          <w:tcPr>
            <w:tcW w:w="1000" w:type="dxa"/>
          </w:tcPr>
          <w:p w14:paraId="23ED210D" w14:textId="77777777" w:rsidR="00CB0B72" w:rsidRDefault="00CB0B72" w:rsidP="00B43ABC">
            <w:pPr>
              <w:pStyle w:val="TableParagraph"/>
              <w:spacing w:before="5"/>
              <w:rPr>
                <w:rFonts w:ascii="Arial"/>
              </w:rPr>
            </w:pPr>
          </w:p>
          <w:p w14:paraId="5B19A60B" w14:textId="77777777" w:rsidR="00CB0B72" w:rsidRDefault="00CB0B72" w:rsidP="00B43ABC">
            <w:pPr>
              <w:pStyle w:val="TableParagraph"/>
              <w:spacing w:line="208" w:lineRule="auto"/>
              <w:ind w:left="270" w:hanging="117"/>
              <w:rPr>
                <w:rFonts w:ascii="Arial"/>
                <w:sz w:val="16"/>
              </w:rPr>
            </w:pPr>
            <w:r>
              <w:rPr>
                <w:rFonts w:ascii="Arial"/>
                <w:spacing w:val="-2"/>
                <w:sz w:val="16"/>
              </w:rPr>
              <w:t>Complete Profile</w:t>
            </w:r>
          </w:p>
        </w:tc>
        <w:tc>
          <w:tcPr>
            <w:tcW w:w="1101" w:type="dxa"/>
          </w:tcPr>
          <w:p w14:paraId="0203E84A" w14:textId="77777777" w:rsidR="00CB0B72" w:rsidRDefault="00CB0B72" w:rsidP="00B43ABC">
            <w:pPr>
              <w:pStyle w:val="TableParagraph"/>
              <w:spacing w:before="8"/>
              <w:rPr>
                <w:rFonts w:ascii="Arial"/>
                <w:sz w:val="15"/>
              </w:rPr>
            </w:pPr>
          </w:p>
          <w:p w14:paraId="6AF30EC2" w14:textId="77777777" w:rsidR="00CB0B72" w:rsidRDefault="00CB0B72" w:rsidP="00B43ABC">
            <w:pPr>
              <w:pStyle w:val="TableParagraph"/>
              <w:spacing w:line="172" w:lineRule="exact"/>
              <w:ind w:left="196"/>
              <w:rPr>
                <w:rFonts w:ascii="Arial"/>
                <w:sz w:val="16"/>
              </w:rPr>
            </w:pPr>
            <w:r>
              <w:rPr>
                <w:rFonts w:ascii="Arial"/>
                <w:spacing w:val="-2"/>
                <w:sz w:val="16"/>
              </w:rPr>
              <w:t>STA</w:t>
            </w:r>
            <w:r>
              <w:rPr>
                <w:rFonts w:ascii="Arial"/>
                <w:spacing w:val="-10"/>
                <w:sz w:val="16"/>
              </w:rPr>
              <w:t xml:space="preserve"> </w:t>
            </w:r>
            <w:r>
              <w:rPr>
                <w:rFonts w:ascii="Arial"/>
                <w:spacing w:val="-5"/>
                <w:sz w:val="16"/>
              </w:rPr>
              <w:t>MAC</w:t>
            </w:r>
          </w:p>
          <w:p w14:paraId="098A2B4F" w14:textId="77777777" w:rsidR="00CB0B72" w:rsidRDefault="00CB0B72" w:rsidP="00B43ABC">
            <w:pPr>
              <w:pStyle w:val="TableParagraph"/>
              <w:spacing w:before="8" w:line="208" w:lineRule="auto"/>
              <w:ind w:left="271" w:right="225" w:hanging="18"/>
              <w:rPr>
                <w:rFonts w:ascii="Arial"/>
                <w:sz w:val="16"/>
              </w:rPr>
            </w:pPr>
            <w:r>
              <w:rPr>
                <w:rFonts w:ascii="Arial"/>
                <w:spacing w:val="-2"/>
                <w:sz w:val="16"/>
              </w:rPr>
              <w:t>Address Present</w:t>
            </w:r>
          </w:p>
        </w:tc>
        <w:tc>
          <w:tcPr>
            <w:tcW w:w="901" w:type="dxa"/>
          </w:tcPr>
          <w:p w14:paraId="14AC1F70" w14:textId="77777777" w:rsidR="00CB0B72" w:rsidRDefault="00CB0B72" w:rsidP="00B43ABC">
            <w:pPr>
              <w:pStyle w:val="TableParagraph"/>
              <w:spacing w:before="100" w:line="172" w:lineRule="exact"/>
              <w:ind w:left="127" w:right="106"/>
              <w:jc w:val="center"/>
              <w:rPr>
                <w:rFonts w:ascii="Arial"/>
                <w:sz w:val="16"/>
              </w:rPr>
            </w:pPr>
            <w:r>
              <w:rPr>
                <w:rFonts w:ascii="Arial"/>
                <w:spacing w:val="-5"/>
                <w:sz w:val="16"/>
              </w:rPr>
              <w:t>AP</w:t>
            </w:r>
          </w:p>
          <w:p w14:paraId="2A3EC5D5" w14:textId="77777777" w:rsidR="00CB0B72" w:rsidRDefault="00CB0B72" w:rsidP="00B43ABC">
            <w:pPr>
              <w:pStyle w:val="TableParagraph"/>
              <w:spacing w:before="8" w:line="208" w:lineRule="auto"/>
              <w:ind w:left="130" w:right="106"/>
              <w:jc w:val="center"/>
              <w:rPr>
                <w:rFonts w:ascii="Arial"/>
                <w:sz w:val="16"/>
              </w:rPr>
            </w:pPr>
            <w:r>
              <w:rPr>
                <w:rFonts w:ascii="Arial"/>
                <w:spacing w:val="-2"/>
                <w:sz w:val="16"/>
              </w:rPr>
              <w:t>Removal Timer Present</w:t>
            </w:r>
          </w:p>
        </w:tc>
        <w:tc>
          <w:tcPr>
            <w:tcW w:w="1201" w:type="dxa"/>
          </w:tcPr>
          <w:p w14:paraId="4538546B" w14:textId="77777777" w:rsidR="00CB0B72" w:rsidDel="004877B6" w:rsidRDefault="00CB0B72" w:rsidP="00B43ABC">
            <w:pPr>
              <w:pStyle w:val="TableParagraph"/>
              <w:spacing w:before="5"/>
              <w:rPr>
                <w:del w:id="5" w:author="Binita Gupta [2]" w:date="2023-07-06T22:50:00Z"/>
                <w:rFonts w:ascii="Arial"/>
              </w:rPr>
            </w:pPr>
          </w:p>
          <w:p w14:paraId="1D0B771F" w14:textId="438FD136" w:rsidR="00CB0B72" w:rsidRDefault="004877B6" w:rsidP="001B2296">
            <w:pPr>
              <w:pStyle w:val="TableParagraph"/>
              <w:spacing w:before="0" w:line="208" w:lineRule="auto"/>
              <w:ind w:left="0" w:right="106"/>
              <w:jc w:val="center"/>
              <w:rPr>
                <w:rFonts w:ascii="Arial"/>
                <w:sz w:val="16"/>
              </w:rPr>
            </w:pPr>
            <w:ins w:id="6" w:author="Binita Gupta [2]" w:date="2023-07-06T22:50:00Z">
              <w:r>
                <w:rPr>
                  <w:rFonts w:ascii="Arial"/>
                  <w:spacing w:val="-2"/>
                  <w:sz w:val="16"/>
                </w:rPr>
                <w:t>(#</w:t>
              </w:r>
              <w:proofErr w:type="gramStart"/>
              <w:r>
                <w:rPr>
                  <w:rFonts w:ascii="Arial"/>
                  <w:spacing w:val="-2"/>
                  <w:sz w:val="16"/>
                </w:rPr>
                <w:t>15951)</w:t>
              </w:r>
              <w:r w:rsidR="0017285E">
                <w:rPr>
                  <w:rFonts w:ascii="Arial"/>
                  <w:spacing w:val="-2"/>
                  <w:sz w:val="16"/>
                </w:rPr>
                <w:t>Reconfigu</w:t>
              </w:r>
            </w:ins>
            <w:ins w:id="7" w:author="Binita Gupta [2]" w:date="2023-07-06T22:51:00Z">
              <w:r w:rsidR="0017285E">
                <w:rPr>
                  <w:rFonts w:ascii="Arial"/>
                  <w:spacing w:val="-2"/>
                  <w:sz w:val="16"/>
                </w:rPr>
                <w:t>ration</w:t>
              </w:r>
              <w:proofErr w:type="gramEnd"/>
              <w:r w:rsidR="0017285E">
                <w:rPr>
                  <w:rFonts w:ascii="Arial"/>
                  <w:spacing w:val="-2"/>
                  <w:sz w:val="16"/>
                </w:rPr>
                <w:t xml:space="preserve"> </w:t>
              </w:r>
            </w:ins>
            <w:r w:rsidR="00CB0B72">
              <w:rPr>
                <w:rFonts w:ascii="Arial"/>
                <w:spacing w:val="-2"/>
                <w:sz w:val="16"/>
              </w:rPr>
              <w:t>O</w:t>
            </w:r>
            <w:ins w:id="8" w:author="Binita Gupta [2]" w:date="2023-07-06T22:50:00Z">
              <w:r>
                <w:rPr>
                  <w:rFonts w:ascii="Arial"/>
                  <w:spacing w:val="-2"/>
                  <w:sz w:val="16"/>
                </w:rPr>
                <w:t xml:space="preserve"> </w:t>
              </w:r>
            </w:ins>
            <w:proofErr w:type="spellStart"/>
            <w:r w:rsidR="00CB0B72">
              <w:rPr>
                <w:rFonts w:ascii="Arial"/>
                <w:spacing w:val="-2"/>
                <w:sz w:val="16"/>
              </w:rPr>
              <w:t>peration</w:t>
            </w:r>
            <w:proofErr w:type="spellEnd"/>
            <w:r w:rsidR="00CB0B72">
              <w:rPr>
                <w:rFonts w:ascii="Arial"/>
                <w:spacing w:val="-2"/>
                <w:sz w:val="16"/>
              </w:rPr>
              <w:t xml:space="preserve"> </w:t>
            </w:r>
            <w:del w:id="9" w:author="Binita Gupta [2]" w:date="2023-07-06T22:51:00Z">
              <w:r w:rsidR="00CB0B72" w:rsidDel="0017285E">
                <w:rPr>
                  <w:rFonts w:ascii="Arial"/>
                  <w:spacing w:val="-2"/>
                  <w:sz w:val="16"/>
                </w:rPr>
                <w:delText>Update</w:delText>
              </w:r>
              <w:r w:rsidR="00CB0B72" w:rsidDel="0017285E">
                <w:rPr>
                  <w:rFonts w:ascii="Arial"/>
                  <w:spacing w:val="-10"/>
                  <w:sz w:val="16"/>
                </w:rPr>
                <w:delText xml:space="preserve"> </w:delText>
              </w:r>
            </w:del>
            <w:r w:rsidR="00CB0B72">
              <w:rPr>
                <w:rFonts w:ascii="Arial"/>
                <w:spacing w:val="-2"/>
                <w:sz w:val="16"/>
              </w:rPr>
              <w:t>Type</w:t>
            </w:r>
          </w:p>
        </w:tc>
        <w:tc>
          <w:tcPr>
            <w:tcW w:w="1101" w:type="dxa"/>
          </w:tcPr>
          <w:p w14:paraId="5BE5A977" w14:textId="77777777" w:rsidR="00CB0B72" w:rsidRDefault="00CB0B72" w:rsidP="00B43ABC">
            <w:pPr>
              <w:pStyle w:val="TableParagraph"/>
              <w:spacing w:before="5"/>
              <w:rPr>
                <w:rFonts w:ascii="Arial"/>
                <w:sz w:val="17"/>
              </w:rPr>
            </w:pPr>
          </w:p>
          <w:p w14:paraId="14A325D5" w14:textId="245DE48F" w:rsidR="00CB0B72" w:rsidRDefault="00CB0B72" w:rsidP="00B43ABC">
            <w:pPr>
              <w:pStyle w:val="TableParagraph"/>
              <w:spacing w:line="208" w:lineRule="auto"/>
              <w:ind w:left="130" w:right="111" w:hanging="1"/>
              <w:jc w:val="center"/>
              <w:rPr>
                <w:rFonts w:ascii="Arial"/>
                <w:sz w:val="16"/>
              </w:rPr>
            </w:pPr>
            <w:r>
              <w:rPr>
                <w:rFonts w:ascii="Arial"/>
                <w:spacing w:val="-2"/>
                <w:sz w:val="16"/>
              </w:rPr>
              <w:t>Operation Parameters Present</w:t>
            </w:r>
          </w:p>
        </w:tc>
        <w:tc>
          <w:tcPr>
            <w:tcW w:w="901" w:type="dxa"/>
          </w:tcPr>
          <w:p w14:paraId="51EF098F" w14:textId="77777777" w:rsidR="00CB0B72" w:rsidRDefault="00CB0B72" w:rsidP="00B43ABC">
            <w:pPr>
              <w:pStyle w:val="TableParagraph"/>
              <w:spacing w:before="8"/>
              <w:rPr>
                <w:rFonts w:ascii="Arial"/>
                <w:sz w:val="15"/>
              </w:rPr>
            </w:pPr>
          </w:p>
          <w:p w14:paraId="5A4EA118" w14:textId="77777777" w:rsidR="00CB0B72" w:rsidRDefault="00CB0B72" w:rsidP="00B43ABC">
            <w:pPr>
              <w:pStyle w:val="TableParagraph"/>
              <w:spacing w:line="172" w:lineRule="exact"/>
              <w:ind w:left="225"/>
              <w:rPr>
                <w:rFonts w:ascii="Arial"/>
                <w:sz w:val="16"/>
              </w:rPr>
            </w:pPr>
            <w:r>
              <w:rPr>
                <w:rFonts w:ascii="Arial"/>
                <w:spacing w:val="-4"/>
                <w:sz w:val="16"/>
              </w:rPr>
              <w:t>NSTR</w:t>
            </w:r>
          </w:p>
          <w:p w14:paraId="1586F003" w14:textId="77777777" w:rsidR="00CB0B72" w:rsidRDefault="00CB0B72" w:rsidP="00B43ABC">
            <w:pPr>
              <w:pStyle w:val="TableParagraph"/>
              <w:spacing w:before="8" w:line="208" w:lineRule="auto"/>
              <w:ind w:left="287" w:right="172" w:hanging="94"/>
              <w:rPr>
                <w:rFonts w:ascii="Arial"/>
                <w:sz w:val="16"/>
              </w:rPr>
            </w:pPr>
            <w:r>
              <w:rPr>
                <w:rFonts w:ascii="Arial"/>
                <w:spacing w:val="-2"/>
                <w:sz w:val="16"/>
              </w:rPr>
              <w:t xml:space="preserve">Bitmap </w:t>
            </w:r>
            <w:r>
              <w:rPr>
                <w:rFonts w:ascii="Arial"/>
                <w:spacing w:val="-4"/>
                <w:sz w:val="16"/>
              </w:rPr>
              <w:t>Size</w:t>
            </w:r>
          </w:p>
        </w:tc>
        <w:tc>
          <w:tcPr>
            <w:tcW w:w="1001" w:type="dxa"/>
          </w:tcPr>
          <w:p w14:paraId="74B251D8" w14:textId="77777777" w:rsidR="00CB0B72" w:rsidRDefault="00CB0B72" w:rsidP="00B43ABC">
            <w:pPr>
              <w:pStyle w:val="TableParagraph"/>
              <w:rPr>
                <w:rFonts w:ascii="Arial"/>
                <w:sz w:val="18"/>
              </w:rPr>
            </w:pPr>
          </w:p>
          <w:p w14:paraId="77FAB27E" w14:textId="77777777" w:rsidR="00CB0B72" w:rsidRDefault="00CB0B72" w:rsidP="00B43ABC">
            <w:pPr>
              <w:pStyle w:val="TableParagraph"/>
              <w:spacing w:before="133"/>
              <w:ind w:left="149"/>
              <w:rPr>
                <w:rFonts w:ascii="Arial"/>
                <w:sz w:val="16"/>
              </w:rPr>
            </w:pPr>
            <w:r>
              <w:rPr>
                <w:rFonts w:ascii="Arial"/>
                <w:spacing w:val="-2"/>
                <w:sz w:val="16"/>
              </w:rPr>
              <w:t>Reserved</w:t>
            </w:r>
          </w:p>
        </w:tc>
      </w:tr>
    </w:tbl>
    <w:p w14:paraId="4708579A" w14:textId="77777777" w:rsidR="00CB0B72" w:rsidRDefault="00CB0B72" w:rsidP="00CB0B72">
      <w:pPr>
        <w:tabs>
          <w:tab w:val="left" w:pos="1975"/>
          <w:tab w:val="left" w:pos="2925"/>
          <w:tab w:val="left" w:pos="3975"/>
          <w:tab w:val="left" w:pos="4975"/>
          <w:tab w:val="left" w:pos="6025"/>
          <w:tab w:val="left" w:pos="7174"/>
          <w:tab w:val="left" w:pos="8175"/>
          <w:tab w:val="right" w:pos="9213"/>
        </w:tabs>
        <w:spacing w:before="99"/>
        <w:ind w:left="1115"/>
        <w:rPr>
          <w:rFonts w:ascii="Arial"/>
          <w:sz w:val="16"/>
        </w:rPr>
      </w:pPr>
      <w:r>
        <w:rPr>
          <w:rFonts w:ascii="Arial"/>
          <w:spacing w:val="-4"/>
          <w:sz w:val="16"/>
        </w:rPr>
        <w:t>Bits:</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3</w:t>
      </w:r>
    </w:p>
    <w:p w14:paraId="26159B98" w14:textId="77777777" w:rsidR="00CB0B72" w:rsidRDefault="00CB0B72" w:rsidP="00CB0B72">
      <w:pPr>
        <w:spacing w:before="185" w:line="249" w:lineRule="auto"/>
        <w:ind w:left="4681" w:right="997" w:hanging="3149"/>
        <w:rPr>
          <w:rFonts w:ascii="Arial" w:hAnsi="Arial"/>
          <w:b/>
        </w:rPr>
      </w:pPr>
      <w:bookmarkStart w:id="10" w:name="_bookmark215"/>
      <w:bookmarkEnd w:id="10"/>
      <w:r>
        <w:rPr>
          <w:rFonts w:ascii="Arial" w:hAnsi="Arial"/>
          <w:b/>
        </w:rPr>
        <w:t>Figure</w:t>
      </w:r>
      <w:r>
        <w:rPr>
          <w:rFonts w:ascii="Arial" w:hAnsi="Arial"/>
          <w:b/>
          <w:spacing w:val="-5"/>
        </w:rPr>
        <w:t xml:space="preserve"> </w:t>
      </w:r>
      <w:r>
        <w:rPr>
          <w:rFonts w:ascii="Arial" w:hAnsi="Arial"/>
          <w:b/>
        </w:rPr>
        <w:t>9-1001x—STA</w:t>
      </w:r>
      <w:r>
        <w:rPr>
          <w:rFonts w:ascii="Arial" w:hAnsi="Arial"/>
          <w:b/>
          <w:spacing w:val="-5"/>
        </w:rPr>
        <w:t xml:space="preserve"> </w:t>
      </w:r>
      <w:r>
        <w:rPr>
          <w:rFonts w:ascii="Arial" w:hAnsi="Arial"/>
          <w:b/>
        </w:rPr>
        <w:t>Control</w:t>
      </w:r>
      <w:r>
        <w:rPr>
          <w:rFonts w:ascii="Arial" w:hAnsi="Arial"/>
          <w:b/>
          <w:spacing w:val="-5"/>
        </w:rPr>
        <w:t xml:space="preserve"> </w:t>
      </w:r>
      <w:r>
        <w:rPr>
          <w:rFonts w:ascii="Arial" w:hAnsi="Arial"/>
          <w:b/>
        </w:rPr>
        <w:t>field</w:t>
      </w:r>
      <w:r>
        <w:rPr>
          <w:rFonts w:ascii="Arial" w:hAnsi="Arial"/>
          <w:b/>
          <w:spacing w:val="-5"/>
        </w:rPr>
        <w:t xml:space="preserve"> </w:t>
      </w:r>
      <w:r>
        <w:rPr>
          <w:rFonts w:ascii="Arial" w:hAnsi="Arial"/>
          <w:b/>
        </w:rPr>
        <w:t>format</w:t>
      </w:r>
      <w:r>
        <w:rPr>
          <w:rFonts w:ascii="Arial" w:hAnsi="Arial"/>
          <w:b/>
          <w:spacing w:val="-5"/>
        </w:rPr>
        <w:t xml:space="preserve"> </w:t>
      </w:r>
      <w:r>
        <w:rPr>
          <w:rFonts w:ascii="Arial" w:hAnsi="Arial"/>
          <w:b/>
        </w:rPr>
        <w:t>for</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Reconfiguration</w:t>
      </w:r>
      <w:r>
        <w:rPr>
          <w:rFonts w:ascii="Arial" w:hAnsi="Arial"/>
          <w:b/>
          <w:spacing w:val="-5"/>
        </w:rPr>
        <w:t xml:space="preserve"> </w:t>
      </w:r>
      <w:r>
        <w:rPr>
          <w:rFonts w:ascii="Arial" w:hAnsi="Arial"/>
          <w:b/>
        </w:rPr>
        <w:t>Multi-Link</w:t>
      </w:r>
      <w:r>
        <w:rPr>
          <w:rFonts w:ascii="Arial" w:hAnsi="Arial"/>
          <w:b/>
          <w:spacing w:val="-5"/>
        </w:rPr>
        <w:t xml:space="preserve"> </w:t>
      </w:r>
      <w:proofErr w:type="spellStart"/>
      <w:r>
        <w:rPr>
          <w:rFonts w:ascii="Arial" w:hAnsi="Arial"/>
          <w:b/>
        </w:rPr>
        <w:t>ele</w:t>
      </w:r>
      <w:proofErr w:type="spellEnd"/>
      <w:r>
        <w:rPr>
          <w:rFonts w:ascii="Arial" w:hAnsi="Arial"/>
          <w:b/>
        </w:rPr>
        <w:t xml:space="preserve">- </w:t>
      </w:r>
      <w:proofErr w:type="spellStart"/>
      <w:proofErr w:type="gramStart"/>
      <w:r>
        <w:rPr>
          <w:rFonts w:ascii="Arial" w:hAnsi="Arial"/>
          <w:b/>
          <w:spacing w:val="-2"/>
        </w:rPr>
        <w:t>ment</w:t>
      </w:r>
      <w:proofErr w:type="spellEnd"/>
      <w:r>
        <w:rPr>
          <w:rFonts w:ascii="Arial" w:hAnsi="Arial"/>
          <w:b/>
          <w:color w:val="208A20"/>
          <w:spacing w:val="-2"/>
          <w:u w:val="thick" w:color="208A20"/>
        </w:rPr>
        <w:t>(</w:t>
      </w:r>
      <w:proofErr w:type="gramEnd"/>
      <w:r>
        <w:rPr>
          <w:rFonts w:ascii="Arial" w:hAnsi="Arial"/>
          <w:b/>
          <w:color w:val="208A20"/>
          <w:spacing w:val="-2"/>
          <w:u w:val="thick" w:color="208A20"/>
        </w:rPr>
        <w:t>#15985)</w:t>
      </w:r>
    </w:p>
    <w:p w14:paraId="60B7688B" w14:textId="77777777" w:rsidR="00CB0B72" w:rsidRPr="00ED1CA1" w:rsidRDefault="00CB0B72" w:rsidP="00ED1CA1">
      <w:pPr>
        <w:widowControl w:val="0"/>
        <w:kinsoku w:val="0"/>
        <w:overflowPunct w:val="0"/>
        <w:autoSpaceDE w:val="0"/>
        <w:autoSpaceDN w:val="0"/>
        <w:adjustRightInd w:val="0"/>
        <w:spacing w:before="0"/>
        <w:rPr>
          <w:rFonts w:ascii="Arial" w:hAnsi="Arial" w:cs="Arial"/>
          <w:b/>
          <w:bCs/>
          <w:sz w:val="22"/>
          <w:szCs w:val="22"/>
        </w:rPr>
      </w:pPr>
    </w:p>
    <w:p w14:paraId="0024563B" w14:textId="549ABFC7" w:rsidR="00102676"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1DF5CC10" w14:textId="0C7F691D" w:rsidR="00102676" w:rsidRPr="00B405F3" w:rsidRDefault="00102676" w:rsidP="00B405F3">
      <w:pPr>
        <w:pStyle w:val="BodyText0"/>
        <w:spacing w:line="249" w:lineRule="auto"/>
        <w:ind w:left="1000" w:right="994"/>
        <w:jc w:val="both"/>
      </w:pPr>
      <w:r>
        <w:t>The</w:t>
      </w:r>
      <w:r>
        <w:rPr>
          <w:spacing w:val="-8"/>
        </w:rPr>
        <w:t xml:space="preserve"> </w:t>
      </w:r>
      <w:ins w:id="11" w:author="Binita Gupta [2]" w:date="2023-07-06T23:00:00Z">
        <w:r w:rsidR="00DC3F15" w:rsidRPr="0082761F">
          <w:t>(#</w:t>
        </w:r>
        <w:proofErr w:type="gramStart"/>
        <w:r w:rsidR="00DC3F15" w:rsidRPr="0082761F">
          <w:t>15951)</w:t>
        </w:r>
      </w:ins>
      <w:ins w:id="12" w:author="Binita Gupta [2]" w:date="2023-07-06T22:57:00Z">
        <w:r w:rsidR="00A77366" w:rsidRPr="0082761F">
          <w:t>Reconfiguration</w:t>
        </w:r>
        <w:proofErr w:type="gramEnd"/>
        <w:r w:rsidR="00A77366">
          <w:t xml:space="preserve"> </w:t>
        </w:r>
      </w:ins>
      <w:r>
        <w:t>Operation</w:t>
      </w:r>
      <w:r>
        <w:rPr>
          <w:spacing w:val="-7"/>
        </w:rPr>
        <w:t xml:space="preserve"> </w:t>
      </w:r>
      <w:del w:id="13" w:author="Binita Gupta [2]" w:date="2023-07-06T22:57:00Z">
        <w:r w:rsidDel="00A77366">
          <w:delText>Update</w:delText>
        </w:r>
        <w:r w:rsidDel="00A77366">
          <w:rPr>
            <w:spacing w:val="-7"/>
          </w:rPr>
          <w:delText xml:space="preserve"> </w:delText>
        </w:r>
      </w:del>
      <w:r>
        <w:t>Type</w:t>
      </w:r>
      <w:r>
        <w:rPr>
          <w:spacing w:val="-7"/>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indicate</w:t>
      </w:r>
      <w:r>
        <w:rPr>
          <w:spacing w:val="-7"/>
        </w:rPr>
        <w:t xml:space="preserve"> </w:t>
      </w:r>
      <w:r>
        <w:t>the</w:t>
      </w:r>
      <w:r>
        <w:rPr>
          <w:spacing w:val="-8"/>
        </w:rPr>
        <w:t xml:space="preserve"> </w:t>
      </w:r>
      <w:r>
        <w:t>type</w:t>
      </w:r>
      <w:r>
        <w:rPr>
          <w:spacing w:val="-7"/>
        </w:rPr>
        <w:t xml:space="preserve"> </w:t>
      </w:r>
      <w:r>
        <w:t>of</w:t>
      </w:r>
      <w:r>
        <w:rPr>
          <w:spacing w:val="-8"/>
        </w:rPr>
        <w:t xml:space="preserve"> </w:t>
      </w:r>
      <w:r>
        <w:t>MLO</w:t>
      </w:r>
      <w:r>
        <w:rPr>
          <w:spacing w:val="-7"/>
        </w:rPr>
        <w:t xml:space="preserve"> </w:t>
      </w:r>
      <w:r>
        <w:t>update</w:t>
      </w:r>
      <w:r>
        <w:rPr>
          <w:spacing w:val="-6"/>
        </w:rPr>
        <w:t xml:space="preserve"> </w:t>
      </w:r>
      <w:r>
        <w:rPr>
          <w:color w:val="208A20"/>
          <w:u w:val="single" w:color="208A20"/>
        </w:rPr>
        <w:t>(#15985)</w:t>
      </w:r>
      <w:r>
        <w:t>for</w:t>
      </w:r>
      <w:r>
        <w:rPr>
          <w:spacing w:val="-8"/>
        </w:rPr>
        <w:t xml:space="preserve"> </w:t>
      </w:r>
      <w:r>
        <w:t>the</w:t>
      </w:r>
      <w:r>
        <w:rPr>
          <w:spacing w:val="-6"/>
        </w:rPr>
        <w:t xml:space="preserve"> </w:t>
      </w:r>
      <w:r>
        <w:t>link</w:t>
      </w:r>
      <w:r>
        <w:rPr>
          <w:spacing w:val="-8"/>
        </w:rPr>
        <w:t xml:space="preserve"> </w:t>
      </w:r>
      <w:r>
        <w:t xml:space="preserve">indicated by the Link ID subfield as per </w:t>
      </w:r>
      <w:hyperlink w:anchor="_bookmark216" w:history="1">
        <w:r>
          <w:t>Table 9-404k (Operation Update Type subfield encoding(#16433))</w:t>
        </w:r>
      </w:hyperlink>
      <w:r>
        <w:t>.</w:t>
      </w:r>
    </w:p>
    <w:p w14:paraId="79A231FD" w14:textId="13689990" w:rsidR="00102676" w:rsidRDefault="00102676" w:rsidP="00102676">
      <w:pPr>
        <w:ind w:left="1022" w:right="1022"/>
        <w:jc w:val="center"/>
        <w:rPr>
          <w:rFonts w:ascii="Arial" w:hAnsi="Arial"/>
          <w:b/>
        </w:rPr>
      </w:pPr>
      <w:bookmarkStart w:id="14" w:name="_bookmark216"/>
      <w:bookmarkEnd w:id="14"/>
      <w:r>
        <w:rPr>
          <w:rFonts w:ascii="Arial" w:hAnsi="Arial"/>
          <w:b/>
        </w:rPr>
        <w:t>Table</w:t>
      </w:r>
      <w:r>
        <w:rPr>
          <w:rFonts w:ascii="Arial" w:hAnsi="Arial"/>
          <w:b/>
          <w:spacing w:val="-13"/>
        </w:rPr>
        <w:t xml:space="preserve"> </w:t>
      </w:r>
      <w:r>
        <w:rPr>
          <w:rFonts w:ascii="Arial" w:hAnsi="Arial"/>
          <w:b/>
        </w:rPr>
        <w:t>9-404k—</w:t>
      </w:r>
      <w:ins w:id="15" w:author="Binita Gupta [2]" w:date="2023-07-06T22:58:00Z">
        <w:r w:rsidR="000858B7" w:rsidRPr="000858B7">
          <w:rPr>
            <w:rFonts w:ascii="Arial"/>
            <w:spacing w:val="-2"/>
            <w:sz w:val="16"/>
          </w:rPr>
          <w:t xml:space="preserve"> </w:t>
        </w:r>
      </w:ins>
      <w:ins w:id="16" w:author="Binita Gupta [2]" w:date="2023-07-06T23:00:00Z">
        <w:r w:rsidR="00DC3F15" w:rsidRPr="001B2296">
          <w:rPr>
            <w:rFonts w:ascii="Arial" w:hAnsi="Arial"/>
            <w:b/>
          </w:rPr>
          <w:t>(#</w:t>
        </w:r>
        <w:proofErr w:type="gramStart"/>
        <w:r w:rsidR="00DC3F15" w:rsidRPr="001B2296">
          <w:rPr>
            <w:rFonts w:ascii="Arial" w:hAnsi="Arial"/>
            <w:b/>
          </w:rPr>
          <w:t>15951)</w:t>
        </w:r>
      </w:ins>
      <w:ins w:id="17" w:author="Binita Gupta [2]" w:date="2023-07-06T22:58:00Z">
        <w:r w:rsidR="000858B7" w:rsidRPr="001B2296">
          <w:rPr>
            <w:rFonts w:ascii="Arial" w:hAnsi="Arial"/>
            <w:b/>
          </w:rPr>
          <w:t>Reconfiguration</w:t>
        </w:r>
        <w:proofErr w:type="gramEnd"/>
        <w:r w:rsidR="000858B7">
          <w:rPr>
            <w:rFonts w:ascii="Arial" w:hAnsi="Arial"/>
            <w:b/>
          </w:rPr>
          <w:t xml:space="preserve"> </w:t>
        </w:r>
      </w:ins>
      <w:r>
        <w:rPr>
          <w:rFonts w:ascii="Arial" w:hAnsi="Arial"/>
          <w:b/>
        </w:rPr>
        <w:t>Operation</w:t>
      </w:r>
      <w:r>
        <w:rPr>
          <w:rFonts w:ascii="Arial" w:hAnsi="Arial"/>
          <w:b/>
          <w:spacing w:val="-10"/>
        </w:rPr>
        <w:t xml:space="preserve"> </w:t>
      </w:r>
      <w:del w:id="18" w:author="Binita Gupta [2]" w:date="2023-07-06T22:58:00Z">
        <w:r w:rsidDel="000858B7">
          <w:rPr>
            <w:rFonts w:ascii="Arial" w:hAnsi="Arial"/>
            <w:b/>
          </w:rPr>
          <w:delText>Update</w:delText>
        </w:r>
        <w:r w:rsidDel="000858B7">
          <w:rPr>
            <w:rFonts w:ascii="Arial" w:hAnsi="Arial"/>
            <w:b/>
            <w:spacing w:val="-11"/>
          </w:rPr>
          <w:delText xml:space="preserve"> </w:delText>
        </w:r>
      </w:del>
      <w:r>
        <w:rPr>
          <w:rFonts w:ascii="Arial" w:hAnsi="Arial"/>
          <w:b/>
        </w:rPr>
        <w:t>Type</w:t>
      </w:r>
      <w:r>
        <w:rPr>
          <w:rFonts w:ascii="Arial" w:hAnsi="Arial"/>
          <w:b/>
          <w:spacing w:val="-10"/>
        </w:rPr>
        <w:t xml:space="preserve"> </w:t>
      </w:r>
      <w:r>
        <w:rPr>
          <w:rFonts w:ascii="Arial" w:hAnsi="Arial"/>
          <w:b/>
        </w:rPr>
        <w:t>subfield</w:t>
      </w:r>
      <w:r>
        <w:rPr>
          <w:rFonts w:ascii="Arial" w:hAnsi="Arial"/>
          <w:b/>
          <w:spacing w:val="-10"/>
        </w:rPr>
        <w:t xml:space="preserve"> </w:t>
      </w:r>
      <w:r>
        <w:rPr>
          <w:rFonts w:ascii="Arial" w:hAnsi="Arial"/>
          <w:b/>
          <w:spacing w:val="-2"/>
        </w:rPr>
        <w:t>encoding</w:t>
      </w:r>
      <w:r>
        <w:rPr>
          <w:rFonts w:ascii="Arial" w:hAnsi="Arial"/>
          <w:b/>
          <w:color w:val="208A20"/>
          <w:spacing w:val="-2"/>
          <w:u w:val="thick" w:color="208A20"/>
        </w:rPr>
        <w:t>(#16433)</w:t>
      </w:r>
    </w:p>
    <w:p w14:paraId="5E64AF3E" w14:textId="77777777" w:rsidR="00102676" w:rsidRDefault="00102676" w:rsidP="00102676">
      <w:pPr>
        <w:pStyle w:val="BodyText0"/>
        <w:rPr>
          <w:rFonts w:ascii="Arial"/>
          <w:b/>
          <w:sz w:val="22"/>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102676" w14:paraId="285A65A9" w14:textId="77777777" w:rsidTr="00B43ABC">
        <w:trPr>
          <w:trHeight w:val="379"/>
        </w:trPr>
        <w:tc>
          <w:tcPr>
            <w:tcW w:w="1799" w:type="dxa"/>
            <w:tcBorders>
              <w:right w:val="single" w:sz="2" w:space="0" w:color="000000"/>
            </w:tcBorders>
          </w:tcPr>
          <w:p w14:paraId="57A3D2EF" w14:textId="77777777" w:rsidR="00102676" w:rsidRDefault="00102676" w:rsidP="00B43ABC">
            <w:pPr>
              <w:pStyle w:val="TableParagraph"/>
              <w:spacing w:before="75"/>
              <w:ind w:left="126" w:right="116"/>
              <w:jc w:val="center"/>
              <w:rPr>
                <w:b/>
                <w:sz w:val="18"/>
              </w:rPr>
            </w:pPr>
            <w:r>
              <w:rPr>
                <w:b/>
                <w:spacing w:val="-2"/>
                <w:sz w:val="18"/>
              </w:rPr>
              <w:t>Value</w:t>
            </w:r>
          </w:p>
        </w:tc>
        <w:tc>
          <w:tcPr>
            <w:tcW w:w="3499" w:type="dxa"/>
            <w:tcBorders>
              <w:left w:val="single" w:sz="2" w:space="0" w:color="000000"/>
            </w:tcBorders>
          </w:tcPr>
          <w:p w14:paraId="42E00CDD" w14:textId="77777777" w:rsidR="00102676" w:rsidRDefault="00102676" w:rsidP="00B43ABC">
            <w:pPr>
              <w:pStyle w:val="TableParagraph"/>
              <w:spacing w:before="75"/>
              <w:ind w:left="943" w:right="904"/>
              <w:jc w:val="center"/>
              <w:rPr>
                <w:b/>
                <w:sz w:val="18"/>
              </w:rPr>
            </w:pPr>
            <w:r>
              <w:rPr>
                <w:b/>
                <w:spacing w:val="-4"/>
                <w:sz w:val="18"/>
              </w:rPr>
              <w:t>Name</w:t>
            </w:r>
          </w:p>
        </w:tc>
      </w:tr>
      <w:tr w:rsidR="00102676" w14:paraId="0BCB2FAD" w14:textId="77777777" w:rsidTr="00B43ABC">
        <w:trPr>
          <w:trHeight w:val="311"/>
        </w:trPr>
        <w:tc>
          <w:tcPr>
            <w:tcW w:w="1799" w:type="dxa"/>
            <w:tcBorders>
              <w:bottom w:val="single" w:sz="2" w:space="0" w:color="000000"/>
              <w:right w:val="single" w:sz="2" w:space="0" w:color="000000"/>
            </w:tcBorders>
          </w:tcPr>
          <w:p w14:paraId="2EFAC309" w14:textId="77777777" w:rsidR="00102676" w:rsidRDefault="00102676" w:rsidP="00B43ABC">
            <w:pPr>
              <w:pStyle w:val="TableParagraph"/>
              <w:spacing w:before="37"/>
              <w:ind w:left="11"/>
              <w:jc w:val="center"/>
              <w:rPr>
                <w:sz w:val="18"/>
              </w:rPr>
            </w:pPr>
            <w:r>
              <w:rPr>
                <w:sz w:val="18"/>
              </w:rPr>
              <w:t>0</w:t>
            </w:r>
          </w:p>
        </w:tc>
        <w:tc>
          <w:tcPr>
            <w:tcW w:w="3499" w:type="dxa"/>
            <w:tcBorders>
              <w:left w:val="single" w:sz="2" w:space="0" w:color="000000"/>
              <w:bottom w:val="single" w:sz="2" w:space="0" w:color="000000"/>
            </w:tcBorders>
          </w:tcPr>
          <w:p w14:paraId="65190469" w14:textId="77777777" w:rsidR="00102676" w:rsidRDefault="00102676" w:rsidP="00B43ABC">
            <w:pPr>
              <w:pStyle w:val="TableParagraph"/>
              <w:spacing w:before="37"/>
              <w:ind w:left="130"/>
              <w:rPr>
                <w:sz w:val="18"/>
              </w:rPr>
            </w:pPr>
            <w:r>
              <w:rPr>
                <w:sz w:val="18"/>
              </w:rPr>
              <w:t>AP</w:t>
            </w:r>
            <w:r>
              <w:rPr>
                <w:spacing w:val="-2"/>
                <w:sz w:val="18"/>
              </w:rPr>
              <w:t xml:space="preserve"> Removal</w:t>
            </w:r>
          </w:p>
        </w:tc>
      </w:tr>
      <w:tr w:rsidR="00102676" w14:paraId="3696E384" w14:textId="77777777" w:rsidTr="00B43ABC">
        <w:trPr>
          <w:trHeight w:val="325"/>
        </w:trPr>
        <w:tc>
          <w:tcPr>
            <w:tcW w:w="1799" w:type="dxa"/>
            <w:tcBorders>
              <w:top w:val="single" w:sz="2" w:space="0" w:color="000000"/>
              <w:bottom w:val="single" w:sz="2" w:space="0" w:color="000000"/>
              <w:right w:val="single" w:sz="2" w:space="0" w:color="000000"/>
            </w:tcBorders>
          </w:tcPr>
          <w:p w14:paraId="0CF0B92C" w14:textId="77777777" w:rsidR="00102676" w:rsidRDefault="00102676" w:rsidP="00B43ABC">
            <w:pPr>
              <w:pStyle w:val="TableParagraph"/>
              <w:spacing w:before="50"/>
              <w:ind w:left="11"/>
              <w:jc w:val="center"/>
              <w:rPr>
                <w:sz w:val="18"/>
              </w:rPr>
            </w:pPr>
            <w:r>
              <w:rPr>
                <w:sz w:val="18"/>
              </w:rPr>
              <w:t>1</w:t>
            </w:r>
          </w:p>
        </w:tc>
        <w:tc>
          <w:tcPr>
            <w:tcW w:w="3499" w:type="dxa"/>
            <w:tcBorders>
              <w:top w:val="single" w:sz="2" w:space="0" w:color="000000"/>
              <w:left w:val="single" w:sz="2" w:space="0" w:color="000000"/>
              <w:bottom w:val="single" w:sz="2" w:space="0" w:color="000000"/>
            </w:tcBorders>
          </w:tcPr>
          <w:p w14:paraId="09FC7EBE" w14:textId="77777777" w:rsidR="00102676" w:rsidRDefault="00102676" w:rsidP="00B43ABC">
            <w:pPr>
              <w:pStyle w:val="TableParagraph"/>
              <w:spacing w:before="50"/>
              <w:ind w:left="130"/>
              <w:rPr>
                <w:sz w:val="18"/>
              </w:rPr>
            </w:pPr>
            <w:r>
              <w:rPr>
                <w:sz w:val="18"/>
              </w:rPr>
              <w:t>Operation</w:t>
            </w:r>
            <w:r>
              <w:rPr>
                <w:spacing w:val="-4"/>
                <w:sz w:val="18"/>
              </w:rPr>
              <w:t xml:space="preserve"> </w:t>
            </w:r>
            <w:r>
              <w:rPr>
                <w:sz w:val="18"/>
              </w:rPr>
              <w:t>Parameter</w:t>
            </w:r>
            <w:r>
              <w:rPr>
                <w:spacing w:val="-2"/>
                <w:sz w:val="18"/>
              </w:rPr>
              <w:t xml:space="preserve"> Update</w:t>
            </w:r>
          </w:p>
        </w:tc>
      </w:tr>
      <w:tr w:rsidR="00102676" w14:paraId="20754F8D" w14:textId="77777777" w:rsidTr="00DC3F15">
        <w:trPr>
          <w:trHeight w:val="313"/>
        </w:trPr>
        <w:tc>
          <w:tcPr>
            <w:tcW w:w="1799" w:type="dxa"/>
            <w:tcBorders>
              <w:top w:val="single" w:sz="2" w:space="0" w:color="000000"/>
              <w:bottom w:val="single" w:sz="2" w:space="0" w:color="000000"/>
              <w:right w:val="single" w:sz="2" w:space="0" w:color="000000"/>
            </w:tcBorders>
          </w:tcPr>
          <w:p w14:paraId="55A30409" w14:textId="77777777" w:rsidR="00102676" w:rsidRDefault="00102676" w:rsidP="00B43ABC">
            <w:pPr>
              <w:pStyle w:val="TableParagraph"/>
              <w:spacing w:before="50"/>
              <w:ind w:left="11"/>
              <w:jc w:val="center"/>
              <w:rPr>
                <w:sz w:val="18"/>
              </w:rPr>
            </w:pPr>
            <w:r>
              <w:rPr>
                <w:sz w:val="18"/>
              </w:rPr>
              <w:t>2</w:t>
            </w:r>
          </w:p>
        </w:tc>
        <w:tc>
          <w:tcPr>
            <w:tcW w:w="3499" w:type="dxa"/>
            <w:tcBorders>
              <w:top w:val="single" w:sz="2" w:space="0" w:color="000000"/>
              <w:left w:val="single" w:sz="2" w:space="0" w:color="000000"/>
              <w:bottom w:val="single" w:sz="2" w:space="0" w:color="000000"/>
            </w:tcBorders>
          </w:tcPr>
          <w:p w14:paraId="69DEB93D" w14:textId="77777777" w:rsidR="00102676" w:rsidRDefault="00102676" w:rsidP="00B43ABC">
            <w:pPr>
              <w:pStyle w:val="TableParagraph"/>
              <w:spacing w:before="50"/>
              <w:ind w:left="130"/>
              <w:rPr>
                <w:sz w:val="18"/>
              </w:rPr>
            </w:pPr>
            <w:r>
              <w:rPr>
                <w:sz w:val="18"/>
              </w:rPr>
              <w:t>Add</w:t>
            </w:r>
            <w:r>
              <w:rPr>
                <w:spacing w:val="-3"/>
                <w:sz w:val="18"/>
              </w:rPr>
              <w:t xml:space="preserve"> </w:t>
            </w:r>
            <w:r>
              <w:rPr>
                <w:spacing w:val="-4"/>
                <w:sz w:val="18"/>
              </w:rPr>
              <w:t>Link</w:t>
            </w:r>
          </w:p>
        </w:tc>
      </w:tr>
      <w:tr w:rsidR="00DC3F15" w14:paraId="01220BA4" w14:textId="77777777" w:rsidTr="00DC3F15">
        <w:trPr>
          <w:trHeight w:val="313"/>
        </w:trPr>
        <w:tc>
          <w:tcPr>
            <w:tcW w:w="1799" w:type="dxa"/>
            <w:tcBorders>
              <w:top w:val="single" w:sz="2" w:space="0" w:color="000000"/>
              <w:bottom w:val="single" w:sz="2" w:space="0" w:color="000000"/>
              <w:right w:val="single" w:sz="2" w:space="0" w:color="000000"/>
            </w:tcBorders>
          </w:tcPr>
          <w:p w14:paraId="6911F226" w14:textId="7CD39854" w:rsidR="00DC3F15" w:rsidRDefault="00DC3F15" w:rsidP="00DC3F15">
            <w:pPr>
              <w:pStyle w:val="TableParagraph"/>
              <w:spacing w:before="50"/>
              <w:ind w:left="11"/>
              <w:jc w:val="center"/>
              <w:rPr>
                <w:sz w:val="18"/>
              </w:rPr>
            </w:pPr>
            <w:r>
              <w:rPr>
                <w:sz w:val="18"/>
              </w:rPr>
              <w:t>3</w:t>
            </w:r>
          </w:p>
        </w:tc>
        <w:tc>
          <w:tcPr>
            <w:tcW w:w="3499" w:type="dxa"/>
            <w:tcBorders>
              <w:top w:val="single" w:sz="2" w:space="0" w:color="000000"/>
              <w:left w:val="single" w:sz="2" w:space="0" w:color="000000"/>
              <w:bottom w:val="single" w:sz="2" w:space="0" w:color="000000"/>
            </w:tcBorders>
          </w:tcPr>
          <w:p w14:paraId="708388BF" w14:textId="5C87BA1C" w:rsidR="00DC3F15" w:rsidRDefault="00DC3F15" w:rsidP="00DC3F15">
            <w:pPr>
              <w:pStyle w:val="TableParagraph"/>
              <w:spacing w:before="50"/>
              <w:ind w:left="130"/>
              <w:rPr>
                <w:sz w:val="18"/>
              </w:rPr>
            </w:pPr>
            <w:r>
              <w:rPr>
                <w:sz w:val="18"/>
              </w:rPr>
              <w:t>Delete</w:t>
            </w:r>
            <w:r>
              <w:rPr>
                <w:spacing w:val="-3"/>
                <w:sz w:val="18"/>
              </w:rPr>
              <w:t xml:space="preserve"> </w:t>
            </w:r>
            <w:r>
              <w:rPr>
                <w:spacing w:val="-4"/>
                <w:sz w:val="18"/>
              </w:rPr>
              <w:t>Link</w:t>
            </w:r>
          </w:p>
        </w:tc>
      </w:tr>
      <w:tr w:rsidR="00DC3F15" w14:paraId="2DD91231" w14:textId="77777777" w:rsidTr="00B43ABC">
        <w:trPr>
          <w:trHeight w:val="313"/>
        </w:trPr>
        <w:tc>
          <w:tcPr>
            <w:tcW w:w="1799" w:type="dxa"/>
            <w:tcBorders>
              <w:top w:val="single" w:sz="2" w:space="0" w:color="000000"/>
              <w:right w:val="single" w:sz="2" w:space="0" w:color="000000"/>
            </w:tcBorders>
          </w:tcPr>
          <w:p w14:paraId="780CEB09" w14:textId="5DFBBE14" w:rsidR="00DC3F15" w:rsidRDefault="00DC3F15" w:rsidP="00DC3F15">
            <w:pPr>
              <w:pStyle w:val="TableParagraph"/>
              <w:spacing w:before="50"/>
              <w:ind w:left="11"/>
              <w:jc w:val="center"/>
              <w:rPr>
                <w:sz w:val="18"/>
              </w:rPr>
            </w:pPr>
            <w:r>
              <w:rPr>
                <w:spacing w:val="-4"/>
                <w:sz w:val="18"/>
              </w:rPr>
              <w:t>4–15</w:t>
            </w:r>
          </w:p>
        </w:tc>
        <w:tc>
          <w:tcPr>
            <w:tcW w:w="3499" w:type="dxa"/>
            <w:tcBorders>
              <w:top w:val="single" w:sz="2" w:space="0" w:color="000000"/>
              <w:left w:val="single" w:sz="2" w:space="0" w:color="000000"/>
            </w:tcBorders>
          </w:tcPr>
          <w:p w14:paraId="22A1A238" w14:textId="1DB7F36A" w:rsidR="00DC3F15" w:rsidRDefault="00DC3F15" w:rsidP="00DC3F15">
            <w:pPr>
              <w:pStyle w:val="TableParagraph"/>
              <w:spacing w:before="50"/>
              <w:ind w:left="130"/>
              <w:rPr>
                <w:sz w:val="18"/>
              </w:rPr>
            </w:pPr>
            <w:r>
              <w:rPr>
                <w:spacing w:val="-2"/>
                <w:sz w:val="18"/>
              </w:rPr>
              <w:t>Reserved</w:t>
            </w:r>
          </w:p>
        </w:tc>
      </w:tr>
    </w:tbl>
    <w:p w14:paraId="5A2ED410" w14:textId="0CA8AE57" w:rsidR="00356EF2" w:rsidRDefault="00242505" w:rsidP="0086708B">
      <w:pPr>
        <w:pStyle w:val="BodyText0"/>
        <w:kinsoku w:val="0"/>
        <w:overflowPunct w:val="0"/>
        <w:spacing w:line="264" w:lineRule="auto"/>
        <w:ind w:left="720" w:right="997"/>
        <w:jc w:val="both"/>
        <w:rPr>
          <w:ins w:id="19" w:author="Binita Gupta" w:date="2023-03-15T08:20:00Z"/>
          <w:b/>
          <w:i/>
          <w:iCs/>
          <w:sz w:val="22"/>
          <w:szCs w:val="22"/>
        </w:rPr>
      </w:pPr>
      <w:ins w:id="20" w:author="Binita Gupta [2]" w:date="2023-07-06T23:17:00Z">
        <w:r>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w:t>
        </w:r>
        <w:r>
          <w:rPr>
            <w:b/>
            <w:i/>
            <w:iCs/>
            <w:sz w:val="22"/>
            <w:szCs w:val="22"/>
            <w:highlight w:val="yellow"/>
          </w:rPr>
          <w:t>In D3.2 in clause 10.11 and clause 35.3.7.6, p</w:t>
        </w:r>
        <w:r w:rsidRPr="002B6E01">
          <w:rPr>
            <w:b/>
            <w:i/>
            <w:iCs/>
            <w:sz w:val="22"/>
            <w:szCs w:val="22"/>
            <w:highlight w:val="yellow"/>
          </w:rPr>
          <w:t xml:space="preserve">lease </w:t>
        </w:r>
        <w:r>
          <w:rPr>
            <w:b/>
            <w:i/>
            <w:iCs/>
            <w:sz w:val="22"/>
            <w:szCs w:val="22"/>
            <w:highlight w:val="yellow"/>
          </w:rPr>
          <w:t>change every instance of “Operation Update Type equal to 0”, “operation update type equal to 0” and “</w:t>
        </w:r>
        <w:r w:rsidRPr="001D6B0D">
          <w:rPr>
            <w:b/>
            <w:i/>
            <w:iCs/>
            <w:sz w:val="22"/>
            <w:szCs w:val="22"/>
            <w:highlight w:val="yellow"/>
          </w:rPr>
          <w:t xml:space="preserve">Operation Update Type subfield </w:t>
        </w:r>
        <w:r>
          <w:rPr>
            <w:b/>
            <w:i/>
            <w:iCs/>
            <w:sz w:val="22"/>
            <w:szCs w:val="22"/>
            <w:highlight w:val="yellow"/>
          </w:rPr>
          <w:t>equal</w:t>
        </w:r>
        <w:r w:rsidRPr="001D6B0D">
          <w:rPr>
            <w:b/>
            <w:i/>
            <w:iCs/>
            <w:sz w:val="22"/>
            <w:szCs w:val="22"/>
            <w:highlight w:val="yellow"/>
          </w:rPr>
          <w:t xml:space="preserve"> to 0</w:t>
        </w:r>
        <w:r>
          <w:rPr>
            <w:b/>
            <w:i/>
            <w:iCs/>
            <w:sz w:val="22"/>
            <w:szCs w:val="22"/>
            <w:highlight w:val="yellow"/>
          </w:rPr>
          <w:t>” to “Reconfiguration Operation Type subfield equal to 1”</w:t>
        </w:r>
        <w:r w:rsidRPr="007460DD">
          <w:rPr>
            <w:b/>
            <w:i/>
            <w:iCs/>
            <w:sz w:val="22"/>
            <w:szCs w:val="22"/>
            <w:highlight w:val="yellow"/>
          </w:rPr>
          <w:t xml:space="preserve">. </w:t>
        </w:r>
        <w:r>
          <w:rPr>
            <w:b/>
            <w:i/>
            <w:iCs/>
            <w:sz w:val="22"/>
            <w:szCs w:val="22"/>
            <w:highlight w:val="yellow"/>
          </w:rPr>
          <w:t>In D3.2 in clause 35.3.7.6, please change every instance of “</w:t>
        </w:r>
        <w:r w:rsidRPr="00565FEE">
          <w:rPr>
            <w:b/>
            <w:i/>
            <w:iCs/>
            <w:sz w:val="22"/>
            <w:szCs w:val="22"/>
            <w:highlight w:val="yellow"/>
          </w:rPr>
          <w:t>Operation Update Type subfield set to 0</w:t>
        </w:r>
        <w:r>
          <w:rPr>
            <w:b/>
            <w:i/>
            <w:iCs/>
            <w:sz w:val="22"/>
            <w:szCs w:val="22"/>
            <w:highlight w:val="yellow"/>
          </w:rPr>
          <w:t>” and “</w:t>
        </w:r>
        <w:r w:rsidRPr="00565FEE">
          <w:rPr>
            <w:b/>
            <w:i/>
            <w:iCs/>
            <w:sz w:val="22"/>
            <w:szCs w:val="22"/>
            <w:highlight w:val="yellow"/>
          </w:rPr>
          <w:t>operation update type set to 0”</w:t>
        </w:r>
        <w:r>
          <w:rPr>
            <w:b/>
            <w:i/>
            <w:iCs/>
            <w:sz w:val="22"/>
            <w:szCs w:val="22"/>
            <w:highlight w:val="yellow"/>
          </w:rPr>
          <w:t xml:space="preserve"> to “Reconfiguration Operation Type subfield set to 1”</w:t>
        </w:r>
        <w:r w:rsidRPr="007460DD">
          <w:rPr>
            <w:b/>
            <w:i/>
            <w:iCs/>
            <w:sz w:val="22"/>
            <w:szCs w:val="22"/>
            <w:highlight w:val="yellow"/>
          </w:rPr>
          <w:t xml:space="preserve">. </w:t>
        </w:r>
        <w:r>
          <w:rPr>
            <w:b/>
            <w:i/>
            <w:iCs/>
            <w:sz w:val="22"/>
            <w:szCs w:val="22"/>
            <w:highlight w:val="yellow"/>
          </w:rPr>
          <w:t>In all other clauses</w:t>
        </w:r>
        <w:r w:rsidR="00441861">
          <w:rPr>
            <w:b/>
            <w:i/>
            <w:iCs/>
            <w:sz w:val="22"/>
            <w:szCs w:val="22"/>
            <w:highlight w:val="yellow"/>
          </w:rPr>
          <w:t xml:space="preserve"> in D3.2</w:t>
        </w:r>
        <w:r>
          <w:rPr>
            <w:b/>
            <w:i/>
            <w:iCs/>
            <w:sz w:val="22"/>
            <w:szCs w:val="22"/>
            <w:highlight w:val="yellow"/>
          </w:rPr>
          <w:t>, p</w:t>
        </w:r>
        <w:r w:rsidRPr="002B6E01">
          <w:rPr>
            <w:b/>
            <w:i/>
            <w:iCs/>
            <w:sz w:val="22"/>
            <w:szCs w:val="22"/>
            <w:highlight w:val="yellow"/>
          </w:rPr>
          <w:t xml:space="preserve">lease </w:t>
        </w:r>
        <w:r>
          <w:rPr>
            <w:b/>
            <w:i/>
            <w:iCs/>
            <w:sz w:val="22"/>
            <w:szCs w:val="22"/>
            <w:highlight w:val="yellow"/>
          </w:rPr>
          <w:t>change “Operation Update Type” and “operation update type” to “Reconfiguration Operation Type”</w:t>
        </w:r>
        <w:r>
          <w:rPr>
            <w:b/>
            <w:i/>
            <w:iCs/>
            <w:sz w:val="22"/>
            <w:szCs w:val="22"/>
          </w:rPr>
          <w:t>.</w:t>
        </w:r>
      </w:ins>
    </w:p>
    <w:p w14:paraId="328219F3" w14:textId="7AED6280" w:rsidR="003900CB" w:rsidRDefault="003900CB" w:rsidP="00BA5645">
      <w:pPr>
        <w:pStyle w:val="BodyText0"/>
        <w:kinsoku w:val="0"/>
        <w:overflowPunct w:val="0"/>
        <w:spacing w:line="264" w:lineRule="auto"/>
        <w:ind w:right="997"/>
        <w:jc w:val="both"/>
        <w:rPr>
          <w:ins w:id="21" w:author="Binita Gupta" w:date="2023-03-16T00:09:00Z"/>
        </w:rPr>
      </w:pPr>
    </w:p>
    <w:p w14:paraId="42DA7CCE" w14:textId="4B46CD4A" w:rsidR="00CE0D0C" w:rsidRDefault="00CE0D0C" w:rsidP="006340CD">
      <w:pPr>
        <w:pStyle w:val="BodyText0"/>
        <w:kinsoku w:val="0"/>
        <w:overflowPunct w:val="0"/>
        <w:ind w:left="1000"/>
        <w:jc w:val="both"/>
      </w:pPr>
      <w:r>
        <w:t>…</w:t>
      </w:r>
    </w:p>
    <w:p w14:paraId="33333A87"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2253809D"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6062E629" w14:textId="2AA8B020"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r>
        <w:rPr>
          <w:szCs w:val="20"/>
        </w:rPr>
        <w:t>…</w:t>
      </w:r>
    </w:p>
    <w:p w14:paraId="238B2F9A" w14:textId="77777777" w:rsidR="00090EE5" w:rsidRDefault="00090EE5" w:rsidP="00132BCC">
      <w:pPr>
        <w:widowControl w:val="0"/>
        <w:kinsoku w:val="0"/>
        <w:overflowPunct w:val="0"/>
        <w:autoSpaceDE w:val="0"/>
        <w:autoSpaceDN w:val="0"/>
        <w:adjustRightInd w:val="0"/>
        <w:spacing w:before="1" w:line="249" w:lineRule="auto"/>
        <w:ind w:left="1000" w:right="998"/>
        <w:jc w:val="both"/>
        <w:rPr>
          <w:szCs w:val="20"/>
        </w:rPr>
      </w:pPr>
    </w:p>
    <w:p w14:paraId="3D4CBE30" w14:textId="0A33AD9A" w:rsidR="00090EE5" w:rsidRDefault="008E5210" w:rsidP="00132BCC">
      <w:pPr>
        <w:widowControl w:val="0"/>
        <w:kinsoku w:val="0"/>
        <w:overflowPunct w:val="0"/>
        <w:autoSpaceDE w:val="0"/>
        <w:autoSpaceDN w:val="0"/>
        <w:adjustRightInd w:val="0"/>
        <w:spacing w:before="1" w:line="249" w:lineRule="auto"/>
        <w:ind w:left="1000" w:right="998"/>
        <w:jc w:val="both"/>
        <w:rPr>
          <w:rFonts w:ascii="TimesNewRomanPSMT" w:eastAsia="TimesNewRomanPSMT" w:hAnsi="TimesNewRomanPSMT"/>
          <w:color w:val="000000"/>
          <w:szCs w:val="20"/>
        </w:rPr>
      </w:pPr>
      <w:r w:rsidRPr="008E5210">
        <w:rPr>
          <w:rFonts w:ascii="TimesNewRomanPSMT" w:eastAsia="TimesNewRomanPSMT" w:hAnsi="TimesNewRomanPSMT"/>
          <w:color w:val="000000"/>
          <w:szCs w:val="20"/>
        </w:rPr>
        <w:t xml:space="preserve">The AP Removal Timer subfield indicates the number of TBTTs of the AP corresponding to the Per-STA Profile </w:t>
      </w:r>
      <w:proofErr w:type="spellStart"/>
      <w:r w:rsidRPr="008E5210">
        <w:rPr>
          <w:rFonts w:ascii="TimesNewRomanPSMT" w:eastAsia="TimesNewRomanPSMT" w:hAnsi="TimesNewRomanPSMT"/>
          <w:color w:val="000000"/>
          <w:szCs w:val="20"/>
        </w:rPr>
        <w:t>subelement</w:t>
      </w:r>
      <w:proofErr w:type="spellEnd"/>
      <w:r w:rsidRPr="008E5210">
        <w:rPr>
          <w:rFonts w:ascii="TimesNewRomanPSMT" w:eastAsia="TimesNewRomanPSMT" w:hAnsi="TimesNewRomanPSMT"/>
          <w:color w:val="000000"/>
          <w:szCs w:val="20"/>
        </w:rPr>
        <w:t xml:space="preserve"> until the AP is removed.</w:t>
      </w:r>
      <w:r w:rsidR="00B12677">
        <w:rPr>
          <w:rFonts w:ascii="TimesNewRomanPSMT" w:eastAsia="TimesNewRomanPSMT" w:hAnsi="TimesNewRomanPSMT"/>
          <w:color w:val="000000"/>
          <w:szCs w:val="20"/>
        </w:rPr>
        <w:t xml:space="preserve"> </w:t>
      </w:r>
      <w:ins w:id="22" w:author="Binita Gupta [2]" w:date="2023-07-07T00:00:00Z">
        <w:r w:rsidR="00B12677">
          <w:rPr>
            <w:rFonts w:ascii="TimesNewRomanPSMT" w:eastAsia="TimesNewRomanPSMT" w:hAnsi="TimesNewRomanPSMT"/>
            <w:color w:val="000000"/>
            <w:szCs w:val="20"/>
          </w:rPr>
          <w:t xml:space="preserve">(#17667) At the TBTT indicated by the AP Removal Timer subfield, the </w:t>
        </w:r>
        <w:r w:rsidR="007334CE">
          <w:rPr>
            <w:rFonts w:ascii="TimesNewRomanPSMT" w:eastAsia="TimesNewRomanPSMT" w:hAnsi="TimesNewRomanPSMT"/>
            <w:color w:val="000000"/>
            <w:szCs w:val="20"/>
          </w:rPr>
          <w:t>AP MLD follows the procedures defined in clause 35.</w:t>
        </w:r>
      </w:ins>
      <w:ins w:id="23" w:author="Binita Gupta [2]" w:date="2023-07-07T00:01:00Z">
        <w:r w:rsidR="007334CE">
          <w:rPr>
            <w:rFonts w:ascii="TimesNewRomanPSMT" w:eastAsia="TimesNewRomanPSMT" w:hAnsi="TimesNewRomanPSMT"/>
            <w:color w:val="000000"/>
            <w:szCs w:val="20"/>
          </w:rPr>
          <w:t>3.6.3 (</w:t>
        </w:r>
        <w:r w:rsidR="00D046A3" w:rsidRPr="001B2296">
          <w:rPr>
            <w:rFonts w:ascii="TimesNewRomanPSMT" w:eastAsia="TimesNewRomanPSMT" w:hAnsi="TimesNewRomanPSMT"/>
            <w:color w:val="000000"/>
            <w:szCs w:val="20"/>
          </w:rPr>
          <w:t>Removing affiliated APs) to remove the affiliated AP</w:t>
        </w:r>
        <w:r w:rsidR="00223043">
          <w:rPr>
            <w:rFonts w:ascii="TimesNewRomanPSMT" w:eastAsia="TimesNewRomanPSMT" w:hAnsi="TimesNewRomanPSMT"/>
            <w:color w:val="000000"/>
            <w:szCs w:val="20"/>
          </w:rPr>
          <w:t>. The</w:t>
        </w:r>
      </w:ins>
      <w:ins w:id="24" w:author="Binita Gupta [2]" w:date="2023-07-07T00:02:00Z">
        <w:r w:rsidR="00FF5A22">
          <w:rPr>
            <w:rFonts w:ascii="TimesNewRomanPSMT" w:eastAsia="TimesNewRomanPSMT" w:hAnsi="TimesNewRomanPSMT"/>
            <w:color w:val="000000"/>
            <w:szCs w:val="20"/>
          </w:rPr>
          <w:t xml:space="preserve"> AP Removal Timer value 0 is reserved.</w:t>
        </w:r>
      </w:ins>
      <w:ins w:id="25" w:author="Binita Gupta [2]" w:date="2023-07-07T00:01:00Z">
        <w:r w:rsidR="00223043">
          <w:rPr>
            <w:rFonts w:ascii="TimesNewRomanPSMT" w:eastAsia="TimesNewRomanPSMT" w:hAnsi="TimesNewRomanPSMT"/>
            <w:color w:val="000000"/>
            <w:szCs w:val="20"/>
          </w:rPr>
          <w:t xml:space="preserve"> </w:t>
        </w:r>
      </w:ins>
    </w:p>
    <w:p w14:paraId="1C0FD0CB" w14:textId="77777777" w:rsidR="008E5210" w:rsidRDefault="008E5210" w:rsidP="00132BCC">
      <w:pPr>
        <w:widowControl w:val="0"/>
        <w:kinsoku w:val="0"/>
        <w:overflowPunct w:val="0"/>
        <w:autoSpaceDE w:val="0"/>
        <w:autoSpaceDN w:val="0"/>
        <w:adjustRightInd w:val="0"/>
        <w:spacing w:before="1" w:line="249" w:lineRule="auto"/>
        <w:ind w:left="1000" w:right="998"/>
        <w:jc w:val="both"/>
        <w:rPr>
          <w:rFonts w:ascii="TimesNewRomanPSMT" w:eastAsia="TimesNewRomanPSMT" w:hAnsi="TimesNewRomanPSMT"/>
          <w:color w:val="000000"/>
          <w:szCs w:val="20"/>
        </w:rPr>
      </w:pPr>
    </w:p>
    <w:p w14:paraId="1C4FB765" w14:textId="1A45BCE8" w:rsidR="008E5210" w:rsidRDefault="008E5210" w:rsidP="00132BCC">
      <w:pPr>
        <w:widowControl w:val="0"/>
        <w:kinsoku w:val="0"/>
        <w:overflowPunct w:val="0"/>
        <w:autoSpaceDE w:val="0"/>
        <w:autoSpaceDN w:val="0"/>
        <w:adjustRightInd w:val="0"/>
        <w:spacing w:before="1" w:line="249" w:lineRule="auto"/>
        <w:ind w:left="1000" w:right="998"/>
        <w:jc w:val="both"/>
        <w:rPr>
          <w:szCs w:val="20"/>
        </w:rPr>
      </w:pPr>
      <w:r>
        <w:rPr>
          <w:rFonts w:ascii="TimesNewRomanPSMT" w:eastAsia="TimesNewRomanPSMT" w:hAnsi="TimesNewRomanPSMT"/>
          <w:color w:val="000000"/>
          <w:szCs w:val="20"/>
        </w:rPr>
        <w:t>…</w:t>
      </w:r>
    </w:p>
    <w:p w14:paraId="16CA89A6" w14:textId="77777777" w:rsidR="0086708B" w:rsidRDefault="0086708B" w:rsidP="00132BCC">
      <w:pPr>
        <w:widowControl w:val="0"/>
        <w:kinsoku w:val="0"/>
        <w:overflowPunct w:val="0"/>
        <w:autoSpaceDE w:val="0"/>
        <w:autoSpaceDN w:val="0"/>
        <w:adjustRightInd w:val="0"/>
        <w:spacing w:before="1" w:line="249" w:lineRule="auto"/>
        <w:ind w:left="1000" w:right="998"/>
        <w:jc w:val="both"/>
        <w:rPr>
          <w:szCs w:val="20"/>
        </w:rPr>
      </w:pPr>
    </w:p>
    <w:p w14:paraId="2B26D1E1" w14:textId="024D091A"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26" w:author="Binita Gupta" w:date="2023-03-12T22:32:00Z">
              <w:r>
                <w:rPr>
                  <w:rFonts w:ascii="Arial" w:hAnsi="Arial" w:cs="Arial"/>
                  <w:sz w:val="16"/>
                  <w:szCs w:val="16"/>
                </w:rPr>
                <w:t>(#</w:t>
              </w:r>
              <w:r w:rsidRPr="001A3C05">
                <w:rPr>
                  <w:rFonts w:ascii="Arial" w:hAnsi="Arial" w:cs="Arial"/>
                  <w:color w:val="00B050"/>
                  <w:sz w:val="16"/>
                  <w:szCs w:val="16"/>
                </w:rPr>
                <w:t>15956</w:t>
              </w:r>
              <w:r>
                <w:rPr>
                  <w:rFonts w:ascii="Arial" w:hAnsi="Arial" w:cs="Arial"/>
                  <w:sz w:val="16"/>
                  <w:szCs w:val="16"/>
                </w:rPr>
                <w:t xml:space="preserve">)Maximum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27" w:name="_bookmark204"/>
      <w:bookmarkEnd w:id="27"/>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5894CD8B" w14:textId="1CC89797" w:rsidR="009E5D01" w:rsidRPr="00B631C6" w:rsidRDefault="00132BCC" w:rsidP="00B631C6">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t xml:space="preserve">The </w:t>
      </w:r>
      <w:ins w:id="28"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sectPr w:rsidR="009E5D01" w:rsidRPr="00B631C6"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ACBE" w14:textId="77777777" w:rsidR="00435954" w:rsidRDefault="00435954">
      <w:r>
        <w:separator/>
      </w:r>
    </w:p>
  </w:endnote>
  <w:endnote w:type="continuationSeparator" w:id="0">
    <w:p w14:paraId="47FFCD33" w14:textId="77777777" w:rsidR="00435954" w:rsidRDefault="00435954">
      <w:r>
        <w:continuationSeparator/>
      </w:r>
    </w:p>
  </w:endnote>
  <w:endnote w:type="continuationNotice" w:id="1">
    <w:p w14:paraId="51776290" w14:textId="77777777" w:rsidR="00435954" w:rsidRDefault="0043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9AFB5A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3E72" w14:textId="77777777" w:rsidR="00435954" w:rsidRDefault="00435954">
      <w:r>
        <w:separator/>
      </w:r>
    </w:p>
  </w:footnote>
  <w:footnote w:type="continuationSeparator" w:id="0">
    <w:p w14:paraId="178AD110" w14:textId="77777777" w:rsidR="00435954" w:rsidRDefault="00435954">
      <w:r>
        <w:continuationSeparator/>
      </w:r>
    </w:p>
  </w:footnote>
  <w:footnote w:type="continuationNotice" w:id="1">
    <w:p w14:paraId="18386CA8" w14:textId="77777777" w:rsidR="00435954" w:rsidRDefault="00435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C7C678"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w:t>
    </w:r>
    <w:r w:rsidR="001314DE">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76"/>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B7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A17"/>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5BBB"/>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861"/>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3F24"/>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7F4"/>
    <w:rsid w:val="0056698C"/>
    <w:rsid w:val="00566D90"/>
    <w:rsid w:val="00566E02"/>
    <w:rsid w:val="005670E9"/>
    <w:rsid w:val="0056726C"/>
    <w:rsid w:val="0056727D"/>
    <w:rsid w:val="005672F8"/>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EEE"/>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72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42B"/>
    <w:rsid w:val="007F7992"/>
    <w:rsid w:val="007F7B5B"/>
    <w:rsid w:val="007F7D96"/>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08B"/>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CC1"/>
    <w:rsid w:val="00895D9A"/>
    <w:rsid w:val="00895E3C"/>
    <w:rsid w:val="00895EB3"/>
    <w:rsid w:val="00896126"/>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9"/>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5F3"/>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4F48"/>
    <w:rsid w:val="00CC533F"/>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09B"/>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511"/>
    <w:rsid w:val="00DF15E7"/>
    <w:rsid w:val="00DF181A"/>
    <w:rsid w:val="00DF1E3A"/>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692"/>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Pages>
  <Words>1779</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139</cp:revision>
  <dcterms:created xsi:type="dcterms:W3CDTF">2023-03-15T03:38:00Z</dcterms:created>
  <dcterms:modified xsi:type="dcterms:W3CDTF">2023-07-07T07:57:00Z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