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A7CFF94" w:rsidR="00A353D7" w:rsidRPr="00CC2C3C" w:rsidRDefault="004E0589" w:rsidP="00C75F57">
            <w:pPr>
              <w:pStyle w:val="T2"/>
              <w:suppressAutoHyphens/>
              <w:spacing w:before="120" w:after="120"/>
              <w:ind w:left="0"/>
              <w:rPr>
                <w:b w:val="0"/>
              </w:rPr>
            </w:pPr>
            <w:r>
              <w:rPr>
                <w:b w:val="0"/>
              </w:rPr>
              <w:t>LB</w:t>
            </w:r>
            <w:r w:rsidR="00F04819">
              <w:rPr>
                <w:b w:val="0"/>
              </w:rPr>
              <w:t>271</w:t>
            </w:r>
            <w:r w:rsidR="00F86D49">
              <w:rPr>
                <w:b w:val="0"/>
              </w:rPr>
              <w:t xml:space="preserve"> </w:t>
            </w:r>
            <w:r w:rsidR="00BD7D8E">
              <w:rPr>
                <w:b w:val="0"/>
              </w:rPr>
              <w:t xml:space="preserve">CR </w:t>
            </w:r>
            <w:r w:rsidR="00BD7D8E" w:rsidRPr="00F22431">
              <w:rPr>
                <w:b w:val="0"/>
              </w:rPr>
              <w:t xml:space="preserve">for </w:t>
            </w:r>
            <w:r w:rsidR="00F04819">
              <w:rPr>
                <w:b w:val="0"/>
              </w:rPr>
              <w:t xml:space="preserve">Reconfiguration </w:t>
            </w:r>
            <w:r w:rsidR="009C4912">
              <w:rPr>
                <w:b w:val="0"/>
              </w:rPr>
              <w:t xml:space="preserve">ML element - </w:t>
            </w:r>
            <w:r w:rsidR="00F04819">
              <w:rPr>
                <w:b w:val="0"/>
              </w:rPr>
              <w:t>part 1</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69A6913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04819">
              <w:rPr>
                <w:b w:val="0"/>
                <w:sz w:val="20"/>
              </w:rPr>
              <w:t>March 1</w:t>
            </w:r>
            <w:r w:rsidR="004567F6">
              <w:rPr>
                <w:b w:val="0"/>
                <w:sz w:val="20"/>
              </w:rPr>
              <w:t>2</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Merge w:val="restart"/>
            <w:vAlign w:val="center"/>
          </w:tcPr>
          <w:p w14:paraId="7844B7EE" w14:textId="33AF5F30"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Meta </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468C9194" w14:textId="39D12C3B"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binitagupta@</w:t>
            </w:r>
            <w:r w:rsidR="0081736D">
              <w:rPr>
                <w:rFonts w:eastAsia="Times New Roman"/>
                <w:b w:val="0"/>
                <w:sz w:val="20"/>
                <w:lang w:val="en-GB"/>
              </w:rPr>
              <w:t>meta</w:t>
            </w:r>
            <w:r w:rsidRPr="0050038D">
              <w:rPr>
                <w:rFonts w:eastAsia="Times New Roman"/>
                <w:b w:val="0"/>
                <w:sz w:val="20"/>
                <w:lang w:val="en-GB"/>
              </w:rPr>
              <w:t>.com</w:t>
            </w:r>
          </w:p>
        </w:tc>
      </w:tr>
      <w:tr w:rsidR="007A334F" w:rsidRPr="00CC2C3C" w14:paraId="10D59904" w14:textId="77777777" w:rsidTr="00E547CE">
        <w:trPr>
          <w:jc w:val="center"/>
        </w:trPr>
        <w:tc>
          <w:tcPr>
            <w:tcW w:w="1705" w:type="dxa"/>
            <w:vAlign w:val="center"/>
          </w:tcPr>
          <w:p w14:paraId="5B85B9BF" w14:textId="7D411C8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Chunyu Hu</w:t>
            </w:r>
          </w:p>
        </w:tc>
        <w:tc>
          <w:tcPr>
            <w:tcW w:w="1695" w:type="dxa"/>
            <w:vMerge/>
            <w:vAlign w:val="center"/>
          </w:tcPr>
          <w:p w14:paraId="3433B040" w14:textId="77777777"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3DFD5540"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3ABC5576"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6276835" w14:textId="0D71E2ED"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B80356F" w14:textId="77777777" w:rsidTr="00E547CE">
        <w:trPr>
          <w:jc w:val="center"/>
        </w:trPr>
        <w:tc>
          <w:tcPr>
            <w:tcW w:w="1705" w:type="dxa"/>
            <w:vAlign w:val="center"/>
          </w:tcPr>
          <w:p w14:paraId="1E23AD43" w14:textId="5F1F5D86"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 Kumail Haider </w:t>
            </w:r>
          </w:p>
        </w:tc>
        <w:tc>
          <w:tcPr>
            <w:tcW w:w="1695" w:type="dxa"/>
            <w:vMerge/>
            <w:vAlign w:val="center"/>
          </w:tcPr>
          <w:p w14:paraId="59BAB3D0" w14:textId="13950816"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5A0E57A8" w14:textId="26CE0BAD"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345B426" w14:textId="2362F7ED"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541D1A21" w14:textId="00680660" w:rsidR="007A334F" w:rsidRPr="0050038D" w:rsidRDefault="007A334F" w:rsidP="0050038D">
            <w:pPr>
              <w:pStyle w:val="T2"/>
              <w:spacing w:before="0" w:after="0"/>
              <w:ind w:left="0" w:right="0"/>
              <w:jc w:val="left"/>
              <w:rPr>
                <w:rFonts w:eastAsia="Times New Roman"/>
                <w:b w:val="0"/>
                <w:sz w:val="20"/>
                <w:lang w:val="en-GB"/>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42FAC1C5" w:rsidR="00361EF6" w:rsidRPr="000D12D1"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sidR="0010552A">
        <w:rPr>
          <w:sz w:val="18"/>
          <w:szCs w:val="18"/>
          <w:lang w:eastAsia="ko-KR"/>
        </w:rPr>
        <w:t xml:space="preserve">12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w:t>
      </w:r>
      <w:r w:rsidR="005E4D5B">
        <w:rPr>
          <w:sz w:val="18"/>
          <w:szCs w:val="18"/>
          <w:lang w:eastAsia="ko-KR"/>
        </w:rPr>
        <w:t>71</w:t>
      </w:r>
      <w:r>
        <w:rPr>
          <w:sz w:val="18"/>
          <w:szCs w:val="18"/>
          <w:lang w:eastAsia="ko-KR"/>
        </w:rPr>
        <w:t>:</w:t>
      </w:r>
      <w:bookmarkEnd w:id="0"/>
      <w:r w:rsidR="00AB2689">
        <w:rPr>
          <w:sz w:val="18"/>
          <w:szCs w:val="18"/>
          <w:lang w:eastAsia="ko-KR"/>
        </w:rPr>
        <w:t xml:space="preserve"> </w:t>
      </w:r>
    </w:p>
    <w:p w14:paraId="41E33368" w14:textId="30C3DD9A" w:rsidR="002534AA" w:rsidRDefault="002534AA" w:rsidP="00604ED5">
      <w:pPr>
        <w:suppressAutoHyphens/>
        <w:spacing w:before="0"/>
        <w:rPr>
          <w:rFonts w:eastAsia="Malgun Gothic"/>
          <w:sz w:val="18"/>
          <w:szCs w:val="20"/>
          <w:lang w:val="en-GB"/>
        </w:rPr>
      </w:pPr>
    </w:p>
    <w:p w14:paraId="78B87A71" w14:textId="77777777" w:rsidR="0010552A" w:rsidRDefault="0010552A" w:rsidP="00604ED5">
      <w:pPr>
        <w:suppressAutoHyphens/>
        <w:spacing w:before="0"/>
        <w:rPr>
          <w:rFonts w:eastAsia="Malgun Gothic"/>
          <w:sz w:val="18"/>
          <w:szCs w:val="20"/>
          <w:lang w:val="en-GB"/>
        </w:rPr>
      </w:pPr>
      <w:r w:rsidRPr="0010552A">
        <w:rPr>
          <w:rFonts w:eastAsia="Malgun Gothic"/>
          <w:sz w:val="18"/>
          <w:szCs w:val="20"/>
          <w:lang w:val="en-GB"/>
        </w:rPr>
        <w:t>15369</w:t>
      </w:r>
      <w:r w:rsidRPr="0010552A">
        <w:rPr>
          <w:rFonts w:eastAsia="Malgun Gothic"/>
          <w:sz w:val="18"/>
          <w:szCs w:val="20"/>
          <w:lang w:val="en-GB"/>
        </w:rPr>
        <w:tab/>
        <w:t>15481</w:t>
      </w:r>
      <w:r w:rsidRPr="0010552A">
        <w:rPr>
          <w:rFonts w:eastAsia="Malgun Gothic"/>
          <w:sz w:val="18"/>
          <w:szCs w:val="20"/>
          <w:lang w:val="en-GB"/>
        </w:rPr>
        <w:tab/>
        <w:t>15595</w:t>
      </w:r>
      <w:r w:rsidRPr="0010552A">
        <w:rPr>
          <w:rFonts w:eastAsia="Malgun Gothic"/>
          <w:sz w:val="18"/>
          <w:szCs w:val="20"/>
          <w:lang w:val="en-GB"/>
        </w:rPr>
        <w:tab/>
        <w:t>15950</w:t>
      </w:r>
      <w:r w:rsidRPr="0010552A">
        <w:rPr>
          <w:rFonts w:eastAsia="Malgun Gothic"/>
          <w:sz w:val="18"/>
          <w:szCs w:val="20"/>
          <w:lang w:val="en-GB"/>
        </w:rPr>
        <w:tab/>
        <w:t>15951</w:t>
      </w:r>
      <w:r w:rsidRPr="0010552A">
        <w:rPr>
          <w:rFonts w:eastAsia="Malgun Gothic"/>
          <w:sz w:val="18"/>
          <w:szCs w:val="20"/>
          <w:lang w:val="en-GB"/>
        </w:rPr>
        <w:tab/>
        <w:t>15952</w:t>
      </w:r>
      <w:r w:rsidRPr="0010552A">
        <w:rPr>
          <w:rFonts w:eastAsia="Malgun Gothic"/>
          <w:sz w:val="18"/>
          <w:szCs w:val="20"/>
          <w:lang w:val="en-GB"/>
        </w:rPr>
        <w:tab/>
        <w:t>15953</w:t>
      </w:r>
      <w:r w:rsidRPr="0010552A">
        <w:rPr>
          <w:rFonts w:eastAsia="Malgun Gothic"/>
          <w:sz w:val="18"/>
          <w:szCs w:val="20"/>
          <w:lang w:val="en-GB"/>
        </w:rPr>
        <w:tab/>
        <w:t>15954</w:t>
      </w:r>
      <w:r w:rsidRPr="0010552A">
        <w:rPr>
          <w:rFonts w:eastAsia="Malgun Gothic"/>
          <w:sz w:val="18"/>
          <w:szCs w:val="20"/>
          <w:lang w:val="en-GB"/>
        </w:rPr>
        <w:tab/>
        <w:t>15955</w:t>
      </w:r>
      <w:r w:rsidRPr="0010552A">
        <w:rPr>
          <w:rFonts w:eastAsia="Malgun Gothic"/>
          <w:sz w:val="18"/>
          <w:szCs w:val="20"/>
          <w:lang w:val="en-GB"/>
        </w:rPr>
        <w:tab/>
        <w:t>15956</w:t>
      </w:r>
      <w:r w:rsidRPr="0010552A">
        <w:rPr>
          <w:rFonts w:eastAsia="Malgun Gothic"/>
          <w:sz w:val="18"/>
          <w:szCs w:val="20"/>
          <w:lang w:val="en-GB"/>
        </w:rPr>
        <w:tab/>
      </w:r>
    </w:p>
    <w:p w14:paraId="6519338F" w14:textId="070C2A1E" w:rsidR="00CF5E98" w:rsidRDefault="0010552A" w:rsidP="00604ED5">
      <w:pPr>
        <w:suppressAutoHyphens/>
        <w:spacing w:before="0"/>
        <w:rPr>
          <w:rFonts w:eastAsia="Malgun Gothic"/>
          <w:sz w:val="18"/>
          <w:szCs w:val="20"/>
          <w:lang w:val="en-GB"/>
        </w:rPr>
      </w:pPr>
      <w:r w:rsidRPr="0010552A">
        <w:rPr>
          <w:rFonts w:eastAsia="Malgun Gothic"/>
          <w:sz w:val="18"/>
          <w:szCs w:val="20"/>
          <w:lang w:val="en-GB"/>
        </w:rPr>
        <w:t>16443</w:t>
      </w:r>
      <w:r w:rsidRPr="0010552A">
        <w:rPr>
          <w:rFonts w:eastAsia="Malgun Gothic"/>
          <w:sz w:val="18"/>
          <w:szCs w:val="20"/>
          <w:lang w:val="en-GB"/>
        </w:rPr>
        <w:tab/>
        <w:t>18295</w:t>
      </w:r>
    </w:p>
    <w:p w14:paraId="3775C4EA" w14:textId="04EF2235" w:rsidR="000D12D1" w:rsidRDefault="002534AA" w:rsidP="00604ED5">
      <w:pPr>
        <w:suppressAutoHyphens/>
        <w:spacing w:before="0"/>
        <w:rPr>
          <w:rFonts w:eastAsia="Malgun Gothic"/>
          <w:sz w:val="18"/>
          <w:szCs w:val="20"/>
          <w:lang w:val="en-GB"/>
        </w:rPr>
      </w:pPr>
      <w:r w:rsidRPr="002534AA">
        <w:rPr>
          <w:rFonts w:eastAsia="Malgun Gothic"/>
          <w:sz w:val="18"/>
          <w:szCs w:val="20"/>
          <w:lang w:val="en-GB"/>
        </w:rPr>
        <w:tab/>
      </w: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8C014B"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4055BA7A" w14:textId="0A957E24" w:rsidR="008C014B" w:rsidRPr="00C04161" w:rsidRDefault="008C014B"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1: Green tagging of CIDs by Alfred. </w:t>
      </w:r>
      <w:r w:rsidR="000177AA">
        <w:rPr>
          <w:rFonts w:eastAsia="Malgun Gothic"/>
          <w:sz w:val="18"/>
          <w:szCs w:val="20"/>
          <w:lang w:val="en-GB"/>
        </w:rPr>
        <w:t>Added</w:t>
      </w:r>
      <w:r w:rsidR="000177AA">
        <w:rPr>
          <w:rFonts w:eastAsia="Malgun Gothic"/>
          <w:sz w:val="18"/>
          <w:szCs w:val="20"/>
          <w:lang w:val="en-GB"/>
        </w:rPr>
        <w:t xml:space="preserve"> </w:t>
      </w:r>
      <w:r w:rsidR="00CC4F48">
        <w:rPr>
          <w:rFonts w:eastAsia="Malgun Gothic"/>
          <w:sz w:val="18"/>
          <w:szCs w:val="20"/>
          <w:lang w:val="en-GB"/>
        </w:rPr>
        <w:t xml:space="preserve">editor </w:t>
      </w:r>
      <w:r>
        <w:rPr>
          <w:rFonts w:eastAsia="Malgun Gothic"/>
          <w:sz w:val="18"/>
          <w:szCs w:val="20"/>
          <w:lang w:val="en-GB"/>
        </w:rPr>
        <w:t>instr</w:t>
      </w:r>
      <w:r w:rsidR="00CC4F48">
        <w:rPr>
          <w:rFonts w:eastAsia="Malgun Gothic"/>
          <w:sz w:val="18"/>
          <w:szCs w:val="20"/>
          <w:lang w:val="en-GB"/>
        </w:rPr>
        <w:t xml:space="preserve">uctions for </w:t>
      </w:r>
      <w:r w:rsidR="000177AA">
        <w:t xml:space="preserve">CID </w:t>
      </w:r>
      <w:r w:rsidR="00CC4F48">
        <w:t>15951</w:t>
      </w:r>
      <w:ins w:id="1" w:author="Binita Gupta" w:date="2023-03-15T16:01:00Z">
        <w:r w:rsidR="000177AA">
          <w:t>.</w:t>
        </w:r>
      </w:ins>
    </w:p>
    <w:p w14:paraId="42618C74" w14:textId="5E92F472"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Pr="00BD2DC2">
        <w:rPr>
          <w:b/>
          <w:i/>
          <w:iCs/>
          <w:highlight w:val="yellow"/>
        </w:rPr>
        <w:t xml:space="preserve">11be </w:t>
      </w:r>
      <w:r w:rsidR="005E4D5B">
        <w:rPr>
          <w:b/>
          <w:i/>
          <w:iCs/>
          <w:highlight w:val="yellow"/>
        </w:rPr>
        <w:t>D3.0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208B3E95" w14:textId="77777777" w:rsidR="00593854" w:rsidRPr="005F3358" w:rsidRDefault="00593854" w:rsidP="00C75F57">
      <w:pPr>
        <w:suppressAutoHyphens/>
        <w:rPr>
          <w:rFonts w:eastAsia="Malgun Gothic"/>
          <w:sz w:val="18"/>
          <w:szCs w:val="20"/>
          <w:lang w:val="en-GB" w:eastAsia="ko-KR"/>
        </w:rPr>
      </w:pPr>
    </w:p>
    <w:tbl>
      <w:tblPr>
        <w:tblStyle w:val="GridTable1Light"/>
        <w:tblW w:w="10790" w:type="dxa"/>
        <w:tblLook w:val="04A0" w:firstRow="1" w:lastRow="0" w:firstColumn="1" w:lastColumn="0" w:noHBand="0" w:noVBand="1"/>
      </w:tblPr>
      <w:tblGrid>
        <w:gridCol w:w="868"/>
        <w:gridCol w:w="1217"/>
        <w:gridCol w:w="872"/>
        <w:gridCol w:w="2631"/>
        <w:gridCol w:w="2628"/>
        <w:gridCol w:w="2574"/>
      </w:tblGrid>
      <w:tr w:rsidR="000C1F52" w:rsidRPr="00593854" w14:paraId="022C472B" w14:textId="4176FB93" w:rsidTr="000A333E">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868" w:type="dxa"/>
            <w:hideMark/>
          </w:tcPr>
          <w:p w14:paraId="20C7D5B5" w14:textId="77777777" w:rsidR="000C1F52" w:rsidRPr="00593854" w:rsidRDefault="000C1F52" w:rsidP="00593854">
            <w:pPr>
              <w:spacing w:before="0"/>
              <w:rPr>
                <w:szCs w:val="20"/>
              </w:rPr>
            </w:pPr>
            <w:r w:rsidRPr="00593854">
              <w:rPr>
                <w:szCs w:val="20"/>
              </w:rPr>
              <w:t>CID</w:t>
            </w:r>
          </w:p>
        </w:tc>
        <w:tc>
          <w:tcPr>
            <w:tcW w:w="1217" w:type="dxa"/>
            <w:hideMark/>
          </w:tcPr>
          <w:p w14:paraId="2D5E465D"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Clause</w:t>
            </w:r>
          </w:p>
        </w:tc>
        <w:tc>
          <w:tcPr>
            <w:tcW w:w="872" w:type="dxa"/>
            <w:hideMark/>
          </w:tcPr>
          <w:p w14:paraId="14BE2DD0"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Page</w:t>
            </w:r>
          </w:p>
        </w:tc>
        <w:tc>
          <w:tcPr>
            <w:tcW w:w="2631" w:type="dxa"/>
            <w:hideMark/>
          </w:tcPr>
          <w:p w14:paraId="5EF037BD"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Comment</w:t>
            </w:r>
          </w:p>
        </w:tc>
        <w:tc>
          <w:tcPr>
            <w:tcW w:w="2628" w:type="dxa"/>
            <w:hideMark/>
          </w:tcPr>
          <w:p w14:paraId="409729D2"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Proposed Change</w:t>
            </w:r>
          </w:p>
        </w:tc>
        <w:tc>
          <w:tcPr>
            <w:tcW w:w="2574" w:type="dxa"/>
          </w:tcPr>
          <w:p w14:paraId="0C9DFAAA" w14:textId="04737556" w:rsidR="000C1F52" w:rsidRPr="000A3A9A"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0A3A9A">
              <w:rPr>
                <w:szCs w:val="20"/>
              </w:rPr>
              <w:t>Resol</w:t>
            </w:r>
            <w:r w:rsidR="000A3A9A" w:rsidRPr="000A3A9A">
              <w:rPr>
                <w:szCs w:val="20"/>
              </w:rPr>
              <w:t>ution</w:t>
            </w:r>
          </w:p>
        </w:tc>
      </w:tr>
      <w:tr w:rsidR="001C0083" w:rsidRPr="009A15D9" w14:paraId="50BF80F7" w14:textId="45481AB7" w:rsidTr="000A333E">
        <w:trPr>
          <w:trHeight w:val="1500"/>
        </w:trPr>
        <w:tc>
          <w:tcPr>
            <w:cnfStyle w:val="001000000000" w:firstRow="0" w:lastRow="0" w:firstColumn="1" w:lastColumn="0" w:oddVBand="0" w:evenVBand="0" w:oddHBand="0" w:evenHBand="0" w:firstRowFirstColumn="0" w:firstRowLastColumn="0" w:lastRowFirstColumn="0" w:lastRowLastColumn="0"/>
            <w:tcW w:w="868" w:type="dxa"/>
            <w:hideMark/>
          </w:tcPr>
          <w:p w14:paraId="3810B617" w14:textId="7798CA51" w:rsidR="001C0083" w:rsidRPr="009A15D9" w:rsidRDefault="001C0083" w:rsidP="001C0083">
            <w:pPr>
              <w:spacing w:before="0"/>
              <w:rPr>
                <w:b w:val="0"/>
                <w:bCs w:val="0"/>
                <w:sz w:val="18"/>
                <w:szCs w:val="18"/>
              </w:rPr>
            </w:pPr>
            <w:r w:rsidRPr="005672F8">
              <w:rPr>
                <w:b w:val="0"/>
                <w:bCs w:val="0"/>
                <w:color w:val="00B050"/>
                <w:sz w:val="18"/>
                <w:szCs w:val="18"/>
              </w:rPr>
              <w:t>15369</w:t>
            </w:r>
          </w:p>
        </w:tc>
        <w:tc>
          <w:tcPr>
            <w:tcW w:w="1217" w:type="dxa"/>
            <w:hideMark/>
          </w:tcPr>
          <w:p w14:paraId="74265CEE" w14:textId="17778FE9"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7EC808B9" w14:textId="734655C3"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267.22</w:t>
            </w:r>
          </w:p>
        </w:tc>
        <w:tc>
          <w:tcPr>
            <w:tcW w:w="2631" w:type="dxa"/>
            <w:hideMark/>
          </w:tcPr>
          <w:p w14:paraId="5B03A18F" w14:textId="15C121BF"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There is a grammatical problem with the sentence that makes it hard to parse: "The STA MAC Address subfield of the STA Info field carries the MAC address of the AP can operate on the link identified by the Link ID subfield and is affiliated with the same MLD as the STA that transmitted the Reconfiguration Multi-Link element."</w:t>
            </w:r>
          </w:p>
        </w:tc>
        <w:tc>
          <w:tcPr>
            <w:tcW w:w="2628" w:type="dxa"/>
            <w:hideMark/>
          </w:tcPr>
          <w:p w14:paraId="3559CAA2" w14:textId="65AA13F4"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Rephrase as "The STA MAC Address subfield of the STA Info field carries the MAC address of the STA that operates on the link identified by the Link ID subfield and is affiliated with the same MLD as the STA that transmitted the Basic Multi-Link element."</w:t>
            </w:r>
          </w:p>
        </w:tc>
        <w:tc>
          <w:tcPr>
            <w:tcW w:w="2574" w:type="dxa"/>
          </w:tcPr>
          <w:p w14:paraId="392F6561"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A51095C"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1E1076E"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Text has been revised as per the suggestion.</w:t>
            </w:r>
          </w:p>
          <w:p w14:paraId="70E6EE36"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64D72FE" w14:textId="26DFF9E3"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TGbe editor, please make the changes tagged by CID #15</w:t>
            </w:r>
            <w:r>
              <w:rPr>
                <w:sz w:val="18"/>
                <w:szCs w:val="18"/>
              </w:rPr>
              <w:t>369</w:t>
            </w:r>
            <w:r w:rsidRPr="009A15D9">
              <w:rPr>
                <w:sz w:val="18"/>
                <w:szCs w:val="18"/>
              </w:rPr>
              <w:t xml:space="preserve"> in </w:t>
            </w:r>
            <w:r w:rsidR="000177AA">
              <w:rPr>
                <w:sz w:val="18"/>
                <w:szCs w:val="18"/>
              </w:rPr>
              <w:t>11-23/0361r1</w:t>
            </w:r>
            <w:r w:rsidRPr="009A15D9">
              <w:rPr>
                <w:sz w:val="18"/>
                <w:szCs w:val="18"/>
              </w:rPr>
              <w:t>.</w:t>
            </w:r>
          </w:p>
          <w:p w14:paraId="7A35A582" w14:textId="1023EBC7" w:rsidR="001C0083" w:rsidRPr="009A15D9" w:rsidRDefault="001C0083"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0BCE57FB" w14:textId="39002241" w:rsidTr="00FB31CE">
        <w:trPr>
          <w:trHeight w:val="701"/>
        </w:trPr>
        <w:tc>
          <w:tcPr>
            <w:cnfStyle w:val="001000000000" w:firstRow="0" w:lastRow="0" w:firstColumn="1" w:lastColumn="0" w:oddVBand="0" w:evenVBand="0" w:oddHBand="0" w:evenHBand="0" w:firstRowFirstColumn="0" w:firstRowLastColumn="0" w:lastRowFirstColumn="0" w:lastRowLastColumn="0"/>
            <w:tcW w:w="868" w:type="dxa"/>
            <w:hideMark/>
          </w:tcPr>
          <w:p w14:paraId="5DC374F2" w14:textId="6466CA70" w:rsidR="001C0083" w:rsidRPr="009A15D9" w:rsidRDefault="001C0083" w:rsidP="001C0083">
            <w:pPr>
              <w:spacing w:before="0"/>
              <w:rPr>
                <w:b w:val="0"/>
                <w:bCs w:val="0"/>
                <w:sz w:val="18"/>
                <w:szCs w:val="18"/>
              </w:rPr>
            </w:pPr>
            <w:r w:rsidRPr="00CA4A40">
              <w:rPr>
                <w:color w:val="00B050"/>
                <w:sz w:val="18"/>
                <w:szCs w:val="18"/>
              </w:rPr>
              <w:t>15481</w:t>
            </w:r>
          </w:p>
        </w:tc>
        <w:tc>
          <w:tcPr>
            <w:tcW w:w="1217" w:type="dxa"/>
            <w:hideMark/>
          </w:tcPr>
          <w:p w14:paraId="2E6A535D" w14:textId="48B081C0"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400CDC65" w14:textId="46CE489D"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267.13</w:t>
            </w:r>
          </w:p>
        </w:tc>
        <w:tc>
          <w:tcPr>
            <w:tcW w:w="2631" w:type="dxa"/>
            <w:hideMark/>
          </w:tcPr>
          <w:p w14:paraId="486FDEB7" w14:textId="7AE032B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size of Operation Parameters subfield should be 0 or 3 Octets.</w:t>
            </w:r>
          </w:p>
        </w:tc>
        <w:tc>
          <w:tcPr>
            <w:tcW w:w="2628" w:type="dxa"/>
            <w:hideMark/>
          </w:tcPr>
          <w:p w14:paraId="06BFEC06" w14:textId="5BA38DE9"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As in comment</w:t>
            </w:r>
          </w:p>
        </w:tc>
        <w:tc>
          <w:tcPr>
            <w:tcW w:w="2574" w:type="dxa"/>
          </w:tcPr>
          <w:p w14:paraId="1F2671FD" w14:textId="77777777" w:rsidR="001C0083" w:rsidRDefault="002F214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26BB9A61" w14:textId="77777777" w:rsidR="002F214A" w:rsidRDefault="002F214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DAE9725" w14:textId="74446F11" w:rsidR="002F214A" w:rsidRDefault="006E2F04"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w:t>
            </w:r>
            <w:r w:rsidR="009A6BCF">
              <w:rPr>
                <w:sz w:val="18"/>
                <w:szCs w:val="18"/>
              </w:rPr>
              <w:t xml:space="preserve"> </w:t>
            </w:r>
            <w:r w:rsidR="009A6BCF" w:rsidRPr="000A333E">
              <w:rPr>
                <w:sz w:val="18"/>
                <w:szCs w:val="18"/>
              </w:rPr>
              <w:t xml:space="preserve">size of Operation Parameters subfield </w:t>
            </w:r>
            <w:r>
              <w:rPr>
                <w:sz w:val="18"/>
                <w:szCs w:val="18"/>
              </w:rPr>
              <w:t xml:space="preserve">is modified </w:t>
            </w:r>
            <w:r w:rsidR="009A6BCF">
              <w:rPr>
                <w:sz w:val="18"/>
                <w:szCs w:val="18"/>
              </w:rPr>
              <w:t>to</w:t>
            </w:r>
            <w:r w:rsidR="009A6BCF" w:rsidRPr="000A333E">
              <w:rPr>
                <w:sz w:val="18"/>
                <w:szCs w:val="18"/>
              </w:rPr>
              <w:t xml:space="preserve"> be 0 or 3 Octets</w:t>
            </w:r>
            <w:r w:rsidR="009A6BCF">
              <w:rPr>
                <w:sz w:val="18"/>
                <w:szCs w:val="18"/>
              </w:rPr>
              <w:t>.</w:t>
            </w:r>
          </w:p>
          <w:p w14:paraId="78C1E66B" w14:textId="77777777" w:rsidR="009A6BCF" w:rsidRDefault="009A6BC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DB08888" w14:textId="105F2F4C" w:rsidR="00636C5D" w:rsidRDefault="00636C5D" w:rsidP="00636C5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TGbe editor, please make the changes tagged by CID #15</w:t>
            </w:r>
            <w:r>
              <w:rPr>
                <w:sz w:val="18"/>
                <w:szCs w:val="18"/>
              </w:rPr>
              <w:t>481</w:t>
            </w:r>
            <w:r w:rsidRPr="009A15D9">
              <w:rPr>
                <w:sz w:val="18"/>
                <w:szCs w:val="18"/>
              </w:rPr>
              <w:t xml:space="preserve"> in </w:t>
            </w:r>
            <w:r w:rsidR="000177AA">
              <w:rPr>
                <w:sz w:val="18"/>
                <w:szCs w:val="18"/>
              </w:rPr>
              <w:t>11-23/0361r1</w:t>
            </w:r>
            <w:r w:rsidRPr="009A15D9">
              <w:rPr>
                <w:sz w:val="18"/>
                <w:szCs w:val="18"/>
              </w:rPr>
              <w:t>.</w:t>
            </w:r>
          </w:p>
          <w:p w14:paraId="552EE7DC" w14:textId="60961574" w:rsidR="009A6BCF" w:rsidRPr="009A15D9" w:rsidRDefault="009A6BC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2EA39455" w14:textId="792E78E9" w:rsidTr="00FB31CE">
        <w:trPr>
          <w:trHeight w:val="1070"/>
        </w:trPr>
        <w:tc>
          <w:tcPr>
            <w:cnfStyle w:val="001000000000" w:firstRow="0" w:lastRow="0" w:firstColumn="1" w:lastColumn="0" w:oddVBand="0" w:evenVBand="0" w:oddHBand="0" w:evenHBand="0" w:firstRowFirstColumn="0" w:firstRowLastColumn="0" w:lastRowFirstColumn="0" w:lastRowLastColumn="0"/>
            <w:tcW w:w="868" w:type="dxa"/>
            <w:hideMark/>
          </w:tcPr>
          <w:p w14:paraId="0611FBB3" w14:textId="7A0B5915" w:rsidR="001C0083" w:rsidRPr="009A15D9" w:rsidRDefault="001C0083" w:rsidP="001C0083">
            <w:pPr>
              <w:spacing w:before="0"/>
              <w:rPr>
                <w:b w:val="0"/>
                <w:bCs w:val="0"/>
                <w:sz w:val="18"/>
                <w:szCs w:val="18"/>
              </w:rPr>
            </w:pPr>
            <w:r w:rsidRPr="00CA4A40">
              <w:rPr>
                <w:color w:val="00B050"/>
                <w:sz w:val="18"/>
                <w:szCs w:val="18"/>
              </w:rPr>
              <w:t>15595</w:t>
            </w:r>
          </w:p>
        </w:tc>
        <w:tc>
          <w:tcPr>
            <w:tcW w:w="1217" w:type="dxa"/>
            <w:hideMark/>
          </w:tcPr>
          <w:p w14:paraId="7AF1A863" w14:textId="713CE281"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23D5DE2B" w14:textId="39986D94"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267.13</w:t>
            </w:r>
          </w:p>
        </w:tc>
        <w:tc>
          <w:tcPr>
            <w:tcW w:w="2631" w:type="dxa"/>
            <w:hideMark/>
          </w:tcPr>
          <w:p w14:paraId="5EB8E95E" w14:textId="3E9545E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length of Operation Parameters subfield in Figure 9-1002y should be 0 or 3 octets, not 0 or 2 octets</w:t>
            </w:r>
          </w:p>
        </w:tc>
        <w:tc>
          <w:tcPr>
            <w:tcW w:w="2628" w:type="dxa"/>
            <w:hideMark/>
          </w:tcPr>
          <w:p w14:paraId="76DD9B81" w14:textId="58DD302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as in comment</w:t>
            </w:r>
          </w:p>
        </w:tc>
        <w:tc>
          <w:tcPr>
            <w:tcW w:w="2574" w:type="dxa"/>
          </w:tcPr>
          <w:p w14:paraId="0237B94D" w14:textId="77777777" w:rsidR="001C0083" w:rsidRDefault="00D958D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0575FEEA" w14:textId="77777777" w:rsidR="00D958DA" w:rsidRDefault="00D958D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3CA59E0" w14:textId="77777777" w:rsidR="00D958DA" w:rsidRDefault="00D958D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Same resolution as CID 15481.</w:t>
            </w:r>
          </w:p>
          <w:p w14:paraId="389BE3F7" w14:textId="77777777" w:rsidR="00D958DA" w:rsidRDefault="00D958D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E676776" w14:textId="04F8F57E" w:rsidR="00D958DA" w:rsidRDefault="00D958DA" w:rsidP="00D958DA">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TGbe editor, please make the changes tagged by CID #15</w:t>
            </w:r>
            <w:r>
              <w:rPr>
                <w:sz w:val="18"/>
                <w:szCs w:val="18"/>
              </w:rPr>
              <w:t>481</w:t>
            </w:r>
            <w:r w:rsidRPr="009A15D9">
              <w:rPr>
                <w:sz w:val="18"/>
                <w:szCs w:val="18"/>
              </w:rPr>
              <w:t xml:space="preserve"> in </w:t>
            </w:r>
            <w:r w:rsidR="000177AA">
              <w:rPr>
                <w:sz w:val="18"/>
                <w:szCs w:val="18"/>
              </w:rPr>
              <w:t>11-23/0361r1</w:t>
            </w:r>
            <w:r w:rsidRPr="009A15D9">
              <w:rPr>
                <w:sz w:val="18"/>
                <w:szCs w:val="18"/>
              </w:rPr>
              <w:t>.</w:t>
            </w:r>
          </w:p>
          <w:p w14:paraId="06E16B2C" w14:textId="50A3D7D5" w:rsidR="00D958DA" w:rsidRPr="009A15D9" w:rsidRDefault="00D958D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135C3E8B" w14:textId="77777777" w:rsidTr="000A333E">
        <w:trPr>
          <w:trHeight w:val="1750"/>
        </w:trPr>
        <w:tc>
          <w:tcPr>
            <w:cnfStyle w:val="001000000000" w:firstRow="0" w:lastRow="0" w:firstColumn="1" w:lastColumn="0" w:oddVBand="0" w:evenVBand="0" w:oddHBand="0" w:evenHBand="0" w:firstRowFirstColumn="0" w:firstRowLastColumn="0" w:lastRowFirstColumn="0" w:lastRowLastColumn="0"/>
            <w:tcW w:w="868" w:type="dxa"/>
          </w:tcPr>
          <w:p w14:paraId="6E0DA1CF" w14:textId="20F5A0FA" w:rsidR="001C0083" w:rsidRPr="009A15D9" w:rsidRDefault="001C0083" w:rsidP="001C0083">
            <w:pPr>
              <w:spacing w:before="0"/>
              <w:rPr>
                <w:b w:val="0"/>
                <w:bCs w:val="0"/>
                <w:sz w:val="18"/>
                <w:szCs w:val="18"/>
              </w:rPr>
            </w:pPr>
            <w:r w:rsidRPr="00CA4A40">
              <w:rPr>
                <w:color w:val="00B050"/>
                <w:sz w:val="18"/>
                <w:szCs w:val="18"/>
              </w:rPr>
              <w:t>15950</w:t>
            </w:r>
          </w:p>
        </w:tc>
        <w:tc>
          <w:tcPr>
            <w:tcW w:w="1217" w:type="dxa"/>
          </w:tcPr>
          <w:p w14:paraId="1C057870" w14:textId="08AA3EB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tcPr>
          <w:p w14:paraId="18EA2C71" w14:textId="2A62959D"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266.30</w:t>
            </w:r>
          </w:p>
        </w:tc>
        <w:tc>
          <w:tcPr>
            <w:tcW w:w="2631" w:type="dxa"/>
          </w:tcPr>
          <w:p w14:paraId="6AB7B707" w14:textId="1367359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Link ID field identifies the AP/link for which information is being provided in the Per-STA Profile of the Reconfiguration ML element. The Link ID field description should be revised to reflect this.</w:t>
            </w:r>
          </w:p>
        </w:tc>
        <w:tc>
          <w:tcPr>
            <w:tcW w:w="2628" w:type="dxa"/>
          </w:tcPr>
          <w:p w14:paraId="24F5686D" w14:textId="3137110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Modify Link ID description to</w:t>
            </w:r>
            <w:r w:rsidRPr="000A333E">
              <w:rPr>
                <w:sz w:val="18"/>
                <w:szCs w:val="18"/>
              </w:rPr>
              <w:br/>
              <w:t>"The Link ID subfield is as defined in 9.4.1.75 (Link ID Info field) and specifies a value that uniquely identifies the link for which information is being provided in the Per-STA Profile subelement."</w:t>
            </w:r>
          </w:p>
        </w:tc>
        <w:tc>
          <w:tcPr>
            <w:tcW w:w="2574" w:type="dxa"/>
          </w:tcPr>
          <w:p w14:paraId="75B48EB6" w14:textId="77777777" w:rsidR="001C0083" w:rsidRDefault="00D9072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4DF3EA92" w14:textId="77777777" w:rsidR="00D976D3" w:rsidRDefault="00D976D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BE7448C" w14:textId="77777777" w:rsidR="00D976D3" w:rsidRDefault="00D976D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text has been revised as per the suggestion.</w:t>
            </w:r>
          </w:p>
          <w:p w14:paraId="6CC121EE" w14:textId="77777777" w:rsidR="00D976D3" w:rsidRDefault="00D976D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027EA74" w14:textId="0A5EF55C" w:rsidR="00D976D3" w:rsidRDefault="00D976D3" w:rsidP="00D976D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TGbe editor, please make the changes tagged by CID #15</w:t>
            </w:r>
            <w:r>
              <w:rPr>
                <w:sz w:val="18"/>
                <w:szCs w:val="18"/>
              </w:rPr>
              <w:t>950</w:t>
            </w:r>
            <w:r w:rsidRPr="009A15D9">
              <w:rPr>
                <w:sz w:val="18"/>
                <w:szCs w:val="18"/>
              </w:rPr>
              <w:t xml:space="preserve"> in </w:t>
            </w:r>
            <w:r w:rsidR="000177AA">
              <w:rPr>
                <w:sz w:val="18"/>
                <w:szCs w:val="18"/>
              </w:rPr>
              <w:t>11-23/0361r1</w:t>
            </w:r>
            <w:r w:rsidRPr="009A15D9">
              <w:rPr>
                <w:sz w:val="18"/>
                <w:szCs w:val="18"/>
              </w:rPr>
              <w:t>.</w:t>
            </w:r>
          </w:p>
          <w:p w14:paraId="75B3F21D" w14:textId="7E611074" w:rsidR="00D976D3" w:rsidRPr="009A15D9" w:rsidRDefault="00D976D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49518060" w14:textId="07BCBBA9" w:rsidTr="000A333E">
        <w:trPr>
          <w:trHeight w:val="1750"/>
        </w:trPr>
        <w:tc>
          <w:tcPr>
            <w:cnfStyle w:val="001000000000" w:firstRow="0" w:lastRow="0" w:firstColumn="1" w:lastColumn="0" w:oddVBand="0" w:evenVBand="0" w:oddHBand="0" w:evenHBand="0" w:firstRowFirstColumn="0" w:firstRowLastColumn="0" w:lastRowFirstColumn="0" w:lastRowLastColumn="0"/>
            <w:tcW w:w="868" w:type="dxa"/>
            <w:hideMark/>
          </w:tcPr>
          <w:p w14:paraId="547E4D14" w14:textId="7DC43DDA" w:rsidR="001C0083" w:rsidRPr="009A15D9" w:rsidRDefault="001C0083" w:rsidP="001C0083">
            <w:pPr>
              <w:spacing w:before="0"/>
              <w:rPr>
                <w:b w:val="0"/>
                <w:bCs w:val="0"/>
                <w:sz w:val="18"/>
                <w:szCs w:val="18"/>
              </w:rPr>
            </w:pPr>
            <w:r w:rsidRPr="000A333E">
              <w:rPr>
                <w:b w:val="0"/>
                <w:bCs w:val="0"/>
                <w:sz w:val="18"/>
                <w:szCs w:val="18"/>
              </w:rPr>
              <w:t>15951</w:t>
            </w:r>
          </w:p>
        </w:tc>
        <w:tc>
          <w:tcPr>
            <w:tcW w:w="1217" w:type="dxa"/>
            <w:hideMark/>
          </w:tcPr>
          <w:p w14:paraId="0C5FEE0E" w14:textId="63C7EF1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573C573E" w14:textId="2985E1CF"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266.47</w:t>
            </w:r>
          </w:p>
        </w:tc>
        <w:tc>
          <w:tcPr>
            <w:tcW w:w="2631" w:type="dxa"/>
            <w:hideMark/>
          </w:tcPr>
          <w:p w14:paraId="40EBBC4A" w14:textId="4828B8C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 xml:space="preserve">The Reconfiguration ML element is used across different ML reconfiguration operations including AP Removal and to indicate updates to ML operation parameters. Other potential usage of this element were proposed in D2.0 round. The 'Operation Update Type' subfield should be defined such that it can be used to </w:t>
            </w:r>
            <w:r w:rsidRPr="000A333E">
              <w:rPr>
                <w:sz w:val="18"/>
                <w:szCs w:val="18"/>
              </w:rPr>
              <w:lastRenderedPageBreak/>
              <w:t>indicate these different ML reconfiguration use cases and new ones in future. Hence it is better to rename this field to a more generic name such as "Reconfiguration Operation Type" to be able to use and extend to various types of ML reconfiguration operations.</w:t>
            </w:r>
          </w:p>
        </w:tc>
        <w:tc>
          <w:tcPr>
            <w:tcW w:w="2628" w:type="dxa"/>
            <w:hideMark/>
          </w:tcPr>
          <w:p w14:paraId="2EA349C3" w14:textId="6839FA85"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lastRenderedPageBreak/>
              <w:t>Rename the 'Operation Update Type' subfield to 'Reconfiguration Operation Type' as per reasons in the comment.</w:t>
            </w:r>
          </w:p>
        </w:tc>
        <w:tc>
          <w:tcPr>
            <w:tcW w:w="2574" w:type="dxa"/>
          </w:tcPr>
          <w:p w14:paraId="37E34961" w14:textId="77777777" w:rsidR="001C0083" w:rsidRDefault="005B0B5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524C85FB" w14:textId="77777777" w:rsidR="005B0B5F" w:rsidRDefault="005B0B5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04048D5" w14:textId="79325537" w:rsidR="005B0B5F" w:rsidRDefault="005C3CD0"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Agree in principle. Revised text to rename the </w:t>
            </w:r>
            <w:r w:rsidRPr="000A333E">
              <w:rPr>
                <w:sz w:val="18"/>
                <w:szCs w:val="18"/>
              </w:rPr>
              <w:t>'Operation Update Type' subfield to 'Reconfiguration Operation Type'</w:t>
            </w:r>
            <w:r w:rsidR="00D8660E">
              <w:rPr>
                <w:sz w:val="18"/>
                <w:szCs w:val="18"/>
              </w:rPr>
              <w:t>.</w:t>
            </w:r>
            <w:r w:rsidR="00BF0081">
              <w:rPr>
                <w:sz w:val="18"/>
                <w:szCs w:val="18"/>
              </w:rPr>
              <w:t xml:space="preserve"> Also, added </w:t>
            </w:r>
            <w:r w:rsidR="00672F75">
              <w:rPr>
                <w:sz w:val="18"/>
                <w:szCs w:val="18"/>
              </w:rPr>
              <w:t>instructions for the editor to rename the occurrence of this subfield in other clauses.</w:t>
            </w:r>
          </w:p>
          <w:p w14:paraId="13BAE9A9" w14:textId="77777777" w:rsidR="00D8660E" w:rsidRDefault="00D8660E"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5ED7453" w14:textId="258110E3" w:rsidR="00D8660E" w:rsidRDefault="00D8660E" w:rsidP="00D8660E">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lastRenderedPageBreak/>
              <w:t>TGbe editor, please make the changes tagged by CID #15</w:t>
            </w:r>
            <w:r>
              <w:rPr>
                <w:sz w:val="18"/>
                <w:szCs w:val="18"/>
              </w:rPr>
              <w:t>951</w:t>
            </w:r>
            <w:r w:rsidRPr="009A15D9">
              <w:rPr>
                <w:sz w:val="18"/>
                <w:szCs w:val="18"/>
              </w:rPr>
              <w:t xml:space="preserve"> in </w:t>
            </w:r>
            <w:r w:rsidR="000177AA">
              <w:rPr>
                <w:sz w:val="18"/>
                <w:szCs w:val="18"/>
              </w:rPr>
              <w:t>11-23/0361r1</w:t>
            </w:r>
            <w:r w:rsidRPr="009A15D9">
              <w:rPr>
                <w:sz w:val="18"/>
                <w:szCs w:val="18"/>
              </w:rPr>
              <w:t>.</w:t>
            </w:r>
          </w:p>
          <w:p w14:paraId="6E77E888" w14:textId="11B62520" w:rsidR="00D8660E" w:rsidRPr="009A15D9" w:rsidRDefault="00D8660E"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0F38C834" w14:textId="06587CDE" w:rsidTr="000A333E">
        <w:trPr>
          <w:trHeight w:val="500"/>
        </w:trPr>
        <w:tc>
          <w:tcPr>
            <w:cnfStyle w:val="001000000000" w:firstRow="0" w:lastRow="0" w:firstColumn="1" w:lastColumn="0" w:oddVBand="0" w:evenVBand="0" w:oddHBand="0" w:evenHBand="0" w:firstRowFirstColumn="0" w:firstRowLastColumn="0" w:lastRowFirstColumn="0" w:lastRowLastColumn="0"/>
            <w:tcW w:w="868" w:type="dxa"/>
            <w:hideMark/>
          </w:tcPr>
          <w:p w14:paraId="56B6C81A" w14:textId="01B3894E" w:rsidR="001C0083" w:rsidRPr="009A15D9" w:rsidRDefault="001C0083" w:rsidP="001C0083">
            <w:pPr>
              <w:spacing w:before="0"/>
              <w:rPr>
                <w:b w:val="0"/>
                <w:bCs w:val="0"/>
                <w:sz w:val="18"/>
                <w:szCs w:val="18"/>
              </w:rPr>
            </w:pPr>
            <w:r w:rsidRPr="000A333E">
              <w:rPr>
                <w:b w:val="0"/>
                <w:bCs w:val="0"/>
                <w:sz w:val="18"/>
                <w:szCs w:val="18"/>
              </w:rPr>
              <w:t>15952</w:t>
            </w:r>
          </w:p>
        </w:tc>
        <w:tc>
          <w:tcPr>
            <w:tcW w:w="1217" w:type="dxa"/>
            <w:hideMark/>
          </w:tcPr>
          <w:p w14:paraId="3D27767F" w14:textId="293D579A"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2DF9B2F1" w14:textId="5EE1832A"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266.64</w:t>
            </w:r>
          </w:p>
        </w:tc>
        <w:tc>
          <w:tcPr>
            <w:tcW w:w="2631" w:type="dxa"/>
            <w:hideMark/>
          </w:tcPr>
          <w:p w14:paraId="5F5281FE" w14:textId="06408F1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Operation Parameters Present subfield is not needed, since presence of the Operation Parameters subfield can be indicated based on the Operation Update Type value. If the value is set to 0, the  Operation Parameters subfield is included. This saves reserved bits in the STA Control field for future extensibility.</w:t>
            </w:r>
          </w:p>
        </w:tc>
        <w:tc>
          <w:tcPr>
            <w:tcW w:w="2628" w:type="dxa"/>
            <w:hideMark/>
          </w:tcPr>
          <w:p w14:paraId="7B51E12F" w14:textId="302F07A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Remove the Operation Parameters Present subfield and make the bit Reserved. Indicate when the Operation Update Type is set to 0 then the Operation Parameters subfield is present.</w:t>
            </w:r>
          </w:p>
        </w:tc>
        <w:tc>
          <w:tcPr>
            <w:tcW w:w="2574" w:type="dxa"/>
          </w:tcPr>
          <w:p w14:paraId="4DFF0E89" w14:textId="77777777" w:rsidR="001C0083" w:rsidRDefault="007D0BE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Revised </w:t>
            </w:r>
          </w:p>
          <w:p w14:paraId="1B35511A" w14:textId="77777777" w:rsidR="007D0BEF" w:rsidRDefault="007D0BE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7178D2F" w14:textId="77777777" w:rsidR="007D0BEF" w:rsidRDefault="007D0BE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Agree in principle.</w:t>
            </w:r>
            <w:r w:rsidR="00DA4D16">
              <w:rPr>
                <w:sz w:val="18"/>
                <w:szCs w:val="18"/>
              </w:rPr>
              <w:t xml:space="preserve"> Text is revised to remove the </w:t>
            </w:r>
            <w:r w:rsidR="00DA4D16" w:rsidRPr="000A333E">
              <w:rPr>
                <w:sz w:val="18"/>
                <w:szCs w:val="18"/>
              </w:rPr>
              <w:t>Operation Parameters Present subfield</w:t>
            </w:r>
            <w:r w:rsidR="007F162A">
              <w:rPr>
                <w:sz w:val="18"/>
                <w:szCs w:val="18"/>
              </w:rPr>
              <w:t>.</w:t>
            </w:r>
          </w:p>
          <w:p w14:paraId="025DC06D" w14:textId="77777777" w:rsidR="007F162A" w:rsidRDefault="007F162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76C330F" w14:textId="0413914B" w:rsidR="007B1C9E" w:rsidRDefault="007B1C9E" w:rsidP="007B1C9E">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TGbe editor, please make the changes tagged by CID #15</w:t>
            </w:r>
            <w:r>
              <w:rPr>
                <w:sz w:val="18"/>
                <w:szCs w:val="18"/>
              </w:rPr>
              <w:t>952</w:t>
            </w:r>
            <w:r w:rsidRPr="009A15D9">
              <w:rPr>
                <w:sz w:val="18"/>
                <w:szCs w:val="18"/>
              </w:rPr>
              <w:t xml:space="preserve"> in </w:t>
            </w:r>
            <w:r w:rsidR="000177AA">
              <w:rPr>
                <w:sz w:val="18"/>
                <w:szCs w:val="18"/>
              </w:rPr>
              <w:t>11-23/0361r1</w:t>
            </w:r>
            <w:r w:rsidRPr="009A15D9">
              <w:rPr>
                <w:sz w:val="18"/>
                <w:szCs w:val="18"/>
              </w:rPr>
              <w:t>.</w:t>
            </w:r>
          </w:p>
          <w:p w14:paraId="0BBB0314" w14:textId="32264CD1" w:rsidR="007F162A" w:rsidRPr="009A15D9" w:rsidRDefault="007F162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01B30CD7" w14:textId="6440ED62" w:rsidTr="000A333E">
        <w:trPr>
          <w:trHeight w:val="1000"/>
        </w:trPr>
        <w:tc>
          <w:tcPr>
            <w:cnfStyle w:val="001000000000" w:firstRow="0" w:lastRow="0" w:firstColumn="1" w:lastColumn="0" w:oddVBand="0" w:evenVBand="0" w:oddHBand="0" w:evenHBand="0" w:firstRowFirstColumn="0" w:firstRowLastColumn="0" w:lastRowFirstColumn="0" w:lastRowLastColumn="0"/>
            <w:tcW w:w="868" w:type="dxa"/>
            <w:hideMark/>
          </w:tcPr>
          <w:p w14:paraId="10653DBF" w14:textId="6FCC95FE" w:rsidR="001C0083" w:rsidRPr="009A15D9" w:rsidRDefault="001C0083" w:rsidP="001C0083">
            <w:pPr>
              <w:spacing w:before="0"/>
              <w:rPr>
                <w:b w:val="0"/>
                <w:bCs w:val="0"/>
                <w:sz w:val="18"/>
                <w:szCs w:val="18"/>
              </w:rPr>
            </w:pPr>
            <w:r w:rsidRPr="000A333E">
              <w:rPr>
                <w:b w:val="0"/>
                <w:bCs w:val="0"/>
                <w:sz w:val="18"/>
                <w:szCs w:val="18"/>
              </w:rPr>
              <w:t>15953</w:t>
            </w:r>
          </w:p>
        </w:tc>
        <w:tc>
          <w:tcPr>
            <w:tcW w:w="1217" w:type="dxa"/>
            <w:hideMark/>
          </w:tcPr>
          <w:p w14:paraId="16FE8D79" w14:textId="09BA149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3E862091" w14:textId="2AEAA580"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267.01</w:t>
            </w:r>
          </w:p>
        </w:tc>
        <w:tc>
          <w:tcPr>
            <w:tcW w:w="2631" w:type="dxa"/>
            <w:hideMark/>
          </w:tcPr>
          <w:p w14:paraId="3A9C2AB3" w14:textId="3FB73341"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presence of fields in the STA Info field can also be indicated by the Operation Update Type field value. Capture this in the text.</w:t>
            </w:r>
          </w:p>
        </w:tc>
        <w:tc>
          <w:tcPr>
            <w:tcW w:w="2628" w:type="dxa"/>
            <w:hideMark/>
          </w:tcPr>
          <w:p w14:paraId="141EEE92" w14:textId="1E1EDDA3"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Modify to "The STA Info field consists of fields whose presence is indicated by the subfields of the STA Control field or by the Operation Update Type field value.</w:t>
            </w:r>
          </w:p>
        </w:tc>
        <w:tc>
          <w:tcPr>
            <w:tcW w:w="2574" w:type="dxa"/>
          </w:tcPr>
          <w:p w14:paraId="3CBFD2F0" w14:textId="77777777" w:rsidR="001C0083" w:rsidRDefault="00C7452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3B1BBAED" w14:textId="77777777" w:rsidR="00C7452C" w:rsidRDefault="00C7452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B7DE630" w14:textId="7B8E384B" w:rsidR="00C7452C" w:rsidRDefault="00ED067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Agree in principle. </w:t>
            </w:r>
            <w:r w:rsidR="00C7452C">
              <w:rPr>
                <w:sz w:val="18"/>
                <w:szCs w:val="18"/>
              </w:rPr>
              <w:t xml:space="preserve">Text has been revised </w:t>
            </w:r>
            <w:r w:rsidR="00E60937">
              <w:rPr>
                <w:sz w:val="18"/>
                <w:szCs w:val="18"/>
              </w:rPr>
              <w:t>to clarify as per the comment.</w:t>
            </w:r>
          </w:p>
          <w:p w14:paraId="24953BE8" w14:textId="77777777" w:rsidR="00E60937" w:rsidRDefault="00E60937"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34F53C7" w14:textId="6821FCF5" w:rsidR="00E60937" w:rsidRDefault="00E60937" w:rsidP="00E60937">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TGbe editor, please make the changes tagged by CID #15</w:t>
            </w:r>
            <w:r>
              <w:rPr>
                <w:sz w:val="18"/>
                <w:szCs w:val="18"/>
              </w:rPr>
              <w:t>953</w:t>
            </w:r>
            <w:r w:rsidRPr="009A15D9">
              <w:rPr>
                <w:sz w:val="18"/>
                <w:szCs w:val="18"/>
              </w:rPr>
              <w:t xml:space="preserve"> in </w:t>
            </w:r>
            <w:r w:rsidR="000177AA">
              <w:rPr>
                <w:sz w:val="18"/>
                <w:szCs w:val="18"/>
              </w:rPr>
              <w:t>11-23/0361r1</w:t>
            </w:r>
            <w:r w:rsidRPr="009A15D9">
              <w:rPr>
                <w:sz w:val="18"/>
                <w:szCs w:val="18"/>
              </w:rPr>
              <w:t>.</w:t>
            </w:r>
          </w:p>
          <w:p w14:paraId="29DFC5A9" w14:textId="4CC7B5C6" w:rsidR="00E60937" w:rsidRPr="009A15D9" w:rsidRDefault="00E60937"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5178A20B" w14:textId="1BB1EF1C" w:rsidTr="000A333E">
        <w:trPr>
          <w:trHeight w:val="750"/>
        </w:trPr>
        <w:tc>
          <w:tcPr>
            <w:cnfStyle w:val="001000000000" w:firstRow="0" w:lastRow="0" w:firstColumn="1" w:lastColumn="0" w:oddVBand="0" w:evenVBand="0" w:oddHBand="0" w:evenHBand="0" w:firstRowFirstColumn="0" w:firstRowLastColumn="0" w:lastRowFirstColumn="0" w:lastRowLastColumn="0"/>
            <w:tcW w:w="868" w:type="dxa"/>
            <w:hideMark/>
          </w:tcPr>
          <w:p w14:paraId="4D00579E" w14:textId="51128B92" w:rsidR="001C0083" w:rsidRPr="009A15D9" w:rsidRDefault="001C0083" w:rsidP="001C0083">
            <w:pPr>
              <w:spacing w:before="0"/>
              <w:rPr>
                <w:b w:val="0"/>
                <w:bCs w:val="0"/>
                <w:sz w:val="18"/>
                <w:szCs w:val="18"/>
              </w:rPr>
            </w:pPr>
            <w:r w:rsidRPr="00CA4A40">
              <w:rPr>
                <w:color w:val="00B050"/>
                <w:sz w:val="18"/>
                <w:szCs w:val="18"/>
              </w:rPr>
              <w:t>15954</w:t>
            </w:r>
          </w:p>
        </w:tc>
        <w:tc>
          <w:tcPr>
            <w:tcW w:w="1217" w:type="dxa"/>
            <w:hideMark/>
          </w:tcPr>
          <w:p w14:paraId="212E1521" w14:textId="2B514184"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7FED5D77" w14:textId="4A36A021"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267.02</w:t>
            </w:r>
          </w:p>
        </w:tc>
        <w:tc>
          <w:tcPr>
            <w:tcW w:w="2631" w:type="dxa"/>
            <w:hideMark/>
          </w:tcPr>
          <w:p w14:paraId="50278D33" w14:textId="0CD7808E"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text describing in which order STA Info field appear is not needed, since Figure 9-1002y shows the order. Such text is also not used for the STA Info field for the Basic ML element.</w:t>
            </w:r>
          </w:p>
        </w:tc>
        <w:tc>
          <w:tcPr>
            <w:tcW w:w="2628" w:type="dxa"/>
            <w:hideMark/>
          </w:tcPr>
          <w:p w14:paraId="1860B7D2" w14:textId="306E25B6"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Remove following text "The subfields in the STA Info field appear in the same order as their corresponding presence subfield in the STA Control field."</w:t>
            </w:r>
          </w:p>
        </w:tc>
        <w:tc>
          <w:tcPr>
            <w:tcW w:w="2574" w:type="dxa"/>
          </w:tcPr>
          <w:p w14:paraId="237423DB" w14:textId="77777777" w:rsidR="001C0083" w:rsidRDefault="00E60937"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53822390" w14:textId="77777777" w:rsidR="00E60937" w:rsidRDefault="00E60937"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EECE348" w14:textId="77777777" w:rsidR="00E60937" w:rsidRDefault="00ED067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Agree in principle. Text is revised to remove the indicated text.</w:t>
            </w:r>
          </w:p>
          <w:p w14:paraId="79B142A3" w14:textId="77777777" w:rsidR="00ED0676" w:rsidRDefault="00ED067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953B525" w14:textId="7707249B" w:rsidR="00ED0676" w:rsidRDefault="00ED0676" w:rsidP="00ED0676">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TGbe editor, please make the changes tagged by CID #15</w:t>
            </w:r>
            <w:r>
              <w:rPr>
                <w:sz w:val="18"/>
                <w:szCs w:val="18"/>
              </w:rPr>
              <w:t>954</w:t>
            </w:r>
            <w:r w:rsidRPr="009A15D9">
              <w:rPr>
                <w:sz w:val="18"/>
                <w:szCs w:val="18"/>
              </w:rPr>
              <w:t xml:space="preserve"> in </w:t>
            </w:r>
            <w:r w:rsidR="000177AA">
              <w:rPr>
                <w:sz w:val="18"/>
                <w:szCs w:val="18"/>
              </w:rPr>
              <w:t>11-23/0361r1</w:t>
            </w:r>
            <w:r w:rsidRPr="009A15D9">
              <w:rPr>
                <w:sz w:val="18"/>
                <w:szCs w:val="18"/>
              </w:rPr>
              <w:t>.</w:t>
            </w:r>
          </w:p>
          <w:p w14:paraId="142ECB62" w14:textId="055A7117" w:rsidR="00ED0676" w:rsidRPr="009A15D9" w:rsidRDefault="00ED067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2019B18C" w14:textId="6CB0D988" w:rsidTr="000A333E">
        <w:trPr>
          <w:trHeight w:val="1000"/>
        </w:trPr>
        <w:tc>
          <w:tcPr>
            <w:cnfStyle w:val="001000000000" w:firstRow="0" w:lastRow="0" w:firstColumn="1" w:lastColumn="0" w:oddVBand="0" w:evenVBand="0" w:oddHBand="0" w:evenHBand="0" w:firstRowFirstColumn="0" w:firstRowLastColumn="0" w:lastRowFirstColumn="0" w:lastRowLastColumn="0"/>
            <w:tcW w:w="868" w:type="dxa"/>
            <w:hideMark/>
          </w:tcPr>
          <w:p w14:paraId="1BED6706" w14:textId="5C650421" w:rsidR="001C0083" w:rsidRPr="00CA4A40" w:rsidRDefault="001C0083" w:rsidP="001C0083">
            <w:pPr>
              <w:spacing w:before="0"/>
              <w:rPr>
                <w:b w:val="0"/>
                <w:bCs w:val="0"/>
                <w:color w:val="00B050"/>
                <w:sz w:val="18"/>
                <w:szCs w:val="18"/>
              </w:rPr>
            </w:pPr>
            <w:r w:rsidRPr="00CA4A40">
              <w:rPr>
                <w:color w:val="00B050"/>
                <w:sz w:val="18"/>
                <w:szCs w:val="18"/>
              </w:rPr>
              <w:t>15955</w:t>
            </w:r>
          </w:p>
        </w:tc>
        <w:tc>
          <w:tcPr>
            <w:tcW w:w="1217" w:type="dxa"/>
            <w:hideMark/>
          </w:tcPr>
          <w:p w14:paraId="7D9621A6" w14:textId="30823442"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0395E0A8" w14:textId="52194342"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267.16</w:t>
            </w:r>
          </w:p>
        </w:tc>
        <w:tc>
          <w:tcPr>
            <w:tcW w:w="2631" w:type="dxa"/>
            <w:hideMark/>
          </w:tcPr>
          <w:p w14:paraId="27D8508B" w14:textId="6A81B65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Operation Parameters field is 3 octets long as indicated in Figure 9-1002z.</w:t>
            </w:r>
          </w:p>
        </w:tc>
        <w:tc>
          <w:tcPr>
            <w:tcW w:w="2628" w:type="dxa"/>
            <w:hideMark/>
          </w:tcPr>
          <w:p w14:paraId="3096B139" w14:textId="79C63490"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Modify size of the Operation Parameters field to be 0 or 3 in Figure 9-1002y.</w:t>
            </w:r>
          </w:p>
        </w:tc>
        <w:tc>
          <w:tcPr>
            <w:tcW w:w="2574" w:type="dxa"/>
          </w:tcPr>
          <w:p w14:paraId="68C02D1B" w14:textId="77777777" w:rsidR="00D90723" w:rsidRDefault="00D90723" w:rsidP="00D9072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2F8F59EC" w14:textId="77777777" w:rsidR="00D90723" w:rsidRDefault="00D90723" w:rsidP="00D9072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97988E7" w14:textId="77777777" w:rsidR="00D90723" w:rsidRDefault="00D90723" w:rsidP="00D9072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Same resolution as CID 15481.</w:t>
            </w:r>
          </w:p>
          <w:p w14:paraId="3685DB69" w14:textId="77777777" w:rsidR="00D90723" w:rsidRDefault="00D90723" w:rsidP="00D9072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83F2EA6" w14:textId="4889BDBC" w:rsidR="00D90723" w:rsidRDefault="00D90723" w:rsidP="00D9072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TGbe editor, please make the changes tagged by CID #15</w:t>
            </w:r>
            <w:r>
              <w:rPr>
                <w:sz w:val="18"/>
                <w:szCs w:val="18"/>
              </w:rPr>
              <w:t>481</w:t>
            </w:r>
            <w:r w:rsidRPr="009A15D9">
              <w:rPr>
                <w:sz w:val="18"/>
                <w:szCs w:val="18"/>
              </w:rPr>
              <w:t xml:space="preserve"> in </w:t>
            </w:r>
            <w:r w:rsidR="000177AA">
              <w:rPr>
                <w:sz w:val="18"/>
                <w:szCs w:val="18"/>
              </w:rPr>
              <w:t>11-23/0361r1</w:t>
            </w:r>
            <w:r w:rsidRPr="009A15D9">
              <w:rPr>
                <w:sz w:val="18"/>
                <w:szCs w:val="18"/>
              </w:rPr>
              <w:t>.</w:t>
            </w:r>
          </w:p>
          <w:p w14:paraId="57962A78" w14:textId="7777777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1F492279" w14:textId="77777777" w:rsidTr="000A333E">
        <w:trPr>
          <w:trHeight w:val="818"/>
        </w:trPr>
        <w:tc>
          <w:tcPr>
            <w:cnfStyle w:val="001000000000" w:firstRow="0" w:lastRow="0" w:firstColumn="1" w:lastColumn="0" w:oddVBand="0" w:evenVBand="0" w:oddHBand="0" w:evenHBand="0" w:firstRowFirstColumn="0" w:firstRowLastColumn="0" w:lastRowFirstColumn="0" w:lastRowLastColumn="0"/>
            <w:tcW w:w="868" w:type="dxa"/>
          </w:tcPr>
          <w:p w14:paraId="3ABF439E" w14:textId="563AEB3C" w:rsidR="001C0083" w:rsidRPr="009A15D9" w:rsidRDefault="001C0083" w:rsidP="001C0083">
            <w:pPr>
              <w:spacing w:before="0"/>
              <w:rPr>
                <w:b w:val="0"/>
                <w:bCs w:val="0"/>
                <w:sz w:val="18"/>
                <w:szCs w:val="18"/>
              </w:rPr>
            </w:pPr>
            <w:r w:rsidRPr="00CA4A40">
              <w:rPr>
                <w:color w:val="00B050"/>
                <w:sz w:val="18"/>
                <w:szCs w:val="18"/>
              </w:rPr>
              <w:t>15956</w:t>
            </w:r>
          </w:p>
        </w:tc>
        <w:tc>
          <w:tcPr>
            <w:tcW w:w="1217" w:type="dxa"/>
          </w:tcPr>
          <w:p w14:paraId="5691DBD7" w14:textId="3797CA35"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tcPr>
          <w:p w14:paraId="34AB9FF9" w14:textId="745D5FE5"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268.21</w:t>
            </w:r>
          </w:p>
        </w:tc>
        <w:tc>
          <w:tcPr>
            <w:tcW w:w="2631" w:type="dxa"/>
          </w:tcPr>
          <w:p w14:paraId="3724D745" w14:textId="2F46528C"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Subfield name A-MSUD Length does not match with the name of corresponding present subfield - 'Maximum A-MSDU Length Present' subfield.</w:t>
            </w:r>
          </w:p>
        </w:tc>
        <w:tc>
          <w:tcPr>
            <w:tcW w:w="2628" w:type="dxa"/>
          </w:tcPr>
          <w:p w14:paraId="1B63344E" w14:textId="2DCD62B3"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Rename "A-MSUD Length" -&gt; "Maximum A-MSDU Length" in Figure 9-1002ab</w:t>
            </w:r>
          </w:p>
        </w:tc>
        <w:tc>
          <w:tcPr>
            <w:tcW w:w="2574" w:type="dxa"/>
          </w:tcPr>
          <w:p w14:paraId="778F5C4D" w14:textId="77777777" w:rsidR="001C0083" w:rsidRDefault="00132BC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4D720B44" w14:textId="77777777" w:rsidR="00132BCC" w:rsidRDefault="00132BC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8B861F8" w14:textId="77777777" w:rsidR="00132BCC" w:rsidRDefault="00E67D8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Text is revised to rename the field.</w:t>
            </w:r>
          </w:p>
          <w:p w14:paraId="12EFE396" w14:textId="77777777" w:rsidR="00E67D86" w:rsidRDefault="00E67D8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48DAB7E" w14:textId="43BD1E2C" w:rsidR="00E67D86" w:rsidRDefault="00E67D86" w:rsidP="00E67D86">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TGbe editor, please make the changes tagged by CID #15</w:t>
            </w:r>
            <w:r w:rsidR="001048DC">
              <w:rPr>
                <w:sz w:val="18"/>
                <w:szCs w:val="18"/>
              </w:rPr>
              <w:t>956</w:t>
            </w:r>
            <w:r w:rsidRPr="009A15D9">
              <w:rPr>
                <w:sz w:val="18"/>
                <w:szCs w:val="18"/>
              </w:rPr>
              <w:t xml:space="preserve"> in </w:t>
            </w:r>
            <w:r w:rsidR="000177AA">
              <w:rPr>
                <w:sz w:val="18"/>
                <w:szCs w:val="18"/>
              </w:rPr>
              <w:t>11-23/0361r1</w:t>
            </w:r>
            <w:r w:rsidRPr="009A15D9">
              <w:rPr>
                <w:sz w:val="18"/>
                <w:szCs w:val="18"/>
              </w:rPr>
              <w:t>.</w:t>
            </w:r>
          </w:p>
          <w:p w14:paraId="47DA5DB1" w14:textId="08AA93AC" w:rsidR="00E67D86" w:rsidRPr="009A15D9" w:rsidRDefault="00E67D8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7C55FEC9" w14:textId="1155D5B1" w:rsidTr="000A333E">
        <w:trPr>
          <w:trHeight w:val="500"/>
        </w:trPr>
        <w:tc>
          <w:tcPr>
            <w:cnfStyle w:val="001000000000" w:firstRow="0" w:lastRow="0" w:firstColumn="1" w:lastColumn="0" w:oddVBand="0" w:evenVBand="0" w:oddHBand="0" w:evenHBand="0" w:firstRowFirstColumn="0" w:firstRowLastColumn="0" w:lastRowFirstColumn="0" w:lastRowLastColumn="0"/>
            <w:tcW w:w="868" w:type="dxa"/>
            <w:hideMark/>
          </w:tcPr>
          <w:p w14:paraId="14BD1989" w14:textId="0EDE854D" w:rsidR="001C0083" w:rsidRPr="009A15D9" w:rsidRDefault="001C0083" w:rsidP="001C0083">
            <w:pPr>
              <w:spacing w:before="0"/>
              <w:rPr>
                <w:b w:val="0"/>
                <w:bCs w:val="0"/>
                <w:sz w:val="18"/>
                <w:szCs w:val="18"/>
              </w:rPr>
            </w:pPr>
            <w:r w:rsidRPr="000A333E">
              <w:rPr>
                <w:b w:val="0"/>
                <w:bCs w:val="0"/>
                <w:sz w:val="18"/>
                <w:szCs w:val="18"/>
              </w:rPr>
              <w:t>16443</w:t>
            </w:r>
          </w:p>
        </w:tc>
        <w:tc>
          <w:tcPr>
            <w:tcW w:w="1217" w:type="dxa"/>
            <w:hideMark/>
          </w:tcPr>
          <w:p w14:paraId="35894FCC" w14:textId="3E122A3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6FC71355" w14:textId="25BFF363"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366.53</w:t>
            </w:r>
          </w:p>
        </w:tc>
        <w:tc>
          <w:tcPr>
            <w:tcW w:w="2631" w:type="dxa"/>
            <w:hideMark/>
          </w:tcPr>
          <w:p w14:paraId="433D95FF" w14:textId="35C7403A"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operation Update Type field is always present and can only be set to 0 for performing the update. In the regular usage of ML Reconfiguration element, this update is not used.</w:t>
            </w:r>
          </w:p>
        </w:tc>
        <w:tc>
          <w:tcPr>
            <w:tcW w:w="2628" w:type="dxa"/>
            <w:hideMark/>
          </w:tcPr>
          <w:p w14:paraId="2CB023B1" w14:textId="367E11D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 xml:space="preserve">either make that Operation Update Type be present or not depending on a presence bit. Or add a new entry in the field to define a mode where there is no </w:t>
            </w:r>
            <w:r w:rsidRPr="000A333E">
              <w:rPr>
                <w:sz w:val="18"/>
                <w:szCs w:val="18"/>
              </w:rPr>
              <w:lastRenderedPageBreak/>
              <w:t>Updates. For Backward compatibility reasons, this entry should be entry 0. Then move Operation Parameter Update entry to value 1.</w:t>
            </w:r>
          </w:p>
        </w:tc>
        <w:tc>
          <w:tcPr>
            <w:tcW w:w="2574" w:type="dxa"/>
          </w:tcPr>
          <w:p w14:paraId="4B494D52" w14:textId="77777777" w:rsidR="001C0083" w:rsidRDefault="001048D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Revised</w:t>
            </w:r>
          </w:p>
          <w:p w14:paraId="67B995F4" w14:textId="77777777" w:rsidR="001048DC" w:rsidRDefault="001048D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0A28A55" w14:textId="1E823921" w:rsidR="001048DC" w:rsidRDefault="001048DC" w:rsidP="001C0083">
            <w:pPr>
              <w:spacing w:before="0"/>
              <w:cnfStyle w:val="000000000000" w:firstRow="0" w:lastRow="0" w:firstColumn="0" w:lastColumn="0" w:oddVBand="0" w:evenVBand="0" w:oddHBand="0" w:evenHBand="0" w:firstRowFirstColumn="0" w:firstRowLastColumn="0" w:lastRowFirstColumn="0" w:lastRowLastColumn="0"/>
              <w:rPr>
                <w:spacing w:val="-2"/>
                <w:sz w:val="18"/>
                <w:szCs w:val="18"/>
              </w:rPr>
            </w:pPr>
            <w:r>
              <w:rPr>
                <w:sz w:val="18"/>
                <w:szCs w:val="18"/>
              </w:rPr>
              <w:t xml:space="preserve">Agree in principle. Text is revised to </w:t>
            </w:r>
            <w:r w:rsidR="001A5CD2">
              <w:rPr>
                <w:sz w:val="18"/>
                <w:szCs w:val="18"/>
              </w:rPr>
              <w:t xml:space="preserve">use </w:t>
            </w:r>
            <w:r w:rsidR="00511814">
              <w:rPr>
                <w:sz w:val="18"/>
                <w:szCs w:val="18"/>
              </w:rPr>
              <w:t xml:space="preserve">the </w:t>
            </w:r>
            <w:r w:rsidR="001A5CD2">
              <w:rPr>
                <w:sz w:val="18"/>
                <w:szCs w:val="18"/>
              </w:rPr>
              <w:t xml:space="preserve">value 0 for current </w:t>
            </w:r>
            <w:r w:rsidR="00511814">
              <w:rPr>
                <w:sz w:val="18"/>
                <w:szCs w:val="18"/>
              </w:rPr>
              <w:t>use of Reconfig</w:t>
            </w:r>
            <w:r w:rsidR="008A133C">
              <w:rPr>
                <w:sz w:val="18"/>
                <w:szCs w:val="18"/>
              </w:rPr>
              <w:t>uration</w:t>
            </w:r>
            <w:r w:rsidR="00511814">
              <w:rPr>
                <w:sz w:val="18"/>
                <w:szCs w:val="18"/>
              </w:rPr>
              <w:t xml:space="preserve"> ML </w:t>
            </w:r>
            <w:r w:rsidR="00511814">
              <w:rPr>
                <w:sz w:val="18"/>
                <w:szCs w:val="18"/>
              </w:rPr>
              <w:lastRenderedPageBreak/>
              <w:t>element and use value 1 for Operation</w:t>
            </w:r>
            <w:r w:rsidR="00511814">
              <w:rPr>
                <w:spacing w:val="-4"/>
                <w:sz w:val="18"/>
                <w:szCs w:val="18"/>
              </w:rPr>
              <w:t xml:space="preserve"> </w:t>
            </w:r>
            <w:r w:rsidR="00511814">
              <w:rPr>
                <w:sz w:val="18"/>
                <w:szCs w:val="18"/>
              </w:rPr>
              <w:t>Parameter</w:t>
            </w:r>
            <w:r w:rsidR="00511814">
              <w:rPr>
                <w:spacing w:val="-2"/>
                <w:sz w:val="18"/>
                <w:szCs w:val="18"/>
              </w:rPr>
              <w:t xml:space="preserve"> Update.</w:t>
            </w:r>
          </w:p>
          <w:p w14:paraId="1E746B68" w14:textId="77777777" w:rsidR="002140B9" w:rsidRDefault="002140B9" w:rsidP="001C0083">
            <w:pPr>
              <w:spacing w:before="0"/>
              <w:cnfStyle w:val="000000000000" w:firstRow="0" w:lastRow="0" w:firstColumn="0" w:lastColumn="0" w:oddVBand="0" w:evenVBand="0" w:oddHBand="0" w:evenHBand="0" w:firstRowFirstColumn="0" w:firstRowLastColumn="0" w:lastRowFirstColumn="0" w:lastRowLastColumn="0"/>
              <w:rPr>
                <w:spacing w:val="-2"/>
                <w:sz w:val="18"/>
                <w:szCs w:val="18"/>
              </w:rPr>
            </w:pPr>
          </w:p>
          <w:p w14:paraId="7139F678" w14:textId="3CC47A90" w:rsidR="002140B9" w:rsidRDefault="002140B9" w:rsidP="002140B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TGbe editor, please make the changes tagged by CID #1</w:t>
            </w:r>
            <w:r w:rsidR="008661BF">
              <w:rPr>
                <w:sz w:val="18"/>
                <w:szCs w:val="18"/>
              </w:rPr>
              <w:t>6443</w:t>
            </w:r>
            <w:r w:rsidRPr="009A15D9">
              <w:rPr>
                <w:sz w:val="18"/>
                <w:szCs w:val="18"/>
              </w:rPr>
              <w:t xml:space="preserve"> in </w:t>
            </w:r>
            <w:r w:rsidR="000177AA">
              <w:rPr>
                <w:sz w:val="18"/>
                <w:szCs w:val="18"/>
              </w:rPr>
              <w:t>11-23/0361r1</w:t>
            </w:r>
            <w:r w:rsidRPr="009A15D9">
              <w:rPr>
                <w:sz w:val="18"/>
                <w:szCs w:val="18"/>
              </w:rPr>
              <w:t>.</w:t>
            </w:r>
          </w:p>
          <w:p w14:paraId="24F3AE7D" w14:textId="6BF7DA09" w:rsidR="002140B9" w:rsidRPr="009A15D9" w:rsidRDefault="002140B9"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3E056FEF" w14:textId="67B71B3F" w:rsidTr="00116FBE">
        <w:trPr>
          <w:trHeight w:val="1581"/>
        </w:trPr>
        <w:tc>
          <w:tcPr>
            <w:cnfStyle w:val="001000000000" w:firstRow="0" w:lastRow="0" w:firstColumn="1" w:lastColumn="0" w:oddVBand="0" w:evenVBand="0" w:oddHBand="0" w:evenHBand="0" w:firstRowFirstColumn="0" w:firstRowLastColumn="0" w:lastRowFirstColumn="0" w:lastRowLastColumn="0"/>
            <w:tcW w:w="868" w:type="dxa"/>
            <w:hideMark/>
          </w:tcPr>
          <w:p w14:paraId="0A1C5BC9" w14:textId="3C91EB89" w:rsidR="001C0083" w:rsidRPr="009A15D9" w:rsidRDefault="001C0083" w:rsidP="001C0083">
            <w:pPr>
              <w:spacing w:before="0"/>
              <w:rPr>
                <w:b w:val="0"/>
                <w:bCs w:val="0"/>
                <w:sz w:val="18"/>
                <w:szCs w:val="18"/>
              </w:rPr>
            </w:pPr>
            <w:r w:rsidRPr="00CA4A40">
              <w:rPr>
                <w:color w:val="00B050"/>
                <w:sz w:val="18"/>
                <w:szCs w:val="18"/>
              </w:rPr>
              <w:lastRenderedPageBreak/>
              <w:t>18295</w:t>
            </w:r>
          </w:p>
        </w:tc>
        <w:tc>
          <w:tcPr>
            <w:tcW w:w="1217" w:type="dxa"/>
            <w:hideMark/>
          </w:tcPr>
          <w:p w14:paraId="7CF9DDBF" w14:textId="05D273D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18BCDD47" w14:textId="6822BA21"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267.22</w:t>
            </w:r>
          </w:p>
        </w:tc>
        <w:tc>
          <w:tcPr>
            <w:tcW w:w="2631" w:type="dxa"/>
            <w:hideMark/>
          </w:tcPr>
          <w:p w14:paraId="2081AE0F" w14:textId="43B7048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Change "can operate" to "that operates".</w:t>
            </w:r>
          </w:p>
        </w:tc>
        <w:tc>
          <w:tcPr>
            <w:tcW w:w="2628" w:type="dxa"/>
            <w:hideMark/>
          </w:tcPr>
          <w:p w14:paraId="29FF30F2" w14:textId="26497B53"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As in comment.</w:t>
            </w:r>
          </w:p>
        </w:tc>
        <w:tc>
          <w:tcPr>
            <w:tcW w:w="2574" w:type="dxa"/>
          </w:tcPr>
          <w:p w14:paraId="32042C71"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529B514"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C14B74B" w14:textId="11E4E359"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Same resolution as CID 15369.</w:t>
            </w:r>
          </w:p>
          <w:p w14:paraId="11C86D26"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110076C" w14:textId="275E4B84"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TGbe editor, please make the changes tagged by CID #15</w:t>
            </w:r>
            <w:r>
              <w:rPr>
                <w:sz w:val="18"/>
                <w:szCs w:val="18"/>
              </w:rPr>
              <w:t>369</w:t>
            </w:r>
            <w:r w:rsidRPr="009A15D9">
              <w:rPr>
                <w:sz w:val="18"/>
                <w:szCs w:val="18"/>
              </w:rPr>
              <w:t xml:space="preserve"> in </w:t>
            </w:r>
            <w:r w:rsidR="000177AA">
              <w:rPr>
                <w:sz w:val="18"/>
                <w:szCs w:val="18"/>
              </w:rPr>
              <w:t>11-23/0361r1</w:t>
            </w:r>
            <w:r w:rsidRPr="009A15D9">
              <w:rPr>
                <w:sz w:val="18"/>
                <w:szCs w:val="18"/>
              </w:rPr>
              <w:t>.</w:t>
            </w:r>
          </w:p>
          <w:p w14:paraId="769D2C74" w14:textId="442BE41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bl>
    <w:p w14:paraId="1572DF5C" w14:textId="77777777" w:rsidR="00FA37F6" w:rsidRDefault="00FA37F6">
      <w:pPr>
        <w:spacing w:before="0" w:after="160" w:line="259" w:lineRule="auto"/>
        <w:rPr>
          <w:rFonts w:eastAsia="Malgun Gothic"/>
          <w:sz w:val="18"/>
          <w:szCs w:val="18"/>
          <w:lang w:val="en-GB" w:eastAsia="ko-KR"/>
        </w:rPr>
      </w:pPr>
    </w:p>
    <w:p w14:paraId="50858F2E" w14:textId="76AB4660" w:rsidR="00FA37F6" w:rsidRDefault="00FA37F6">
      <w:pPr>
        <w:spacing w:before="0" w:after="160" w:line="259" w:lineRule="auto"/>
        <w:rPr>
          <w:rFonts w:eastAsia="Malgun Gothic"/>
          <w:sz w:val="18"/>
          <w:szCs w:val="18"/>
          <w:lang w:val="en-GB" w:eastAsia="ko-KR"/>
        </w:rPr>
      </w:pPr>
      <w:r>
        <w:rPr>
          <w:rFonts w:eastAsia="Malgun Gothic"/>
          <w:sz w:val="18"/>
          <w:szCs w:val="18"/>
          <w:lang w:val="en-GB" w:eastAsia="ko-KR"/>
        </w:rPr>
        <w:br w:type="page"/>
      </w:r>
    </w:p>
    <w:p w14:paraId="23B7CE15" w14:textId="167C5767" w:rsidR="003B62D5" w:rsidRDefault="003B62D5" w:rsidP="009A15D9">
      <w:pPr>
        <w:spacing w:before="0" w:after="160" w:line="259" w:lineRule="auto"/>
        <w:rPr>
          <w:rFonts w:eastAsia="Malgun Gothic"/>
          <w:sz w:val="18"/>
          <w:szCs w:val="18"/>
          <w:lang w:val="en-GB" w:eastAsia="ko-KR"/>
        </w:rPr>
      </w:pPr>
    </w:p>
    <w:p w14:paraId="7355E949" w14:textId="77777777" w:rsidR="001831E7" w:rsidRDefault="001831E7" w:rsidP="009A15D9">
      <w:pPr>
        <w:spacing w:before="0" w:after="160" w:line="259" w:lineRule="auto"/>
        <w:rPr>
          <w:rFonts w:ascii="Arial-BoldMT" w:hAnsi="Arial-BoldMT"/>
          <w:b/>
          <w:bCs/>
          <w:color w:val="000000"/>
          <w:szCs w:val="20"/>
        </w:rPr>
      </w:pPr>
    </w:p>
    <w:p w14:paraId="3B31C3F7" w14:textId="6A87B5CA" w:rsidR="001831E7" w:rsidRDefault="001831E7" w:rsidP="009A15D9">
      <w:pPr>
        <w:spacing w:before="0" w:after="160" w:line="259" w:lineRule="auto"/>
        <w:rPr>
          <w:rFonts w:eastAsia="Malgun Gothic"/>
          <w:sz w:val="18"/>
          <w:szCs w:val="18"/>
          <w:lang w:val="en-GB" w:eastAsia="ko-KR"/>
        </w:rPr>
      </w:pPr>
      <w:r w:rsidRPr="001831E7">
        <w:rPr>
          <w:rFonts w:ascii="Arial-BoldMT" w:hAnsi="Arial-BoldMT"/>
          <w:b/>
          <w:bCs/>
          <w:color w:val="000000"/>
          <w:szCs w:val="20"/>
        </w:rPr>
        <w:t>9.4.2.312.4 Reconfiguration Multi-Link element</w:t>
      </w:r>
    </w:p>
    <w:p w14:paraId="37615E49" w14:textId="144F828B" w:rsidR="001831E7" w:rsidRDefault="00DF1511" w:rsidP="009A15D9">
      <w:pPr>
        <w:spacing w:before="0" w:after="160" w:line="259" w:lineRule="auto"/>
        <w:rPr>
          <w:rFonts w:eastAsia="Malgun Gothic"/>
          <w:sz w:val="18"/>
          <w:szCs w:val="18"/>
          <w:lang w:val="en-GB" w:eastAsia="ko-KR"/>
        </w:rPr>
      </w:pPr>
      <w:r>
        <w:rPr>
          <w:rFonts w:eastAsia="Malgun Gothic"/>
          <w:sz w:val="18"/>
          <w:szCs w:val="18"/>
          <w:lang w:val="en-GB" w:eastAsia="ko-KR"/>
        </w:rPr>
        <w:t>…</w:t>
      </w:r>
    </w:p>
    <w:p w14:paraId="494FC32C" w14:textId="70DFEC27" w:rsidR="00DF1511" w:rsidRDefault="00DF1511" w:rsidP="009A15D9">
      <w:pPr>
        <w:spacing w:before="0" w:after="160" w:line="259" w:lineRule="auto"/>
        <w:rPr>
          <w:rFonts w:eastAsia="Malgun Gothic"/>
          <w:sz w:val="18"/>
          <w:szCs w:val="18"/>
          <w:lang w:val="en-GB" w:eastAsia="ko-KR"/>
        </w:rPr>
      </w:pPr>
      <w:r w:rsidRPr="002B6E01">
        <w:rPr>
          <w:b/>
          <w:i/>
          <w:iCs/>
          <w:sz w:val="22"/>
          <w:szCs w:val="22"/>
          <w:highlight w:val="yellow"/>
        </w:rPr>
        <w:t xml:space="preserve">TGbe editor: Please </w:t>
      </w:r>
      <w:r>
        <w:rPr>
          <w:b/>
          <w:i/>
          <w:iCs/>
          <w:sz w:val="22"/>
          <w:szCs w:val="22"/>
          <w:highlight w:val="yellow"/>
        </w:rPr>
        <w:t xml:space="preserve">update the </w:t>
      </w:r>
      <w:r w:rsidR="00C03E6A">
        <w:rPr>
          <w:b/>
          <w:i/>
          <w:iCs/>
          <w:sz w:val="22"/>
          <w:szCs w:val="22"/>
          <w:highlight w:val="yellow"/>
        </w:rPr>
        <w:t>following</w:t>
      </w:r>
      <w:r>
        <w:rPr>
          <w:b/>
          <w:i/>
          <w:iCs/>
          <w:sz w:val="22"/>
          <w:szCs w:val="22"/>
          <w:highlight w:val="yellow"/>
        </w:rPr>
        <w:t xml:space="preserve"> paragraphs in this subclause </w:t>
      </w:r>
      <w:r w:rsidRPr="002B6E01">
        <w:rPr>
          <w:b/>
          <w:i/>
          <w:iCs/>
          <w:sz w:val="22"/>
          <w:szCs w:val="22"/>
          <w:highlight w:val="yellow"/>
        </w:rPr>
        <w:t>as shown below:</w:t>
      </w:r>
    </w:p>
    <w:p w14:paraId="6C90445D" w14:textId="77777777" w:rsidR="00ED1CA1" w:rsidRPr="00ED1CA1" w:rsidRDefault="00ED1CA1" w:rsidP="00ED1CA1">
      <w:pPr>
        <w:widowControl w:val="0"/>
        <w:kinsoku w:val="0"/>
        <w:overflowPunct w:val="0"/>
        <w:autoSpaceDE w:val="0"/>
        <w:autoSpaceDN w:val="0"/>
        <w:adjustRightInd w:val="0"/>
        <w:spacing w:before="178" w:line="261" w:lineRule="auto"/>
        <w:ind w:left="1000" w:right="997" w:hanging="1"/>
        <w:jc w:val="both"/>
        <w:rPr>
          <w:szCs w:val="20"/>
        </w:rPr>
      </w:pPr>
      <w:r w:rsidRPr="00ED1CA1">
        <w:rPr>
          <w:szCs w:val="20"/>
        </w:rPr>
        <w:t>The format of</w:t>
      </w:r>
      <w:r w:rsidRPr="00ED1CA1">
        <w:rPr>
          <w:spacing w:val="-1"/>
          <w:szCs w:val="20"/>
        </w:rPr>
        <w:t xml:space="preserve"> </w:t>
      </w:r>
      <w:r w:rsidRPr="00ED1CA1">
        <w:rPr>
          <w:szCs w:val="20"/>
        </w:rPr>
        <w:t>the STA</w:t>
      </w:r>
      <w:r w:rsidRPr="00ED1CA1">
        <w:rPr>
          <w:spacing w:val="-1"/>
          <w:szCs w:val="20"/>
        </w:rPr>
        <w:t xml:space="preserve"> </w:t>
      </w:r>
      <w:r w:rsidRPr="00ED1CA1">
        <w:rPr>
          <w:szCs w:val="20"/>
        </w:rPr>
        <w:t>Control</w:t>
      </w:r>
      <w:r w:rsidRPr="00ED1CA1">
        <w:rPr>
          <w:spacing w:val="-1"/>
          <w:szCs w:val="20"/>
        </w:rPr>
        <w:t xml:space="preserve"> </w:t>
      </w:r>
      <w:r w:rsidRPr="00ED1CA1">
        <w:rPr>
          <w:szCs w:val="20"/>
        </w:rPr>
        <w:t>field is defined</w:t>
      </w:r>
      <w:r w:rsidRPr="00ED1CA1">
        <w:rPr>
          <w:spacing w:val="-1"/>
          <w:szCs w:val="20"/>
        </w:rPr>
        <w:t xml:space="preserve"> </w:t>
      </w:r>
      <w:r w:rsidRPr="00ED1CA1">
        <w:rPr>
          <w:szCs w:val="20"/>
        </w:rPr>
        <w:t xml:space="preserve">in </w:t>
      </w:r>
      <w:hyperlink w:anchor="bookmark199" w:history="1">
        <w:r w:rsidRPr="00ED1CA1">
          <w:rPr>
            <w:szCs w:val="20"/>
          </w:rPr>
          <w:t>Figure</w:t>
        </w:r>
        <w:r w:rsidRPr="00ED1CA1">
          <w:rPr>
            <w:spacing w:val="-4"/>
            <w:szCs w:val="20"/>
          </w:rPr>
          <w:t xml:space="preserve"> </w:t>
        </w:r>
        <w:r w:rsidRPr="00ED1CA1">
          <w:rPr>
            <w:szCs w:val="20"/>
          </w:rPr>
          <w:t>9-1002x (STA Control field</w:t>
        </w:r>
        <w:r w:rsidRPr="00ED1CA1">
          <w:rPr>
            <w:spacing w:val="-1"/>
            <w:szCs w:val="20"/>
          </w:rPr>
          <w:t xml:space="preserve"> </w:t>
        </w:r>
        <w:r w:rsidRPr="00ED1CA1">
          <w:rPr>
            <w:szCs w:val="20"/>
          </w:rPr>
          <w:t>format</w:t>
        </w:r>
        <w:r w:rsidRPr="00ED1CA1">
          <w:rPr>
            <w:spacing w:val="-1"/>
            <w:szCs w:val="20"/>
          </w:rPr>
          <w:t xml:space="preserve"> </w:t>
        </w:r>
        <w:r w:rsidRPr="00ED1CA1">
          <w:rPr>
            <w:szCs w:val="20"/>
          </w:rPr>
          <w:t>for the Recon-</w:t>
        </w:r>
      </w:hyperlink>
      <w:r w:rsidRPr="00ED1CA1">
        <w:rPr>
          <w:szCs w:val="20"/>
        </w:rPr>
        <w:t xml:space="preserve"> </w:t>
      </w:r>
      <w:hyperlink w:anchor="bookmark199" w:history="1">
        <w:r w:rsidRPr="00ED1CA1">
          <w:rPr>
            <w:szCs w:val="20"/>
          </w:rPr>
          <w:t>figuration Multi-Link element)</w:t>
        </w:r>
      </w:hyperlink>
      <w:r w:rsidRPr="00ED1CA1">
        <w:rPr>
          <w:szCs w:val="20"/>
        </w:rPr>
        <w:t>.</w:t>
      </w:r>
    </w:p>
    <w:p w14:paraId="759B9CDE" w14:textId="77777777" w:rsidR="00ED1CA1" w:rsidRPr="00ED1CA1" w:rsidRDefault="00ED1CA1" w:rsidP="00ED1CA1">
      <w:pPr>
        <w:widowControl w:val="0"/>
        <w:kinsoku w:val="0"/>
        <w:overflowPunct w:val="0"/>
        <w:autoSpaceDE w:val="0"/>
        <w:autoSpaceDN w:val="0"/>
        <w:adjustRightInd w:val="0"/>
        <w:spacing w:before="1"/>
        <w:rPr>
          <w:sz w:val="23"/>
          <w:szCs w:val="23"/>
        </w:rPr>
      </w:pPr>
    </w:p>
    <w:p w14:paraId="6DDDDEDE" w14:textId="6E9072F1" w:rsidR="00ED1CA1" w:rsidRPr="00ED1CA1" w:rsidRDefault="00ED1CA1" w:rsidP="00ED1CA1">
      <w:pPr>
        <w:widowControl w:val="0"/>
        <w:tabs>
          <w:tab w:val="left" w:pos="2504"/>
          <w:tab w:val="left" w:pos="3222"/>
          <w:tab w:val="left" w:pos="4321"/>
          <w:tab w:val="left" w:pos="5372"/>
          <w:tab w:val="left" w:pos="6039"/>
          <w:tab w:val="left" w:pos="6714"/>
          <w:tab w:val="left" w:pos="7683"/>
          <w:tab w:val="left" w:pos="8639"/>
        </w:tabs>
        <w:kinsoku w:val="0"/>
        <w:overflowPunct w:val="0"/>
        <w:autoSpaceDE w:val="0"/>
        <w:autoSpaceDN w:val="0"/>
        <w:adjustRightInd w:val="0"/>
        <w:spacing w:before="95"/>
        <w:ind w:left="2040"/>
        <w:rPr>
          <w:rFonts w:ascii="Arial" w:hAnsi="Arial" w:cs="Arial"/>
          <w:spacing w:val="-5"/>
          <w:sz w:val="16"/>
          <w:szCs w:val="16"/>
        </w:rPr>
      </w:pPr>
      <w:r w:rsidRPr="00ED1CA1">
        <w:rPr>
          <w:rFonts w:ascii="Arial" w:hAnsi="Arial" w:cs="Arial"/>
          <w:spacing w:val="-5"/>
          <w:sz w:val="16"/>
          <w:szCs w:val="16"/>
        </w:rPr>
        <w:t>B0</w:t>
      </w:r>
      <w:r w:rsidRPr="00ED1CA1">
        <w:rPr>
          <w:rFonts w:ascii="Arial" w:hAnsi="Arial" w:cs="Arial"/>
          <w:sz w:val="16"/>
          <w:szCs w:val="16"/>
        </w:rPr>
        <w:tab/>
      </w:r>
      <w:r w:rsidRPr="00ED1CA1">
        <w:rPr>
          <w:rFonts w:ascii="Arial" w:hAnsi="Arial" w:cs="Arial"/>
          <w:spacing w:val="-5"/>
          <w:sz w:val="16"/>
          <w:szCs w:val="16"/>
        </w:rPr>
        <w:t>B3</w:t>
      </w:r>
      <w:r w:rsidRPr="00ED1CA1">
        <w:rPr>
          <w:rFonts w:ascii="Arial" w:hAnsi="Arial" w:cs="Arial"/>
          <w:sz w:val="16"/>
          <w:szCs w:val="16"/>
        </w:rPr>
        <w:tab/>
      </w:r>
      <w:r w:rsidRPr="00ED1CA1">
        <w:rPr>
          <w:rFonts w:ascii="Arial" w:hAnsi="Arial" w:cs="Arial"/>
          <w:spacing w:val="-5"/>
          <w:sz w:val="16"/>
          <w:szCs w:val="16"/>
        </w:rPr>
        <w:t>B4</w:t>
      </w:r>
      <w:r w:rsidRPr="00ED1CA1">
        <w:rPr>
          <w:rFonts w:ascii="Arial" w:hAnsi="Arial" w:cs="Arial"/>
          <w:sz w:val="16"/>
          <w:szCs w:val="16"/>
        </w:rPr>
        <w:tab/>
      </w:r>
      <w:r w:rsidRPr="00ED1CA1">
        <w:rPr>
          <w:rFonts w:ascii="Arial" w:hAnsi="Arial" w:cs="Arial"/>
          <w:spacing w:val="-5"/>
          <w:sz w:val="16"/>
          <w:szCs w:val="16"/>
        </w:rPr>
        <w:t>B5</w:t>
      </w:r>
      <w:r w:rsidRPr="00ED1CA1">
        <w:rPr>
          <w:rFonts w:ascii="Arial" w:hAnsi="Arial" w:cs="Arial"/>
          <w:sz w:val="16"/>
          <w:szCs w:val="16"/>
        </w:rPr>
        <w:tab/>
      </w:r>
      <w:r w:rsidRPr="00ED1CA1">
        <w:rPr>
          <w:rFonts w:ascii="Arial" w:hAnsi="Arial" w:cs="Arial"/>
          <w:spacing w:val="-5"/>
          <w:sz w:val="16"/>
          <w:szCs w:val="16"/>
        </w:rPr>
        <w:t>B6</w:t>
      </w:r>
      <w:r w:rsidRPr="00ED1CA1">
        <w:rPr>
          <w:rFonts w:ascii="Arial" w:hAnsi="Arial" w:cs="Arial"/>
          <w:sz w:val="16"/>
          <w:szCs w:val="16"/>
        </w:rPr>
        <w:tab/>
      </w:r>
      <w:r w:rsidRPr="00ED1CA1">
        <w:rPr>
          <w:rFonts w:ascii="Arial" w:hAnsi="Arial" w:cs="Arial"/>
          <w:spacing w:val="-5"/>
          <w:sz w:val="16"/>
          <w:szCs w:val="16"/>
        </w:rPr>
        <w:t>B7</w:t>
      </w:r>
      <w:r w:rsidRPr="00ED1CA1">
        <w:rPr>
          <w:rFonts w:ascii="Arial" w:hAnsi="Arial" w:cs="Arial"/>
          <w:sz w:val="16"/>
          <w:szCs w:val="16"/>
        </w:rPr>
        <w:tab/>
      </w:r>
      <w:r w:rsidRPr="00ED1CA1">
        <w:rPr>
          <w:rFonts w:ascii="Arial" w:hAnsi="Arial" w:cs="Arial"/>
          <w:spacing w:val="-5"/>
          <w:sz w:val="16"/>
          <w:szCs w:val="16"/>
        </w:rPr>
        <w:t>B10</w:t>
      </w:r>
      <w:r w:rsidRPr="00ED1CA1">
        <w:rPr>
          <w:rFonts w:ascii="Arial" w:hAnsi="Arial" w:cs="Arial"/>
          <w:sz w:val="16"/>
          <w:szCs w:val="16"/>
        </w:rPr>
        <w:tab/>
      </w:r>
      <w:ins w:id="2" w:author="Binita Gupta" w:date="2023-03-15T16:06:00Z">
        <w:r w:rsidR="0013080C">
          <w:rPr>
            <w:rFonts w:ascii="Arial" w:hAnsi="Arial" w:cs="Arial"/>
            <w:spacing w:val="-2"/>
            <w:sz w:val="16"/>
            <w:szCs w:val="16"/>
          </w:rPr>
          <w:t>(#15952)</w:t>
        </w:r>
      </w:ins>
      <w:del w:id="3" w:author="Binita Gupta" w:date="2023-03-15T16:06:00Z">
        <w:r w:rsidRPr="00ED1CA1" w:rsidDel="0013080C">
          <w:rPr>
            <w:rFonts w:ascii="Arial" w:hAnsi="Arial" w:cs="Arial"/>
            <w:spacing w:val="-5"/>
            <w:sz w:val="16"/>
            <w:szCs w:val="16"/>
          </w:rPr>
          <w:delText>B11</w:delText>
        </w:r>
      </w:del>
      <w:r w:rsidRPr="00ED1CA1">
        <w:rPr>
          <w:rFonts w:ascii="Arial" w:hAnsi="Arial" w:cs="Arial"/>
          <w:sz w:val="16"/>
          <w:szCs w:val="16"/>
        </w:rPr>
        <w:tab/>
        <w:t>B1</w:t>
      </w:r>
      <w:ins w:id="4" w:author="Binita Gupta" w:date="2023-03-15T16:06:00Z">
        <w:r w:rsidR="0013080C">
          <w:rPr>
            <w:rFonts w:ascii="Arial" w:hAnsi="Arial" w:cs="Arial"/>
            <w:sz w:val="16"/>
            <w:szCs w:val="16"/>
          </w:rPr>
          <w:t>1</w:t>
        </w:r>
      </w:ins>
      <w:del w:id="5" w:author="Binita Gupta" w:date="2023-03-15T16:06:00Z">
        <w:r w:rsidRPr="00ED1CA1" w:rsidDel="0013080C">
          <w:rPr>
            <w:rFonts w:ascii="Arial" w:hAnsi="Arial" w:cs="Arial"/>
            <w:sz w:val="16"/>
            <w:szCs w:val="16"/>
          </w:rPr>
          <w:delText>2</w:delText>
        </w:r>
      </w:del>
      <w:r w:rsidRPr="00ED1CA1">
        <w:rPr>
          <w:rFonts w:ascii="Arial" w:hAnsi="Arial" w:cs="Arial"/>
          <w:spacing w:val="49"/>
          <w:sz w:val="16"/>
          <w:szCs w:val="16"/>
        </w:rPr>
        <w:t xml:space="preserve">  </w:t>
      </w:r>
      <w:r w:rsidRPr="00ED1CA1">
        <w:rPr>
          <w:rFonts w:ascii="Arial" w:hAnsi="Arial" w:cs="Arial"/>
          <w:spacing w:val="-5"/>
          <w:sz w:val="16"/>
          <w:szCs w:val="16"/>
        </w:rPr>
        <w:t>B15</w:t>
      </w:r>
    </w:p>
    <w:p w14:paraId="73BBCBFA" w14:textId="77777777" w:rsidR="00ED1CA1" w:rsidRPr="00ED1CA1" w:rsidRDefault="00ED1CA1" w:rsidP="00ED1CA1">
      <w:pPr>
        <w:widowControl w:val="0"/>
        <w:kinsoku w:val="0"/>
        <w:overflowPunct w:val="0"/>
        <w:autoSpaceDE w:val="0"/>
        <w:autoSpaceDN w:val="0"/>
        <w:adjustRightInd w:val="0"/>
        <w:spacing w:before="3" w:after="1"/>
        <w:rPr>
          <w:rFonts w:ascii="Arial" w:hAnsi="Arial" w:cs="Arial"/>
          <w:sz w:val="9"/>
          <w:szCs w:val="9"/>
        </w:rPr>
      </w:pPr>
    </w:p>
    <w:tbl>
      <w:tblPr>
        <w:tblW w:w="0" w:type="auto"/>
        <w:tblInd w:w="1938" w:type="dxa"/>
        <w:tblLayout w:type="fixed"/>
        <w:tblCellMar>
          <w:left w:w="0" w:type="dxa"/>
          <w:right w:w="0" w:type="dxa"/>
        </w:tblCellMar>
        <w:tblLook w:val="0000" w:firstRow="0" w:lastRow="0" w:firstColumn="0" w:lastColumn="0" w:noHBand="0" w:noVBand="0"/>
      </w:tblPr>
      <w:tblGrid>
        <w:gridCol w:w="900"/>
        <w:gridCol w:w="1000"/>
        <w:gridCol w:w="1200"/>
        <w:gridCol w:w="797"/>
        <w:gridCol w:w="1530"/>
        <w:gridCol w:w="1260"/>
        <w:gridCol w:w="912"/>
      </w:tblGrid>
      <w:tr w:rsidR="00ED1CA1" w:rsidRPr="00ED1CA1" w14:paraId="43E28642" w14:textId="77777777" w:rsidTr="00116FBE">
        <w:trPr>
          <w:trHeight w:val="869"/>
        </w:trPr>
        <w:tc>
          <w:tcPr>
            <w:tcW w:w="900" w:type="dxa"/>
            <w:tcBorders>
              <w:top w:val="single" w:sz="12" w:space="0" w:color="000000"/>
              <w:left w:val="single" w:sz="12" w:space="0" w:color="000000"/>
              <w:bottom w:val="single" w:sz="12" w:space="0" w:color="000000"/>
              <w:right w:val="single" w:sz="12" w:space="0" w:color="000000"/>
            </w:tcBorders>
          </w:tcPr>
          <w:p w14:paraId="068D343A" w14:textId="77777777" w:rsidR="00ED1CA1" w:rsidRPr="00ED1CA1" w:rsidRDefault="00ED1CA1" w:rsidP="00ED1CA1">
            <w:pPr>
              <w:widowControl w:val="0"/>
              <w:kinsoku w:val="0"/>
              <w:overflowPunct w:val="0"/>
              <w:autoSpaceDE w:val="0"/>
              <w:autoSpaceDN w:val="0"/>
              <w:adjustRightInd w:val="0"/>
              <w:spacing w:before="0"/>
              <w:rPr>
                <w:rFonts w:ascii="Arial" w:hAnsi="Arial" w:cs="Arial"/>
                <w:sz w:val="18"/>
                <w:szCs w:val="18"/>
              </w:rPr>
            </w:pPr>
          </w:p>
          <w:p w14:paraId="72195907" w14:textId="77777777" w:rsidR="00ED1CA1" w:rsidRPr="00ED1CA1" w:rsidRDefault="00ED1CA1" w:rsidP="00ED1CA1">
            <w:pPr>
              <w:widowControl w:val="0"/>
              <w:kinsoku w:val="0"/>
              <w:overflowPunct w:val="0"/>
              <w:autoSpaceDE w:val="0"/>
              <w:autoSpaceDN w:val="0"/>
              <w:adjustRightInd w:val="0"/>
              <w:spacing w:before="134"/>
              <w:ind w:left="197"/>
              <w:rPr>
                <w:rFonts w:ascii="Arial" w:hAnsi="Arial" w:cs="Arial"/>
                <w:spacing w:val="-5"/>
                <w:sz w:val="16"/>
                <w:szCs w:val="16"/>
              </w:rPr>
            </w:pPr>
            <w:r w:rsidRPr="00ED1CA1">
              <w:rPr>
                <w:rFonts w:ascii="Arial" w:hAnsi="Arial" w:cs="Arial"/>
                <w:sz w:val="16"/>
                <w:szCs w:val="16"/>
              </w:rPr>
              <w:t>Link</w:t>
            </w:r>
            <w:r w:rsidRPr="00ED1CA1">
              <w:rPr>
                <w:rFonts w:ascii="Arial" w:hAnsi="Arial" w:cs="Arial"/>
                <w:spacing w:val="-3"/>
                <w:sz w:val="16"/>
                <w:szCs w:val="16"/>
              </w:rPr>
              <w:t xml:space="preserve"> </w:t>
            </w:r>
            <w:r w:rsidRPr="00ED1CA1">
              <w:rPr>
                <w:rFonts w:ascii="Arial" w:hAnsi="Arial" w:cs="Arial"/>
                <w:spacing w:val="-5"/>
                <w:sz w:val="16"/>
                <w:szCs w:val="16"/>
              </w:rPr>
              <w:t>ID</w:t>
            </w:r>
          </w:p>
        </w:tc>
        <w:tc>
          <w:tcPr>
            <w:tcW w:w="1000" w:type="dxa"/>
            <w:tcBorders>
              <w:top w:val="single" w:sz="12" w:space="0" w:color="000000"/>
              <w:left w:val="single" w:sz="12" w:space="0" w:color="000000"/>
              <w:bottom w:val="single" w:sz="12" w:space="0" w:color="000000"/>
              <w:right w:val="single" w:sz="12" w:space="0" w:color="000000"/>
            </w:tcBorders>
          </w:tcPr>
          <w:p w14:paraId="51795814" w14:textId="77777777" w:rsidR="00ED1CA1" w:rsidRPr="00ED1CA1" w:rsidRDefault="00ED1CA1" w:rsidP="00ED1CA1">
            <w:pPr>
              <w:widowControl w:val="0"/>
              <w:kinsoku w:val="0"/>
              <w:overflowPunct w:val="0"/>
              <w:autoSpaceDE w:val="0"/>
              <w:autoSpaceDN w:val="0"/>
              <w:adjustRightInd w:val="0"/>
              <w:spacing w:before="3"/>
              <w:rPr>
                <w:rFonts w:ascii="Arial" w:hAnsi="Arial" w:cs="Arial"/>
                <w:sz w:val="24"/>
              </w:rPr>
            </w:pPr>
          </w:p>
          <w:p w14:paraId="3734DEE4" w14:textId="77777777" w:rsidR="00ED1CA1" w:rsidRPr="00ED1CA1" w:rsidRDefault="00ED1CA1" w:rsidP="00ED1CA1">
            <w:pPr>
              <w:widowControl w:val="0"/>
              <w:kinsoku w:val="0"/>
              <w:overflowPunct w:val="0"/>
              <w:autoSpaceDE w:val="0"/>
              <w:autoSpaceDN w:val="0"/>
              <w:adjustRightInd w:val="0"/>
              <w:spacing w:before="1" w:line="208" w:lineRule="auto"/>
              <w:ind w:left="269" w:right="128" w:hanging="116"/>
              <w:rPr>
                <w:rFonts w:ascii="Arial" w:hAnsi="Arial" w:cs="Arial"/>
                <w:spacing w:val="-2"/>
                <w:sz w:val="16"/>
                <w:szCs w:val="16"/>
              </w:rPr>
            </w:pPr>
            <w:r w:rsidRPr="00ED1CA1">
              <w:rPr>
                <w:rFonts w:ascii="Arial" w:hAnsi="Arial" w:cs="Arial"/>
                <w:spacing w:val="-2"/>
                <w:sz w:val="16"/>
                <w:szCs w:val="16"/>
              </w:rPr>
              <w:t>Complete Profile</w:t>
            </w:r>
          </w:p>
        </w:tc>
        <w:tc>
          <w:tcPr>
            <w:tcW w:w="1200" w:type="dxa"/>
            <w:tcBorders>
              <w:top w:val="single" w:sz="12" w:space="0" w:color="000000"/>
              <w:left w:val="single" w:sz="12" w:space="0" w:color="000000"/>
              <w:bottom w:val="single" w:sz="12" w:space="0" w:color="000000"/>
              <w:right w:val="single" w:sz="12" w:space="0" w:color="000000"/>
            </w:tcBorders>
          </w:tcPr>
          <w:p w14:paraId="0257B2B0" w14:textId="77777777" w:rsidR="00ED1CA1" w:rsidRPr="00ED1CA1" w:rsidRDefault="00ED1CA1" w:rsidP="00ED1CA1">
            <w:pPr>
              <w:widowControl w:val="0"/>
              <w:kinsoku w:val="0"/>
              <w:overflowPunct w:val="0"/>
              <w:autoSpaceDE w:val="0"/>
              <w:autoSpaceDN w:val="0"/>
              <w:adjustRightInd w:val="0"/>
              <w:spacing w:before="8"/>
              <w:rPr>
                <w:rFonts w:ascii="Arial" w:hAnsi="Arial" w:cs="Arial"/>
                <w:sz w:val="15"/>
                <w:szCs w:val="15"/>
              </w:rPr>
            </w:pPr>
          </w:p>
          <w:p w14:paraId="796EC5F4" w14:textId="77777777" w:rsidR="00ED1CA1" w:rsidRPr="00ED1CA1" w:rsidRDefault="00ED1CA1" w:rsidP="00ED1CA1">
            <w:pPr>
              <w:widowControl w:val="0"/>
              <w:kinsoku w:val="0"/>
              <w:overflowPunct w:val="0"/>
              <w:autoSpaceDE w:val="0"/>
              <w:autoSpaceDN w:val="0"/>
              <w:adjustRightInd w:val="0"/>
              <w:spacing w:before="0" w:line="172" w:lineRule="exact"/>
              <w:ind w:left="247"/>
              <w:rPr>
                <w:rFonts w:ascii="Arial" w:hAnsi="Arial" w:cs="Arial"/>
                <w:spacing w:val="-5"/>
                <w:sz w:val="16"/>
                <w:szCs w:val="16"/>
              </w:rPr>
            </w:pPr>
            <w:r w:rsidRPr="00ED1CA1">
              <w:rPr>
                <w:rFonts w:ascii="Arial" w:hAnsi="Arial" w:cs="Arial"/>
                <w:spacing w:val="-4"/>
                <w:sz w:val="16"/>
                <w:szCs w:val="16"/>
              </w:rPr>
              <w:t>STA</w:t>
            </w:r>
            <w:r w:rsidRPr="00ED1CA1">
              <w:rPr>
                <w:rFonts w:ascii="Arial" w:hAnsi="Arial" w:cs="Arial"/>
                <w:spacing w:val="-5"/>
                <w:sz w:val="16"/>
                <w:szCs w:val="16"/>
              </w:rPr>
              <w:t xml:space="preserve"> MAC</w:t>
            </w:r>
          </w:p>
          <w:p w14:paraId="29AD0E71" w14:textId="77777777" w:rsidR="00ED1CA1" w:rsidRPr="00ED1CA1" w:rsidRDefault="00ED1CA1" w:rsidP="00ED1CA1">
            <w:pPr>
              <w:widowControl w:val="0"/>
              <w:kinsoku w:val="0"/>
              <w:overflowPunct w:val="0"/>
              <w:autoSpaceDE w:val="0"/>
              <w:autoSpaceDN w:val="0"/>
              <w:adjustRightInd w:val="0"/>
              <w:spacing w:before="8" w:line="208" w:lineRule="auto"/>
              <w:ind w:left="320" w:right="274" w:hanging="17"/>
              <w:rPr>
                <w:rFonts w:ascii="Arial" w:hAnsi="Arial" w:cs="Arial"/>
                <w:spacing w:val="-2"/>
                <w:sz w:val="16"/>
                <w:szCs w:val="16"/>
              </w:rPr>
            </w:pPr>
            <w:r w:rsidRPr="00ED1CA1">
              <w:rPr>
                <w:rFonts w:ascii="Arial" w:hAnsi="Arial" w:cs="Arial"/>
                <w:spacing w:val="-2"/>
                <w:sz w:val="16"/>
                <w:szCs w:val="16"/>
              </w:rPr>
              <w:t>Address Present</w:t>
            </w:r>
          </w:p>
        </w:tc>
        <w:tc>
          <w:tcPr>
            <w:tcW w:w="797" w:type="dxa"/>
            <w:tcBorders>
              <w:top w:val="single" w:sz="12" w:space="0" w:color="000000"/>
              <w:left w:val="single" w:sz="12" w:space="0" w:color="000000"/>
              <w:bottom w:val="single" w:sz="12" w:space="0" w:color="000000"/>
              <w:right w:val="single" w:sz="12" w:space="0" w:color="000000"/>
            </w:tcBorders>
          </w:tcPr>
          <w:p w14:paraId="6F0FC5B6" w14:textId="77777777" w:rsidR="00ED1CA1" w:rsidRPr="00ED1CA1" w:rsidRDefault="00ED1CA1" w:rsidP="00ED1CA1">
            <w:pPr>
              <w:widowControl w:val="0"/>
              <w:kinsoku w:val="0"/>
              <w:overflowPunct w:val="0"/>
              <w:autoSpaceDE w:val="0"/>
              <w:autoSpaceDN w:val="0"/>
              <w:adjustRightInd w:val="0"/>
              <w:spacing w:before="100" w:line="172" w:lineRule="exact"/>
              <w:ind w:left="66" w:right="43"/>
              <w:jc w:val="center"/>
              <w:rPr>
                <w:rFonts w:ascii="Arial" w:hAnsi="Arial" w:cs="Arial"/>
                <w:spacing w:val="-5"/>
                <w:sz w:val="16"/>
                <w:szCs w:val="16"/>
              </w:rPr>
            </w:pPr>
            <w:r w:rsidRPr="00ED1CA1">
              <w:rPr>
                <w:rFonts w:ascii="Arial" w:hAnsi="Arial" w:cs="Arial"/>
                <w:spacing w:val="-5"/>
                <w:sz w:val="16"/>
                <w:szCs w:val="16"/>
              </w:rPr>
              <w:t>AP</w:t>
            </w:r>
          </w:p>
          <w:p w14:paraId="4B20CDF4" w14:textId="77777777" w:rsidR="00ED1CA1" w:rsidRPr="00ED1CA1" w:rsidRDefault="00ED1CA1" w:rsidP="00ED1CA1">
            <w:pPr>
              <w:widowControl w:val="0"/>
              <w:kinsoku w:val="0"/>
              <w:overflowPunct w:val="0"/>
              <w:autoSpaceDE w:val="0"/>
              <w:autoSpaceDN w:val="0"/>
              <w:adjustRightInd w:val="0"/>
              <w:spacing w:before="8" w:line="208" w:lineRule="auto"/>
              <w:ind w:left="68" w:right="43"/>
              <w:jc w:val="center"/>
              <w:rPr>
                <w:rFonts w:ascii="Arial" w:hAnsi="Arial" w:cs="Arial"/>
                <w:spacing w:val="-2"/>
                <w:sz w:val="16"/>
                <w:szCs w:val="16"/>
              </w:rPr>
            </w:pPr>
            <w:r w:rsidRPr="00ED1CA1">
              <w:rPr>
                <w:rFonts w:ascii="Arial" w:hAnsi="Arial" w:cs="Arial"/>
                <w:spacing w:val="-2"/>
                <w:sz w:val="16"/>
                <w:szCs w:val="16"/>
              </w:rPr>
              <w:t>Removal Timer Present</w:t>
            </w:r>
          </w:p>
        </w:tc>
        <w:tc>
          <w:tcPr>
            <w:tcW w:w="1530" w:type="dxa"/>
            <w:tcBorders>
              <w:top w:val="single" w:sz="12" w:space="0" w:color="000000"/>
              <w:left w:val="single" w:sz="12" w:space="0" w:color="000000"/>
              <w:bottom w:val="single" w:sz="12" w:space="0" w:color="000000"/>
              <w:right w:val="single" w:sz="12" w:space="0" w:color="000000"/>
            </w:tcBorders>
          </w:tcPr>
          <w:p w14:paraId="4489E6C7" w14:textId="77777777" w:rsidR="00ED1CA1" w:rsidRPr="00ED1CA1" w:rsidRDefault="00ED1CA1" w:rsidP="00ED1CA1">
            <w:pPr>
              <w:widowControl w:val="0"/>
              <w:kinsoku w:val="0"/>
              <w:overflowPunct w:val="0"/>
              <w:autoSpaceDE w:val="0"/>
              <w:autoSpaceDN w:val="0"/>
              <w:adjustRightInd w:val="0"/>
              <w:spacing w:before="3"/>
              <w:rPr>
                <w:rFonts w:ascii="Arial" w:hAnsi="Arial" w:cs="Arial"/>
                <w:sz w:val="24"/>
              </w:rPr>
            </w:pPr>
          </w:p>
          <w:p w14:paraId="796731A9" w14:textId="50A69629" w:rsidR="00ED1CA1" w:rsidRPr="00ED1CA1" w:rsidRDefault="00FD12FC" w:rsidP="0033559A">
            <w:pPr>
              <w:widowControl w:val="0"/>
              <w:kinsoku w:val="0"/>
              <w:overflowPunct w:val="0"/>
              <w:autoSpaceDE w:val="0"/>
              <w:autoSpaceDN w:val="0"/>
              <w:adjustRightInd w:val="0"/>
              <w:spacing w:before="1" w:line="208" w:lineRule="auto"/>
              <w:ind w:left="142" w:right="96"/>
              <w:rPr>
                <w:rFonts w:ascii="Arial" w:hAnsi="Arial" w:cs="Arial"/>
                <w:spacing w:val="-2"/>
                <w:sz w:val="16"/>
                <w:szCs w:val="16"/>
              </w:rPr>
            </w:pPr>
            <w:ins w:id="6" w:author="Binita Gupta" w:date="2023-03-12T22:03:00Z">
              <w:r>
                <w:rPr>
                  <w:rFonts w:ascii="Arial" w:hAnsi="Arial" w:cs="Arial"/>
                  <w:spacing w:val="-2"/>
                  <w:sz w:val="16"/>
                  <w:szCs w:val="16"/>
                </w:rPr>
                <w:t>(#15951)</w:t>
              </w:r>
              <w:r w:rsidR="00FC2775">
                <w:rPr>
                  <w:rFonts w:ascii="Arial" w:hAnsi="Arial" w:cs="Arial"/>
                  <w:spacing w:val="-2"/>
                  <w:sz w:val="16"/>
                  <w:szCs w:val="16"/>
                </w:rPr>
                <w:t>Reconfigur</w:t>
              </w:r>
              <w:r w:rsidR="0033559A">
                <w:rPr>
                  <w:rFonts w:ascii="Arial" w:hAnsi="Arial" w:cs="Arial"/>
                  <w:spacing w:val="-2"/>
                  <w:sz w:val="16"/>
                  <w:szCs w:val="16"/>
                </w:rPr>
                <w:t xml:space="preserve">ation </w:t>
              </w:r>
            </w:ins>
            <w:r w:rsidR="00ED1CA1" w:rsidRPr="00ED1CA1">
              <w:rPr>
                <w:rFonts w:ascii="Arial" w:hAnsi="Arial" w:cs="Arial"/>
                <w:spacing w:val="-2"/>
                <w:sz w:val="16"/>
                <w:szCs w:val="16"/>
              </w:rPr>
              <w:t xml:space="preserve">Operation </w:t>
            </w:r>
            <w:del w:id="7" w:author="Binita Gupta" w:date="2023-03-12T22:03:00Z">
              <w:r w:rsidR="00ED1CA1" w:rsidRPr="00ED1CA1" w:rsidDel="0033559A">
                <w:rPr>
                  <w:rFonts w:ascii="Arial" w:hAnsi="Arial" w:cs="Arial"/>
                  <w:spacing w:val="-2"/>
                  <w:sz w:val="16"/>
                  <w:szCs w:val="16"/>
                </w:rPr>
                <w:delText>Update</w:delText>
              </w:r>
              <w:r w:rsidR="00ED1CA1" w:rsidRPr="00ED1CA1" w:rsidDel="0033559A">
                <w:rPr>
                  <w:rFonts w:ascii="Arial" w:hAnsi="Arial" w:cs="Arial"/>
                  <w:spacing w:val="-10"/>
                  <w:sz w:val="16"/>
                  <w:szCs w:val="16"/>
                </w:rPr>
                <w:delText xml:space="preserve"> </w:delText>
              </w:r>
            </w:del>
            <w:r w:rsidR="00ED1CA1" w:rsidRPr="00ED1CA1">
              <w:rPr>
                <w:rFonts w:ascii="Arial" w:hAnsi="Arial" w:cs="Arial"/>
                <w:spacing w:val="-2"/>
                <w:sz w:val="16"/>
                <w:szCs w:val="16"/>
              </w:rPr>
              <w:t>Type</w:t>
            </w:r>
          </w:p>
        </w:tc>
        <w:tc>
          <w:tcPr>
            <w:tcW w:w="1260" w:type="dxa"/>
            <w:tcBorders>
              <w:top w:val="single" w:sz="12" w:space="0" w:color="000000"/>
              <w:left w:val="single" w:sz="12" w:space="0" w:color="000000"/>
              <w:bottom w:val="single" w:sz="12" w:space="0" w:color="000000"/>
              <w:right w:val="single" w:sz="12" w:space="0" w:color="000000"/>
            </w:tcBorders>
          </w:tcPr>
          <w:p w14:paraId="06E92AA4" w14:textId="77777777" w:rsidR="00ED1CA1" w:rsidRPr="00ED1CA1" w:rsidRDefault="00ED1CA1" w:rsidP="00ED1CA1">
            <w:pPr>
              <w:widowControl w:val="0"/>
              <w:kinsoku w:val="0"/>
              <w:overflowPunct w:val="0"/>
              <w:autoSpaceDE w:val="0"/>
              <w:autoSpaceDN w:val="0"/>
              <w:adjustRightInd w:val="0"/>
              <w:spacing w:before="5"/>
              <w:rPr>
                <w:rFonts w:ascii="Arial" w:hAnsi="Arial" w:cs="Arial"/>
                <w:sz w:val="17"/>
                <w:szCs w:val="17"/>
              </w:rPr>
            </w:pPr>
          </w:p>
          <w:p w14:paraId="3A158E00" w14:textId="4A640512" w:rsidR="00ED1CA1" w:rsidRPr="00ED1CA1" w:rsidRDefault="00FD12FC" w:rsidP="00116FBE">
            <w:pPr>
              <w:widowControl w:val="0"/>
              <w:kinsoku w:val="0"/>
              <w:overflowPunct w:val="0"/>
              <w:autoSpaceDE w:val="0"/>
              <w:autoSpaceDN w:val="0"/>
              <w:adjustRightInd w:val="0"/>
              <w:spacing w:before="0" w:line="208" w:lineRule="auto"/>
              <w:ind w:right="258"/>
              <w:jc w:val="center"/>
              <w:rPr>
                <w:rFonts w:ascii="Arial" w:hAnsi="Arial" w:cs="Arial"/>
                <w:spacing w:val="-2"/>
                <w:sz w:val="16"/>
                <w:szCs w:val="16"/>
              </w:rPr>
            </w:pPr>
            <w:r>
              <w:rPr>
                <w:rFonts w:ascii="Arial" w:hAnsi="Arial" w:cs="Arial"/>
                <w:spacing w:val="-2"/>
                <w:sz w:val="16"/>
                <w:szCs w:val="16"/>
              </w:rPr>
              <w:t xml:space="preserve"> </w:t>
            </w:r>
            <w:ins w:id="8" w:author="Binita Gupta" w:date="2023-03-12T22:14:00Z">
              <w:r w:rsidR="007F162A">
                <w:rPr>
                  <w:rFonts w:ascii="Arial" w:hAnsi="Arial" w:cs="Arial"/>
                  <w:spacing w:val="-2"/>
                  <w:sz w:val="16"/>
                  <w:szCs w:val="16"/>
                </w:rPr>
                <w:t>(#15</w:t>
              </w:r>
              <w:r w:rsidR="00E80D9B">
                <w:rPr>
                  <w:rFonts w:ascii="Arial" w:hAnsi="Arial" w:cs="Arial"/>
                  <w:spacing w:val="-2"/>
                  <w:sz w:val="16"/>
                  <w:szCs w:val="16"/>
                </w:rPr>
                <w:t>952)</w:t>
              </w:r>
            </w:ins>
            <w:del w:id="9" w:author="Binita Gupta" w:date="2023-03-12T22:14:00Z">
              <w:r w:rsidR="00ED1CA1" w:rsidRPr="00ED1CA1" w:rsidDel="00E80D9B">
                <w:rPr>
                  <w:rFonts w:ascii="Arial" w:hAnsi="Arial" w:cs="Arial"/>
                  <w:spacing w:val="-2"/>
                  <w:sz w:val="16"/>
                  <w:szCs w:val="16"/>
                </w:rPr>
                <w:delText>Operation Parameters Present</w:delText>
              </w:r>
            </w:del>
          </w:p>
        </w:tc>
        <w:tc>
          <w:tcPr>
            <w:tcW w:w="912" w:type="dxa"/>
            <w:tcBorders>
              <w:top w:val="single" w:sz="12" w:space="0" w:color="000000"/>
              <w:left w:val="single" w:sz="12" w:space="0" w:color="000000"/>
              <w:bottom w:val="single" w:sz="12" w:space="0" w:color="000000"/>
              <w:right w:val="single" w:sz="12" w:space="0" w:color="000000"/>
            </w:tcBorders>
          </w:tcPr>
          <w:p w14:paraId="67F56738" w14:textId="77777777" w:rsidR="00ED1CA1" w:rsidRPr="00ED1CA1" w:rsidRDefault="00ED1CA1" w:rsidP="00ED1CA1">
            <w:pPr>
              <w:widowControl w:val="0"/>
              <w:kinsoku w:val="0"/>
              <w:overflowPunct w:val="0"/>
              <w:autoSpaceDE w:val="0"/>
              <w:autoSpaceDN w:val="0"/>
              <w:adjustRightInd w:val="0"/>
              <w:spacing w:before="0"/>
              <w:rPr>
                <w:rFonts w:ascii="Arial" w:hAnsi="Arial" w:cs="Arial"/>
                <w:sz w:val="18"/>
                <w:szCs w:val="18"/>
              </w:rPr>
            </w:pPr>
          </w:p>
          <w:p w14:paraId="4C85CBA6" w14:textId="77777777" w:rsidR="00ED1CA1" w:rsidRPr="00ED1CA1" w:rsidRDefault="00ED1CA1" w:rsidP="00ED1CA1">
            <w:pPr>
              <w:widowControl w:val="0"/>
              <w:kinsoku w:val="0"/>
              <w:overflowPunct w:val="0"/>
              <w:autoSpaceDE w:val="0"/>
              <w:autoSpaceDN w:val="0"/>
              <w:adjustRightInd w:val="0"/>
              <w:spacing w:before="134"/>
              <w:ind w:left="154"/>
              <w:rPr>
                <w:rFonts w:ascii="Arial" w:hAnsi="Arial" w:cs="Arial"/>
                <w:spacing w:val="-2"/>
                <w:sz w:val="16"/>
                <w:szCs w:val="16"/>
              </w:rPr>
            </w:pPr>
            <w:r w:rsidRPr="00ED1CA1">
              <w:rPr>
                <w:rFonts w:ascii="Arial" w:hAnsi="Arial" w:cs="Arial"/>
                <w:spacing w:val="-2"/>
                <w:sz w:val="16"/>
                <w:szCs w:val="16"/>
              </w:rPr>
              <w:t>Reserved</w:t>
            </w:r>
          </w:p>
        </w:tc>
      </w:tr>
    </w:tbl>
    <w:p w14:paraId="64455B7B" w14:textId="45003FB5" w:rsidR="00ED1CA1" w:rsidRPr="00ED1CA1" w:rsidRDefault="00ED1CA1" w:rsidP="00ED1CA1">
      <w:pPr>
        <w:widowControl w:val="0"/>
        <w:tabs>
          <w:tab w:val="left" w:pos="2325"/>
          <w:tab w:val="left" w:pos="3275"/>
          <w:tab w:val="left" w:pos="4375"/>
          <w:tab w:val="left" w:pos="5425"/>
          <w:tab w:val="left" w:pos="6475"/>
          <w:tab w:val="left" w:pos="7774"/>
          <w:tab w:val="right" w:pos="9063"/>
        </w:tabs>
        <w:kinsoku w:val="0"/>
        <w:overflowPunct w:val="0"/>
        <w:autoSpaceDE w:val="0"/>
        <w:autoSpaceDN w:val="0"/>
        <w:adjustRightInd w:val="0"/>
        <w:spacing w:before="99"/>
        <w:ind w:left="1366"/>
        <w:rPr>
          <w:rFonts w:ascii="Arial" w:hAnsi="Arial" w:cs="Arial"/>
          <w:spacing w:val="-10"/>
          <w:sz w:val="16"/>
          <w:szCs w:val="16"/>
        </w:rPr>
      </w:pPr>
      <w:r w:rsidRPr="00ED1CA1">
        <w:rPr>
          <w:rFonts w:ascii="Arial" w:hAnsi="Arial" w:cs="Arial"/>
          <w:spacing w:val="-2"/>
          <w:sz w:val="16"/>
          <w:szCs w:val="16"/>
        </w:rPr>
        <w:t>Bits:</w:t>
      </w:r>
      <w:r w:rsidRPr="00ED1CA1">
        <w:rPr>
          <w:rFonts w:ascii="Arial" w:hAnsi="Arial" w:cs="Arial"/>
          <w:sz w:val="16"/>
          <w:szCs w:val="16"/>
        </w:rPr>
        <w:tab/>
      </w:r>
      <w:r w:rsidRPr="00ED1CA1">
        <w:rPr>
          <w:rFonts w:ascii="Arial" w:hAnsi="Arial" w:cs="Arial"/>
          <w:spacing w:val="-10"/>
          <w:sz w:val="16"/>
          <w:szCs w:val="16"/>
        </w:rPr>
        <w:t>4</w:t>
      </w:r>
      <w:r w:rsidRPr="00ED1CA1">
        <w:rPr>
          <w:rFonts w:ascii="Arial" w:hAnsi="Arial" w:cs="Arial"/>
          <w:sz w:val="16"/>
          <w:szCs w:val="16"/>
        </w:rPr>
        <w:tab/>
      </w:r>
      <w:r w:rsidRPr="00ED1CA1">
        <w:rPr>
          <w:rFonts w:ascii="Arial" w:hAnsi="Arial" w:cs="Arial"/>
          <w:spacing w:val="-10"/>
          <w:sz w:val="16"/>
          <w:szCs w:val="16"/>
        </w:rPr>
        <w:t>1</w:t>
      </w:r>
      <w:r w:rsidRPr="00ED1CA1">
        <w:rPr>
          <w:rFonts w:ascii="Arial" w:hAnsi="Arial" w:cs="Arial"/>
          <w:sz w:val="16"/>
          <w:szCs w:val="16"/>
        </w:rPr>
        <w:tab/>
      </w:r>
      <w:r w:rsidRPr="00ED1CA1">
        <w:rPr>
          <w:rFonts w:ascii="Arial" w:hAnsi="Arial" w:cs="Arial"/>
          <w:spacing w:val="-10"/>
          <w:sz w:val="16"/>
          <w:szCs w:val="16"/>
        </w:rPr>
        <w:t>1</w:t>
      </w:r>
      <w:r w:rsidRPr="00ED1CA1">
        <w:rPr>
          <w:rFonts w:ascii="Arial" w:hAnsi="Arial" w:cs="Arial"/>
          <w:sz w:val="16"/>
          <w:szCs w:val="16"/>
        </w:rPr>
        <w:tab/>
      </w:r>
      <w:r w:rsidRPr="00ED1CA1">
        <w:rPr>
          <w:rFonts w:ascii="Arial" w:hAnsi="Arial" w:cs="Arial"/>
          <w:spacing w:val="-10"/>
          <w:sz w:val="16"/>
          <w:szCs w:val="16"/>
        </w:rPr>
        <w:t>1</w:t>
      </w:r>
      <w:r w:rsidRPr="00ED1CA1">
        <w:rPr>
          <w:rFonts w:ascii="Arial" w:hAnsi="Arial" w:cs="Arial"/>
          <w:sz w:val="16"/>
          <w:szCs w:val="16"/>
        </w:rPr>
        <w:tab/>
      </w:r>
      <w:r w:rsidRPr="00ED1CA1">
        <w:rPr>
          <w:rFonts w:ascii="Arial" w:hAnsi="Arial" w:cs="Arial"/>
          <w:spacing w:val="-10"/>
          <w:sz w:val="16"/>
          <w:szCs w:val="16"/>
        </w:rPr>
        <w:t>4</w:t>
      </w:r>
      <w:r w:rsidRPr="00ED1CA1">
        <w:rPr>
          <w:rFonts w:ascii="Arial" w:hAnsi="Arial" w:cs="Arial"/>
          <w:sz w:val="16"/>
          <w:szCs w:val="16"/>
        </w:rPr>
        <w:tab/>
      </w:r>
      <w:ins w:id="10" w:author="Binita Gupta" w:date="2023-03-12T22:15:00Z">
        <w:r w:rsidR="007F2C37">
          <w:rPr>
            <w:rFonts w:ascii="Arial" w:hAnsi="Arial" w:cs="Arial"/>
            <w:spacing w:val="-2"/>
            <w:sz w:val="16"/>
            <w:szCs w:val="16"/>
          </w:rPr>
          <w:t>(#15952)</w:t>
        </w:r>
      </w:ins>
      <w:del w:id="11" w:author="Binita Gupta" w:date="2023-03-12T22:15:00Z">
        <w:r w:rsidRPr="00ED1CA1" w:rsidDel="007F2C37">
          <w:rPr>
            <w:rFonts w:ascii="Arial" w:hAnsi="Arial" w:cs="Arial"/>
            <w:spacing w:val="-10"/>
            <w:sz w:val="16"/>
            <w:szCs w:val="16"/>
          </w:rPr>
          <w:delText>1</w:delText>
        </w:r>
      </w:del>
      <w:r w:rsidRPr="00ED1CA1">
        <w:rPr>
          <w:rFonts w:ascii="Arial" w:hAnsi="Arial" w:cs="Arial"/>
          <w:sz w:val="16"/>
          <w:szCs w:val="16"/>
        </w:rPr>
        <w:tab/>
      </w:r>
      <w:r w:rsidR="00E80D9B">
        <w:rPr>
          <w:rFonts w:ascii="Arial" w:hAnsi="Arial" w:cs="Arial"/>
          <w:sz w:val="16"/>
          <w:szCs w:val="16"/>
        </w:rPr>
        <w:t xml:space="preserve">  </w:t>
      </w:r>
      <w:del w:id="12" w:author="Binita Gupta" w:date="2023-03-12T22:15:00Z">
        <w:r w:rsidRPr="00ED1CA1" w:rsidDel="00E80D9B">
          <w:rPr>
            <w:rFonts w:ascii="Arial" w:hAnsi="Arial" w:cs="Arial"/>
            <w:spacing w:val="-10"/>
            <w:sz w:val="16"/>
            <w:szCs w:val="16"/>
          </w:rPr>
          <w:delText>4</w:delText>
        </w:r>
      </w:del>
      <w:ins w:id="13" w:author="Binita Gupta" w:date="2023-03-12T22:15:00Z">
        <w:r w:rsidR="00E80D9B">
          <w:rPr>
            <w:rFonts w:ascii="Arial" w:hAnsi="Arial" w:cs="Arial"/>
            <w:spacing w:val="-10"/>
            <w:sz w:val="16"/>
            <w:szCs w:val="16"/>
          </w:rPr>
          <w:t>5</w:t>
        </w:r>
      </w:ins>
    </w:p>
    <w:p w14:paraId="53D35ECA" w14:textId="77777777" w:rsidR="00ED1CA1" w:rsidRPr="00ED1CA1" w:rsidRDefault="00ED1CA1" w:rsidP="00ED1CA1">
      <w:pPr>
        <w:widowControl w:val="0"/>
        <w:kinsoku w:val="0"/>
        <w:overflowPunct w:val="0"/>
        <w:autoSpaceDE w:val="0"/>
        <w:autoSpaceDN w:val="0"/>
        <w:adjustRightInd w:val="0"/>
        <w:spacing w:before="1"/>
        <w:rPr>
          <w:rFonts w:ascii="Arial" w:hAnsi="Arial" w:cs="Arial"/>
          <w:sz w:val="16"/>
          <w:szCs w:val="16"/>
        </w:rPr>
      </w:pPr>
    </w:p>
    <w:p w14:paraId="6EE854CE" w14:textId="77777777" w:rsidR="00ED1CA1" w:rsidRPr="00ED1CA1" w:rsidRDefault="00ED1CA1" w:rsidP="00ED1CA1">
      <w:pPr>
        <w:widowControl w:val="0"/>
        <w:kinsoku w:val="0"/>
        <w:overflowPunct w:val="0"/>
        <w:autoSpaceDE w:val="0"/>
        <w:autoSpaceDN w:val="0"/>
        <w:adjustRightInd w:val="0"/>
        <w:spacing w:before="0"/>
        <w:ind w:left="999" w:right="999"/>
        <w:jc w:val="center"/>
        <w:rPr>
          <w:rFonts w:ascii="Arial" w:hAnsi="Arial" w:cs="Arial"/>
          <w:b/>
          <w:bCs/>
          <w:spacing w:val="-2"/>
          <w:szCs w:val="20"/>
        </w:rPr>
      </w:pPr>
      <w:bookmarkStart w:id="14" w:name="_bookmark199"/>
      <w:bookmarkEnd w:id="14"/>
      <w:r w:rsidRPr="00ED1CA1">
        <w:rPr>
          <w:rFonts w:ascii="Arial" w:hAnsi="Arial" w:cs="Arial"/>
          <w:b/>
          <w:bCs/>
          <w:szCs w:val="20"/>
        </w:rPr>
        <w:t>Figure</w:t>
      </w:r>
      <w:r w:rsidRPr="00ED1CA1">
        <w:rPr>
          <w:rFonts w:ascii="Arial" w:hAnsi="Arial" w:cs="Arial"/>
          <w:b/>
          <w:bCs/>
          <w:spacing w:val="-9"/>
          <w:szCs w:val="20"/>
        </w:rPr>
        <w:t xml:space="preserve"> </w:t>
      </w:r>
      <w:r w:rsidRPr="00ED1CA1">
        <w:rPr>
          <w:rFonts w:ascii="Arial" w:hAnsi="Arial" w:cs="Arial"/>
          <w:b/>
          <w:bCs/>
          <w:szCs w:val="20"/>
        </w:rPr>
        <w:t>9-1002x—STA</w:t>
      </w:r>
      <w:r w:rsidRPr="00ED1CA1">
        <w:rPr>
          <w:rFonts w:ascii="Arial" w:hAnsi="Arial" w:cs="Arial"/>
          <w:b/>
          <w:bCs/>
          <w:spacing w:val="-9"/>
          <w:szCs w:val="20"/>
        </w:rPr>
        <w:t xml:space="preserve"> </w:t>
      </w:r>
      <w:r w:rsidRPr="00ED1CA1">
        <w:rPr>
          <w:rFonts w:ascii="Arial" w:hAnsi="Arial" w:cs="Arial"/>
          <w:b/>
          <w:bCs/>
          <w:szCs w:val="20"/>
        </w:rPr>
        <w:t>Control</w:t>
      </w:r>
      <w:r w:rsidRPr="00ED1CA1">
        <w:rPr>
          <w:rFonts w:ascii="Arial" w:hAnsi="Arial" w:cs="Arial"/>
          <w:b/>
          <w:bCs/>
          <w:spacing w:val="-8"/>
          <w:szCs w:val="20"/>
        </w:rPr>
        <w:t xml:space="preserve"> </w:t>
      </w:r>
      <w:r w:rsidRPr="00ED1CA1">
        <w:rPr>
          <w:rFonts w:ascii="Arial" w:hAnsi="Arial" w:cs="Arial"/>
          <w:b/>
          <w:bCs/>
          <w:szCs w:val="20"/>
        </w:rPr>
        <w:t>field</w:t>
      </w:r>
      <w:r w:rsidRPr="00ED1CA1">
        <w:rPr>
          <w:rFonts w:ascii="Arial" w:hAnsi="Arial" w:cs="Arial"/>
          <w:b/>
          <w:bCs/>
          <w:spacing w:val="-9"/>
          <w:szCs w:val="20"/>
        </w:rPr>
        <w:t xml:space="preserve"> </w:t>
      </w:r>
      <w:r w:rsidRPr="00ED1CA1">
        <w:rPr>
          <w:rFonts w:ascii="Arial" w:hAnsi="Arial" w:cs="Arial"/>
          <w:b/>
          <w:bCs/>
          <w:szCs w:val="20"/>
        </w:rPr>
        <w:t>format</w:t>
      </w:r>
      <w:r w:rsidRPr="00ED1CA1">
        <w:rPr>
          <w:rFonts w:ascii="Arial" w:hAnsi="Arial" w:cs="Arial"/>
          <w:b/>
          <w:bCs/>
          <w:spacing w:val="-9"/>
          <w:szCs w:val="20"/>
        </w:rPr>
        <w:t xml:space="preserve"> </w:t>
      </w:r>
      <w:r w:rsidRPr="00ED1CA1">
        <w:rPr>
          <w:rFonts w:ascii="Arial" w:hAnsi="Arial" w:cs="Arial"/>
          <w:b/>
          <w:bCs/>
          <w:szCs w:val="20"/>
        </w:rPr>
        <w:t>for</w:t>
      </w:r>
      <w:r w:rsidRPr="00ED1CA1">
        <w:rPr>
          <w:rFonts w:ascii="Arial" w:hAnsi="Arial" w:cs="Arial"/>
          <w:b/>
          <w:bCs/>
          <w:spacing w:val="-9"/>
          <w:szCs w:val="20"/>
        </w:rPr>
        <w:t xml:space="preserve"> </w:t>
      </w:r>
      <w:r w:rsidRPr="00ED1CA1">
        <w:rPr>
          <w:rFonts w:ascii="Arial" w:hAnsi="Arial" w:cs="Arial"/>
          <w:b/>
          <w:bCs/>
          <w:szCs w:val="20"/>
        </w:rPr>
        <w:t>the</w:t>
      </w:r>
      <w:r w:rsidRPr="00ED1CA1">
        <w:rPr>
          <w:rFonts w:ascii="Arial" w:hAnsi="Arial" w:cs="Arial"/>
          <w:b/>
          <w:bCs/>
          <w:spacing w:val="-8"/>
          <w:szCs w:val="20"/>
        </w:rPr>
        <w:t xml:space="preserve"> </w:t>
      </w:r>
      <w:r w:rsidRPr="00ED1CA1">
        <w:rPr>
          <w:rFonts w:ascii="Arial" w:hAnsi="Arial" w:cs="Arial"/>
          <w:b/>
          <w:bCs/>
          <w:szCs w:val="20"/>
        </w:rPr>
        <w:t>Reconfiguration</w:t>
      </w:r>
      <w:r w:rsidRPr="00ED1CA1">
        <w:rPr>
          <w:rFonts w:ascii="Arial" w:hAnsi="Arial" w:cs="Arial"/>
          <w:b/>
          <w:bCs/>
          <w:spacing w:val="-9"/>
          <w:szCs w:val="20"/>
        </w:rPr>
        <w:t xml:space="preserve"> </w:t>
      </w:r>
      <w:r w:rsidRPr="00ED1CA1">
        <w:rPr>
          <w:rFonts w:ascii="Arial" w:hAnsi="Arial" w:cs="Arial"/>
          <w:b/>
          <w:bCs/>
          <w:szCs w:val="20"/>
        </w:rPr>
        <w:t>Multi-Link</w:t>
      </w:r>
      <w:r w:rsidRPr="00ED1CA1">
        <w:rPr>
          <w:rFonts w:ascii="Arial" w:hAnsi="Arial" w:cs="Arial"/>
          <w:b/>
          <w:bCs/>
          <w:spacing w:val="-9"/>
          <w:szCs w:val="20"/>
        </w:rPr>
        <w:t xml:space="preserve"> </w:t>
      </w:r>
      <w:r w:rsidRPr="00ED1CA1">
        <w:rPr>
          <w:rFonts w:ascii="Arial" w:hAnsi="Arial" w:cs="Arial"/>
          <w:b/>
          <w:bCs/>
          <w:spacing w:val="-2"/>
          <w:szCs w:val="20"/>
        </w:rPr>
        <w:t>element</w:t>
      </w:r>
    </w:p>
    <w:p w14:paraId="620A527A" w14:textId="77777777" w:rsidR="00ED1CA1" w:rsidRPr="00ED1CA1" w:rsidRDefault="00ED1CA1" w:rsidP="00ED1CA1">
      <w:pPr>
        <w:widowControl w:val="0"/>
        <w:kinsoku w:val="0"/>
        <w:overflowPunct w:val="0"/>
        <w:autoSpaceDE w:val="0"/>
        <w:autoSpaceDN w:val="0"/>
        <w:adjustRightInd w:val="0"/>
        <w:spacing w:before="0"/>
        <w:rPr>
          <w:rFonts w:ascii="Arial" w:hAnsi="Arial" w:cs="Arial"/>
          <w:b/>
          <w:bCs/>
          <w:sz w:val="22"/>
          <w:szCs w:val="22"/>
        </w:rPr>
      </w:pPr>
    </w:p>
    <w:p w14:paraId="32ED578C" w14:textId="2E7ADD02" w:rsidR="00A31543" w:rsidRPr="00FD12FC" w:rsidRDefault="00A31543" w:rsidP="00FD12FC">
      <w:pPr>
        <w:pStyle w:val="BodyText0"/>
        <w:kinsoku w:val="0"/>
        <w:overflowPunct w:val="0"/>
        <w:spacing w:before="178" w:line="261" w:lineRule="auto"/>
        <w:ind w:left="999" w:right="997"/>
        <w:jc w:val="both"/>
      </w:pPr>
      <w:r>
        <w:t>The</w:t>
      </w:r>
      <w:r>
        <w:rPr>
          <w:spacing w:val="-4"/>
        </w:rPr>
        <w:t xml:space="preserve"> </w:t>
      </w:r>
      <w:r>
        <w:t>Link</w:t>
      </w:r>
      <w:r>
        <w:rPr>
          <w:spacing w:val="-3"/>
        </w:rPr>
        <w:t xml:space="preserve"> </w:t>
      </w:r>
      <w:r>
        <w:t>ID</w:t>
      </w:r>
      <w:r>
        <w:rPr>
          <w:spacing w:val="-3"/>
        </w:rPr>
        <w:t xml:space="preserve"> </w:t>
      </w:r>
      <w:r>
        <w:t>subfield</w:t>
      </w:r>
      <w:r>
        <w:rPr>
          <w:spacing w:val="-3"/>
        </w:rPr>
        <w:t xml:space="preserve"> </w:t>
      </w:r>
      <w:r>
        <w:t>is</w:t>
      </w:r>
      <w:r>
        <w:rPr>
          <w:spacing w:val="-4"/>
        </w:rPr>
        <w:t xml:space="preserve"> </w:t>
      </w:r>
      <w:r>
        <w:t>as</w:t>
      </w:r>
      <w:r>
        <w:rPr>
          <w:spacing w:val="-4"/>
        </w:rPr>
        <w:t xml:space="preserve"> </w:t>
      </w:r>
      <w:r>
        <w:t>defined</w:t>
      </w:r>
      <w:r>
        <w:rPr>
          <w:spacing w:val="-4"/>
        </w:rPr>
        <w:t xml:space="preserve"> </w:t>
      </w:r>
      <w:r>
        <w:t xml:space="preserve">in </w:t>
      </w:r>
      <w:hyperlink w:anchor="bookmark105" w:history="1">
        <w:r>
          <w:t>9.4.1.75</w:t>
        </w:r>
        <w:r>
          <w:rPr>
            <w:spacing w:val="-3"/>
          </w:rPr>
          <w:t xml:space="preserve"> </w:t>
        </w:r>
        <w:r>
          <w:t>(Link</w:t>
        </w:r>
        <w:r>
          <w:rPr>
            <w:spacing w:val="-3"/>
          </w:rPr>
          <w:t xml:space="preserve"> </w:t>
        </w:r>
        <w:r>
          <w:t>ID</w:t>
        </w:r>
        <w:r>
          <w:rPr>
            <w:spacing w:val="-3"/>
          </w:rPr>
          <w:t xml:space="preserve"> </w:t>
        </w:r>
        <w:r>
          <w:t>Info</w:t>
        </w:r>
        <w:r>
          <w:rPr>
            <w:spacing w:val="-3"/>
          </w:rPr>
          <w:t xml:space="preserve"> </w:t>
        </w:r>
        <w:r>
          <w:t>field)</w:t>
        </w:r>
      </w:hyperlink>
      <w:r>
        <w:rPr>
          <w:spacing w:val="-3"/>
        </w:rPr>
        <w:t xml:space="preserve"> </w:t>
      </w:r>
      <w:r>
        <w:t>and</w:t>
      </w:r>
      <w:r>
        <w:rPr>
          <w:spacing w:val="-4"/>
        </w:rPr>
        <w:t xml:space="preserve"> </w:t>
      </w:r>
      <w:r>
        <w:t>specifies</w:t>
      </w:r>
      <w:r>
        <w:rPr>
          <w:spacing w:val="-3"/>
        </w:rPr>
        <w:t xml:space="preserve"> </w:t>
      </w:r>
      <w:r>
        <w:t>a</w:t>
      </w:r>
      <w:r>
        <w:rPr>
          <w:spacing w:val="-3"/>
        </w:rPr>
        <w:t xml:space="preserve"> </w:t>
      </w:r>
      <w:r>
        <w:t>value</w:t>
      </w:r>
      <w:r>
        <w:rPr>
          <w:spacing w:val="-4"/>
        </w:rPr>
        <w:t xml:space="preserve"> </w:t>
      </w:r>
      <w:r>
        <w:t>that</w:t>
      </w:r>
      <w:r>
        <w:rPr>
          <w:spacing w:val="-3"/>
        </w:rPr>
        <w:t xml:space="preserve"> </w:t>
      </w:r>
      <w:r>
        <w:t>uniquely</w:t>
      </w:r>
      <w:r>
        <w:rPr>
          <w:spacing w:val="-4"/>
        </w:rPr>
        <w:t xml:space="preserve"> </w:t>
      </w:r>
      <w:r>
        <w:t>identifies the link</w:t>
      </w:r>
      <w:ins w:id="15" w:author="Binita Gupta" w:date="2023-03-12T22:00:00Z">
        <w:r w:rsidR="00D976D3">
          <w:t xml:space="preserve"> </w:t>
        </w:r>
        <w:r w:rsidR="00E5510B">
          <w:t>(</w:t>
        </w:r>
        <w:r w:rsidR="00E5510B" w:rsidRPr="009A15D9">
          <w:rPr>
            <w:sz w:val="18"/>
            <w:szCs w:val="18"/>
          </w:rPr>
          <w:t>#15</w:t>
        </w:r>
        <w:r w:rsidR="00E5510B">
          <w:rPr>
            <w:sz w:val="18"/>
            <w:szCs w:val="18"/>
          </w:rPr>
          <w:t>950)</w:t>
        </w:r>
      </w:ins>
      <w:del w:id="16" w:author="Binita Gupta" w:date="2023-03-12T21:58:00Z">
        <w:r w:rsidDel="002347A8">
          <w:delText xml:space="preserve"> that the reported AP is operating on</w:delText>
        </w:r>
      </w:del>
      <w:ins w:id="17" w:author="Binita Gupta" w:date="2023-03-12T21:58:00Z">
        <w:r w:rsidR="002347A8" w:rsidRPr="002347A8">
          <w:rPr>
            <w:sz w:val="18"/>
            <w:szCs w:val="18"/>
          </w:rPr>
          <w:t xml:space="preserve"> </w:t>
        </w:r>
        <w:r w:rsidR="002347A8" w:rsidRPr="000A333E">
          <w:rPr>
            <w:sz w:val="18"/>
            <w:szCs w:val="18"/>
          </w:rPr>
          <w:t>for which</w:t>
        </w:r>
        <w:r w:rsidR="00C23555">
          <w:rPr>
            <w:sz w:val="18"/>
            <w:szCs w:val="18"/>
          </w:rPr>
          <w:t xml:space="preserve"> </w:t>
        </w:r>
      </w:ins>
      <w:ins w:id="18" w:author="Binita Gupta" w:date="2023-03-15T16:08:00Z">
        <w:r w:rsidR="00E440FE">
          <w:rPr>
            <w:sz w:val="18"/>
            <w:szCs w:val="18"/>
          </w:rPr>
          <w:t xml:space="preserve">the </w:t>
        </w:r>
      </w:ins>
      <w:ins w:id="19" w:author="Binita Gupta" w:date="2023-03-12T21:58:00Z">
        <w:r w:rsidR="002347A8" w:rsidRPr="000A333E">
          <w:rPr>
            <w:sz w:val="18"/>
            <w:szCs w:val="18"/>
          </w:rPr>
          <w:t xml:space="preserve">information is provided in the </w:t>
        </w:r>
        <w:r w:rsidR="00C23555">
          <w:rPr>
            <w:sz w:val="18"/>
            <w:szCs w:val="18"/>
          </w:rPr>
          <w:t xml:space="preserve">corresponding </w:t>
        </w:r>
        <w:r w:rsidR="002347A8" w:rsidRPr="000A333E">
          <w:rPr>
            <w:sz w:val="18"/>
            <w:szCs w:val="18"/>
          </w:rPr>
          <w:t>Per-STA Profile subelement</w:t>
        </w:r>
      </w:ins>
      <w:r>
        <w:t>.</w:t>
      </w:r>
    </w:p>
    <w:p w14:paraId="4CF56419" w14:textId="0DB5F408" w:rsidR="00BF7979" w:rsidRDefault="00CB7C91" w:rsidP="00CE0069">
      <w:pPr>
        <w:spacing w:before="0" w:after="160" w:line="259" w:lineRule="auto"/>
        <w:rPr>
          <w:rFonts w:ascii="TimesNewRomanPSMT" w:eastAsia="TimesNewRomanPSMT" w:hAnsi="TimesNewRomanPSMT"/>
          <w:color w:val="000000"/>
          <w:szCs w:val="20"/>
        </w:rPr>
      </w:pPr>
      <w:r>
        <w:rPr>
          <w:rFonts w:ascii="TimesNewRomanPSMT" w:eastAsia="TimesNewRomanPSMT" w:hAnsi="TimesNewRomanPSMT"/>
          <w:color w:val="000000"/>
          <w:szCs w:val="20"/>
        </w:rPr>
        <w:tab/>
        <w:t xml:space="preserve">   …</w:t>
      </w:r>
    </w:p>
    <w:p w14:paraId="00EE3389" w14:textId="22358C99" w:rsidR="00A752CE" w:rsidRDefault="00A752CE" w:rsidP="00A752CE">
      <w:pPr>
        <w:pStyle w:val="BodyText0"/>
        <w:kinsoku w:val="0"/>
        <w:overflowPunct w:val="0"/>
        <w:spacing w:line="261" w:lineRule="auto"/>
        <w:ind w:left="999" w:right="997"/>
        <w:jc w:val="both"/>
      </w:pPr>
      <w:r>
        <w:t xml:space="preserve">The </w:t>
      </w:r>
      <w:ins w:id="20" w:author="Binita Gupta" w:date="2023-03-12T22:07:00Z">
        <w:r w:rsidR="00F77333">
          <w:t>(#1</w:t>
        </w:r>
      </w:ins>
      <w:ins w:id="21" w:author="Binita Gupta" w:date="2023-03-12T22:08:00Z">
        <w:r w:rsidR="00CA4C7E">
          <w:t xml:space="preserve">5951)Reconfiguration </w:t>
        </w:r>
      </w:ins>
      <w:r>
        <w:t xml:space="preserve">Operation </w:t>
      </w:r>
      <w:del w:id="22" w:author="Binita Gupta" w:date="2023-03-12T22:08:00Z">
        <w:r w:rsidDel="00CA4C7E">
          <w:delText xml:space="preserve">Update </w:delText>
        </w:r>
      </w:del>
      <w:r>
        <w:t xml:space="preserve">Type subfield is set to indicate the type of multi-link </w:t>
      </w:r>
      <w:ins w:id="23" w:author="Binita Gupta" w:date="2023-03-12T22:08:00Z">
        <w:r w:rsidR="00CA4C7E">
          <w:t xml:space="preserve">reconfiguration </w:t>
        </w:r>
      </w:ins>
      <w:r>
        <w:t xml:space="preserve">operation </w:t>
      </w:r>
      <w:del w:id="24" w:author="Binita Gupta" w:date="2023-03-12T22:08:00Z">
        <w:r w:rsidDel="00CA4C7E">
          <w:delText xml:space="preserve">update </w:delText>
        </w:r>
      </w:del>
      <w:del w:id="25" w:author="Binita Gupta" w:date="2023-03-12T22:09:00Z">
        <w:r w:rsidDel="006A3C3B">
          <w:delText xml:space="preserve">in the Multi- Link Operation Update Request frame </w:delText>
        </w:r>
      </w:del>
      <w:r>
        <w:t xml:space="preserve">for the link indicated by the Link ID subfield as per </w:t>
      </w:r>
      <w:hyperlink w:anchor="bookmark200" w:history="1">
        <w:r>
          <w:t>Table</w:t>
        </w:r>
        <w:r>
          <w:rPr>
            <w:spacing w:val="-3"/>
          </w:rPr>
          <w:t xml:space="preserve"> </w:t>
        </w:r>
        <w:r>
          <w:t>9-401k</w:t>
        </w:r>
      </w:hyperlink>
      <w:r>
        <w:t xml:space="preserve"> </w:t>
      </w:r>
      <w:r>
        <w:fldChar w:fldCharType="begin"/>
      </w:r>
      <w:r>
        <w:instrText xml:space="preserve"> HYPERLINK \l "bookmark200" </w:instrText>
      </w:r>
      <w:r>
        <w:fldChar w:fldCharType="separate"/>
      </w:r>
      <w:r>
        <w:t>(</w:t>
      </w:r>
      <w:ins w:id="26" w:author="Binita Gupta" w:date="2023-03-12T22:13:00Z">
        <w:r w:rsidR="007D0BEF" w:rsidRPr="007D0BEF">
          <w:t xml:space="preserve"> </w:t>
        </w:r>
        <w:r w:rsidR="007D0BEF">
          <w:t xml:space="preserve">Reconfiguration </w:t>
        </w:r>
      </w:ins>
      <w:r>
        <w:t xml:space="preserve">Operation </w:t>
      </w:r>
      <w:del w:id="27" w:author="Binita Gupta" w:date="2023-03-12T22:13:00Z">
        <w:r w:rsidDel="007D0BEF">
          <w:delText xml:space="preserve">Update </w:delText>
        </w:r>
      </w:del>
      <w:r>
        <w:t>Type subfield encoding)</w:t>
      </w:r>
      <w:r>
        <w:fldChar w:fldCharType="end"/>
      </w:r>
      <w:r>
        <w:t>.</w:t>
      </w:r>
    </w:p>
    <w:p w14:paraId="4D3BBE59" w14:textId="543FD9A3" w:rsidR="00A752CE" w:rsidRDefault="00356EF2" w:rsidP="00A752CE">
      <w:pPr>
        <w:pStyle w:val="BodyText0"/>
        <w:kinsoku w:val="0"/>
        <w:overflowPunct w:val="0"/>
        <w:rPr>
          <w:sz w:val="22"/>
          <w:szCs w:val="22"/>
        </w:rPr>
      </w:pPr>
      <w:r>
        <w:rPr>
          <w:sz w:val="22"/>
          <w:szCs w:val="22"/>
        </w:rPr>
        <w:tab/>
        <w:t xml:space="preserve">   </w:t>
      </w:r>
    </w:p>
    <w:p w14:paraId="0802434A" w14:textId="2DCCEEF5" w:rsidR="00A752CE" w:rsidRDefault="00A752CE" w:rsidP="00A752CE">
      <w:pPr>
        <w:pStyle w:val="BodyText0"/>
        <w:kinsoku w:val="0"/>
        <w:overflowPunct w:val="0"/>
        <w:spacing w:before="176"/>
        <w:ind w:left="999" w:right="999"/>
        <w:jc w:val="center"/>
        <w:rPr>
          <w:rFonts w:ascii="Arial" w:hAnsi="Arial" w:cs="Arial"/>
          <w:b/>
          <w:bCs/>
          <w:spacing w:val="-2"/>
        </w:rPr>
      </w:pPr>
      <w:bookmarkStart w:id="28" w:name="_bookmark200"/>
      <w:bookmarkEnd w:id="28"/>
      <w:r>
        <w:rPr>
          <w:rFonts w:ascii="Arial" w:hAnsi="Arial" w:cs="Arial"/>
          <w:b/>
          <w:bCs/>
        </w:rPr>
        <w:t>Table</w:t>
      </w:r>
      <w:r>
        <w:rPr>
          <w:rFonts w:ascii="Arial" w:hAnsi="Arial" w:cs="Arial"/>
          <w:b/>
          <w:bCs/>
          <w:spacing w:val="-12"/>
        </w:rPr>
        <w:t xml:space="preserve"> </w:t>
      </w:r>
      <w:r>
        <w:rPr>
          <w:rFonts w:ascii="Arial" w:hAnsi="Arial" w:cs="Arial"/>
          <w:b/>
          <w:bCs/>
        </w:rPr>
        <w:t>9-401k—</w:t>
      </w:r>
      <w:ins w:id="29" w:author="Binita Gupta" w:date="2023-03-12T22:09:00Z">
        <w:r w:rsidR="006A3C3B" w:rsidRPr="006A3C3B">
          <w:t xml:space="preserve"> </w:t>
        </w:r>
        <w:r w:rsidR="006A3C3B">
          <w:t>(#15951)</w:t>
        </w:r>
        <w:r w:rsidR="006A3C3B" w:rsidRPr="00116FBE">
          <w:rPr>
            <w:rFonts w:ascii="Arial" w:hAnsi="Arial" w:cs="Arial"/>
            <w:b/>
            <w:bCs/>
          </w:rPr>
          <w:t>Reconfiguration</w:t>
        </w:r>
        <w:r w:rsidR="006A3C3B">
          <w:rPr>
            <w:rFonts w:ascii="Arial" w:hAnsi="Arial" w:cs="Arial"/>
            <w:b/>
            <w:bCs/>
          </w:rPr>
          <w:t xml:space="preserve"> </w:t>
        </w:r>
      </w:ins>
      <w:r>
        <w:rPr>
          <w:rFonts w:ascii="Arial" w:hAnsi="Arial" w:cs="Arial"/>
          <w:b/>
          <w:bCs/>
        </w:rPr>
        <w:t>Operation</w:t>
      </w:r>
      <w:r>
        <w:rPr>
          <w:rFonts w:ascii="Arial" w:hAnsi="Arial" w:cs="Arial"/>
          <w:b/>
          <w:bCs/>
          <w:spacing w:val="-10"/>
        </w:rPr>
        <w:t xml:space="preserve"> </w:t>
      </w:r>
      <w:del w:id="30" w:author="Binita Gupta" w:date="2023-03-12T22:09:00Z">
        <w:r w:rsidDel="006A3C3B">
          <w:rPr>
            <w:rFonts w:ascii="Arial" w:hAnsi="Arial" w:cs="Arial"/>
            <w:b/>
            <w:bCs/>
          </w:rPr>
          <w:delText>Update</w:delText>
        </w:r>
        <w:r w:rsidDel="006A3C3B">
          <w:rPr>
            <w:rFonts w:ascii="Arial" w:hAnsi="Arial" w:cs="Arial"/>
            <w:b/>
            <w:bCs/>
            <w:spacing w:val="-10"/>
          </w:rPr>
          <w:delText xml:space="preserve"> </w:delText>
        </w:r>
      </w:del>
      <w:r>
        <w:rPr>
          <w:rFonts w:ascii="Arial" w:hAnsi="Arial" w:cs="Arial"/>
          <w:b/>
          <w:bCs/>
        </w:rPr>
        <w:t>Type</w:t>
      </w:r>
      <w:r>
        <w:rPr>
          <w:rFonts w:ascii="Arial" w:hAnsi="Arial" w:cs="Arial"/>
          <w:b/>
          <w:bCs/>
          <w:spacing w:val="-10"/>
        </w:rPr>
        <w:t xml:space="preserve"> </w:t>
      </w:r>
      <w:r>
        <w:rPr>
          <w:rFonts w:ascii="Arial" w:hAnsi="Arial" w:cs="Arial"/>
          <w:b/>
          <w:bCs/>
        </w:rPr>
        <w:t>subfield</w:t>
      </w:r>
      <w:r>
        <w:rPr>
          <w:rFonts w:ascii="Arial" w:hAnsi="Arial" w:cs="Arial"/>
          <w:b/>
          <w:bCs/>
          <w:spacing w:val="-10"/>
        </w:rPr>
        <w:t xml:space="preserve"> </w:t>
      </w:r>
      <w:r>
        <w:rPr>
          <w:rFonts w:ascii="Arial" w:hAnsi="Arial" w:cs="Arial"/>
          <w:b/>
          <w:bCs/>
          <w:spacing w:val="-2"/>
        </w:rPr>
        <w:t>encoding</w:t>
      </w:r>
    </w:p>
    <w:p w14:paraId="59DC1C7D" w14:textId="77777777" w:rsidR="00A752CE" w:rsidRDefault="00A752CE" w:rsidP="00A752CE">
      <w:pPr>
        <w:pStyle w:val="BodyText0"/>
        <w:kinsoku w:val="0"/>
        <w:overflowPunct w:val="0"/>
        <w:spacing w:before="10"/>
        <w:rPr>
          <w:rFonts w:ascii="Arial" w:hAnsi="Arial" w:cs="Arial"/>
          <w:b/>
          <w:bCs/>
          <w:sz w:val="21"/>
          <w:szCs w:val="21"/>
        </w:rPr>
      </w:pPr>
    </w:p>
    <w:tbl>
      <w:tblPr>
        <w:tblW w:w="0" w:type="auto"/>
        <w:tblInd w:w="2688" w:type="dxa"/>
        <w:tblLayout w:type="fixed"/>
        <w:tblCellMar>
          <w:left w:w="0" w:type="dxa"/>
          <w:right w:w="0" w:type="dxa"/>
        </w:tblCellMar>
        <w:tblLook w:val="0000" w:firstRow="0" w:lastRow="0" w:firstColumn="0" w:lastColumn="0" w:noHBand="0" w:noVBand="0"/>
      </w:tblPr>
      <w:tblGrid>
        <w:gridCol w:w="1799"/>
        <w:gridCol w:w="4048"/>
      </w:tblGrid>
      <w:tr w:rsidR="00A752CE" w14:paraId="09FD6539" w14:textId="77777777" w:rsidTr="00D627A8">
        <w:trPr>
          <w:trHeight w:val="380"/>
        </w:trPr>
        <w:tc>
          <w:tcPr>
            <w:tcW w:w="1799" w:type="dxa"/>
            <w:tcBorders>
              <w:top w:val="single" w:sz="12" w:space="0" w:color="000000"/>
              <w:left w:val="single" w:sz="12" w:space="0" w:color="000000"/>
              <w:bottom w:val="single" w:sz="12" w:space="0" w:color="000000"/>
              <w:right w:val="single" w:sz="2" w:space="0" w:color="000000"/>
            </w:tcBorders>
          </w:tcPr>
          <w:p w14:paraId="6C3DC07F" w14:textId="77777777" w:rsidR="00A752CE" w:rsidRDefault="00A752CE" w:rsidP="00767280">
            <w:pPr>
              <w:pStyle w:val="TableParagraph"/>
              <w:kinsoku w:val="0"/>
              <w:overflowPunct w:val="0"/>
              <w:spacing w:before="76"/>
              <w:ind w:left="126" w:right="116"/>
              <w:jc w:val="center"/>
              <w:rPr>
                <w:b/>
                <w:bCs/>
                <w:spacing w:val="-2"/>
                <w:sz w:val="18"/>
                <w:szCs w:val="18"/>
              </w:rPr>
            </w:pPr>
            <w:r>
              <w:rPr>
                <w:b/>
                <w:bCs/>
                <w:spacing w:val="-2"/>
                <w:sz w:val="18"/>
                <w:szCs w:val="18"/>
              </w:rPr>
              <w:t>Value</w:t>
            </w:r>
          </w:p>
        </w:tc>
        <w:tc>
          <w:tcPr>
            <w:tcW w:w="4048" w:type="dxa"/>
            <w:tcBorders>
              <w:top w:val="single" w:sz="12" w:space="0" w:color="000000"/>
              <w:left w:val="single" w:sz="2" w:space="0" w:color="000000"/>
              <w:bottom w:val="single" w:sz="12" w:space="0" w:color="000000"/>
              <w:right w:val="single" w:sz="12" w:space="0" w:color="000000"/>
            </w:tcBorders>
          </w:tcPr>
          <w:p w14:paraId="180EC738" w14:textId="77777777" w:rsidR="00A752CE" w:rsidRDefault="00A752CE" w:rsidP="00767280">
            <w:pPr>
              <w:pStyle w:val="TableParagraph"/>
              <w:kinsoku w:val="0"/>
              <w:overflowPunct w:val="0"/>
              <w:spacing w:before="76"/>
              <w:ind w:left="943" w:right="904"/>
              <w:jc w:val="center"/>
              <w:rPr>
                <w:b/>
                <w:bCs/>
                <w:spacing w:val="-4"/>
                <w:sz w:val="18"/>
                <w:szCs w:val="18"/>
              </w:rPr>
            </w:pPr>
            <w:r>
              <w:rPr>
                <w:b/>
                <w:bCs/>
                <w:spacing w:val="-4"/>
                <w:sz w:val="18"/>
                <w:szCs w:val="18"/>
              </w:rPr>
              <w:t>Name</w:t>
            </w:r>
          </w:p>
        </w:tc>
      </w:tr>
      <w:tr w:rsidR="00A752CE" w14:paraId="31F44031" w14:textId="77777777" w:rsidTr="00D627A8">
        <w:trPr>
          <w:trHeight w:val="311"/>
        </w:trPr>
        <w:tc>
          <w:tcPr>
            <w:tcW w:w="1799" w:type="dxa"/>
            <w:tcBorders>
              <w:top w:val="single" w:sz="12" w:space="0" w:color="000000"/>
              <w:left w:val="single" w:sz="12" w:space="0" w:color="000000"/>
              <w:bottom w:val="single" w:sz="2" w:space="0" w:color="000000"/>
              <w:right w:val="single" w:sz="2" w:space="0" w:color="000000"/>
            </w:tcBorders>
          </w:tcPr>
          <w:p w14:paraId="5920DFD2" w14:textId="77777777" w:rsidR="00A752CE" w:rsidRDefault="00A752CE" w:rsidP="00767280">
            <w:pPr>
              <w:pStyle w:val="TableParagraph"/>
              <w:kinsoku w:val="0"/>
              <w:overflowPunct w:val="0"/>
              <w:spacing w:before="36"/>
              <w:ind w:left="11"/>
              <w:jc w:val="center"/>
              <w:rPr>
                <w:sz w:val="18"/>
                <w:szCs w:val="18"/>
              </w:rPr>
            </w:pPr>
            <w:r>
              <w:rPr>
                <w:sz w:val="18"/>
                <w:szCs w:val="18"/>
              </w:rPr>
              <w:t>0</w:t>
            </w:r>
          </w:p>
        </w:tc>
        <w:tc>
          <w:tcPr>
            <w:tcW w:w="4048" w:type="dxa"/>
            <w:tcBorders>
              <w:top w:val="single" w:sz="12" w:space="0" w:color="000000"/>
              <w:left w:val="single" w:sz="2" w:space="0" w:color="000000"/>
              <w:bottom w:val="single" w:sz="2" w:space="0" w:color="000000"/>
              <w:right w:val="single" w:sz="12" w:space="0" w:color="000000"/>
            </w:tcBorders>
          </w:tcPr>
          <w:p w14:paraId="5D376A42" w14:textId="6D54F1AE" w:rsidR="00A752CE" w:rsidRDefault="00482585" w:rsidP="00767280">
            <w:pPr>
              <w:pStyle w:val="TableParagraph"/>
              <w:kinsoku w:val="0"/>
              <w:overflowPunct w:val="0"/>
              <w:spacing w:before="36"/>
              <w:ind w:left="130"/>
              <w:rPr>
                <w:spacing w:val="-2"/>
                <w:sz w:val="18"/>
                <w:szCs w:val="18"/>
              </w:rPr>
            </w:pPr>
            <w:ins w:id="31" w:author="Binita Gupta" w:date="2023-03-12T22:36:00Z">
              <w:r>
                <w:rPr>
                  <w:sz w:val="18"/>
                  <w:szCs w:val="18"/>
                </w:rPr>
                <w:t>(#164</w:t>
              </w:r>
            </w:ins>
            <w:ins w:id="32" w:author="Binita Gupta" w:date="2023-03-15T11:17:00Z">
              <w:r w:rsidR="00B6151D">
                <w:rPr>
                  <w:sz w:val="18"/>
                  <w:szCs w:val="18"/>
                </w:rPr>
                <w:t>4</w:t>
              </w:r>
            </w:ins>
            <w:ins w:id="33" w:author="Binita Gupta" w:date="2023-03-12T22:36:00Z">
              <w:r>
                <w:rPr>
                  <w:sz w:val="18"/>
                  <w:szCs w:val="18"/>
                </w:rPr>
                <w:t>3)</w:t>
              </w:r>
            </w:ins>
            <w:del w:id="34" w:author="Binita Gupta" w:date="2023-03-12T22:36:00Z">
              <w:r w:rsidR="00A752CE" w:rsidDel="00482585">
                <w:rPr>
                  <w:sz w:val="18"/>
                  <w:szCs w:val="18"/>
                </w:rPr>
                <w:delText>Operation</w:delText>
              </w:r>
              <w:r w:rsidR="00A752CE" w:rsidDel="00482585">
                <w:rPr>
                  <w:spacing w:val="-4"/>
                  <w:sz w:val="18"/>
                  <w:szCs w:val="18"/>
                </w:rPr>
                <w:delText xml:space="preserve"> </w:delText>
              </w:r>
              <w:r w:rsidR="00A752CE" w:rsidDel="00482585">
                <w:rPr>
                  <w:sz w:val="18"/>
                  <w:szCs w:val="18"/>
                </w:rPr>
                <w:delText>Parameter</w:delText>
              </w:r>
              <w:r w:rsidR="00A752CE" w:rsidDel="00482585">
                <w:rPr>
                  <w:spacing w:val="-2"/>
                  <w:sz w:val="18"/>
                  <w:szCs w:val="18"/>
                </w:rPr>
                <w:delText xml:space="preserve"> Update</w:delText>
              </w:r>
            </w:del>
            <w:ins w:id="35" w:author="Binita Gupta" w:date="2023-03-12T22:36:00Z">
              <w:r>
                <w:rPr>
                  <w:sz w:val="18"/>
                  <w:szCs w:val="18"/>
                </w:rPr>
                <w:t xml:space="preserve"> AP Removal</w:t>
              </w:r>
            </w:ins>
          </w:p>
        </w:tc>
      </w:tr>
      <w:tr w:rsidR="004F22AE" w14:paraId="3B44A568" w14:textId="77777777" w:rsidTr="00D627A8">
        <w:trPr>
          <w:trHeight w:val="311"/>
          <w:ins w:id="36" w:author="Binita Gupta" w:date="2023-03-12T22:22:00Z"/>
        </w:trPr>
        <w:tc>
          <w:tcPr>
            <w:tcW w:w="1799" w:type="dxa"/>
            <w:tcBorders>
              <w:top w:val="single" w:sz="12" w:space="0" w:color="000000"/>
              <w:left w:val="single" w:sz="12" w:space="0" w:color="000000"/>
              <w:bottom w:val="single" w:sz="2" w:space="0" w:color="000000"/>
              <w:right w:val="single" w:sz="2" w:space="0" w:color="000000"/>
            </w:tcBorders>
          </w:tcPr>
          <w:p w14:paraId="37682AFC" w14:textId="3AFF8355" w:rsidR="004F22AE" w:rsidRDefault="00D627A8" w:rsidP="00767280">
            <w:pPr>
              <w:pStyle w:val="TableParagraph"/>
              <w:kinsoku w:val="0"/>
              <w:overflowPunct w:val="0"/>
              <w:spacing w:before="36"/>
              <w:ind w:left="11"/>
              <w:jc w:val="center"/>
              <w:rPr>
                <w:ins w:id="37" w:author="Binita Gupta" w:date="2023-03-12T22:22:00Z"/>
                <w:sz w:val="18"/>
                <w:szCs w:val="18"/>
              </w:rPr>
            </w:pPr>
            <w:ins w:id="38" w:author="Binita Gupta" w:date="2023-03-12T22:36:00Z">
              <w:r>
                <w:rPr>
                  <w:sz w:val="18"/>
                  <w:szCs w:val="18"/>
                </w:rPr>
                <w:t>(#164</w:t>
              </w:r>
            </w:ins>
            <w:ins w:id="39" w:author="Binita Gupta" w:date="2023-03-15T11:17:00Z">
              <w:r w:rsidR="00B6151D">
                <w:rPr>
                  <w:sz w:val="18"/>
                  <w:szCs w:val="18"/>
                </w:rPr>
                <w:t>4</w:t>
              </w:r>
            </w:ins>
            <w:ins w:id="40" w:author="Binita Gupta" w:date="2023-03-12T22:36:00Z">
              <w:r>
                <w:rPr>
                  <w:sz w:val="18"/>
                  <w:szCs w:val="18"/>
                </w:rPr>
                <w:t>3)</w:t>
              </w:r>
            </w:ins>
            <w:ins w:id="41" w:author="Binita Gupta" w:date="2023-03-12T22:22:00Z">
              <w:r w:rsidR="004F22AE">
                <w:rPr>
                  <w:sz w:val="18"/>
                  <w:szCs w:val="18"/>
                </w:rPr>
                <w:t>1</w:t>
              </w:r>
            </w:ins>
          </w:p>
        </w:tc>
        <w:tc>
          <w:tcPr>
            <w:tcW w:w="4048" w:type="dxa"/>
            <w:tcBorders>
              <w:top w:val="single" w:sz="12" w:space="0" w:color="000000"/>
              <w:left w:val="single" w:sz="2" w:space="0" w:color="000000"/>
              <w:bottom w:val="single" w:sz="2" w:space="0" w:color="000000"/>
              <w:right w:val="single" w:sz="12" w:space="0" w:color="000000"/>
            </w:tcBorders>
          </w:tcPr>
          <w:p w14:paraId="3245CFE0" w14:textId="5BC23CA9" w:rsidR="004F22AE" w:rsidRDefault="00D627A8" w:rsidP="00767280">
            <w:pPr>
              <w:pStyle w:val="TableParagraph"/>
              <w:kinsoku w:val="0"/>
              <w:overflowPunct w:val="0"/>
              <w:spacing w:before="36"/>
              <w:ind w:left="130"/>
              <w:rPr>
                <w:ins w:id="42" w:author="Binita Gupta" w:date="2023-03-12T22:22:00Z"/>
                <w:sz w:val="18"/>
                <w:szCs w:val="18"/>
              </w:rPr>
            </w:pPr>
            <w:ins w:id="43" w:author="Binita Gupta" w:date="2023-03-12T22:36:00Z">
              <w:r>
                <w:rPr>
                  <w:sz w:val="18"/>
                  <w:szCs w:val="18"/>
                </w:rPr>
                <w:t>(#164</w:t>
              </w:r>
            </w:ins>
            <w:ins w:id="44" w:author="Binita Gupta" w:date="2023-03-15T11:17:00Z">
              <w:r w:rsidR="00B6151D">
                <w:rPr>
                  <w:sz w:val="18"/>
                  <w:szCs w:val="18"/>
                </w:rPr>
                <w:t>4</w:t>
              </w:r>
            </w:ins>
            <w:ins w:id="45" w:author="Binita Gupta" w:date="2023-03-12T22:36:00Z">
              <w:r>
                <w:rPr>
                  <w:sz w:val="18"/>
                  <w:szCs w:val="18"/>
                </w:rPr>
                <w:t>3)</w:t>
              </w:r>
            </w:ins>
            <w:ins w:id="46" w:author="Binita Gupta" w:date="2023-03-12T22:22:00Z">
              <w:r w:rsidR="004F22AE">
                <w:rPr>
                  <w:sz w:val="18"/>
                  <w:szCs w:val="18"/>
                </w:rPr>
                <w:t>Operation</w:t>
              </w:r>
              <w:r w:rsidR="004F22AE">
                <w:rPr>
                  <w:spacing w:val="-4"/>
                  <w:sz w:val="18"/>
                  <w:szCs w:val="18"/>
                </w:rPr>
                <w:t xml:space="preserve"> </w:t>
              </w:r>
              <w:r w:rsidR="004F22AE">
                <w:rPr>
                  <w:sz w:val="18"/>
                  <w:szCs w:val="18"/>
                </w:rPr>
                <w:t>Parameter</w:t>
              </w:r>
              <w:r w:rsidR="004F22AE">
                <w:rPr>
                  <w:spacing w:val="-2"/>
                  <w:sz w:val="18"/>
                  <w:szCs w:val="18"/>
                </w:rPr>
                <w:t xml:space="preserve"> Update</w:t>
              </w:r>
            </w:ins>
          </w:p>
        </w:tc>
      </w:tr>
      <w:tr w:rsidR="00A752CE" w14:paraId="178E53B3" w14:textId="77777777" w:rsidTr="00D627A8">
        <w:trPr>
          <w:trHeight w:val="313"/>
        </w:trPr>
        <w:tc>
          <w:tcPr>
            <w:tcW w:w="1799" w:type="dxa"/>
            <w:tcBorders>
              <w:top w:val="single" w:sz="2" w:space="0" w:color="000000"/>
              <w:left w:val="single" w:sz="12" w:space="0" w:color="000000"/>
              <w:bottom w:val="single" w:sz="12" w:space="0" w:color="000000"/>
              <w:right w:val="single" w:sz="2" w:space="0" w:color="000000"/>
            </w:tcBorders>
          </w:tcPr>
          <w:p w14:paraId="024F65F5" w14:textId="1CE45C21" w:rsidR="00A752CE" w:rsidRDefault="00D627A8" w:rsidP="00767280">
            <w:pPr>
              <w:pStyle w:val="TableParagraph"/>
              <w:kinsoku w:val="0"/>
              <w:overflowPunct w:val="0"/>
              <w:spacing w:before="49"/>
              <w:ind w:left="126" w:right="115"/>
              <w:jc w:val="center"/>
              <w:rPr>
                <w:spacing w:val="-4"/>
                <w:sz w:val="18"/>
                <w:szCs w:val="18"/>
              </w:rPr>
            </w:pPr>
            <w:ins w:id="47" w:author="Binita Gupta" w:date="2023-03-12T22:36:00Z">
              <w:r>
                <w:rPr>
                  <w:sz w:val="18"/>
                  <w:szCs w:val="18"/>
                </w:rPr>
                <w:t>(#164</w:t>
              </w:r>
            </w:ins>
            <w:ins w:id="48" w:author="Binita Gupta" w:date="2023-03-15T11:17:00Z">
              <w:r w:rsidR="00B6151D">
                <w:rPr>
                  <w:sz w:val="18"/>
                  <w:szCs w:val="18"/>
                </w:rPr>
                <w:t>4</w:t>
              </w:r>
            </w:ins>
            <w:ins w:id="49" w:author="Binita Gupta" w:date="2023-03-12T22:36:00Z">
              <w:r>
                <w:rPr>
                  <w:sz w:val="18"/>
                  <w:szCs w:val="18"/>
                </w:rPr>
                <w:t>3)</w:t>
              </w:r>
            </w:ins>
            <w:del w:id="50" w:author="Binita Gupta" w:date="2023-03-12T22:23:00Z">
              <w:r w:rsidR="00A752CE" w:rsidDel="004F22AE">
                <w:rPr>
                  <w:spacing w:val="-4"/>
                  <w:sz w:val="18"/>
                  <w:szCs w:val="18"/>
                </w:rPr>
                <w:delText>1</w:delText>
              </w:r>
            </w:del>
            <w:ins w:id="51" w:author="Binita Gupta" w:date="2023-03-12T22:23:00Z">
              <w:r w:rsidR="004F22AE">
                <w:rPr>
                  <w:spacing w:val="-4"/>
                  <w:sz w:val="18"/>
                  <w:szCs w:val="18"/>
                </w:rPr>
                <w:t>2</w:t>
              </w:r>
            </w:ins>
            <w:r w:rsidR="00A752CE">
              <w:rPr>
                <w:spacing w:val="-4"/>
                <w:sz w:val="18"/>
                <w:szCs w:val="18"/>
              </w:rPr>
              <w:t>–15</w:t>
            </w:r>
          </w:p>
        </w:tc>
        <w:tc>
          <w:tcPr>
            <w:tcW w:w="4048" w:type="dxa"/>
            <w:tcBorders>
              <w:top w:val="single" w:sz="2" w:space="0" w:color="000000"/>
              <w:left w:val="single" w:sz="2" w:space="0" w:color="000000"/>
              <w:bottom w:val="single" w:sz="12" w:space="0" w:color="000000"/>
              <w:right w:val="single" w:sz="12" w:space="0" w:color="000000"/>
            </w:tcBorders>
          </w:tcPr>
          <w:p w14:paraId="3B07066D" w14:textId="77777777" w:rsidR="00A752CE" w:rsidRDefault="00A752CE" w:rsidP="00767280">
            <w:pPr>
              <w:pStyle w:val="TableParagraph"/>
              <w:kinsoku w:val="0"/>
              <w:overflowPunct w:val="0"/>
              <w:spacing w:before="49"/>
              <w:ind w:left="130"/>
              <w:rPr>
                <w:spacing w:val="-2"/>
                <w:sz w:val="18"/>
                <w:szCs w:val="18"/>
              </w:rPr>
            </w:pPr>
            <w:r>
              <w:rPr>
                <w:spacing w:val="-2"/>
                <w:sz w:val="18"/>
                <w:szCs w:val="18"/>
              </w:rPr>
              <w:t>Reserved</w:t>
            </w:r>
          </w:p>
        </w:tc>
      </w:tr>
    </w:tbl>
    <w:p w14:paraId="6AE646FF" w14:textId="5C984F80" w:rsidR="007D0BEF" w:rsidRDefault="007D0BEF" w:rsidP="00B631C6">
      <w:pPr>
        <w:pStyle w:val="BodyText0"/>
        <w:kinsoku w:val="0"/>
        <w:overflowPunct w:val="0"/>
        <w:spacing w:line="264" w:lineRule="auto"/>
        <w:ind w:right="997"/>
        <w:jc w:val="both"/>
        <w:rPr>
          <w:ins w:id="52" w:author="Binita Gupta" w:date="2023-03-15T08:16:00Z"/>
        </w:rPr>
      </w:pPr>
    </w:p>
    <w:p w14:paraId="10615521" w14:textId="50E734AC" w:rsidR="00576FC0" w:rsidRDefault="00356EF2" w:rsidP="00A63164">
      <w:pPr>
        <w:pStyle w:val="BodyText0"/>
        <w:kinsoku w:val="0"/>
        <w:overflowPunct w:val="0"/>
        <w:spacing w:line="264" w:lineRule="auto"/>
        <w:ind w:left="1000" w:right="997" w:hanging="1"/>
        <w:jc w:val="both"/>
        <w:rPr>
          <w:ins w:id="53" w:author="Binita Gupta" w:date="2023-03-15T08:18:00Z"/>
          <w:b/>
          <w:i/>
          <w:iCs/>
          <w:sz w:val="22"/>
          <w:szCs w:val="22"/>
          <w:highlight w:val="yellow"/>
        </w:rPr>
      </w:pPr>
      <w:ins w:id="54" w:author="Binita Gupta" w:date="2023-03-15T08:16:00Z">
        <w:r>
          <w:t>(#15951)</w:t>
        </w:r>
        <w:r>
          <w:t xml:space="preserve"> </w:t>
        </w: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change </w:t>
        </w:r>
      </w:ins>
      <w:ins w:id="55" w:author="Binita Gupta" w:date="2023-03-15T08:17:00Z">
        <w:r w:rsidR="00436FF6">
          <w:rPr>
            <w:b/>
            <w:i/>
            <w:iCs/>
            <w:sz w:val="22"/>
            <w:szCs w:val="22"/>
            <w:highlight w:val="yellow"/>
          </w:rPr>
          <w:t xml:space="preserve">every instance of </w:t>
        </w:r>
      </w:ins>
      <w:ins w:id="56" w:author="Binita Gupta" w:date="2023-03-15T08:16:00Z">
        <w:r w:rsidR="00163D1A">
          <w:rPr>
            <w:b/>
            <w:i/>
            <w:iCs/>
            <w:sz w:val="22"/>
            <w:szCs w:val="22"/>
            <w:highlight w:val="yellow"/>
          </w:rPr>
          <w:t>“</w:t>
        </w:r>
      </w:ins>
      <w:ins w:id="57" w:author="Binita Gupta" w:date="2023-03-15T08:17:00Z">
        <w:r w:rsidR="00163D1A">
          <w:rPr>
            <w:b/>
            <w:i/>
            <w:iCs/>
            <w:sz w:val="22"/>
            <w:szCs w:val="22"/>
            <w:highlight w:val="yellow"/>
          </w:rPr>
          <w:t xml:space="preserve">Operation Update Type” </w:t>
        </w:r>
      </w:ins>
      <w:ins w:id="58" w:author="Binita Gupta" w:date="2023-03-15T13:59:00Z">
        <w:r w:rsidR="00D1157F">
          <w:rPr>
            <w:b/>
            <w:i/>
            <w:iCs/>
            <w:sz w:val="22"/>
            <w:szCs w:val="22"/>
            <w:highlight w:val="yellow"/>
          </w:rPr>
          <w:t>and</w:t>
        </w:r>
      </w:ins>
      <w:ins w:id="59" w:author="Binita Gupta" w:date="2023-03-15T08:26:00Z">
        <w:r w:rsidR="007D247C">
          <w:rPr>
            <w:b/>
            <w:i/>
            <w:iCs/>
            <w:sz w:val="22"/>
            <w:szCs w:val="22"/>
            <w:highlight w:val="yellow"/>
          </w:rPr>
          <w:t xml:space="preserve"> </w:t>
        </w:r>
        <w:r w:rsidR="007D247C">
          <w:rPr>
            <w:b/>
            <w:i/>
            <w:iCs/>
            <w:sz w:val="22"/>
            <w:szCs w:val="22"/>
            <w:highlight w:val="yellow"/>
          </w:rPr>
          <w:t>“operation update type</w:t>
        </w:r>
        <w:r w:rsidR="007D247C">
          <w:rPr>
            <w:b/>
            <w:i/>
            <w:iCs/>
            <w:sz w:val="22"/>
            <w:szCs w:val="22"/>
            <w:highlight w:val="yellow"/>
          </w:rPr>
          <w:t xml:space="preserve">” </w:t>
        </w:r>
      </w:ins>
      <w:ins w:id="60" w:author="Binita Gupta" w:date="2023-03-15T08:17:00Z">
        <w:r w:rsidR="00163D1A">
          <w:rPr>
            <w:b/>
            <w:i/>
            <w:iCs/>
            <w:sz w:val="22"/>
            <w:szCs w:val="22"/>
            <w:highlight w:val="yellow"/>
          </w:rPr>
          <w:t xml:space="preserve">to </w:t>
        </w:r>
      </w:ins>
      <w:ins w:id="61" w:author="Binita Gupta" w:date="2023-03-15T08:18:00Z">
        <w:r w:rsidR="00576FC0">
          <w:rPr>
            <w:b/>
            <w:i/>
            <w:iCs/>
            <w:sz w:val="22"/>
            <w:szCs w:val="22"/>
            <w:highlight w:val="yellow"/>
          </w:rPr>
          <w:t xml:space="preserve">“Reconfiguration Operation Type” in D3.0 </w:t>
        </w:r>
      </w:ins>
    </w:p>
    <w:p w14:paraId="5A2ED410" w14:textId="4A39F830" w:rsidR="00356EF2" w:rsidRDefault="00576FC0" w:rsidP="00A63164">
      <w:pPr>
        <w:pStyle w:val="BodyText0"/>
        <w:kinsoku w:val="0"/>
        <w:overflowPunct w:val="0"/>
        <w:spacing w:line="264" w:lineRule="auto"/>
        <w:ind w:left="1000" w:right="997" w:hanging="1"/>
        <w:jc w:val="both"/>
        <w:rPr>
          <w:ins w:id="62" w:author="Binita Gupta" w:date="2023-03-15T08:20:00Z"/>
          <w:b/>
          <w:i/>
          <w:iCs/>
          <w:sz w:val="22"/>
          <w:szCs w:val="22"/>
        </w:rPr>
      </w:pPr>
      <w:ins w:id="63" w:author="Binita Gupta" w:date="2023-03-15T08:18:00Z">
        <w:r>
          <w:t xml:space="preserve">(#15951) </w:t>
        </w: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change every instance of “Operation Update Type</w:t>
        </w:r>
      </w:ins>
      <w:ins w:id="64" w:author="Binita Gupta" w:date="2023-03-15T08:19:00Z">
        <w:r w:rsidR="00842722">
          <w:rPr>
            <w:b/>
            <w:i/>
            <w:iCs/>
            <w:sz w:val="22"/>
            <w:szCs w:val="22"/>
            <w:highlight w:val="yellow"/>
          </w:rPr>
          <w:t xml:space="preserve"> equal to 0</w:t>
        </w:r>
      </w:ins>
      <w:ins w:id="65" w:author="Binita Gupta" w:date="2023-03-15T08:18:00Z">
        <w:r>
          <w:rPr>
            <w:b/>
            <w:i/>
            <w:iCs/>
            <w:sz w:val="22"/>
            <w:szCs w:val="22"/>
            <w:highlight w:val="yellow"/>
          </w:rPr>
          <w:t>”</w:t>
        </w:r>
      </w:ins>
      <w:ins w:id="66" w:author="Binita Gupta" w:date="2023-03-15T16:02:00Z">
        <w:r w:rsidR="00BA5645">
          <w:rPr>
            <w:b/>
            <w:i/>
            <w:iCs/>
            <w:sz w:val="22"/>
            <w:szCs w:val="22"/>
            <w:highlight w:val="yellow"/>
          </w:rPr>
          <w:t>,</w:t>
        </w:r>
      </w:ins>
      <w:ins w:id="67" w:author="Binita Gupta" w:date="2023-03-15T08:19:00Z">
        <w:r w:rsidR="00CB7372">
          <w:rPr>
            <w:b/>
            <w:i/>
            <w:iCs/>
            <w:sz w:val="22"/>
            <w:szCs w:val="22"/>
            <w:highlight w:val="yellow"/>
          </w:rPr>
          <w:t xml:space="preserve"> </w:t>
        </w:r>
        <w:r w:rsidR="00CB7372">
          <w:rPr>
            <w:b/>
            <w:i/>
            <w:iCs/>
            <w:sz w:val="22"/>
            <w:szCs w:val="22"/>
            <w:highlight w:val="yellow"/>
          </w:rPr>
          <w:t>“</w:t>
        </w:r>
        <w:r w:rsidR="00CB7372">
          <w:rPr>
            <w:b/>
            <w:i/>
            <w:iCs/>
            <w:sz w:val="22"/>
            <w:szCs w:val="22"/>
            <w:highlight w:val="yellow"/>
          </w:rPr>
          <w:t>o</w:t>
        </w:r>
        <w:r w:rsidR="00CB7372">
          <w:rPr>
            <w:b/>
            <w:i/>
            <w:iCs/>
            <w:sz w:val="22"/>
            <w:szCs w:val="22"/>
            <w:highlight w:val="yellow"/>
          </w:rPr>
          <w:t xml:space="preserve">peration </w:t>
        </w:r>
      </w:ins>
      <w:ins w:id="68" w:author="Binita Gupta" w:date="2023-03-15T08:20:00Z">
        <w:r w:rsidR="00CB7372">
          <w:rPr>
            <w:b/>
            <w:i/>
            <w:iCs/>
            <w:sz w:val="22"/>
            <w:szCs w:val="22"/>
            <w:highlight w:val="yellow"/>
          </w:rPr>
          <w:t>u</w:t>
        </w:r>
      </w:ins>
      <w:ins w:id="69" w:author="Binita Gupta" w:date="2023-03-15T08:19:00Z">
        <w:r w:rsidR="00CB7372">
          <w:rPr>
            <w:b/>
            <w:i/>
            <w:iCs/>
            <w:sz w:val="22"/>
            <w:szCs w:val="22"/>
            <w:highlight w:val="yellow"/>
          </w:rPr>
          <w:t xml:space="preserve">pdate </w:t>
        </w:r>
      </w:ins>
      <w:ins w:id="70" w:author="Binita Gupta" w:date="2023-03-15T08:20:00Z">
        <w:r w:rsidR="00CB7372">
          <w:rPr>
            <w:b/>
            <w:i/>
            <w:iCs/>
            <w:sz w:val="22"/>
            <w:szCs w:val="22"/>
            <w:highlight w:val="yellow"/>
          </w:rPr>
          <w:t>t</w:t>
        </w:r>
      </w:ins>
      <w:ins w:id="71" w:author="Binita Gupta" w:date="2023-03-15T08:19:00Z">
        <w:r w:rsidR="00CB7372">
          <w:rPr>
            <w:b/>
            <w:i/>
            <w:iCs/>
            <w:sz w:val="22"/>
            <w:szCs w:val="22"/>
            <w:highlight w:val="yellow"/>
          </w:rPr>
          <w:t>ype equal to 0”</w:t>
        </w:r>
        <w:r w:rsidR="00CB7372">
          <w:rPr>
            <w:b/>
            <w:i/>
            <w:iCs/>
            <w:sz w:val="22"/>
            <w:szCs w:val="22"/>
            <w:highlight w:val="yellow"/>
          </w:rPr>
          <w:t xml:space="preserve"> </w:t>
        </w:r>
      </w:ins>
      <w:ins w:id="72" w:author="Binita Gupta" w:date="2023-03-15T16:02:00Z">
        <w:r w:rsidR="00BA5645">
          <w:rPr>
            <w:b/>
            <w:i/>
            <w:iCs/>
            <w:sz w:val="22"/>
            <w:szCs w:val="22"/>
            <w:highlight w:val="yellow"/>
          </w:rPr>
          <w:t xml:space="preserve">and </w:t>
        </w:r>
        <w:r w:rsidR="00BA5645">
          <w:rPr>
            <w:b/>
            <w:i/>
            <w:iCs/>
            <w:sz w:val="22"/>
            <w:szCs w:val="22"/>
            <w:highlight w:val="yellow"/>
          </w:rPr>
          <w:t>“</w:t>
        </w:r>
        <w:r w:rsidR="00BA5645" w:rsidRPr="001D6B0D">
          <w:rPr>
            <w:b/>
            <w:i/>
            <w:iCs/>
            <w:sz w:val="22"/>
            <w:szCs w:val="22"/>
            <w:highlight w:val="yellow"/>
          </w:rPr>
          <w:t xml:space="preserve">Operation Update Type subfield </w:t>
        </w:r>
        <w:r w:rsidR="00BA5645">
          <w:rPr>
            <w:b/>
            <w:i/>
            <w:iCs/>
            <w:sz w:val="22"/>
            <w:szCs w:val="22"/>
            <w:highlight w:val="yellow"/>
          </w:rPr>
          <w:t>equal</w:t>
        </w:r>
        <w:r w:rsidR="00BA5645" w:rsidRPr="001D6B0D">
          <w:rPr>
            <w:b/>
            <w:i/>
            <w:iCs/>
            <w:sz w:val="22"/>
            <w:szCs w:val="22"/>
            <w:highlight w:val="yellow"/>
          </w:rPr>
          <w:t xml:space="preserve"> to 0</w:t>
        </w:r>
        <w:r w:rsidR="00BA5645">
          <w:rPr>
            <w:b/>
            <w:i/>
            <w:iCs/>
            <w:sz w:val="22"/>
            <w:szCs w:val="22"/>
            <w:highlight w:val="yellow"/>
          </w:rPr>
          <w:t xml:space="preserve">” </w:t>
        </w:r>
      </w:ins>
      <w:ins w:id="73" w:author="Binita Gupta" w:date="2023-03-15T08:18:00Z">
        <w:r>
          <w:rPr>
            <w:b/>
            <w:i/>
            <w:iCs/>
            <w:sz w:val="22"/>
            <w:szCs w:val="22"/>
            <w:highlight w:val="yellow"/>
          </w:rPr>
          <w:t>to “Reconfiguration Operation Type</w:t>
        </w:r>
      </w:ins>
      <w:ins w:id="74" w:author="Binita Gupta" w:date="2023-03-15T08:19:00Z">
        <w:r w:rsidR="00842722">
          <w:rPr>
            <w:b/>
            <w:i/>
            <w:iCs/>
            <w:sz w:val="22"/>
            <w:szCs w:val="22"/>
            <w:highlight w:val="yellow"/>
          </w:rPr>
          <w:t xml:space="preserve"> </w:t>
        </w:r>
      </w:ins>
      <w:ins w:id="75" w:author="Binita Gupta" w:date="2023-03-15T16:02:00Z">
        <w:r w:rsidR="00BA5645">
          <w:rPr>
            <w:b/>
            <w:i/>
            <w:iCs/>
            <w:sz w:val="22"/>
            <w:szCs w:val="22"/>
            <w:highlight w:val="yellow"/>
          </w:rPr>
          <w:t xml:space="preserve">subfield </w:t>
        </w:r>
      </w:ins>
      <w:ins w:id="76" w:author="Binita Gupta" w:date="2023-03-15T08:19:00Z">
        <w:r w:rsidR="00842722">
          <w:rPr>
            <w:b/>
            <w:i/>
            <w:iCs/>
            <w:sz w:val="22"/>
            <w:szCs w:val="22"/>
            <w:highlight w:val="yellow"/>
          </w:rPr>
          <w:t>equal to 1</w:t>
        </w:r>
      </w:ins>
      <w:ins w:id="77" w:author="Binita Gupta" w:date="2023-03-15T08:18:00Z">
        <w:r>
          <w:rPr>
            <w:b/>
            <w:i/>
            <w:iCs/>
            <w:sz w:val="22"/>
            <w:szCs w:val="22"/>
            <w:highlight w:val="yellow"/>
          </w:rPr>
          <w:t>” in D3.0</w:t>
        </w:r>
      </w:ins>
    </w:p>
    <w:p w14:paraId="69D95EF8" w14:textId="45BA7CFD" w:rsidR="00146C37" w:rsidRDefault="00146C37" w:rsidP="00A63164">
      <w:pPr>
        <w:pStyle w:val="BodyText0"/>
        <w:kinsoku w:val="0"/>
        <w:overflowPunct w:val="0"/>
        <w:spacing w:line="264" w:lineRule="auto"/>
        <w:ind w:left="1000" w:right="997" w:hanging="1"/>
        <w:jc w:val="both"/>
        <w:rPr>
          <w:ins w:id="78" w:author="Binita Gupta" w:date="2023-03-15T08:25:00Z"/>
          <w:b/>
          <w:i/>
          <w:iCs/>
          <w:sz w:val="22"/>
          <w:szCs w:val="22"/>
          <w:highlight w:val="yellow"/>
        </w:rPr>
      </w:pPr>
      <w:ins w:id="79" w:author="Binita Gupta" w:date="2023-03-15T08:20:00Z">
        <w:r>
          <w:lastRenderedPageBreak/>
          <w:t xml:space="preserve">(#15951) </w:t>
        </w: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change every instance of “</w:t>
        </w:r>
      </w:ins>
      <w:ins w:id="80" w:author="Binita Gupta" w:date="2023-03-15T08:21:00Z">
        <w:r w:rsidR="001E1196" w:rsidRPr="00565FEE">
          <w:rPr>
            <w:b/>
            <w:i/>
            <w:iCs/>
            <w:sz w:val="22"/>
            <w:szCs w:val="22"/>
            <w:highlight w:val="yellow"/>
          </w:rPr>
          <w:t>Operation Update Type subfield set to 0</w:t>
        </w:r>
      </w:ins>
      <w:ins w:id="81" w:author="Binita Gupta" w:date="2023-03-15T08:20:00Z">
        <w:r>
          <w:rPr>
            <w:b/>
            <w:i/>
            <w:iCs/>
            <w:sz w:val="22"/>
            <w:szCs w:val="22"/>
            <w:highlight w:val="yellow"/>
          </w:rPr>
          <w:t>”</w:t>
        </w:r>
      </w:ins>
      <w:ins w:id="82" w:author="Binita Gupta" w:date="2023-03-15T08:22:00Z">
        <w:r w:rsidR="00E93D28">
          <w:rPr>
            <w:b/>
            <w:i/>
            <w:iCs/>
            <w:sz w:val="22"/>
            <w:szCs w:val="22"/>
            <w:highlight w:val="yellow"/>
          </w:rPr>
          <w:t xml:space="preserve"> </w:t>
        </w:r>
      </w:ins>
      <w:ins w:id="83" w:author="Binita Gupta" w:date="2023-03-15T13:59:00Z">
        <w:r w:rsidR="00257D61">
          <w:rPr>
            <w:b/>
            <w:i/>
            <w:iCs/>
            <w:sz w:val="22"/>
            <w:szCs w:val="22"/>
            <w:highlight w:val="yellow"/>
          </w:rPr>
          <w:t>and</w:t>
        </w:r>
      </w:ins>
      <w:ins w:id="84" w:author="Binita Gupta" w:date="2023-03-15T08:22:00Z">
        <w:r w:rsidR="00E93D28">
          <w:rPr>
            <w:b/>
            <w:i/>
            <w:iCs/>
            <w:sz w:val="22"/>
            <w:szCs w:val="22"/>
            <w:highlight w:val="yellow"/>
          </w:rPr>
          <w:t xml:space="preserve"> “</w:t>
        </w:r>
        <w:r w:rsidR="00D006F3" w:rsidRPr="00565FEE">
          <w:rPr>
            <w:b/>
            <w:i/>
            <w:iCs/>
            <w:sz w:val="22"/>
            <w:szCs w:val="22"/>
            <w:highlight w:val="yellow"/>
          </w:rPr>
          <w:t>operation update type set to 0</w:t>
        </w:r>
        <w:r w:rsidR="00D006F3" w:rsidRPr="00565FEE">
          <w:rPr>
            <w:b/>
            <w:i/>
            <w:iCs/>
            <w:sz w:val="22"/>
            <w:szCs w:val="22"/>
            <w:highlight w:val="yellow"/>
          </w:rPr>
          <w:t>”</w:t>
        </w:r>
      </w:ins>
      <w:ins w:id="85" w:author="Binita Gupta" w:date="2023-03-15T08:20:00Z">
        <w:r>
          <w:rPr>
            <w:b/>
            <w:i/>
            <w:iCs/>
            <w:sz w:val="22"/>
            <w:szCs w:val="22"/>
            <w:highlight w:val="yellow"/>
          </w:rPr>
          <w:t xml:space="preserve"> to “Reconfiguration Operation Type </w:t>
        </w:r>
      </w:ins>
      <w:ins w:id="86" w:author="Binita Gupta" w:date="2023-03-15T08:21:00Z">
        <w:r w:rsidR="001E1196">
          <w:rPr>
            <w:b/>
            <w:i/>
            <w:iCs/>
            <w:sz w:val="22"/>
            <w:szCs w:val="22"/>
            <w:highlight w:val="yellow"/>
          </w:rPr>
          <w:t>subfield set</w:t>
        </w:r>
      </w:ins>
      <w:ins w:id="87" w:author="Binita Gupta" w:date="2023-03-15T08:20:00Z">
        <w:r>
          <w:rPr>
            <w:b/>
            <w:i/>
            <w:iCs/>
            <w:sz w:val="22"/>
            <w:szCs w:val="22"/>
            <w:highlight w:val="yellow"/>
          </w:rPr>
          <w:t xml:space="preserve"> to 1” in D3.0</w:t>
        </w:r>
      </w:ins>
    </w:p>
    <w:p w14:paraId="328219F3" w14:textId="4EDA4A58" w:rsidR="003900CB" w:rsidRPr="00565FEE" w:rsidRDefault="003900CB" w:rsidP="00BA5645">
      <w:pPr>
        <w:pStyle w:val="BodyText0"/>
        <w:kinsoku w:val="0"/>
        <w:overflowPunct w:val="0"/>
        <w:spacing w:line="264" w:lineRule="auto"/>
        <w:ind w:right="997"/>
        <w:jc w:val="both"/>
        <w:rPr>
          <w:b/>
          <w:i/>
          <w:iCs/>
          <w:sz w:val="22"/>
          <w:szCs w:val="22"/>
          <w:highlight w:val="yellow"/>
        </w:rPr>
      </w:pPr>
    </w:p>
    <w:p w14:paraId="36983721" w14:textId="48200274" w:rsidR="00A63164" w:rsidRDefault="007F2C37" w:rsidP="00A63164">
      <w:pPr>
        <w:pStyle w:val="BodyText0"/>
        <w:kinsoku w:val="0"/>
        <w:overflowPunct w:val="0"/>
        <w:spacing w:line="264" w:lineRule="auto"/>
        <w:ind w:left="1000" w:right="997" w:hanging="1"/>
        <w:jc w:val="both"/>
      </w:pPr>
      <w:ins w:id="88" w:author="Binita Gupta" w:date="2023-03-12T22:16:00Z">
        <w:r w:rsidRPr="007F2C37">
          <w:t>(#15952)</w:t>
        </w:r>
      </w:ins>
      <w:del w:id="89" w:author="Binita Gupta" w:date="2023-03-12T22:16:00Z">
        <w:r w:rsidR="00A63164" w:rsidDel="00C02141">
          <w:delText>The</w:delText>
        </w:r>
        <w:r w:rsidR="00A63164" w:rsidDel="00C02141">
          <w:rPr>
            <w:spacing w:val="-5"/>
          </w:rPr>
          <w:delText xml:space="preserve"> </w:delText>
        </w:r>
        <w:r w:rsidR="00A63164" w:rsidDel="00C02141">
          <w:delText>Operation</w:delText>
        </w:r>
        <w:r w:rsidR="00A63164" w:rsidDel="00C02141">
          <w:rPr>
            <w:spacing w:val="-4"/>
          </w:rPr>
          <w:delText xml:space="preserve"> </w:delText>
        </w:r>
        <w:r w:rsidR="00A63164" w:rsidDel="00C02141">
          <w:delText>Parameters</w:delText>
        </w:r>
        <w:r w:rsidR="00A63164" w:rsidDel="00C02141">
          <w:rPr>
            <w:spacing w:val="-4"/>
          </w:rPr>
          <w:delText xml:space="preserve"> </w:delText>
        </w:r>
        <w:r w:rsidR="00A63164" w:rsidDel="00C02141">
          <w:delText>Present</w:delText>
        </w:r>
        <w:r w:rsidR="00A63164" w:rsidDel="00C02141">
          <w:rPr>
            <w:spacing w:val="-4"/>
          </w:rPr>
          <w:delText xml:space="preserve"> </w:delText>
        </w:r>
        <w:r w:rsidR="00A63164" w:rsidDel="00C02141">
          <w:delText>subfield</w:delText>
        </w:r>
        <w:r w:rsidR="00A63164" w:rsidDel="00C02141">
          <w:rPr>
            <w:spacing w:val="-4"/>
          </w:rPr>
          <w:delText xml:space="preserve"> </w:delText>
        </w:r>
        <w:r w:rsidR="00A63164" w:rsidDel="00C02141">
          <w:delText>is</w:delText>
        </w:r>
        <w:r w:rsidR="00A63164" w:rsidDel="00C02141">
          <w:rPr>
            <w:spacing w:val="-5"/>
          </w:rPr>
          <w:delText xml:space="preserve"> </w:delText>
        </w:r>
        <w:r w:rsidR="00A63164" w:rsidDel="00C02141">
          <w:delText>set</w:delText>
        </w:r>
        <w:r w:rsidR="00A63164" w:rsidDel="00C02141">
          <w:rPr>
            <w:spacing w:val="-4"/>
          </w:rPr>
          <w:delText xml:space="preserve"> </w:delText>
        </w:r>
        <w:r w:rsidR="00A63164" w:rsidDel="00C02141">
          <w:delText>1</w:delText>
        </w:r>
        <w:r w:rsidR="00A63164" w:rsidDel="00C02141">
          <w:rPr>
            <w:spacing w:val="-4"/>
          </w:rPr>
          <w:delText xml:space="preserve"> </w:delText>
        </w:r>
        <w:r w:rsidR="00A63164" w:rsidDel="00C02141">
          <w:delText>to</w:delText>
        </w:r>
        <w:r w:rsidR="00A63164" w:rsidDel="00C02141">
          <w:rPr>
            <w:spacing w:val="-2"/>
          </w:rPr>
          <w:delText xml:space="preserve"> </w:delText>
        </w:r>
        <w:r w:rsidR="00A63164" w:rsidDel="00C02141">
          <w:delText>indicate</w:delText>
        </w:r>
        <w:r w:rsidR="00A63164" w:rsidDel="00C02141">
          <w:rPr>
            <w:spacing w:val="-4"/>
          </w:rPr>
          <w:delText xml:space="preserve"> </w:delText>
        </w:r>
        <w:r w:rsidR="00A63164" w:rsidDel="00C02141">
          <w:delText>the</w:delText>
        </w:r>
        <w:r w:rsidR="00A63164" w:rsidDel="00C02141">
          <w:rPr>
            <w:spacing w:val="-4"/>
          </w:rPr>
          <w:delText xml:space="preserve"> </w:delText>
        </w:r>
        <w:r w:rsidR="00A63164" w:rsidDel="00C02141">
          <w:delText>presence</w:delText>
        </w:r>
        <w:r w:rsidR="00A63164" w:rsidDel="00C02141">
          <w:rPr>
            <w:spacing w:val="-5"/>
          </w:rPr>
          <w:delText xml:space="preserve"> </w:delText>
        </w:r>
        <w:r w:rsidR="00A63164" w:rsidDel="00C02141">
          <w:delText>of</w:delText>
        </w:r>
        <w:r w:rsidR="00A63164" w:rsidDel="00C02141">
          <w:rPr>
            <w:spacing w:val="-4"/>
          </w:rPr>
          <w:delText xml:space="preserve"> </w:delText>
        </w:r>
        <w:r w:rsidR="00A63164" w:rsidDel="00C02141">
          <w:delText>the</w:delText>
        </w:r>
        <w:r w:rsidR="00A63164" w:rsidDel="00C02141">
          <w:rPr>
            <w:spacing w:val="-4"/>
          </w:rPr>
          <w:delText xml:space="preserve"> </w:delText>
        </w:r>
        <w:r w:rsidR="00A63164" w:rsidDel="00C02141">
          <w:delText>Operation</w:delText>
        </w:r>
        <w:r w:rsidR="00A63164" w:rsidDel="00C02141">
          <w:rPr>
            <w:spacing w:val="-4"/>
          </w:rPr>
          <w:delText xml:space="preserve"> </w:delText>
        </w:r>
        <w:r w:rsidR="00A63164" w:rsidDel="00C02141">
          <w:delText>Parameters</w:delText>
        </w:r>
        <w:r w:rsidR="00A63164" w:rsidDel="00C02141">
          <w:rPr>
            <w:spacing w:val="-5"/>
          </w:rPr>
          <w:delText xml:space="preserve"> </w:delText>
        </w:r>
        <w:r w:rsidR="00A63164" w:rsidDel="00C02141">
          <w:delText>sub- field in the STA Info field; otherwise set to 0.</w:delText>
        </w:r>
      </w:del>
    </w:p>
    <w:p w14:paraId="5164322F" w14:textId="77777777" w:rsidR="00A63164" w:rsidDel="00F26A07" w:rsidRDefault="00A63164" w:rsidP="00A63164">
      <w:pPr>
        <w:pStyle w:val="BodyText0"/>
        <w:kinsoku w:val="0"/>
        <w:overflowPunct w:val="0"/>
        <w:spacing w:line="264" w:lineRule="auto"/>
        <w:ind w:left="1000" w:right="997" w:hanging="1"/>
        <w:jc w:val="both"/>
        <w:rPr>
          <w:del w:id="90" w:author="Binita Gupta" w:date="2023-03-15T08:29:00Z"/>
        </w:rPr>
      </w:pPr>
    </w:p>
    <w:p w14:paraId="59A77E6C" w14:textId="60A76CF9" w:rsidR="00A63164" w:rsidRDefault="00A63164" w:rsidP="00A63164">
      <w:pPr>
        <w:pStyle w:val="BodyText0"/>
        <w:kinsoku w:val="0"/>
        <w:overflowPunct w:val="0"/>
        <w:spacing w:before="103" w:line="249" w:lineRule="auto"/>
        <w:ind w:left="1000" w:right="997"/>
        <w:jc w:val="both"/>
      </w:pPr>
      <w:r>
        <w:t>The STA Info field consists of fields</w:t>
      </w:r>
      <w:r>
        <w:rPr>
          <w:spacing w:val="-1"/>
        </w:rPr>
        <w:t xml:space="preserve"> </w:t>
      </w:r>
      <w:r>
        <w:t>whose presence is indicated by the</w:t>
      </w:r>
      <w:r>
        <w:rPr>
          <w:spacing w:val="-2"/>
        </w:rPr>
        <w:t xml:space="preserve"> </w:t>
      </w:r>
      <w:r>
        <w:t>subfields of the STA</w:t>
      </w:r>
      <w:r>
        <w:rPr>
          <w:spacing w:val="-1"/>
        </w:rPr>
        <w:t xml:space="preserve"> </w:t>
      </w:r>
      <w:r>
        <w:t>Control field</w:t>
      </w:r>
      <w:ins w:id="91" w:author="Binita Gupta" w:date="2023-03-12T22:25:00Z">
        <w:r w:rsidR="000C1F3C">
          <w:t xml:space="preserve"> </w:t>
        </w:r>
      </w:ins>
      <w:ins w:id="92" w:author="Binita Gupta" w:date="2023-03-12T22:27:00Z">
        <w:r w:rsidR="002D521D">
          <w:t>(#</w:t>
        </w:r>
        <w:r w:rsidR="002D521D" w:rsidRPr="00116FBE">
          <w:t>15953)</w:t>
        </w:r>
      </w:ins>
      <w:ins w:id="93" w:author="Binita Gupta" w:date="2023-03-12T22:25:00Z">
        <w:r w:rsidR="000C1F3C">
          <w:t xml:space="preserve">and by the </w:t>
        </w:r>
      </w:ins>
      <w:ins w:id="94" w:author="Binita Gupta" w:date="2023-03-12T22:26:00Z">
        <w:r w:rsidR="000C1F3C" w:rsidRPr="00116FBE">
          <w:t>Reconfiguration Operation Type subfield</w:t>
        </w:r>
      </w:ins>
      <w:ins w:id="95" w:author="Binita Gupta" w:date="2023-03-12T22:27:00Z">
        <w:r w:rsidR="002D521D">
          <w:t xml:space="preserve"> value</w:t>
        </w:r>
      </w:ins>
      <w:r>
        <w:t xml:space="preserve">. </w:t>
      </w:r>
      <w:ins w:id="96" w:author="Binita Gupta" w:date="2023-03-12T22:29:00Z">
        <w:r w:rsidR="00ED0676">
          <w:t>(#</w:t>
        </w:r>
        <w:r w:rsidR="00ED0676" w:rsidRPr="00767280">
          <w:t>1595</w:t>
        </w:r>
        <w:r w:rsidR="00ED0676">
          <w:t>4)</w:t>
        </w:r>
      </w:ins>
      <w:del w:id="97" w:author="Binita Gupta" w:date="2023-03-12T22:29:00Z">
        <w:r w:rsidDel="00ED0676">
          <w:delText>The subfields in the STA Info field appear</w:delText>
        </w:r>
        <w:r w:rsidDel="00ED0676">
          <w:rPr>
            <w:spacing w:val="-1"/>
          </w:rPr>
          <w:delText xml:space="preserve"> </w:delText>
        </w:r>
        <w:r w:rsidDel="00ED0676">
          <w:delText>in the same order as their corresponding presence subfield in the STA Control field.</w:delText>
        </w:r>
      </w:del>
    </w:p>
    <w:p w14:paraId="7A25976F" w14:textId="77777777" w:rsidR="00BF7979" w:rsidRDefault="00BF7979" w:rsidP="00CB7C91">
      <w:pPr>
        <w:spacing w:before="0" w:after="160" w:line="259" w:lineRule="auto"/>
        <w:ind w:left="279" w:firstLine="720"/>
        <w:rPr>
          <w:rFonts w:ascii="TimesNewRomanPSMT" w:eastAsia="TimesNewRomanPSMT" w:hAnsi="TimesNewRomanPSMT"/>
          <w:color w:val="000000"/>
          <w:szCs w:val="20"/>
        </w:rPr>
      </w:pPr>
    </w:p>
    <w:p w14:paraId="2E89BA02" w14:textId="77777777" w:rsidR="00597FBA" w:rsidRPr="00597FBA" w:rsidRDefault="00597FBA" w:rsidP="00597FBA">
      <w:pPr>
        <w:widowControl w:val="0"/>
        <w:kinsoku w:val="0"/>
        <w:overflowPunct w:val="0"/>
        <w:autoSpaceDE w:val="0"/>
        <w:autoSpaceDN w:val="0"/>
        <w:adjustRightInd w:val="0"/>
        <w:spacing w:before="0" w:line="249" w:lineRule="auto"/>
        <w:ind w:left="999" w:right="997"/>
        <w:jc w:val="both"/>
        <w:rPr>
          <w:szCs w:val="20"/>
        </w:rPr>
      </w:pPr>
      <w:r w:rsidRPr="00597FBA">
        <w:rPr>
          <w:szCs w:val="20"/>
        </w:rPr>
        <w:t xml:space="preserve">The format of the STA Info field is defined in </w:t>
      </w:r>
      <w:hyperlink w:anchor="bookmark201" w:history="1">
        <w:r w:rsidRPr="00597FBA">
          <w:rPr>
            <w:szCs w:val="20"/>
          </w:rPr>
          <w:t>Figure</w:t>
        </w:r>
        <w:r w:rsidRPr="00597FBA">
          <w:rPr>
            <w:spacing w:val="-2"/>
            <w:szCs w:val="20"/>
          </w:rPr>
          <w:t xml:space="preserve"> </w:t>
        </w:r>
        <w:r w:rsidRPr="00597FBA">
          <w:rPr>
            <w:szCs w:val="20"/>
          </w:rPr>
          <w:t xml:space="preserve">9-1002y (STA Info field format for the </w:t>
        </w:r>
        <w:proofErr w:type="spellStart"/>
        <w:r w:rsidRPr="00597FBA">
          <w:rPr>
            <w:szCs w:val="20"/>
          </w:rPr>
          <w:t>Reconfigura</w:t>
        </w:r>
        <w:proofErr w:type="spellEnd"/>
        <w:r w:rsidRPr="00597FBA">
          <w:rPr>
            <w:szCs w:val="20"/>
          </w:rPr>
          <w:t>-</w:t>
        </w:r>
      </w:hyperlink>
      <w:r w:rsidRPr="00597FBA">
        <w:rPr>
          <w:szCs w:val="20"/>
        </w:rPr>
        <w:t xml:space="preserve"> </w:t>
      </w:r>
      <w:hyperlink w:anchor="bookmark201" w:history="1">
        <w:proofErr w:type="spellStart"/>
        <w:r w:rsidRPr="00597FBA">
          <w:rPr>
            <w:szCs w:val="20"/>
          </w:rPr>
          <w:t>tion</w:t>
        </w:r>
        <w:proofErr w:type="spellEnd"/>
        <w:r w:rsidRPr="00597FBA">
          <w:rPr>
            <w:szCs w:val="20"/>
          </w:rPr>
          <w:t xml:space="preserve"> Multi-Link element)</w:t>
        </w:r>
      </w:hyperlink>
      <w:r w:rsidRPr="00597FBA">
        <w:rPr>
          <w:szCs w:val="20"/>
        </w:rPr>
        <w:t>.</w:t>
      </w:r>
    </w:p>
    <w:p w14:paraId="74B1B5DE" w14:textId="77777777" w:rsidR="00597FBA" w:rsidRPr="00597FBA" w:rsidRDefault="00597FBA" w:rsidP="00597FBA">
      <w:pPr>
        <w:widowControl w:val="0"/>
        <w:kinsoku w:val="0"/>
        <w:overflowPunct w:val="0"/>
        <w:autoSpaceDE w:val="0"/>
        <w:autoSpaceDN w:val="0"/>
        <w:adjustRightInd w:val="0"/>
        <w:spacing w:before="2"/>
        <w:rPr>
          <w:sz w:val="21"/>
          <w:szCs w:val="21"/>
        </w:rPr>
      </w:pPr>
    </w:p>
    <w:tbl>
      <w:tblPr>
        <w:tblW w:w="0" w:type="auto"/>
        <w:tblInd w:w="2518" w:type="dxa"/>
        <w:tblLayout w:type="fixed"/>
        <w:tblCellMar>
          <w:left w:w="0" w:type="dxa"/>
          <w:right w:w="0" w:type="dxa"/>
        </w:tblCellMar>
        <w:tblLook w:val="0000" w:firstRow="0" w:lastRow="0" w:firstColumn="0" w:lastColumn="0" w:noHBand="0" w:noVBand="0"/>
      </w:tblPr>
      <w:tblGrid>
        <w:gridCol w:w="1600"/>
        <w:gridCol w:w="1601"/>
        <w:gridCol w:w="1600"/>
        <w:gridCol w:w="1600"/>
      </w:tblGrid>
      <w:tr w:rsidR="00597FBA" w:rsidRPr="00597FBA" w14:paraId="080C5F35" w14:textId="77777777" w:rsidTr="00767280">
        <w:trPr>
          <w:trHeight w:val="549"/>
        </w:trPr>
        <w:tc>
          <w:tcPr>
            <w:tcW w:w="1600" w:type="dxa"/>
            <w:tcBorders>
              <w:top w:val="single" w:sz="12" w:space="0" w:color="000000"/>
              <w:left w:val="single" w:sz="12" w:space="0" w:color="000000"/>
              <w:bottom w:val="single" w:sz="12" w:space="0" w:color="000000"/>
              <w:right w:val="single" w:sz="12" w:space="0" w:color="000000"/>
            </w:tcBorders>
          </w:tcPr>
          <w:p w14:paraId="609AE900" w14:textId="77777777" w:rsidR="00597FBA" w:rsidRPr="00597FBA" w:rsidRDefault="00597FBA" w:rsidP="00597FBA">
            <w:pPr>
              <w:widowControl w:val="0"/>
              <w:kinsoku w:val="0"/>
              <w:overflowPunct w:val="0"/>
              <w:autoSpaceDE w:val="0"/>
              <w:autoSpaceDN w:val="0"/>
              <w:adjustRightInd w:val="0"/>
              <w:spacing w:before="8"/>
              <w:rPr>
                <w:sz w:val="15"/>
                <w:szCs w:val="15"/>
              </w:rPr>
            </w:pPr>
          </w:p>
          <w:p w14:paraId="31E99FCF" w14:textId="77777777" w:rsidR="00597FBA" w:rsidRPr="00597FBA" w:rsidRDefault="00597FBA" w:rsidP="00597FBA">
            <w:pPr>
              <w:widowControl w:val="0"/>
              <w:kinsoku w:val="0"/>
              <w:overflowPunct w:val="0"/>
              <w:autoSpaceDE w:val="0"/>
              <w:autoSpaceDN w:val="0"/>
              <w:adjustRightInd w:val="0"/>
              <w:spacing w:before="0"/>
              <w:ind w:left="225"/>
              <w:rPr>
                <w:rFonts w:ascii="Arial" w:hAnsi="Arial" w:cs="Arial"/>
                <w:spacing w:val="-2"/>
                <w:sz w:val="16"/>
                <w:szCs w:val="16"/>
              </w:rPr>
            </w:pPr>
            <w:r w:rsidRPr="00597FBA">
              <w:rPr>
                <w:rFonts w:ascii="Arial" w:hAnsi="Arial" w:cs="Arial"/>
                <w:sz w:val="16"/>
                <w:szCs w:val="16"/>
              </w:rPr>
              <w:t>STA</w:t>
            </w:r>
            <w:r w:rsidRPr="00597FBA">
              <w:rPr>
                <w:rFonts w:ascii="Arial" w:hAnsi="Arial" w:cs="Arial"/>
                <w:spacing w:val="-9"/>
                <w:sz w:val="16"/>
                <w:szCs w:val="16"/>
              </w:rPr>
              <w:t xml:space="preserve"> </w:t>
            </w:r>
            <w:r w:rsidRPr="00597FBA">
              <w:rPr>
                <w:rFonts w:ascii="Arial" w:hAnsi="Arial" w:cs="Arial"/>
                <w:sz w:val="16"/>
                <w:szCs w:val="16"/>
              </w:rPr>
              <w:t>Info</w:t>
            </w:r>
            <w:r w:rsidRPr="00597FBA">
              <w:rPr>
                <w:rFonts w:ascii="Arial" w:hAnsi="Arial" w:cs="Arial"/>
                <w:spacing w:val="-9"/>
                <w:sz w:val="16"/>
                <w:szCs w:val="16"/>
              </w:rPr>
              <w:t xml:space="preserve"> </w:t>
            </w:r>
            <w:r w:rsidRPr="00597FBA">
              <w:rPr>
                <w:rFonts w:ascii="Arial" w:hAnsi="Arial" w:cs="Arial"/>
                <w:spacing w:val="-2"/>
                <w:sz w:val="16"/>
                <w:szCs w:val="16"/>
              </w:rPr>
              <w:t>Length</w:t>
            </w:r>
          </w:p>
        </w:tc>
        <w:tc>
          <w:tcPr>
            <w:tcW w:w="1601" w:type="dxa"/>
            <w:tcBorders>
              <w:top w:val="single" w:sz="12" w:space="0" w:color="000000"/>
              <w:left w:val="single" w:sz="12" w:space="0" w:color="000000"/>
              <w:bottom w:val="single" w:sz="12" w:space="0" w:color="000000"/>
              <w:right w:val="single" w:sz="12" w:space="0" w:color="000000"/>
            </w:tcBorders>
          </w:tcPr>
          <w:p w14:paraId="6AA496DF" w14:textId="77777777" w:rsidR="00597FBA" w:rsidRPr="00597FBA" w:rsidRDefault="00597FBA" w:rsidP="00597FBA">
            <w:pPr>
              <w:widowControl w:val="0"/>
              <w:kinsoku w:val="0"/>
              <w:overflowPunct w:val="0"/>
              <w:autoSpaceDE w:val="0"/>
              <w:autoSpaceDN w:val="0"/>
              <w:adjustRightInd w:val="0"/>
              <w:spacing w:before="8"/>
              <w:rPr>
                <w:sz w:val="15"/>
                <w:szCs w:val="15"/>
              </w:rPr>
            </w:pPr>
          </w:p>
          <w:p w14:paraId="473CDE93" w14:textId="77777777" w:rsidR="00597FBA" w:rsidRPr="00597FBA" w:rsidRDefault="00597FBA" w:rsidP="00597FBA">
            <w:pPr>
              <w:widowControl w:val="0"/>
              <w:kinsoku w:val="0"/>
              <w:overflowPunct w:val="0"/>
              <w:autoSpaceDE w:val="0"/>
              <w:autoSpaceDN w:val="0"/>
              <w:adjustRightInd w:val="0"/>
              <w:spacing w:before="0"/>
              <w:ind w:left="132"/>
              <w:rPr>
                <w:rFonts w:ascii="Arial" w:hAnsi="Arial" w:cs="Arial"/>
                <w:spacing w:val="-2"/>
                <w:sz w:val="16"/>
                <w:szCs w:val="16"/>
              </w:rPr>
            </w:pPr>
            <w:r w:rsidRPr="00597FBA">
              <w:rPr>
                <w:rFonts w:ascii="Arial" w:hAnsi="Arial" w:cs="Arial"/>
                <w:sz w:val="16"/>
                <w:szCs w:val="16"/>
              </w:rPr>
              <w:t>STA</w:t>
            </w:r>
            <w:r w:rsidRPr="00597FBA">
              <w:rPr>
                <w:rFonts w:ascii="Arial" w:hAnsi="Arial" w:cs="Arial"/>
                <w:spacing w:val="-10"/>
                <w:sz w:val="16"/>
                <w:szCs w:val="16"/>
              </w:rPr>
              <w:t xml:space="preserve"> </w:t>
            </w:r>
            <w:r w:rsidRPr="00597FBA">
              <w:rPr>
                <w:rFonts w:ascii="Arial" w:hAnsi="Arial" w:cs="Arial"/>
                <w:sz w:val="16"/>
                <w:szCs w:val="16"/>
              </w:rPr>
              <w:t>MAC</w:t>
            </w:r>
            <w:r w:rsidRPr="00597FBA">
              <w:rPr>
                <w:rFonts w:ascii="Arial" w:hAnsi="Arial" w:cs="Arial"/>
                <w:spacing w:val="-10"/>
                <w:sz w:val="16"/>
                <w:szCs w:val="16"/>
              </w:rPr>
              <w:t xml:space="preserve"> </w:t>
            </w:r>
            <w:r w:rsidRPr="00597FBA">
              <w:rPr>
                <w:rFonts w:ascii="Arial" w:hAnsi="Arial" w:cs="Arial"/>
                <w:spacing w:val="-2"/>
                <w:sz w:val="16"/>
                <w:szCs w:val="16"/>
              </w:rPr>
              <w:t>Address</w:t>
            </w:r>
          </w:p>
        </w:tc>
        <w:tc>
          <w:tcPr>
            <w:tcW w:w="1600" w:type="dxa"/>
            <w:tcBorders>
              <w:top w:val="single" w:sz="12" w:space="0" w:color="000000"/>
              <w:left w:val="single" w:sz="12" w:space="0" w:color="000000"/>
              <w:bottom w:val="single" w:sz="12" w:space="0" w:color="000000"/>
              <w:right w:val="single" w:sz="12" w:space="0" w:color="000000"/>
            </w:tcBorders>
          </w:tcPr>
          <w:p w14:paraId="05338705" w14:textId="77777777" w:rsidR="00597FBA" w:rsidRPr="00597FBA" w:rsidRDefault="00597FBA" w:rsidP="00597FBA">
            <w:pPr>
              <w:widowControl w:val="0"/>
              <w:kinsoku w:val="0"/>
              <w:overflowPunct w:val="0"/>
              <w:autoSpaceDE w:val="0"/>
              <w:autoSpaceDN w:val="0"/>
              <w:adjustRightInd w:val="0"/>
              <w:spacing w:before="8"/>
              <w:rPr>
                <w:sz w:val="15"/>
                <w:szCs w:val="15"/>
              </w:rPr>
            </w:pPr>
          </w:p>
          <w:p w14:paraId="24CF8796" w14:textId="77777777" w:rsidR="00597FBA" w:rsidRPr="00597FBA" w:rsidRDefault="00597FBA" w:rsidP="00597FBA">
            <w:pPr>
              <w:widowControl w:val="0"/>
              <w:kinsoku w:val="0"/>
              <w:overflowPunct w:val="0"/>
              <w:autoSpaceDE w:val="0"/>
              <w:autoSpaceDN w:val="0"/>
              <w:adjustRightInd w:val="0"/>
              <w:spacing w:before="0"/>
              <w:ind w:left="128"/>
              <w:rPr>
                <w:rFonts w:ascii="Arial" w:hAnsi="Arial" w:cs="Arial"/>
                <w:spacing w:val="-2"/>
                <w:sz w:val="16"/>
                <w:szCs w:val="16"/>
              </w:rPr>
            </w:pPr>
            <w:r w:rsidRPr="00597FBA">
              <w:rPr>
                <w:rFonts w:ascii="Arial" w:hAnsi="Arial" w:cs="Arial"/>
                <w:sz w:val="16"/>
                <w:szCs w:val="16"/>
              </w:rPr>
              <w:t>AP</w:t>
            </w:r>
            <w:r w:rsidRPr="00597FBA">
              <w:rPr>
                <w:rFonts w:ascii="Arial" w:hAnsi="Arial" w:cs="Arial"/>
                <w:spacing w:val="-5"/>
                <w:sz w:val="16"/>
                <w:szCs w:val="16"/>
              </w:rPr>
              <w:t xml:space="preserve"> </w:t>
            </w:r>
            <w:r w:rsidRPr="00597FBA">
              <w:rPr>
                <w:rFonts w:ascii="Arial" w:hAnsi="Arial" w:cs="Arial"/>
                <w:sz w:val="16"/>
                <w:szCs w:val="16"/>
              </w:rPr>
              <w:t>Removal</w:t>
            </w:r>
            <w:r w:rsidRPr="00597FBA">
              <w:rPr>
                <w:rFonts w:ascii="Arial" w:hAnsi="Arial" w:cs="Arial"/>
                <w:spacing w:val="-4"/>
                <w:sz w:val="16"/>
                <w:szCs w:val="16"/>
              </w:rPr>
              <w:t xml:space="preserve"> </w:t>
            </w:r>
            <w:r w:rsidRPr="00597FBA">
              <w:rPr>
                <w:rFonts w:ascii="Arial" w:hAnsi="Arial" w:cs="Arial"/>
                <w:spacing w:val="-2"/>
                <w:sz w:val="16"/>
                <w:szCs w:val="16"/>
              </w:rPr>
              <w:t>Timer</w:t>
            </w:r>
          </w:p>
        </w:tc>
        <w:tc>
          <w:tcPr>
            <w:tcW w:w="1600" w:type="dxa"/>
            <w:tcBorders>
              <w:top w:val="single" w:sz="12" w:space="0" w:color="000000"/>
              <w:left w:val="single" w:sz="12" w:space="0" w:color="000000"/>
              <w:bottom w:val="single" w:sz="12" w:space="0" w:color="000000"/>
              <w:right w:val="single" w:sz="12" w:space="0" w:color="000000"/>
            </w:tcBorders>
          </w:tcPr>
          <w:p w14:paraId="489144E2" w14:textId="61023034" w:rsidR="00597FBA" w:rsidRPr="00597FBA" w:rsidRDefault="00597FBA" w:rsidP="00597FBA">
            <w:pPr>
              <w:widowControl w:val="0"/>
              <w:kinsoku w:val="0"/>
              <w:overflowPunct w:val="0"/>
              <w:autoSpaceDE w:val="0"/>
              <w:autoSpaceDN w:val="0"/>
              <w:adjustRightInd w:val="0"/>
              <w:spacing w:before="120" w:line="208" w:lineRule="auto"/>
              <w:jc w:val="center"/>
              <w:rPr>
                <w:rFonts w:ascii="Arial" w:hAnsi="Arial" w:cs="Arial"/>
                <w:spacing w:val="-2"/>
                <w:sz w:val="16"/>
                <w:szCs w:val="16"/>
              </w:rPr>
            </w:pPr>
            <w:r w:rsidRPr="00597FBA">
              <w:rPr>
                <w:rFonts w:ascii="Arial" w:hAnsi="Arial" w:cs="Arial"/>
                <w:spacing w:val="-2"/>
                <w:sz w:val="16"/>
                <w:szCs w:val="16"/>
              </w:rPr>
              <w:t>Operation</w:t>
            </w:r>
            <w:r>
              <w:rPr>
                <w:rFonts w:ascii="Arial" w:hAnsi="Arial" w:cs="Arial"/>
                <w:spacing w:val="-2"/>
                <w:sz w:val="16"/>
                <w:szCs w:val="16"/>
              </w:rPr>
              <w:t xml:space="preserve">         </w:t>
            </w:r>
            <w:r w:rsidRPr="00597FBA">
              <w:rPr>
                <w:rFonts w:ascii="Arial" w:hAnsi="Arial" w:cs="Arial"/>
                <w:spacing w:val="-2"/>
                <w:sz w:val="16"/>
                <w:szCs w:val="16"/>
              </w:rPr>
              <w:t xml:space="preserve"> Parameters</w:t>
            </w:r>
          </w:p>
        </w:tc>
      </w:tr>
    </w:tbl>
    <w:p w14:paraId="5DAD2435" w14:textId="5C741400" w:rsidR="00597FBA" w:rsidRPr="00597FBA" w:rsidRDefault="00597FBA" w:rsidP="00597FBA">
      <w:pPr>
        <w:widowControl w:val="0"/>
        <w:tabs>
          <w:tab w:val="left" w:pos="3256"/>
          <w:tab w:val="left" w:pos="4696"/>
          <w:tab w:val="left" w:pos="6296"/>
          <w:tab w:val="left" w:pos="7895"/>
        </w:tabs>
        <w:kinsoku w:val="0"/>
        <w:overflowPunct w:val="0"/>
        <w:autoSpaceDE w:val="0"/>
        <w:autoSpaceDN w:val="0"/>
        <w:adjustRightInd w:val="0"/>
        <w:spacing w:before="99"/>
        <w:ind w:left="1867"/>
        <w:rPr>
          <w:rFonts w:ascii="Arial" w:hAnsi="Arial" w:cs="Arial"/>
          <w:spacing w:val="-10"/>
          <w:sz w:val="16"/>
          <w:szCs w:val="16"/>
        </w:rPr>
      </w:pPr>
      <w:r w:rsidRPr="00597FBA">
        <w:rPr>
          <w:rFonts w:ascii="Arial" w:hAnsi="Arial" w:cs="Arial"/>
          <w:spacing w:val="-2"/>
          <w:sz w:val="16"/>
          <w:szCs w:val="16"/>
        </w:rPr>
        <w:t>Octets:</w:t>
      </w:r>
      <w:r w:rsidRPr="00597FBA">
        <w:rPr>
          <w:rFonts w:ascii="Arial" w:hAnsi="Arial" w:cs="Arial"/>
          <w:sz w:val="16"/>
          <w:szCs w:val="16"/>
        </w:rPr>
        <w:tab/>
      </w:r>
      <w:r w:rsidRPr="00597FBA">
        <w:rPr>
          <w:rFonts w:ascii="Arial" w:hAnsi="Arial" w:cs="Arial"/>
          <w:spacing w:val="-10"/>
          <w:sz w:val="16"/>
          <w:szCs w:val="16"/>
        </w:rPr>
        <w:t>1</w:t>
      </w:r>
      <w:r w:rsidRPr="00597FBA">
        <w:rPr>
          <w:rFonts w:ascii="Arial" w:hAnsi="Arial" w:cs="Arial"/>
          <w:sz w:val="16"/>
          <w:szCs w:val="16"/>
        </w:rPr>
        <w:tab/>
        <w:t>0</w:t>
      </w:r>
      <w:r w:rsidRPr="00597FBA">
        <w:rPr>
          <w:rFonts w:ascii="Arial" w:hAnsi="Arial" w:cs="Arial"/>
          <w:spacing w:val="-2"/>
          <w:sz w:val="16"/>
          <w:szCs w:val="16"/>
        </w:rPr>
        <w:t xml:space="preserve"> </w:t>
      </w:r>
      <w:r w:rsidRPr="00597FBA">
        <w:rPr>
          <w:rFonts w:ascii="Arial" w:hAnsi="Arial" w:cs="Arial"/>
          <w:sz w:val="16"/>
          <w:szCs w:val="16"/>
        </w:rPr>
        <w:t>or</w:t>
      </w:r>
      <w:r w:rsidRPr="00597FBA">
        <w:rPr>
          <w:rFonts w:ascii="Arial" w:hAnsi="Arial" w:cs="Arial"/>
          <w:spacing w:val="-1"/>
          <w:sz w:val="16"/>
          <w:szCs w:val="16"/>
        </w:rPr>
        <w:t xml:space="preserve"> </w:t>
      </w:r>
      <w:r w:rsidRPr="00597FBA">
        <w:rPr>
          <w:rFonts w:ascii="Arial" w:hAnsi="Arial" w:cs="Arial"/>
          <w:spacing w:val="-10"/>
          <w:sz w:val="16"/>
          <w:szCs w:val="16"/>
        </w:rPr>
        <w:t>6</w:t>
      </w:r>
      <w:r w:rsidRPr="00597FBA">
        <w:rPr>
          <w:rFonts w:ascii="Arial" w:hAnsi="Arial" w:cs="Arial"/>
          <w:sz w:val="16"/>
          <w:szCs w:val="16"/>
        </w:rPr>
        <w:tab/>
        <w:t>0</w:t>
      </w:r>
      <w:r w:rsidRPr="00597FBA">
        <w:rPr>
          <w:rFonts w:ascii="Arial" w:hAnsi="Arial" w:cs="Arial"/>
          <w:spacing w:val="-2"/>
          <w:sz w:val="16"/>
          <w:szCs w:val="16"/>
        </w:rPr>
        <w:t xml:space="preserve"> </w:t>
      </w:r>
      <w:r w:rsidRPr="00597FBA">
        <w:rPr>
          <w:rFonts w:ascii="Arial" w:hAnsi="Arial" w:cs="Arial"/>
          <w:sz w:val="16"/>
          <w:szCs w:val="16"/>
        </w:rPr>
        <w:t>or</w:t>
      </w:r>
      <w:r w:rsidRPr="00597FBA">
        <w:rPr>
          <w:rFonts w:ascii="Arial" w:hAnsi="Arial" w:cs="Arial"/>
          <w:spacing w:val="-1"/>
          <w:sz w:val="16"/>
          <w:szCs w:val="16"/>
        </w:rPr>
        <w:t xml:space="preserve"> </w:t>
      </w:r>
      <w:r w:rsidRPr="00597FBA">
        <w:rPr>
          <w:rFonts w:ascii="Arial" w:hAnsi="Arial" w:cs="Arial"/>
          <w:spacing w:val="-10"/>
          <w:sz w:val="16"/>
          <w:szCs w:val="16"/>
        </w:rPr>
        <w:t>2</w:t>
      </w:r>
      <w:r w:rsidR="006E2F04">
        <w:rPr>
          <w:rFonts w:ascii="Arial" w:hAnsi="Arial" w:cs="Arial"/>
          <w:sz w:val="16"/>
          <w:szCs w:val="16"/>
        </w:rPr>
        <w:tab/>
      </w:r>
      <w:ins w:id="98" w:author="Binita Gupta" w:date="2023-03-12T21:41:00Z">
        <w:r w:rsidR="001A45BF" w:rsidRPr="001A45BF">
          <w:rPr>
            <w:rFonts w:ascii="Arial" w:hAnsi="Arial" w:cs="Arial"/>
            <w:sz w:val="16"/>
            <w:szCs w:val="16"/>
          </w:rPr>
          <w:t>(#</w:t>
        </w:r>
        <w:r w:rsidR="001A45BF" w:rsidRPr="001A45BF">
          <w:rPr>
            <w:sz w:val="18"/>
            <w:szCs w:val="18"/>
          </w:rPr>
          <w:t>15481)</w:t>
        </w:r>
      </w:ins>
      <w:r w:rsidRPr="001A45BF">
        <w:rPr>
          <w:rFonts w:ascii="Arial" w:hAnsi="Arial" w:cs="Arial"/>
          <w:sz w:val="16"/>
          <w:szCs w:val="16"/>
        </w:rPr>
        <w:t>0</w:t>
      </w:r>
      <w:r w:rsidRPr="001A45BF">
        <w:rPr>
          <w:rFonts w:ascii="Arial" w:hAnsi="Arial" w:cs="Arial"/>
          <w:spacing w:val="-1"/>
          <w:sz w:val="16"/>
          <w:szCs w:val="16"/>
        </w:rPr>
        <w:t xml:space="preserve"> </w:t>
      </w:r>
      <w:r w:rsidRPr="001A45BF">
        <w:rPr>
          <w:rFonts w:ascii="Arial" w:hAnsi="Arial" w:cs="Arial"/>
          <w:sz w:val="16"/>
          <w:szCs w:val="16"/>
        </w:rPr>
        <w:t>or</w:t>
      </w:r>
      <w:r w:rsidRPr="001A45BF">
        <w:rPr>
          <w:rFonts w:ascii="Arial" w:hAnsi="Arial" w:cs="Arial"/>
          <w:spacing w:val="-2"/>
          <w:sz w:val="16"/>
          <w:szCs w:val="16"/>
        </w:rPr>
        <w:t xml:space="preserve"> </w:t>
      </w:r>
      <w:del w:id="99" w:author="Binita Gupta" w:date="2023-03-12T21:40:00Z">
        <w:r w:rsidRPr="001A45BF" w:rsidDel="001A45BF">
          <w:rPr>
            <w:rFonts w:ascii="Arial" w:hAnsi="Arial" w:cs="Arial"/>
            <w:spacing w:val="-10"/>
            <w:sz w:val="16"/>
            <w:szCs w:val="16"/>
          </w:rPr>
          <w:delText>2</w:delText>
        </w:r>
      </w:del>
      <w:ins w:id="100" w:author="Binita Gupta" w:date="2023-03-12T21:40:00Z">
        <w:r w:rsidR="001A45BF" w:rsidRPr="001A45BF">
          <w:rPr>
            <w:rFonts w:ascii="Arial" w:hAnsi="Arial" w:cs="Arial"/>
            <w:spacing w:val="-10"/>
            <w:sz w:val="16"/>
            <w:szCs w:val="16"/>
          </w:rPr>
          <w:t>3</w:t>
        </w:r>
      </w:ins>
    </w:p>
    <w:p w14:paraId="5652E8AF" w14:textId="77777777" w:rsidR="00597FBA" w:rsidRPr="00597FBA" w:rsidRDefault="00597FBA" w:rsidP="00597FBA">
      <w:pPr>
        <w:widowControl w:val="0"/>
        <w:kinsoku w:val="0"/>
        <w:overflowPunct w:val="0"/>
        <w:autoSpaceDE w:val="0"/>
        <w:autoSpaceDN w:val="0"/>
        <w:adjustRightInd w:val="0"/>
        <w:spacing w:before="1"/>
        <w:rPr>
          <w:rFonts w:ascii="Arial" w:hAnsi="Arial" w:cs="Arial"/>
          <w:sz w:val="16"/>
          <w:szCs w:val="16"/>
        </w:rPr>
      </w:pPr>
    </w:p>
    <w:p w14:paraId="45B55CD6" w14:textId="77777777" w:rsidR="00597FBA" w:rsidRPr="00597FBA" w:rsidRDefault="00597FBA" w:rsidP="00597FBA">
      <w:pPr>
        <w:widowControl w:val="0"/>
        <w:kinsoku w:val="0"/>
        <w:overflowPunct w:val="0"/>
        <w:autoSpaceDE w:val="0"/>
        <w:autoSpaceDN w:val="0"/>
        <w:adjustRightInd w:val="0"/>
        <w:spacing w:before="0"/>
        <w:ind w:left="999" w:right="998"/>
        <w:jc w:val="center"/>
        <w:rPr>
          <w:rFonts w:ascii="Arial" w:hAnsi="Arial" w:cs="Arial"/>
          <w:b/>
          <w:bCs/>
          <w:spacing w:val="-2"/>
          <w:szCs w:val="20"/>
        </w:rPr>
      </w:pPr>
      <w:r w:rsidRPr="00597FBA">
        <w:rPr>
          <w:rFonts w:ascii="Arial" w:hAnsi="Arial" w:cs="Arial"/>
          <w:b/>
          <w:bCs/>
          <w:szCs w:val="20"/>
        </w:rPr>
        <w:t>Figure</w:t>
      </w:r>
      <w:r w:rsidRPr="00597FBA">
        <w:rPr>
          <w:rFonts w:ascii="Arial" w:hAnsi="Arial" w:cs="Arial"/>
          <w:b/>
          <w:bCs/>
          <w:spacing w:val="-9"/>
          <w:szCs w:val="20"/>
        </w:rPr>
        <w:t xml:space="preserve"> </w:t>
      </w:r>
      <w:r w:rsidRPr="00597FBA">
        <w:rPr>
          <w:rFonts w:ascii="Arial" w:hAnsi="Arial" w:cs="Arial"/>
          <w:b/>
          <w:bCs/>
          <w:szCs w:val="20"/>
        </w:rPr>
        <w:t>9-1002y—STA</w:t>
      </w:r>
      <w:r w:rsidRPr="00597FBA">
        <w:rPr>
          <w:rFonts w:ascii="Arial" w:hAnsi="Arial" w:cs="Arial"/>
          <w:b/>
          <w:bCs/>
          <w:spacing w:val="-8"/>
          <w:szCs w:val="20"/>
        </w:rPr>
        <w:t xml:space="preserve"> </w:t>
      </w:r>
      <w:r w:rsidRPr="00597FBA">
        <w:rPr>
          <w:rFonts w:ascii="Arial" w:hAnsi="Arial" w:cs="Arial"/>
          <w:b/>
          <w:bCs/>
          <w:szCs w:val="20"/>
        </w:rPr>
        <w:t>Info</w:t>
      </w:r>
      <w:r w:rsidRPr="00597FBA">
        <w:rPr>
          <w:rFonts w:ascii="Arial" w:hAnsi="Arial" w:cs="Arial"/>
          <w:b/>
          <w:bCs/>
          <w:spacing w:val="-8"/>
          <w:szCs w:val="20"/>
        </w:rPr>
        <w:t xml:space="preserve"> </w:t>
      </w:r>
      <w:r w:rsidRPr="00597FBA">
        <w:rPr>
          <w:rFonts w:ascii="Arial" w:hAnsi="Arial" w:cs="Arial"/>
          <w:b/>
          <w:bCs/>
          <w:szCs w:val="20"/>
        </w:rPr>
        <w:t>field</w:t>
      </w:r>
      <w:r w:rsidRPr="00597FBA">
        <w:rPr>
          <w:rFonts w:ascii="Arial" w:hAnsi="Arial" w:cs="Arial"/>
          <w:b/>
          <w:bCs/>
          <w:spacing w:val="-9"/>
          <w:szCs w:val="20"/>
        </w:rPr>
        <w:t xml:space="preserve"> </w:t>
      </w:r>
      <w:r w:rsidRPr="00597FBA">
        <w:rPr>
          <w:rFonts w:ascii="Arial" w:hAnsi="Arial" w:cs="Arial"/>
          <w:b/>
          <w:bCs/>
          <w:szCs w:val="20"/>
        </w:rPr>
        <w:t>format</w:t>
      </w:r>
      <w:r w:rsidRPr="00597FBA">
        <w:rPr>
          <w:rFonts w:ascii="Arial" w:hAnsi="Arial" w:cs="Arial"/>
          <w:b/>
          <w:bCs/>
          <w:spacing w:val="-8"/>
          <w:szCs w:val="20"/>
        </w:rPr>
        <w:t xml:space="preserve"> </w:t>
      </w:r>
      <w:r w:rsidRPr="00597FBA">
        <w:rPr>
          <w:rFonts w:ascii="Arial" w:hAnsi="Arial" w:cs="Arial"/>
          <w:b/>
          <w:bCs/>
          <w:szCs w:val="20"/>
        </w:rPr>
        <w:t>for</w:t>
      </w:r>
      <w:r w:rsidRPr="00597FBA">
        <w:rPr>
          <w:rFonts w:ascii="Arial" w:hAnsi="Arial" w:cs="Arial"/>
          <w:b/>
          <w:bCs/>
          <w:spacing w:val="-10"/>
          <w:szCs w:val="20"/>
        </w:rPr>
        <w:t xml:space="preserve"> </w:t>
      </w:r>
      <w:r w:rsidRPr="00597FBA">
        <w:rPr>
          <w:rFonts w:ascii="Arial" w:hAnsi="Arial" w:cs="Arial"/>
          <w:b/>
          <w:bCs/>
          <w:szCs w:val="20"/>
        </w:rPr>
        <w:t>the</w:t>
      </w:r>
      <w:r w:rsidRPr="00597FBA">
        <w:rPr>
          <w:rFonts w:ascii="Arial" w:hAnsi="Arial" w:cs="Arial"/>
          <w:b/>
          <w:bCs/>
          <w:spacing w:val="-8"/>
          <w:szCs w:val="20"/>
        </w:rPr>
        <w:t xml:space="preserve"> </w:t>
      </w:r>
      <w:r w:rsidRPr="00597FBA">
        <w:rPr>
          <w:rFonts w:ascii="Arial" w:hAnsi="Arial" w:cs="Arial"/>
          <w:b/>
          <w:bCs/>
          <w:szCs w:val="20"/>
        </w:rPr>
        <w:t>Reconfiguration</w:t>
      </w:r>
      <w:r w:rsidRPr="00597FBA">
        <w:rPr>
          <w:rFonts w:ascii="Arial" w:hAnsi="Arial" w:cs="Arial"/>
          <w:b/>
          <w:bCs/>
          <w:spacing w:val="-8"/>
          <w:szCs w:val="20"/>
        </w:rPr>
        <w:t xml:space="preserve"> </w:t>
      </w:r>
      <w:r w:rsidRPr="00597FBA">
        <w:rPr>
          <w:rFonts w:ascii="Arial" w:hAnsi="Arial" w:cs="Arial"/>
          <w:b/>
          <w:bCs/>
          <w:szCs w:val="20"/>
        </w:rPr>
        <w:t>Multi-Link</w:t>
      </w:r>
      <w:r w:rsidRPr="00597FBA">
        <w:rPr>
          <w:rFonts w:ascii="Arial" w:hAnsi="Arial" w:cs="Arial"/>
          <w:b/>
          <w:bCs/>
          <w:spacing w:val="-9"/>
          <w:szCs w:val="20"/>
        </w:rPr>
        <w:t xml:space="preserve"> </w:t>
      </w:r>
      <w:r w:rsidRPr="00597FBA">
        <w:rPr>
          <w:rFonts w:ascii="Arial" w:hAnsi="Arial" w:cs="Arial"/>
          <w:b/>
          <w:bCs/>
          <w:spacing w:val="-2"/>
          <w:szCs w:val="20"/>
        </w:rPr>
        <w:t>element</w:t>
      </w:r>
    </w:p>
    <w:p w14:paraId="21DD92A5" w14:textId="4C4F88F3" w:rsidR="00690902" w:rsidRDefault="00690902" w:rsidP="009A15D9">
      <w:pPr>
        <w:spacing w:before="0" w:after="160" w:line="259" w:lineRule="auto"/>
        <w:rPr>
          <w:rFonts w:ascii="TimesNewRomanPSMT" w:eastAsia="TimesNewRomanPSMT" w:hAnsi="TimesNewRomanPSMT"/>
          <w:color w:val="000000"/>
          <w:szCs w:val="20"/>
        </w:rPr>
      </w:pPr>
    </w:p>
    <w:p w14:paraId="2245B748" w14:textId="44757B44" w:rsidR="00690902" w:rsidRDefault="00E306E7" w:rsidP="009A15D9">
      <w:pPr>
        <w:spacing w:before="0" w:after="160" w:line="259" w:lineRule="auto"/>
        <w:rPr>
          <w:rFonts w:ascii="TimesNewRomanPSMT" w:eastAsia="TimesNewRomanPSMT" w:hAnsi="TimesNewRomanPSMT"/>
          <w:color w:val="000000"/>
          <w:szCs w:val="20"/>
        </w:rPr>
      </w:pPr>
      <w:r>
        <w:rPr>
          <w:rFonts w:ascii="TimesNewRomanPSMT" w:eastAsia="TimesNewRomanPSMT" w:hAnsi="TimesNewRomanPSMT"/>
          <w:color w:val="000000"/>
          <w:szCs w:val="20"/>
        </w:rPr>
        <w:tab/>
        <w:t xml:space="preserve">   …</w:t>
      </w:r>
    </w:p>
    <w:p w14:paraId="412520DE" w14:textId="77777777" w:rsidR="003146D6" w:rsidRPr="00ED1CA1" w:rsidRDefault="003146D6" w:rsidP="003146D6">
      <w:pPr>
        <w:widowControl w:val="0"/>
        <w:kinsoku w:val="0"/>
        <w:overflowPunct w:val="0"/>
        <w:autoSpaceDE w:val="0"/>
        <w:autoSpaceDN w:val="0"/>
        <w:adjustRightInd w:val="0"/>
        <w:spacing w:before="0" w:line="249" w:lineRule="auto"/>
        <w:ind w:left="999" w:right="997"/>
        <w:jc w:val="both"/>
        <w:rPr>
          <w:ins w:id="101" w:author="Binita Gupta" w:date="2023-03-12T21:36:00Z"/>
          <w:szCs w:val="20"/>
        </w:rPr>
      </w:pPr>
      <w:r w:rsidRPr="00ED1CA1">
        <w:rPr>
          <w:szCs w:val="20"/>
        </w:rPr>
        <w:t xml:space="preserve">The STA MAC Address subfield of the STA Info field carries the MAC address of the </w:t>
      </w:r>
      <w:ins w:id="102" w:author="Binita Gupta" w:date="2023-03-12T21:09:00Z">
        <w:r w:rsidRPr="00ED1CA1">
          <w:rPr>
            <w:szCs w:val="20"/>
          </w:rPr>
          <w:t>(#15369)</w:t>
        </w:r>
      </w:ins>
      <w:del w:id="103" w:author="Binita Gupta" w:date="2023-03-12T21:09:00Z">
        <w:r w:rsidRPr="00ED1CA1" w:rsidDel="0036194C">
          <w:rPr>
            <w:szCs w:val="20"/>
          </w:rPr>
          <w:delText xml:space="preserve">AP </w:delText>
        </w:r>
      </w:del>
      <w:ins w:id="104" w:author="Binita Gupta" w:date="2023-03-12T21:09:00Z">
        <w:r w:rsidRPr="00ED1CA1">
          <w:rPr>
            <w:szCs w:val="20"/>
          </w:rPr>
          <w:t xml:space="preserve">STA that </w:t>
        </w:r>
      </w:ins>
      <w:del w:id="105" w:author="Binita Gupta" w:date="2023-03-12T21:09:00Z">
        <w:r w:rsidRPr="00ED1CA1" w:rsidDel="00EC654E">
          <w:rPr>
            <w:szCs w:val="20"/>
          </w:rPr>
          <w:delText xml:space="preserve">can </w:delText>
        </w:r>
      </w:del>
      <w:r w:rsidRPr="00ED1CA1">
        <w:rPr>
          <w:szCs w:val="20"/>
        </w:rPr>
        <w:t>operate</w:t>
      </w:r>
      <w:ins w:id="106" w:author="Binita Gupta" w:date="2023-03-12T21:09:00Z">
        <w:r w:rsidRPr="00ED1CA1">
          <w:rPr>
            <w:szCs w:val="20"/>
          </w:rPr>
          <w:t>s</w:t>
        </w:r>
      </w:ins>
      <w:r w:rsidRPr="00ED1CA1">
        <w:rPr>
          <w:szCs w:val="20"/>
        </w:rPr>
        <w:t xml:space="preserve"> on the link identified by the Link ID subfield and is affiliated with the same MLD as the STA that transmitted the Reconfiguration Multi-Link element.</w:t>
      </w:r>
    </w:p>
    <w:p w14:paraId="54BBC24B" w14:textId="77777777" w:rsidR="00B631C6" w:rsidRDefault="00A52BF8" w:rsidP="009A15D9">
      <w:pPr>
        <w:spacing w:before="0" w:after="160" w:line="259" w:lineRule="auto"/>
        <w:rPr>
          <w:rFonts w:ascii="TimesNewRomanPSMT" w:eastAsia="TimesNewRomanPSMT" w:hAnsi="TimesNewRomanPSMT"/>
          <w:color w:val="000000"/>
          <w:szCs w:val="20"/>
        </w:rPr>
      </w:pPr>
      <w:r>
        <w:rPr>
          <w:rFonts w:ascii="TimesNewRomanPSMT" w:eastAsia="TimesNewRomanPSMT" w:hAnsi="TimesNewRomanPSMT"/>
          <w:color w:val="000000"/>
          <w:szCs w:val="20"/>
        </w:rPr>
        <w:tab/>
      </w:r>
      <w:r>
        <w:rPr>
          <w:rFonts w:ascii="TimesNewRomanPSMT" w:eastAsia="TimesNewRomanPSMT" w:hAnsi="TimesNewRomanPSMT"/>
          <w:color w:val="000000"/>
          <w:szCs w:val="20"/>
        </w:rPr>
        <w:tab/>
        <w:t xml:space="preserve">  </w:t>
      </w:r>
    </w:p>
    <w:p w14:paraId="3A0445A9" w14:textId="1EFE60BE" w:rsidR="00A52BF8" w:rsidRDefault="00B631C6" w:rsidP="00B631C6">
      <w:pPr>
        <w:spacing w:before="0" w:after="160" w:line="259" w:lineRule="auto"/>
        <w:ind w:firstLine="720"/>
        <w:rPr>
          <w:rFonts w:ascii="TimesNewRomanPSMT" w:eastAsia="TimesNewRomanPSMT" w:hAnsi="TimesNewRomanPSMT"/>
          <w:color w:val="000000"/>
          <w:szCs w:val="20"/>
        </w:rPr>
      </w:pPr>
      <w:r>
        <w:rPr>
          <w:rFonts w:ascii="TimesNewRomanPSMT" w:eastAsia="TimesNewRomanPSMT" w:hAnsi="TimesNewRomanPSMT"/>
          <w:color w:val="000000"/>
          <w:szCs w:val="20"/>
        </w:rPr>
        <w:t xml:space="preserve">  </w:t>
      </w:r>
      <w:r w:rsidR="00A52BF8">
        <w:rPr>
          <w:rFonts w:ascii="TimesNewRomanPSMT" w:eastAsia="TimesNewRomanPSMT" w:hAnsi="TimesNewRomanPSMT"/>
          <w:color w:val="000000"/>
          <w:szCs w:val="20"/>
        </w:rPr>
        <w:t xml:space="preserve"> …</w:t>
      </w:r>
    </w:p>
    <w:p w14:paraId="1E6C0248" w14:textId="516C73AF" w:rsidR="006340CD" w:rsidRDefault="006340CD" w:rsidP="006340CD">
      <w:pPr>
        <w:pStyle w:val="BodyText0"/>
        <w:kinsoku w:val="0"/>
        <w:overflowPunct w:val="0"/>
        <w:ind w:left="1000"/>
        <w:jc w:val="both"/>
        <w:rPr>
          <w:spacing w:val="-2"/>
        </w:rPr>
      </w:pPr>
      <w:ins w:id="107" w:author="Binita Gupta" w:date="2023-03-12T22:16:00Z">
        <w:r w:rsidRPr="007F2C37">
          <w:t>(#15952)</w:t>
        </w:r>
      </w:ins>
      <w:r>
        <w:t>The</w:t>
      </w:r>
      <w:r>
        <w:rPr>
          <w:spacing w:val="-7"/>
        </w:rPr>
        <w:t xml:space="preserve"> </w:t>
      </w:r>
      <w:r>
        <w:t>Operation</w:t>
      </w:r>
      <w:r>
        <w:rPr>
          <w:spacing w:val="-6"/>
        </w:rPr>
        <w:t xml:space="preserve"> </w:t>
      </w:r>
      <w:r>
        <w:t>Parameters</w:t>
      </w:r>
      <w:r>
        <w:rPr>
          <w:spacing w:val="-8"/>
        </w:rPr>
        <w:t xml:space="preserve"> </w:t>
      </w:r>
      <w:r>
        <w:t>subfield</w:t>
      </w:r>
      <w:r>
        <w:rPr>
          <w:spacing w:val="-7"/>
        </w:rPr>
        <w:t xml:space="preserve"> </w:t>
      </w:r>
      <w:r>
        <w:t>is</w:t>
      </w:r>
      <w:r>
        <w:rPr>
          <w:spacing w:val="-7"/>
        </w:rPr>
        <w:t xml:space="preserve"> </w:t>
      </w:r>
      <w:ins w:id="108" w:author="Binita Gupta" w:date="2023-03-12T22:22:00Z">
        <w:r>
          <w:rPr>
            <w:spacing w:val="-7"/>
          </w:rPr>
          <w:t xml:space="preserve">included when the </w:t>
        </w:r>
      </w:ins>
      <w:ins w:id="109" w:author="Binita Gupta" w:date="2023-03-12T22:23:00Z">
        <w:r w:rsidR="004F22AE">
          <w:t>Reconfiguration Operation Type subfield is set to value 1</w:t>
        </w:r>
      </w:ins>
      <w:ins w:id="110" w:author="Binita Gupta" w:date="2023-03-12T22:24:00Z">
        <w:r w:rsidR="00184512">
          <w:t xml:space="preserve"> and </w:t>
        </w:r>
      </w:ins>
      <w:ins w:id="111" w:author="Binita Gupta" w:date="2023-03-15T11:44:00Z">
        <w:r w:rsidR="008C014B">
          <w:t xml:space="preserve">this subfield </w:t>
        </w:r>
      </w:ins>
      <w:ins w:id="112" w:author="Binita Gupta" w:date="2023-03-12T22:25:00Z">
        <w:r w:rsidR="00184512">
          <w:t xml:space="preserve">is </w:t>
        </w:r>
      </w:ins>
      <w:r>
        <w:t>defined</w:t>
      </w:r>
      <w:r>
        <w:rPr>
          <w:spacing w:val="-6"/>
        </w:rPr>
        <w:t xml:space="preserve"> </w:t>
      </w:r>
      <w:r>
        <w:t>in</w:t>
      </w:r>
      <w:r>
        <w:rPr>
          <w:spacing w:val="-7"/>
        </w:rPr>
        <w:t xml:space="preserve"> </w:t>
      </w:r>
      <w:hyperlink w:anchor="bookmark202" w:history="1">
        <w:r>
          <w:t>Figure</w:t>
        </w:r>
        <w:r>
          <w:rPr>
            <w:spacing w:val="-8"/>
          </w:rPr>
          <w:t xml:space="preserve"> </w:t>
        </w:r>
        <w:r>
          <w:t>9-1002z</w:t>
        </w:r>
        <w:r>
          <w:rPr>
            <w:spacing w:val="-6"/>
          </w:rPr>
          <w:t xml:space="preserve"> </w:t>
        </w:r>
        <w:r>
          <w:t>(Operation</w:t>
        </w:r>
        <w:r>
          <w:rPr>
            <w:spacing w:val="-7"/>
          </w:rPr>
          <w:t xml:space="preserve"> </w:t>
        </w:r>
        <w:r>
          <w:t>Parameters</w:t>
        </w:r>
        <w:r>
          <w:rPr>
            <w:spacing w:val="-6"/>
          </w:rPr>
          <w:t xml:space="preserve"> </w:t>
        </w:r>
        <w:r>
          <w:t>subfield</w:t>
        </w:r>
        <w:r>
          <w:rPr>
            <w:spacing w:val="-7"/>
          </w:rPr>
          <w:t xml:space="preserve"> </w:t>
        </w:r>
        <w:r>
          <w:rPr>
            <w:spacing w:val="-2"/>
          </w:rPr>
          <w:t>format)</w:t>
        </w:r>
      </w:hyperlink>
      <w:r>
        <w:rPr>
          <w:spacing w:val="-2"/>
        </w:rPr>
        <w:t>.</w:t>
      </w:r>
    </w:p>
    <w:p w14:paraId="42DA7CCE" w14:textId="4B46CD4A" w:rsidR="00CE0D0C" w:rsidRDefault="00CE0D0C" w:rsidP="006340CD">
      <w:pPr>
        <w:pStyle w:val="BodyText0"/>
        <w:kinsoku w:val="0"/>
        <w:overflowPunct w:val="0"/>
        <w:ind w:left="1000"/>
        <w:jc w:val="both"/>
      </w:pPr>
      <w:r>
        <w:t>…</w:t>
      </w:r>
    </w:p>
    <w:p w14:paraId="2B26D1E1" w14:textId="77777777" w:rsidR="00132BCC" w:rsidRPr="00132BCC" w:rsidRDefault="00132BCC" w:rsidP="00132BCC">
      <w:pPr>
        <w:widowControl w:val="0"/>
        <w:kinsoku w:val="0"/>
        <w:overflowPunct w:val="0"/>
        <w:autoSpaceDE w:val="0"/>
        <w:autoSpaceDN w:val="0"/>
        <w:adjustRightInd w:val="0"/>
        <w:spacing w:before="1" w:line="249" w:lineRule="auto"/>
        <w:ind w:left="1000" w:right="998"/>
        <w:jc w:val="both"/>
        <w:rPr>
          <w:szCs w:val="20"/>
        </w:rPr>
      </w:pPr>
      <w:r w:rsidRPr="00132BCC">
        <w:rPr>
          <w:szCs w:val="20"/>
        </w:rPr>
        <w:t>The</w:t>
      </w:r>
      <w:r w:rsidRPr="00132BCC">
        <w:rPr>
          <w:spacing w:val="40"/>
          <w:szCs w:val="20"/>
        </w:rPr>
        <w:t xml:space="preserve"> </w:t>
      </w:r>
      <w:r w:rsidRPr="00132BCC">
        <w:rPr>
          <w:szCs w:val="20"/>
        </w:rPr>
        <w:t>Operation</w:t>
      </w:r>
      <w:r w:rsidRPr="00132BCC">
        <w:rPr>
          <w:spacing w:val="40"/>
          <w:szCs w:val="20"/>
        </w:rPr>
        <w:t xml:space="preserve"> </w:t>
      </w:r>
      <w:r w:rsidRPr="00132BCC">
        <w:rPr>
          <w:szCs w:val="20"/>
        </w:rPr>
        <w:t>Parameter</w:t>
      </w:r>
      <w:r w:rsidRPr="00132BCC">
        <w:rPr>
          <w:spacing w:val="40"/>
          <w:szCs w:val="20"/>
        </w:rPr>
        <w:t xml:space="preserve"> </w:t>
      </w:r>
      <w:r w:rsidRPr="00132BCC">
        <w:rPr>
          <w:szCs w:val="20"/>
        </w:rPr>
        <w:t>Info</w:t>
      </w:r>
      <w:r w:rsidRPr="00132BCC">
        <w:rPr>
          <w:spacing w:val="40"/>
          <w:szCs w:val="20"/>
        </w:rPr>
        <w:t xml:space="preserve"> </w:t>
      </w:r>
      <w:r w:rsidRPr="00132BCC">
        <w:rPr>
          <w:szCs w:val="20"/>
        </w:rPr>
        <w:t>subfield</w:t>
      </w:r>
      <w:r w:rsidRPr="00132BCC">
        <w:rPr>
          <w:spacing w:val="40"/>
          <w:szCs w:val="20"/>
        </w:rPr>
        <w:t xml:space="preserve"> </w:t>
      </w:r>
      <w:r w:rsidRPr="00132BCC">
        <w:rPr>
          <w:szCs w:val="20"/>
        </w:rPr>
        <w:t>contains</w:t>
      </w:r>
      <w:r w:rsidRPr="00132BCC">
        <w:rPr>
          <w:spacing w:val="40"/>
          <w:szCs w:val="20"/>
        </w:rPr>
        <w:t xml:space="preserve"> </w:t>
      </w:r>
      <w:r w:rsidRPr="00132BCC">
        <w:rPr>
          <w:szCs w:val="20"/>
        </w:rPr>
        <w:t>operation</w:t>
      </w:r>
      <w:r w:rsidRPr="00132BCC">
        <w:rPr>
          <w:spacing w:val="40"/>
          <w:szCs w:val="20"/>
        </w:rPr>
        <w:t xml:space="preserve"> </w:t>
      </w:r>
      <w:r w:rsidRPr="00132BCC">
        <w:rPr>
          <w:szCs w:val="20"/>
        </w:rPr>
        <w:t>parameters</w:t>
      </w:r>
      <w:r w:rsidRPr="00132BCC">
        <w:rPr>
          <w:spacing w:val="40"/>
          <w:szCs w:val="20"/>
        </w:rPr>
        <w:t xml:space="preserve"> </w:t>
      </w:r>
      <w:r w:rsidRPr="00132BCC">
        <w:rPr>
          <w:szCs w:val="20"/>
        </w:rPr>
        <w:t>to</w:t>
      </w:r>
      <w:r w:rsidRPr="00132BCC">
        <w:rPr>
          <w:spacing w:val="40"/>
          <w:szCs w:val="20"/>
        </w:rPr>
        <w:t xml:space="preserve"> </w:t>
      </w:r>
      <w:r w:rsidRPr="00132BCC">
        <w:rPr>
          <w:szCs w:val="20"/>
        </w:rPr>
        <w:t>be</w:t>
      </w:r>
      <w:r w:rsidRPr="00132BCC">
        <w:rPr>
          <w:spacing w:val="40"/>
          <w:szCs w:val="20"/>
        </w:rPr>
        <w:t xml:space="preserve"> </w:t>
      </w:r>
      <w:r w:rsidRPr="00132BCC">
        <w:rPr>
          <w:szCs w:val="20"/>
        </w:rPr>
        <w:t>updated</w:t>
      </w:r>
      <w:r w:rsidRPr="00132BCC">
        <w:rPr>
          <w:spacing w:val="40"/>
          <w:szCs w:val="20"/>
        </w:rPr>
        <w:t xml:space="preserve"> </w:t>
      </w:r>
      <w:r w:rsidRPr="00132BCC">
        <w:rPr>
          <w:szCs w:val="20"/>
        </w:rPr>
        <w:t>and</w:t>
      </w:r>
      <w:r w:rsidRPr="00132BCC">
        <w:rPr>
          <w:spacing w:val="40"/>
          <w:szCs w:val="20"/>
        </w:rPr>
        <w:t xml:space="preserve"> </w:t>
      </w:r>
      <w:r w:rsidRPr="00132BCC">
        <w:rPr>
          <w:szCs w:val="20"/>
        </w:rPr>
        <w:t>is</w:t>
      </w:r>
      <w:r w:rsidRPr="00132BCC">
        <w:rPr>
          <w:spacing w:val="40"/>
          <w:szCs w:val="20"/>
        </w:rPr>
        <w:t xml:space="preserve"> </w:t>
      </w:r>
      <w:r w:rsidRPr="00132BCC">
        <w:rPr>
          <w:szCs w:val="20"/>
        </w:rPr>
        <w:t>shown</w:t>
      </w:r>
      <w:r w:rsidRPr="00132BCC">
        <w:rPr>
          <w:spacing w:val="40"/>
          <w:szCs w:val="20"/>
        </w:rPr>
        <w:t xml:space="preserve"> </w:t>
      </w:r>
      <w:r w:rsidRPr="00132BCC">
        <w:rPr>
          <w:szCs w:val="20"/>
        </w:rPr>
        <w:t xml:space="preserve">in </w:t>
      </w:r>
      <w:hyperlink w:anchor="bookmark204" w:history="1">
        <w:r w:rsidRPr="00132BCC">
          <w:rPr>
            <w:szCs w:val="20"/>
          </w:rPr>
          <w:t>Figure 9-1002ab (Operation Parameter Info subfield format)</w:t>
        </w:r>
      </w:hyperlink>
      <w:r w:rsidRPr="00132BCC">
        <w:rPr>
          <w:szCs w:val="20"/>
        </w:rPr>
        <w:t>.</w:t>
      </w:r>
    </w:p>
    <w:p w14:paraId="0B4E5CDD" w14:textId="77777777" w:rsidR="00132BCC" w:rsidRPr="00132BCC" w:rsidRDefault="00132BCC" w:rsidP="00132BCC">
      <w:pPr>
        <w:widowControl w:val="0"/>
        <w:kinsoku w:val="0"/>
        <w:overflowPunct w:val="0"/>
        <w:autoSpaceDE w:val="0"/>
        <w:autoSpaceDN w:val="0"/>
        <w:adjustRightInd w:val="0"/>
        <w:spacing w:before="2"/>
        <w:rPr>
          <w:sz w:val="21"/>
          <w:szCs w:val="21"/>
        </w:rPr>
      </w:pPr>
    </w:p>
    <w:tbl>
      <w:tblPr>
        <w:tblW w:w="0" w:type="auto"/>
        <w:tblInd w:w="3638" w:type="dxa"/>
        <w:tblLayout w:type="fixed"/>
        <w:tblCellMar>
          <w:left w:w="0" w:type="dxa"/>
          <w:right w:w="0" w:type="dxa"/>
        </w:tblCellMar>
        <w:tblLook w:val="0000" w:firstRow="0" w:lastRow="0" w:firstColumn="0" w:lastColumn="0" w:noHBand="0" w:noVBand="0"/>
      </w:tblPr>
      <w:tblGrid>
        <w:gridCol w:w="1500"/>
        <w:gridCol w:w="1500"/>
        <w:gridCol w:w="1200"/>
      </w:tblGrid>
      <w:tr w:rsidR="00132BCC" w:rsidRPr="00132BCC" w14:paraId="65BFDF31" w14:textId="77777777" w:rsidTr="00767280">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584D3FA2" w14:textId="77777777" w:rsidR="00132BCC" w:rsidRPr="00132BCC" w:rsidRDefault="00132BCC" w:rsidP="00132BCC">
            <w:pPr>
              <w:widowControl w:val="0"/>
              <w:kinsoku w:val="0"/>
              <w:overflowPunct w:val="0"/>
              <w:autoSpaceDE w:val="0"/>
              <w:autoSpaceDN w:val="0"/>
              <w:adjustRightInd w:val="0"/>
              <w:spacing w:before="120" w:line="208" w:lineRule="auto"/>
              <w:ind w:left="245" w:right="212" w:firstLine="155"/>
              <w:rPr>
                <w:rFonts w:ascii="Arial" w:hAnsi="Arial" w:cs="Arial"/>
                <w:sz w:val="16"/>
                <w:szCs w:val="16"/>
              </w:rPr>
            </w:pPr>
            <w:r w:rsidRPr="00132BCC">
              <w:rPr>
                <w:rFonts w:ascii="Arial" w:hAnsi="Arial" w:cs="Arial"/>
                <w:spacing w:val="-2"/>
                <w:sz w:val="16"/>
                <w:szCs w:val="16"/>
              </w:rPr>
              <w:t xml:space="preserve">Maximum </w:t>
            </w:r>
            <w:r w:rsidRPr="00132BCC">
              <w:rPr>
                <w:rFonts w:ascii="Arial" w:hAnsi="Arial" w:cs="Arial"/>
                <w:sz w:val="16"/>
                <w:szCs w:val="16"/>
              </w:rPr>
              <w:t>MPDU</w:t>
            </w:r>
            <w:r w:rsidRPr="00132BCC">
              <w:rPr>
                <w:rFonts w:ascii="Arial" w:hAnsi="Arial" w:cs="Arial"/>
                <w:spacing w:val="-12"/>
                <w:sz w:val="16"/>
                <w:szCs w:val="16"/>
              </w:rPr>
              <w:t xml:space="preserve"> </w:t>
            </w:r>
            <w:r w:rsidRPr="00132BCC">
              <w:rPr>
                <w:rFonts w:ascii="Arial" w:hAnsi="Arial" w:cs="Arial"/>
                <w:sz w:val="16"/>
                <w:szCs w:val="16"/>
              </w:rPr>
              <w:t>Length</w:t>
            </w:r>
          </w:p>
        </w:tc>
        <w:tc>
          <w:tcPr>
            <w:tcW w:w="1500" w:type="dxa"/>
            <w:tcBorders>
              <w:top w:val="single" w:sz="12" w:space="0" w:color="000000"/>
              <w:left w:val="single" w:sz="12" w:space="0" w:color="000000"/>
              <w:bottom w:val="single" w:sz="12" w:space="0" w:color="000000"/>
              <w:right w:val="single" w:sz="12" w:space="0" w:color="000000"/>
            </w:tcBorders>
          </w:tcPr>
          <w:p w14:paraId="268F1048" w14:textId="77777777" w:rsidR="00132BCC" w:rsidRPr="00132BCC" w:rsidRDefault="00132BCC" w:rsidP="00132BCC">
            <w:pPr>
              <w:widowControl w:val="0"/>
              <w:kinsoku w:val="0"/>
              <w:overflowPunct w:val="0"/>
              <w:autoSpaceDE w:val="0"/>
              <w:autoSpaceDN w:val="0"/>
              <w:adjustRightInd w:val="0"/>
              <w:spacing w:before="8"/>
              <w:rPr>
                <w:sz w:val="15"/>
                <w:szCs w:val="15"/>
              </w:rPr>
            </w:pPr>
          </w:p>
          <w:p w14:paraId="5970593F" w14:textId="1A76E963" w:rsidR="00132BCC" w:rsidRPr="00132BCC" w:rsidRDefault="00E67D86" w:rsidP="00132BCC">
            <w:pPr>
              <w:widowControl w:val="0"/>
              <w:kinsoku w:val="0"/>
              <w:overflowPunct w:val="0"/>
              <w:autoSpaceDE w:val="0"/>
              <w:autoSpaceDN w:val="0"/>
              <w:adjustRightInd w:val="0"/>
              <w:spacing w:before="0"/>
              <w:ind w:left="165"/>
              <w:rPr>
                <w:rFonts w:ascii="Arial" w:hAnsi="Arial" w:cs="Arial"/>
                <w:spacing w:val="-2"/>
                <w:sz w:val="16"/>
                <w:szCs w:val="16"/>
              </w:rPr>
            </w:pPr>
            <w:ins w:id="113" w:author="Binita Gupta" w:date="2023-03-12T22:32:00Z">
              <w:r>
                <w:rPr>
                  <w:rFonts w:ascii="Arial" w:hAnsi="Arial" w:cs="Arial"/>
                  <w:sz w:val="16"/>
                  <w:szCs w:val="16"/>
                </w:rPr>
                <w:t>(#</w:t>
              </w:r>
              <w:r w:rsidRPr="001A3C05">
                <w:rPr>
                  <w:rFonts w:ascii="Arial" w:hAnsi="Arial" w:cs="Arial"/>
                  <w:color w:val="00B050"/>
                  <w:sz w:val="16"/>
                  <w:szCs w:val="16"/>
                </w:rPr>
                <w:t>15956</w:t>
              </w:r>
              <w:r>
                <w:rPr>
                  <w:rFonts w:ascii="Arial" w:hAnsi="Arial" w:cs="Arial"/>
                  <w:sz w:val="16"/>
                  <w:szCs w:val="16"/>
                </w:rPr>
                <w:t xml:space="preserve">)Maximum </w:t>
              </w:r>
            </w:ins>
            <w:r w:rsidR="00132BCC" w:rsidRPr="00132BCC">
              <w:rPr>
                <w:rFonts w:ascii="Arial" w:hAnsi="Arial" w:cs="Arial"/>
                <w:sz w:val="16"/>
                <w:szCs w:val="16"/>
              </w:rPr>
              <w:t>A-MSDU</w:t>
            </w:r>
            <w:r w:rsidR="00132BCC" w:rsidRPr="00132BCC">
              <w:rPr>
                <w:rFonts w:ascii="Arial" w:hAnsi="Arial" w:cs="Arial"/>
                <w:spacing w:val="-7"/>
                <w:sz w:val="16"/>
                <w:szCs w:val="16"/>
              </w:rPr>
              <w:t xml:space="preserve"> </w:t>
            </w:r>
            <w:r w:rsidR="00132BCC" w:rsidRPr="00132BCC">
              <w:rPr>
                <w:rFonts w:ascii="Arial" w:hAnsi="Arial" w:cs="Arial"/>
                <w:spacing w:val="-2"/>
                <w:sz w:val="16"/>
                <w:szCs w:val="16"/>
              </w:rPr>
              <w:t>Length</w:t>
            </w:r>
          </w:p>
        </w:tc>
        <w:tc>
          <w:tcPr>
            <w:tcW w:w="1200" w:type="dxa"/>
            <w:tcBorders>
              <w:top w:val="single" w:sz="12" w:space="0" w:color="000000"/>
              <w:left w:val="single" w:sz="12" w:space="0" w:color="000000"/>
              <w:bottom w:val="single" w:sz="12" w:space="0" w:color="000000"/>
              <w:right w:val="single" w:sz="12" w:space="0" w:color="000000"/>
            </w:tcBorders>
          </w:tcPr>
          <w:p w14:paraId="461C9D7A" w14:textId="77777777" w:rsidR="00132BCC" w:rsidRPr="00132BCC" w:rsidRDefault="00132BCC" w:rsidP="00132BCC">
            <w:pPr>
              <w:widowControl w:val="0"/>
              <w:kinsoku w:val="0"/>
              <w:overflowPunct w:val="0"/>
              <w:autoSpaceDE w:val="0"/>
              <w:autoSpaceDN w:val="0"/>
              <w:adjustRightInd w:val="0"/>
              <w:spacing w:before="8"/>
              <w:rPr>
                <w:sz w:val="15"/>
                <w:szCs w:val="15"/>
              </w:rPr>
            </w:pPr>
          </w:p>
          <w:p w14:paraId="52D2381F" w14:textId="77777777" w:rsidR="00132BCC" w:rsidRPr="00132BCC" w:rsidRDefault="00132BCC" w:rsidP="00132BCC">
            <w:pPr>
              <w:widowControl w:val="0"/>
              <w:kinsoku w:val="0"/>
              <w:overflowPunct w:val="0"/>
              <w:autoSpaceDE w:val="0"/>
              <w:autoSpaceDN w:val="0"/>
              <w:adjustRightInd w:val="0"/>
              <w:spacing w:before="0"/>
              <w:ind w:left="193" w:right="169"/>
              <w:jc w:val="center"/>
              <w:rPr>
                <w:rFonts w:ascii="Arial" w:hAnsi="Arial" w:cs="Arial"/>
                <w:spacing w:val="-5"/>
                <w:sz w:val="16"/>
                <w:szCs w:val="16"/>
              </w:rPr>
            </w:pPr>
            <w:r w:rsidRPr="00132BCC">
              <w:rPr>
                <w:rFonts w:ascii="Arial" w:hAnsi="Arial" w:cs="Arial"/>
                <w:spacing w:val="-5"/>
                <w:sz w:val="16"/>
                <w:szCs w:val="16"/>
              </w:rPr>
              <w:t>Pad</w:t>
            </w:r>
          </w:p>
        </w:tc>
      </w:tr>
    </w:tbl>
    <w:p w14:paraId="0CE24427" w14:textId="77777777" w:rsidR="00132BCC" w:rsidRPr="00132BCC" w:rsidRDefault="00132BCC" w:rsidP="00132BCC">
      <w:pPr>
        <w:widowControl w:val="0"/>
        <w:tabs>
          <w:tab w:val="left" w:pos="1099"/>
          <w:tab w:val="left" w:pos="2600"/>
          <w:tab w:val="left" w:pos="3867"/>
        </w:tabs>
        <w:kinsoku w:val="0"/>
        <w:overflowPunct w:val="0"/>
        <w:autoSpaceDE w:val="0"/>
        <w:autoSpaceDN w:val="0"/>
        <w:adjustRightInd w:val="0"/>
        <w:spacing w:before="99"/>
        <w:ind w:right="65"/>
        <w:jc w:val="center"/>
        <w:rPr>
          <w:rFonts w:ascii="Arial" w:hAnsi="Arial" w:cs="Arial"/>
          <w:spacing w:val="-2"/>
          <w:sz w:val="16"/>
          <w:szCs w:val="16"/>
        </w:rPr>
      </w:pPr>
      <w:r w:rsidRPr="00132BCC">
        <w:rPr>
          <w:rFonts w:ascii="Arial" w:hAnsi="Arial" w:cs="Arial"/>
          <w:spacing w:val="-2"/>
          <w:sz w:val="16"/>
          <w:szCs w:val="16"/>
        </w:rPr>
        <w:t>Bits:</w:t>
      </w:r>
      <w:r w:rsidRPr="00132BCC">
        <w:rPr>
          <w:rFonts w:ascii="Arial" w:hAnsi="Arial" w:cs="Arial"/>
          <w:sz w:val="16"/>
          <w:szCs w:val="16"/>
        </w:rPr>
        <w:tab/>
        <w:t>0</w:t>
      </w:r>
      <w:r w:rsidRPr="00132BCC">
        <w:rPr>
          <w:rFonts w:ascii="Arial" w:hAnsi="Arial" w:cs="Arial"/>
          <w:spacing w:val="-3"/>
          <w:sz w:val="16"/>
          <w:szCs w:val="16"/>
        </w:rPr>
        <w:t xml:space="preserve"> </w:t>
      </w:r>
      <w:r w:rsidRPr="00132BCC">
        <w:rPr>
          <w:rFonts w:ascii="Arial" w:hAnsi="Arial" w:cs="Arial"/>
          <w:sz w:val="16"/>
          <w:szCs w:val="16"/>
        </w:rPr>
        <w:t xml:space="preserve">or </w:t>
      </w:r>
      <w:r w:rsidRPr="00132BCC">
        <w:rPr>
          <w:rFonts w:ascii="Arial" w:hAnsi="Arial" w:cs="Arial"/>
          <w:spacing w:val="-10"/>
          <w:sz w:val="16"/>
          <w:szCs w:val="16"/>
        </w:rPr>
        <w:t>2</w:t>
      </w:r>
      <w:r w:rsidRPr="00132BCC">
        <w:rPr>
          <w:rFonts w:ascii="Arial" w:hAnsi="Arial" w:cs="Arial"/>
          <w:sz w:val="16"/>
          <w:szCs w:val="16"/>
        </w:rPr>
        <w:tab/>
        <w:t>0</w:t>
      </w:r>
      <w:r w:rsidRPr="00132BCC">
        <w:rPr>
          <w:rFonts w:ascii="Arial" w:hAnsi="Arial" w:cs="Arial"/>
          <w:spacing w:val="-3"/>
          <w:sz w:val="16"/>
          <w:szCs w:val="16"/>
        </w:rPr>
        <w:t xml:space="preserve"> </w:t>
      </w:r>
      <w:r w:rsidRPr="00132BCC">
        <w:rPr>
          <w:rFonts w:ascii="Arial" w:hAnsi="Arial" w:cs="Arial"/>
          <w:sz w:val="16"/>
          <w:szCs w:val="16"/>
        </w:rPr>
        <w:t>or</w:t>
      </w:r>
      <w:r w:rsidRPr="00132BCC">
        <w:rPr>
          <w:rFonts w:ascii="Arial" w:hAnsi="Arial" w:cs="Arial"/>
          <w:spacing w:val="-1"/>
          <w:sz w:val="16"/>
          <w:szCs w:val="16"/>
        </w:rPr>
        <w:t xml:space="preserve"> </w:t>
      </w:r>
      <w:r w:rsidRPr="00132BCC">
        <w:rPr>
          <w:rFonts w:ascii="Arial" w:hAnsi="Arial" w:cs="Arial"/>
          <w:spacing w:val="-10"/>
          <w:sz w:val="16"/>
          <w:szCs w:val="16"/>
        </w:rPr>
        <w:t>1</w:t>
      </w:r>
      <w:r w:rsidRPr="00132BCC">
        <w:rPr>
          <w:rFonts w:ascii="Arial" w:hAnsi="Arial" w:cs="Arial"/>
          <w:sz w:val="16"/>
          <w:szCs w:val="16"/>
        </w:rPr>
        <w:tab/>
      </w:r>
      <w:r w:rsidRPr="00132BCC">
        <w:rPr>
          <w:rFonts w:ascii="Arial" w:hAnsi="Arial" w:cs="Arial"/>
          <w:spacing w:val="-2"/>
          <w:sz w:val="16"/>
          <w:szCs w:val="16"/>
        </w:rPr>
        <w:t>Variable</w:t>
      </w:r>
    </w:p>
    <w:p w14:paraId="5F5D4E7A" w14:textId="77777777" w:rsidR="00132BCC" w:rsidRPr="00132BCC" w:rsidRDefault="00132BCC" w:rsidP="00132BCC">
      <w:pPr>
        <w:widowControl w:val="0"/>
        <w:kinsoku w:val="0"/>
        <w:overflowPunct w:val="0"/>
        <w:autoSpaceDE w:val="0"/>
        <w:autoSpaceDN w:val="0"/>
        <w:adjustRightInd w:val="0"/>
        <w:spacing w:before="1"/>
        <w:rPr>
          <w:rFonts w:ascii="Arial" w:hAnsi="Arial" w:cs="Arial"/>
          <w:sz w:val="16"/>
          <w:szCs w:val="16"/>
        </w:rPr>
      </w:pPr>
    </w:p>
    <w:p w14:paraId="19989502" w14:textId="77777777" w:rsidR="00132BCC" w:rsidRPr="00132BCC" w:rsidRDefault="00132BCC" w:rsidP="00132BCC">
      <w:pPr>
        <w:widowControl w:val="0"/>
        <w:kinsoku w:val="0"/>
        <w:overflowPunct w:val="0"/>
        <w:autoSpaceDE w:val="0"/>
        <w:autoSpaceDN w:val="0"/>
        <w:adjustRightInd w:val="0"/>
        <w:spacing w:before="0"/>
        <w:ind w:left="999" w:right="999"/>
        <w:jc w:val="center"/>
        <w:rPr>
          <w:rFonts w:ascii="Arial" w:hAnsi="Arial" w:cs="Arial"/>
          <w:b/>
          <w:bCs/>
          <w:spacing w:val="-2"/>
          <w:szCs w:val="20"/>
        </w:rPr>
      </w:pPr>
      <w:bookmarkStart w:id="114" w:name="_bookmark204"/>
      <w:bookmarkEnd w:id="114"/>
      <w:r w:rsidRPr="00132BCC">
        <w:rPr>
          <w:rFonts w:ascii="Arial" w:hAnsi="Arial" w:cs="Arial"/>
          <w:b/>
          <w:bCs/>
          <w:szCs w:val="20"/>
        </w:rPr>
        <w:t>Figure</w:t>
      </w:r>
      <w:r w:rsidRPr="00132BCC">
        <w:rPr>
          <w:rFonts w:ascii="Arial" w:hAnsi="Arial" w:cs="Arial"/>
          <w:b/>
          <w:bCs/>
          <w:spacing w:val="-12"/>
          <w:szCs w:val="20"/>
        </w:rPr>
        <w:t xml:space="preserve"> </w:t>
      </w:r>
      <w:r w:rsidRPr="00132BCC">
        <w:rPr>
          <w:rFonts w:ascii="Arial" w:hAnsi="Arial" w:cs="Arial"/>
          <w:b/>
          <w:bCs/>
          <w:szCs w:val="20"/>
        </w:rPr>
        <w:t>9-1002ab—Operation</w:t>
      </w:r>
      <w:r w:rsidRPr="00132BCC">
        <w:rPr>
          <w:rFonts w:ascii="Arial" w:hAnsi="Arial" w:cs="Arial"/>
          <w:b/>
          <w:bCs/>
          <w:spacing w:val="-12"/>
          <w:szCs w:val="20"/>
        </w:rPr>
        <w:t xml:space="preserve"> </w:t>
      </w:r>
      <w:r w:rsidRPr="00132BCC">
        <w:rPr>
          <w:rFonts w:ascii="Arial" w:hAnsi="Arial" w:cs="Arial"/>
          <w:b/>
          <w:bCs/>
          <w:szCs w:val="20"/>
        </w:rPr>
        <w:t>Parameter</w:t>
      </w:r>
      <w:r w:rsidRPr="00132BCC">
        <w:rPr>
          <w:rFonts w:ascii="Arial" w:hAnsi="Arial" w:cs="Arial"/>
          <w:b/>
          <w:bCs/>
          <w:spacing w:val="-11"/>
          <w:szCs w:val="20"/>
        </w:rPr>
        <w:t xml:space="preserve"> </w:t>
      </w:r>
      <w:r w:rsidRPr="00132BCC">
        <w:rPr>
          <w:rFonts w:ascii="Arial" w:hAnsi="Arial" w:cs="Arial"/>
          <w:b/>
          <w:bCs/>
          <w:szCs w:val="20"/>
        </w:rPr>
        <w:t>Info</w:t>
      </w:r>
      <w:r w:rsidRPr="00132BCC">
        <w:rPr>
          <w:rFonts w:ascii="Arial" w:hAnsi="Arial" w:cs="Arial"/>
          <w:b/>
          <w:bCs/>
          <w:spacing w:val="-12"/>
          <w:szCs w:val="20"/>
        </w:rPr>
        <w:t xml:space="preserve"> </w:t>
      </w:r>
      <w:r w:rsidRPr="00132BCC">
        <w:rPr>
          <w:rFonts w:ascii="Arial" w:hAnsi="Arial" w:cs="Arial"/>
          <w:b/>
          <w:bCs/>
          <w:szCs w:val="20"/>
        </w:rPr>
        <w:t>subfield</w:t>
      </w:r>
      <w:r w:rsidRPr="00132BCC">
        <w:rPr>
          <w:rFonts w:ascii="Arial" w:hAnsi="Arial" w:cs="Arial"/>
          <w:b/>
          <w:bCs/>
          <w:spacing w:val="-12"/>
          <w:szCs w:val="20"/>
        </w:rPr>
        <w:t xml:space="preserve"> </w:t>
      </w:r>
      <w:r w:rsidRPr="00132BCC">
        <w:rPr>
          <w:rFonts w:ascii="Arial" w:hAnsi="Arial" w:cs="Arial"/>
          <w:b/>
          <w:bCs/>
          <w:spacing w:val="-2"/>
          <w:szCs w:val="20"/>
        </w:rPr>
        <w:t>format</w:t>
      </w:r>
    </w:p>
    <w:p w14:paraId="0D993CC8" w14:textId="77777777" w:rsidR="00132BCC" w:rsidRPr="00132BCC" w:rsidRDefault="00132BCC" w:rsidP="00132BCC">
      <w:pPr>
        <w:widowControl w:val="0"/>
        <w:kinsoku w:val="0"/>
        <w:overflowPunct w:val="0"/>
        <w:autoSpaceDE w:val="0"/>
        <w:autoSpaceDN w:val="0"/>
        <w:adjustRightInd w:val="0"/>
        <w:spacing w:before="3"/>
        <w:rPr>
          <w:rFonts w:ascii="Arial" w:hAnsi="Arial" w:cs="Arial"/>
          <w:b/>
          <w:bCs/>
          <w:sz w:val="29"/>
          <w:szCs w:val="29"/>
        </w:rPr>
      </w:pPr>
    </w:p>
    <w:p w14:paraId="4ABD69F8" w14:textId="77777777" w:rsidR="00132BCC" w:rsidRPr="00132BCC" w:rsidRDefault="00132BCC" w:rsidP="00132BCC">
      <w:pPr>
        <w:widowControl w:val="0"/>
        <w:kinsoku w:val="0"/>
        <w:overflowPunct w:val="0"/>
        <w:autoSpaceDE w:val="0"/>
        <w:autoSpaceDN w:val="0"/>
        <w:adjustRightInd w:val="0"/>
        <w:spacing w:before="1" w:line="249" w:lineRule="auto"/>
        <w:ind w:left="999" w:right="997"/>
        <w:jc w:val="both"/>
        <w:rPr>
          <w:szCs w:val="20"/>
        </w:rPr>
      </w:pPr>
      <w:r w:rsidRPr="00132BCC">
        <w:rPr>
          <w:szCs w:val="20"/>
        </w:rPr>
        <w:t>The Maximum MPDU Length subfield is in defined in Table</w:t>
      </w:r>
      <w:r w:rsidRPr="00132BCC">
        <w:rPr>
          <w:spacing w:val="-2"/>
          <w:szCs w:val="20"/>
        </w:rPr>
        <w:t xml:space="preserve"> </w:t>
      </w:r>
      <w:r w:rsidRPr="00132BCC">
        <w:rPr>
          <w:szCs w:val="20"/>
        </w:rPr>
        <w:t>9-310</w:t>
      </w:r>
      <w:r w:rsidRPr="00132BCC">
        <w:rPr>
          <w:spacing w:val="-2"/>
          <w:szCs w:val="20"/>
        </w:rPr>
        <w:t xml:space="preserve"> </w:t>
      </w:r>
      <w:r w:rsidRPr="00132BCC">
        <w:rPr>
          <w:szCs w:val="20"/>
        </w:rPr>
        <w:t>(Subfields of the VHT Capabilities Information field).</w:t>
      </w:r>
    </w:p>
    <w:p w14:paraId="5F973A77" w14:textId="77777777" w:rsidR="00132BCC" w:rsidRPr="00132BCC" w:rsidRDefault="00132BCC" w:rsidP="00132BCC">
      <w:pPr>
        <w:widowControl w:val="0"/>
        <w:kinsoku w:val="0"/>
        <w:overflowPunct w:val="0"/>
        <w:autoSpaceDE w:val="0"/>
        <w:autoSpaceDN w:val="0"/>
        <w:adjustRightInd w:val="0"/>
        <w:spacing w:before="4"/>
        <w:rPr>
          <w:sz w:val="23"/>
          <w:szCs w:val="23"/>
        </w:rPr>
      </w:pPr>
    </w:p>
    <w:p w14:paraId="5894CD8B" w14:textId="1CC89797" w:rsidR="009E5D01" w:rsidRPr="00B631C6" w:rsidRDefault="00132BCC" w:rsidP="00B631C6">
      <w:pPr>
        <w:widowControl w:val="0"/>
        <w:kinsoku w:val="0"/>
        <w:overflowPunct w:val="0"/>
        <w:autoSpaceDE w:val="0"/>
        <w:autoSpaceDN w:val="0"/>
        <w:adjustRightInd w:val="0"/>
        <w:spacing w:before="1" w:line="249" w:lineRule="auto"/>
        <w:ind w:left="999" w:right="998"/>
        <w:jc w:val="both"/>
        <w:rPr>
          <w:spacing w:val="-2"/>
          <w:szCs w:val="20"/>
        </w:rPr>
      </w:pPr>
      <w:r w:rsidRPr="00132BCC">
        <w:rPr>
          <w:szCs w:val="20"/>
        </w:rPr>
        <w:lastRenderedPageBreak/>
        <w:t xml:space="preserve">The </w:t>
      </w:r>
      <w:ins w:id="115" w:author="Binita Gupta" w:date="2023-03-12T22:33:00Z">
        <w:r w:rsidR="00E67D86" w:rsidRPr="00E67D86">
          <w:rPr>
            <w:szCs w:val="20"/>
          </w:rPr>
          <w:t>(#15956)Maximum</w:t>
        </w:r>
        <w:r w:rsidR="00E67D86" w:rsidRPr="00132BCC">
          <w:rPr>
            <w:szCs w:val="20"/>
          </w:rPr>
          <w:t xml:space="preserve"> </w:t>
        </w:r>
      </w:ins>
      <w:r w:rsidRPr="00132BCC">
        <w:rPr>
          <w:szCs w:val="20"/>
        </w:rPr>
        <w:t>A-MSDU Length subfield is defined in Table</w:t>
      </w:r>
      <w:r w:rsidRPr="00132BCC">
        <w:rPr>
          <w:spacing w:val="-2"/>
          <w:szCs w:val="20"/>
        </w:rPr>
        <w:t xml:space="preserve"> </w:t>
      </w:r>
      <w:r w:rsidRPr="00132BCC">
        <w:rPr>
          <w:szCs w:val="20"/>
        </w:rPr>
        <w:t>9-221</w:t>
      </w:r>
      <w:r w:rsidRPr="00132BCC">
        <w:rPr>
          <w:spacing w:val="-2"/>
          <w:szCs w:val="20"/>
        </w:rPr>
        <w:t xml:space="preserve"> </w:t>
      </w:r>
      <w:r w:rsidRPr="00132BCC">
        <w:rPr>
          <w:szCs w:val="20"/>
        </w:rPr>
        <w:t xml:space="preserve">(Subfields of the HT Capabilities Information </w:t>
      </w:r>
      <w:r w:rsidRPr="00132BCC">
        <w:rPr>
          <w:spacing w:val="-2"/>
          <w:szCs w:val="20"/>
        </w:rPr>
        <w:t>field).</w:t>
      </w:r>
    </w:p>
    <w:sectPr w:rsidR="009E5D01" w:rsidRPr="00B631C6" w:rsidSect="00A32F37">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3F578" w14:textId="77777777" w:rsidR="002E3552" w:rsidRDefault="002E3552">
      <w:r>
        <w:separator/>
      </w:r>
    </w:p>
  </w:endnote>
  <w:endnote w:type="continuationSeparator" w:id="0">
    <w:p w14:paraId="30C0F1BD" w14:textId="77777777" w:rsidR="002E3552" w:rsidRDefault="002E3552">
      <w:r>
        <w:continuationSeparator/>
      </w:r>
    </w:p>
  </w:endnote>
  <w:endnote w:type="continuationNotice" w:id="1">
    <w:p w14:paraId="1CB9C42D" w14:textId="77777777" w:rsidR="002E3552" w:rsidRDefault="002E3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94CDA78"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05D92" w14:textId="77777777" w:rsidR="002E3552" w:rsidRDefault="002E3552">
      <w:r>
        <w:separator/>
      </w:r>
    </w:p>
  </w:footnote>
  <w:footnote w:type="continuationSeparator" w:id="0">
    <w:p w14:paraId="7A537876" w14:textId="77777777" w:rsidR="002E3552" w:rsidRDefault="002E3552">
      <w:r>
        <w:continuationSeparator/>
      </w:r>
    </w:p>
  </w:footnote>
  <w:footnote w:type="continuationNotice" w:id="1">
    <w:p w14:paraId="3622515B" w14:textId="77777777" w:rsidR="002E3552" w:rsidRDefault="002E35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72E86B1" w:rsidR="00BF026D" w:rsidRPr="00DE6B44" w:rsidRDefault="00A37040"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March</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Pr>
        <w:rFonts w:eastAsia="Malgun Gothic"/>
        <w:b/>
        <w:sz w:val="28"/>
        <w:szCs w:val="20"/>
      </w:rPr>
      <w:t>3</w:t>
    </w:r>
    <w:r>
      <w:rPr>
        <w:rFonts w:eastAsia="Malgun Gothic"/>
        <w:b/>
        <w:sz w:val="28"/>
        <w:szCs w:val="20"/>
      </w:rPr>
      <w:tab/>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Pr>
        <w:rFonts w:eastAsia="Malgun Gothic"/>
        <w:b/>
        <w:sz w:val="28"/>
        <w:szCs w:val="20"/>
        <w:lang w:val="en-GB"/>
      </w:rPr>
      <w:t>036</w:t>
    </w:r>
    <w:r w:rsidR="004317B9">
      <w:rPr>
        <w:rFonts w:eastAsia="Malgun Gothic"/>
        <w:b/>
        <w:sz w:val="28"/>
        <w:szCs w:val="20"/>
        <w:lang w:val="en-GB"/>
      </w:rPr>
      <w:t>1</w:t>
    </w:r>
    <w:r>
      <w:rPr>
        <w:rFonts w:eastAsia="Malgun Gothic"/>
        <w:b/>
        <w:sz w:val="28"/>
        <w:szCs w:val="20"/>
        <w:lang w:val="en-GB"/>
      </w:rPr>
      <w:t>r</w:t>
    </w:r>
    <w:r w:rsidR="008C014B">
      <w:rPr>
        <w:rFonts w:eastAsia="Malgun Gothic"/>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1"/>
  </w:num>
  <w:num w:numId="2" w16cid:durableId="1476221068">
    <w:abstractNumId w:val="4"/>
  </w:num>
  <w:num w:numId="3" w16cid:durableId="1090932904">
    <w:abstractNumId w:val="0"/>
  </w:num>
  <w:num w:numId="4" w16cid:durableId="1827086563">
    <w:abstractNumId w:val="1"/>
  </w:num>
  <w:num w:numId="5" w16cid:durableId="540552717">
    <w:abstractNumId w:val="3"/>
  </w:num>
  <w:num w:numId="6" w16cid:durableId="1222013530">
    <w:abstractNumId w:val="8"/>
  </w:num>
  <w:num w:numId="7" w16cid:durableId="347683811">
    <w:abstractNumId w:val="7"/>
  </w:num>
  <w:num w:numId="8" w16cid:durableId="941958869">
    <w:abstractNumId w:val="12"/>
  </w:num>
  <w:num w:numId="9" w16cid:durableId="1564177574">
    <w:abstractNumId w:val="6"/>
  </w:num>
  <w:num w:numId="10" w16cid:durableId="96827841">
    <w:abstractNumId w:val="10"/>
  </w:num>
  <w:num w:numId="11" w16cid:durableId="1102267052">
    <w:abstractNumId w:val="5"/>
  </w:num>
  <w:num w:numId="12" w16cid:durableId="208810934">
    <w:abstractNumId w:val="2"/>
  </w:num>
  <w:num w:numId="13" w16cid:durableId="633218448">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729"/>
    <w:rsid w:val="00006C87"/>
    <w:rsid w:val="00006D87"/>
    <w:rsid w:val="00006E8A"/>
    <w:rsid w:val="00006F43"/>
    <w:rsid w:val="0000712B"/>
    <w:rsid w:val="0000735E"/>
    <w:rsid w:val="000075F2"/>
    <w:rsid w:val="00007AF6"/>
    <w:rsid w:val="00007FAE"/>
    <w:rsid w:val="00010463"/>
    <w:rsid w:val="0001082A"/>
    <w:rsid w:val="00010861"/>
    <w:rsid w:val="000108D7"/>
    <w:rsid w:val="0001100D"/>
    <w:rsid w:val="000111CE"/>
    <w:rsid w:val="000114B1"/>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515"/>
    <w:rsid w:val="000169EF"/>
    <w:rsid w:val="0001765A"/>
    <w:rsid w:val="000177A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9EA"/>
    <w:rsid w:val="00031A78"/>
    <w:rsid w:val="000320B4"/>
    <w:rsid w:val="000320C5"/>
    <w:rsid w:val="000321D0"/>
    <w:rsid w:val="000321E8"/>
    <w:rsid w:val="00032954"/>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F8C"/>
    <w:rsid w:val="00047299"/>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10B1"/>
    <w:rsid w:val="00081149"/>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6C6"/>
    <w:rsid w:val="00086738"/>
    <w:rsid w:val="00086779"/>
    <w:rsid w:val="00086A2F"/>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F0C"/>
    <w:rsid w:val="00090F51"/>
    <w:rsid w:val="0009101D"/>
    <w:rsid w:val="000914A2"/>
    <w:rsid w:val="00091573"/>
    <w:rsid w:val="000916A4"/>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11"/>
    <w:rsid w:val="000B04CA"/>
    <w:rsid w:val="000B0857"/>
    <w:rsid w:val="000B09BF"/>
    <w:rsid w:val="000B0B18"/>
    <w:rsid w:val="000B0BEB"/>
    <w:rsid w:val="000B10B8"/>
    <w:rsid w:val="000B19C7"/>
    <w:rsid w:val="000B1AAB"/>
    <w:rsid w:val="000B1C77"/>
    <w:rsid w:val="000B1FAC"/>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B9A"/>
    <w:rsid w:val="000C0BD1"/>
    <w:rsid w:val="000C0C77"/>
    <w:rsid w:val="000C0CDE"/>
    <w:rsid w:val="000C0D90"/>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62A"/>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D4C"/>
    <w:rsid w:val="000D0F68"/>
    <w:rsid w:val="000D0FE2"/>
    <w:rsid w:val="000D120A"/>
    <w:rsid w:val="000D127B"/>
    <w:rsid w:val="000D1281"/>
    <w:rsid w:val="000D12D1"/>
    <w:rsid w:val="000D12F0"/>
    <w:rsid w:val="000D16E5"/>
    <w:rsid w:val="000D1791"/>
    <w:rsid w:val="000D1AB1"/>
    <w:rsid w:val="000D1B89"/>
    <w:rsid w:val="000D1CA0"/>
    <w:rsid w:val="000D25CD"/>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3AC"/>
    <w:rsid w:val="000D6491"/>
    <w:rsid w:val="000D64F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694"/>
    <w:rsid w:val="000E7A5C"/>
    <w:rsid w:val="000E7DC9"/>
    <w:rsid w:val="000E7EA4"/>
    <w:rsid w:val="000F0154"/>
    <w:rsid w:val="000F0260"/>
    <w:rsid w:val="000F07AF"/>
    <w:rsid w:val="000F07D4"/>
    <w:rsid w:val="000F0CA0"/>
    <w:rsid w:val="000F0D33"/>
    <w:rsid w:val="000F0E70"/>
    <w:rsid w:val="000F101E"/>
    <w:rsid w:val="000F1520"/>
    <w:rsid w:val="000F1693"/>
    <w:rsid w:val="000F182E"/>
    <w:rsid w:val="000F184F"/>
    <w:rsid w:val="000F1A1F"/>
    <w:rsid w:val="000F1B16"/>
    <w:rsid w:val="000F1B4D"/>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8DC"/>
    <w:rsid w:val="00104C1C"/>
    <w:rsid w:val="00104C89"/>
    <w:rsid w:val="00104CFA"/>
    <w:rsid w:val="001051FB"/>
    <w:rsid w:val="00105450"/>
    <w:rsid w:val="0010552A"/>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7B9"/>
    <w:rsid w:val="001129CC"/>
    <w:rsid w:val="00112C71"/>
    <w:rsid w:val="00112D64"/>
    <w:rsid w:val="00112F2A"/>
    <w:rsid w:val="00112F5F"/>
    <w:rsid w:val="00112F6B"/>
    <w:rsid w:val="00112FFE"/>
    <w:rsid w:val="001139CC"/>
    <w:rsid w:val="001144DC"/>
    <w:rsid w:val="00114D06"/>
    <w:rsid w:val="00114E71"/>
    <w:rsid w:val="0011534B"/>
    <w:rsid w:val="00115431"/>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6AD0"/>
    <w:rsid w:val="00126D67"/>
    <w:rsid w:val="001275AD"/>
    <w:rsid w:val="001275CB"/>
    <w:rsid w:val="00127FB3"/>
    <w:rsid w:val="00130051"/>
    <w:rsid w:val="0013020C"/>
    <w:rsid w:val="001303B7"/>
    <w:rsid w:val="001307DC"/>
    <w:rsid w:val="0013080C"/>
    <w:rsid w:val="00130B9A"/>
    <w:rsid w:val="00130C65"/>
    <w:rsid w:val="00130C74"/>
    <w:rsid w:val="00130E77"/>
    <w:rsid w:val="001316CA"/>
    <w:rsid w:val="001317F0"/>
    <w:rsid w:val="00131932"/>
    <w:rsid w:val="001319CC"/>
    <w:rsid w:val="00131A80"/>
    <w:rsid w:val="00131C47"/>
    <w:rsid w:val="00131CA5"/>
    <w:rsid w:val="00131EDA"/>
    <w:rsid w:val="00131F04"/>
    <w:rsid w:val="0013202E"/>
    <w:rsid w:val="001320AA"/>
    <w:rsid w:val="0013231A"/>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4D1"/>
    <w:rsid w:val="00146C0B"/>
    <w:rsid w:val="00146C37"/>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3D1A"/>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E00"/>
    <w:rsid w:val="0017749B"/>
    <w:rsid w:val="001779F4"/>
    <w:rsid w:val="00177CF8"/>
    <w:rsid w:val="00177FB5"/>
    <w:rsid w:val="00180038"/>
    <w:rsid w:val="0018012D"/>
    <w:rsid w:val="0018083C"/>
    <w:rsid w:val="001809BE"/>
    <w:rsid w:val="00180D0A"/>
    <w:rsid w:val="001812BC"/>
    <w:rsid w:val="0018177A"/>
    <w:rsid w:val="00181BA4"/>
    <w:rsid w:val="00182973"/>
    <w:rsid w:val="00182F61"/>
    <w:rsid w:val="00182F99"/>
    <w:rsid w:val="00182F9E"/>
    <w:rsid w:val="00182F9F"/>
    <w:rsid w:val="001830A2"/>
    <w:rsid w:val="001831E7"/>
    <w:rsid w:val="001833D1"/>
    <w:rsid w:val="00183413"/>
    <w:rsid w:val="00183559"/>
    <w:rsid w:val="001836C6"/>
    <w:rsid w:val="001837D7"/>
    <w:rsid w:val="00183A28"/>
    <w:rsid w:val="0018438C"/>
    <w:rsid w:val="001844B0"/>
    <w:rsid w:val="00184512"/>
    <w:rsid w:val="00185078"/>
    <w:rsid w:val="0018511A"/>
    <w:rsid w:val="00185156"/>
    <w:rsid w:val="001851EC"/>
    <w:rsid w:val="001855BC"/>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D4D"/>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980"/>
    <w:rsid w:val="001A2C2C"/>
    <w:rsid w:val="001A2CDE"/>
    <w:rsid w:val="001A31CE"/>
    <w:rsid w:val="001A331F"/>
    <w:rsid w:val="001A3896"/>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ADF"/>
    <w:rsid w:val="001B1E43"/>
    <w:rsid w:val="001B1EF2"/>
    <w:rsid w:val="001B227F"/>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BD"/>
    <w:rsid w:val="001C21D3"/>
    <w:rsid w:val="001C23A4"/>
    <w:rsid w:val="001C23D9"/>
    <w:rsid w:val="001C258B"/>
    <w:rsid w:val="001C2CE8"/>
    <w:rsid w:val="001C2D43"/>
    <w:rsid w:val="001C2EE9"/>
    <w:rsid w:val="001C2F11"/>
    <w:rsid w:val="001C2FD8"/>
    <w:rsid w:val="001C3084"/>
    <w:rsid w:val="001C33B3"/>
    <w:rsid w:val="001C37DF"/>
    <w:rsid w:val="001C3B5F"/>
    <w:rsid w:val="001C3E24"/>
    <w:rsid w:val="001C401C"/>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328"/>
    <w:rsid w:val="001E5498"/>
    <w:rsid w:val="001E5551"/>
    <w:rsid w:val="001E576F"/>
    <w:rsid w:val="001E57EC"/>
    <w:rsid w:val="001E5E12"/>
    <w:rsid w:val="001E6098"/>
    <w:rsid w:val="001E61E3"/>
    <w:rsid w:val="001E6570"/>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EC4"/>
    <w:rsid w:val="0020214A"/>
    <w:rsid w:val="00202A16"/>
    <w:rsid w:val="0020337A"/>
    <w:rsid w:val="00204138"/>
    <w:rsid w:val="002048D9"/>
    <w:rsid w:val="00204DB0"/>
    <w:rsid w:val="00205097"/>
    <w:rsid w:val="002050A2"/>
    <w:rsid w:val="0020528D"/>
    <w:rsid w:val="00205524"/>
    <w:rsid w:val="00205CD0"/>
    <w:rsid w:val="00205D26"/>
    <w:rsid w:val="00205E73"/>
    <w:rsid w:val="00205EF2"/>
    <w:rsid w:val="002060CF"/>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2A6B"/>
    <w:rsid w:val="00213220"/>
    <w:rsid w:val="00213420"/>
    <w:rsid w:val="002136AE"/>
    <w:rsid w:val="002138F8"/>
    <w:rsid w:val="002140B9"/>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141"/>
    <w:rsid w:val="002222B5"/>
    <w:rsid w:val="0022261B"/>
    <w:rsid w:val="0022287B"/>
    <w:rsid w:val="00222918"/>
    <w:rsid w:val="00222B50"/>
    <w:rsid w:val="00222D17"/>
    <w:rsid w:val="00222D1B"/>
    <w:rsid w:val="00222DA3"/>
    <w:rsid w:val="00222DB7"/>
    <w:rsid w:val="00222EB6"/>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707"/>
    <w:rsid w:val="0024278C"/>
    <w:rsid w:val="0024297C"/>
    <w:rsid w:val="00242CBF"/>
    <w:rsid w:val="00242F87"/>
    <w:rsid w:val="002439E0"/>
    <w:rsid w:val="00243A3C"/>
    <w:rsid w:val="00243B58"/>
    <w:rsid w:val="00243B5B"/>
    <w:rsid w:val="0024420D"/>
    <w:rsid w:val="002442A5"/>
    <w:rsid w:val="002443A3"/>
    <w:rsid w:val="002451E5"/>
    <w:rsid w:val="002452C4"/>
    <w:rsid w:val="0024557A"/>
    <w:rsid w:val="002459D2"/>
    <w:rsid w:val="00245B67"/>
    <w:rsid w:val="00245D5C"/>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EDA"/>
    <w:rsid w:val="00251FFD"/>
    <w:rsid w:val="0025224B"/>
    <w:rsid w:val="00252C32"/>
    <w:rsid w:val="00252FAA"/>
    <w:rsid w:val="0025320D"/>
    <w:rsid w:val="00253222"/>
    <w:rsid w:val="00253308"/>
    <w:rsid w:val="002533ED"/>
    <w:rsid w:val="00253464"/>
    <w:rsid w:val="002534AA"/>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0E1"/>
    <w:rsid w:val="002561AB"/>
    <w:rsid w:val="00256592"/>
    <w:rsid w:val="002565AC"/>
    <w:rsid w:val="00256638"/>
    <w:rsid w:val="002566D3"/>
    <w:rsid w:val="00256C07"/>
    <w:rsid w:val="00256E56"/>
    <w:rsid w:val="00257201"/>
    <w:rsid w:val="00257356"/>
    <w:rsid w:val="00257BE1"/>
    <w:rsid w:val="00257D6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A45"/>
    <w:rsid w:val="00281DF8"/>
    <w:rsid w:val="002820BE"/>
    <w:rsid w:val="002827E4"/>
    <w:rsid w:val="0028286C"/>
    <w:rsid w:val="00282B60"/>
    <w:rsid w:val="00282CD3"/>
    <w:rsid w:val="00282E46"/>
    <w:rsid w:val="00283173"/>
    <w:rsid w:val="00283292"/>
    <w:rsid w:val="00283BC5"/>
    <w:rsid w:val="00283CB6"/>
    <w:rsid w:val="00283D06"/>
    <w:rsid w:val="00284063"/>
    <w:rsid w:val="00284207"/>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9004B"/>
    <w:rsid w:val="0029006E"/>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5FD"/>
    <w:rsid w:val="0029678F"/>
    <w:rsid w:val="00297350"/>
    <w:rsid w:val="00297409"/>
    <w:rsid w:val="00297525"/>
    <w:rsid w:val="00297E44"/>
    <w:rsid w:val="002A01AE"/>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611"/>
    <w:rsid w:val="002B37A3"/>
    <w:rsid w:val="002B3E61"/>
    <w:rsid w:val="002B42CE"/>
    <w:rsid w:val="002B437C"/>
    <w:rsid w:val="002B450C"/>
    <w:rsid w:val="002B46F2"/>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EFC"/>
    <w:rsid w:val="002D521D"/>
    <w:rsid w:val="002D5328"/>
    <w:rsid w:val="002D542A"/>
    <w:rsid w:val="002D54AF"/>
    <w:rsid w:val="002D5882"/>
    <w:rsid w:val="002D5896"/>
    <w:rsid w:val="002D5FCC"/>
    <w:rsid w:val="002D6007"/>
    <w:rsid w:val="002D6297"/>
    <w:rsid w:val="002D636E"/>
    <w:rsid w:val="002D64F1"/>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552"/>
    <w:rsid w:val="002E36E4"/>
    <w:rsid w:val="002E3723"/>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DDE"/>
    <w:rsid w:val="00301FBF"/>
    <w:rsid w:val="003027E7"/>
    <w:rsid w:val="00302A56"/>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ECF"/>
    <w:rsid w:val="00304F44"/>
    <w:rsid w:val="00305217"/>
    <w:rsid w:val="003052E2"/>
    <w:rsid w:val="003052E8"/>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A51"/>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6D6"/>
    <w:rsid w:val="003148D4"/>
    <w:rsid w:val="00314D6A"/>
    <w:rsid w:val="00314F02"/>
    <w:rsid w:val="0031507A"/>
    <w:rsid w:val="003152B5"/>
    <w:rsid w:val="003155B0"/>
    <w:rsid w:val="00315BD5"/>
    <w:rsid w:val="00315BF9"/>
    <w:rsid w:val="003163E1"/>
    <w:rsid w:val="00316591"/>
    <w:rsid w:val="003166CF"/>
    <w:rsid w:val="003166D6"/>
    <w:rsid w:val="003166F2"/>
    <w:rsid w:val="00316861"/>
    <w:rsid w:val="00316874"/>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F1B"/>
    <w:rsid w:val="0032702B"/>
    <w:rsid w:val="003270BE"/>
    <w:rsid w:val="003278A9"/>
    <w:rsid w:val="00327AC5"/>
    <w:rsid w:val="00327CF1"/>
    <w:rsid w:val="00327D88"/>
    <w:rsid w:val="00327FCF"/>
    <w:rsid w:val="0033052D"/>
    <w:rsid w:val="00330963"/>
    <w:rsid w:val="00330BB7"/>
    <w:rsid w:val="00330BF4"/>
    <w:rsid w:val="00330C03"/>
    <w:rsid w:val="00330C6F"/>
    <w:rsid w:val="00330F12"/>
    <w:rsid w:val="003313A1"/>
    <w:rsid w:val="003314D6"/>
    <w:rsid w:val="00331DB5"/>
    <w:rsid w:val="00332168"/>
    <w:rsid w:val="003327FF"/>
    <w:rsid w:val="00332FAD"/>
    <w:rsid w:val="00333105"/>
    <w:rsid w:val="003331D8"/>
    <w:rsid w:val="00333294"/>
    <w:rsid w:val="0033378C"/>
    <w:rsid w:val="00333AA1"/>
    <w:rsid w:val="00333B54"/>
    <w:rsid w:val="00333B8C"/>
    <w:rsid w:val="00334118"/>
    <w:rsid w:val="00334135"/>
    <w:rsid w:val="0033449E"/>
    <w:rsid w:val="003347A9"/>
    <w:rsid w:val="00334C5E"/>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4ED"/>
    <w:rsid w:val="00341B50"/>
    <w:rsid w:val="00341E63"/>
    <w:rsid w:val="00341FE7"/>
    <w:rsid w:val="00342094"/>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B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CB"/>
    <w:rsid w:val="003652D7"/>
    <w:rsid w:val="003654BB"/>
    <w:rsid w:val="00365AEE"/>
    <w:rsid w:val="00365DA9"/>
    <w:rsid w:val="00365E56"/>
    <w:rsid w:val="00365E85"/>
    <w:rsid w:val="003661CB"/>
    <w:rsid w:val="00366588"/>
    <w:rsid w:val="003668B8"/>
    <w:rsid w:val="00366A85"/>
    <w:rsid w:val="00366BBD"/>
    <w:rsid w:val="00367066"/>
    <w:rsid w:val="003670F2"/>
    <w:rsid w:val="0036719F"/>
    <w:rsid w:val="0036773C"/>
    <w:rsid w:val="0036787C"/>
    <w:rsid w:val="003678E4"/>
    <w:rsid w:val="00367CBF"/>
    <w:rsid w:val="00367D39"/>
    <w:rsid w:val="00367E3A"/>
    <w:rsid w:val="00370462"/>
    <w:rsid w:val="00370563"/>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D8C"/>
    <w:rsid w:val="0037608C"/>
    <w:rsid w:val="003760CF"/>
    <w:rsid w:val="003765D3"/>
    <w:rsid w:val="003768A6"/>
    <w:rsid w:val="0037699B"/>
    <w:rsid w:val="00376C94"/>
    <w:rsid w:val="00376E07"/>
    <w:rsid w:val="00376F7C"/>
    <w:rsid w:val="00376FF1"/>
    <w:rsid w:val="00377808"/>
    <w:rsid w:val="00377857"/>
    <w:rsid w:val="00377963"/>
    <w:rsid w:val="00377ABF"/>
    <w:rsid w:val="00377AEE"/>
    <w:rsid w:val="00377B90"/>
    <w:rsid w:val="00377CD9"/>
    <w:rsid w:val="0038038E"/>
    <w:rsid w:val="003803FB"/>
    <w:rsid w:val="00380617"/>
    <w:rsid w:val="003807B6"/>
    <w:rsid w:val="00380E06"/>
    <w:rsid w:val="00380E37"/>
    <w:rsid w:val="003812C4"/>
    <w:rsid w:val="00381305"/>
    <w:rsid w:val="0038151B"/>
    <w:rsid w:val="0038158A"/>
    <w:rsid w:val="0038166B"/>
    <w:rsid w:val="003819CC"/>
    <w:rsid w:val="00381B96"/>
    <w:rsid w:val="00381EC5"/>
    <w:rsid w:val="003824E2"/>
    <w:rsid w:val="003824EF"/>
    <w:rsid w:val="0038286A"/>
    <w:rsid w:val="00382A4A"/>
    <w:rsid w:val="00382B05"/>
    <w:rsid w:val="0038334D"/>
    <w:rsid w:val="003834BE"/>
    <w:rsid w:val="0038353E"/>
    <w:rsid w:val="003835EF"/>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715C"/>
    <w:rsid w:val="0038735F"/>
    <w:rsid w:val="00387412"/>
    <w:rsid w:val="00387541"/>
    <w:rsid w:val="00387604"/>
    <w:rsid w:val="003877B8"/>
    <w:rsid w:val="00387825"/>
    <w:rsid w:val="003879D4"/>
    <w:rsid w:val="00387C1C"/>
    <w:rsid w:val="00387E1D"/>
    <w:rsid w:val="003900CB"/>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B11"/>
    <w:rsid w:val="00395D41"/>
    <w:rsid w:val="0039612D"/>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C99"/>
    <w:rsid w:val="003A0E3E"/>
    <w:rsid w:val="003A0F92"/>
    <w:rsid w:val="003A1010"/>
    <w:rsid w:val="003A11C4"/>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D83"/>
    <w:rsid w:val="003A4E43"/>
    <w:rsid w:val="003A5249"/>
    <w:rsid w:val="003A54EC"/>
    <w:rsid w:val="003A56AE"/>
    <w:rsid w:val="003A60AD"/>
    <w:rsid w:val="003A614B"/>
    <w:rsid w:val="003A6299"/>
    <w:rsid w:val="003A665E"/>
    <w:rsid w:val="003A6DF2"/>
    <w:rsid w:val="003A6E1C"/>
    <w:rsid w:val="003A70AE"/>
    <w:rsid w:val="003A72C1"/>
    <w:rsid w:val="003A7473"/>
    <w:rsid w:val="003A788C"/>
    <w:rsid w:val="003A79CF"/>
    <w:rsid w:val="003A7C80"/>
    <w:rsid w:val="003A7DCB"/>
    <w:rsid w:val="003B0043"/>
    <w:rsid w:val="003B07F6"/>
    <w:rsid w:val="003B0881"/>
    <w:rsid w:val="003B092D"/>
    <w:rsid w:val="003B0A1B"/>
    <w:rsid w:val="003B0C6F"/>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987"/>
    <w:rsid w:val="003D2AA2"/>
    <w:rsid w:val="003D2C4D"/>
    <w:rsid w:val="003D2FA3"/>
    <w:rsid w:val="003D303E"/>
    <w:rsid w:val="003D31C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B0E"/>
    <w:rsid w:val="003D6EBA"/>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4F87"/>
    <w:rsid w:val="003E52F1"/>
    <w:rsid w:val="003E548C"/>
    <w:rsid w:val="003E5555"/>
    <w:rsid w:val="003E555A"/>
    <w:rsid w:val="003E566C"/>
    <w:rsid w:val="003E572F"/>
    <w:rsid w:val="003E59B7"/>
    <w:rsid w:val="003E5BCC"/>
    <w:rsid w:val="003E5D27"/>
    <w:rsid w:val="003E618E"/>
    <w:rsid w:val="003E6205"/>
    <w:rsid w:val="003E665F"/>
    <w:rsid w:val="003E6A67"/>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DB"/>
    <w:rsid w:val="003F3B8E"/>
    <w:rsid w:val="003F3D2F"/>
    <w:rsid w:val="003F3DFA"/>
    <w:rsid w:val="003F4DAE"/>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D62"/>
    <w:rsid w:val="004165DD"/>
    <w:rsid w:val="00416A7C"/>
    <w:rsid w:val="00416DE2"/>
    <w:rsid w:val="00416FBF"/>
    <w:rsid w:val="004173CD"/>
    <w:rsid w:val="004176FA"/>
    <w:rsid w:val="00417DAA"/>
    <w:rsid w:val="0042011C"/>
    <w:rsid w:val="00420602"/>
    <w:rsid w:val="0042086D"/>
    <w:rsid w:val="00420B0B"/>
    <w:rsid w:val="00420DA6"/>
    <w:rsid w:val="00421389"/>
    <w:rsid w:val="004219C9"/>
    <w:rsid w:val="00421A64"/>
    <w:rsid w:val="004222B2"/>
    <w:rsid w:val="0042244C"/>
    <w:rsid w:val="004224D5"/>
    <w:rsid w:val="00422818"/>
    <w:rsid w:val="00422D41"/>
    <w:rsid w:val="00422D80"/>
    <w:rsid w:val="00422DAA"/>
    <w:rsid w:val="00423092"/>
    <w:rsid w:val="004238A8"/>
    <w:rsid w:val="00423965"/>
    <w:rsid w:val="004239FB"/>
    <w:rsid w:val="00423EAB"/>
    <w:rsid w:val="004242BF"/>
    <w:rsid w:val="00424357"/>
    <w:rsid w:val="004243B5"/>
    <w:rsid w:val="004249DC"/>
    <w:rsid w:val="00424F47"/>
    <w:rsid w:val="004253F5"/>
    <w:rsid w:val="004255F0"/>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5FB"/>
    <w:rsid w:val="004317B9"/>
    <w:rsid w:val="00431A25"/>
    <w:rsid w:val="00431DAA"/>
    <w:rsid w:val="00431DCF"/>
    <w:rsid w:val="00431F8A"/>
    <w:rsid w:val="0043218B"/>
    <w:rsid w:val="00432650"/>
    <w:rsid w:val="00432DA9"/>
    <w:rsid w:val="00432EEB"/>
    <w:rsid w:val="00432F68"/>
    <w:rsid w:val="00433E80"/>
    <w:rsid w:val="00433EA5"/>
    <w:rsid w:val="00433FAE"/>
    <w:rsid w:val="004344CC"/>
    <w:rsid w:val="004344F8"/>
    <w:rsid w:val="00434602"/>
    <w:rsid w:val="0043470B"/>
    <w:rsid w:val="00434BE8"/>
    <w:rsid w:val="00434E52"/>
    <w:rsid w:val="00434F17"/>
    <w:rsid w:val="00435502"/>
    <w:rsid w:val="00435867"/>
    <w:rsid w:val="00435BE5"/>
    <w:rsid w:val="004361AC"/>
    <w:rsid w:val="004361E5"/>
    <w:rsid w:val="0043631B"/>
    <w:rsid w:val="00436C9A"/>
    <w:rsid w:val="00436D10"/>
    <w:rsid w:val="00436FF6"/>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2E"/>
    <w:rsid w:val="00441A8C"/>
    <w:rsid w:val="00441B3F"/>
    <w:rsid w:val="00441D98"/>
    <w:rsid w:val="00441EE7"/>
    <w:rsid w:val="00441F22"/>
    <w:rsid w:val="00442102"/>
    <w:rsid w:val="004421A3"/>
    <w:rsid w:val="004428E9"/>
    <w:rsid w:val="00442A34"/>
    <w:rsid w:val="00442C00"/>
    <w:rsid w:val="00442F31"/>
    <w:rsid w:val="00443080"/>
    <w:rsid w:val="004430BC"/>
    <w:rsid w:val="0044316E"/>
    <w:rsid w:val="004436CB"/>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5BF"/>
    <w:rsid w:val="004476F2"/>
    <w:rsid w:val="00447728"/>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5F29"/>
    <w:rsid w:val="004561A8"/>
    <w:rsid w:val="0045627D"/>
    <w:rsid w:val="004566A1"/>
    <w:rsid w:val="004567AC"/>
    <w:rsid w:val="004567F6"/>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B58"/>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3B7"/>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E79"/>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51D"/>
    <w:rsid w:val="004A1603"/>
    <w:rsid w:val="004A1BEC"/>
    <w:rsid w:val="004A1CB5"/>
    <w:rsid w:val="004A1EF9"/>
    <w:rsid w:val="004A2001"/>
    <w:rsid w:val="004A20A4"/>
    <w:rsid w:val="004A211D"/>
    <w:rsid w:val="004A21A0"/>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89"/>
    <w:rsid w:val="004B7D1A"/>
    <w:rsid w:val="004B7EC9"/>
    <w:rsid w:val="004B7F18"/>
    <w:rsid w:val="004C0044"/>
    <w:rsid w:val="004C0091"/>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2D8A"/>
    <w:rsid w:val="004C32AA"/>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CC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5FA"/>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1C1"/>
    <w:rsid w:val="004E6A2B"/>
    <w:rsid w:val="004E6C3D"/>
    <w:rsid w:val="004E6E48"/>
    <w:rsid w:val="004E6F2A"/>
    <w:rsid w:val="004E7385"/>
    <w:rsid w:val="004E75D4"/>
    <w:rsid w:val="004E7819"/>
    <w:rsid w:val="004E7AEE"/>
    <w:rsid w:val="004E7C77"/>
    <w:rsid w:val="004E7F16"/>
    <w:rsid w:val="004F0220"/>
    <w:rsid w:val="004F0345"/>
    <w:rsid w:val="004F042E"/>
    <w:rsid w:val="004F0526"/>
    <w:rsid w:val="004F06EA"/>
    <w:rsid w:val="004F0CC4"/>
    <w:rsid w:val="004F193C"/>
    <w:rsid w:val="004F1948"/>
    <w:rsid w:val="004F200B"/>
    <w:rsid w:val="004F2063"/>
    <w:rsid w:val="004F22AE"/>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8CC"/>
    <w:rsid w:val="004F6949"/>
    <w:rsid w:val="004F6BD4"/>
    <w:rsid w:val="004F70B1"/>
    <w:rsid w:val="004F7103"/>
    <w:rsid w:val="004F73C3"/>
    <w:rsid w:val="004F772C"/>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62C"/>
    <w:rsid w:val="005076C6"/>
    <w:rsid w:val="00507CA9"/>
    <w:rsid w:val="005100AA"/>
    <w:rsid w:val="005100B0"/>
    <w:rsid w:val="00510460"/>
    <w:rsid w:val="00510744"/>
    <w:rsid w:val="0051076E"/>
    <w:rsid w:val="00510A20"/>
    <w:rsid w:val="00510BD8"/>
    <w:rsid w:val="0051113F"/>
    <w:rsid w:val="00511192"/>
    <w:rsid w:val="005111EA"/>
    <w:rsid w:val="00511814"/>
    <w:rsid w:val="00511957"/>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2B6"/>
    <w:rsid w:val="005152FC"/>
    <w:rsid w:val="00515650"/>
    <w:rsid w:val="005157F5"/>
    <w:rsid w:val="00515D09"/>
    <w:rsid w:val="00515E3A"/>
    <w:rsid w:val="00515F5C"/>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6F2F"/>
    <w:rsid w:val="00527561"/>
    <w:rsid w:val="005276EA"/>
    <w:rsid w:val="00527A2D"/>
    <w:rsid w:val="00527BA3"/>
    <w:rsid w:val="00527D82"/>
    <w:rsid w:val="00527DD2"/>
    <w:rsid w:val="00527E78"/>
    <w:rsid w:val="005300A3"/>
    <w:rsid w:val="0053017A"/>
    <w:rsid w:val="00530264"/>
    <w:rsid w:val="00530982"/>
    <w:rsid w:val="00530B37"/>
    <w:rsid w:val="00530B6E"/>
    <w:rsid w:val="00530B9F"/>
    <w:rsid w:val="00530D11"/>
    <w:rsid w:val="00530D71"/>
    <w:rsid w:val="00530E81"/>
    <w:rsid w:val="00530E84"/>
    <w:rsid w:val="00531098"/>
    <w:rsid w:val="005313D9"/>
    <w:rsid w:val="005318B7"/>
    <w:rsid w:val="00531BFD"/>
    <w:rsid w:val="00531F29"/>
    <w:rsid w:val="00532012"/>
    <w:rsid w:val="00532160"/>
    <w:rsid w:val="0053271D"/>
    <w:rsid w:val="005329FB"/>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F15"/>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5FEE"/>
    <w:rsid w:val="005667F4"/>
    <w:rsid w:val="0056698C"/>
    <w:rsid w:val="00566D90"/>
    <w:rsid w:val="00566E02"/>
    <w:rsid w:val="005670E9"/>
    <w:rsid w:val="0056726C"/>
    <w:rsid w:val="0056727D"/>
    <w:rsid w:val="005672F8"/>
    <w:rsid w:val="0056761C"/>
    <w:rsid w:val="00567740"/>
    <w:rsid w:val="00567962"/>
    <w:rsid w:val="00567C34"/>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0"/>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97FBA"/>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5309"/>
    <w:rsid w:val="005B5534"/>
    <w:rsid w:val="005B606D"/>
    <w:rsid w:val="005B61DC"/>
    <w:rsid w:val="005B62D7"/>
    <w:rsid w:val="005B68BC"/>
    <w:rsid w:val="005B6921"/>
    <w:rsid w:val="005B6BFC"/>
    <w:rsid w:val="005B6D62"/>
    <w:rsid w:val="005B6E7B"/>
    <w:rsid w:val="005B6F34"/>
    <w:rsid w:val="005B7104"/>
    <w:rsid w:val="005B713B"/>
    <w:rsid w:val="005B754E"/>
    <w:rsid w:val="005B7900"/>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D74"/>
    <w:rsid w:val="005D4F4B"/>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125C"/>
    <w:rsid w:val="005E162D"/>
    <w:rsid w:val="005E167B"/>
    <w:rsid w:val="005E196A"/>
    <w:rsid w:val="005E1D7E"/>
    <w:rsid w:val="005E25E1"/>
    <w:rsid w:val="005E2623"/>
    <w:rsid w:val="005E2735"/>
    <w:rsid w:val="005E28D1"/>
    <w:rsid w:val="005E2DF5"/>
    <w:rsid w:val="005E33DC"/>
    <w:rsid w:val="005E33ED"/>
    <w:rsid w:val="005E39B8"/>
    <w:rsid w:val="005E39C8"/>
    <w:rsid w:val="005E3C75"/>
    <w:rsid w:val="005E4669"/>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2BB"/>
    <w:rsid w:val="005E743B"/>
    <w:rsid w:val="005E77A5"/>
    <w:rsid w:val="005E7D7A"/>
    <w:rsid w:val="005E7E78"/>
    <w:rsid w:val="005E7E88"/>
    <w:rsid w:val="005F010F"/>
    <w:rsid w:val="005F01A7"/>
    <w:rsid w:val="005F0B44"/>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358"/>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BF"/>
    <w:rsid w:val="006218D5"/>
    <w:rsid w:val="00621BF2"/>
    <w:rsid w:val="00621D32"/>
    <w:rsid w:val="00621D50"/>
    <w:rsid w:val="00621DCF"/>
    <w:rsid w:val="00621F41"/>
    <w:rsid w:val="006220E5"/>
    <w:rsid w:val="006225F3"/>
    <w:rsid w:val="00622661"/>
    <w:rsid w:val="006228DC"/>
    <w:rsid w:val="006228E2"/>
    <w:rsid w:val="00622CC4"/>
    <w:rsid w:val="00622D72"/>
    <w:rsid w:val="0062307E"/>
    <w:rsid w:val="00623B43"/>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B8A"/>
    <w:rsid w:val="00636C5D"/>
    <w:rsid w:val="00636D1D"/>
    <w:rsid w:val="00637023"/>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1F0"/>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949"/>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AB3"/>
    <w:rsid w:val="006D1AD2"/>
    <w:rsid w:val="006D1B39"/>
    <w:rsid w:val="006D1D2A"/>
    <w:rsid w:val="006D2238"/>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2389"/>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B52"/>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A04"/>
    <w:rsid w:val="00716BDC"/>
    <w:rsid w:val="00716DB6"/>
    <w:rsid w:val="00716FAB"/>
    <w:rsid w:val="0071703D"/>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A58"/>
    <w:rsid w:val="00735E3F"/>
    <w:rsid w:val="00735F03"/>
    <w:rsid w:val="00735F20"/>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294"/>
    <w:rsid w:val="0074650B"/>
    <w:rsid w:val="00746655"/>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832"/>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60C"/>
    <w:rsid w:val="00761A25"/>
    <w:rsid w:val="00761A48"/>
    <w:rsid w:val="00761C36"/>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C2"/>
    <w:rsid w:val="0076566F"/>
    <w:rsid w:val="00765A72"/>
    <w:rsid w:val="007662B7"/>
    <w:rsid w:val="00766430"/>
    <w:rsid w:val="00766437"/>
    <w:rsid w:val="0076663A"/>
    <w:rsid w:val="007667A9"/>
    <w:rsid w:val="00766B05"/>
    <w:rsid w:val="00766EB0"/>
    <w:rsid w:val="0076730E"/>
    <w:rsid w:val="007673D1"/>
    <w:rsid w:val="007675EB"/>
    <w:rsid w:val="00767884"/>
    <w:rsid w:val="007678F1"/>
    <w:rsid w:val="00770130"/>
    <w:rsid w:val="00770561"/>
    <w:rsid w:val="0077069E"/>
    <w:rsid w:val="00770772"/>
    <w:rsid w:val="00770929"/>
    <w:rsid w:val="00770BCD"/>
    <w:rsid w:val="00770D0B"/>
    <w:rsid w:val="007716A5"/>
    <w:rsid w:val="00771748"/>
    <w:rsid w:val="00771AFE"/>
    <w:rsid w:val="00771BC1"/>
    <w:rsid w:val="00771C46"/>
    <w:rsid w:val="00771E0A"/>
    <w:rsid w:val="00771E5C"/>
    <w:rsid w:val="00771FE2"/>
    <w:rsid w:val="007721F8"/>
    <w:rsid w:val="0077229B"/>
    <w:rsid w:val="0077238B"/>
    <w:rsid w:val="0077238E"/>
    <w:rsid w:val="007729F6"/>
    <w:rsid w:val="00772B85"/>
    <w:rsid w:val="00772FB5"/>
    <w:rsid w:val="0077303F"/>
    <w:rsid w:val="007730B4"/>
    <w:rsid w:val="0077348F"/>
    <w:rsid w:val="00773574"/>
    <w:rsid w:val="007739D1"/>
    <w:rsid w:val="00773A6F"/>
    <w:rsid w:val="00773B63"/>
    <w:rsid w:val="00773DFD"/>
    <w:rsid w:val="007747F4"/>
    <w:rsid w:val="00774840"/>
    <w:rsid w:val="0077497A"/>
    <w:rsid w:val="00774D5E"/>
    <w:rsid w:val="0077538D"/>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846"/>
    <w:rsid w:val="007832AC"/>
    <w:rsid w:val="00783533"/>
    <w:rsid w:val="007836FB"/>
    <w:rsid w:val="007836FF"/>
    <w:rsid w:val="00783BBD"/>
    <w:rsid w:val="00783C57"/>
    <w:rsid w:val="00784040"/>
    <w:rsid w:val="0078422A"/>
    <w:rsid w:val="00784468"/>
    <w:rsid w:val="00784614"/>
    <w:rsid w:val="0078472F"/>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3A3"/>
    <w:rsid w:val="007A44AB"/>
    <w:rsid w:val="007A44E6"/>
    <w:rsid w:val="007A463C"/>
    <w:rsid w:val="007A4ACD"/>
    <w:rsid w:val="007A4B38"/>
    <w:rsid w:val="007A4ECD"/>
    <w:rsid w:val="007A4F3E"/>
    <w:rsid w:val="007A5126"/>
    <w:rsid w:val="007A59B4"/>
    <w:rsid w:val="007A5B1E"/>
    <w:rsid w:val="007A5CB3"/>
    <w:rsid w:val="007A5F2B"/>
    <w:rsid w:val="007A6044"/>
    <w:rsid w:val="007A60F2"/>
    <w:rsid w:val="007A63CC"/>
    <w:rsid w:val="007A63EF"/>
    <w:rsid w:val="007A67E9"/>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A8"/>
    <w:rsid w:val="007B78F6"/>
    <w:rsid w:val="007B7A6C"/>
    <w:rsid w:val="007B7E09"/>
    <w:rsid w:val="007B7FEC"/>
    <w:rsid w:val="007C0015"/>
    <w:rsid w:val="007C0304"/>
    <w:rsid w:val="007C0C1F"/>
    <w:rsid w:val="007C0CF7"/>
    <w:rsid w:val="007C0E5E"/>
    <w:rsid w:val="007C0ECC"/>
    <w:rsid w:val="007C119E"/>
    <w:rsid w:val="007C139E"/>
    <w:rsid w:val="007C14D3"/>
    <w:rsid w:val="007C15EB"/>
    <w:rsid w:val="007C1C39"/>
    <w:rsid w:val="007C1D95"/>
    <w:rsid w:val="007C1E7A"/>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ACA"/>
    <w:rsid w:val="007C3F18"/>
    <w:rsid w:val="007C42EA"/>
    <w:rsid w:val="007C4537"/>
    <w:rsid w:val="007C47F9"/>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456"/>
    <w:rsid w:val="007F0C07"/>
    <w:rsid w:val="007F0E3D"/>
    <w:rsid w:val="007F0F24"/>
    <w:rsid w:val="007F13D0"/>
    <w:rsid w:val="007F158E"/>
    <w:rsid w:val="007F162A"/>
    <w:rsid w:val="007F16BC"/>
    <w:rsid w:val="007F182B"/>
    <w:rsid w:val="007F1833"/>
    <w:rsid w:val="007F1A37"/>
    <w:rsid w:val="007F1DBB"/>
    <w:rsid w:val="007F23D7"/>
    <w:rsid w:val="007F273D"/>
    <w:rsid w:val="007F2835"/>
    <w:rsid w:val="007F28EE"/>
    <w:rsid w:val="007F2C37"/>
    <w:rsid w:val="007F2C51"/>
    <w:rsid w:val="007F2D6B"/>
    <w:rsid w:val="007F30BE"/>
    <w:rsid w:val="007F32B8"/>
    <w:rsid w:val="007F3437"/>
    <w:rsid w:val="007F3521"/>
    <w:rsid w:val="007F36C9"/>
    <w:rsid w:val="007F3AAC"/>
    <w:rsid w:val="007F3C25"/>
    <w:rsid w:val="007F3E37"/>
    <w:rsid w:val="007F3EB5"/>
    <w:rsid w:val="007F3FA3"/>
    <w:rsid w:val="007F45A6"/>
    <w:rsid w:val="007F47E2"/>
    <w:rsid w:val="007F4BBF"/>
    <w:rsid w:val="007F4EA6"/>
    <w:rsid w:val="007F4F61"/>
    <w:rsid w:val="007F52A4"/>
    <w:rsid w:val="007F52FE"/>
    <w:rsid w:val="007F5367"/>
    <w:rsid w:val="007F560D"/>
    <w:rsid w:val="007F5725"/>
    <w:rsid w:val="007F57B8"/>
    <w:rsid w:val="007F61F7"/>
    <w:rsid w:val="007F6528"/>
    <w:rsid w:val="007F6755"/>
    <w:rsid w:val="007F6807"/>
    <w:rsid w:val="007F6DC2"/>
    <w:rsid w:val="007F6FAF"/>
    <w:rsid w:val="007F742B"/>
    <w:rsid w:val="007F7992"/>
    <w:rsid w:val="007F7B5B"/>
    <w:rsid w:val="00800436"/>
    <w:rsid w:val="008004B1"/>
    <w:rsid w:val="0080090D"/>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85B"/>
    <w:rsid w:val="008049FD"/>
    <w:rsid w:val="00804C3B"/>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3C0"/>
    <w:rsid w:val="00814A32"/>
    <w:rsid w:val="0081512A"/>
    <w:rsid w:val="00815434"/>
    <w:rsid w:val="00815A9B"/>
    <w:rsid w:val="00815F3E"/>
    <w:rsid w:val="00816437"/>
    <w:rsid w:val="008165C7"/>
    <w:rsid w:val="00816970"/>
    <w:rsid w:val="00816D78"/>
    <w:rsid w:val="00816F68"/>
    <w:rsid w:val="00817053"/>
    <w:rsid w:val="00817117"/>
    <w:rsid w:val="008171AF"/>
    <w:rsid w:val="0081736D"/>
    <w:rsid w:val="00817483"/>
    <w:rsid w:val="0081799D"/>
    <w:rsid w:val="00820A39"/>
    <w:rsid w:val="00820DD7"/>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DBA"/>
    <w:rsid w:val="00854EE5"/>
    <w:rsid w:val="00854EE6"/>
    <w:rsid w:val="0085520D"/>
    <w:rsid w:val="008552CA"/>
    <w:rsid w:val="0085587E"/>
    <w:rsid w:val="00855A99"/>
    <w:rsid w:val="00856035"/>
    <w:rsid w:val="00856140"/>
    <w:rsid w:val="008564A5"/>
    <w:rsid w:val="00856528"/>
    <w:rsid w:val="008568B1"/>
    <w:rsid w:val="0085698A"/>
    <w:rsid w:val="00856C39"/>
    <w:rsid w:val="00856F9E"/>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A35"/>
    <w:rsid w:val="00865AC1"/>
    <w:rsid w:val="00865B92"/>
    <w:rsid w:val="00865CAD"/>
    <w:rsid w:val="00865EBC"/>
    <w:rsid w:val="00865F50"/>
    <w:rsid w:val="00865F65"/>
    <w:rsid w:val="00865FC2"/>
    <w:rsid w:val="008661BF"/>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9D5"/>
    <w:rsid w:val="00882B10"/>
    <w:rsid w:val="00882BDC"/>
    <w:rsid w:val="00882C39"/>
    <w:rsid w:val="00882D27"/>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B1D"/>
    <w:rsid w:val="00893C4E"/>
    <w:rsid w:val="00893C5E"/>
    <w:rsid w:val="00893CBE"/>
    <w:rsid w:val="00893D37"/>
    <w:rsid w:val="0089482A"/>
    <w:rsid w:val="008948F2"/>
    <w:rsid w:val="00894C27"/>
    <w:rsid w:val="00894CAA"/>
    <w:rsid w:val="00894DE2"/>
    <w:rsid w:val="008951AB"/>
    <w:rsid w:val="00895D9A"/>
    <w:rsid w:val="00895E3C"/>
    <w:rsid w:val="00895EB3"/>
    <w:rsid w:val="00896282"/>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33C"/>
    <w:rsid w:val="008A1619"/>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4B"/>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E12"/>
    <w:rsid w:val="008C20D6"/>
    <w:rsid w:val="008C2241"/>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A63"/>
    <w:rsid w:val="008E6D5F"/>
    <w:rsid w:val="008E72EB"/>
    <w:rsid w:val="008E73E7"/>
    <w:rsid w:val="008E7574"/>
    <w:rsid w:val="008E75CE"/>
    <w:rsid w:val="008E77E9"/>
    <w:rsid w:val="008E7AAB"/>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90"/>
    <w:rsid w:val="009000DF"/>
    <w:rsid w:val="00900408"/>
    <w:rsid w:val="009006D4"/>
    <w:rsid w:val="00900A27"/>
    <w:rsid w:val="00900C77"/>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619"/>
    <w:rsid w:val="0091295C"/>
    <w:rsid w:val="00912964"/>
    <w:rsid w:val="00912A27"/>
    <w:rsid w:val="00912AE4"/>
    <w:rsid w:val="00912B87"/>
    <w:rsid w:val="00912C04"/>
    <w:rsid w:val="00912C31"/>
    <w:rsid w:val="00913006"/>
    <w:rsid w:val="00913463"/>
    <w:rsid w:val="00913535"/>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E91"/>
    <w:rsid w:val="00920158"/>
    <w:rsid w:val="0092025D"/>
    <w:rsid w:val="009207FD"/>
    <w:rsid w:val="00920AF4"/>
    <w:rsid w:val="00920C70"/>
    <w:rsid w:val="00920F71"/>
    <w:rsid w:val="0092102E"/>
    <w:rsid w:val="00921194"/>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DC3"/>
    <w:rsid w:val="00933E7F"/>
    <w:rsid w:val="00933FD5"/>
    <w:rsid w:val="009340B4"/>
    <w:rsid w:val="00934236"/>
    <w:rsid w:val="009344FA"/>
    <w:rsid w:val="00934CAC"/>
    <w:rsid w:val="00934ED0"/>
    <w:rsid w:val="00934EE7"/>
    <w:rsid w:val="00934F81"/>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808"/>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DC8"/>
    <w:rsid w:val="009A3019"/>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BCF"/>
    <w:rsid w:val="009A707A"/>
    <w:rsid w:val="009A72B8"/>
    <w:rsid w:val="009A789F"/>
    <w:rsid w:val="009A7AF5"/>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6C8"/>
    <w:rsid w:val="009B2A15"/>
    <w:rsid w:val="009B2B80"/>
    <w:rsid w:val="009B2BFB"/>
    <w:rsid w:val="009B3083"/>
    <w:rsid w:val="009B338D"/>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15B"/>
    <w:rsid w:val="009C02B3"/>
    <w:rsid w:val="009C0675"/>
    <w:rsid w:val="009C0952"/>
    <w:rsid w:val="009C0B42"/>
    <w:rsid w:val="009C0E7D"/>
    <w:rsid w:val="009C10BE"/>
    <w:rsid w:val="009C12AD"/>
    <w:rsid w:val="009C142A"/>
    <w:rsid w:val="009C1579"/>
    <w:rsid w:val="009C1AFA"/>
    <w:rsid w:val="009C1B1F"/>
    <w:rsid w:val="009C1B79"/>
    <w:rsid w:val="009C1D99"/>
    <w:rsid w:val="009C1DC1"/>
    <w:rsid w:val="009C1E34"/>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5E72"/>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5D01"/>
    <w:rsid w:val="009E62E2"/>
    <w:rsid w:val="009E62EA"/>
    <w:rsid w:val="009E6779"/>
    <w:rsid w:val="009E6858"/>
    <w:rsid w:val="009F0194"/>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8A9"/>
    <w:rsid w:val="009F38F6"/>
    <w:rsid w:val="009F46B2"/>
    <w:rsid w:val="009F48FD"/>
    <w:rsid w:val="009F4954"/>
    <w:rsid w:val="009F4B1D"/>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8C0"/>
    <w:rsid w:val="00A0390D"/>
    <w:rsid w:val="00A03C1F"/>
    <w:rsid w:val="00A03F24"/>
    <w:rsid w:val="00A03F3B"/>
    <w:rsid w:val="00A03F56"/>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E27"/>
    <w:rsid w:val="00A10FB8"/>
    <w:rsid w:val="00A1100C"/>
    <w:rsid w:val="00A1106C"/>
    <w:rsid w:val="00A110D7"/>
    <w:rsid w:val="00A11254"/>
    <w:rsid w:val="00A1136F"/>
    <w:rsid w:val="00A1143A"/>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6F4"/>
    <w:rsid w:val="00A16A45"/>
    <w:rsid w:val="00A16BCB"/>
    <w:rsid w:val="00A16E23"/>
    <w:rsid w:val="00A16EBD"/>
    <w:rsid w:val="00A16FD8"/>
    <w:rsid w:val="00A1714D"/>
    <w:rsid w:val="00A175DB"/>
    <w:rsid w:val="00A1778C"/>
    <w:rsid w:val="00A1790F"/>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63CA"/>
    <w:rsid w:val="00A2678F"/>
    <w:rsid w:val="00A2680A"/>
    <w:rsid w:val="00A2693A"/>
    <w:rsid w:val="00A26D04"/>
    <w:rsid w:val="00A2702B"/>
    <w:rsid w:val="00A27080"/>
    <w:rsid w:val="00A27903"/>
    <w:rsid w:val="00A27E30"/>
    <w:rsid w:val="00A30251"/>
    <w:rsid w:val="00A30377"/>
    <w:rsid w:val="00A3083F"/>
    <w:rsid w:val="00A30996"/>
    <w:rsid w:val="00A30ACA"/>
    <w:rsid w:val="00A30B63"/>
    <w:rsid w:val="00A30C63"/>
    <w:rsid w:val="00A30C80"/>
    <w:rsid w:val="00A30F82"/>
    <w:rsid w:val="00A30F87"/>
    <w:rsid w:val="00A31543"/>
    <w:rsid w:val="00A31605"/>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E1C"/>
    <w:rsid w:val="00A46EFA"/>
    <w:rsid w:val="00A47256"/>
    <w:rsid w:val="00A476D7"/>
    <w:rsid w:val="00A4780B"/>
    <w:rsid w:val="00A47850"/>
    <w:rsid w:val="00A478A1"/>
    <w:rsid w:val="00A478EF"/>
    <w:rsid w:val="00A47E36"/>
    <w:rsid w:val="00A50213"/>
    <w:rsid w:val="00A5072C"/>
    <w:rsid w:val="00A50EEA"/>
    <w:rsid w:val="00A5108D"/>
    <w:rsid w:val="00A51452"/>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42A"/>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FD"/>
    <w:rsid w:val="00A87693"/>
    <w:rsid w:val="00A87719"/>
    <w:rsid w:val="00A87E38"/>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24A"/>
    <w:rsid w:val="00AC4172"/>
    <w:rsid w:val="00AC48B1"/>
    <w:rsid w:val="00AC4A10"/>
    <w:rsid w:val="00AC4A2C"/>
    <w:rsid w:val="00AC4BA3"/>
    <w:rsid w:val="00AC4CFB"/>
    <w:rsid w:val="00AC4F85"/>
    <w:rsid w:val="00AC51AE"/>
    <w:rsid w:val="00AC52B5"/>
    <w:rsid w:val="00AC53FB"/>
    <w:rsid w:val="00AC57C9"/>
    <w:rsid w:val="00AC57D2"/>
    <w:rsid w:val="00AC59C0"/>
    <w:rsid w:val="00AC5D06"/>
    <w:rsid w:val="00AC5DE2"/>
    <w:rsid w:val="00AC6131"/>
    <w:rsid w:val="00AC61CF"/>
    <w:rsid w:val="00AC6252"/>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018"/>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A5C"/>
    <w:rsid w:val="00AE7E89"/>
    <w:rsid w:val="00AE7F2E"/>
    <w:rsid w:val="00AF07A8"/>
    <w:rsid w:val="00AF0A4A"/>
    <w:rsid w:val="00AF0EBC"/>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702"/>
    <w:rsid w:val="00AF692A"/>
    <w:rsid w:val="00AF696C"/>
    <w:rsid w:val="00AF6B2A"/>
    <w:rsid w:val="00AF6B62"/>
    <w:rsid w:val="00AF706B"/>
    <w:rsid w:val="00AF731C"/>
    <w:rsid w:val="00AF7738"/>
    <w:rsid w:val="00AF79C8"/>
    <w:rsid w:val="00AF7B5C"/>
    <w:rsid w:val="00AF7B81"/>
    <w:rsid w:val="00AF7C93"/>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C6B"/>
    <w:rsid w:val="00B02F41"/>
    <w:rsid w:val="00B0329D"/>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BF2"/>
    <w:rsid w:val="00B1309A"/>
    <w:rsid w:val="00B1318D"/>
    <w:rsid w:val="00B1345C"/>
    <w:rsid w:val="00B13518"/>
    <w:rsid w:val="00B1355D"/>
    <w:rsid w:val="00B13796"/>
    <w:rsid w:val="00B137B0"/>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5CC7"/>
    <w:rsid w:val="00B2607E"/>
    <w:rsid w:val="00B260BA"/>
    <w:rsid w:val="00B26257"/>
    <w:rsid w:val="00B26562"/>
    <w:rsid w:val="00B26A33"/>
    <w:rsid w:val="00B26B34"/>
    <w:rsid w:val="00B26CE5"/>
    <w:rsid w:val="00B26FAA"/>
    <w:rsid w:val="00B273B9"/>
    <w:rsid w:val="00B27400"/>
    <w:rsid w:val="00B2741B"/>
    <w:rsid w:val="00B30010"/>
    <w:rsid w:val="00B30110"/>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4FE2"/>
    <w:rsid w:val="00B35273"/>
    <w:rsid w:val="00B355F7"/>
    <w:rsid w:val="00B35859"/>
    <w:rsid w:val="00B35975"/>
    <w:rsid w:val="00B35A5C"/>
    <w:rsid w:val="00B35E1C"/>
    <w:rsid w:val="00B35E58"/>
    <w:rsid w:val="00B35EC9"/>
    <w:rsid w:val="00B35EFA"/>
    <w:rsid w:val="00B365A0"/>
    <w:rsid w:val="00B36B51"/>
    <w:rsid w:val="00B36CEE"/>
    <w:rsid w:val="00B36D54"/>
    <w:rsid w:val="00B36E8F"/>
    <w:rsid w:val="00B36EF0"/>
    <w:rsid w:val="00B370B6"/>
    <w:rsid w:val="00B3777C"/>
    <w:rsid w:val="00B37809"/>
    <w:rsid w:val="00B3783A"/>
    <w:rsid w:val="00B379D0"/>
    <w:rsid w:val="00B37B34"/>
    <w:rsid w:val="00B37C70"/>
    <w:rsid w:val="00B37EF5"/>
    <w:rsid w:val="00B402FA"/>
    <w:rsid w:val="00B4030F"/>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427B"/>
    <w:rsid w:val="00B44851"/>
    <w:rsid w:val="00B44AE6"/>
    <w:rsid w:val="00B44B36"/>
    <w:rsid w:val="00B44BEE"/>
    <w:rsid w:val="00B44F87"/>
    <w:rsid w:val="00B44FC1"/>
    <w:rsid w:val="00B45458"/>
    <w:rsid w:val="00B45680"/>
    <w:rsid w:val="00B45A4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29C"/>
    <w:rsid w:val="00B515FB"/>
    <w:rsid w:val="00B51680"/>
    <w:rsid w:val="00B516A5"/>
    <w:rsid w:val="00B51738"/>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5385"/>
    <w:rsid w:val="00B55612"/>
    <w:rsid w:val="00B558BE"/>
    <w:rsid w:val="00B55BB6"/>
    <w:rsid w:val="00B55E37"/>
    <w:rsid w:val="00B55FEE"/>
    <w:rsid w:val="00B56324"/>
    <w:rsid w:val="00B56548"/>
    <w:rsid w:val="00B565FA"/>
    <w:rsid w:val="00B5679D"/>
    <w:rsid w:val="00B56881"/>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3001"/>
    <w:rsid w:val="00B631C6"/>
    <w:rsid w:val="00B6352B"/>
    <w:rsid w:val="00B63A35"/>
    <w:rsid w:val="00B64245"/>
    <w:rsid w:val="00B642F3"/>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4A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9C8"/>
    <w:rsid w:val="00BA3B3A"/>
    <w:rsid w:val="00BA3BE0"/>
    <w:rsid w:val="00BA3C76"/>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930"/>
    <w:rsid w:val="00BE19A5"/>
    <w:rsid w:val="00BE1A67"/>
    <w:rsid w:val="00BE1C00"/>
    <w:rsid w:val="00BE1E00"/>
    <w:rsid w:val="00BE1E34"/>
    <w:rsid w:val="00BE1E46"/>
    <w:rsid w:val="00BE20A5"/>
    <w:rsid w:val="00BE22AE"/>
    <w:rsid w:val="00BE232A"/>
    <w:rsid w:val="00BE2433"/>
    <w:rsid w:val="00BE2D6D"/>
    <w:rsid w:val="00BE2EBC"/>
    <w:rsid w:val="00BE319E"/>
    <w:rsid w:val="00BE3473"/>
    <w:rsid w:val="00BE38BD"/>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78B"/>
    <w:rsid w:val="00BF3D23"/>
    <w:rsid w:val="00BF3E83"/>
    <w:rsid w:val="00BF41A9"/>
    <w:rsid w:val="00BF46CF"/>
    <w:rsid w:val="00BF4DBC"/>
    <w:rsid w:val="00BF4EAD"/>
    <w:rsid w:val="00BF4F2D"/>
    <w:rsid w:val="00BF4F5A"/>
    <w:rsid w:val="00BF504C"/>
    <w:rsid w:val="00BF509B"/>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5C9"/>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870"/>
    <w:rsid w:val="00C02A0B"/>
    <w:rsid w:val="00C02C2A"/>
    <w:rsid w:val="00C0308F"/>
    <w:rsid w:val="00C0310A"/>
    <w:rsid w:val="00C03176"/>
    <w:rsid w:val="00C031F4"/>
    <w:rsid w:val="00C0322F"/>
    <w:rsid w:val="00C032B9"/>
    <w:rsid w:val="00C033F4"/>
    <w:rsid w:val="00C03695"/>
    <w:rsid w:val="00C0398C"/>
    <w:rsid w:val="00C039B3"/>
    <w:rsid w:val="00C03E3F"/>
    <w:rsid w:val="00C03E6A"/>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769"/>
    <w:rsid w:val="00C1387A"/>
    <w:rsid w:val="00C1389D"/>
    <w:rsid w:val="00C13963"/>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555"/>
    <w:rsid w:val="00C237A6"/>
    <w:rsid w:val="00C23A33"/>
    <w:rsid w:val="00C23C4C"/>
    <w:rsid w:val="00C23E6A"/>
    <w:rsid w:val="00C23EFF"/>
    <w:rsid w:val="00C241F4"/>
    <w:rsid w:val="00C24966"/>
    <w:rsid w:val="00C24ECA"/>
    <w:rsid w:val="00C24EE8"/>
    <w:rsid w:val="00C24FDF"/>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3B0"/>
    <w:rsid w:val="00C354EC"/>
    <w:rsid w:val="00C35694"/>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9AC"/>
    <w:rsid w:val="00C44A84"/>
    <w:rsid w:val="00C44CF8"/>
    <w:rsid w:val="00C44D02"/>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0D88"/>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2A"/>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CE2"/>
    <w:rsid w:val="00C85D66"/>
    <w:rsid w:val="00C85E17"/>
    <w:rsid w:val="00C86784"/>
    <w:rsid w:val="00C867D5"/>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33E"/>
    <w:rsid w:val="00CA2641"/>
    <w:rsid w:val="00CA27D8"/>
    <w:rsid w:val="00CA27E9"/>
    <w:rsid w:val="00CA3466"/>
    <w:rsid w:val="00CA35A6"/>
    <w:rsid w:val="00CA38B2"/>
    <w:rsid w:val="00CA3C2A"/>
    <w:rsid w:val="00CA3E24"/>
    <w:rsid w:val="00CA437C"/>
    <w:rsid w:val="00CA449E"/>
    <w:rsid w:val="00CA466F"/>
    <w:rsid w:val="00CA492C"/>
    <w:rsid w:val="00CA49AB"/>
    <w:rsid w:val="00CA4A40"/>
    <w:rsid w:val="00CA4C7E"/>
    <w:rsid w:val="00CA4DEC"/>
    <w:rsid w:val="00CA50CB"/>
    <w:rsid w:val="00CA517B"/>
    <w:rsid w:val="00CA51C0"/>
    <w:rsid w:val="00CA545D"/>
    <w:rsid w:val="00CA579B"/>
    <w:rsid w:val="00CA5B0E"/>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B7372"/>
    <w:rsid w:val="00CB7C91"/>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0F7"/>
    <w:rsid w:val="00CC3249"/>
    <w:rsid w:val="00CC32C0"/>
    <w:rsid w:val="00CC3743"/>
    <w:rsid w:val="00CC43EB"/>
    <w:rsid w:val="00CC44B5"/>
    <w:rsid w:val="00CC46B1"/>
    <w:rsid w:val="00CC4713"/>
    <w:rsid w:val="00CC4EEF"/>
    <w:rsid w:val="00CC4F48"/>
    <w:rsid w:val="00CC533F"/>
    <w:rsid w:val="00CC5BCB"/>
    <w:rsid w:val="00CC5DCB"/>
    <w:rsid w:val="00CC5FF2"/>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105"/>
    <w:rsid w:val="00CD43B0"/>
    <w:rsid w:val="00CD44C2"/>
    <w:rsid w:val="00CD45EE"/>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E98"/>
    <w:rsid w:val="00CF5FC4"/>
    <w:rsid w:val="00CF63FC"/>
    <w:rsid w:val="00CF6653"/>
    <w:rsid w:val="00CF6985"/>
    <w:rsid w:val="00CF69AA"/>
    <w:rsid w:val="00CF6A5A"/>
    <w:rsid w:val="00D0016E"/>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57F"/>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80A"/>
    <w:rsid w:val="00D17BBB"/>
    <w:rsid w:val="00D17C37"/>
    <w:rsid w:val="00D17CC3"/>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8D7"/>
    <w:rsid w:val="00D309ED"/>
    <w:rsid w:val="00D30E49"/>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A0"/>
    <w:rsid w:val="00D361E5"/>
    <w:rsid w:val="00D36616"/>
    <w:rsid w:val="00D367A7"/>
    <w:rsid w:val="00D36ABE"/>
    <w:rsid w:val="00D36D14"/>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9E"/>
    <w:rsid w:val="00D476D9"/>
    <w:rsid w:val="00D477F7"/>
    <w:rsid w:val="00D47D27"/>
    <w:rsid w:val="00D47F5A"/>
    <w:rsid w:val="00D5021B"/>
    <w:rsid w:val="00D5036D"/>
    <w:rsid w:val="00D5038B"/>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CF6"/>
    <w:rsid w:val="00D60E22"/>
    <w:rsid w:val="00D610EA"/>
    <w:rsid w:val="00D613BC"/>
    <w:rsid w:val="00D61596"/>
    <w:rsid w:val="00D61726"/>
    <w:rsid w:val="00D6186F"/>
    <w:rsid w:val="00D6199E"/>
    <w:rsid w:val="00D61EB1"/>
    <w:rsid w:val="00D6229C"/>
    <w:rsid w:val="00D62328"/>
    <w:rsid w:val="00D62662"/>
    <w:rsid w:val="00D627A8"/>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E34"/>
    <w:rsid w:val="00D63E52"/>
    <w:rsid w:val="00D64197"/>
    <w:rsid w:val="00D64428"/>
    <w:rsid w:val="00D644BA"/>
    <w:rsid w:val="00D645E8"/>
    <w:rsid w:val="00D6479C"/>
    <w:rsid w:val="00D649F9"/>
    <w:rsid w:val="00D64AE4"/>
    <w:rsid w:val="00D64D42"/>
    <w:rsid w:val="00D65296"/>
    <w:rsid w:val="00D652E6"/>
    <w:rsid w:val="00D6549E"/>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5016"/>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A66"/>
    <w:rsid w:val="00D83C2A"/>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60E"/>
    <w:rsid w:val="00D86890"/>
    <w:rsid w:val="00D86959"/>
    <w:rsid w:val="00D86981"/>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8DA"/>
    <w:rsid w:val="00D95A57"/>
    <w:rsid w:val="00D95BFF"/>
    <w:rsid w:val="00D95C32"/>
    <w:rsid w:val="00D95FB1"/>
    <w:rsid w:val="00D961F3"/>
    <w:rsid w:val="00D96361"/>
    <w:rsid w:val="00D96452"/>
    <w:rsid w:val="00D96476"/>
    <w:rsid w:val="00D96DB9"/>
    <w:rsid w:val="00D96E41"/>
    <w:rsid w:val="00D971C4"/>
    <w:rsid w:val="00D973FB"/>
    <w:rsid w:val="00D97522"/>
    <w:rsid w:val="00D976D3"/>
    <w:rsid w:val="00D97A79"/>
    <w:rsid w:val="00D97AD7"/>
    <w:rsid w:val="00D97B9A"/>
    <w:rsid w:val="00D97F44"/>
    <w:rsid w:val="00DA0238"/>
    <w:rsid w:val="00DA04EA"/>
    <w:rsid w:val="00DA07FD"/>
    <w:rsid w:val="00DA09A1"/>
    <w:rsid w:val="00DA0BFE"/>
    <w:rsid w:val="00DA0DD7"/>
    <w:rsid w:val="00DA0E02"/>
    <w:rsid w:val="00DA132F"/>
    <w:rsid w:val="00DA1563"/>
    <w:rsid w:val="00DA2041"/>
    <w:rsid w:val="00DA2051"/>
    <w:rsid w:val="00DA25C1"/>
    <w:rsid w:val="00DA2654"/>
    <w:rsid w:val="00DA27EA"/>
    <w:rsid w:val="00DA2955"/>
    <w:rsid w:val="00DA2F2F"/>
    <w:rsid w:val="00DA3B7D"/>
    <w:rsid w:val="00DA3C25"/>
    <w:rsid w:val="00DA3D1A"/>
    <w:rsid w:val="00DA482D"/>
    <w:rsid w:val="00DA4B62"/>
    <w:rsid w:val="00DA4D16"/>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316"/>
    <w:rsid w:val="00DD2539"/>
    <w:rsid w:val="00DD2B16"/>
    <w:rsid w:val="00DD2C03"/>
    <w:rsid w:val="00DD2DD8"/>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7"/>
    <w:rsid w:val="00DF1398"/>
    <w:rsid w:val="00DF13A9"/>
    <w:rsid w:val="00DF1511"/>
    <w:rsid w:val="00DF15E7"/>
    <w:rsid w:val="00DF181A"/>
    <w:rsid w:val="00DF1E3A"/>
    <w:rsid w:val="00DF2577"/>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61E"/>
    <w:rsid w:val="00E269B7"/>
    <w:rsid w:val="00E26FAC"/>
    <w:rsid w:val="00E2725E"/>
    <w:rsid w:val="00E2753D"/>
    <w:rsid w:val="00E275AF"/>
    <w:rsid w:val="00E278EB"/>
    <w:rsid w:val="00E279D0"/>
    <w:rsid w:val="00E27BA0"/>
    <w:rsid w:val="00E27C73"/>
    <w:rsid w:val="00E27CBE"/>
    <w:rsid w:val="00E27CE7"/>
    <w:rsid w:val="00E27DC9"/>
    <w:rsid w:val="00E302BB"/>
    <w:rsid w:val="00E302F8"/>
    <w:rsid w:val="00E30344"/>
    <w:rsid w:val="00E306E7"/>
    <w:rsid w:val="00E30EA6"/>
    <w:rsid w:val="00E3149F"/>
    <w:rsid w:val="00E315BE"/>
    <w:rsid w:val="00E316AD"/>
    <w:rsid w:val="00E316DD"/>
    <w:rsid w:val="00E319FD"/>
    <w:rsid w:val="00E31AA1"/>
    <w:rsid w:val="00E31DD9"/>
    <w:rsid w:val="00E321E6"/>
    <w:rsid w:val="00E325AC"/>
    <w:rsid w:val="00E32E2E"/>
    <w:rsid w:val="00E339BE"/>
    <w:rsid w:val="00E34245"/>
    <w:rsid w:val="00E34268"/>
    <w:rsid w:val="00E3463A"/>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0FE"/>
    <w:rsid w:val="00E44629"/>
    <w:rsid w:val="00E44B05"/>
    <w:rsid w:val="00E44C06"/>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587"/>
    <w:rsid w:val="00E509B6"/>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5059"/>
    <w:rsid w:val="00E550AC"/>
    <w:rsid w:val="00E5510B"/>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BC"/>
    <w:rsid w:val="00E60C18"/>
    <w:rsid w:val="00E60CBD"/>
    <w:rsid w:val="00E61690"/>
    <w:rsid w:val="00E61DBA"/>
    <w:rsid w:val="00E61F7C"/>
    <w:rsid w:val="00E62064"/>
    <w:rsid w:val="00E621FF"/>
    <w:rsid w:val="00E62753"/>
    <w:rsid w:val="00E62963"/>
    <w:rsid w:val="00E62BB8"/>
    <w:rsid w:val="00E62D01"/>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AB"/>
    <w:rsid w:val="00E73688"/>
    <w:rsid w:val="00E73705"/>
    <w:rsid w:val="00E7379C"/>
    <w:rsid w:val="00E737D7"/>
    <w:rsid w:val="00E73A00"/>
    <w:rsid w:val="00E73A0B"/>
    <w:rsid w:val="00E73ED5"/>
    <w:rsid w:val="00E74651"/>
    <w:rsid w:val="00E74701"/>
    <w:rsid w:val="00E747FC"/>
    <w:rsid w:val="00E74F77"/>
    <w:rsid w:val="00E74FCF"/>
    <w:rsid w:val="00E753C5"/>
    <w:rsid w:val="00E75559"/>
    <w:rsid w:val="00E75DA1"/>
    <w:rsid w:val="00E75E37"/>
    <w:rsid w:val="00E75E72"/>
    <w:rsid w:val="00E76272"/>
    <w:rsid w:val="00E7680E"/>
    <w:rsid w:val="00E76CB9"/>
    <w:rsid w:val="00E77537"/>
    <w:rsid w:val="00E77565"/>
    <w:rsid w:val="00E779F8"/>
    <w:rsid w:val="00E77BE5"/>
    <w:rsid w:val="00E77FEA"/>
    <w:rsid w:val="00E800A6"/>
    <w:rsid w:val="00E80241"/>
    <w:rsid w:val="00E80341"/>
    <w:rsid w:val="00E8045F"/>
    <w:rsid w:val="00E806DA"/>
    <w:rsid w:val="00E80789"/>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5E"/>
    <w:rsid w:val="00E841F9"/>
    <w:rsid w:val="00E84277"/>
    <w:rsid w:val="00E8476F"/>
    <w:rsid w:val="00E84AD7"/>
    <w:rsid w:val="00E84BB9"/>
    <w:rsid w:val="00E84CD8"/>
    <w:rsid w:val="00E8505A"/>
    <w:rsid w:val="00E85CAC"/>
    <w:rsid w:val="00E85CAD"/>
    <w:rsid w:val="00E86356"/>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72"/>
    <w:rsid w:val="00E96D99"/>
    <w:rsid w:val="00E96F6B"/>
    <w:rsid w:val="00E9711C"/>
    <w:rsid w:val="00E974BA"/>
    <w:rsid w:val="00E9762F"/>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D0003"/>
    <w:rsid w:val="00ED0073"/>
    <w:rsid w:val="00ED036A"/>
    <w:rsid w:val="00ED05D6"/>
    <w:rsid w:val="00ED0676"/>
    <w:rsid w:val="00ED0B9D"/>
    <w:rsid w:val="00ED0C3A"/>
    <w:rsid w:val="00ED0FC9"/>
    <w:rsid w:val="00ED14AC"/>
    <w:rsid w:val="00ED1742"/>
    <w:rsid w:val="00ED1CA1"/>
    <w:rsid w:val="00ED1DAA"/>
    <w:rsid w:val="00ED1DB4"/>
    <w:rsid w:val="00ED1F33"/>
    <w:rsid w:val="00ED202D"/>
    <w:rsid w:val="00ED2152"/>
    <w:rsid w:val="00ED22B6"/>
    <w:rsid w:val="00ED259F"/>
    <w:rsid w:val="00ED2736"/>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BF"/>
    <w:rsid w:val="00F135F8"/>
    <w:rsid w:val="00F13650"/>
    <w:rsid w:val="00F13765"/>
    <w:rsid w:val="00F13788"/>
    <w:rsid w:val="00F13CB4"/>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840"/>
    <w:rsid w:val="00F1788B"/>
    <w:rsid w:val="00F179AE"/>
    <w:rsid w:val="00F17D71"/>
    <w:rsid w:val="00F203A2"/>
    <w:rsid w:val="00F206F8"/>
    <w:rsid w:val="00F20798"/>
    <w:rsid w:val="00F20A43"/>
    <w:rsid w:val="00F20D5E"/>
    <w:rsid w:val="00F20E89"/>
    <w:rsid w:val="00F21012"/>
    <w:rsid w:val="00F21804"/>
    <w:rsid w:val="00F21828"/>
    <w:rsid w:val="00F218D5"/>
    <w:rsid w:val="00F219E3"/>
    <w:rsid w:val="00F21FFB"/>
    <w:rsid w:val="00F222B0"/>
    <w:rsid w:val="00F223CB"/>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B10"/>
    <w:rsid w:val="00F27C46"/>
    <w:rsid w:val="00F27FEF"/>
    <w:rsid w:val="00F3036E"/>
    <w:rsid w:val="00F30762"/>
    <w:rsid w:val="00F309BD"/>
    <w:rsid w:val="00F31156"/>
    <w:rsid w:val="00F312DB"/>
    <w:rsid w:val="00F3163C"/>
    <w:rsid w:val="00F3168C"/>
    <w:rsid w:val="00F31BE9"/>
    <w:rsid w:val="00F31C37"/>
    <w:rsid w:val="00F3203D"/>
    <w:rsid w:val="00F32232"/>
    <w:rsid w:val="00F325EB"/>
    <w:rsid w:val="00F326D7"/>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D52"/>
    <w:rsid w:val="00F36F24"/>
    <w:rsid w:val="00F3744E"/>
    <w:rsid w:val="00F374A9"/>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A5"/>
    <w:rsid w:val="00F55182"/>
    <w:rsid w:val="00F5558E"/>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1106"/>
    <w:rsid w:val="00F9119C"/>
    <w:rsid w:val="00F913E2"/>
    <w:rsid w:val="00F914B7"/>
    <w:rsid w:val="00F916B1"/>
    <w:rsid w:val="00F91B5B"/>
    <w:rsid w:val="00F91CCD"/>
    <w:rsid w:val="00F91E1A"/>
    <w:rsid w:val="00F91F87"/>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CB3"/>
    <w:rsid w:val="00FA6D67"/>
    <w:rsid w:val="00FA6FC8"/>
    <w:rsid w:val="00FA73A6"/>
    <w:rsid w:val="00FA7433"/>
    <w:rsid w:val="00FA7891"/>
    <w:rsid w:val="00FA7AB8"/>
    <w:rsid w:val="00FA7B73"/>
    <w:rsid w:val="00FA7D0B"/>
    <w:rsid w:val="00FB00E8"/>
    <w:rsid w:val="00FB0228"/>
    <w:rsid w:val="00FB02FB"/>
    <w:rsid w:val="00FB0716"/>
    <w:rsid w:val="00FB075C"/>
    <w:rsid w:val="00FB0B52"/>
    <w:rsid w:val="00FB0C9E"/>
    <w:rsid w:val="00FB0F3F"/>
    <w:rsid w:val="00FB12E8"/>
    <w:rsid w:val="00FB1371"/>
    <w:rsid w:val="00FB1828"/>
    <w:rsid w:val="00FB1A37"/>
    <w:rsid w:val="00FB1ABA"/>
    <w:rsid w:val="00FB20F6"/>
    <w:rsid w:val="00FB226D"/>
    <w:rsid w:val="00FB2287"/>
    <w:rsid w:val="00FB244F"/>
    <w:rsid w:val="00FB27F5"/>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550"/>
    <w:rsid w:val="00FC0893"/>
    <w:rsid w:val="00FC0B4C"/>
    <w:rsid w:val="00FC0BE1"/>
    <w:rsid w:val="00FC10EB"/>
    <w:rsid w:val="00FC131D"/>
    <w:rsid w:val="00FC14CD"/>
    <w:rsid w:val="00FC14E1"/>
    <w:rsid w:val="00FC1530"/>
    <w:rsid w:val="00FC15BF"/>
    <w:rsid w:val="00FC160A"/>
    <w:rsid w:val="00FC1876"/>
    <w:rsid w:val="00FC1FDC"/>
    <w:rsid w:val="00FC2179"/>
    <w:rsid w:val="00FC21AC"/>
    <w:rsid w:val="00FC22BA"/>
    <w:rsid w:val="00FC2775"/>
    <w:rsid w:val="00FC28A6"/>
    <w:rsid w:val="00FC2F2D"/>
    <w:rsid w:val="00FC3125"/>
    <w:rsid w:val="00FC3178"/>
    <w:rsid w:val="00FC325C"/>
    <w:rsid w:val="00FC3A62"/>
    <w:rsid w:val="00FC3C01"/>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6EA1"/>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CE"/>
    <w:rsid w:val="00FF40D4"/>
    <w:rsid w:val="00FF4259"/>
    <w:rsid w:val="00FF42AC"/>
    <w:rsid w:val="00FF4518"/>
    <w:rsid w:val="00FF4A4B"/>
    <w:rsid w:val="00FF4AF5"/>
    <w:rsid w:val="00FF4B87"/>
    <w:rsid w:val="00FF4E23"/>
    <w:rsid w:val="00FF4F26"/>
    <w:rsid w:val="00FF506F"/>
    <w:rsid w:val="00FF50CA"/>
    <w:rsid w:val="00FF50E2"/>
    <w:rsid w:val="00FF5224"/>
    <w:rsid w:val="00FF54F4"/>
    <w:rsid w:val="00FF5D85"/>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7</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37</cp:revision>
  <dcterms:created xsi:type="dcterms:W3CDTF">2023-03-15T03:38:00Z</dcterms:created>
  <dcterms:modified xsi:type="dcterms:W3CDTF">2023-03-15T20:08:00Z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