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t>15950</w:t>
      </w:r>
      <w:r w:rsidRPr="0010552A">
        <w:rPr>
          <w:rFonts w:eastAsia="Malgun Gothic"/>
          <w:sz w:val="18"/>
          <w:szCs w:val="20"/>
          <w:lang w:val="en-GB"/>
        </w:rPr>
        <w:tab/>
        <w:t>15951</w:t>
      </w:r>
      <w:r w:rsidRPr="0010552A">
        <w:rPr>
          <w:rFonts w:eastAsia="Malgun Gothic"/>
          <w:sz w:val="18"/>
          <w:szCs w:val="20"/>
          <w:lang w:val="en-GB"/>
        </w:rPr>
        <w:tab/>
        <w:t>15952</w:t>
      </w:r>
      <w:r w:rsidRPr="0010552A">
        <w:rPr>
          <w:rFonts w:eastAsia="Malgun Gothic"/>
          <w:sz w:val="18"/>
          <w:szCs w:val="20"/>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t>15956</w:t>
      </w:r>
      <w:r w:rsidRPr="0010552A">
        <w:rPr>
          <w:rFonts w:eastAsia="Malgun Gothic"/>
          <w:sz w:val="18"/>
          <w:szCs w:val="20"/>
          <w:lang w:val="en-GB"/>
        </w:rPr>
        <w:tab/>
      </w:r>
    </w:p>
    <w:p w14:paraId="6519338F" w14:textId="070C2A1E" w:rsidR="00CF5E98" w:rsidRDefault="0010552A" w:rsidP="00604ED5">
      <w:pPr>
        <w:suppressAutoHyphens/>
        <w:spacing w:before="0"/>
        <w:rPr>
          <w:rFonts w:eastAsia="Malgun Gothic"/>
          <w:sz w:val="18"/>
          <w:szCs w:val="20"/>
          <w:lang w:val="en-GB"/>
        </w:rPr>
      </w:pPr>
      <w:r w:rsidRPr="0010552A">
        <w:rPr>
          <w:rFonts w:eastAsia="Malgun Gothic"/>
          <w:sz w:val="18"/>
          <w:szCs w:val="20"/>
          <w:lang w:val="en-GB"/>
        </w:rPr>
        <w:t>16443</w:t>
      </w:r>
      <w:r w:rsidRPr="0010552A">
        <w:rPr>
          <w:rFonts w:eastAsia="Malgun Gothic"/>
          <w:sz w:val="18"/>
          <w:szCs w:val="20"/>
          <w:lang w:val="en-GB"/>
        </w:rPr>
        <w:tab/>
        <w:t>18295</w:t>
      </w: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0A333E">
              <w:rPr>
                <w:b w:val="0"/>
                <w:bCs w:val="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11-23/036</w:t>
            </w:r>
            <w:r>
              <w:rPr>
                <w:sz w:val="18"/>
                <w:szCs w:val="18"/>
              </w:rPr>
              <w:t>1</w:t>
            </w:r>
            <w:r w:rsidRPr="009A15D9">
              <w:rPr>
                <w:sz w:val="18"/>
                <w:szCs w:val="18"/>
              </w:rPr>
              <w:t>r0.</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0A333E">
              <w:rPr>
                <w:b w:val="0"/>
                <w:bCs w:val="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2401E500"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11-23/036</w:t>
            </w:r>
            <w:r>
              <w:rPr>
                <w:sz w:val="18"/>
                <w:szCs w:val="18"/>
              </w:rPr>
              <w:t>1</w:t>
            </w:r>
            <w:r w:rsidRPr="009A15D9">
              <w:rPr>
                <w:sz w:val="18"/>
                <w:szCs w:val="18"/>
              </w:rPr>
              <w:t>r0.</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0A333E">
              <w:rPr>
                <w:b w:val="0"/>
                <w:bCs w:val="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77777777"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11-23/036</w:t>
            </w:r>
            <w:r>
              <w:rPr>
                <w:sz w:val="18"/>
                <w:szCs w:val="18"/>
              </w:rPr>
              <w:t>1</w:t>
            </w:r>
            <w:r w:rsidRPr="009A15D9">
              <w:rPr>
                <w:sz w:val="18"/>
                <w:szCs w:val="18"/>
              </w:rPr>
              <w:t>r0.</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0A333E">
              <w:rPr>
                <w:b w:val="0"/>
                <w:bCs w:val="0"/>
                <w:sz w:val="18"/>
                <w:szCs w:val="18"/>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77777777"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text has been revised as per the suggestion.</w:t>
            </w:r>
          </w:p>
          <w:p w14:paraId="6CC121EE"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27EA74" w14:textId="4FA0BBB9" w:rsidR="00D976D3" w:rsidRDefault="00D976D3" w:rsidP="00D976D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950</w:t>
            </w:r>
            <w:r w:rsidRPr="009A15D9">
              <w:rPr>
                <w:sz w:val="18"/>
                <w:szCs w:val="18"/>
              </w:rPr>
              <w:t xml:space="preserve"> in 11-23/036</w:t>
            </w:r>
            <w:r>
              <w:rPr>
                <w:sz w:val="18"/>
                <w:szCs w:val="18"/>
              </w:rPr>
              <w:t>1</w:t>
            </w:r>
            <w:r w:rsidRPr="009A15D9">
              <w:rPr>
                <w:sz w:val="18"/>
                <w:szCs w:val="18"/>
              </w:rPr>
              <w:t>r0.</w:t>
            </w:r>
          </w:p>
          <w:p w14:paraId="75B3F21D" w14:textId="7E611074" w:rsidR="00D976D3" w:rsidRPr="009A15D9"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0A333E">
              <w:rPr>
                <w:b w:val="0"/>
                <w:bCs w:val="0"/>
                <w:sz w:val="18"/>
                <w:szCs w:val="18"/>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were proposed in D2.0 round. The 'Operation Update Type' subfield should be defined such that it can be used to indicate these different ML reconfiguration use cases and new </w:t>
            </w:r>
            <w:r w:rsidRPr="000A333E">
              <w:rPr>
                <w:sz w:val="18"/>
                <w:szCs w:val="18"/>
              </w:rPr>
              <w:lastRenderedPageBreak/>
              <w:t>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77777777"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7B352020"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951</w:t>
            </w:r>
            <w:r w:rsidRPr="009A15D9">
              <w:rPr>
                <w:sz w:val="18"/>
                <w:szCs w:val="18"/>
              </w:rPr>
              <w:t xml:space="preserve"> in 11-23/036</w:t>
            </w:r>
            <w:r>
              <w:rPr>
                <w:sz w:val="18"/>
                <w:szCs w:val="18"/>
              </w:rPr>
              <w:t>1</w:t>
            </w:r>
            <w:r w:rsidRPr="009A15D9">
              <w:rPr>
                <w:sz w:val="18"/>
                <w:szCs w:val="18"/>
              </w:rPr>
              <w:t>r0.</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0A333E">
              <w:rPr>
                <w:b w:val="0"/>
                <w:bCs w:val="0"/>
                <w:sz w:val="18"/>
                <w:szCs w:val="18"/>
              </w:rPr>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Present subfield is not needed, since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77777777"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Revised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w:t>
            </w:r>
            <w:r w:rsidR="00DA4D16">
              <w:rPr>
                <w:sz w:val="18"/>
                <w:szCs w:val="18"/>
              </w:rPr>
              <w:t xml:space="preserve"> Text is revised to remove the </w:t>
            </w:r>
            <w:r w:rsidR="00DA4D16" w:rsidRPr="000A333E">
              <w:rPr>
                <w:sz w:val="18"/>
                <w:szCs w:val="18"/>
              </w:rPr>
              <w:t>Operation Parameters Present subfield</w:t>
            </w:r>
            <w:r w:rsidR="007F162A">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6C330F" w14:textId="6FA17FAF" w:rsidR="007B1C9E" w:rsidRDefault="007B1C9E" w:rsidP="007B1C9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952</w:t>
            </w:r>
            <w:r w:rsidRPr="009A15D9">
              <w:rPr>
                <w:sz w:val="18"/>
                <w:szCs w:val="18"/>
              </w:rPr>
              <w:t xml:space="preserve"> in 11-23/036</w:t>
            </w:r>
            <w:r>
              <w:rPr>
                <w:sz w:val="18"/>
                <w:szCs w:val="18"/>
              </w:rPr>
              <w:t>1</w:t>
            </w:r>
            <w:r w:rsidRPr="009A15D9">
              <w:rPr>
                <w:sz w:val="18"/>
                <w:szCs w:val="18"/>
              </w:rPr>
              <w:t>r0.</w:t>
            </w:r>
          </w:p>
          <w:p w14:paraId="0BBB0314" w14:textId="32264CD1" w:rsidR="007F162A" w:rsidRPr="009A15D9"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0A333E">
              <w:rPr>
                <w:b w:val="0"/>
                <w:bCs w:val="0"/>
                <w:sz w:val="18"/>
                <w:szCs w:val="18"/>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77777777"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B7DE630" w14:textId="7B8E384B" w:rsidR="00C7452C"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w:t>
            </w:r>
            <w:r w:rsidR="00C7452C">
              <w:rPr>
                <w:sz w:val="18"/>
                <w:szCs w:val="18"/>
              </w:rPr>
              <w:t xml:space="preserve">Text has been revised </w:t>
            </w:r>
            <w:r w:rsidR="00E60937">
              <w:rPr>
                <w:sz w:val="18"/>
                <w:szCs w:val="18"/>
              </w:rPr>
              <w:t>to clarify as per the comment.</w:t>
            </w:r>
          </w:p>
          <w:p w14:paraId="24953BE8"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4F53C7" w14:textId="1A8B3CFC" w:rsidR="00E60937" w:rsidRDefault="00E60937" w:rsidP="00E60937">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953</w:t>
            </w:r>
            <w:r w:rsidRPr="009A15D9">
              <w:rPr>
                <w:sz w:val="18"/>
                <w:szCs w:val="18"/>
              </w:rPr>
              <w:t xml:space="preserve"> in 11-23/036</w:t>
            </w:r>
            <w:r>
              <w:rPr>
                <w:sz w:val="18"/>
                <w:szCs w:val="18"/>
              </w:rPr>
              <w:t>1</w:t>
            </w:r>
            <w:r w:rsidRPr="009A15D9">
              <w:rPr>
                <w:sz w:val="18"/>
                <w:szCs w:val="18"/>
              </w:rPr>
              <w:t>r0.</w:t>
            </w:r>
          </w:p>
          <w:p w14:paraId="29DFC5A9" w14:textId="4CC7B5C6" w:rsidR="00E60937" w:rsidRPr="009A15D9"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0A333E">
              <w:rPr>
                <w:b w:val="0"/>
                <w:bCs w:val="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220679D7"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954</w:t>
            </w:r>
            <w:r w:rsidRPr="009A15D9">
              <w:rPr>
                <w:sz w:val="18"/>
                <w:szCs w:val="18"/>
              </w:rPr>
              <w:t xml:space="preserve"> in 11-23/036</w:t>
            </w:r>
            <w:r>
              <w:rPr>
                <w:sz w:val="18"/>
                <w:szCs w:val="18"/>
              </w:rPr>
              <w:t>1</w:t>
            </w:r>
            <w:r w:rsidRPr="009A15D9">
              <w:rPr>
                <w:sz w:val="18"/>
                <w:szCs w:val="18"/>
              </w:rPr>
              <w:t>r0.</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9A15D9" w:rsidRDefault="001C0083" w:rsidP="001C0083">
            <w:pPr>
              <w:spacing w:before="0"/>
              <w:rPr>
                <w:b w:val="0"/>
                <w:bCs w:val="0"/>
                <w:sz w:val="18"/>
                <w:szCs w:val="18"/>
              </w:rPr>
            </w:pPr>
            <w:r w:rsidRPr="000A333E">
              <w:rPr>
                <w:b w:val="0"/>
                <w:bCs w:val="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11-23/036</w:t>
            </w:r>
            <w:r>
              <w:rPr>
                <w:sz w:val="18"/>
                <w:szCs w:val="18"/>
              </w:rPr>
              <w:t>1</w:t>
            </w:r>
            <w:r w:rsidRPr="009A15D9">
              <w:rPr>
                <w:sz w:val="18"/>
                <w:szCs w:val="18"/>
              </w:rPr>
              <w:t>r0.</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0A333E">
              <w:rPr>
                <w:b w:val="0"/>
                <w:bCs w:val="0"/>
                <w:sz w:val="18"/>
                <w:szCs w:val="18"/>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163AAD9D"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sidR="001048DC">
              <w:rPr>
                <w:sz w:val="18"/>
                <w:szCs w:val="18"/>
              </w:rPr>
              <w:t>956</w:t>
            </w:r>
            <w:r w:rsidRPr="009A15D9">
              <w:rPr>
                <w:sz w:val="18"/>
                <w:szCs w:val="18"/>
              </w:rPr>
              <w:t xml:space="preserve"> in 11-23/036</w:t>
            </w:r>
            <w:r>
              <w:rPr>
                <w:sz w:val="18"/>
                <w:szCs w:val="18"/>
              </w:rPr>
              <w:t>1</w:t>
            </w:r>
            <w:r w:rsidRPr="009A15D9">
              <w:rPr>
                <w:sz w:val="18"/>
                <w:szCs w:val="18"/>
              </w:rPr>
              <w:t>r0.</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Update Type field is always present and can only be 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either make that Operation Update Type be present or not depending on a presence bit. Or add a new entry in the field to define a mode where there is no Updates. For Backward compatibility reasons, this entry should be entry 0. Then move Operation </w:t>
            </w:r>
            <w:r w:rsidRPr="000A333E">
              <w:rPr>
                <w:sz w:val="18"/>
                <w:szCs w:val="18"/>
              </w:rPr>
              <w:lastRenderedPageBreak/>
              <w:t>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 xml:space="preserve">use of </w:t>
            </w:r>
            <w:proofErr w:type="spellStart"/>
            <w:r w:rsidR="00511814">
              <w:rPr>
                <w:sz w:val="18"/>
                <w:szCs w:val="18"/>
              </w:rPr>
              <w:t>Reconfig</w:t>
            </w:r>
            <w:proofErr w:type="spellEnd"/>
            <w:r w:rsidR="00511814">
              <w:rPr>
                <w:sz w:val="18"/>
                <w:szCs w:val="18"/>
              </w:rPr>
              <w:t xml:space="preserve"> ML 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7DF21C85"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w:t>
            </w:r>
            <w:r w:rsidR="008661BF">
              <w:rPr>
                <w:sz w:val="18"/>
                <w:szCs w:val="18"/>
              </w:rPr>
              <w:t>6443</w:t>
            </w:r>
            <w:r w:rsidRPr="009A15D9">
              <w:rPr>
                <w:sz w:val="18"/>
                <w:szCs w:val="18"/>
              </w:rPr>
              <w:t xml:space="preserve"> in 11-23/036</w:t>
            </w:r>
            <w:r>
              <w:rPr>
                <w:sz w:val="18"/>
                <w:szCs w:val="18"/>
              </w:rPr>
              <w:t>1</w:t>
            </w:r>
            <w:r w:rsidRPr="009A15D9">
              <w:rPr>
                <w:sz w:val="18"/>
                <w:szCs w:val="18"/>
              </w:rPr>
              <w:t>r0.</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0A333E">
              <w:rPr>
                <w:b w:val="0"/>
                <w:bCs w:val="0"/>
                <w:sz w:val="18"/>
                <w:szCs w:val="18"/>
              </w:rPr>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11-23/036</w:t>
            </w:r>
            <w:r>
              <w:rPr>
                <w:sz w:val="18"/>
                <w:szCs w:val="18"/>
              </w:rPr>
              <w:t>1</w:t>
            </w:r>
            <w:r w:rsidRPr="009A15D9">
              <w:rPr>
                <w:sz w:val="18"/>
                <w:szCs w:val="18"/>
              </w:rPr>
              <w:t>r0.</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0C81AC3" w14:textId="4934F24A" w:rsidR="00333294" w:rsidRDefault="00333294" w:rsidP="00A31543">
      <w:pPr>
        <w:pStyle w:val="BodyText0"/>
        <w:kinsoku w:val="0"/>
        <w:overflowPunct w:val="0"/>
        <w:spacing w:before="178" w:line="261" w:lineRule="auto"/>
        <w:ind w:right="997"/>
        <w:jc w:val="both"/>
      </w:pPr>
    </w:p>
    <w:p w14:paraId="6C90445D" w14:textId="77777777" w:rsidR="00ED1CA1" w:rsidRPr="00ED1CA1" w:rsidRDefault="00ED1CA1" w:rsidP="00ED1CA1">
      <w:pPr>
        <w:widowControl w:val="0"/>
        <w:kinsoku w:val="0"/>
        <w:overflowPunct w:val="0"/>
        <w:autoSpaceDE w:val="0"/>
        <w:autoSpaceDN w:val="0"/>
        <w:adjustRightInd w:val="0"/>
        <w:spacing w:before="178" w:line="261" w:lineRule="auto"/>
        <w:ind w:left="1000" w:right="997" w:hanging="1"/>
        <w:jc w:val="both"/>
        <w:rPr>
          <w:szCs w:val="20"/>
        </w:rPr>
      </w:pPr>
      <w:r w:rsidRPr="00ED1CA1">
        <w:rPr>
          <w:szCs w:val="20"/>
        </w:rPr>
        <w:t>The format of</w:t>
      </w:r>
      <w:r w:rsidRPr="00ED1CA1">
        <w:rPr>
          <w:spacing w:val="-1"/>
          <w:szCs w:val="20"/>
        </w:rPr>
        <w:t xml:space="preserve"> </w:t>
      </w:r>
      <w:r w:rsidRPr="00ED1CA1">
        <w:rPr>
          <w:szCs w:val="20"/>
        </w:rPr>
        <w:t>the STA</w:t>
      </w:r>
      <w:r w:rsidRPr="00ED1CA1">
        <w:rPr>
          <w:spacing w:val="-1"/>
          <w:szCs w:val="20"/>
        </w:rPr>
        <w:t xml:space="preserve"> </w:t>
      </w:r>
      <w:r w:rsidRPr="00ED1CA1">
        <w:rPr>
          <w:szCs w:val="20"/>
        </w:rPr>
        <w:t>Control</w:t>
      </w:r>
      <w:r w:rsidRPr="00ED1CA1">
        <w:rPr>
          <w:spacing w:val="-1"/>
          <w:szCs w:val="20"/>
        </w:rPr>
        <w:t xml:space="preserve"> </w:t>
      </w:r>
      <w:r w:rsidRPr="00ED1CA1">
        <w:rPr>
          <w:szCs w:val="20"/>
        </w:rPr>
        <w:t>field is defined</w:t>
      </w:r>
      <w:r w:rsidRPr="00ED1CA1">
        <w:rPr>
          <w:spacing w:val="-1"/>
          <w:szCs w:val="20"/>
        </w:rPr>
        <w:t xml:space="preserve"> </w:t>
      </w:r>
      <w:r w:rsidRPr="00ED1CA1">
        <w:rPr>
          <w:szCs w:val="20"/>
        </w:rPr>
        <w:t xml:space="preserve">in </w:t>
      </w:r>
      <w:hyperlink w:anchor="bookmark199" w:history="1">
        <w:r w:rsidRPr="00ED1CA1">
          <w:rPr>
            <w:szCs w:val="20"/>
          </w:rPr>
          <w:t>Figure</w:t>
        </w:r>
        <w:r w:rsidRPr="00ED1CA1">
          <w:rPr>
            <w:spacing w:val="-4"/>
            <w:szCs w:val="20"/>
          </w:rPr>
          <w:t xml:space="preserve"> </w:t>
        </w:r>
        <w:r w:rsidRPr="00ED1CA1">
          <w:rPr>
            <w:szCs w:val="20"/>
          </w:rPr>
          <w:t>9-1002x (STA Control field</w:t>
        </w:r>
        <w:r w:rsidRPr="00ED1CA1">
          <w:rPr>
            <w:spacing w:val="-1"/>
            <w:szCs w:val="20"/>
          </w:rPr>
          <w:t xml:space="preserve"> </w:t>
        </w:r>
        <w:r w:rsidRPr="00ED1CA1">
          <w:rPr>
            <w:szCs w:val="20"/>
          </w:rPr>
          <w:t>format</w:t>
        </w:r>
        <w:r w:rsidRPr="00ED1CA1">
          <w:rPr>
            <w:spacing w:val="-1"/>
            <w:szCs w:val="20"/>
          </w:rPr>
          <w:t xml:space="preserve"> </w:t>
        </w:r>
        <w:r w:rsidRPr="00ED1CA1">
          <w:rPr>
            <w:szCs w:val="20"/>
          </w:rPr>
          <w:t>for the Recon-</w:t>
        </w:r>
      </w:hyperlink>
      <w:r w:rsidRPr="00ED1CA1">
        <w:rPr>
          <w:szCs w:val="20"/>
        </w:rPr>
        <w:t xml:space="preserve"> </w:t>
      </w:r>
      <w:hyperlink w:anchor="bookmark199" w:history="1">
        <w:r w:rsidRPr="00ED1CA1">
          <w:rPr>
            <w:szCs w:val="20"/>
          </w:rPr>
          <w:t>figuration Multi-Link element)</w:t>
        </w:r>
      </w:hyperlink>
      <w:r w:rsidRPr="00ED1CA1">
        <w:rPr>
          <w:szCs w:val="20"/>
        </w:rPr>
        <w:t>.</w:t>
      </w:r>
    </w:p>
    <w:p w14:paraId="759B9CDE" w14:textId="77777777" w:rsidR="00ED1CA1" w:rsidRPr="00ED1CA1" w:rsidRDefault="00ED1CA1" w:rsidP="00ED1CA1">
      <w:pPr>
        <w:widowControl w:val="0"/>
        <w:kinsoku w:val="0"/>
        <w:overflowPunct w:val="0"/>
        <w:autoSpaceDE w:val="0"/>
        <w:autoSpaceDN w:val="0"/>
        <w:adjustRightInd w:val="0"/>
        <w:spacing w:before="1"/>
        <w:rPr>
          <w:sz w:val="23"/>
          <w:szCs w:val="23"/>
        </w:rPr>
      </w:pPr>
    </w:p>
    <w:p w14:paraId="6DDDDEDE" w14:textId="77777777" w:rsidR="00ED1CA1" w:rsidRPr="00ED1CA1" w:rsidRDefault="00ED1CA1" w:rsidP="00ED1CA1">
      <w:pPr>
        <w:widowControl w:val="0"/>
        <w:tabs>
          <w:tab w:val="left" w:pos="2504"/>
          <w:tab w:val="left" w:pos="3222"/>
          <w:tab w:val="left" w:pos="4321"/>
          <w:tab w:val="left" w:pos="5372"/>
          <w:tab w:val="left" w:pos="6039"/>
          <w:tab w:val="left" w:pos="6714"/>
          <w:tab w:val="left" w:pos="7683"/>
          <w:tab w:val="left" w:pos="8639"/>
        </w:tabs>
        <w:kinsoku w:val="0"/>
        <w:overflowPunct w:val="0"/>
        <w:autoSpaceDE w:val="0"/>
        <w:autoSpaceDN w:val="0"/>
        <w:adjustRightInd w:val="0"/>
        <w:spacing w:before="95"/>
        <w:ind w:left="2040"/>
        <w:rPr>
          <w:rFonts w:ascii="Arial" w:hAnsi="Arial" w:cs="Arial"/>
          <w:spacing w:val="-5"/>
          <w:sz w:val="16"/>
          <w:szCs w:val="16"/>
        </w:rPr>
      </w:pPr>
      <w:r w:rsidRPr="00ED1CA1">
        <w:rPr>
          <w:rFonts w:ascii="Arial" w:hAnsi="Arial" w:cs="Arial"/>
          <w:spacing w:val="-5"/>
          <w:sz w:val="16"/>
          <w:szCs w:val="16"/>
        </w:rPr>
        <w:t>B0</w:t>
      </w:r>
      <w:r w:rsidRPr="00ED1CA1">
        <w:rPr>
          <w:rFonts w:ascii="Arial" w:hAnsi="Arial" w:cs="Arial"/>
          <w:sz w:val="16"/>
          <w:szCs w:val="16"/>
        </w:rPr>
        <w:tab/>
      </w:r>
      <w:r w:rsidRPr="00ED1CA1">
        <w:rPr>
          <w:rFonts w:ascii="Arial" w:hAnsi="Arial" w:cs="Arial"/>
          <w:spacing w:val="-5"/>
          <w:sz w:val="16"/>
          <w:szCs w:val="16"/>
        </w:rPr>
        <w:t>B3</w:t>
      </w:r>
      <w:r w:rsidRPr="00ED1CA1">
        <w:rPr>
          <w:rFonts w:ascii="Arial" w:hAnsi="Arial" w:cs="Arial"/>
          <w:sz w:val="16"/>
          <w:szCs w:val="16"/>
        </w:rPr>
        <w:tab/>
      </w:r>
      <w:r w:rsidRPr="00ED1CA1">
        <w:rPr>
          <w:rFonts w:ascii="Arial" w:hAnsi="Arial" w:cs="Arial"/>
          <w:spacing w:val="-5"/>
          <w:sz w:val="16"/>
          <w:szCs w:val="16"/>
        </w:rPr>
        <w:t>B4</w:t>
      </w:r>
      <w:r w:rsidRPr="00ED1CA1">
        <w:rPr>
          <w:rFonts w:ascii="Arial" w:hAnsi="Arial" w:cs="Arial"/>
          <w:sz w:val="16"/>
          <w:szCs w:val="16"/>
        </w:rPr>
        <w:tab/>
      </w:r>
      <w:r w:rsidRPr="00ED1CA1">
        <w:rPr>
          <w:rFonts w:ascii="Arial" w:hAnsi="Arial" w:cs="Arial"/>
          <w:spacing w:val="-5"/>
          <w:sz w:val="16"/>
          <w:szCs w:val="16"/>
        </w:rPr>
        <w:t>B5</w:t>
      </w:r>
      <w:r w:rsidRPr="00ED1CA1">
        <w:rPr>
          <w:rFonts w:ascii="Arial" w:hAnsi="Arial" w:cs="Arial"/>
          <w:sz w:val="16"/>
          <w:szCs w:val="16"/>
        </w:rPr>
        <w:tab/>
      </w:r>
      <w:r w:rsidRPr="00ED1CA1">
        <w:rPr>
          <w:rFonts w:ascii="Arial" w:hAnsi="Arial" w:cs="Arial"/>
          <w:spacing w:val="-5"/>
          <w:sz w:val="16"/>
          <w:szCs w:val="16"/>
        </w:rPr>
        <w:t>B6</w:t>
      </w:r>
      <w:r w:rsidRPr="00ED1CA1">
        <w:rPr>
          <w:rFonts w:ascii="Arial" w:hAnsi="Arial" w:cs="Arial"/>
          <w:sz w:val="16"/>
          <w:szCs w:val="16"/>
        </w:rPr>
        <w:tab/>
      </w:r>
      <w:r w:rsidRPr="00ED1CA1">
        <w:rPr>
          <w:rFonts w:ascii="Arial" w:hAnsi="Arial" w:cs="Arial"/>
          <w:spacing w:val="-5"/>
          <w:sz w:val="16"/>
          <w:szCs w:val="16"/>
        </w:rPr>
        <w:t>B7</w:t>
      </w:r>
      <w:r w:rsidRPr="00ED1CA1">
        <w:rPr>
          <w:rFonts w:ascii="Arial" w:hAnsi="Arial" w:cs="Arial"/>
          <w:sz w:val="16"/>
          <w:szCs w:val="16"/>
        </w:rPr>
        <w:tab/>
      </w:r>
      <w:r w:rsidRPr="00ED1CA1">
        <w:rPr>
          <w:rFonts w:ascii="Arial" w:hAnsi="Arial" w:cs="Arial"/>
          <w:spacing w:val="-5"/>
          <w:sz w:val="16"/>
          <w:szCs w:val="16"/>
        </w:rPr>
        <w:t>B10</w:t>
      </w:r>
      <w:r w:rsidRPr="00ED1CA1">
        <w:rPr>
          <w:rFonts w:ascii="Arial" w:hAnsi="Arial" w:cs="Arial"/>
          <w:sz w:val="16"/>
          <w:szCs w:val="16"/>
        </w:rPr>
        <w:tab/>
      </w:r>
      <w:r w:rsidRPr="00ED1CA1">
        <w:rPr>
          <w:rFonts w:ascii="Arial" w:hAnsi="Arial" w:cs="Arial"/>
          <w:spacing w:val="-5"/>
          <w:sz w:val="16"/>
          <w:szCs w:val="16"/>
        </w:rPr>
        <w:t>B11</w:t>
      </w:r>
      <w:r w:rsidRPr="00ED1CA1">
        <w:rPr>
          <w:rFonts w:ascii="Arial" w:hAnsi="Arial" w:cs="Arial"/>
          <w:sz w:val="16"/>
          <w:szCs w:val="16"/>
        </w:rPr>
        <w:tab/>
        <w:t>B12</w:t>
      </w:r>
      <w:r w:rsidRPr="00ED1CA1">
        <w:rPr>
          <w:rFonts w:ascii="Arial" w:hAnsi="Arial" w:cs="Arial"/>
          <w:spacing w:val="49"/>
          <w:sz w:val="16"/>
          <w:szCs w:val="16"/>
        </w:rPr>
        <w:t xml:space="preserve">  </w:t>
      </w:r>
      <w:r w:rsidRPr="00ED1CA1">
        <w:rPr>
          <w:rFonts w:ascii="Arial" w:hAnsi="Arial" w:cs="Arial"/>
          <w:spacing w:val="-5"/>
          <w:sz w:val="16"/>
          <w:szCs w:val="16"/>
        </w:rPr>
        <w:t>B15</w:t>
      </w:r>
    </w:p>
    <w:p w14:paraId="73BBCBFA" w14:textId="77777777" w:rsidR="00ED1CA1" w:rsidRPr="00ED1CA1" w:rsidRDefault="00ED1CA1" w:rsidP="00ED1CA1">
      <w:pPr>
        <w:widowControl w:val="0"/>
        <w:kinsoku w:val="0"/>
        <w:overflowPunct w:val="0"/>
        <w:autoSpaceDE w:val="0"/>
        <w:autoSpaceDN w:val="0"/>
        <w:adjustRightInd w:val="0"/>
        <w:spacing w:before="3" w:after="1"/>
        <w:rPr>
          <w:rFonts w:ascii="Arial" w:hAnsi="Arial" w:cs="Arial"/>
          <w:sz w:val="9"/>
          <w:szCs w:val="9"/>
        </w:rPr>
      </w:pPr>
    </w:p>
    <w:tbl>
      <w:tblPr>
        <w:tblW w:w="0" w:type="auto"/>
        <w:tblInd w:w="1938" w:type="dxa"/>
        <w:tblLayout w:type="fixed"/>
        <w:tblCellMar>
          <w:left w:w="0" w:type="dxa"/>
          <w:right w:w="0" w:type="dxa"/>
        </w:tblCellMar>
        <w:tblLook w:val="0000" w:firstRow="0" w:lastRow="0" w:firstColumn="0" w:lastColumn="0" w:noHBand="0" w:noVBand="0"/>
      </w:tblPr>
      <w:tblGrid>
        <w:gridCol w:w="900"/>
        <w:gridCol w:w="1000"/>
        <w:gridCol w:w="1200"/>
        <w:gridCol w:w="797"/>
        <w:gridCol w:w="1530"/>
        <w:gridCol w:w="1260"/>
        <w:gridCol w:w="912"/>
      </w:tblGrid>
      <w:tr w:rsidR="00ED1CA1" w:rsidRPr="00ED1CA1" w14:paraId="43E28642" w14:textId="77777777" w:rsidTr="00116FBE">
        <w:tblPrEx>
          <w:tblCellMar>
            <w:top w:w="0" w:type="dxa"/>
            <w:left w:w="0" w:type="dxa"/>
            <w:bottom w:w="0" w:type="dxa"/>
            <w:right w:w="0" w:type="dxa"/>
          </w:tblCellMar>
        </w:tblPrEx>
        <w:trPr>
          <w:trHeight w:val="869"/>
        </w:trPr>
        <w:tc>
          <w:tcPr>
            <w:tcW w:w="900" w:type="dxa"/>
            <w:tcBorders>
              <w:top w:val="single" w:sz="12" w:space="0" w:color="000000"/>
              <w:left w:val="single" w:sz="12" w:space="0" w:color="000000"/>
              <w:bottom w:val="single" w:sz="12" w:space="0" w:color="000000"/>
              <w:right w:val="single" w:sz="12" w:space="0" w:color="000000"/>
            </w:tcBorders>
          </w:tcPr>
          <w:p w14:paraId="068D343A"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72195907" w14:textId="77777777" w:rsidR="00ED1CA1" w:rsidRPr="00ED1CA1" w:rsidRDefault="00ED1CA1" w:rsidP="00ED1CA1">
            <w:pPr>
              <w:widowControl w:val="0"/>
              <w:kinsoku w:val="0"/>
              <w:overflowPunct w:val="0"/>
              <w:autoSpaceDE w:val="0"/>
              <w:autoSpaceDN w:val="0"/>
              <w:adjustRightInd w:val="0"/>
              <w:spacing w:before="134"/>
              <w:ind w:left="197"/>
              <w:rPr>
                <w:rFonts w:ascii="Arial" w:hAnsi="Arial" w:cs="Arial"/>
                <w:spacing w:val="-5"/>
                <w:sz w:val="16"/>
                <w:szCs w:val="16"/>
              </w:rPr>
            </w:pPr>
            <w:r w:rsidRPr="00ED1CA1">
              <w:rPr>
                <w:rFonts w:ascii="Arial" w:hAnsi="Arial" w:cs="Arial"/>
                <w:sz w:val="16"/>
                <w:szCs w:val="16"/>
              </w:rPr>
              <w:t>Link</w:t>
            </w:r>
            <w:r w:rsidRPr="00ED1CA1">
              <w:rPr>
                <w:rFonts w:ascii="Arial" w:hAnsi="Arial" w:cs="Arial"/>
                <w:spacing w:val="-3"/>
                <w:sz w:val="16"/>
                <w:szCs w:val="16"/>
              </w:rPr>
              <w:t xml:space="preserve"> </w:t>
            </w:r>
            <w:r w:rsidRPr="00ED1CA1">
              <w:rPr>
                <w:rFonts w:ascii="Arial" w:hAnsi="Arial" w:cs="Arial"/>
                <w:spacing w:val="-5"/>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51795814"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3734DEE4" w14:textId="77777777" w:rsidR="00ED1CA1" w:rsidRPr="00ED1CA1" w:rsidRDefault="00ED1CA1" w:rsidP="00ED1CA1">
            <w:pPr>
              <w:widowControl w:val="0"/>
              <w:kinsoku w:val="0"/>
              <w:overflowPunct w:val="0"/>
              <w:autoSpaceDE w:val="0"/>
              <w:autoSpaceDN w:val="0"/>
              <w:adjustRightInd w:val="0"/>
              <w:spacing w:before="1" w:line="208" w:lineRule="auto"/>
              <w:ind w:left="269" w:right="128" w:hanging="116"/>
              <w:rPr>
                <w:rFonts w:ascii="Arial" w:hAnsi="Arial" w:cs="Arial"/>
                <w:spacing w:val="-2"/>
                <w:sz w:val="16"/>
                <w:szCs w:val="16"/>
              </w:rPr>
            </w:pPr>
            <w:r w:rsidRPr="00ED1CA1">
              <w:rPr>
                <w:rFonts w:ascii="Arial" w:hAnsi="Arial" w:cs="Arial"/>
                <w:spacing w:val="-2"/>
                <w:sz w:val="16"/>
                <w:szCs w:val="16"/>
              </w:rPr>
              <w:t>Complete Profile</w:t>
            </w:r>
          </w:p>
        </w:tc>
        <w:tc>
          <w:tcPr>
            <w:tcW w:w="1200" w:type="dxa"/>
            <w:tcBorders>
              <w:top w:val="single" w:sz="12" w:space="0" w:color="000000"/>
              <w:left w:val="single" w:sz="12" w:space="0" w:color="000000"/>
              <w:bottom w:val="single" w:sz="12" w:space="0" w:color="000000"/>
              <w:right w:val="single" w:sz="12" w:space="0" w:color="000000"/>
            </w:tcBorders>
          </w:tcPr>
          <w:p w14:paraId="0257B2B0" w14:textId="77777777" w:rsidR="00ED1CA1" w:rsidRPr="00ED1CA1" w:rsidRDefault="00ED1CA1" w:rsidP="00ED1CA1">
            <w:pPr>
              <w:widowControl w:val="0"/>
              <w:kinsoku w:val="0"/>
              <w:overflowPunct w:val="0"/>
              <w:autoSpaceDE w:val="0"/>
              <w:autoSpaceDN w:val="0"/>
              <w:adjustRightInd w:val="0"/>
              <w:spacing w:before="8"/>
              <w:rPr>
                <w:rFonts w:ascii="Arial" w:hAnsi="Arial" w:cs="Arial"/>
                <w:sz w:val="15"/>
                <w:szCs w:val="15"/>
              </w:rPr>
            </w:pPr>
          </w:p>
          <w:p w14:paraId="796EC5F4" w14:textId="77777777" w:rsidR="00ED1CA1" w:rsidRPr="00ED1CA1" w:rsidRDefault="00ED1CA1" w:rsidP="00ED1CA1">
            <w:pPr>
              <w:widowControl w:val="0"/>
              <w:kinsoku w:val="0"/>
              <w:overflowPunct w:val="0"/>
              <w:autoSpaceDE w:val="0"/>
              <w:autoSpaceDN w:val="0"/>
              <w:adjustRightInd w:val="0"/>
              <w:spacing w:before="0" w:line="172" w:lineRule="exact"/>
              <w:ind w:left="247"/>
              <w:rPr>
                <w:rFonts w:ascii="Arial" w:hAnsi="Arial" w:cs="Arial"/>
                <w:spacing w:val="-5"/>
                <w:sz w:val="16"/>
                <w:szCs w:val="16"/>
              </w:rPr>
            </w:pPr>
            <w:r w:rsidRPr="00ED1CA1">
              <w:rPr>
                <w:rFonts w:ascii="Arial" w:hAnsi="Arial" w:cs="Arial"/>
                <w:spacing w:val="-4"/>
                <w:sz w:val="16"/>
                <w:szCs w:val="16"/>
              </w:rPr>
              <w:t>STA</w:t>
            </w:r>
            <w:r w:rsidRPr="00ED1CA1">
              <w:rPr>
                <w:rFonts w:ascii="Arial" w:hAnsi="Arial" w:cs="Arial"/>
                <w:spacing w:val="-5"/>
                <w:sz w:val="16"/>
                <w:szCs w:val="16"/>
              </w:rPr>
              <w:t xml:space="preserve"> MAC</w:t>
            </w:r>
          </w:p>
          <w:p w14:paraId="29AD0E71" w14:textId="77777777" w:rsidR="00ED1CA1" w:rsidRPr="00ED1CA1" w:rsidRDefault="00ED1CA1" w:rsidP="00ED1CA1">
            <w:pPr>
              <w:widowControl w:val="0"/>
              <w:kinsoku w:val="0"/>
              <w:overflowPunct w:val="0"/>
              <w:autoSpaceDE w:val="0"/>
              <w:autoSpaceDN w:val="0"/>
              <w:adjustRightInd w:val="0"/>
              <w:spacing w:before="8" w:line="208" w:lineRule="auto"/>
              <w:ind w:left="320" w:right="274" w:hanging="17"/>
              <w:rPr>
                <w:rFonts w:ascii="Arial" w:hAnsi="Arial" w:cs="Arial"/>
                <w:spacing w:val="-2"/>
                <w:sz w:val="16"/>
                <w:szCs w:val="16"/>
              </w:rPr>
            </w:pPr>
            <w:r w:rsidRPr="00ED1CA1">
              <w:rPr>
                <w:rFonts w:ascii="Arial" w:hAnsi="Arial" w:cs="Arial"/>
                <w:spacing w:val="-2"/>
                <w:sz w:val="16"/>
                <w:szCs w:val="16"/>
              </w:rPr>
              <w:t>Address Present</w:t>
            </w:r>
          </w:p>
        </w:tc>
        <w:tc>
          <w:tcPr>
            <w:tcW w:w="797" w:type="dxa"/>
            <w:tcBorders>
              <w:top w:val="single" w:sz="12" w:space="0" w:color="000000"/>
              <w:left w:val="single" w:sz="12" w:space="0" w:color="000000"/>
              <w:bottom w:val="single" w:sz="12" w:space="0" w:color="000000"/>
              <w:right w:val="single" w:sz="12" w:space="0" w:color="000000"/>
            </w:tcBorders>
          </w:tcPr>
          <w:p w14:paraId="6F0FC5B6" w14:textId="77777777" w:rsidR="00ED1CA1" w:rsidRPr="00ED1CA1" w:rsidRDefault="00ED1CA1" w:rsidP="00ED1CA1">
            <w:pPr>
              <w:widowControl w:val="0"/>
              <w:kinsoku w:val="0"/>
              <w:overflowPunct w:val="0"/>
              <w:autoSpaceDE w:val="0"/>
              <w:autoSpaceDN w:val="0"/>
              <w:adjustRightInd w:val="0"/>
              <w:spacing w:before="100" w:line="172" w:lineRule="exact"/>
              <w:ind w:left="66" w:right="43"/>
              <w:jc w:val="center"/>
              <w:rPr>
                <w:rFonts w:ascii="Arial" w:hAnsi="Arial" w:cs="Arial"/>
                <w:spacing w:val="-5"/>
                <w:sz w:val="16"/>
                <w:szCs w:val="16"/>
              </w:rPr>
            </w:pPr>
            <w:r w:rsidRPr="00ED1CA1">
              <w:rPr>
                <w:rFonts w:ascii="Arial" w:hAnsi="Arial" w:cs="Arial"/>
                <w:spacing w:val="-5"/>
                <w:sz w:val="16"/>
                <w:szCs w:val="16"/>
              </w:rPr>
              <w:t>AP</w:t>
            </w:r>
          </w:p>
          <w:p w14:paraId="4B20CDF4" w14:textId="77777777" w:rsidR="00ED1CA1" w:rsidRPr="00ED1CA1" w:rsidRDefault="00ED1CA1" w:rsidP="00ED1CA1">
            <w:pPr>
              <w:widowControl w:val="0"/>
              <w:kinsoku w:val="0"/>
              <w:overflowPunct w:val="0"/>
              <w:autoSpaceDE w:val="0"/>
              <w:autoSpaceDN w:val="0"/>
              <w:adjustRightInd w:val="0"/>
              <w:spacing w:before="8" w:line="208" w:lineRule="auto"/>
              <w:ind w:left="68" w:right="43"/>
              <w:jc w:val="center"/>
              <w:rPr>
                <w:rFonts w:ascii="Arial" w:hAnsi="Arial" w:cs="Arial"/>
                <w:spacing w:val="-2"/>
                <w:sz w:val="16"/>
                <w:szCs w:val="16"/>
              </w:rPr>
            </w:pPr>
            <w:r w:rsidRPr="00ED1CA1">
              <w:rPr>
                <w:rFonts w:ascii="Arial" w:hAnsi="Arial" w:cs="Arial"/>
                <w:spacing w:val="-2"/>
                <w:sz w:val="16"/>
                <w:szCs w:val="16"/>
              </w:rPr>
              <w:t>Removal Timer Present</w:t>
            </w:r>
          </w:p>
        </w:tc>
        <w:tc>
          <w:tcPr>
            <w:tcW w:w="1530" w:type="dxa"/>
            <w:tcBorders>
              <w:top w:val="single" w:sz="12" w:space="0" w:color="000000"/>
              <w:left w:val="single" w:sz="12" w:space="0" w:color="000000"/>
              <w:bottom w:val="single" w:sz="12" w:space="0" w:color="000000"/>
              <w:right w:val="single" w:sz="12" w:space="0" w:color="000000"/>
            </w:tcBorders>
          </w:tcPr>
          <w:p w14:paraId="4489E6C7"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796731A9" w14:textId="50A69629" w:rsidR="00ED1CA1" w:rsidRPr="00ED1CA1" w:rsidRDefault="00FD12FC" w:rsidP="0033559A">
            <w:pPr>
              <w:widowControl w:val="0"/>
              <w:kinsoku w:val="0"/>
              <w:overflowPunct w:val="0"/>
              <w:autoSpaceDE w:val="0"/>
              <w:autoSpaceDN w:val="0"/>
              <w:adjustRightInd w:val="0"/>
              <w:spacing w:before="1" w:line="208" w:lineRule="auto"/>
              <w:ind w:left="142" w:right="96"/>
              <w:rPr>
                <w:rFonts w:ascii="Arial" w:hAnsi="Arial" w:cs="Arial"/>
                <w:spacing w:val="-2"/>
                <w:sz w:val="16"/>
                <w:szCs w:val="16"/>
              </w:rPr>
            </w:pPr>
            <w:ins w:id="1" w:author="Binita Gupta" w:date="2023-03-12T22:03:00Z">
              <w:r>
                <w:rPr>
                  <w:rFonts w:ascii="Arial" w:hAnsi="Arial" w:cs="Arial"/>
                  <w:spacing w:val="-2"/>
                  <w:sz w:val="16"/>
                  <w:szCs w:val="16"/>
                </w:rPr>
                <w:t>(#15951)</w:t>
              </w:r>
              <w:r w:rsidR="00FC2775">
                <w:rPr>
                  <w:rFonts w:ascii="Arial" w:hAnsi="Arial" w:cs="Arial"/>
                  <w:spacing w:val="-2"/>
                  <w:sz w:val="16"/>
                  <w:szCs w:val="16"/>
                </w:rPr>
                <w:t>Reconfigur</w:t>
              </w:r>
              <w:r w:rsidR="0033559A">
                <w:rPr>
                  <w:rFonts w:ascii="Arial" w:hAnsi="Arial" w:cs="Arial"/>
                  <w:spacing w:val="-2"/>
                  <w:sz w:val="16"/>
                  <w:szCs w:val="16"/>
                </w:rPr>
                <w:t xml:space="preserve">ation </w:t>
              </w:r>
            </w:ins>
            <w:r w:rsidR="00ED1CA1" w:rsidRPr="00ED1CA1">
              <w:rPr>
                <w:rFonts w:ascii="Arial" w:hAnsi="Arial" w:cs="Arial"/>
                <w:spacing w:val="-2"/>
                <w:sz w:val="16"/>
                <w:szCs w:val="16"/>
              </w:rPr>
              <w:t xml:space="preserve">Operation </w:t>
            </w:r>
            <w:del w:id="2" w:author="Binita Gupta" w:date="2023-03-12T22:03:00Z">
              <w:r w:rsidR="00ED1CA1" w:rsidRPr="00ED1CA1" w:rsidDel="0033559A">
                <w:rPr>
                  <w:rFonts w:ascii="Arial" w:hAnsi="Arial" w:cs="Arial"/>
                  <w:spacing w:val="-2"/>
                  <w:sz w:val="16"/>
                  <w:szCs w:val="16"/>
                </w:rPr>
                <w:delText>Update</w:delText>
              </w:r>
              <w:r w:rsidR="00ED1CA1" w:rsidRPr="00ED1CA1" w:rsidDel="0033559A">
                <w:rPr>
                  <w:rFonts w:ascii="Arial" w:hAnsi="Arial" w:cs="Arial"/>
                  <w:spacing w:val="-10"/>
                  <w:sz w:val="16"/>
                  <w:szCs w:val="16"/>
                </w:rPr>
                <w:delText xml:space="preserve"> </w:delText>
              </w:r>
            </w:del>
            <w:r w:rsidR="00ED1CA1" w:rsidRPr="00ED1CA1">
              <w:rPr>
                <w:rFonts w:ascii="Arial" w:hAnsi="Arial" w:cs="Arial"/>
                <w:spacing w:val="-2"/>
                <w:sz w:val="16"/>
                <w:szCs w:val="16"/>
              </w:rPr>
              <w:t>Type</w:t>
            </w:r>
          </w:p>
        </w:tc>
        <w:tc>
          <w:tcPr>
            <w:tcW w:w="1260" w:type="dxa"/>
            <w:tcBorders>
              <w:top w:val="single" w:sz="12" w:space="0" w:color="000000"/>
              <w:left w:val="single" w:sz="12" w:space="0" w:color="000000"/>
              <w:bottom w:val="single" w:sz="12" w:space="0" w:color="000000"/>
              <w:right w:val="single" w:sz="12" w:space="0" w:color="000000"/>
            </w:tcBorders>
          </w:tcPr>
          <w:p w14:paraId="06E92AA4" w14:textId="77777777" w:rsidR="00ED1CA1" w:rsidRPr="00ED1CA1" w:rsidRDefault="00ED1CA1" w:rsidP="00ED1CA1">
            <w:pPr>
              <w:widowControl w:val="0"/>
              <w:kinsoku w:val="0"/>
              <w:overflowPunct w:val="0"/>
              <w:autoSpaceDE w:val="0"/>
              <w:autoSpaceDN w:val="0"/>
              <w:adjustRightInd w:val="0"/>
              <w:spacing w:before="5"/>
              <w:rPr>
                <w:rFonts w:ascii="Arial" w:hAnsi="Arial" w:cs="Arial"/>
                <w:sz w:val="17"/>
                <w:szCs w:val="17"/>
              </w:rPr>
            </w:pPr>
          </w:p>
          <w:p w14:paraId="3A158E00" w14:textId="4A640512" w:rsidR="00ED1CA1" w:rsidRPr="00ED1CA1" w:rsidRDefault="00FD12FC" w:rsidP="00116FBE">
            <w:pPr>
              <w:widowControl w:val="0"/>
              <w:kinsoku w:val="0"/>
              <w:overflowPunct w:val="0"/>
              <w:autoSpaceDE w:val="0"/>
              <w:autoSpaceDN w:val="0"/>
              <w:adjustRightInd w:val="0"/>
              <w:spacing w:before="0" w:line="208" w:lineRule="auto"/>
              <w:ind w:right="258"/>
              <w:jc w:val="center"/>
              <w:rPr>
                <w:rFonts w:ascii="Arial" w:hAnsi="Arial" w:cs="Arial"/>
                <w:spacing w:val="-2"/>
                <w:sz w:val="16"/>
                <w:szCs w:val="16"/>
              </w:rPr>
            </w:pPr>
            <w:r>
              <w:rPr>
                <w:rFonts w:ascii="Arial" w:hAnsi="Arial" w:cs="Arial"/>
                <w:spacing w:val="-2"/>
                <w:sz w:val="16"/>
                <w:szCs w:val="16"/>
              </w:rPr>
              <w:t xml:space="preserve"> </w:t>
            </w:r>
            <w:ins w:id="3" w:author="Binita Gupta" w:date="2023-03-12T22:14:00Z">
              <w:r w:rsidR="007F162A">
                <w:rPr>
                  <w:rFonts w:ascii="Arial" w:hAnsi="Arial" w:cs="Arial"/>
                  <w:spacing w:val="-2"/>
                  <w:sz w:val="16"/>
                  <w:szCs w:val="16"/>
                </w:rPr>
                <w:t>(#15</w:t>
              </w:r>
              <w:r w:rsidR="00E80D9B">
                <w:rPr>
                  <w:rFonts w:ascii="Arial" w:hAnsi="Arial" w:cs="Arial"/>
                  <w:spacing w:val="-2"/>
                  <w:sz w:val="16"/>
                  <w:szCs w:val="16"/>
                </w:rPr>
                <w:t>952)</w:t>
              </w:r>
            </w:ins>
            <w:del w:id="4" w:author="Binita Gupta" w:date="2023-03-12T22:14:00Z">
              <w:r w:rsidR="00ED1CA1" w:rsidRPr="00ED1CA1" w:rsidDel="00E80D9B">
                <w:rPr>
                  <w:rFonts w:ascii="Arial" w:hAnsi="Arial" w:cs="Arial"/>
                  <w:spacing w:val="-2"/>
                  <w:sz w:val="16"/>
                  <w:szCs w:val="16"/>
                </w:rPr>
                <w:delText>Operation Parameters Present</w:delText>
              </w:r>
            </w:del>
          </w:p>
        </w:tc>
        <w:tc>
          <w:tcPr>
            <w:tcW w:w="912" w:type="dxa"/>
            <w:tcBorders>
              <w:top w:val="single" w:sz="12" w:space="0" w:color="000000"/>
              <w:left w:val="single" w:sz="12" w:space="0" w:color="000000"/>
              <w:bottom w:val="single" w:sz="12" w:space="0" w:color="000000"/>
              <w:right w:val="single" w:sz="12" w:space="0" w:color="000000"/>
            </w:tcBorders>
          </w:tcPr>
          <w:p w14:paraId="67F56738"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4C85CBA6" w14:textId="77777777" w:rsidR="00ED1CA1" w:rsidRPr="00ED1CA1" w:rsidRDefault="00ED1CA1" w:rsidP="00ED1CA1">
            <w:pPr>
              <w:widowControl w:val="0"/>
              <w:kinsoku w:val="0"/>
              <w:overflowPunct w:val="0"/>
              <w:autoSpaceDE w:val="0"/>
              <w:autoSpaceDN w:val="0"/>
              <w:adjustRightInd w:val="0"/>
              <w:spacing w:before="134"/>
              <w:ind w:left="154"/>
              <w:rPr>
                <w:rFonts w:ascii="Arial" w:hAnsi="Arial" w:cs="Arial"/>
                <w:spacing w:val="-2"/>
                <w:sz w:val="16"/>
                <w:szCs w:val="16"/>
              </w:rPr>
            </w:pPr>
            <w:r w:rsidRPr="00ED1CA1">
              <w:rPr>
                <w:rFonts w:ascii="Arial" w:hAnsi="Arial" w:cs="Arial"/>
                <w:spacing w:val="-2"/>
                <w:sz w:val="16"/>
                <w:szCs w:val="16"/>
              </w:rPr>
              <w:t>Reserved</w:t>
            </w:r>
          </w:p>
        </w:tc>
      </w:tr>
    </w:tbl>
    <w:p w14:paraId="64455B7B" w14:textId="45003FB5" w:rsidR="00ED1CA1" w:rsidRPr="00ED1CA1" w:rsidRDefault="00ED1CA1" w:rsidP="00ED1CA1">
      <w:pPr>
        <w:widowControl w:val="0"/>
        <w:tabs>
          <w:tab w:val="left" w:pos="2325"/>
          <w:tab w:val="left" w:pos="3275"/>
          <w:tab w:val="left" w:pos="4375"/>
          <w:tab w:val="left" w:pos="5425"/>
          <w:tab w:val="left" w:pos="6475"/>
          <w:tab w:val="left" w:pos="7774"/>
          <w:tab w:val="right" w:pos="9063"/>
        </w:tabs>
        <w:kinsoku w:val="0"/>
        <w:overflowPunct w:val="0"/>
        <w:autoSpaceDE w:val="0"/>
        <w:autoSpaceDN w:val="0"/>
        <w:adjustRightInd w:val="0"/>
        <w:spacing w:before="99"/>
        <w:ind w:left="1366"/>
        <w:rPr>
          <w:rFonts w:ascii="Arial" w:hAnsi="Arial" w:cs="Arial"/>
          <w:spacing w:val="-10"/>
          <w:sz w:val="16"/>
          <w:szCs w:val="16"/>
        </w:rPr>
      </w:pPr>
      <w:r w:rsidRPr="00ED1CA1">
        <w:rPr>
          <w:rFonts w:ascii="Arial" w:hAnsi="Arial" w:cs="Arial"/>
          <w:spacing w:val="-2"/>
          <w:sz w:val="16"/>
          <w:szCs w:val="16"/>
        </w:rPr>
        <w:t>Bits:</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ins w:id="5" w:author="Binita Gupta" w:date="2023-03-12T22:15:00Z">
        <w:r w:rsidR="007F2C37">
          <w:rPr>
            <w:rFonts w:ascii="Arial" w:hAnsi="Arial" w:cs="Arial"/>
            <w:spacing w:val="-2"/>
            <w:sz w:val="16"/>
            <w:szCs w:val="16"/>
          </w:rPr>
          <w:t>(#15952)</w:t>
        </w:r>
      </w:ins>
      <w:del w:id="6" w:author="Binita Gupta" w:date="2023-03-12T22:15:00Z">
        <w:r w:rsidRPr="00ED1CA1" w:rsidDel="007F2C37">
          <w:rPr>
            <w:rFonts w:ascii="Arial" w:hAnsi="Arial" w:cs="Arial"/>
            <w:spacing w:val="-10"/>
            <w:sz w:val="16"/>
            <w:szCs w:val="16"/>
          </w:rPr>
          <w:delText>1</w:delText>
        </w:r>
      </w:del>
      <w:r w:rsidRPr="00ED1CA1">
        <w:rPr>
          <w:rFonts w:ascii="Arial" w:hAnsi="Arial" w:cs="Arial"/>
          <w:sz w:val="16"/>
          <w:szCs w:val="16"/>
        </w:rPr>
        <w:tab/>
      </w:r>
      <w:r w:rsidR="00E80D9B">
        <w:rPr>
          <w:rFonts w:ascii="Arial" w:hAnsi="Arial" w:cs="Arial"/>
          <w:sz w:val="16"/>
          <w:szCs w:val="16"/>
        </w:rPr>
        <w:t xml:space="preserve">  </w:t>
      </w:r>
      <w:del w:id="7" w:author="Binita Gupta" w:date="2023-03-12T22:15:00Z">
        <w:r w:rsidRPr="00ED1CA1" w:rsidDel="00E80D9B">
          <w:rPr>
            <w:rFonts w:ascii="Arial" w:hAnsi="Arial" w:cs="Arial"/>
            <w:spacing w:val="-10"/>
            <w:sz w:val="16"/>
            <w:szCs w:val="16"/>
          </w:rPr>
          <w:delText>4</w:delText>
        </w:r>
      </w:del>
      <w:ins w:id="8" w:author="Binita Gupta" w:date="2023-03-12T22:15:00Z">
        <w:r w:rsidR="00E80D9B">
          <w:rPr>
            <w:rFonts w:ascii="Arial" w:hAnsi="Arial" w:cs="Arial"/>
            <w:spacing w:val="-10"/>
            <w:sz w:val="16"/>
            <w:szCs w:val="16"/>
          </w:rPr>
          <w:t>5</w:t>
        </w:r>
      </w:ins>
    </w:p>
    <w:p w14:paraId="53D35ECA" w14:textId="77777777" w:rsidR="00ED1CA1" w:rsidRPr="00ED1CA1" w:rsidRDefault="00ED1CA1" w:rsidP="00ED1CA1">
      <w:pPr>
        <w:widowControl w:val="0"/>
        <w:kinsoku w:val="0"/>
        <w:overflowPunct w:val="0"/>
        <w:autoSpaceDE w:val="0"/>
        <w:autoSpaceDN w:val="0"/>
        <w:adjustRightInd w:val="0"/>
        <w:spacing w:before="1"/>
        <w:rPr>
          <w:rFonts w:ascii="Arial" w:hAnsi="Arial" w:cs="Arial"/>
          <w:sz w:val="16"/>
          <w:szCs w:val="16"/>
        </w:rPr>
      </w:pPr>
    </w:p>
    <w:p w14:paraId="6EE854CE" w14:textId="77777777" w:rsidR="00ED1CA1" w:rsidRPr="00ED1CA1" w:rsidRDefault="00ED1CA1" w:rsidP="00ED1CA1">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9" w:name="_bookmark199"/>
      <w:bookmarkEnd w:id="9"/>
      <w:r w:rsidRPr="00ED1CA1">
        <w:rPr>
          <w:rFonts w:ascii="Arial" w:hAnsi="Arial" w:cs="Arial"/>
          <w:b/>
          <w:bCs/>
          <w:szCs w:val="20"/>
        </w:rPr>
        <w:t>Figure</w:t>
      </w:r>
      <w:r w:rsidRPr="00ED1CA1">
        <w:rPr>
          <w:rFonts w:ascii="Arial" w:hAnsi="Arial" w:cs="Arial"/>
          <w:b/>
          <w:bCs/>
          <w:spacing w:val="-9"/>
          <w:szCs w:val="20"/>
        </w:rPr>
        <w:t xml:space="preserve"> </w:t>
      </w:r>
      <w:r w:rsidRPr="00ED1CA1">
        <w:rPr>
          <w:rFonts w:ascii="Arial" w:hAnsi="Arial" w:cs="Arial"/>
          <w:b/>
          <w:bCs/>
          <w:szCs w:val="20"/>
        </w:rPr>
        <w:t>9-1002x—STA</w:t>
      </w:r>
      <w:r w:rsidRPr="00ED1CA1">
        <w:rPr>
          <w:rFonts w:ascii="Arial" w:hAnsi="Arial" w:cs="Arial"/>
          <w:b/>
          <w:bCs/>
          <w:spacing w:val="-9"/>
          <w:szCs w:val="20"/>
        </w:rPr>
        <w:t xml:space="preserve"> </w:t>
      </w:r>
      <w:r w:rsidRPr="00ED1CA1">
        <w:rPr>
          <w:rFonts w:ascii="Arial" w:hAnsi="Arial" w:cs="Arial"/>
          <w:b/>
          <w:bCs/>
          <w:szCs w:val="20"/>
        </w:rPr>
        <w:t>Control</w:t>
      </w:r>
      <w:r w:rsidRPr="00ED1CA1">
        <w:rPr>
          <w:rFonts w:ascii="Arial" w:hAnsi="Arial" w:cs="Arial"/>
          <w:b/>
          <w:bCs/>
          <w:spacing w:val="-8"/>
          <w:szCs w:val="20"/>
        </w:rPr>
        <w:t xml:space="preserve"> </w:t>
      </w:r>
      <w:r w:rsidRPr="00ED1CA1">
        <w:rPr>
          <w:rFonts w:ascii="Arial" w:hAnsi="Arial" w:cs="Arial"/>
          <w:b/>
          <w:bCs/>
          <w:szCs w:val="20"/>
        </w:rPr>
        <w:t>field</w:t>
      </w:r>
      <w:r w:rsidRPr="00ED1CA1">
        <w:rPr>
          <w:rFonts w:ascii="Arial" w:hAnsi="Arial" w:cs="Arial"/>
          <w:b/>
          <w:bCs/>
          <w:spacing w:val="-9"/>
          <w:szCs w:val="20"/>
        </w:rPr>
        <w:t xml:space="preserve"> </w:t>
      </w:r>
      <w:r w:rsidRPr="00ED1CA1">
        <w:rPr>
          <w:rFonts w:ascii="Arial" w:hAnsi="Arial" w:cs="Arial"/>
          <w:b/>
          <w:bCs/>
          <w:szCs w:val="20"/>
        </w:rPr>
        <w:t>format</w:t>
      </w:r>
      <w:r w:rsidRPr="00ED1CA1">
        <w:rPr>
          <w:rFonts w:ascii="Arial" w:hAnsi="Arial" w:cs="Arial"/>
          <w:b/>
          <w:bCs/>
          <w:spacing w:val="-9"/>
          <w:szCs w:val="20"/>
        </w:rPr>
        <w:t xml:space="preserve"> </w:t>
      </w:r>
      <w:r w:rsidRPr="00ED1CA1">
        <w:rPr>
          <w:rFonts w:ascii="Arial" w:hAnsi="Arial" w:cs="Arial"/>
          <w:b/>
          <w:bCs/>
          <w:szCs w:val="20"/>
        </w:rPr>
        <w:t>for</w:t>
      </w:r>
      <w:r w:rsidRPr="00ED1CA1">
        <w:rPr>
          <w:rFonts w:ascii="Arial" w:hAnsi="Arial" w:cs="Arial"/>
          <w:b/>
          <w:bCs/>
          <w:spacing w:val="-9"/>
          <w:szCs w:val="20"/>
        </w:rPr>
        <w:t xml:space="preserve"> </w:t>
      </w:r>
      <w:r w:rsidRPr="00ED1CA1">
        <w:rPr>
          <w:rFonts w:ascii="Arial" w:hAnsi="Arial" w:cs="Arial"/>
          <w:b/>
          <w:bCs/>
          <w:szCs w:val="20"/>
        </w:rPr>
        <w:t>the</w:t>
      </w:r>
      <w:r w:rsidRPr="00ED1CA1">
        <w:rPr>
          <w:rFonts w:ascii="Arial" w:hAnsi="Arial" w:cs="Arial"/>
          <w:b/>
          <w:bCs/>
          <w:spacing w:val="-8"/>
          <w:szCs w:val="20"/>
        </w:rPr>
        <w:t xml:space="preserve"> </w:t>
      </w:r>
      <w:r w:rsidRPr="00ED1CA1">
        <w:rPr>
          <w:rFonts w:ascii="Arial" w:hAnsi="Arial" w:cs="Arial"/>
          <w:b/>
          <w:bCs/>
          <w:szCs w:val="20"/>
        </w:rPr>
        <w:t>Reconfiguration</w:t>
      </w:r>
      <w:r w:rsidRPr="00ED1CA1">
        <w:rPr>
          <w:rFonts w:ascii="Arial" w:hAnsi="Arial" w:cs="Arial"/>
          <w:b/>
          <w:bCs/>
          <w:spacing w:val="-9"/>
          <w:szCs w:val="20"/>
        </w:rPr>
        <w:t xml:space="preserve"> </w:t>
      </w:r>
      <w:r w:rsidRPr="00ED1CA1">
        <w:rPr>
          <w:rFonts w:ascii="Arial" w:hAnsi="Arial" w:cs="Arial"/>
          <w:b/>
          <w:bCs/>
          <w:szCs w:val="20"/>
        </w:rPr>
        <w:t>Multi-Link</w:t>
      </w:r>
      <w:r w:rsidRPr="00ED1CA1">
        <w:rPr>
          <w:rFonts w:ascii="Arial" w:hAnsi="Arial" w:cs="Arial"/>
          <w:b/>
          <w:bCs/>
          <w:spacing w:val="-9"/>
          <w:szCs w:val="20"/>
        </w:rPr>
        <w:t xml:space="preserve"> </w:t>
      </w:r>
      <w:r w:rsidRPr="00ED1CA1">
        <w:rPr>
          <w:rFonts w:ascii="Arial" w:hAnsi="Arial" w:cs="Arial"/>
          <w:b/>
          <w:bCs/>
          <w:spacing w:val="-2"/>
          <w:szCs w:val="20"/>
        </w:rPr>
        <w:t>element</w:t>
      </w:r>
    </w:p>
    <w:p w14:paraId="620A527A" w14:textId="77777777" w:rsidR="00ED1CA1" w:rsidRPr="00ED1CA1" w:rsidRDefault="00ED1CA1" w:rsidP="00ED1CA1">
      <w:pPr>
        <w:widowControl w:val="0"/>
        <w:kinsoku w:val="0"/>
        <w:overflowPunct w:val="0"/>
        <w:autoSpaceDE w:val="0"/>
        <w:autoSpaceDN w:val="0"/>
        <w:adjustRightInd w:val="0"/>
        <w:spacing w:before="0"/>
        <w:rPr>
          <w:rFonts w:ascii="Arial" w:hAnsi="Arial" w:cs="Arial"/>
          <w:b/>
          <w:bCs/>
          <w:sz w:val="22"/>
          <w:szCs w:val="22"/>
        </w:rPr>
      </w:pPr>
    </w:p>
    <w:p w14:paraId="32ED578C" w14:textId="2A40A31F" w:rsidR="00A31543" w:rsidRPr="00FD12FC" w:rsidRDefault="00A31543" w:rsidP="00FD12FC">
      <w:pPr>
        <w:pStyle w:val="BodyText0"/>
        <w:kinsoku w:val="0"/>
        <w:overflowPunct w:val="0"/>
        <w:spacing w:before="178" w:line="261" w:lineRule="auto"/>
        <w:ind w:left="999" w:right="997"/>
        <w:jc w:val="both"/>
      </w:pPr>
      <w:r>
        <w:t>The</w:t>
      </w:r>
      <w:r>
        <w:rPr>
          <w:spacing w:val="-4"/>
        </w:rPr>
        <w:t xml:space="preserve"> </w:t>
      </w:r>
      <w:r>
        <w:t>Link</w:t>
      </w:r>
      <w:r>
        <w:rPr>
          <w:spacing w:val="-3"/>
        </w:rPr>
        <w:t xml:space="preserve"> </w:t>
      </w:r>
      <w:r>
        <w:t>ID</w:t>
      </w:r>
      <w:r>
        <w:rPr>
          <w:spacing w:val="-3"/>
        </w:rPr>
        <w:t xml:space="preserve"> </w:t>
      </w:r>
      <w:r>
        <w:t>subfield</w:t>
      </w:r>
      <w:r>
        <w:rPr>
          <w:spacing w:val="-3"/>
        </w:rPr>
        <w:t xml:space="preserve"> </w:t>
      </w:r>
      <w:r>
        <w:t>is</w:t>
      </w:r>
      <w:r>
        <w:rPr>
          <w:spacing w:val="-4"/>
        </w:rPr>
        <w:t xml:space="preserve"> </w:t>
      </w:r>
      <w:r>
        <w:t>as</w:t>
      </w:r>
      <w:r>
        <w:rPr>
          <w:spacing w:val="-4"/>
        </w:rPr>
        <w:t xml:space="preserve"> </w:t>
      </w:r>
      <w:r>
        <w:t>defined</w:t>
      </w:r>
      <w:r>
        <w:rPr>
          <w:spacing w:val="-4"/>
        </w:rPr>
        <w:t xml:space="preserve"> </w:t>
      </w:r>
      <w:r>
        <w:t xml:space="preserve">in </w:t>
      </w:r>
      <w:hyperlink w:anchor="bookmark105" w:history="1">
        <w:r>
          <w:t>9.4.1.75</w:t>
        </w:r>
        <w:r>
          <w:rPr>
            <w:spacing w:val="-3"/>
          </w:rPr>
          <w:t xml:space="preserve"> </w:t>
        </w:r>
        <w:r>
          <w:t>(Link</w:t>
        </w:r>
        <w:r>
          <w:rPr>
            <w:spacing w:val="-3"/>
          </w:rPr>
          <w:t xml:space="preserve"> </w:t>
        </w:r>
        <w:r>
          <w:t>ID</w:t>
        </w:r>
        <w:r>
          <w:rPr>
            <w:spacing w:val="-3"/>
          </w:rPr>
          <w:t xml:space="preserve"> </w:t>
        </w:r>
        <w:r>
          <w:t>Info</w:t>
        </w:r>
        <w:r>
          <w:rPr>
            <w:spacing w:val="-3"/>
          </w:rPr>
          <w:t xml:space="preserve"> </w:t>
        </w:r>
        <w:r>
          <w:t>field)</w:t>
        </w:r>
      </w:hyperlink>
      <w:r>
        <w:rPr>
          <w:spacing w:val="-3"/>
        </w:rPr>
        <w:t xml:space="preserve"> </w:t>
      </w:r>
      <w:r>
        <w:t>and</w:t>
      </w:r>
      <w:r>
        <w:rPr>
          <w:spacing w:val="-4"/>
        </w:rPr>
        <w:t xml:space="preserve"> </w:t>
      </w:r>
      <w:r>
        <w:t>specifies</w:t>
      </w:r>
      <w:r>
        <w:rPr>
          <w:spacing w:val="-3"/>
        </w:rPr>
        <w:t xml:space="preserve"> </w:t>
      </w:r>
      <w:r>
        <w:t>a</w:t>
      </w:r>
      <w:r>
        <w:rPr>
          <w:spacing w:val="-3"/>
        </w:rPr>
        <w:t xml:space="preserve"> </w:t>
      </w:r>
      <w:r>
        <w:t>value</w:t>
      </w:r>
      <w:r>
        <w:rPr>
          <w:spacing w:val="-4"/>
        </w:rPr>
        <w:t xml:space="preserve"> </w:t>
      </w:r>
      <w:r>
        <w:t>that</w:t>
      </w:r>
      <w:r>
        <w:rPr>
          <w:spacing w:val="-3"/>
        </w:rPr>
        <w:t xml:space="preserve"> </w:t>
      </w:r>
      <w:r>
        <w:t>uniquely</w:t>
      </w:r>
      <w:r>
        <w:rPr>
          <w:spacing w:val="-4"/>
        </w:rPr>
        <w:t xml:space="preserve"> </w:t>
      </w:r>
      <w:r>
        <w:t>identifies the link</w:t>
      </w:r>
      <w:ins w:id="10" w:author="Binita Gupta" w:date="2023-03-12T22:00:00Z">
        <w:r w:rsidR="00D976D3">
          <w:t xml:space="preserve"> </w:t>
        </w:r>
        <w:r w:rsidR="00E5510B">
          <w:t>(</w:t>
        </w:r>
        <w:r w:rsidR="00E5510B" w:rsidRPr="009A15D9">
          <w:rPr>
            <w:sz w:val="18"/>
            <w:szCs w:val="18"/>
          </w:rPr>
          <w:t>#15</w:t>
        </w:r>
        <w:r w:rsidR="00E5510B">
          <w:rPr>
            <w:sz w:val="18"/>
            <w:szCs w:val="18"/>
          </w:rPr>
          <w:t>950</w:t>
        </w:r>
        <w:r w:rsidR="00E5510B">
          <w:rPr>
            <w:sz w:val="18"/>
            <w:szCs w:val="18"/>
          </w:rPr>
          <w:t>)</w:t>
        </w:r>
      </w:ins>
      <w:del w:id="11" w:author="Binita Gupta" w:date="2023-03-12T21:58:00Z">
        <w:r w:rsidDel="002347A8">
          <w:delText xml:space="preserve"> that the reported AP is operating on</w:delText>
        </w:r>
      </w:del>
      <w:ins w:id="12" w:author="Binita Gupta" w:date="2023-03-12T21:58:00Z">
        <w:r w:rsidR="002347A8" w:rsidRPr="002347A8">
          <w:rPr>
            <w:sz w:val="18"/>
            <w:szCs w:val="18"/>
          </w:rPr>
          <w:t xml:space="preserve"> </w:t>
        </w:r>
        <w:r w:rsidR="002347A8" w:rsidRPr="000A333E">
          <w:rPr>
            <w:sz w:val="18"/>
            <w:szCs w:val="18"/>
          </w:rPr>
          <w:t xml:space="preserve">for which </w:t>
        </w:r>
        <w:r w:rsidR="00C23555">
          <w:rPr>
            <w:sz w:val="18"/>
            <w:szCs w:val="18"/>
          </w:rPr>
          <w:t xml:space="preserve">the </w:t>
        </w:r>
        <w:r w:rsidR="002347A8" w:rsidRPr="000A333E">
          <w:rPr>
            <w:sz w:val="18"/>
            <w:szCs w:val="18"/>
          </w:rPr>
          <w:t xml:space="preserve">information is being provided in the </w:t>
        </w:r>
        <w:r w:rsidR="00C23555">
          <w:rPr>
            <w:sz w:val="18"/>
            <w:szCs w:val="18"/>
          </w:rPr>
          <w:t xml:space="preserve">corresponding </w:t>
        </w:r>
        <w:r w:rsidR="002347A8" w:rsidRPr="000A333E">
          <w:rPr>
            <w:sz w:val="18"/>
            <w:szCs w:val="18"/>
          </w:rPr>
          <w:t>Per-STA Profile subelement</w:t>
        </w:r>
      </w:ins>
      <w:r>
        <w:t>.</w:t>
      </w:r>
    </w:p>
    <w:p w14:paraId="4CF56419" w14:textId="0DB5F408" w:rsidR="00BF7979"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00EE3389" w14:textId="22358C99" w:rsidR="00A752CE" w:rsidRDefault="00A752CE" w:rsidP="00A752CE">
      <w:pPr>
        <w:pStyle w:val="BodyText0"/>
        <w:kinsoku w:val="0"/>
        <w:overflowPunct w:val="0"/>
        <w:spacing w:line="261" w:lineRule="auto"/>
        <w:ind w:left="999" w:right="997"/>
        <w:jc w:val="both"/>
      </w:pPr>
      <w:r>
        <w:t xml:space="preserve">The </w:t>
      </w:r>
      <w:ins w:id="13" w:author="Binita Gupta" w:date="2023-03-12T22:07:00Z">
        <w:r w:rsidR="00F77333">
          <w:t>(#1</w:t>
        </w:r>
      </w:ins>
      <w:ins w:id="14" w:author="Binita Gupta" w:date="2023-03-12T22:08:00Z">
        <w:r w:rsidR="00CA4C7E">
          <w:t xml:space="preserve">5951)Reconfiguration </w:t>
        </w:r>
      </w:ins>
      <w:r>
        <w:t xml:space="preserve">Operation </w:t>
      </w:r>
      <w:del w:id="15" w:author="Binita Gupta" w:date="2023-03-12T22:08:00Z">
        <w:r w:rsidDel="00CA4C7E">
          <w:delText xml:space="preserve">Update </w:delText>
        </w:r>
      </w:del>
      <w:r>
        <w:t xml:space="preserve">Type subfield is set to indicate the type of multi-link </w:t>
      </w:r>
      <w:ins w:id="16" w:author="Binita Gupta" w:date="2023-03-12T22:08:00Z">
        <w:r w:rsidR="00CA4C7E">
          <w:t xml:space="preserve">reconfiguration </w:t>
        </w:r>
      </w:ins>
      <w:r>
        <w:t xml:space="preserve">operation </w:t>
      </w:r>
      <w:del w:id="17" w:author="Binita Gupta" w:date="2023-03-12T22:08:00Z">
        <w:r w:rsidDel="00CA4C7E">
          <w:delText xml:space="preserve">update </w:delText>
        </w:r>
      </w:del>
      <w:del w:id="18" w:author="Binita Gupta" w:date="2023-03-12T22:09:00Z">
        <w:r w:rsidDel="006A3C3B">
          <w:delText xml:space="preserve">in the Multi- Link Operation Update Request frame </w:delText>
        </w:r>
      </w:del>
      <w:r>
        <w:t xml:space="preserve">for the link indicated by the Link ID subfield as per </w:t>
      </w:r>
      <w:hyperlink w:anchor="bookmark200" w:history="1">
        <w:r>
          <w:t>Table</w:t>
        </w:r>
        <w:r>
          <w:rPr>
            <w:spacing w:val="-3"/>
          </w:rPr>
          <w:t xml:space="preserve"> </w:t>
        </w:r>
        <w:r>
          <w:t>9-401k</w:t>
        </w:r>
      </w:hyperlink>
      <w:r>
        <w:t xml:space="preserve"> </w:t>
      </w:r>
      <w:r>
        <w:fldChar w:fldCharType="begin"/>
      </w:r>
      <w:r>
        <w:instrText xml:space="preserve"> HYPERLINK \l "bookmark200" </w:instrText>
      </w:r>
      <w:r>
        <w:fldChar w:fldCharType="separate"/>
      </w:r>
      <w:r>
        <w:t>(</w:t>
      </w:r>
      <w:ins w:id="19" w:author="Binita Gupta" w:date="2023-03-12T22:13:00Z">
        <w:r w:rsidR="007D0BEF" w:rsidRPr="007D0BEF">
          <w:t xml:space="preserve"> </w:t>
        </w:r>
        <w:r w:rsidR="007D0BEF">
          <w:t>Reconfiguration</w:t>
        </w:r>
        <w:r w:rsidR="007D0BEF">
          <w:t xml:space="preserve"> </w:t>
        </w:r>
      </w:ins>
      <w:r>
        <w:t xml:space="preserve">Operation </w:t>
      </w:r>
      <w:del w:id="20" w:author="Binita Gupta" w:date="2023-03-12T22:13:00Z">
        <w:r w:rsidDel="007D0BEF">
          <w:delText xml:space="preserve">Update </w:delText>
        </w:r>
      </w:del>
      <w:r>
        <w:t>Type subfield encoding)</w:t>
      </w:r>
      <w:r>
        <w:fldChar w:fldCharType="end"/>
      </w:r>
      <w:r>
        <w:t>.</w:t>
      </w:r>
    </w:p>
    <w:p w14:paraId="4D3BBE59" w14:textId="77777777" w:rsidR="00A752CE" w:rsidRDefault="00A752CE" w:rsidP="00A752CE">
      <w:pPr>
        <w:pStyle w:val="BodyText0"/>
        <w:kinsoku w:val="0"/>
        <w:overflowPunct w:val="0"/>
        <w:rPr>
          <w:sz w:val="22"/>
          <w:szCs w:val="22"/>
        </w:rPr>
      </w:pPr>
    </w:p>
    <w:p w14:paraId="0802434A" w14:textId="2DCCEEF5" w:rsidR="00A752CE" w:rsidRDefault="00A752CE" w:rsidP="00A752CE">
      <w:pPr>
        <w:pStyle w:val="BodyText0"/>
        <w:kinsoku w:val="0"/>
        <w:overflowPunct w:val="0"/>
        <w:spacing w:before="176"/>
        <w:ind w:left="999" w:right="999"/>
        <w:jc w:val="center"/>
        <w:rPr>
          <w:rFonts w:ascii="Arial" w:hAnsi="Arial" w:cs="Arial"/>
          <w:b/>
          <w:bCs/>
          <w:spacing w:val="-2"/>
        </w:rPr>
      </w:pPr>
      <w:bookmarkStart w:id="21" w:name="_bookmark200"/>
      <w:bookmarkEnd w:id="21"/>
      <w:r>
        <w:rPr>
          <w:rFonts w:ascii="Arial" w:hAnsi="Arial" w:cs="Arial"/>
          <w:b/>
          <w:bCs/>
        </w:rPr>
        <w:t>Table</w:t>
      </w:r>
      <w:r>
        <w:rPr>
          <w:rFonts w:ascii="Arial" w:hAnsi="Arial" w:cs="Arial"/>
          <w:b/>
          <w:bCs/>
          <w:spacing w:val="-12"/>
        </w:rPr>
        <w:t xml:space="preserve"> </w:t>
      </w:r>
      <w:r>
        <w:rPr>
          <w:rFonts w:ascii="Arial" w:hAnsi="Arial" w:cs="Arial"/>
          <w:b/>
          <w:bCs/>
        </w:rPr>
        <w:t>9-401k—</w:t>
      </w:r>
      <w:ins w:id="22" w:author="Binita Gupta" w:date="2023-03-12T22:09:00Z">
        <w:r w:rsidR="006A3C3B" w:rsidRPr="006A3C3B">
          <w:t xml:space="preserve"> </w:t>
        </w:r>
        <w:r w:rsidR="006A3C3B">
          <w:t>(#15951)</w:t>
        </w:r>
        <w:r w:rsidR="006A3C3B" w:rsidRPr="00116FBE">
          <w:rPr>
            <w:rFonts w:ascii="Arial" w:hAnsi="Arial" w:cs="Arial"/>
            <w:b/>
            <w:bCs/>
          </w:rPr>
          <w:t>Reconfiguration</w:t>
        </w:r>
        <w:r w:rsidR="006A3C3B">
          <w:rPr>
            <w:rFonts w:ascii="Arial" w:hAnsi="Arial" w:cs="Arial"/>
            <w:b/>
            <w:bCs/>
          </w:rPr>
          <w:t xml:space="preserve"> </w:t>
        </w:r>
      </w:ins>
      <w:r>
        <w:rPr>
          <w:rFonts w:ascii="Arial" w:hAnsi="Arial" w:cs="Arial"/>
          <w:b/>
          <w:bCs/>
        </w:rPr>
        <w:t>Operation</w:t>
      </w:r>
      <w:r>
        <w:rPr>
          <w:rFonts w:ascii="Arial" w:hAnsi="Arial" w:cs="Arial"/>
          <w:b/>
          <w:bCs/>
          <w:spacing w:val="-10"/>
        </w:rPr>
        <w:t xml:space="preserve"> </w:t>
      </w:r>
      <w:del w:id="23" w:author="Binita Gupta" w:date="2023-03-12T22:09:00Z">
        <w:r w:rsidDel="006A3C3B">
          <w:rPr>
            <w:rFonts w:ascii="Arial" w:hAnsi="Arial" w:cs="Arial"/>
            <w:b/>
            <w:bCs/>
          </w:rPr>
          <w:delText>Update</w:delText>
        </w:r>
        <w:r w:rsidDel="006A3C3B">
          <w:rPr>
            <w:rFonts w:ascii="Arial" w:hAnsi="Arial" w:cs="Arial"/>
            <w:b/>
            <w:bCs/>
            <w:spacing w:val="-10"/>
          </w:rPr>
          <w:delText xml:space="preserve"> </w:delText>
        </w:r>
      </w:del>
      <w:r>
        <w:rPr>
          <w:rFonts w:ascii="Arial" w:hAnsi="Arial" w:cs="Arial"/>
          <w:b/>
          <w:bCs/>
        </w:rPr>
        <w:t>Type</w:t>
      </w:r>
      <w:r>
        <w:rPr>
          <w:rFonts w:ascii="Arial" w:hAnsi="Arial" w:cs="Arial"/>
          <w:b/>
          <w:bCs/>
          <w:spacing w:val="-10"/>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encoding</w:t>
      </w:r>
    </w:p>
    <w:p w14:paraId="59DC1C7D" w14:textId="77777777" w:rsidR="00A752CE" w:rsidRDefault="00A752CE" w:rsidP="00A752CE">
      <w:pPr>
        <w:pStyle w:val="BodyText0"/>
        <w:kinsoku w:val="0"/>
        <w:overflowPunct w:val="0"/>
        <w:spacing w:before="10"/>
        <w:rPr>
          <w:rFonts w:ascii="Arial" w:hAnsi="Arial" w:cs="Arial"/>
          <w:b/>
          <w:bCs/>
          <w:sz w:val="21"/>
          <w:szCs w:val="21"/>
        </w:rPr>
      </w:pPr>
    </w:p>
    <w:tbl>
      <w:tblPr>
        <w:tblW w:w="0" w:type="auto"/>
        <w:tblInd w:w="2688" w:type="dxa"/>
        <w:tblLayout w:type="fixed"/>
        <w:tblCellMar>
          <w:left w:w="0" w:type="dxa"/>
          <w:right w:w="0" w:type="dxa"/>
        </w:tblCellMar>
        <w:tblLook w:val="0000" w:firstRow="0" w:lastRow="0" w:firstColumn="0" w:lastColumn="0" w:noHBand="0" w:noVBand="0"/>
      </w:tblPr>
      <w:tblGrid>
        <w:gridCol w:w="1799"/>
        <w:gridCol w:w="4048"/>
      </w:tblGrid>
      <w:tr w:rsidR="00A752CE" w14:paraId="09FD6539" w14:textId="77777777" w:rsidTr="00D627A8">
        <w:tblPrEx>
          <w:tblCellMar>
            <w:top w:w="0" w:type="dxa"/>
            <w:left w:w="0" w:type="dxa"/>
            <w:bottom w:w="0" w:type="dxa"/>
            <w:right w:w="0" w:type="dxa"/>
          </w:tblCellMar>
        </w:tblPrEx>
        <w:trPr>
          <w:trHeight w:val="380"/>
        </w:trPr>
        <w:tc>
          <w:tcPr>
            <w:tcW w:w="1799" w:type="dxa"/>
            <w:tcBorders>
              <w:top w:val="single" w:sz="12" w:space="0" w:color="000000"/>
              <w:left w:val="single" w:sz="12" w:space="0" w:color="000000"/>
              <w:bottom w:val="single" w:sz="12" w:space="0" w:color="000000"/>
              <w:right w:val="single" w:sz="2" w:space="0" w:color="000000"/>
            </w:tcBorders>
          </w:tcPr>
          <w:p w14:paraId="6C3DC07F" w14:textId="77777777" w:rsidR="00A752CE" w:rsidRDefault="00A752CE" w:rsidP="00767280">
            <w:pPr>
              <w:pStyle w:val="TableParagraph"/>
              <w:kinsoku w:val="0"/>
              <w:overflowPunct w:val="0"/>
              <w:spacing w:before="76"/>
              <w:ind w:left="126" w:right="116"/>
              <w:jc w:val="center"/>
              <w:rPr>
                <w:b/>
                <w:bCs/>
                <w:spacing w:val="-2"/>
                <w:sz w:val="18"/>
                <w:szCs w:val="18"/>
              </w:rPr>
            </w:pPr>
            <w:r>
              <w:rPr>
                <w:b/>
                <w:bCs/>
                <w:spacing w:val="-2"/>
                <w:sz w:val="18"/>
                <w:szCs w:val="18"/>
              </w:rPr>
              <w:t>Value</w:t>
            </w:r>
          </w:p>
        </w:tc>
        <w:tc>
          <w:tcPr>
            <w:tcW w:w="4048" w:type="dxa"/>
            <w:tcBorders>
              <w:top w:val="single" w:sz="12" w:space="0" w:color="000000"/>
              <w:left w:val="single" w:sz="2" w:space="0" w:color="000000"/>
              <w:bottom w:val="single" w:sz="12" w:space="0" w:color="000000"/>
              <w:right w:val="single" w:sz="12" w:space="0" w:color="000000"/>
            </w:tcBorders>
          </w:tcPr>
          <w:p w14:paraId="180EC738" w14:textId="77777777" w:rsidR="00A752CE" w:rsidRDefault="00A752CE" w:rsidP="00767280">
            <w:pPr>
              <w:pStyle w:val="TableParagraph"/>
              <w:kinsoku w:val="0"/>
              <w:overflowPunct w:val="0"/>
              <w:spacing w:before="76"/>
              <w:ind w:left="943" w:right="904"/>
              <w:jc w:val="center"/>
              <w:rPr>
                <w:b/>
                <w:bCs/>
                <w:spacing w:val="-4"/>
                <w:sz w:val="18"/>
                <w:szCs w:val="18"/>
              </w:rPr>
            </w:pPr>
            <w:r>
              <w:rPr>
                <w:b/>
                <w:bCs/>
                <w:spacing w:val="-4"/>
                <w:sz w:val="18"/>
                <w:szCs w:val="18"/>
              </w:rPr>
              <w:t>Name</w:t>
            </w:r>
          </w:p>
        </w:tc>
      </w:tr>
      <w:tr w:rsidR="00A752CE" w14:paraId="31F44031" w14:textId="77777777" w:rsidTr="00D627A8">
        <w:tblPrEx>
          <w:tblCellMar>
            <w:top w:w="0" w:type="dxa"/>
            <w:left w:w="0" w:type="dxa"/>
            <w:bottom w:w="0" w:type="dxa"/>
            <w:right w:w="0" w:type="dxa"/>
          </w:tblCellMar>
        </w:tblPrEx>
        <w:trPr>
          <w:trHeight w:val="311"/>
        </w:trPr>
        <w:tc>
          <w:tcPr>
            <w:tcW w:w="1799" w:type="dxa"/>
            <w:tcBorders>
              <w:top w:val="single" w:sz="12" w:space="0" w:color="000000"/>
              <w:left w:val="single" w:sz="12" w:space="0" w:color="000000"/>
              <w:bottom w:val="single" w:sz="2" w:space="0" w:color="000000"/>
              <w:right w:val="single" w:sz="2" w:space="0" w:color="000000"/>
            </w:tcBorders>
          </w:tcPr>
          <w:p w14:paraId="5920DFD2" w14:textId="77777777" w:rsidR="00A752CE" w:rsidRDefault="00A752CE" w:rsidP="00767280">
            <w:pPr>
              <w:pStyle w:val="TableParagraph"/>
              <w:kinsoku w:val="0"/>
              <w:overflowPunct w:val="0"/>
              <w:spacing w:before="36"/>
              <w:ind w:left="11"/>
              <w:jc w:val="center"/>
              <w:rPr>
                <w:sz w:val="18"/>
                <w:szCs w:val="18"/>
              </w:rPr>
            </w:pPr>
            <w:r>
              <w:rPr>
                <w:sz w:val="18"/>
                <w:szCs w:val="18"/>
              </w:rPr>
              <w:t>0</w:t>
            </w:r>
          </w:p>
        </w:tc>
        <w:tc>
          <w:tcPr>
            <w:tcW w:w="4048" w:type="dxa"/>
            <w:tcBorders>
              <w:top w:val="single" w:sz="12" w:space="0" w:color="000000"/>
              <w:left w:val="single" w:sz="2" w:space="0" w:color="000000"/>
              <w:bottom w:val="single" w:sz="2" w:space="0" w:color="000000"/>
              <w:right w:val="single" w:sz="12" w:space="0" w:color="000000"/>
            </w:tcBorders>
          </w:tcPr>
          <w:p w14:paraId="5D376A42" w14:textId="7488FCA1" w:rsidR="00A752CE" w:rsidRDefault="00482585" w:rsidP="00767280">
            <w:pPr>
              <w:pStyle w:val="TableParagraph"/>
              <w:kinsoku w:val="0"/>
              <w:overflowPunct w:val="0"/>
              <w:spacing w:before="36"/>
              <w:ind w:left="130"/>
              <w:rPr>
                <w:spacing w:val="-2"/>
                <w:sz w:val="18"/>
                <w:szCs w:val="18"/>
              </w:rPr>
            </w:pPr>
            <w:ins w:id="24" w:author="Binita Gupta" w:date="2023-03-12T22:36:00Z">
              <w:r>
                <w:rPr>
                  <w:sz w:val="18"/>
                  <w:szCs w:val="18"/>
                </w:rPr>
                <w:t>(#16433)</w:t>
              </w:r>
            </w:ins>
            <w:del w:id="25" w:author="Binita Gupta" w:date="2023-03-12T22:36:00Z">
              <w:r w:rsidR="00A752CE" w:rsidDel="00482585">
                <w:rPr>
                  <w:sz w:val="18"/>
                  <w:szCs w:val="18"/>
                </w:rPr>
                <w:delText>Operation</w:delText>
              </w:r>
              <w:r w:rsidR="00A752CE" w:rsidDel="00482585">
                <w:rPr>
                  <w:spacing w:val="-4"/>
                  <w:sz w:val="18"/>
                  <w:szCs w:val="18"/>
                </w:rPr>
                <w:delText xml:space="preserve"> </w:delText>
              </w:r>
              <w:r w:rsidR="00A752CE" w:rsidDel="00482585">
                <w:rPr>
                  <w:sz w:val="18"/>
                  <w:szCs w:val="18"/>
                </w:rPr>
                <w:delText>Parameter</w:delText>
              </w:r>
              <w:r w:rsidR="00A752CE" w:rsidDel="00482585">
                <w:rPr>
                  <w:spacing w:val="-2"/>
                  <w:sz w:val="18"/>
                  <w:szCs w:val="18"/>
                </w:rPr>
                <w:delText xml:space="preserve"> Update</w:delText>
              </w:r>
            </w:del>
            <w:ins w:id="26" w:author="Binita Gupta" w:date="2023-03-12T22:36:00Z">
              <w:r>
                <w:rPr>
                  <w:sz w:val="18"/>
                  <w:szCs w:val="18"/>
                </w:rPr>
                <w:t xml:space="preserve"> AP Removal</w:t>
              </w:r>
            </w:ins>
          </w:p>
        </w:tc>
      </w:tr>
      <w:tr w:rsidR="004F22AE" w14:paraId="3B44A568" w14:textId="77777777" w:rsidTr="00D627A8">
        <w:tblPrEx>
          <w:tblCellMar>
            <w:top w:w="0" w:type="dxa"/>
            <w:left w:w="0" w:type="dxa"/>
            <w:bottom w:w="0" w:type="dxa"/>
            <w:right w:w="0" w:type="dxa"/>
          </w:tblCellMar>
        </w:tblPrEx>
        <w:trPr>
          <w:trHeight w:val="311"/>
          <w:ins w:id="27" w:author="Binita Gupta" w:date="2023-03-12T22:22:00Z"/>
        </w:trPr>
        <w:tc>
          <w:tcPr>
            <w:tcW w:w="1799" w:type="dxa"/>
            <w:tcBorders>
              <w:top w:val="single" w:sz="12" w:space="0" w:color="000000"/>
              <w:left w:val="single" w:sz="12" w:space="0" w:color="000000"/>
              <w:bottom w:val="single" w:sz="2" w:space="0" w:color="000000"/>
              <w:right w:val="single" w:sz="2" w:space="0" w:color="000000"/>
            </w:tcBorders>
          </w:tcPr>
          <w:p w14:paraId="37682AFC" w14:textId="70A65BFD" w:rsidR="004F22AE" w:rsidRDefault="00D627A8" w:rsidP="00767280">
            <w:pPr>
              <w:pStyle w:val="TableParagraph"/>
              <w:kinsoku w:val="0"/>
              <w:overflowPunct w:val="0"/>
              <w:spacing w:before="36"/>
              <w:ind w:left="11"/>
              <w:jc w:val="center"/>
              <w:rPr>
                <w:ins w:id="28" w:author="Binita Gupta" w:date="2023-03-12T22:22:00Z"/>
                <w:sz w:val="18"/>
                <w:szCs w:val="18"/>
              </w:rPr>
            </w:pPr>
            <w:ins w:id="29" w:author="Binita Gupta" w:date="2023-03-12T22:36:00Z">
              <w:r>
                <w:rPr>
                  <w:sz w:val="18"/>
                  <w:szCs w:val="18"/>
                </w:rPr>
                <w:t>(#16433)</w:t>
              </w:r>
            </w:ins>
            <w:ins w:id="30" w:author="Binita Gupta" w:date="2023-03-12T22:22:00Z">
              <w:r w:rsidR="004F22AE">
                <w:rPr>
                  <w:sz w:val="18"/>
                  <w:szCs w:val="18"/>
                </w:rPr>
                <w:t>1</w:t>
              </w:r>
            </w:ins>
          </w:p>
        </w:tc>
        <w:tc>
          <w:tcPr>
            <w:tcW w:w="4048" w:type="dxa"/>
            <w:tcBorders>
              <w:top w:val="single" w:sz="12" w:space="0" w:color="000000"/>
              <w:left w:val="single" w:sz="2" w:space="0" w:color="000000"/>
              <w:bottom w:val="single" w:sz="2" w:space="0" w:color="000000"/>
              <w:right w:val="single" w:sz="12" w:space="0" w:color="000000"/>
            </w:tcBorders>
          </w:tcPr>
          <w:p w14:paraId="3245CFE0" w14:textId="7AA8B92B" w:rsidR="004F22AE" w:rsidRDefault="00D627A8" w:rsidP="00767280">
            <w:pPr>
              <w:pStyle w:val="TableParagraph"/>
              <w:kinsoku w:val="0"/>
              <w:overflowPunct w:val="0"/>
              <w:spacing w:before="36"/>
              <w:ind w:left="130"/>
              <w:rPr>
                <w:ins w:id="31" w:author="Binita Gupta" w:date="2023-03-12T22:22:00Z"/>
                <w:sz w:val="18"/>
                <w:szCs w:val="18"/>
              </w:rPr>
            </w:pPr>
            <w:ins w:id="32" w:author="Binita Gupta" w:date="2023-03-12T22:36:00Z">
              <w:r>
                <w:rPr>
                  <w:sz w:val="18"/>
                  <w:szCs w:val="18"/>
                </w:rPr>
                <w:t>(#16433)</w:t>
              </w:r>
            </w:ins>
            <w:ins w:id="33" w:author="Binita Gupta" w:date="2023-03-12T22:22:00Z">
              <w:r w:rsidR="004F22AE">
                <w:rPr>
                  <w:sz w:val="18"/>
                  <w:szCs w:val="18"/>
                </w:rPr>
                <w:t>Operation</w:t>
              </w:r>
              <w:r w:rsidR="004F22AE">
                <w:rPr>
                  <w:spacing w:val="-4"/>
                  <w:sz w:val="18"/>
                  <w:szCs w:val="18"/>
                </w:rPr>
                <w:t xml:space="preserve"> </w:t>
              </w:r>
              <w:r w:rsidR="004F22AE">
                <w:rPr>
                  <w:sz w:val="18"/>
                  <w:szCs w:val="18"/>
                </w:rPr>
                <w:t>Parameter</w:t>
              </w:r>
              <w:r w:rsidR="004F22AE">
                <w:rPr>
                  <w:spacing w:val="-2"/>
                  <w:sz w:val="18"/>
                  <w:szCs w:val="18"/>
                </w:rPr>
                <w:t xml:space="preserve"> Update</w:t>
              </w:r>
            </w:ins>
          </w:p>
        </w:tc>
      </w:tr>
      <w:tr w:rsidR="00A752CE" w14:paraId="178E53B3" w14:textId="77777777" w:rsidTr="00D627A8">
        <w:tblPrEx>
          <w:tblCellMar>
            <w:top w:w="0" w:type="dxa"/>
            <w:left w:w="0" w:type="dxa"/>
            <w:bottom w:w="0" w:type="dxa"/>
            <w:right w:w="0" w:type="dxa"/>
          </w:tblCellMar>
        </w:tblPrEx>
        <w:trPr>
          <w:trHeight w:val="313"/>
        </w:trPr>
        <w:tc>
          <w:tcPr>
            <w:tcW w:w="1799" w:type="dxa"/>
            <w:tcBorders>
              <w:top w:val="single" w:sz="2" w:space="0" w:color="000000"/>
              <w:left w:val="single" w:sz="12" w:space="0" w:color="000000"/>
              <w:bottom w:val="single" w:sz="12" w:space="0" w:color="000000"/>
              <w:right w:val="single" w:sz="2" w:space="0" w:color="000000"/>
            </w:tcBorders>
          </w:tcPr>
          <w:p w14:paraId="024F65F5" w14:textId="5A68171F" w:rsidR="00A752CE" w:rsidRDefault="00D627A8" w:rsidP="00767280">
            <w:pPr>
              <w:pStyle w:val="TableParagraph"/>
              <w:kinsoku w:val="0"/>
              <w:overflowPunct w:val="0"/>
              <w:spacing w:before="49"/>
              <w:ind w:left="126" w:right="115"/>
              <w:jc w:val="center"/>
              <w:rPr>
                <w:spacing w:val="-4"/>
                <w:sz w:val="18"/>
                <w:szCs w:val="18"/>
              </w:rPr>
            </w:pPr>
            <w:ins w:id="34" w:author="Binita Gupta" w:date="2023-03-12T22:36:00Z">
              <w:r>
                <w:rPr>
                  <w:sz w:val="18"/>
                  <w:szCs w:val="18"/>
                </w:rPr>
                <w:t>(#16433)</w:t>
              </w:r>
            </w:ins>
            <w:del w:id="35" w:author="Binita Gupta" w:date="2023-03-12T22:23:00Z">
              <w:r w:rsidR="00A752CE" w:rsidDel="004F22AE">
                <w:rPr>
                  <w:spacing w:val="-4"/>
                  <w:sz w:val="18"/>
                  <w:szCs w:val="18"/>
                </w:rPr>
                <w:delText>1</w:delText>
              </w:r>
            </w:del>
            <w:ins w:id="36" w:author="Binita Gupta" w:date="2023-03-12T22:23:00Z">
              <w:r w:rsidR="004F22AE">
                <w:rPr>
                  <w:spacing w:val="-4"/>
                  <w:sz w:val="18"/>
                  <w:szCs w:val="18"/>
                </w:rPr>
                <w:t>2</w:t>
              </w:r>
            </w:ins>
            <w:r w:rsidR="00A752CE">
              <w:rPr>
                <w:spacing w:val="-4"/>
                <w:sz w:val="18"/>
                <w:szCs w:val="18"/>
              </w:rPr>
              <w:t>–15</w:t>
            </w:r>
          </w:p>
        </w:tc>
        <w:tc>
          <w:tcPr>
            <w:tcW w:w="4048" w:type="dxa"/>
            <w:tcBorders>
              <w:top w:val="single" w:sz="2" w:space="0" w:color="000000"/>
              <w:left w:val="single" w:sz="2" w:space="0" w:color="000000"/>
              <w:bottom w:val="single" w:sz="12" w:space="0" w:color="000000"/>
              <w:right w:val="single" w:sz="12" w:space="0" w:color="000000"/>
            </w:tcBorders>
          </w:tcPr>
          <w:p w14:paraId="3B07066D" w14:textId="77777777" w:rsidR="00A752CE" w:rsidRDefault="00A752CE" w:rsidP="00767280">
            <w:pPr>
              <w:pStyle w:val="TableParagraph"/>
              <w:kinsoku w:val="0"/>
              <w:overflowPunct w:val="0"/>
              <w:spacing w:before="49"/>
              <w:ind w:left="130"/>
              <w:rPr>
                <w:spacing w:val="-2"/>
                <w:sz w:val="18"/>
                <w:szCs w:val="18"/>
              </w:rPr>
            </w:pPr>
            <w:r>
              <w:rPr>
                <w:spacing w:val="-2"/>
                <w:sz w:val="18"/>
                <w:szCs w:val="18"/>
              </w:rPr>
              <w:t>Reserved</w:t>
            </w:r>
          </w:p>
        </w:tc>
      </w:tr>
    </w:tbl>
    <w:p w14:paraId="6AE646FF" w14:textId="77777777" w:rsidR="007D0BEF" w:rsidRDefault="007D0BEF" w:rsidP="00A63164">
      <w:pPr>
        <w:pStyle w:val="BodyText0"/>
        <w:kinsoku w:val="0"/>
        <w:overflowPunct w:val="0"/>
        <w:spacing w:line="264" w:lineRule="auto"/>
        <w:ind w:left="1000" w:right="997" w:hanging="1"/>
        <w:jc w:val="both"/>
      </w:pPr>
    </w:p>
    <w:p w14:paraId="36983721" w14:textId="48200274" w:rsidR="00A63164" w:rsidRDefault="007F2C37" w:rsidP="00A63164">
      <w:pPr>
        <w:pStyle w:val="BodyText0"/>
        <w:kinsoku w:val="0"/>
        <w:overflowPunct w:val="0"/>
        <w:spacing w:line="264" w:lineRule="auto"/>
        <w:ind w:left="1000" w:right="997" w:hanging="1"/>
        <w:jc w:val="both"/>
      </w:pPr>
      <w:ins w:id="37" w:author="Binita Gupta" w:date="2023-03-12T22:16:00Z">
        <w:r w:rsidRPr="007F2C37">
          <w:t>(#15952)</w:t>
        </w:r>
      </w:ins>
      <w:del w:id="38" w:author="Binita Gupta" w:date="2023-03-12T22:16:00Z">
        <w:r w:rsidR="00A63164" w:rsidDel="00C02141">
          <w:delText>The</w:delText>
        </w:r>
        <w:r w:rsidR="00A63164" w:rsidDel="00C02141">
          <w:rPr>
            <w:spacing w:val="-5"/>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4"/>
          </w:rPr>
          <w:delText xml:space="preserve"> </w:delText>
        </w:r>
        <w:r w:rsidR="00A63164" w:rsidDel="00C02141">
          <w:delText>Present</w:delText>
        </w:r>
        <w:r w:rsidR="00A63164" w:rsidDel="00C02141">
          <w:rPr>
            <w:spacing w:val="-4"/>
          </w:rPr>
          <w:delText xml:space="preserve"> </w:delText>
        </w:r>
        <w:r w:rsidR="00A63164" w:rsidDel="00C02141">
          <w:delText>subfield</w:delText>
        </w:r>
        <w:r w:rsidR="00A63164" w:rsidDel="00C02141">
          <w:rPr>
            <w:spacing w:val="-4"/>
          </w:rPr>
          <w:delText xml:space="preserve"> </w:delText>
        </w:r>
        <w:r w:rsidR="00A63164" w:rsidDel="00C02141">
          <w:delText>is</w:delText>
        </w:r>
        <w:r w:rsidR="00A63164" w:rsidDel="00C02141">
          <w:rPr>
            <w:spacing w:val="-5"/>
          </w:rPr>
          <w:delText xml:space="preserve"> </w:delText>
        </w:r>
        <w:r w:rsidR="00A63164" w:rsidDel="00C02141">
          <w:delText>set</w:delText>
        </w:r>
        <w:r w:rsidR="00A63164" w:rsidDel="00C02141">
          <w:rPr>
            <w:spacing w:val="-4"/>
          </w:rPr>
          <w:delText xml:space="preserve"> </w:delText>
        </w:r>
        <w:r w:rsidR="00A63164" w:rsidDel="00C02141">
          <w:delText>1</w:delText>
        </w:r>
        <w:r w:rsidR="00A63164" w:rsidDel="00C02141">
          <w:rPr>
            <w:spacing w:val="-4"/>
          </w:rPr>
          <w:delText xml:space="preserve"> </w:delText>
        </w:r>
        <w:r w:rsidR="00A63164" w:rsidDel="00C02141">
          <w:delText>to</w:delText>
        </w:r>
        <w:r w:rsidR="00A63164" w:rsidDel="00C02141">
          <w:rPr>
            <w:spacing w:val="-2"/>
          </w:rPr>
          <w:delText xml:space="preserve"> </w:delText>
        </w:r>
        <w:r w:rsidR="00A63164" w:rsidDel="00C02141">
          <w:delText>indicate</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presence</w:delText>
        </w:r>
        <w:r w:rsidR="00A63164" w:rsidDel="00C02141">
          <w:rPr>
            <w:spacing w:val="-5"/>
          </w:rPr>
          <w:delText xml:space="preserve"> </w:delText>
        </w:r>
        <w:r w:rsidR="00A63164" w:rsidDel="00C02141">
          <w:delText>of</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5"/>
          </w:rPr>
          <w:delText xml:space="preserve"> </w:delText>
        </w:r>
        <w:r w:rsidR="00A63164" w:rsidDel="00C02141">
          <w:delText>sub- field in the STA Info field; otherwise set to 0.</w:delText>
        </w:r>
      </w:del>
    </w:p>
    <w:p w14:paraId="0887B7EC" w14:textId="77777777" w:rsidR="00A63164" w:rsidRDefault="00A63164" w:rsidP="00A63164">
      <w:pPr>
        <w:pStyle w:val="BodyText0"/>
        <w:kinsoku w:val="0"/>
        <w:overflowPunct w:val="0"/>
        <w:spacing w:line="264" w:lineRule="auto"/>
        <w:ind w:left="1000" w:right="997" w:hanging="1"/>
        <w:jc w:val="both"/>
        <w:sectPr w:rsidR="00A63164">
          <w:pgSz w:w="12240" w:h="15840"/>
          <w:pgMar w:top="1280" w:right="800" w:bottom="880" w:left="800" w:header="661" w:footer="681" w:gutter="0"/>
          <w:cols w:space="720"/>
          <w:noEndnote/>
        </w:sectPr>
      </w:pPr>
    </w:p>
    <w:p w14:paraId="59A77E6C" w14:textId="60A76CF9" w:rsidR="00A63164" w:rsidRDefault="00A63164" w:rsidP="00A63164">
      <w:pPr>
        <w:pStyle w:val="BodyText0"/>
        <w:kinsoku w:val="0"/>
        <w:overflowPunct w:val="0"/>
        <w:spacing w:before="103" w:line="249" w:lineRule="auto"/>
        <w:ind w:left="1000" w:right="997"/>
        <w:jc w:val="both"/>
      </w:pPr>
      <w:r>
        <w:lastRenderedPageBreak/>
        <w:t>The STA Info field consists of fields</w:t>
      </w:r>
      <w:r>
        <w:rPr>
          <w:spacing w:val="-1"/>
        </w:rPr>
        <w:t xml:space="preserve"> </w:t>
      </w:r>
      <w:r>
        <w:t>whose presence is indicated by the</w:t>
      </w:r>
      <w:r>
        <w:rPr>
          <w:spacing w:val="-2"/>
        </w:rPr>
        <w:t xml:space="preserve"> </w:t>
      </w:r>
      <w:r>
        <w:t>subfields of the STA</w:t>
      </w:r>
      <w:r>
        <w:rPr>
          <w:spacing w:val="-1"/>
        </w:rPr>
        <w:t xml:space="preserve"> </w:t>
      </w:r>
      <w:r>
        <w:t>Control field</w:t>
      </w:r>
      <w:ins w:id="39" w:author="Binita Gupta" w:date="2023-03-12T22:25:00Z">
        <w:r w:rsidR="000C1F3C">
          <w:t xml:space="preserve"> </w:t>
        </w:r>
      </w:ins>
      <w:ins w:id="40" w:author="Binita Gupta" w:date="2023-03-12T22:27:00Z">
        <w:r w:rsidR="002D521D">
          <w:t>(#</w:t>
        </w:r>
        <w:r w:rsidR="002D521D" w:rsidRPr="00116FBE">
          <w:t>15953</w:t>
        </w:r>
        <w:r w:rsidR="002D521D" w:rsidRPr="00116FBE">
          <w:t>)</w:t>
        </w:r>
      </w:ins>
      <w:ins w:id="41" w:author="Binita Gupta" w:date="2023-03-12T22:25:00Z">
        <w:r w:rsidR="000C1F3C">
          <w:t xml:space="preserve">and by the </w:t>
        </w:r>
      </w:ins>
      <w:ins w:id="42" w:author="Binita Gupta" w:date="2023-03-12T22:26:00Z">
        <w:r w:rsidR="000C1F3C" w:rsidRPr="00116FBE">
          <w:t>Reconfiguration Operation Type subfield</w:t>
        </w:r>
      </w:ins>
      <w:ins w:id="43" w:author="Binita Gupta" w:date="2023-03-12T22:27:00Z">
        <w:r w:rsidR="002D521D">
          <w:t xml:space="preserve"> value</w:t>
        </w:r>
      </w:ins>
      <w:r>
        <w:t xml:space="preserve">. </w:t>
      </w:r>
      <w:ins w:id="44" w:author="Binita Gupta" w:date="2023-03-12T22:29:00Z">
        <w:r w:rsidR="00ED0676">
          <w:t>(#</w:t>
        </w:r>
        <w:r w:rsidR="00ED0676" w:rsidRPr="00767280">
          <w:t>1595</w:t>
        </w:r>
        <w:r w:rsidR="00ED0676">
          <w:t>4)</w:t>
        </w:r>
      </w:ins>
      <w:del w:id="45" w:author="Binita Gupta" w:date="2023-03-12T22:29:00Z">
        <w:r w:rsidDel="00ED0676">
          <w:delText>The subfields in the STA Info field appear</w:delText>
        </w:r>
        <w:r w:rsidDel="00ED0676">
          <w:rPr>
            <w:spacing w:val="-1"/>
          </w:rPr>
          <w:delText xml:space="preserve"> </w:delText>
        </w:r>
        <w:r w:rsidDel="00ED0676">
          <w:delText>in the same order as their corresponding presence subfield in the STA Control field.</w:delText>
        </w:r>
      </w:del>
    </w:p>
    <w:p w14:paraId="7A25976F" w14:textId="77777777" w:rsidR="00BF7979" w:rsidRDefault="00BF7979" w:rsidP="00CB7C91">
      <w:pPr>
        <w:spacing w:before="0" w:after="160" w:line="259" w:lineRule="auto"/>
        <w:ind w:left="279" w:firstLine="720"/>
        <w:rPr>
          <w:rFonts w:ascii="TimesNewRomanPSMT" w:eastAsia="TimesNewRomanPSMT" w:hAnsi="TimesNewRomanPSMT"/>
          <w:color w:val="000000"/>
          <w:szCs w:val="20"/>
        </w:rPr>
      </w:pPr>
    </w:p>
    <w:p w14:paraId="2E89BA02" w14:textId="77777777" w:rsidR="00597FBA" w:rsidRPr="00597FBA" w:rsidRDefault="00597FBA" w:rsidP="00597FBA">
      <w:pPr>
        <w:widowControl w:val="0"/>
        <w:kinsoku w:val="0"/>
        <w:overflowPunct w:val="0"/>
        <w:autoSpaceDE w:val="0"/>
        <w:autoSpaceDN w:val="0"/>
        <w:adjustRightInd w:val="0"/>
        <w:spacing w:before="0" w:line="249" w:lineRule="auto"/>
        <w:ind w:left="999" w:right="997"/>
        <w:jc w:val="both"/>
        <w:rPr>
          <w:szCs w:val="20"/>
        </w:rPr>
      </w:pPr>
      <w:r w:rsidRPr="00597FBA">
        <w:rPr>
          <w:szCs w:val="20"/>
        </w:rPr>
        <w:t xml:space="preserve">The format of the STA Info field is defined in </w:t>
      </w:r>
      <w:hyperlink w:anchor="bookmark201" w:history="1">
        <w:r w:rsidRPr="00597FBA">
          <w:rPr>
            <w:szCs w:val="20"/>
          </w:rPr>
          <w:t>Figure</w:t>
        </w:r>
        <w:r w:rsidRPr="00597FBA">
          <w:rPr>
            <w:spacing w:val="-2"/>
            <w:szCs w:val="20"/>
          </w:rPr>
          <w:t xml:space="preserve"> </w:t>
        </w:r>
        <w:r w:rsidRPr="00597FBA">
          <w:rPr>
            <w:szCs w:val="20"/>
          </w:rPr>
          <w:t xml:space="preserve">9-1002y (STA Info field format for the </w:t>
        </w:r>
        <w:proofErr w:type="spellStart"/>
        <w:r w:rsidRPr="00597FBA">
          <w:rPr>
            <w:szCs w:val="20"/>
          </w:rPr>
          <w:t>Reconfigura</w:t>
        </w:r>
        <w:proofErr w:type="spellEnd"/>
        <w:r w:rsidRPr="00597FBA">
          <w:rPr>
            <w:szCs w:val="20"/>
          </w:rPr>
          <w:t>-</w:t>
        </w:r>
      </w:hyperlink>
      <w:r w:rsidRPr="00597FBA">
        <w:rPr>
          <w:szCs w:val="20"/>
        </w:rPr>
        <w:t xml:space="preserve"> </w:t>
      </w:r>
      <w:hyperlink w:anchor="bookmark201" w:history="1">
        <w:proofErr w:type="spellStart"/>
        <w:r w:rsidRPr="00597FBA">
          <w:rPr>
            <w:szCs w:val="20"/>
          </w:rPr>
          <w:t>tion</w:t>
        </w:r>
        <w:proofErr w:type="spellEnd"/>
        <w:r w:rsidRPr="00597FBA">
          <w:rPr>
            <w:szCs w:val="20"/>
          </w:rPr>
          <w:t xml:space="preserve"> Multi-Link element)</w:t>
        </w:r>
      </w:hyperlink>
      <w:r w:rsidRPr="00597FBA">
        <w:rPr>
          <w:szCs w:val="20"/>
        </w:rPr>
        <w:t>.</w:t>
      </w:r>
    </w:p>
    <w:p w14:paraId="74B1B5DE" w14:textId="77777777" w:rsidR="00597FBA" w:rsidRPr="00597FBA" w:rsidRDefault="00597FBA" w:rsidP="00597FBA">
      <w:pPr>
        <w:widowControl w:val="0"/>
        <w:kinsoku w:val="0"/>
        <w:overflowPunct w:val="0"/>
        <w:autoSpaceDE w:val="0"/>
        <w:autoSpaceDN w:val="0"/>
        <w:adjustRightInd w:val="0"/>
        <w:spacing w:before="2"/>
        <w:rPr>
          <w:sz w:val="21"/>
          <w:szCs w:val="21"/>
        </w:rPr>
      </w:pPr>
    </w:p>
    <w:tbl>
      <w:tblPr>
        <w:tblW w:w="0" w:type="auto"/>
        <w:tblInd w:w="2518" w:type="dxa"/>
        <w:tblLayout w:type="fixed"/>
        <w:tblCellMar>
          <w:left w:w="0" w:type="dxa"/>
          <w:right w:w="0" w:type="dxa"/>
        </w:tblCellMar>
        <w:tblLook w:val="0000" w:firstRow="0" w:lastRow="0" w:firstColumn="0" w:lastColumn="0" w:noHBand="0" w:noVBand="0"/>
      </w:tblPr>
      <w:tblGrid>
        <w:gridCol w:w="1600"/>
        <w:gridCol w:w="1601"/>
        <w:gridCol w:w="1600"/>
        <w:gridCol w:w="1600"/>
      </w:tblGrid>
      <w:tr w:rsidR="00597FBA" w:rsidRPr="00597FBA" w14:paraId="080C5F35" w14:textId="77777777" w:rsidTr="00767280">
        <w:tblPrEx>
          <w:tblCellMar>
            <w:top w:w="0" w:type="dxa"/>
            <w:left w:w="0" w:type="dxa"/>
            <w:bottom w:w="0" w:type="dxa"/>
            <w:right w:w="0" w:type="dxa"/>
          </w:tblCellMar>
        </w:tblPrEx>
        <w:trPr>
          <w:trHeight w:val="549"/>
        </w:trPr>
        <w:tc>
          <w:tcPr>
            <w:tcW w:w="1600" w:type="dxa"/>
            <w:tcBorders>
              <w:top w:val="single" w:sz="12" w:space="0" w:color="000000"/>
              <w:left w:val="single" w:sz="12" w:space="0" w:color="000000"/>
              <w:bottom w:val="single" w:sz="12" w:space="0" w:color="000000"/>
              <w:right w:val="single" w:sz="12" w:space="0" w:color="000000"/>
            </w:tcBorders>
          </w:tcPr>
          <w:p w14:paraId="609AE900"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31E99FCF" w14:textId="77777777" w:rsidR="00597FBA" w:rsidRPr="00597FBA" w:rsidRDefault="00597FBA" w:rsidP="00597FBA">
            <w:pPr>
              <w:widowControl w:val="0"/>
              <w:kinsoku w:val="0"/>
              <w:overflowPunct w:val="0"/>
              <w:autoSpaceDE w:val="0"/>
              <w:autoSpaceDN w:val="0"/>
              <w:adjustRightInd w:val="0"/>
              <w:spacing w:before="0"/>
              <w:ind w:left="225"/>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9"/>
                <w:sz w:val="16"/>
                <w:szCs w:val="16"/>
              </w:rPr>
              <w:t xml:space="preserve"> </w:t>
            </w:r>
            <w:r w:rsidRPr="00597FBA">
              <w:rPr>
                <w:rFonts w:ascii="Arial" w:hAnsi="Arial" w:cs="Arial"/>
                <w:sz w:val="16"/>
                <w:szCs w:val="16"/>
              </w:rPr>
              <w:t>Info</w:t>
            </w:r>
            <w:r w:rsidRPr="00597FBA">
              <w:rPr>
                <w:rFonts w:ascii="Arial" w:hAnsi="Arial" w:cs="Arial"/>
                <w:spacing w:val="-9"/>
                <w:sz w:val="16"/>
                <w:szCs w:val="16"/>
              </w:rPr>
              <w:t xml:space="preserve"> </w:t>
            </w:r>
            <w:r w:rsidRPr="00597FBA">
              <w:rPr>
                <w:rFonts w:ascii="Arial" w:hAnsi="Arial" w:cs="Arial"/>
                <w:spacing w:val="-2"/>
                <w:sz w:val="16"/>
                <w:szCs w:val="16"/>
              </w:rPr>
              <w:t>Length</w:t>
            </w:r>
          </w:p>
        </w:tc>
        <w:tc>
          <w:tcPr>
            <w:tcW w:w="1601" w:type="dxa"/>
            <w:tcBorders>
              <w:top w:val="single" w:sz="12" w:space="0" w:color="000000"/>
              <w:left w:val="single" w:sz="12" w:space="0" w:color="000000"/>
              <w:bottom w:val="single" w:sz="12" w:space="0" w:color="000000"/>
              <w:right w:val="single" w:sz="12" w:space="0" w:color="000000"/>
            </w:tcBorders>
          </w:tcPr>
          <w:p w14:paraId="6AA496DF"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473CDE93" w14:textId="77777777" w:rsidR="00597FBA" w:rsidRPr="00597FBA" w:rsidRDefault="00597FBA" w:rsidP="00597FBA">
            <w:pPr>
              <w:widowControl w:val="0"/>
              <w:kinsoku w:val="0"/>
              <w:overflowPunct w:val="0"/>
              <w:autoSpaceDE w:val="0"/>
              <w:autoSpaceDN w:val="0"/>
              <w:adjustRightInd w:val="0"/>
              <w:spacing w:before="0"/>
              <w:ind w:left="132"/>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10"/>
                <w:sz w:val="16"/>
                <w:szCs w:val="16"/>
              </w:rPr>
              <w:t xml:space="preserve"> </w:t>
            </w:r>
            <w:r w:rsidRPr="00597FBA">
              <w:rPr>
                <w:rFonts w:ascii="Arial" w:hAnsi="Arial" w:cs="Arial"/>
                <w:sz w:val="16"/>
                <w:szCs w:val="16"/>
              </w:rPr>
              <w:t>MAC</w:t>
            </w:r>
            <w:r w:rsidRPr="00597FBA">
              <w:rPr>
                <w:rFonts w:ascii="Arial" w:hAnsi="Arial" w:cs="Arial"/>
                <w:spacing w:val="-10"/>
                <w:sz w:val="16"/>
                <w:szCs w:val="16"/>
              </w:rPr>
              <w:t xml:space="preserve"> </w:t>
            </w:r>
            <w:r w:rsidRPr="00597FBA">
              <w:rPr>
                <w:rFonts w:ascii="Arial" w:hAnsi="Arial" w:cs="Arial"/>
                <w:spacing w:val="-2"/>
                <w:sz w:val="16"/>
                <w:szCs w:val="16"/>
              </w:rPr>
              <w:t>Address</w:t>
            </w:r>
          </w:p>
        </w:tc>
        <w:tc>
          <w:tcPr>
            <w:tcW w:w="1600" w:type="dxa"/>
            <w:tcBorders>
              <w:top w:val="single" w:sz="12" w:space="0" w:color="000000"/>
              <w:left w:val="single" w:sz="12" w:space="0" w:color="000000"/>
              <w:bottom w:val="single" w:sz="12" w:space="0" w:color="000000"/>
              <w:right w:val="single" w:sz="12" w:space="0" w:color="000000"/>
            </w:tcBorders>
          </w:tcPr>
          <w:p w14:paraId="05338705"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24CF8796" w14:textId="77777777" w:rsidR="00597FBA" w:rsidRPr="00597FBA" w:rsidRDefault="00597FBA" w:rsidP="00597FBA">
            <w:pPr>
              <w:widowControl w:val="0"/>
              <w:kinsoku w:val="0"/>
              <w:overflowPunct w:val="0"/>
              <w:autoSpaceDE w:val="0"/>
              <w:autoSpaceDN w:val="0"/>
              <w:adjustRightInd w:val="0"/>
              <w:spacing w:before="0"/>
              <w:ind w:left="128"/>
              <w:rPr>
                <w:rFonts w:ascii="Arial" w:hAnsi="Arial" w:cs="Arial"/>
                <w:spacing w:val="-2"/>
                <w:sz w:val="16"/>
                <w:szCs w:val="16"/>
              </w:rPr>
            </w:pPr>
            <w:r w:rsidRPr="00597FBA">
              <w:rPr>
                <w:rFonts w:ascii="Arial" w:hAnsi="Arial" w:cs="Arial"/>
                <w:sz w:val="16"/>
                <w:szCs w:val="16"/>
              </w:rPr>
              <w:t>AP</w:t>
            </w:r>
            <w:r w:rsidRPr="00597FBA">
              <w:rPr>
                <w:rFonts w:ascii="Arial" w:hAnsi="Arial" w:cs="Arial"/>
                <w:spacing w:val="-5"/>
                <w:sz w:val="16"/>
                <w:szCs w:val="16"/>
              </w:rPr>
              <w:t xml:space="preserve"> </w:t>
            </w:r>
            <w:r w:rsidRPr="00597FBA">
              <w:rPr>
                <w:rFonts w:ascii="Arial" w:hAnsi="Arial" w:cs="Arial"/>
                <w:sz w:val="16"/>
                <w:szCs w:val="16"/>
              </w:rPr>
              <w:t>Removal</w:t>
            </w:r>
            <w:r w:rsidRPr="00597FBA">
              <w:rPr>
                <w:rFonts w:ascii="Arial" w:hAnsi="Arial" w:cs="Arial"/>
                <w:spacing w:val="-4"/>
                <w:sz w:val="16"/>
                <w:szCs w:val="16"/>
              </w:rPr>
              <w:t xml:space="preserve"> </w:t>
            </w:r>
            <w:r w:rsidRPr="00597FBA">
              <w:rPr>
                <w:rFonts w:ascii="Arial" w:hAnsi="Arial" w:cs="Arial"/>
                <w:spacing w:val="-2"/>
                <w:sz w:val="16"/>
                <w:szCs w:val="16"/>
              </w:rPr>
              <w:t>Timer</w:t>
            </w:r>
          </w:p>
        </w:tc>
        <w:tc>
          <w:tcPr>
            <w:tcW w:w="1600" w:type="dxa"/>
            <w:tcBorders>
              <w:top w:val="single" w:sz="12" w:space="0" w:color="000000"/>
              <w:left w:val="single" w:sz="12" w:space="0" w:color="000000"/>
              <w:bottom w:val="single" w:sz="12" w:space="0" w:color="000000"/>
              <w:right w:val="single" w:sz="12" w:space="0" w:color="000000"/>
            </w:tcBorders>
          </w:tcPr>
          <w:p w14:paraId="489144E2" w14:textId="61023034" w:rsidR="00597FBA" w:rsidRPr="00597FBA" w:rsidRDefault="00597FBA" w:rsidP="00597FBA">
            <w:pPr>
              <w:widowControl w:val="0"/>
              <w:kinsoku w:val="0"/>
              <w:overflowPunct w:val="0"/>
              <w:autoSpaceDE w:val="0"/>
              <w:autoSpaceDN w:val="0"/>
              <w:adjustRightInd w:val="0"/>
              <w:spacing w:before="120" w:line="208" w:lineRule="auto"/>
              <w:jc w:val="center"/>
              <w:rPr>
                <w:rFonts w:ascii="Arial" w:hAnsi="Arial" w:cs="Arial"/>
                <w:spacing w:val="-2"/>
                <w:sz w:val="16"/>
                <w:szCs w:val="16"/>
              </w:rPr>
            </w:pPr>
            <w:r w:rsidRPr="00597FBA">
              <w:rPr>
                <w:rFonts w:ascii="Arial" w:hAnsi="Arial" w:cs="Arial"/>
                <w:spacing w:val="-2"/>
                <w:sz w:val="16"/>
                <w:szCs w:val="16"/>
              </w:rPr>
              <w:t>Operation</w:t>
            </w:r>
            <w:r>
              <w:rPr>
                <w:rFonts w:ascii="Arial" w:hAnsi="Arial" w:cs="Arial"/>
                <w:spacing w:val="-2"/>
                <w:sz w:val="16"/>
                <w:szCs w:val="16"/>
              </w:rPr>
              <w:t xml:space="preserve">         </w:t>
            </w:r>
            <w:r w:rsidRPr="00597FBA">
              <w:rPr>
                <w:rFonts w:ascii="Arial" w:hAnsi="Arial" w:cs="Arial"/>
                <w:spacing w:val="-2"/>
                <w:sz w:val="16"/>
                <w:szCs w:val="16"/>
              </w:rPr>
              <w:t xml:space="preserve"> Parameters</w:t>
            </w:r>
          </w:p>
        </w:tc>
      </w:tr>
    </w:tbl>
    <w:p w14:paraId="5DAD2435" w14:textId="5C741400" w:rsidR="00597FBA" w:rsidRPr="00597FBA" w:rsidRDefault="00597FBA" w:rsidP="00597FBA">
      <w:pPr>
        <w:widowControl w:val="0"/>
        <w:tabs>
          <w:tab w:val="left" w:pos="3256"/>
          <w:tab w:val="left" w:pos="4696"/>
          <w:tab w:val="left" w:pos="6296"/>
          <w:tab w:val="left" w:pos="7895"/>
        </w:tabs>
        <w:kinsoku w:val="0"/>
        <w:overflowPunct w:val="0"/>
        <w:autoSpaceDE w:val="0"/>
        <w:autoSpaceDN w:val="0"/>
        <w:adjustRightInd w:val="0"/>
        <w:spacing w:before="99"/>
        <w:ind w:left="1867"/>
        <w:rPr>
          <w:rFonts w:ascii="Arial" w:hAnsi="Arial" w:cs="Arial"/>
          <w:spacing w:val="-10"/>
          <w:sz w:val="16"/>
          <w:szCs w:val="16"/>
        </w:rPr>
      </w:pPr>
      <w:r w:rsidRPr="00597FBA">
        <w:rPr>
          <w:rFonts w:ascii="Arial" w:hAnsi="Arial" w:cs="Arial"/>
          <w:spacing w:val="-2"/>
          <w:sz w:val="16"/>
          <w:szCs w:val="16"/>
        </w:rPr>
        <w:t>Octets:</w:t>
      </w:r>
      <w:r w:rsidRPr="00597FBA">
        <w:rPr>
          <w:rFonts w:ascii="Arial" w:hAnsi="Arial" w:cs="Arial"/>
          <w:sz w:val="16"/>
          <w:szCs w:val="16"/>
        </w:rPr>
        <w:tab/>
      </w:r>
      <w:r w:rsidRPr="00597FBA">
        <w:rPr>
          <w:rFonts w:ascii="Arial" w:hAnsi="Arial" w:cs="Arial"/>
          <w:spacing w:val="-10"/>
          <w:sz w:val="16"/>
          <w:szCs w:val="16"/>
        </w:rPr>
        <w:t>1</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6</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2</w:t>
      </w:r>
      <w:r w:rsidR="006E2F04">
        <w:rPr>
          <w:rFonts w:ascii="Arial" w:hAnsi="Arial" w:cs="Arial"/>
          <w:sz w:val="16"/>
          <w:szCs w:val="16"/>
        </w:rPr>
        <w:tab/>
      </w:r>
      <w:ins w:id="46" w:author="Binita Gupta" w:date="2023-03-12T21:41:00Z">
        <w:r w:rsidR="001A45BF" w:rsidRPr="001A45BF">
          <w:rPr>
            <w:rFonts w:ascii="Arial" w:hAnsi="Arial" w:cs="Arial"/>
            <w:sz w:val="16"/>
            <w:szCs w:val="16"/>
          </w:rPr>
          <w:t>(#</w:t>
        </w:r>
        <w:r w:rsidR="001A45BF" w:rsidRPr="001A45BF">
          <w:rPr>
            <w:sz w:val="18"/>
            <w:szCs w:val="18"/>
          </w:rPr>
          <w:t>15481</w:t>
        </w:r>
        <w:r w:rsidR="001A45BF" w:rsidRPr="001A45BF">
          <w:rPr>
            <w:sz w:val="18"/>
            <w:szCs w:val="18"/>
          </w:rPr>
          <w:t>)</w:t>
        </w:r>
      </w:ins>
      <w:r w:rsidRPr="001A45BF">
        <w:rPr>
          <w:rFonts w:ascii="Arial" w:hAnsi="Arial" w:cs="Arial"/>
          <w:sz w:val="16"/>
          <w:szCs w:val="16"/>
        </w:rPr>
        <w:t>0</w:t>
      </w:r>
      <w:r w:rsidRPr="001A45BF">
        <w:rPr>
          <w:rFonts w:ascii="Arial" w:hAnsi="Arial" w:cs="Arial"/>
          <w:spacing w:val="-1"/>
          <w:sz w:val="16"/>
          <w:szCs w:val="16"/>
        </w:rPr>
        <w:t xml:space="preserve"> </w:t>
      </w:r>
      <w:r w:rsidRPr="001A45BF">
        <w:rPr>
          <w:rFonts w:ascii="Arial" w:hAnsi="Arial" w:cs="Arial"/>
          <w:sz w:val="16"/>
          <w:szCs w:val="16"/>
        </w:rPr>
        <w:t>or</w:t>
      </w:r>
      <w:r w:rsidRPr="001A45BF">
        <w:rPr>
          <w:rFonts w:ascii="Arial" w:hAnsi="Arial" w:cs="Arial"/>
          <w:spacing w:val="-2"/>
          <w:sz w:val="16"/>
          <w:szCs w:val="16"/>
        </w:rPr>
        <w:t xml:space="preserve"> </w:t>
      </w:r>
      <w:del w:id="47" w:author="Binita Gupta" w:date="2023-03-12T21:40:00Z">
        <w:r w:rsidRPr="001A45BF" w:rsidDel="001A45BF">
          <w:rPr>
            <w:rFonts w:ascii="Arial" w:hAnsi="Arial" w:cs="Arial"/>
            <w:spacing w:val="-10"/>
            <w:sz w:val="16"/>
            <w:szCs w:val="16"/>
          </w:rPr>
          <w:delText>2</w:delText>
        </w:r>
      </w:del>
      <w:ins w:id="48" w:author="Binita Gupta" w:date="2023-03-12T21:40:00Z">
        <w:r w:rsidR="001A45BF" w:rsidRPr="001A45BF">
          <w:rPr>
            <w:rFonts w:ascii="Arial" w:hAnsi="Arial" w:cs="Arial"/>
            <w:spacing w:val="-10"/>
            <w:sz w:val="16"/>
            <w:szCs w:val="16"/>
          </w:rPr>
          <w:t>3</w:t>
        </w:r>
      </w:ins>
    </w:p>
    <w:p w14:paraId="5652E8AF" w14:textId="77777777" w:rsidR="00597FBA" w:rsidRPr="00597FBA" w:rsidRDefault="00597FBA" w:rsidP="00597FBA">
      <w:pPr>
        <w:widowControl w:val="0"/>
        <w:kinsoku w:val="0"/>
        <w:overflowPunct w:val="0"/>
        <w:autoSpaceDE w:val="0"/>
        <w:autoSpaceDN w:val="0"/>
        <w:adjustRightInd w:val="0"/>
        <w:spacing w:before="1"/>
        <w:rPr>
          <w:rFonts w:ascii="Arial" w:hAnsi="Arial" w:cs="Arial"/>
          <w:sz w:val="16"/>
          <w:szCs w:val="16"/>
        </w:rPr>
      </w:pPr>
    </w:p>
    <w:p w14:paraId="45B55CD6" w14:textId="77777777" w:rsidR="00597FBA" w:rsidRPr="00597FBA" w:rsidRDefault="00597FBA" w:rsidP="00597FBA">
      <w:pPr>
        <w:widowControl w:val="0"/>
        <w:kinsoku w:val="0"/>
        <w:overflowPunct w:val="0"/>
        <w:autoSpaceDE w:val="0"/>
        <w:autoSpaceDN w:val="0"/>
        <w:adjustRightInd w:val="0"/>
        <w:spacing w:before="0"/>
        <w:ind w:left="999" w:right="998"/>
        <w:jc w:val="center"/>
        <w:rPr>
          <w:rFonts w:ascii="Arial" w:hAnsi="Arial" w:cs="Arial"/>
          <w:b/>
          <w:bCs/>
          <w:spacing w:val="-2"/>
          <w:szCs w:val="20"/>
        </w:rPr>
      </w:pPr>
      <w:r w:rsidRPr="00597FBA">
        <w:rPr>
          <w:rFonts w:ascii="Arial" w:hAnsi="Arial" w:cs="Arial"/>
          <w:b/>
          <w:bCs/>
          <w:szCs w:val="20"/>
        </w:rPr>
        <w:t>Figure</w:t>
      </w:r>
      <w:r w:rsidRPr="00597FBA">
        <w:rPr>
          <w:rFonts w:ascii="Arial" w:hAnsi="Arial" w:cs="Arial"/>
          <w:b/>
          <w:bCs/>
          <w:spacing w:val="-9"/>
          <w:szCs w:val="20"/>
        </w:rPr>
        <w:t xml:space="preserve"> </w:t>
      </w:r>
      <w:r w:rsidRPr="00597FBA">
        <w:rPr>
          <w:rFonts w:ascii="Arial" w:hAnsi="Arial" w:cs="Arial"/>
          <w:b/>
          <w:bCs/>
          <w:szCs w:val="20"/>
        </w:rPr>
        <w:t>9-1002y—STA</w:t>
      </w:r>
      <w:r w:rsidRPr="00597FBA">
        <w:rPr>
          <w:rFonts w:ascii="Arial" w:hAnsi="Arial" w:cs="Arial"/>
          <w:b/>
          <w:bCs/>
          <w:spacing w:val="-8"/>
          <w:szCs w:val="20"/>
        </w:rPr>
        <w:t xml:space="preserve"> </w:t>
      </w:r>
      <w:r w:rsidRPr="00597FBA">
        <w:rPr>
          <w:rFonts w:ascii="Arial" w:hAnsi="Arial" w:cs="Arial"/>
          <w:b/>
          <w:bCs/>
          <w:szCs w:val="20"/>
        </w:rPr>
        <w:t>Info</w:t>
      </w:r>
      <w:r w:rsidRPr="00597FBA">
        <w:rPr>
          <w:rFonts w:ascii="Arial" w:hAnsi="Arial" w:cs="Arial"/>
          <w:b/>
          <w:bCs/>
          <w:spacing w:val="-8"/>
          <w:szCs w:val="20"/>
        </w:rPr>
        <w:t xml:space="preserve"> </w:t>
      </w:r>
      <w:r w:rsidRPr="00597FBA">
        <w:rPr>
          <w:rFonts w:ascii="Arial" w:hAnsi="Arial" w:cs="Arial"/>
          <w:b/>
          <w:bCs/>
          <w:szCs w:val="20"/>
        </w:rPr>
        <w:t>field</w:t>
      </w:r>
      <w:r w:rsidRPr="00597FBA">
        <w:rPr>
          <w:rFonts w:ascii="Arial" w:hAnsi="Arial" w:cs="Arial"/>
          <w:b/>
          <w:bCs/>
          <w:spacing w:val="-9"/>
          <w:szCs w:val="20"/>
        </w:rPr>
        <w:t xml:space="preserve"> </w:t>
      </w:r>
      <w:r w:rsidRPr="00597FBA">
        <w:rPr>
          <w:rFonts w:ascii="Arial" w:hAnsi="Arial" w:cs="Arial"/>
          <w:b/>
          <w:bCs/>
          <w:szCs w:val="20"/>
        </w:rPr>
        <w:t>format</w:t>
      </w:r>
      <w:r w:rsidRPr="00597FBA">
        <w:rPr>
          <w:rFonts w:ascii="Arial" w:hAnsi="Arial" w:cs="Arial"/>
          <w:b/>
          <w:bCs/>
          <w:spacing w:val="-8"/>
          <w:szCs w:val="20"/>
        </w:rPr>
        <w:t xml:space="preserve"> </w:t>
      </w:r>
      <w:r w:rsidRPr="00597FBA">
        <w:rPr>
          <w:rFonts w:ascii="Arial" w:hAnsi="Arial" w:cs="Arial"/>
          <w:b/>
          <w:bCs/>
          <w:szCs w:val="20"/>
        </w:rPr>
        <w:t>for</w:t>
      </w:r>
      <w:r w:rsidRPr="00597FBA">
        <w:rPr>
          <w:rFonts w:ascii="Arial" w:hAnsi="Arial" w:cs="Arial"/>
          <w:b/>
          <w:bCs/>
          <w:spacing w:val="-10"/>
          <w:szCs w:val="20"/>
        </w:rPr>
        <w:t xml:space="preserve"> </w:t>
      </w:r>
      <w:r w:rsidRPr="00597FBA">
        <w:rPr>
          <w:rFonts w:ascii="Arial" w:hAnsi="Arial" w:cs="Arial"/>
          <w:b/>
          <w:bCs/>
          <w:szCs w:val="20"/>
        </w:rPr>
        <w:t>the</w:t>
      </w:r>
      <w:r w:rsidRPr="00597FBA">
        <w:rPr>
          <w:rFonts w:ascii="Arial" w:hAnsi="Arial" w:cs="Arial"/>
          <w:b/>
          <w:bCs/>
          <w:spacing w:val="-8"/>
          <w:szCs w:val="20"/>
        </w:rPr>
        <w:t xml:space="preserve"> </w:t>
      </w:r>
      <w:r w:rsidRPr="00597FBA">
        <w:rPr>
          <w:rFonts w:ascii="Arial" w:hAnsi="Arial" w:cs="Arial"/>
          <w:b/>
          <w:bCs/>
          <w:szCs w:val="20"/>
        </w:rPr>
        <w:t>Reconfiguration</w:t>
      </w:r>
      <w:r w:rsidRPr="00597FBA">
        <w:rPr>
          <w:rFonts w:ascii="Arial" w:hAnsi="Arial" w:cs="Arial"/>
          <w:b/>
          <w:bCs/>
          <w:spacing w:val="-8"/>
          <w:szCs w:val="20"/>
        </w:rPr>
        <w:t xml:space="preserve"> </w:t>
      </w:r>
      <w:r w:rsidRPr="00597FBA">
        <w:rPr>
          <w:rFonts w:ascii="Arial" w:hAnsi="Arial" w:cs="Arial"/>
          <w:b/>
          <w:bCs/>
          <w:szCs w:val="20"/>
        </w:rPr>
        <w:t>Multi-Link</w:t>
      </w:r>
      <w:r w:rsidRPr="00597FBA">
        <w:rPr>
          <w:rFonts w:ascii="Arial" w:hAnsi="Arial" w:cs="Arial"/>
          <w:b/>
          <w:bCs/>
          <w:spacing w:val="-9"/>
          <w:szCs w:val="20"/>
        </w:rPr>
        <w:t xml:space="preserve"> </w:t>
      </w:r>
      <w:r w:rsidRPr="00597FBA">
        <w:rPr>
          <w:rFonts w:ascii="Arial" w:hAnsi="Arial" w:cs="Arial"/>
          <w:b/>
          <w:bCs/>
          <w:spacing w:val="-2"/>
          <w:szCs w:val="20"/>
        </w:rPr>
        <w:t>element</w:t>
      </w:r>
    </w:p>
    <w:p w14:paraId="21DD92A5" w14:textId="4C4F88F3" w:rsidR="00690902" w:rsidRDefault="00690902" w:rsidP="009A15D9">
      <w:pPr>
        <w:spacing w:before="0" w:after="160" w:line="259" w:lineRule="auto"/>
        <w:rPr>
          <w:rFonts w:ascii="TimesNewRomanPSMT" w:eastAsia="TimesNewRomanPSMT" w:hAnsi="TimesNewRomanPSMT"/>
          <w:color w:val="000000"/>
          <w:szCs w:val="20"/>
        </w:rPr>
      </w:pPr>
    </w:p>
    <w:p w14:paraId="2245B748" w14:textId="44757B44" w:rsidR="00690902" w:rsidRDefault="00E306E7"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412520DE" w14:textId="77777777" w:rsidR="003146D6" w:rsidRPr="00ED1CA1" w:rsidRDefault="003146D6" w:rsidP="003146D6">
      <w:pPr>
        <w:widowControl w:val="0"/>
        <w:kinsoku w:val="0"/>
        <w:overflowPunct w:val="0"/>
        <w:autoSpaceDE w:val="0"/>
        <w:autoSpaceDN w:val="0"/>
        <w:adjustRightInd w:val="0"/>
        <w:spacing w:before="0" w:line="249" w:lineRule="auto"/>
        <w:ind w:left="999" w:right="997"/>
        <w:jc w:val="both"/>
        <w:rPr>
          <w:ins w:id="49" w:author="Binita Gupta" w:date="2023-03-12T21:36:00Z"/>
          <w:szCs w:val="20"/>
        </w:rPr>
      </w:pPr>
      <w:r w:rsidRPr="00ED1CA1">
        <w:rPr>
          <w:szCs w:val="20"/>
        </w:rPr>
        <w:t xml:space="preserve">The STA MAC Address subfield of the STA Info field carries the MAC address of the </w:t>
      </w:r>
      <w:ins w:id="50" w:author="Binita Gupta" w:date="2023-03-12T21:09:00Z">
        <w:r w:rsidRPr="00ED1CA1">
          <w:rPr>
            <w:szCs w:val="20"/>
          </w:rPr>
          <w:t>(#15369)</w:t>
        </w:r>
      </w:ins>
      <w:del w:id="51" w:author="Binita Gupta" w:date="2023-03-12T21:09:00Z">
        <w:r w:rsidRPr="00ED1CA1" w:rsidDel="0036194C">
          <w:rPr>
            <w:szCs w:val="20"/>
          </w:rPr>
          <w:delText xml:space="preserve">AP </w:delText>
        </w:r>
      </w:del>
      <w:ins w:id="52" w:author="Binita Gupta" w:date="2023-03-12T21:09:00Z">
        <w:r w:rsidRPr="00ED1CA1">
          <w:rPr>
            <w:szCs w:val="20"/>
          </w:rPr>
          <w:t>STA</w:t>
        </w:r>
        <w:r w:rsidRPr="00ED1CA1">
          <w:rPr>
            <w:szCs w:val="20"/>
          </w:rPr>
          <w:t xml:space="preserve"> </w:t>
        </w:r>
        <w:r w:rsidRPr="00ED1CA1">
          <w:rPr>
            <w:szCs w:val="20"/>
          </w:rPr>
          <w:t xml:space="preserve">that </w:t>
        </w:r>
      </w:ins>
      <w:del w:id="53" w:author="Binita Gupta" w:date="2023-03-12T21:09:00Z">
        <w:r w:rsidRPr="00ED1CA1" w:rsidDel="00EC654E">
          <w:rPr>
            <w:szCs w:val="20"/>
          </w:rPr>
          <w:delText xml:space="preserve">can </w:delText>
        </w:r>
      </w:del>
      <w:r w:rsidRPr="00ED1CA1">
        <w:rPr>
          <w:szCs w:val="20"/>
        </w:rPr>
        <w:t>operate</w:t>
      </w:r>
      <w:ins w:id="54" w:author="Binita Gupta" w:date="2023-03-12T21:09:00Z">
        <w:r w:rsidRPr="00ED1CA1">
          <w:rPr>
            <w:szCs w:val="20"/>
          </w:rPr>
          <w:t>s</w:t>
        </w:r>
      </w:ins>
      <w:r w:rsidRPr="00ED1CA1">
        <w:rPr>
          <w:szCs w:val="20"/>
        </w:rPr>
        <w:t xml:space="preserve"> on the link identified by the Link ID subfield and is affiliated with the same MLD as the STA that transmitted the Reconfiguration Multi-Link element.</w:t>
      </w:r>
    </w:p>
    <w:p w14:paraId="6C5B3350" w14:textId="6B46C4E3" w:rsidR="003146D6" w:rsidRDefault="00A52BF8"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r>
    </w:p>
    <w:p w14:paraId="3A0445A9" w14:textId="73D329AF" w:rsidR="00A52BF8" w:rsidRDefault="00A52BF8"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1E6C0248" w14:textId="4344D635" w:rsidR="006340CD" w:rsidRDefault="006340CD" w:rsidP="006340CD">
      <w:pPr>
        <w:pStyle w:val="BodyText0"/>
        <w:kinsoku w:val="0"/>
        <w:overflowPunct w:val="0"/>
        <w:ind w:left="1000"/>
        <w:jc w:val="both"/>
        <w:rPr>
          <w:spacing w:val="-2"/>
        </w:rPr>
      </w:pPr>
      <w:ins w:id="55" w:author="Binita Gupta" w:date="2023-03-12T22:16:00Z">
        <w:r w:rsidRPr="007F2C37">
          <w:t>(#15952)</w:t>
        </w:r>
      </w:ins>
      <w:r>
        <w:t>The</w:t>
      </w:r>
      <w:r>
        <w:rPr>
          <w:spacing w:val="-7"/>
        </w:rPr>
        <w:t xml:space="preserve"> </w:t>
      </w:r>
      <w:r>
        <w:t>Operation</w:t>
      </w:r>
      <w:r>
        <w:rPr>
          <w:spacing w:val="-6"/>
        </w:rPr>
        <w:t xml:space="preserve"> </w:t>
      </w:r>
      <w:r>
        <w:t>Parameters</w:t>
      </w:r>
      <w:r>
        <w:rPr>
          <w:spacing w:val="-8"/>
        </w:rPr>
        <w:t xml:space="preserve"> </w:t>
      </w:r>
      <w:r>
        <w:t>subfield</w:t>
      </w:r>
      <w:r>
        <w:rPr>
          <w:spacing w:val="-7"/>
        </w:rPr>
        <w:t xml:space="preserve"> </w:t>
      </w:r>
      <w:r>
        <w:t>is</w:t>
      </w:r>
      <w:r>
        <w:rPr>
          <w:spacing w:val="-7"/>
        </w:rPr>
        <w:t xml:space="preserve"> </w:t>
      </w:r>
      <w:ins w:id="56" w:author="Binita Gupta" w:date="2023-03-12T22:22:00Z">
        <w:r>
          <w:rPr>
            <w:spacing w:val="-7"/>
          </w:rPr>
          <w:t xml:space="preserve">included when the </w:t>
        </w:r>
      </w:ins>
      <w:ins w:id="57" w:author="Binita Gupta" w:date="2023-03-12T22:23:00Z">
        <w:r w:rsidR="004F22AE">
          <w:t xml:space="preserve">Reconfiguration Operation Type subfield is set to </w:t>
        </w:r>
        <w:r w:rsidR="004F22AE">
          <w:t>value 1</w:t>
        </w:r>
      </w:ins>
      <w:ins w:id="58" w:author="Binita Gupta" w:date="2023-03-12T22:24:00Z">
        <w:r w:rsidR="00184512">
          <w:t xml:space="preserve"> and </w:t>
        </w:r>
      </w:ins>
      <w:ins w:id="59" w:author="Binita Gupta" w:date="2023-03-12T22:25:00Z">
        <w:r w:rsidR="00184512">
          <w:t xml:space="preserve">is </w:t>
        </w:r>
      </w:ins>
      <w:r>
        <w:t>defined</w:t>
      </w:r>
      <w:r>
        <w:rPr>
          <w:spacing w:val="-6"/>
        </w:rPr>
        <w:t xml:space="preserve"> </w:t>
      </w:r>
      <w:r>
        <w:t>in</w:t>
      </w:r>
      <w:r>
        <w:rPr>
          <w:spacing w:val="-7"/>
        </w:rPr>
        <w:t xml:space="preserve"> </w:t>
      </w:r>
      <w:hyperlink w:anchor="bookmark202" w:history="1">
        <w:r>
          <w:t>Figure</w:t>
        </w:r>
        <w:r>
          <w:rPr>
            <w:spacing w:val="-8"/>
          </w:rPr>
          <w:t xml:space="preserve"> </w:t>
        </w:r>
        <w:r>
          <w:t>9-1002z</w:t>
        </w:r>
        <w:r>
          <w:rPr>
            <w:spacing w:val="-6"/>
          </w:rPr>
          <w:t xml:space="preserve"> </w:t>
        </w:r>
        <w:r>
          <w:t>(Operation</w:t>
        </w:r>
        <w:r>
          <w:rPr>
            <w:spacing w:val="-7"/>
          </w:rPr>
          <w:t xml:space="preserve"> </w:t>
        </w:r>
        <w:r>
          <w:t>Parameters</w:t>
        </w:r>
        <w:r>
          <w:rPr>
            <w:spacing w:val="-6"/>
          </w:rPr>
          <w:t xml:space="preserve"> </w:t>
        </w:r>
        <w:r>
          <w:t>subfield</w:t>
        </w:r>
        <w:r>
          <w:rPr>
            <w:spacing w:val="-7"/>
          </w:rPr>
          <w:t xml:space="preserve"> </w:t>
        </w:r>
        <w:r>
          <w:rPr>
            <w:spacing w:val="-2"/>
          </w:rPr>
          <w:t>format)</w:t>
        </w:r>
      </w:hyperlink>
      <w:r>
        <w:rPr>
          <w:spacing w:val="-2"/>
        </w:rPr>
        <w:t>.</w:t>
      </w:r>
    </w:p>
    <w:p w14:paraId="42DA7CCE" w14:textId="4B46CD4A" w:rsidR="00CE0D0C" w:rsidRDefault="00CE0D0C" w:rsidP="006340CD">
      <w:pPr>
        <w:pStyle w:val="BodyText0"/>
        <w:kinsoku w:val="0"/>
        <w:overflowPunct w:val="0"/>
        <w:ind w:left="1000"/>
        <w:jc w:val="both"/>
      </w:pPr>
      <w:r>
        <w:t>…</w:t>
      </w:r>
    </w:p>
    <w:p w14:paraId="2B26D1E1" w14:textId="77777777"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blPrEx>
          <w:tblCellMar>
            <w:top w:w="0" w:type="dxa"/>
            <w:left w:w="0" w:type="dxa"/>
            <w:bottom w:w="0" w:type="dxa"/>
            <w:right w:w="0" w:type="dxa"/>
          </w:tblCellMar>
        </w:tblPrEx>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60" w:author="Binita Gupta" w:date="2023-03-12T22:32:00Z">
              <w:r>
                <w:rPr>
                  <w:rFonts w:ascii="Arial" w:hAnsi="Arial" w:cs="Arial"/>
                  <w:sz w:val="16"/>
                  <w:szCs w:val="16"/>
                </w:rPr>
                <w:t xml:space="preserve">(#15956)Maximum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61" w:name="_bookmark204"/>
      <w:bookmarkEnd w:id="61"/>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47AACC3C" w14:textId="5C428076" w:rsidR="00132BCC" w:rsidRPr="00132BCC" w:rsidRDefault="00132BCC" w:rsidP="00132BCC">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t xml:space="preserve">The </w:t>
      </w:r>
      <w:ins w:id="62"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p w14:paraId="763E6992" w14:textId="77777777" w:rsidR="00CE0D0C" w:rsidRDefault="00CE0D0C" w:rsidP="006340CD">
      <w:pPr>
        <w:pStyle w:val="BodyText0"/>
        <w:kinsoku w:val="0"/>
        <w:overflowPunct w:val="0"/>
        <w:ind w:left="1000"/>
        <w:jc w:val="both"/>
        <w:rPr>
          <w:spacing w:val="-2"/>
        </w:rPr>
      </w:pPr>
    </w:p>
    <w:p w14:paraId="1A6AD562" w14:textId="77777777" w:rsidR="006340CD" w:rsidRDefault="006340CD" w:rsidP="009A15D9">
      <w:pPr>
        <w:spacing w:before="0" w:after="160" w:line="259" w:lineRule="auto"/>
        <w:rPr>
          <w:rFonts w:ascii="TimesNewRomanPSMT" w:eastAsia="TimesNewRomanPSMT" w:hAnsi="TimesNewRomanPSMT"/>
          <w:color w:val="000000"/>
          <w:szCs w:val="20"/>
        </w:rPr>
      </w:pPr>
    </w:p>
    <w:sectPr w:rsidR="006340C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E7BF" w14:textId="77777777" w:rsidR="00C563EF" w:rsidRDefault="00C563EF">
      <w:r>
        <w:separator/>
      </w:r>
    </w:p>
  </w:endnote>
  <w:endnote w:type="continuationSeparator" w:id="0">
    <w:p w14:paraId="43A29055" w14:textId="77777777" w:rsidR="00C563EF" w:rsidRDefault="00C563EF">
      <w:r>
        <w:continuationSeparator/>
      </w:r>
    </w:p>
  </w:endnote>
  <w:endnote w:type="continuationNotice" w:id="1">
    <w:p w14:paraId="4F268CF4" w14:textId="77777777" w:rsidR="00C563EF" w:rsidRDefault="00C56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E5BE" w14:textId="77777777" w:rsidR="00C563EF" w:rsidRDefault="00C563EF">
      <w:r>
        <w:separator/>
      </w:r>
    </w:p>
  </w:footnote>
  <w:footnote w:type="continuationSeparator" w:id="0">
    <w:p w14:paraId="201015D9" w14:textId="77777777" w:rsidR="00C563EF" w:rsidRDefault="00C563EF">
      <w:r>
        <w:continuationSeparator/>
      </w:r>
    </w:p>
  </w:footnote>
  <w:footnote w:type="continuationNotice" w:id="1">
    <w:p w14:paraId="6AEE5B3A" w14:textId="77777777" w:rsidR="00C563EF" w:rsidRDefault="00C56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A3C1567"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3A9"/>
    <w:rsid w:val="00DF1511"/>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Pages>6</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1032</cp:revision>
  <dcterms:created xsi:type="dcterms:W3CDTF">2022-10-27T22:25:00Z</dcterms:created>
  <dcterms:modified xsi:type="dcterms:W3CDTF">2023-03-13T05:50:00Z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