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5360234" w:rsidR="00BD6FB0" w:rsidRPr="004B1506" w:rsidRDefault="00486768" w:rsidP="00ED3E8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ED3E82">
              <w:rPr>
                <w:b/>
                <w:sz w:val="28"/>
                <w:szCs w:val="28"/>
                <w:lang w:val="en-US"/>
              </w:rPr>
              <w:t>71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304A21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899805C" w:rsidR="00BD6FB0" w:rsidRPr="00BD6FB0" w:rsidRDefault="00BD6FB0" w:rsidP="008E076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03</w:t>
            </w:r>
            <w:r w:rsidR="00361A7D">
              <w:t>-</w:t>
            </w:r>
            <w:r w:rsidR="008E0762"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00566F18" w:rsidR="005E63A6" w:rsidRDefault="005E63A6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</w:t>
            </w:r>
            <w:r w:rsidR="00BF59ED">
              <w:rPr>
                <w:lang w:eastAsia="ko-KR"/>
              </w:rPr>
              <w:t>ik</w:t>
            </w:r>
            <w:r w:rsidR="00BF59ED">
              <w:rPr>
                <w:rFonts w:hint="eastAsia"/>
                <w:lang w:eastAsia="ko-KR"/>
              </w:rPr>
              <w:t xml:space="preserve"> Ju</w:t>
            </w:r>
            <w:r>
              <w:rPr>
                <w:rFonts w:hint="eastAsia"/>
                <w:lang w:eastAsia="ko-KR"/>
              </w:rPr>
              <w:t>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0AD80D89" w:rsidR="005E63A6" w:rsidRDefault="00BF59ED" w:rsidP="00BF59ED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</w:t>
            </w:r>
            <w:r w:rsidR="005E63A6"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="005E63A6" w:rsidRPr="005E63A6">
              <w:rPr>
                <w:sz w:val="18"/>
                <w:lang w:eastAsia="ko-KR"/>
              </w:rPr>
              <w:t>ng@lge.com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6574157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ED3E82">
        <w:rPr>
          <w:lang w:eastAsia="ko-KR"/>
        </w:rPr>
        <w:t>10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9874D9">
        <w:rPr>
          <w:lang w:eastAsia="ko-KR"/>
        </w:rPr>
        <w:t xml:space="preserve">17214, 17215, 17216, 17217, 17218, 17219, 15259, 17220, 15260, </w:t>
      </w:r>
      <w:r w:rsidR="009874D9">
        <w:rPr>
          <w:rFonts w:hint="eastAsia"/>
          <w:lang w:eastAsia="ko-KR"/>
        </w:rPr>
        <w:t xml:space="preserve">and </w:t>
      </w:r>
      <w:r w:rsidR="009874D9">
        <w:rPr>
          <w:lang w:eastAsia="ko-KR"/>
        </w:rPr>
        <w:t>17221</w:t>
      </w:r>
    </w:p>
    <w:p w14:paraId="31C202F2" w14:textId="1AAB9DFB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CC37D8">
        <w:rPr>
          <w:lang w:eastAsia="ko-KR"/>
        </w:rPr>
        <w:t>3.0</w:t>
      </w:r>
      <w:r>
        <w:rPr>
          <w:lang w:eastAsia="ko-KR"/>
        </w:rPr>
        <w:t>.</w:t>
      </w:r>
    </w:p>
    <w:p w14:paraId="7AF7BCDA" w14:textId="77777777" w:rsidR="001E51A2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03371AB" w:rsidR="00485746" w:rsidRDefault="009674B4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9674B4" w:rsidRPr="002B2FC7" w14:paraId="0DEF5F04" w14:textId="77777777" w:rsidTr="00FB6D1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B60F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840FEB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636D94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6FC458" w14:textId="77777777" w:rsidR="009674B4" w:rsidRPr="002B2FC7" w:rsidRDefault="009674B4" w:rsidP="00FB6D1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C4E4A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E4637F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EC9C74B" w14:textId="77777777" w:rsidR="009674B4" w:rsidRPr="002B2FC7" w:rsidRDefault="009674B4" w:rsidP="00FB6D1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9674B4" w:rsidRPr="002B2FC7" w14:paraId="130C5E20" w14:textId="77777777" w:rsidTr="00FB6D1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1CDCF8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55D8A1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47DB7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37BE9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816.60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81427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The sentence "In an EHT MU PPDU, N_EHT-LTF is indicated in the EHT-SIG field." on line 60 is an exact repeat of the same sentence on line 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49FFD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Delete "In an EHT MU PPDU, N_EHT-LTF is indicated in the EHT-SIG field." on line 60.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AE80B75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9674B4" w:rsidRPr="002B2FC7" w14:paraId="42F96334" w14:textId="77777777" w:rsidTr="00FB6D13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3A433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3F29A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2E699A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9602AD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817.25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F1767E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1xEHT-LTF and 1.6 us GI is shown as M for EHT TB PPDU, but the note below the table says that it's only allowed for UL non-OFDMA. Make this clear in the Table as well.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5BC33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"M"  in row 2, column 4 to "M (see NOTE)"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45C4614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9674B4" w:rsidRPr="002B2FC7" w14:paraId="66C6A66A" w14:textId="77777777" w:rsidTr="00A76FA4">
        <w:trPr>
          <w:trHeight w:val="264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45F97FB" w14:textId="77777777" w:rsidR="009674B4" w:rsidRPr="002B2FC7" w:rsidRDefault="009674B4" w:rsidP="00FB6D13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2566D13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8A3332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7EEB41D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818.37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B809EEB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"In a 160 MHz transmission using a 1xEHT-LTF, where the 1xEHT-LTF sequence is given by Equation (27-50) with HELTF_-1012:1012 replaced by EHTLTF_-1012:1012.".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Sentence has no verb and is unclear. Also, why would this sentence be different from similar statements on e.g. lines 25, 29, 33, 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05D63CF" w14:textId="77777777" w:rsidR="009674B4" w:rsidRPr="002B2FC7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sentence to "In a 160 MHz transmission, the 1xEHT-LTF sequence transmitted on subcarriers [-1012: 1012] is given by Equation (27-50) with HELTF_-1012:1012 replaced by EHTLTF_-1012:1012." to align with statements for 80 MHz, ...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Make similar changes on P818L41, P818L45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19CAA5C9" w14:textId="77777777" w:rsidR="009674B4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E46E298" w14:textId="77777777" w:rsidR="009674B4" w:rsidRDefault="009674B4" w:rsidP="00FB6D1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06FA981" w14:textId="52D5648A" w:rsidR="009674B4" w:rsidRPr="002B2FC7" w:rsidRDefault="009674B4" w:rsidP="004740A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Agree with the commenter and please see the proposed text </w:t>
            </w:r>
            <w:r w:rsidR="00FD55D0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below CID 1721</w:t>
            </w:r>
            <w:r w:rsidR="004740A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6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11-23/0359r0.</w:t>
            </w:r>
          </w:p>
        </w:tc>
      </w:tr>
    </w:tbl>
    <w:p w14:paraId="62D854A0" w14:textId="444A6032" w:rsidR="009674B4" w:rsidRPr="00A76FA4" w:rsidRDefault="009674B4" w:rsidP="009674B4">
      <w:pPr>
        <w:pStyle w:val="BodyText"/>
        <w:rPr>
          <w:b/>
          <w:i/>
          <w:lang w:val="en-US" w:eastAsia="ko-KR"/>
        </w:rPr>
      </w:pPr>
      <w:r w:rsidRPr="00A76FA4">
        <w:rPr>
          <w:b/>
          <w:i/>
          <w:highlight w:val="yellow"/>
          <w:lang w:val="en-US" w:eastAsia="ko-KR"/>
        </w:rPr>
        <w:t>P</w:t>
      </w:r>
      <w:r w:rsidRPr="00A76FA4">
        <w:rPr>
          <w:rFonts w:hint="eastAsia"/>
          <w:b/>
          <w:i/>
          <w:highlight w:val="yellow"/>
          <w:lang w:val="en-US" w:eastAsia="ko-KR"/>
        </w:rPr>
        <w:t xml:space="preserve">roposed </w:t>
      </w:r>
      <w:r w:rsidRPr="00A76FA4">
        <w:rPr>
          <w:b/>
          <w:i/>
          <w:highlight w:val="yellow"/>
          <w:lang w:val="en-US" w:eastAsia="ko-KR"/>
        </w:rPr>
        <w:t xml:space="preserve">text </w:t>
      </w:r>
      <w:r w:rsidR="00A76FA4" w:rsidRPr="00A76FA4">
        <w:rPr>
          <w:b/>
          <w:i/>
          <w:highlight w:val="yellow"/>
          <w:lang w:val="en-US" w:eastAsia="ko-KR"/>
        </w:rPr>
        <w:t>change from</w:t>
      </w:r>
      <w:r w:rsidRPr="00A76FA4">
        <w:rPr>
          <w:b/>
          <w:i/>
          <w:highlight w:val="yellow"/>
          <w:lang w:val="en-US" w:eastAsia="ko-KR"/>
        </w:rPr>
        <w:t xml:space="preserve"> P818 L37 </w:t>
      </w:r>
      <w:r w:rsidR="00A76FA4" w:rsidRPr="00A76FA4">
        <w:rPr>
          <w:b/>
          <w:i/>
          <w:highlight w:val="yellow"/>
          <w:lang w:val="en-US" w:eastAsia="ko-KR"/>
        </w:rPr>
        <w:t>in</w:t>
      </w:r>
      <w:r w:rsidRPr="00A76FA4">
        <w:rPr>
          <w:b/>
          <w:i/>
          <w:highlight w:val="yellow"/>
          <w:lang w:val="en-US" w:eastAsia="ko-KR"/>
        </w:rPr>
        <w:t xml:space="preserve"> 11be D3.0.</w:t>
      </w:r>
    </w:p>
    <w:p w14:paraId="026D35AF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32B12941" w14:textId="77777777" w:rsidR="009674B4" w:rsidRDefault="009674B4" w:rsidP="00A76FA4">
      <w:pPr>
        <w:pStyle w:val="af5"/>
        <w:kinsoku w:val="0"/>
        <w:overflowPunct w:val="0"/>
        <w:spacing w:after="0" w:line="271" w:lineRule="auto"/>
        <w:ind w:left="360"/>
      </w:pPr>
      <w:r>
        <w:t>In an 80</w:t>
      </w:r>
      <w:r>
        <w:rPr>
          <w:spacing w:val="-3"/>
        </w:rPr>
        <w:t xml:space="preserve"> </w:t>
      </w:r>
      <w:r>
        <w:t>MHz transmission, the 4</w:t>
      </w:r>
      <w:r>
        <w:rPr>
          <w:rFonts w:ascii="Symbol" w:hAnsi="Symbol" w:cs="Symbol"/>
        </w:rPr>
        <w:t></w:t>
      </w:r>
      <w:r>
        <w:t xml:space="preserve"> EHT-LTF sequence transmitted on subcarriers [–500: 500] is given by Equation (27-49)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–500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500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–500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500</w:t>
      </w:r>
      <w:r>
        <w:t xml:space="preserve"> .</w:t>
      </w:r>
    </w:p>
    <w:p w14:paraId="518882AC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D09EC14" w14:textId="0D3AE966" w:rsidR="009674B4" w:rsidRDefault="009674B4" w:rsidP="00A76FA4">
      <w:pPr>
        <w:pStyle w:val="af5"/>
        <w:kinsoku w:val="0"/>
        <w:overflowPunct w:val="0"/>
        <w:spacing w:after="0" w:line="271" w:lineRule="auto"/>
        <w:ind w:left="360" w:right="358"/>
      </w:pPr>
      <w:ins w:id="0" w:author="천진영/책임연구원/ICT기술센터 C&amp;M표준(연)IoT커넥티비티표준Task(jiny.chun@lge.com)" w:date="2023-03-14T02:18:00Z">
        <w:r>
          <w:t>(</w:t>
        </w:r>
      </w:ins>
      <w:ins w:id="1" w:author="천진영/책임연구원/ICT기술센터 C&amp;M표준(연)IoT커넥티비티표준Task(jiny.chun@lge.com)" w:date="2023-03-14T03:46:00Z">
        <w:r w:rsidR="006D5EAE">
          <w:t>#</w:t>
        </w:r>
      </w:ins>
      <w:ins w:id="2" w:author="천진영/책임연구원/ICT기술센터 C&amp;M표준(연)IoT커넥티비티표준Task(jiny.chun@lge.com)" w:date="2023-03-14T02:18:00Z">
        <w:r>
          <w:t xml:space="preserve">17216) </w:t>
        </w:r>
      </w:ins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MHz</w:t>
      </w:r>
      <w:r>
        <w:rPr>
          <w:spacing w:val="-11"/>
        </w:rPr>
        <w:t xml:space="preserve"> </w:t>
      </w:r>
      <w:r>
        <w:t>transmission</w:t>
      </w:r>
      <w:ins w:id="3" w:author="천진영/책임연구원/ICT기술센터 C&amp;M표준(연)IoT커넥티비티표준Task(jiny.chun@lge.com)" w:date="2023-03-14T02:21:00Z">
        <w:r>
          <w:t>,</w:t>
        </w:r>
      </w:ins>
      <w:del w:id="4" w:author="천진영/책임연구원/ICT기술센터 C&amp;M표준(연)IoT커넥티비티표준Task(jiny.chun@lge.com)" w:date="2023-03-14T02:21:00Z">
        <w:r w:rsidDel="009674B4">
          <w:rPr>
            <w:spacing w:val="-12"/>
          </w:rPr>
          <w:delText xml:space="preserve"> </w:delText>
        </w:r>
        <w:r w:rsidDel="009674B4">
          <w:delText>using</w:delText>
        </w:r>
        <w:r w:rsidDel="009674B4">
          <w:rPr>
            <w:spacing w:val="-11"/>
          </w:rPr>
          <w:delText xml:space="preserve"> </w:delText>
        </w:r>
        <w:r w:rsidDel="009674B4">
          <w:delText>a</w:delText>
        </w:r>
        <w:r w:rsidDel="009674B4">
          <w:rPr>
            <w:spacing w:val="-11"/>
          </w:rPr>
          <w:delText xml:space="preserve"> </w:delText>
        </w:r>
        <w:r w:rsidDel="009674B4">
          <w:delText>1</w:delText>
        </w:r>
        <w:r w:rsidDel="009674B4">
          <w:rPr>
            <w:rFonts w:ascii="Symbol" w:hAnsi="Symbol" w:cs="Symbol"/>
          </w:rPr>
          <w:delText></w:delText>
        </w:r>
        <w:r w:rsidDel="009674B4">
          <w:rPr>
            <w:spacing w:val="-11"/>
          </w:rPr>
          <w:delText xml:space="preserve"> </w:delText>
        </w:r>
        <w:r w:rsidDel="009674B4">
          <w:delText>EHT-LTF,</w:delText>
        </w:r>
        <w:r w:rsidDel="009674B4">
          <w:rPr>
            <w:spacing w:val="-12"/>
          </w:rPr>
          <w:delText xml:space="preserve"> </w:delText>
        </w:r>
      </w:del>
      <w:del w:id="5" w:author="천진영/책임연구원/ICT기술센터 C&amp;M표준(연)IoT커넥티비티표준Task(jiny.chun@lge.com)" w:date="2023-03-14T02:19:00Z">
        <w:r w:rsidDel="009674B4">
          <w:delText>where</w:delText>
        </w:r>
      </w:del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1</w:t>
      </w:r>
      <w:r>
        <w:rPr>
          <w:rFonts w:ascii="Symbol" w:hAnsi="Symbol" w:cs="Symbol"/>
        </w:rPr>
        <w:t></w:t>
      </w:r>
      <w:r>
        <w:rPr>
          <w:spacing w:val="-11"/>
        </w:rPr>
        <w:t xml:space="preserve"> </w:t>
      </w:r>
      <w:r>
        <w:t>EHT-LTF</w:t>
      </w:r>
      <w:r>
        <w:rPr>
          <w:spacing w:val="-11"/>
        </w:rPr>
        <w:t xml:space="preserve"> </w:t>
      </w:r>
      <w:r>
        <w:t>sequence</w:t>
      </w:r>
      <w:r>
        <w:rPr>
          <w:spacing w:val="-12"/>
        </w:rPr>
        <w:t xml:space="preserve"> </w:t>
      </w:r>
      <w:ins w:id="6" w:author="천진영/책임연구원/ICT기술센터 C&amp;M표준(연)IoT커넥티비티표준Task(jiny.chun@lge.com)" w:date="2023-03-14T02:19:00Z">
        <w:r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-11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(27- 50)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00B2B52E" w14:textId="77777777" w:rsid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62DD4734" w14:textId="28189D43" w:rsidR="009674B4" w:rsidRDefault="009674B4" w:rsidP="00A76FA4">
      <w:pPr>
        <w:pStyle w:val="af5"/>
        <w:kinsoku w:val="0"/>
        <w:overflowPunct w:val="0"/>
        <w:spacing w:after="0" w:line="271" w:lineRule="auto"/>
        <w:ind w:left="360" w:right="358"/>
      </w:pPr>
      <w:ins w:id="7" w:author="천진영/책임연구원/ICT기술센터 C&amp;M표준(연)IoT커넥티비티표준Task(jiny.chun@lge.com)" w:date="2023-03-14T02:20:00Z">
        <w:r>
          <w:t>(</w:t>
        </w:r>
      </w:ins>
      <w:ins w:id="8" w:author="천진영/책임연구원/ICT기술센터 C&amp;M표준(연)IoT커넥티비티표준Task(jiny.chun@lge.com)" w:date="2023-03-14T03:46:00Z">
        <w:r w:rsidR="006D5EAE">
          <w:t>#</w:t>
        </w:r>
      </w:ins>
      <w:ins w:id="9" w:author="천진영/책임연구원/ICT기술센터 C&amp;M표준(연)IoT커넥티비티표준Task(jiny.chun@lge.com)" w:date="2023-03-14T02:20:00Z">
        <w:r>
          <w:t xml:space="preserve">17216) </w:t>
        </w:r>
      </w:ins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MHz</w:t>
      </w:r>
      <w:r>
        <w:rPr>
          <w:spacing w:val="-11"/>
        </w:rPr>
        <w:t xml:space="preserve"> </w:t>
      </w:r>
      <w:r>
        <w:t>transmission</w:t>
      </w:r>
      <w:ins w:id="10" w:author="천진영/책임연구원/ICT기술센터 C&amp;M표준(연)IoT커넥티비티표준Task(jiny.chun@lge.com)" w:date="2023-03-14T02:21:00Z">
        <w:r>
          <w:t>,</w:t>
        </w:r>
      </w:ins>
      <w:del w:id="11" w:author="천진영/책임연구원/ICT기술센터 C&amp;M표준(연)IoT커넥티비티표준Task(jiny.chun@lge.com)" w:date="2023-03-14T02:21:00Z">
        <w:r w:rsidDel="009674B4">
          <w:rPr>
            <w:spacing w:val="-12"/>
          </w:rPr>
          <w:delText xml:space="preserve"> </w:delText>
        </w:r>
        <w:r w:rsidDel="009674B4">
          <w:delText>using</w:delText>
        </w:r>
        <w:r w:rsidDel="009674B4">
          <w:rPr>
            <w:spacing w:val="-11"/>
          </w:rPr>
          <w:delText xml:space="preserve"> </w:delText>
        </w:r>
        <w:r w:rsidDel="009674B4">
          <w:delText>a</w:delText>
        </w:r>
        <w:r w:rsidDel="009674B4">
          <w:rPr>
            <w:spacing w:val="-11"/>
          </w:rPr>
          <w:delText xml:space="preserve"> </w:delText>
        </w:r>
        <w:r w:rsidDel="009674B4">
          <w:delText>2</w:delText>
        </w:r>
        <w:r w:rsidDel="009674B4">
          <w:rPr>
            <w:rFonts w:ascii="Symbol" w:hAnsi="Symbol" w:cs="Symbol"/>
          </w:rPr>
          <w:delText></w:delText>
        </w:r>
        <w:r w:rsidDel="009674B4">
          <w:rPr>
            <w:spacing w:val="-11"/>
          </w:rPr>
          <w:delText xml:space="preserve"> </w:delText>
        </w:r>
        <w:r w:rsidDel="009674B4">
          <w:delText>EHT-LTF,</w:delText>
        </w:r>
        <w:r w:rsidDel="009674B4">
          <w:rPr>
            <w:spacing w:val="-12"/>
          </w:rPr>
          <w:delText xml:space="preserve"> </w:delText>
        </w:r>
      </w:del>
      <w:del w:id="12" w:author="천진영/책임연구원/ICT기술센터 C&amp;M표준(연)IoT커넥티비티표준Task(jiny.chun@lge.com)" w:date="2023-03-14T02:20:00Z">
        <w:r w:rsidDel="009674B4">
          <w:delText>where</w:delText>
        </w:r>
      </w:del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</w:t>
      </w:r>
      <w:r>
        <w:rPr>
          <w:rFonts w:ascii="Symbol" w:hAnsi="Symbol" w:cs="Symbol"/>
        </w:rPr>
        <w:t></w:t>
      </w:r>
      <w:r>
        <w:rPr>
          <w:spacing w:val="-11"/>
        </w:rPr>
        <w:t xml:space="preserve"> </w:t>
      </w:r>
      <w:r>
        <w:t>EHT-LTF</w:t>
      </w:r>
      <w:r>
        <w:rPr>
          <w:spacing w:val="-11"/>
        </w:rPr>
        <w:t xml:space="preserve"> </w:t>
      </w:r>
      <w:r>
        <w:t>sequence</w:t>
      </w:r>
      <w:r>
        <w:rPr>
          <w:spacing w:val="-12"/>
        </w:rPr>
        <w:t xml:space="preserve"> </w:t>
      </w:r>
      <w:ins w:id="13" w:author="천진영/책임연구원/ICT기술센터 C&amp;M표준(연)IoT커넥티비티표준Task(jiny.chun@lge.com)" w:date="2023-03-14T02:20:00Z">
        <w:r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-11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(27- 51)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8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5E017726" w14:textId="77777777" w:rsidR="009674B4" w:rsidRP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944C943" w14:textId="5355D773" w:rsidR="009674B4" w:rsidRDefault="009674B4" w:rsidP="00A76FA4">
      <w:pPr>
        <w:pStyle w:val="af5"/>
        <w:kinsoku w:val="0"/>
        <w:overflowPunct w:val="0"/>
        <w:spacing w:after="0" w:line="271" w:lineRule="auto"/>
        <w:ind w:left="360"/>
      </w:pPr>
      <w:ins w:id="14" w:author="천진영/책임연구원/ICT기술센터 C&amp;M표준(연)IoT커넥티비티표준Task(jiny.chun@lge.com)" w:date="2023-03-14T02:20:00Z">
        <w:r>
          <w:t>(</w:t>
        </w:r>
      </w:ins>
      <w:ins w:id="15" w:author="천진영/책임연구원/ICT기술센터 C&amp;M표준(연)IoT커넥티비티표준Task(jiny.chun@lge.com)" w:date="2023-03-14T03:46:00Z">
        <w:r w:rsidR="006D5EAE">
          <w:t>#</w:t>
        </w:r>
      </w:ins>
      <w:ins w:id="16" w:author="천진영/책임연구원/ICT기술센터 C&amp;M표준(연)IoT커넥티비티표준Task(jiny.chun@lge.com)" w:date="2023-03-14T02:20:00Z">
        <w:r>
          <w:t xml:space="preserve">17216) </w:t>
        </w:r>
      </w:ins>
      <w:r>
        <w:t>In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MHz</w:t>
      </w:r>
      <w:r>
        <w:rPr>
          <w:spacing w:val="63"/>
        </w:rPr>
        <w:t xml:space="preserve"> </w:t>
      </w:r>
      <w:r>
        <w:t>transmission</w:t>
      </w:r>
      <w:ins w:id="17" w:author="천진영/책임연구원/ICT기술센터 C&amp;M표준(연)IoT커넥티비티표준Task(jiny.chun@lge.com)" w:date="2023-03-14T02:21:00Z">
        <w:r w:rsidR="00A76FA4">
          <w:t>,</w:t>
        </w:r>
      </w:ins>
      <w:del w:id="18" w:author="천진영/책임연구원/ICT기술센터 C&amp;M표준(연)IoT커넥티비티표준Task(jiny.chun@lge.com)" w:date="2023-03-14T02:21:00Z">
        <w:r w:rsidDel="00A76FA4">
          <w:rPr>
            <w:spacing w:val="63"/>
          </w:rPr>
          <w:delText xml:space="preserve"> </w:delText>
        </w:r>
        <w:r w:rsidDel="00A76FA4">
          <w:delText>using</w:delText>
        </w:r>
        <w:r w:rsidDel="00A76FA4">
          <w:rPr>
            <w:spacing w:val="64"/>
          </w:rPr>
          <w:delText xml:space="preserve"> </w:delText>
        </w:r>
        <w:r w:rsidDel="00A76FA4">
          <w:delText>a</w:delText>
        </w:r>
        <w:r w:rsidDel="00A76FA4">
          <w:rPr>
            <w:spacing w:val="65"/>
          </w:rPr>
          <w:delText xml:space="preserve"> </w:delText>
        </w:r>
        <w:r w:rsidDel="00A76FA4">
          <w:delText>4</w:delText>
        </w:r>
        <w:r w:rsidDel="00A76FA4">
          <w:rPr>
            <w:rFonts w:ascii="Symbol" w:hAnsi="Symbol" w:cs="Symbol"/>
          </w:rPr>
          <w:delText></w:delText>
        </w:r>
        <w:r w:rsidDel="00A76FA4">
          <w:rPr>
            <w:spacing w:val="64"/>
          </w:rPr>
          <w:delText xml:space="preserve"> </w:delText>
        </w:r>
        <w:r w:rsidDel="00A76FA4">
          <w:delText>EHT-LTF,</w:delText>
        </w:r>
        <w:r w:rsidDel="00A76FA4">
          <w:rPr>
            <w:spacing w:val="65"/>
          </w:rPr>
          <w:delText xml:space="preserve"> </w:delText>
        </w:r>
        <w:r w:rsidDel="00A76FA4">
          <w:delText>where</w:delText>
        </w:r>
      </w:del>
      <w:r>
        <w:rPr>
          <w:spacing w:val="6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4</w:t>
      </w:r>
      <w:r>
        <w:rPr>
          <w:rFonts w:ascii="Symbol" w:hAnsi="Symbol" w:cs="Symbol"/>
        </w:rPr>
        <w:t></w:t>
      </w:r>
      <w:r>
        <w:rPr>
          <w:spacing w:val="64"/>
        </w:rPr>
        <w:t xml:space="preserve"> </w:t>
      </w:r>
      <w:r>
        <w:t>EHT-LTF</w:t>
      </w:r>
      <w:r>
        <w:rPr>
          <w:spacing w:val="64"/>
        </w:rPr>
        <w:t xml:space="preserve"> </w:t>
      </w:r>
      <w:r>
        <w:t>sequence</w:t>
      </w:r>
      <w:r>
        <w:rPr>
          <w:spacing w:val="64"/>
        </w:rPr>
        <w:t xml:space="preserve"> </w:t>
      </w:r>
      <w:ins w:id="19" w:author="천진영/책임연구원/ICT기술센터 C&amp;M표준(연)IoT커넥티비티표준Task(jiny.chun@lge.com)" w:date="2023-03-14T02:21:00Z">
        <w:r w:rsidR="00A76FA4">
          <w:rPr>
            <w:spacing w:val="-12"/>
          </w:rPr>
          <w:t xml:space="preserve">transmitted on subcarriers [-1012: 1012] </w:t>
        </w:r>
      </w:ins>
      <w:r>
        <w:t>is</w:t>
      </w:r>
      <w:r>
        <w:rPr>
          <w:spacing w:val="64"/>
        </w:rPr>
        <w:t xml:space="preserve"> </w:t>
      </w:r>
      <w:r>
        <w:t>given</w:t>
      </w:r>
      <w:r>
        <w:rPr>
          <w:spacing w:val="64"/>
        </w:rPr>
        <w:t xml:space="preserve"> </w:t>
      </w:r>
      <w:r>
        <w:t>by Equation (27-52) with</w:t>
      </w:r>
      <w:r>
        <w:rPr>
          <w:spacing w:val="40"/>
        </w:rPr>
        <w:t xml:space="preserve"> </w:t>
      </w:r>
      <w:r>
        <w:rPr>
          <w:i/>
          <w:iCs/>
        </w:rPr>
        <w:t>HELTF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9"/>
        </w:rPr>
        <w:t xml:space="preserve"> </w:t>
      </w:r>
      <w:r>
        <w:rPr>
          <w:vertAlign w:val="subscript"/>
        </w:rPr>
        <w:t>1012</w:t>
      </w:r>
      <w:r>
        <w:rPr>
          <w:spacing w:val="40"/>
        </w:rPr>
        <w:t xml:space="preserve"> </w:t>
      </w:r>
      <w:r>
        <w:t>replaced by</w:t>
      </w:r>
      <w:r>
        <w:rPr>
          <w:spacing w:val="40"/>
        </w:rPr>
        <w:t xml:space="preserve"> </w:t>
      </w:r>
      <w:r>
        <w:rPr>
          <w:i/>
          <w:iCs/>
        </w:rPr>
        <w:t>EHTLTF</w:t>
      </w:r>
      <w:r>
        <w:rPr>
          <w:vertAlign w:val="subscript"/>
        </w:rPr>
        <w:t>–1012</w:t>
      </w:r>
      <w:r>
        <w:rPr>
          <w:rFonts w:ascii="Symbol" w:hAnsi="Symbol" w:cs="Symbol"/>
          <w:vertAlign w:val="subscript"/>
        </w:rPr>
        <w:t></w:t>
      </w:r>
      <w:r>
        <w:rPr>
          <w:spacing w:val="-9"/>
        </w:rPr>
        <w:t xml:space="preserve"> </w:t>
      </w:r>
      <w:r>
        <w:rPr>
          <w:vertAlign w:val="subscript"/>
        </w:rPr>
        <w:t>1012</w:t>
      </w:r>
      <w:r>
        <w:t xml:space="preserve"> .</w:t>
      </w:r>
    </w:p>
    <w:p w14:paraId="5EEA1516" w14:textId="77777777" w:rsidR="009674B4" w:rsidRPr="009674B4" w:rsidRDefault="009674B4" w:rsidP="00A76FA4">
      <w:pPr>
        <w:pStyle w:val="af5"/>
        <w:kinsoku w:val="0"/>
        <w:overflowPunct w:val="0"/>
        <w:spacing w:after="0"/>
        <w:rPr>
          <w:sz w:val="21"/>
          <w:szCs w:val="21"/>
        </w:rPr>
      </w:pPr>
    </w:p>
    <w:p w14:paraId="709C640A" w14:textId="77777777" w:rsidR="009674B4" w:rsidRDefault="009674B4" w:rsidP="009674B4">
      <w:pPr>
        <w:pStyle w:val="BodyText"/>
        <w:rPr>
          <w:lang w:eastAsia="ko-KR"/>
        </w:rPr>
      </w:pPr>
    </w:p>
    <w:p w14:paraId="6F48EF5C" w14:textId="3A710AB3" w:rsidR="009674B4" w:rsidRDefault="009674B4" w:rsidP="009674B4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2B2FC7" w:rsidRPr="002D5C84" w14:paraId="0DAB0B4D" w14:textId="58729176" w:rsidTr="002B2FC7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C3CCA3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8E5EC9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70920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861519" w14:textId="77777777" w:rsidR="002B2FC7" w:rsidRPr="002B2FC7" w:rsidRDefault="002B2FC7" w:rsidP="005B5DC2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43F51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5DDB18" w14:textId="7777777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E43437E" w14:textId="6D6562B7" w:rsidR="002B2FC7" w:rsidRPr="002B2FC7" w:rsidRDefault="002B2FC7" w:rsidP="002D5C84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4740AA" w:rsidRPr="002D5C84" w14:paraId="6F450853" w14:textId="77777777" w:rsidTr="002B2FC7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6D1225" w14:textId="43897FEE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17217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5DD727" w14:textId="0CFDABB9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13D879" w14:textId="7AB19F03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4639C" w14:textId="0B2E28E2" w:rsidR="004740AA" w:rsidRPr="002B2FC7" w:rsidRDefault="004740AA" w:rsidP="004740AA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818.49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4E46B8" w14:textId="04E32412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"In a 320 MHz transmission using a 1x EHT-LTF, where the 1x EHT-LTF sequence is 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given by Equation (36-38)." doesn't read right.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FBBBD1" w14:textId="18EB8256" w:rsidR="004740AA" w:rsidRPr="002B2FC7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Remove the word "where" from the sentence.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Similar correction needed on P819L4, P819L60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160F288" w14:textId="600E4385" w:rsidR="004740AA" w:rsidRDefault="004740AA" w:rsidP="004740AA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Accepted</w:t>
            </w:r>
          </w:p>
        </w:tc>
      </w:tr>
      <w:tr w:rsidR="002B2FC7" w:rsidRPr="002D5C84" w14:paraId="79E22378" w14:textId="2654FD9B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5CDB8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17218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D208BF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A67FC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818AF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BD78C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"equivalent to modulating every four subcarriers in an OFDM symbol". Change "every four" to "every fourth".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D0448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 In Figure 36-48, also change "every 4 tone" to "every 4th tone"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D48EEB3" w14:textId="77777777" w:rsidR="002B2FC7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1FA4184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956F99D" w14:textId="22B89199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17218 and 15259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1DB650C2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2591FA14" w14:textId="4B10ED07" w:rsidR="004C1D86" w:rsidRPr="002B2FC7" w:rsidRDefault="004C1D86" w:rsidP="00086E2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To editor: </w:t>
            </w:r>
            <w:r w:rsidR="00086E2C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change 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“every four” to “every 4</w:t>
            </w:r>
            <w:r w:rsidR="00086E2C" w:rsidRPr="001273E5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P822L01 and change “Every 4 Tone” to “Every 4</w:t>
            </w:r>
            <w:r w:rsidR="00086E2C" w:rsidRPr="00D06B3A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Tones” in Figure 36-48.</w:t>
            </w:r>
            <w:bookmarkStart w:id="20" w:name="_GoBack"/>
            <w:bookmarkEnd w:id="20"/>
          </w:p>
        </w:tc>
      </w:tr>
      <w:tr w:rsidR="002B2FC7" w:rsidRPr="002D5C84" w14:paraId="7585081F" w14:textId="6C3391C7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779B6A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923635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65D1A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9EA41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099A36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"transmitting only the first one-fourth of the OFDM symbol". Change "first one-fourth" to "first quarter"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6DE8B3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16C6832" w14:textId="6044E291" w:rsidR="002B2FC7" w:rsidRPr="002B2FC7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  <w:tr w:rsidR="002B2FC7" w:rsidRPr="002D5C84" w14:paraId="4C924B01" w14:textId="06E60508" w:rsidTr="002B2FC7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57916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530328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Mengshi 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ACD7E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429AB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1F3810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"Every 4 tone" should be "every 4 tones"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69C2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"every 4 tone" into "every 4 tones"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E259BA" w14:textId="77777777" w:rsidR="002B2FC7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5A61F0C" w14:textId="77777777" w:rsidR="001273E5" w:rsidRDefault="001273E5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B933B19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17218 and 15259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58D0C144" w14:textId="77777777" w:rsidR="004C1D86" w:rsidRPr="004C1D86" w:rsidRDefault="004C1D86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15BC698" w14:textId="1A6BE458" w:rsidR="001273E5" w:rsidRPr="002B2FC7" w:rsidRDefault="004C1D86" w:rsidP="00086E2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“every four</w:t>
            </w:r>
            <w:r w:rsidR="001273E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“every 4</w:t>
            </w:r>
            <w:r w:rsidR="001273E5" w:rsidRPr="001273E5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7D7E1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P822L01 and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change “Every 4 Tone” to “Every 4</w:t>
            </w:r>
            <w:r w:rsidR="00D06B3A" w:rsidRPr="00D06B3A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th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Tones”</w:t>
            </w:r>
            <w:r w:rsidR="007D7E1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Figure 36-48.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(same resolution with CID 172</w:t>
            </w:r>
            <w:r w:rsidR="00086E2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18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)</w:t>
            </w:r>
          </w:p>
        </w:tc>
      </w:tr>
      <w:tr w:rsidR="002B2FC7" w:rsidRPr="002D5C84" w14:paraId="3EDF1D5D" w14:textId="78DE8204" w:rsidTr="002B2FC7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44B58" w14:textId="6098EC1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DB2A9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E92F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59D88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FDCC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"equivalent to modulating every two subcarriers in an OFDM symbol". Change "every two" to "every other".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96907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 In Figure 36-49, also change "every 2 tone" to "every other tone"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9AB5407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CC38341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60F2D7A" w14:textId="25DFC831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220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 and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3A4F0F6A" w14:textId="77777777" w:rsidR="004C1D86" w:rsidRP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B2EDAA1" w14:textId="0B049FF8" w:rsidR="00D179E3" w:rsidRPr="000617A6" w:rsidRDefault="004C1D86" w:rsidP="00D06B3A">
            <w:pP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“every 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two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“every 2</w:t>
            </w:r>
            <w:r w:rsidRPr="004C1D86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”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P822L22 and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change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Every 2 T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one” to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very 2</w:t>
            </w:r>
            <w:r w:rsidR="00D179E3" w:rsidRPr="00D179E3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  <w:r w:rsidR="00D179E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ones”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Figure </w:t>
            </w:r>
            <w:r w:rsidR="00E82FB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36-49</w:t>
            </w:r>
            <w:r w:rsidR="000617A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2B2FC7" w:rsidRPr="002D5C84" w14:paraId="187177FE" w14:textId="1F85F9AE" w:rsidTr="002B2FC7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6613D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7D1C9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Mengshi 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BE352D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AF044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B03047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"Every 2 tone" should be "every 2 tones"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38E9E2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"every 2 tone" into "every 2 tones"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48D1BB" w14:textId="77777777" w:rsidR="001273E5" w:rsidRDefault="001273E5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6FA2D9BC" w14:textId="77777777" w:rsidR="001273E5" w:rsidRDefault="001273E5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E654190" w14:textId="77777777" w:rsidR="004C1D86" w:rsidRDefault="004C1D86" w:rsidP="004C1D8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Agree with the commenter and modify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words based on CID 17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220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 and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15260 as below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14:paraId="181DE84B" w14:textId="77777777" w:rsidR="004C1D86" w:rsidRPr="004C1D86" w:rsidRDefault="004C1D86" w:rsidP="001273E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71C83B9C" w14:textId="12852490" w:rsidR="002B2FC7" w:rsidRPr="002B2FC7" w:rsidRDefault="00D179E3" w:rsidP="00D06B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To editor: change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“every two” to “every 2</w:t>
            </w:r>
            <w:r w:rsidRPr="004C1D86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” in P822L22 and change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Every 2 T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one” to “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very 2</w:t>
            </w:r>
            <w:r w:rsidRPr="00D179E3">
              <w:rPr>
                <w:rFonts w:ascii="Arial" w:eastAsia="맑은 고딕" w:hAnsi="Arial" w:cs="Arial"/>
                <w:sz w:val="18"/>
                <w:szCs w:val="18"/>
                <w:vertAlign w:val="superscript"/>
                <w:lang w:val="en-US" w:eastAsia="ko-KR"/>
              </w:rPr>
              <w:t>nd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D06B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T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ones” in Figure 36-49.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(same resolution with CID 17220)</w:t>
            </w:r>
          </w:p>
        </w:tc>
      </w:tr>
      <w:tr w:rsidR="002B2FC7" w:rsidRPr="002D5C84" w14:paraId="4186056A" w14:textId="29A3C0BE" w:rsidTr="002B2FC7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50C89" w14:textId="77777777" w:rsidR="002B2FC7" w:rsidRPr="002B2FC7" w:rsidRDefault="002B2FC7" w:rsidP="002B2FC7">
            <w:pPr>
              <w:ind w:leftChars="-52" w:left="-114" w:firstLineChars="6" w:firstLine="11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17221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8EC5A0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406D81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B5DAA9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822.41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925558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Change "time domain representation of the waveform" to "time domain representation of the EHT-LTF waveform"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E0E38B" w14:textId="77777777" w:rsidR="002B2FC7" w:rsidRPr="002B2FC7" w:rsidRDefault="002B2FC7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See comment.</w:t>
            </w:r>
            <w:r w:rsidRPr="002B2F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br/>
              <w:t>Similar change needed on P822L60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A25F040" w14:textId="228840BA" w:rsidR="002B2FC7" w:rsidRPr="002B2FC7" w:rsidRDefault="000B555A" w:rsidP="002D5C84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Accepted</w:t>
            </w:r>
          </w:p>
        </w:tc>
      </w:tr>
    </w:tbl>
    <w:p w14:paraId="4E008D89" w14:textId="77777777" w:rsidR="00E719CF" w:rsidRPr="0025765D" w:rsidRDefault="00E719CF" w:rsidP="00E01C6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355"/>
        <w:rPr>
          <w:rFonts w:eastAsia="맑은 고딕"/>
          <w:sz w:val="20"/>
          <w:lang w:val="en-US" w:eastAsia="ko-KR"/>
        </w:rPr>
      </w:pPr>
    </w:p>
    <w:sectPr w:rsidR="00E719CF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F113" w14:textId="77777777" w:rsidR="00E80AF9" w:rsidRDefault="00E80AF9">
      <w:r>
        <w:separator/>
      </w:r>
    </w:p>
  </w:endnote>
  <w:endnote w:type="continuationSeparator" w:id="0">
    <w:p w14:paraId="6CE8D6AC" w14:textId="77777777" w:rsidR="00E80AF9" w:rsidRDefault="00E8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6E2C">
      <w:rPr>
        <w:noProof/>
      </w:rPr>
      <w:t>1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8CCC8" w14:textId="77777777" w:rsidR="00E80AF9" w:rsidRDefault="00E80AF9">
      <w:r>
        <w:separator/>
      </w:r>
    </w:p>
  </w:footnote>
  <w:footnote w:type="continuationSeparator" w:id="0">
    <w:p w14:paraId="37B9D571" w14:textId="77777777" w:rsidR="00E80AF9" w:rsidRDefault="00E8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6DE9D3C" w:rsidR="000E0D7A" w:rsidRDefault="006B292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0E0D7A">
      <w:rPr>
        <w:lang w:eastAsia="ko-KR"/>
      </w:rPr>
      <w:t xml:space="preserve"> 20</w:t>
    </w:r>
    <w:r w:rsidR="000E0D7A">
      <w:t>2</w:t>
    </w:r>
    <w:r>
      <w:t>3</w:t>
    </w:r>
    <w:r w:rsidR="000E0D7A">
      <w:tab/>
    </w:r>
    <w:r w:rsidR="000E0D7A">
      <w:tab/>
    </w:r>
    <w:r w:rsidR="00E80AF9">
      <w:fldChar w:fldCharType="begin"/>
    </w:r>
    <w:r w:rsidR="00E80AF9">
      <w:instrText xml:space="preserve"> TITLE  \* MERGEFORMAT </w:instrText>
    </w:r>
    <w:r w:rsidR="00E80AF9">
      <w:fldChar w:fldCharType="separate"/>
    </w:r>
    <w:r w:rsidR="000E0D7A">
      <w:t>doc.: IEEE 802.11-2</w:t>
    </w:r>
    <w:r>
      <w:t>3/</w:t>
    </w:r>
    <w:r w:rsidR="00E80AF9">
      <w:fldChar w:fldCharType="end"/>
    </w:r>
    <w:r w:rsidR="008E0762">
      <w:t>0359</w:t>
    </w:r>
    <w:r w:rsidR="000E0D7A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D7E12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5C93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6B3A"/>
    <w:rsid w:val="00D07186"/>
    <w:rsid w:val="00D103DF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3C4D380-60F5-4035-8F19-98A1070F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2429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198</cp:revision>
  <cp:lastPrinted>2016-01-08T21:12:00Z</cp:lastPrinted>
  <dcterms:created xsi:type="dcterms:W3CDTF">2019-07-16T14:40:00Z</dcterms:created>
  <dcterms:modified xsi:type="dcterms:W3CDTF">2023-03-13T20:00:00Z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