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FFBE74F" w:rsidR="00A353D7" w:rsidRPr="0095147A" w:rsidRDefault="009E5AFC" w:rsidP="00C75F57">
            <w:pPr>
              <w:pStyle w:val="T2"/>
              <w:suppressAutoHyphens/>
              <w:spacing w:before="120" w:after="120"/>
              <w:ind w:left="0"/>
              <w:rPr>
                <w:b w:val="0"/>
                <w:color w:val="000000" w:themeColor="text1"/>
              </w:rPr>
            </w:pPr>
            <w:r>
              <w:rPr>
                <w:b w:val="0"/>
                <w:color w:val="000000" w:themeColor="text1"/>
              </w:rPr>
              <w:t>LB2</w:t>
            </w:r>
            <w:r w:rsidR="00F54A23">
              <w:rPr>
                <w:b w:val="0"/>
                <w:color w:val="000000" w:themeColor="text1"/>
              </w:rPr>
              <w:t>71</w:t>
            </w:r>
            <w:r w:rsidR="00F773A8">
              <w:rPr>
                <w:b w:val="0"/>
                <w:color w:val="000000" w:themeColor="text1"/>
              </w:rPr>
              <w:t>:</w:t>
            </w:r>
            <w:r w:rsidR="00F97D86" w:rsidRPr="0095147A">
              <w:rPr>
                <w:b w:val="0"/>
                <w:color w:val="000000" w:themeColor="text1"/>
              </w:rPr>
              <w:t xml:space="preserve"> </w:t>
            </w:r>
            <w:r w:rsidR="00345CB8" w:rsidRPr="00345CB8">
              <w:rPr>
                <w:b w:val="0"/>
                <w:color w:val="000000" w:themeColor="text1"/>
              </w:rPr>
              <w:t>CR for Basic Multi-Link element – part 1</w:t>
            </w:r>
          </w:p>
        </w:tc>
      </w:tr>
      <w:tr w:rsidR="0095147A" w:rsidRPr="0095147A" w14:paraId="5101EAE9" w14:textId="77777777" w:rsidTr="007836FF">
        <w:trPr>
          <w:trHeight w:val="269"/>
          <w:jc w:val="center"/>
        </w:trPr>
        <w:tc>
          <w:tcPr>
            <w:tcW w:w="9576" w:type="dxa"/>
            <w:gridSpan w:val="5"/>
            <w:vAlign w:val="center"/>
          </w:tcPr>
          <w:p w14:paraId="3704DF93" w14:textId="6C1C66D3"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5E57A6">
              <w:rPr>
                <w:b w:val="0"/>
                <w:color w:val="000000" w:themeColor="text1"/>
                <w:sz w:val="20"/>
              </w:rPr>
              <w:t xml:space="preserve">March </w:t>
            </w:r>
            <w:r w:rsidR="00DB513D">
              <w:rPr>
                <w:b w:val="0"/>
                <w:color w:val="000000" w:themeColor="text1"/>
                <w:sz w:val="20"/>
              </w:rPr>
              <w:t>10</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6B05B8E"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6C1D63" w:rsidRPr="006C1D63">
        <w:rPr>
          <w:rFonts w:cs="Times New Roman"/>
          <w:sz w:val="18"/>
          <w:szCs w:val="18"/>
          <w:lang w:eastAsia="ko-KR"/>
        </w:rPr>
        <w:t>2</w:t>
      </w:r>
      <w:r w:rsidR="0044197E">
        <w:rPr>
          <w:rFonts w:cs="Times New Roman"/>
          <w:sz w:val="18"/>
          <w:szCs w:val="18"/>
          <w:lang w:eastAsia="ko-KR"/>
        </w:rPr>
        <w:t>4</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71</w:t>
      </w:r>
      <w:r w:rsidRPr="0095147A">
        <w:rPr>
          <w:rFonts w:cs="Times New Roman"/>
          <w:color w:val="000000" w:themeColor="text1"/>
          <w:sz w:val="18"/>
          <w:szCs w:val="18"/>
          <w:lang w:eastAsia="ko-KR"/>
        </w:rPr>
        <w:t>:</w:t>
      </w:r>
    </w:p>
    <w:p w14:paraId="63982A85" w14:textId="57213677" w:rsidR="002D637B" w:rsidRDefault="001C0702"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16857, 16393, 17611, 15367, 17614, 15368, 17615, 159</w:t>
      </w:r>
      <w:r w:rsidR="00260D21">
        <w:rPr>
          <w:rFonts w:ascii="Times New Roman" w:hAnsi="Times New Roman" w:cs="Times New Roman"/>
          <w:color w:val="000000" w:themeColor="text1"/>
          <w:sz w:val="18"/>
          <w:szCs w:val="18"/>
          <w:lang w:eastAsia="ko-KR"/>
        </w:rPr>
        <w:t xml:space="preserve">48, 17619, 17620, 17622, 17651, 17652, 17653, 16581, 17655, 17656, 17658, 17659, 17661, </w:t>
      </w:r>
      <w:r w:rsidR="0044197E">
        <w:rPr>
          <w:rFonts w:ascii="Times New Roman" w:hAnsi="Times New Roman" w:cs="Times New Roman"/>
          <w:color w:val="000000" w:themeColor="text1"/>
          <w:sz w:val="18"/>
          <w:szCs w:val="18"/>
          <w:lang w:eastAsia="ko-KR"/>
        </w:rPr>
        <w:t xml:space="preserve">17665, </w:t>
      </w:r>
      <w:r w:rsidR="00260D21">
        <w:rPr>
          <w:rFonts w:ascii="Times New Roman" w:hAnsi="Times New Roman" w:cs="Times New Roman"/>
          <w:color w:val="000000" w:themeColor="text1"/>
          <w:sz w:val="18"/>
          <w:szCs w:val="18"/>
          <w:lang w:eastAsia="ko-KR"/>
        </w:rPr>
        <w:t>17664, 17670, 17668</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C91AD2" w:rsidRPr="0095147A" w14:paraId="6F93B5E3" w14:textId="77777777" w:rsidTr="00A97A49">
        <w:trPr>
          <w:trHeight w:val="220"/>
          <w:jc w:val="center"/>
        </w:trPr>
        <w:tc>
          <w:tcPr>
            <w:tcW w:w="625" w:type="dxa"/>
            <w:shd w:val="clear" w:color="auto" w:fill="auto"/>
            <w:noWrap/>
          </w:tcPr>
          <w:p w14:paraId="72BFFDDF" w14:textId="2ECB5359" w:rsidR="00C91AD2" w:rsidRPr="00C91AD2" w:rsidRDefault="00C91AD2" w:rsidP="00C91AD2">
            <w:pPr>
              <w:suppressAutoHyphens/>
              <w:spacing w:after="0"/>
              <w:rPr>
                <w:rFonts w:ascii="Times New Roman" w:hAnsi="Times New Roman" w:cs="Times New Roman"/>
                <w:color w:val="000000" w:themeColor="text1"/>
                <w:sz w:val="16"/>
                <w:szCs w:val="16"/>
              </w:rPr>
            </w:pPr>
            <w:r w:rsidRPr="00413FAA">
              <w:rPr>
                <w:rFonts w:ascii="Times New Roman" w:hAnsi="Times New Roman" w:cs="Times New Roman"/>
                <w:sz w:val="16"/>
                <w:szCs w:val="16"/>
              </w:rPr>
              <w:t>16857</w:t>
            </w:r>
          </w:p>
        </w:tc>
        <w:tc>
          <w:tcPr>
            <w:tcW w:w="1080" w:type="dxa"/>
          </w:tcPr>
          <w:p w14:paraId="4A7B514B" w14:textId="49494364"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Mark RISON</w:t>
            </w:r>
          </w:p>
        </w:tc>
        <w:tc>
          <w:tcPr>
            <w:tcW w:w="1080" w:type="dxa"/>
            <w:shd w:val="clear" w:color="auto" w:fill="auto"/>
            <w:noWrap/>
          </w:tcPr>
          <w:p w14:paraId="77EA78B1" w14:textId="1AAB26CD"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9.4.2.312.2.2</w:t>
            </w:r>
          </w:p>
        </w:tc>
        <w:tc>
          <w:tcPr>
            <w:tcW w:w="720" w:type="dxa"/>
          </w:tcPr>
          <w:p w14:paraId="79252552" w14:textId="32FC4749"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0.00</w:t>
            </w:r>
          </w:p>
        </w:tc>
        <w:tc>
          <w:tcPr>
            <w:tcW w:w="2520" w:type="dxa"/>
            <w:shd w:val="clear" w:color="auto" w:fill="auto"/>
            <w:noWrap/>
          </w:tcPr>
          <w:p w14:paraId="2115A0EB" w14:textId="134799EF"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"MLD Capabilities and Operations" -- field names should have all words start with uppercase</w:t>
            </w:r>
          </w:p>
        </w:tc>
        <w:tc>
          <w:tcPr>
            <w:tcW w:w="1980" w:type="dxa"/>
            <w:shd w:val="clear" w:color="auto" w:fill="auto"/>
            <w:noWrap/>
          </w:tcPr>
          <w:p w14:paraId="55CB2106" w14:textId="3CE91435"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Change to "MLD Capabilities And Operations" throughout (21x)</w:t>
            </w:r>
          </w:p>
        </w:tc>
        <w:tc>
          <w:tcPr>
            <w:tcW w:w="2970" w:type="dxa"/>
            <w:shd w:val="clear" w:color="auto" w:fill="auto"/>
          </w:tcPr>
          <w:p w14:paraId="6CBED239" w14:textId="10520B51" w:rsidR="00BE3E7F" w:rsidRPr="00CA47F3" w:rsidRDefault="00CA47F3" w:rsidP="00C91AD2">
            <w:pPr>
              <w:suppressAutoHyphens/>
              <w:spacing w:after="0"/>
              <w:rPr>
                <w:rFonts w:ascii="Times New Roman" w:hAnsi="Times New Roman" w:cs="Times New Roman"/>
                <w:b/>
                <w:color w:val="000000" w:themeColor="text1"/>
                <w:sz w:val="18"/>
                <w:szCs w:val="18"/>
              </w:rPr>
            </w:pPr>
            <w:r w:rsidRPr="00CA47F3">
              <w:rPr>
                <w:rFonts w:ascii="Times New Roman" w:hAnsi="Times New Roman" w:cs="Times New Roman"/>
                <w:b/>
                <w:color w:val="000000" w:themeColor="text1"/>
                <w:sz w:val="18"/>
                <w:szCs w:val="18"/>
              </w:rPr>
              <w:t>Accepted</w:t>
            </w:r>
          </w:p>
        </w:tc>
      </w:tr>
      <w:tr w:rsidR="00C91AD2" w:rsidRPr="0095147A" w14:paraId="42DDE6BF" w14:textId="77777777" w:rsidTr="00A97A49">
        <w:trPr>
          <w:trHeight w:val="220"/>
          <w:jc w:val="center"/>
        </w:trPr>
        <w:tc>
          <w:tcPr>
            <w:tcW w:w="625" w:type="dxa"/>
            <w:shd w:val="clear" w:color="auto" w:fill="auto"/>
            <w:noWrap/>
          </w:tcPr>
          <w:p w14:paraId="1EE0B689" w14:textId="54B8F970" w:rsidR="00C91AD2" w:rsidRPr="00C91AD2" w:rsidRDefault="00C91AD2" w:rsidP="00C91AD2">
            <w:pPr>
              <w:suppressAutoHyphens/>
              <w:spacing w:after="0"/>
              <w:rPr>
                <w:rFonts w:ascii="Times New Roman" w:hAnsi="Times New Roman" w:cs="Times New Roman"/>
                <w:color w:val="000000" w:themeColor="text1"/>
                <w:sz w:val="16"/>
                <w:szCs w:val="16"/>
              </w:rPr>
            </w:pPr>
            <w:r w:rsidRPr="00413FAA">
              <w:rPr>
                <w:rFonts w:ascii="Times New Roman" w:hAnsi="Times New Roman" w:cs="Times New Roman"/>
                <w:sz w:val="16"/>
                <w:szCs w:val="16"/>
              </w:rPr>
              <w:t>16393</w:t>
            </w:r>
          </w:p>
        </w:tc>
        <w:tc>
          <w:tcPr>
            <w:tcW w:w="1080" w:type="dxa"/>
          </w:tcPr>
          <w:p w14:paraId="2DC764A3" w14:textId="574622C4"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Massinissa Lalam</w:t>
            </w:r>
          </w:p>
        </w:tc>
        <w:tc>
          <w:tcPr>
            <w:tcW w:w="1080" w:type="dxa"/>
            <w:shd w:val="clear" w:color="auto" w:fill="auto"/>
            <w:noWrap/>
          </w:tcPr>
          <w:p w14:paraId="556C83E6" w14:textId="38B09451"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9.4.2.312.1</w:t>
            </w:r>
          </w:p>
        </w:tc>
        <w:tc>
          <w:tcPr>
            <w:tcW w:w="720" w:type="dxa"/>
          </w:tcPr>
          <w:p w14:paraId="3F0D01B8" w14:textId="6936BC78"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251.08</w:t>
            </w:r>
          </w:p>
        </w:tc>
        <w:tc>
          <w:tcPr>
            <w:tcW w:w="2520" w:type="dxa"/>
            <w:shd w:val="clear" w:color="auto" w:fill="auto"/>
            <w:noWrap/>
          </w:tcPr>
          <w:p w14:paraId="7107D0A6" w14:textId="73E927A6"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Clarify that the "Type" subfield belongs to the "Multi-Link Control" field, e.g. "indicated by the Type subfield carried by the Multi-Lin Control field"</w:t>
            </w:r>
          </w:p>
        </w:tc>
        <w:tc>
          <w:tcPr>
            <w:tcW w:w="1980" w:type="dxa"/>
            <w:shd w:val="clear" w:color="auto" w:fill="auto"/>
            <w:noWrap/>
          </w:tcPr>
          <w:p w14:paraId="53DC6438" w14:textId="52A30643"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As in comment</w:t>
            </w:r>
          </w:p>
        </w:tc>
        <w:tc>
          <w:tcPr>
            <w:tcW w:w="2970" w:type="dxa"/>
            <w:shd w:val="clear" w:color="auto" w:fill="auto"/>
          </w:tcPr>
          <w:p w14:paraId="102C05BA" w14:textId="77777777" w:rsidR="00C91AD2" w:rsidRPr="00EF4DA0" w:rsidRDefault="00A40B27" w:rsidP="00C91AD2">
            <w:pPr>
              <w:suppressAutoHyphens/>
              <w:spacing w:after="0"/>
              <w:rPr>
                <w:rFonts w:ascii="Times New Roman" w:hAnsi="Times New Roman" w:cs="Times New Roman"/>
                <w:b/>
                <w:color w:val="000000" w:themeColor="text1"/>
                <w:sz w:val="18"/>
                <w:szCs w:val="18"/>
              </w:rPr>
            </w:pPr>
            <w:r w:rsidRPr="00EF4DA0">
              <w:rPr>
                <w:rFonts w:ascii="Times New Roman" w:hAnsi="Times New Roman" w:cs="Times New Roman"/>
                <w:b/>
                <w:color w:val="000000" w:themeColor="text1"/>
                <w:sz w:val="18"/>
                <w:szCs w:val="18"/>
              </w:rPr>
              <w:t>Revised</w:t>
            </w:r>
          </w:p>
          <w:p w14:paraId="6B71B6F1" w14:textId="50C66452" w:rsidR="00A40B27" w:rsidRDefault="00A40B27" w:rsidP="00C91AD2">
            <w:pPr>
              <w:suppressAutoHyphens/>
              <w:spacing w:after="0"/>
              <w:rPr>
                <w:rFonts w:ascii="Times New Roman" w:hAnsi="Times New Roman" w:cs="Times New Roman"/>
                <w:bCs/>
                <w:color w:val="000000" w:themeColor="text1"/>
                <w:sz w:val="18"/>
                <w:szCs w:val="18"/>
              </w:rPr>
            </w:pPr>
          </w:p>
          <w:p w14:paraId="6603741B" w14:textId="28E992C1" w:rsidR="00333260" w:rsidRDefault="00333260" w:rsidP="00C91AD2">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w:t>
            </w:r>
          </w:p>
          <w:p w14:paraId="2510E66D" w14:textId="77777777" w:rsidR="00333260" w:rsidRDefault="00333260" w:rsidP="00C91AD2">
            <w:pPr>
              <w:suppressAutoHyphens/>
              <w:spacing w:after="0"/>
              <w:rPr>
                <w:rFonts w:ascii="Times New Roman" w:hAnsi="Times New Roman" w:cs="Times New Roman"/>
                <w:bCs/>
                <w:color w:val="000000" w:themeColor="text1"/>
                <w:sz w:val="18"/>
                <w:szCs w:val="18"/>
              </w:rPr>
            </w:pPr>
          </w:p>
          <w:p w14:paraId="48FD922F" w14:textId="1D071A16" w:rsidR="00A40B27" w:rsidRPr="00761EE7" w:rsidRDefault="00A40B27" w:rsidP="00C91AD2">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TGbe editor:</w:t>
            </w:r>
            <w:r w:rsidR="00333260">
              <w:rPr>
                <w:rFonts w:ascii="Times New Roman" w:hAnsi="Times New Roman" w:cs="Times New Roman"/>
                <w:bCs/>
                <w:color w:val="000000" w:themeColor="text1"/>
                <w:sz w:val="18"/>
                <w:szCs w:val="18"/>
              </w:rPr>
              <w:t xml:space="preserve"> please implement changes shown in document </w:t>
            </w:r>
            <w:r w:rsidR="00355BE4">
              <w:rPr>
                <w:rFonts w:ascii="Times New Roman" w:hAnsi="Times New Roman" w:cs="Times New Roman"/>
                <w:bCs/>
                <w:color w:val="000000" w:themeColor="text1"/>
                <w:sz w:val="18"/>
                <w:szCs w:val="18"/>
              </w:rPr>
              <w:t>11-23/358r0</w:t>
            </w:r>
            <w:r w:rsidR="00333260">
              <w:rPr>
                <w:rFonts w:ascii="Times New Roman" w:hAnsi="Times New Roman" w:cs="Times New Roman"/>
                <w:bCs/>
                <w:color w:val="000000" w:themeColor="text1"/>
                <w:sz w:val="18"/>
                <w:szCs w:val="18"/>
              </w:rPr>
              <w:t xml:space="preserve"> tagged as 16393.</w:t>
            </w:r>
          </w:p>
        </w:tc>
      </w:tr>
      <w:tr w:rsidR="00C91AD2" w:rsidRPr="0095147A" w14:paraId="29BFC636" w14:textId="77777777" w:rsidTr="00A97A49">
        <w:trPr>
          <w:trHeight w:val="220"/>
          <w:jc w:val="center"/>
        </w:trPr>
        <w:tc>
          <w:tcPr>
            <w:tcW w:w="625" w:type="dxa"/>
            <w:shd w:val="clear" w:color="auto" w:fill="auto"/>
            <w:noWrap/>
          </w:tcPr>
          <w:p w14:paraId="4494B4F0" w14:textId="53341506" w:rsidR="00C91AD2" w:rsidRPr="00C91AD2" w:rsidRDefault="00C91AD2" w:rsidP="00C91AD2">
            <w:pPr>
              <w:suppressAutoHyphens/>
              <w:spacing w:after="0"/>
              <w:rPr>
                <w:rFonts w:ascii="Times New Roman" w:hAnsi="Times New Roman" w:cs="Times New Roman"/>
                <w:color w:val="000000" w:themeColor="text1"/>
                <w:sz w:val="16"/>
                <w:szCs w:val="16"/>
              </w:rPr>
            </w:pPr>
            <w:r w:rsidRPr="00413FAA">
              <w:rPr>
                <w:rFonts w:ascii="Times New Roman" w:hAnsi="Times New Roman" w:cs="Times New Roman"/>
                <w:sz w:val="16"/>
                <w:szCs w:val="16"/>
              </w:rPr>
              <w:t>17611</w:t>
            </w:r>
          </w:p>
        </w:tc>
        <w:tc>
          <w:tcPr>
            <w:tcW w:w="1080" w:type="dxa"/>
          </w:tcPr>
          <w:p w14:paraId="17EE44B0" w14:textId="10177B79"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Brian Hart</w:t>
            </w:r>
          </w:p>
        </w:tc>
        <w:tc>
          <w:tcPr>
            <w:tcW w:w="1080" w:type="dxa"/>
            <w:shd w:val="clear" w:color="auto" w:fill="auto"/>
            <w:noWrap/>
          </w:tcPr>
          <w:p w14:paraId="2ACDE430" w14:textId="6FE880D5"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9.4.2.312.1</w:t>
            </w:r>
          </w:p>
        </w:tc>
        <w:tc>
          <w:tcPr>
            <w:tcW w:w="720" w:type="dxa"/>
          </w:tcPr>
          <w:p w14:paraId="37B7CD85" w14:textId="45A36E34"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251.64</w:t>
            </w:r>
          </w:p>
        </w:tc>
        <w:tc>
          <w:tcPr>
            <w:tcW w:w="2520" w:type="dxa"/>
            <w:shd w:val="clear" w:color="auto" w:fill="auto"/>
            <w:noWrap/>
          </w:tcPr>
          <w:p w14:paraId="2154371E" w14:textId="29C7A06D"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Missing article</w:t>
            </w:r>
          </w:p>
        </w:tc>
        <w:tc>
          <w:tcPr>
            <w:tcW w:w="1980" w:type="dxa"/>
            <w:shd w:val="clear" w:color="auto" w:fill="auto"/>
            <w:noWrap/>
          </w:tcPr>
          <w:p w14:paraId="36D33E89" w14:textId="6A623FC6"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"has a different format"</w:t>
            </w:r>
          </w:p>
        </w:tc>
        <w:tc>
          <w:tcPr>
            <w:tcW w:w="2970" w:type="dxa"/>
            <w:shd w:val="clear" w:color="auto" w:fill="auto"/>
          </w:tcPr>
          <w:p w14:paraId="4F868F87" w14:textId="77777777" w:rsidR="00C91AD2" w:rsidRDefault="00243813" w:rsidP="00C91AD2">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7FCBF6E" w14:textId="77777777" w:rsidR="00243813" w:rsidRDefault="00243813" w:rsidP="00C91AD2">
            <w:pPr>
              <w:suppressAutoHyphens/>
              <w:spacing w:after="0"/>
              <w:rPr>
                <w:rFonts w:ascii="Times New Roman" w:hAnsi="Times New Roman" w:cs="Times New Roman"/>
                <w:b/>
                <w:color w:val="000000" w:themeColor="text1"/>
                <w:sz w:val="18"/>
                <w:szCs w:val="18"/>
              </w:rPr>
            </w:pPr>
          </w:p>
          <w:p w14:paraId="56A157BE" w14:textId="77777777" w:rsidR="00243813" w:rsidRDefault="00243813" w:rsidP="00C91AD2">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w:t>
            </w:r>
          </w:p>
          <w:p w14:paraId="27DA56B9" w14:textId="77777777" w:rsidR="00243813" w:rsidRDefault="00243813" w:rsidP="00C91AD2">
            <w:pPr>
              <w:suppressAutoHyphens/>
              <w:spacing w:after="0"/>
              <w:rPr>
                <w:rFonts w:ascii="Times New Roman" w:hAnsi="Times New Roman" w:cs="Times New Roman"/>
                <w:bCs/>
                <w:color w:val="000000" w:themeColor="text1"/>
                <w:sz w:val="18"/>
                <w:szCs w:val="18"/>
              </w:rPr>
            </w:pPr>
          </w:p>
          <w:p w14:paraId="6112CFEE" w14:textId="407F23E4" w:rsidR="00243813" w:rsidRPr="00243813" w:rsidRDefault="00243813" w:rsidP="00C91AD2">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TGbe editor: please implement changes shown in document </w:t>
            </w:r>
            <w:r w:rsidR="00355BE4">
              <w:rPr>
                <w:rFonts w:ascii="Times New Roman" w:hAnsi="Times New Roman" w:cs="Times New Roman"/>
                <w:bCs/>
                <w:color w:val="000000" w:themeColor="text1"/>
                <w:sz w:val="18"/>
                <w:szCs w:val="18"/>
              </w:rPr>
              <w:t>11-23/358r0</w:t>
            </w:r>
            <w:r>
              <w:rPr>
                <w:rFonts w:ascii="Times New Roman" w:hAnsi="Times New Roman" w:cs="Times New Roman"/>
                <w:bCs/>
                <w:color w:val="000000" w:themeColor="text1"/>
                <w:sz w:val="18"/>
                <w:szCs w:val="18"/>
              </w:rPr>
              <w:t xml:space="preserve"> tagged as 17611.</w:t>
            </w:r>
          </w:p>
        </w:tc>
      </w:tr>
      <w:tr w:rsidR="00C91AD2" w:rsidRPr="0095147A" w14:paraId="36B82DA9" w14:textId="77777777" w:rsidTr="00A97A49">
        <w:trPr>
          <w:trHeight w:val="220"/>
          <w:jc w:val="center"/>
        </w:trPr>
        <w:tc>
          <w:tcPr>
            <w:tcW w:w="625" w:type="dxa"/>
            <w:shd w:val="clear" w:color="auto" w:fill="auto"/>
            <w:noWrap/>
          </w:tcPr>
          <w:p w14:paraId="548A0CEF" w14:textId="56358863" w:rsidR="00C91AD2" w:rsidRPr="00C91AD2" w:rsidRDefault="00C91AD2" w:rsidP="00C91AD2">
            <w:pPr>
              <w:suppressAutoHyphens/>
              <w:spacing w:after="0"/>
              <w:rPr>
                <w:rFonts w:ascii="Times New Roman" w:hAnsi="Times New Roman" w:cs="Times New Roman"/>
                <w:color w:val="000000" w:themeColor="text1"/>
                <w:sz w:val="16"/>
                <w:szCs w:val="16"/>
              </w:rPr>
            </w:pPr>
            <w:r w:rsidRPr="00413FAA">
              <w:rPr>
                <w:rFonts w:ascii="Times New Roman" w:hAnsi="Times New Roman" w:cs="Times New Roman"/>
                <w:sz w:val="16"/>
                <w:szCs w:val="16"/>
              </w:rPr>
              <w:t>15367</w:t>
            </w:r>
          </w:p>
        </w:tc>
        <w:tc>
          <w:tcPr>
            <w:tcW w:w="1080" w:type="dxa"/>
          </w:tcPr>
          <w:p w14:paraId="4F1F1593" w14:textId="5EBE28A9"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John Wullert</w:t>
            </w:r>
          </w:p>
        </w:tc>
        <w:tc>
          <w:tcPr>
            <w:tcW w:w="1080" w:type="dxa"/>
            <w:shd w:val="clear" w:color="auto" w:fill="auto"/>
            <w:noWrap/>
          </w:tcPr>
          <w:p w14:paraId="768B7FB1" w14:textId="402ACE69"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9.4.2.312.1</w:t>
            </w:r>
          </w:p>
        </w:tc>
        <w:tc>
          <w:tcPr>
            <w:tcW w:w="720" w:type="dxa"/>
          </w:tcPr>
          <w:p w14:paraId="60AE9A97" w14:textId="453D6504"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252.30</w:t>
            </w:r>
          </w:p>
        </w:tc>
        <w:tc>
          <w:tcPr>
            <w:tcW w:w="2520" w:type="dxa"/>
            <w:shd w:val="clear" w:color="auto" w:fill="auto"/>
            <w:noWrap/>
          </w:tcPr>
          <w:p w14:paraId="256D8546" w14:textId="5F59203F"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Need to make noun and verb plural after "one or more"</w:t>
            </w:r>
          </w:p>
        </w:tc>
        <w:tc>
          <w:tcPr>
            <w:tcW w:w="1980" w:type="dxa"/>
            <w:shd w:val="clear" w:color="auto" w:fill="auto"/>
            <w:noWrap/>
          </w:tcPr>
          <w:p w14:paraId="759E8FEA" w14:textId="7936E9E6" w:rsidR="00C91AD2" w:rsidRPr="00C91AD2" w:rsidRDefault="00C91AD2" w:rsidP="00C91AD2">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Revise as "One or more Fragment subelements are present ..."</w:t>
            </w:r>
          </w:p>
        </w:tc>
        <w:tc>
          <w:tcPr>
            <w:tcW w:w="2970" w:type="dxa"/>
            <w:shd w:val="clear" w:color="auto" w:fill="auto"/>
          </w:tcPr>
          <w:p w14:paraId="268C7038" w14:textId="77777777" w:rsidR="00C91AD2" w:rsidRPr="00762A56" w:rsidRDefault="00762A56" w:rsidP="00C91AD2">
            <w:pPr>
              <w:suppressAutoHyphens/>
              <w:spacing w:after="0"/>
              <w:rPr>
                <w:rFonts w:ascii="Times New Roman" w:hAnsi="Times New Roman" w:cs="Times New Roman"/>
                <w:b/>
                <w:color w:val="000000" w:themeColor="text1"/>
                <w:sz w:val="18"/>
                <w:szCs w:val="18"/>
              </w:rPr>
            </w:pPr>
            <w:r w:rsidRPr="00762A56">
              <w:rPr>
                <w:rFonts w:ascii="Times New Roman" w:hAnsi="Times New Roman" w:cs="Times New Roman"/>
                <w:b/>
                <w:color w:val="000000" w:themeColor="text1"/>
                <w:sz w:val="18"/>
                <w:szCs w:val="18"/>
              </w:rPr>
              <w:t>Revised</w:t>
            </w:r>
          </w:p>
          <w:p w14:paraId="1B8337CB" w14:textId="77777777" w:rsidR="00762A56" w:rsidRDefault="00762A56" w:rsidP="00C91AD2">
            <w:pPr>
              <w:suppressAutoHyphens/>
              <w:spacing w:after="0"/>
              <w:rPr>
                <w:rFonts w:ascii="Times New Roman" w:hAnsi="Times New Roman" w:cs="Times New Roman"/>
                <w:bCs/>
                <w:color w:val="000000" w:themeColor="text1"/>
                <w:sz w:val="18"/>
                <w:szCs w:val="18"/>
              </w:rPr>
            </w:pPr>
          </w:p>
          <w:p w14:paraId="1FB05CC8" w14:textId="77777777" w:rsidR="00762A56" w:rsidRDefault="00762A56" w:rsidP="00C91AD2">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w:t>
            </w:r>
          </w:p>
          <w:p w14:paraId="0A86EA9E" w14:textId="77777777" w:rsidR="00762A56" w:rsidRDefault="00762A56" w:rsidP="00C91AD2">
            <w:pPr>
              <w:suppressAutoHyphens/>
              <w:spacing w:after="0"/>
              <w:rPr>
                <w:rFonts w:ascii="Times New Roman" w:hAnsi="Times New Roman" w:cs="Times New Roman"/>
                <w:bCs/>
                <w:color w:val="000000" w:themeColor="text1"/>
                <w:sz w:val="18"/>
                <w:szCs w:val="18"/>
              </w:rPr>
            </w:pPr>
          </w:p>
          <w:p w14:paraId="5F03FAC5" w14:textId="15CF6606" w:rsidR="00762A56" w:rsidRPr="00414A78" w:rsidRDefault="00762A56" w:rsidP="00C91AD2">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TGbe editor: please implement changes shown in document </w:t>
            </w:r>
            <w:r w:rsidR="00355BE4">
              <w:rPr>
                <w:rFonts w:ascii="Times New Roman" w:hAnsi="Times New Roman" w:cs="Times New Roman"/>
                <w:bCs/>
                <w:color w:val="000000" w:themeColor="text1"/>
                <w:sz w:val="18"/>
                <w:szCs w:val="18"/>
              </w:rPr>
              <w:t>11-23/358r0</w:t>
            </w:r>
            <w:r>
              <w:rPr>
                <w:rFonts w:ascii="Times New Roman" w:hAnsi="Times New Roman" w:cs="Times New Roman"/>
                <w:bCs/>
                <w:color w:val="000000" w:themeColor="text1"/>
                <w:sz w:val="18"/>
                <w:szCs w:val="18"/>
              </w:rPr>
              <w:t xml:space="preserve"> tagged as 15367.</w:t>
            </w:r>
          </w:p>
        </w:tc>
      </w:tr>
      <w:tr w:rsidR="00327470" w:rsidRPr="0095147A" w14:paraId="23185ACB" w14:textId="77777777" w:rsidTr="00A97A49">
        <w:trPr>
          <w:trHeight w:val="220"/>
          <w:jc w:val="center"/>
        </w:trPr>
        <w:tc>
          <w:tcPr>
            <w:tcW w:w="625" w:type="dxa"/>
            <w:shd w:val="clear" w:color="auto" w:fill="auto"/>
            <w:noWrap/>
          </w:tcPr>
          <w:p w14:paraId="7A0B4594" w14:textId="4AB814AA" w:rsidR="00327470" w:rsidRPr="00C91AD2" w:rsidRDefault="00327470" w:rsidP="00327470">
            <w:pPr>
              <w:suppressAutoHyphens/>
              <w:spacing w:after="0"/>
              <w:rPr>
                <w:rFonts w:ascii="Times New Roman" w:hAnsi="Times New Roman" w:cs="Times New Roman"/>
                <w:color w:val="000000" w:themeColor="text1"/>
                <w:sz w:val="16"/>
                <w:szCs w:val="16"/>
              </w:rPr>
            </w:pPr>
            <w:r w:rsidRPr="00413FAA">
              <w:rPr>
                <w:rFonts w:ascii="Times New Roman" w:hAnsi="Times New Roman" w:cs="Times New Roman"/>
                <w:sz w:val="16"/>
                <w:szCs w:val="16"/>
              </w:rPr>
              <w:t>17614</w:t>
            </w:r>
          </w:p>
        </w:tc>
        <w:tc>
          <w:tcPr>
            <w:tcW w:w="1080" w:type="dxa"/>
          </w:tcPr>
          <w:p w14:paraId="1D79329B" w14:textId="12FD9E32"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Brian Hart</w:t>
            </w:r>
          </w:p>
        </w:tc>
        <w:tc>
          <w:tcPr>
            <w:tcW w:w="1080" w:type="dxa"/>
            <w:shd w:val="clear" w:color="auto" w:fill="auto"/>
            <w:noWrap/>
          </w:tcPr>
          <w:p w14:paraId="4D973741" w14:textId="26AA8EE0"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9.4.2.312.1</w:t>
            </w:r>
          </w:p>
        </w:tc>
        <w:tc>
          <w:tcPr>
            <w:tcW w:w="720" w:type="dxa"/>
          </w:tcPr>
          <w:p w14:paraId="3D2F9560" w14:textId="7837EF61"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252.31</w:t>
            </w:r>
          </w:p>
        </w:tc>
        <w:tc>
          <w:tcPr>
            <w:tcW w:w="2520" w:type="dxa"/>
            <w:shd w:val="clear" w:color="auto" w:fill="auto"/>
            <w:noWrap/>
          </w:tcPr>
          <w:p w14:paraId="658258C4" w14:textId="14E74B6F"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Normally use plural with "one or more" due to the "more" being next to the verb.</w:t>
            </w:r>
          </w:p>
        </w:tc>
        <w:tc>
          <w:tcPr>
            <w:tcW w:w="1980" w:type="dxa"/>
            <w:shd w:val="clear" w:color="auto" w:fill="auto"/>
            <w:noWrap/>
          </w:tcPr>
          <w:p w14:paraId="54944FB0" w14:textId="0845AA15"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Try "One or more Fragment *subelements* *are* present ....The format of *the* Fragment subelement"</w:t>
            </w:r>
          </w:p>
        </w:tc>
        <w:tc>
          <w:tcPr>
            <w:tcW w:w="2970" w:type="dxa"/>
            <w:shd w:val="clear" w:color="auto" w:fill="auto"/>
          </w:tcPr>
          <w:p w14:paraId="077C28C5" w14:textId="77777777" w:rsidR="00327470" w:rsidRPr="00762A56" w:rsidRDefault="00327470" w:rsidP="00327470">
            <w:pPr>
              <w:suppressAutoHyphens/>
              <w:spacing w:after="0"/>
              <w:rPr>
                <w:rFonts w:ascii="Times New Roman" w:hAnsi="Times New Roman" w:cs="Times New Roman"/>
                <w:b/>
                <w:color w:val="000000" w:themeColor="text1"/>
                <w:sz w:val="18"/>
                <w:szCs w:val="18"/>
              </w:rPr>
            </w:pPr>
            <w:r w:rsidRPr="00762A56">
              <w:rPr>
                <w:rFonts w:ascii="Times New Roman" w:hAnsi="Times New Roman" w:cs="Times New Roman"/>
                <w:b/>
                <w:color w:val="000000" w:themeColor="text1"/>
                <w:sz w:val="18"/>
                <w:szCs w:val="18"/>
              </w:rPr>
              <w:t>Revised</w:t>
            </w:r>
          </w:p>
          <w:p w14:paraId="4134C756" w14:textId="77777777" w:rsidR="00327470" w:rsidRDefault="00327470" w:rsidP="00327470">
            <w:pPr>
              <w:suppressAutoHyphens/>
              <w:spacing w:after="0"/>
              <w:rPr>
                <w:rFonts w:ascii="Times New Roman" w:hAnsi="Times New Roman" w:cs="Times New Roman"/>
                <w:bCs/>
                <w:color w:val="000000" w:themeColor="text1"/>
                <w:sz w:val="18"/>
                <w:szCs w:val="18"/>
              </w:rPr>
            </w:pPr>
          </w:p>
          <w:p w14:paraId="20D009CF" w14:textId="77777777" w:rsidR="00327470" w:rsidRDefault="00327470" w:rsidP="0032747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w:t>
            </w:r>
          </w:p>
          <w:p w14:paraId="6814FC53" w14:textId="77777777" w:rsidR="00327470" w:rsidRDefault="00327470" w:rsidP="00327470">
            <w:pPr>
              <w:suppressAutoHyphens/>
              <w:spacing w:after="0"/>
              <w:rPr>
                <w:rFonts w:ascii="Times New Roman" w:hAnsi="Times New Roman" w:cs="Times New Roman"/>
                <w:bCs/>
                <w:color w:val="000000" w:themeColor="text1"/>
                <w:sz w:val="18"/>
                <w:szCs w:val="18"/>
              </w:rPr>
            </w:pPr>
          </w:p>
          <w:p w14:paraId="58C1EFC6" w14:textId="504457E9" w:rsidR="00327470" w:rsidRPr="001401AF" w:rsidRDefault="00327470" w:rsidP="0032747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TGbe editor: please implement changes shown in document </w:t>
            </w:r>
            <w:r w:rsidR="00355BE4">
              <w:rPr>
                <w:rFonts w:ascii="Times New Roman" w:hAnsi="Times New Roman" w:cs="Times New Roman"/>
                <w:bCs/>
                <w:color w:val="000000" w:themeColor="text1"/>
                <w:sz w:val="18"/>
                <w:szCs w:val="18"/>
              </w:rPr>
              <w:t>11-23/358r0</w:t>
            </w:r>
            <w:r>
              <w:rPr>
                <w:rFonts w:ascii="Times New Roman" w:hAnsi="Times New Roman" w:cs="Times New Roman"/>
                <w:bCs/>
                <w:color w:val="000000" w:themeColor="text1"/>
                <w:sz w:val="18"/>
                <w:szCs w:val="18"/>
              </w:rPr>
              <w:t xml:space="preserve"> tagged as 15367.</w:t>
            </w:r>
          </w:p>
        </w:tc>
      </w:tr>
      <w:tr w:rsidR="00327470" w:rsidRPr="0095147A" w14:paraId="61DC08DD" w14:textId="77777777" w:rsidTr="00A97A49">
        <w:trPr>
          <w:trHeight w:val="220"/>
          <w:jc w:val="center"/>
        </w:trPr>
        <w:tc>
          <w:tcPr>
            <w:tcW w:w="625" w:type="dxa"/>
            <w:shd w:val="clear" w:color="auto" w:fill="auto"/>
            <w:noWrap/>
          </w:tcPr>
          <w:p w14:paraId="6C6B3EDE" w14:textId="739AA96A" w:rsidR="00327470" w:rsidRPr="00C91AD2" w:rsidRDefault="00327470" w:rsidP="00327470">
            <w:pPr>
              <w:suppressAutoHyphens/>
              <w:spacing w:after="0"/>
              <w:rPr>
                <w:rFonts w:ascii="Times New Roman" w:hAnsi="Times New Roman" w:cs="Times New Roman"/>
                <w:color w:val="000000" w:themeColor="text1"/>
                <w:sz w:val="16"/>
                <w:szCs w:val="16"/>
              </w:rPr>
            </w:pPr>
            <w:r w:rsidRPr="00413FAA">
              <w:rPr>
                <w:rFonts w:ascii="Times New Roman" w:hAnsi="Times New Roman" w:cs="Times New Roman"/>
                <w:sz w:val="16"/>
                <w:szCs w:val="16"/>
              </w:rPr>
              <w:t>15368</w:t>
            </w:r>
          </w:p>
        </w:tc>
        <w:tc>
          <w:tcPr>
            <w:tcW w:w="1080" w:type="dxa"/>
          </w:tcPr>
          <w:p w14:paraId="6957BEEF" w14:textId="0F6233C8"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John Wullert</w:t>
            </w:r>
          </w:p>
        </w:tc>
        <w:tc>
          <w:tcPr>
            <w:tcW w:w="1080" w:type="dxa"/>
            <w:shd w:val="clear" w:color="auto" w:fill="auto"/>
            <w:noWrap/>
          </w:tcPr>
          <w:p w14:paraId="6644D36E" w14:textId="45694544"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w:t>
            </w:r>
          </w:p>
        </w:tc>
        <w:tc>
          <w:tcPr>
            <w:tcW w:w="720" w:type="dxa"/>
          </w:tcPr>
          <w:p w14:paraId="796FFF6B" w14:textId="729311B9"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252.43</w:t>
            </w:r>
          </w:p>
        </w:tc>
        <w:tc>
          <w:tcPr>
            <w:tcW w:w="2520" w:type="dxa"/>
            <w:shd w:val="clear" w:color="auto" w:fill="auto"/>
            <w:noWrap/>
          </w:tcPr>
          <w:p w14:paraId="58A6B19E" w14:textId="0F1BE61D"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Tthe subject/verb combination in this sentence should be plural to make it clear that the fields have different formats.</w:t>
            </w:r>
          </w:p>
        </w:tc>
        <w:tc>
          <w:tcPr>
            <w:tcW w:w="1980" w:type="dxa"/>
            <w:shd w:val="clear" w:color="auto" w:fill="auto"/>
            <w:noWrap/>
          </w:tcPr>
          <w:p w14:paraId="0DF8DD15" w14:textId="3C579C69" w:rsidR="00327470" w:rsidRPr="00C91AD2" w:rsidRDefault="00327470" w:rsidP="0032747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Revise as "The formats of the Presence Bitmap subfield of the Multi-Link Control field, the Common Info field, and the Link Info field of the Basic Multi-Link element are defined..."</w:t>
            </w:r>
          </w:p>
        </w:tc>
        <w:tc>
          <w:tcPr>
            <w:tcW w:w="2970" w:type="dxa"/>
            <w:shd w:val="clear" w:color="auto" w:fill="auto"/>
          </w:tcPr>
          <w:p w14:paraId="06AF6493" w14:textId="1E22596B" w:rsidR="00327470" w:rsidRDefault="004D207A" w:rsidP="0032747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128175AF" w14:textId="77777777" w:rsidR="004D207A" w:rsidRDefault="004D207A" w:rsidP="00327470">
            <w:pPr>
              <w:suppressAutoHyphens/>
              <w:spacing w:after="0"/>
              <w:rPr>
                <w:rFonts w:ascii="Times New Roman" w:hAnsi="Times New Roman" w:cs="Times New Roman"/>
                <w:b/>
                <w:color w:val="000000" w:themeColor="text1"/>
                <w:sz w:val="18"/>
                <w:szCs w:val="18"/>
              </w:rPr>
            </w:pPr>
          </w:p>
          <w:p w14:paraId="1F462A93" w14:textId="79155FF1" w:rsidR="004D207A" w:rsidRPr="002862F9" w:rsidRDefault="002862F9" w:rsidP="0032747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355BE4">
              <w:rPr>
                <w:rFonts w:ascii="Times New Roman" w:hAnsi="Times New Roman" w:cs="Times New Roman"/>
                <w:bCs/>
                <w:color w:val="000000" w:themeColor="text1"/>
                <w:sz w:val="18"/>
                <w:szCs w:val="18"/>
              </w:rPr>
              <w:t>11-23/358r0</w:t>
            </w:r>
            <w:r>
              <w:rPr>
                <w:rFonts w:ascii="Times New Roman" w:hAnsi="Times New Roman" w:cs="Times New Roman"/>
                <w:bCs/>
                <w:color w:val="000000" w:themeColor="text1"/>
                <w:sz w:val="18"/>
                <w:szCs w:val="18"/>
              </w:rPr>
              <w:t xml:space="preserve"> tagged as </w:t>
            </w:r>
            <w:r w:rsidR="00EF661D">
              <w:rPr>
                <w:rFonts w:ascii="Times New Roman" w:hAnsi="Times New Roman" w:cs="Times New Roman"/>
                <w:bCs/>
                <w:color w:val="000000" w:themeColor="text1"/>
                <w:sz w:val="18"/>
                <w:szCs w:val="18"/>
              </w:rPr>
              <w:t>15368.</w:t>
            </w:r>
          </w:p>
        </w:tc>
      </w:tr>
      <w:tr w:rsidR="00547280" w:rsidRPr="0095147A" w14:paraId="64A63D27" w14:textId="77777777" w:rsidTr="00A97A49">
        <w:trPr>
          <w:trHeight w:val="220"/>
          <w:jc w:val="center"/>
        </w:trPr>
        <w:tc>
          <w:tcPr>
            <w:tcW w:w="625" w:type="dxa"/>
            <w:shd w:val="clear" w:color="auto" w:fill="auto"/>
            <w:noWrap/>
          </w:tcPr>
          <w:p w14:paraId="69617B3D" w14:textId="081832A1" w:rsidR="00547280" w:rsidRPr="00C91AD2" w:rsidRDefault="00547280" w:rsidP="00547280">
            <w:pPr>
              <w:suppressAutoHyphens/>
              <w:spacing w:after="0"/>
              <w:rPr>
                <w:rFonts w:ascii="Times New Roman" w:hAnsi="Times New Roman" w:cs="Times New Roman"/>
                <w:color w:val="000000" w:themeColor="text1"/>
                <w:sz w:val="16"/>
                <w:szCs w:val="16"/>
              </w:rPr>
            </w:pPr>
            <w:r w:rsidRPr="00413FAA">
              <w:rPr>
                <w:rFonts w:ascii="Times New Roman" w:hAnsi="Times New Roman" w:cs="Times New Roman"/>
                <w:sz w:val="16"/>
                <w:szCs w:val="16"/>
              </w:rPr>
              <w:t>17615</w:t>
            </w:r>
          </w:p>
        </w:tc>
        <w:tc>
          <w:tcPr>
            <w:tcW w:w="1080" w:type="dxa"/>
          </w:tcPr>
          <w:p w14:paraId="5BC1B4B7" w14:textId="235AECBC"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Brian Hart</w:t>
            </w:r>
          </w:p>
        </w:tc>
        <w:tc>
          <w:tcPr>
            <w:tcW w:w="1080" w:type="dxa"/>
            <w:shd w:val="clear" w:color="auto" w:fill="auto"/>
            <w:noWrap/>
          </w:tcPr>
          <w:p w14:paraId="313EBD5A" w14:textId="72389C25"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9.4.2.312.2.1</w:t>
            </w:r>
          </w:p>
        </w:tc>
        <w:tc>
          <w:tcPr>
            <w:tcW w:w="720" w:type="dxa"/>
          </w:tcPr>
          <w:p w14:paraId="4EF2FC9D" w14:textId="00CB2BF6"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252.44</w:t>
            </w:r>
          </w:p>
        </w:tc>
        <w:tc>
          <w:tcPr>
            <w:tcW w:w="2520" w:type="dxa"/>
            <w:shd w:val="clear" w:color="auto" w:fill="auto"/>
            <w:noWrap/>
          </w:tcPr>
          <w:p w14:paraId="5AD1E17C" w14:textId="0D621ADE"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3 different subfields have 3 different formats so "format" should be plural</w:t>
            </w:r>
          </w:p>
        </w:tc>
        <w:tc>
          <w:tcPr>
            <w:tcW w:w="1980" w:type="dxa"/>
            <w:shd w:val="clear" w:color="auto" w:fill="auto"/>
            <w:noWrap/>
          </w:tcPr>
          <w:p w14:paraId="40C432B4" w14:textId="07AD675B"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Try "The formats of ... are defined in ... respectively"</w:t>
            </w:r>
          </w:p>
        </w:tc>
        <w:tc>
          <w:tcPr>
            <w:tcW w:w="2970" w:type="dxa"/>
            <w:shd w:val="clear" w:color="auto" w:fill="auto"/>
          </w:tcPr>
          <w:p w14:paraId="348B4437" w14:textId="77777777" w:rsidR="00547280" w:rsidRDefault="00547280"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5DC4BDF5" w14:textId="77777777" w:rsidR="00547280" w:rsidRDefault="00547280" w:rsidP="00547280">
            <w:pPr>
              <w:suppressAutoHyphens/>
              <w:spacing w:after="0"/>
              <w:rPr>
                <w:rFonts w:ascii="Times New Roman" w:hAnsi="Times New Roman" w:cs="Times New Roman"/>
                <w:b/>
                <w:color w:val="000000" w:themeColor="text1"/>
                <w:sz w:val="18"/>
                <w:szCs w:val="18"/>
              </w:rPr>
            </w:pPr>
          </w:p>
          <w:p w14:paraId="41DA095E" w14:textId="01E62A85" w:rsidR="00547280" w:rsidRPr="002444E3" w:rsidRDefault="00547280"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355BE4">
              <w:rPr>
                <w:rFonts w:ascii="Times New Roman" w:hAnsi="Times New Roman" w:cs="Times New Roman"/>
                <w:bCs/>
                <w:color w:val="000000" w:themeColor="text1"/>
                <w:sz w:val="18"/>
                <w:szCs w:val="18"/>
              </w:rPr>
              <w:t>11-23/358r0</w:t>
            </w:r>
            <w:r>
              <w:rPr>
                <w:rFonts w:ascii="Times New Roman" w:hAnsi="Times New Roman" w:cs="Times New Roman"/>
                <w:bCs/>
                <w:color w:val="000000" w:themeColor="text1"/>
                <w:sz w:val="18"/>
                <w:szCs w:val="18"/>
              </w:rPr>
              <w:t xml:space="preserve"> tagged as 15368.</w:t>
            </w:r>
          </w:p>
        </w:tc>
      </w:tr>
      <w:tr w:rsidR="00547280" w:rsidRPr="0095147A" w14:paraId="51C1E780" w14:textId="77777777" w:rsidTr="00A97A49">
        <w:trPr>
          <w:trHeight w:val="220"/>
          <w:jc w:val="center"/>
        </w:trPr>
        <w:tc>
          <w:tcPr>
            <w:tcW w:w="625" w:type="dxa"/>
            <w:shd w:val="clear" w:color="auto" w:fill="auto"/>
            <w:noWrap/>
          </w:tcPr>
          <w:p w14:paraId="243152B8" w14:textId="2262CF96"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lastRenderedPageBreak/>
              <w:t>15948</w:t>
            </w:r>
          </w:p>
        </w:tc>
        <w:tc>
          <w:tcPr>
            <w:tcW w:w="1080" w:type="dxa"/>
          </w:tcPr>
          <w:p w14:paraId="133F157E" w14:textId="43C26E31"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Binita Gupta</w:t>
            </w:r>
          </w:p>
        </w:tc>
        <w:tc>
          <w:tcPr>
            <w:tcW w:w="1080" w:type="dxa"/>
            <w:shd w:val="clear" w:color="auto" w:fill="auto"/>
            <w:noWrap/>
          </w:tcPr>
          <w:p w14:paraId="76284289" w14:textId="150A34F1"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9.4.2.312.2.2</w:t>
            </w:r>
          </w:p>
        </w:tc>
        <w:tc>
          <w:tcPr>
            <w:tcW w:w="720" w:type="dxa"/>
          </w:tcPr>
          <w:p w14:paraId="018D71B7" w14:textId="439DC955"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253.57</w:t>
            </w:r>
          </w:p>
        </w:tc>
        <w:tc>
          <w:tcPr>
            <w:tcW w:w="2520" w:type="dxa"/>
            <w:shd w:val="clear" w:color="auto" w:fill="auto"/>
            <w:noWrap/>
          </w:tcPr>
          <w:p w14:paraId="2A503B58" w14:textId="17419C2C"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Change "Extended MLD Capabilities And Operations" to "Extended MLD Capabilities and Operations"</w:t>
            </w:r>
          </w:p>
        </w:tc>
        <w:tc>
          <w:tcPr>
            <w:tcW w:w="1980" w:type="dxa"/>
            <w:shd w:val="clear" w:color="auto" w:fill="auto"/>
            <w:noWrap/>
          </w:tcPr>
          <w:p w14:paraId="63016BD8" w14:textId="4B10F2BD"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As in comment</w:t>
            </w:r>
          </w:p>
        </w:tc>
        <w:tc>
          <w:tcPr>
            <w:tcW w:w="2970" w:type="dxa"/>
            <w:shd w:val="clear" w:color="auto" w:fill="auto"/>
          </w:tcPr>
          <w:p w14:paraId="17277C2B" w14:textId="77777777" w:rsidR="00547280" w:rsidRDefault="00EE22C0"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7FFBC292" w14:textId="77777777" w:rsidR="00EE22C0" w:rsidRDefault="00EE22C0" w:rsidP="00547280">
            <w:pPr>
              <w:suppressAutoHyphens/>
              <w:spacing w:after="0"/>
              <w:rPr>
                <w:rFonts w:ascii="Times New Roman" w:hAnsi="Times New Roman" w:cs="Times New Roman"/>
                <w:b/>
                <w:color w:val="000000" w:themeColor="text1"/>
                <w:sz w:val="18"/>
                <w:szCs w:val="18"/>
              </w:rPr>
            </w:pPr>
          </w:p>
          <w:p w14:paraId="489330BF" w14:textId="0801671E" w:rsidR="00EE22C0" w:rsidRPr="00EE22C0" w:rsidRDefault="00EE22C0" w:rsidP="0054728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Since all field names must have </w:t>
            </w:r>
            <w:r w:rsidR="0085422F">
              <w:rPr>
                <w:rFonts w:ascii="Times New Roman" w:hAnsi="Times New Roman" w:cs="Times New Roman"/>
                <w:bCs/>
                <w:color w:val="000000" w:themeColor="text1"/>
                <w:sz w:val="18"/>
                <w:szCs w:val="18"/>
              </w:rPr>
              <w:t xml:space="preserve">each word starting with uppercase, the current text is correct. </w:t>
            </w:r>
          </w:p>
        </w:tc>
      </w:tr>
      <w:tr w:rsidR="00547280" w:rsidRPr="0095147A" w14:paraId="0DA9B401" w14:textId="77777777" w:rsidTr="00A97A49">
        <w:trPr>
          <w:trHeight w:val="220"/>
          <w:jc w:val="center"/>
        </w:trPr>
        <w:tc>
          <w:tcPr>
            <w:tcW w:w="625" w:type="dxa"/>
            <w:shd w:val="clear" w:color="auto" w:fill="auto"/>
            <w:noWrap/>
          </w:tcPr>
          <w:p w14:paraId="3D14C5E8" w14:textId="643D23AF" w:rsidR="00547280" w:rsidRPr="00C91AD2" w:rsidRDefault="00547280" w:rsidP="00547280">
            <w:pPr>
              <w:suppressAutoHyphens/>
              <w:spacing w:after="0"/>
              <w:rPr>
                <w:rFonts w:ascii="Times New Roman" w:hAnsi="Times New Roman" w:cs="Times New Roman"/>
                <w:sz w:val="16"/>
                <w:szCs w:val="16"/>
              </w:rPr>
            </w:pPr>
            <w:r w:rsidRPr="00413FAA">
              <w:rPr>
                <w:rFonts w:ascii="Times New Roman" w:hAnsi="Times New Roman" w:cs="Times New Roman"/>
                <w:sz w:val="16"/>
                <w:szCs w:val="16"/>
              </w:rPr>
              <w:t>17619</w:t>
            </w:r>
          </w:p>
        </w:tc>
        <w:tc>
          <w:tcPr>
            <w:tcW w:w="1080" w:type="dxa"/>
          </w:tcPr>
          <w:p w14:paraId="60F9206F" w14:textId="188EE76A"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505E2348" w14:textId="3D508422"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9.4.2.312.2.3</w:t>
            </w:r>
          </w:p>
        </w:tc>
        <w:tc>
          <w:tcPr>
            <w:tcW w:w="720" w:type="dxa"/>
          </w:tcPr>
          <w:p w14:paraId="467C5CA5" w14:textId="54E9CFC9"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255.26</w:t>
            </w:r>
          </w:p>
        </w:tc>
        <w:tc>
          <w:tcPr>
            <w:tcW w:w="2520" w:type="dxa"/>
            <w:shd w:val="clear" w:color="auto" w:fill="auto"/>
            <w:noWrap/>
          </w:tcPr>
          <w:p w14:paraId="2BFAF777" w14:textId="28D53E25"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 xml:space="preserve">"to be" in "dot11MSDOFDMEDthreshold </w:t>
            </w:r>
            <w:r w:rsidRPr="00B27BA3">
              <w:rPr>
                <w:rFonts w:ascii="Times New Roman" w:hAnsi="Times New Roman" w:cs="Times New Roman"/>
                <w:sz w:val="16"/>
                <w:szCs w:val="16"/>
                <w:highlight w:val="yellow"/>
              </w:rPr>
              <w:t>to be</w:t>
            </w:r>
            <w:r w:rsidRPr="00C91AD2">
              <w:rPr>
                <w:rFonts w:ascii="Times New Roman" w:hAnsi="Times New Roman" w:cs="Times New Roman"/>
                <w:sz w:val="16"/>
                <w:szCs w:val="16"/>
              </w:rPr>
              <w:t xml:space="preserve"> used by a STA during medium synchronization recovery" is redundant because of the "during subclause</w:t>
            </w:r>
          </w:p>
        </w:tc>
        <w:tc>
          <w:tcPr>
            <w:tcW w:w="1980" w:type="dxa"/>
            <w:shd w:val="clear" w:color="auto" w:fill="auto"/>
            <w:noWrap/>
          </w:tcPr>
          <w:p w14:paraId="55F45BAF" w14:textId="17BDC90A"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"dot11MSDOFDMEDthreshold used by a STA during medium synchronization recovery"</w:t>
            </w:r>
          </w:p>
        </w:tc>
        <w:tc>
          <w:tcPr>
            <w:tcW w:w="2970" w:type="dxa"/>
            <w:shd w:val="clear" w:color="auto" w:fill="auto"/>
          </w:tcPr>
          <w:p w14:paraId="1A6E1F0B" w14:textId="6153F846" w:rsidR="006E1C17" w:rsidRPr="002444E3" w:rsidRDefault="00B27BA3"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tc>
      </w:tr>
      <w:tr w:rsidR="00547280" w:rsidRPr="0095147A" w14:paraId="7B64F7CD" w14:textId="77777777" w:rsidTr="00A97A49">
        <w:trPr>
          <w:trHeight w:val="220"/>
          <w:jc w:val="center"/>
        </w:trPr>
        <w:tc>
          <w:tcPr>
            <w:tcW w:w="625" w:type="dxa"/>
            <w:shd w:val="clear" w:color="auto" w:fill="auto"/>
            <w:noWrap/>
          </w:tcPr>
          <w:p w14:paraId="11BC70B4" w14:textId="66D655EE" w:rsidR="00547280" w:rsidRPr="00C91AD2" w:rsidRDefault="00547280" w:rsidP="00547280">
            <w:pPr>
              <w:suppressAutoHyphens/>
              <w:spacing w:after="0"/>
              <w:rPr>
                <w:rFonts w:ascii="Times New Roman" w:hAnsi="Times New Roman" w:cs="Times New Roman"/>
                <w:sz w:val="16"/>
                <w:szCs w:val="16"/>
              </w:rPr>
            </w:pPr>
            <w:r w:rsidRPr="00413FAA">
              <w:rPr>
                <w:rFonts w:ascii="Times New Roman" w:hAnsi="Times New Roman" w:cs="Times New Roman"/>
                <w:sz w:val="16"/>
                <w:szCs w:val="16"/>
              </w:rPr>
              <w:t>17620</w:t>
            </w:r>
          </w:p>
        </w:tc>
        <w:tc>
          <w:tcPr>
            <w:tcW w:w="1080" w:type="dxa"/>
          </w:tcPr>
          <w:p w14:paraId="053C73E0" w14:textId="47AB685F"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7B35FA9D" w14:textId="15CFE758"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9.4.2.312.2.3</w:t>
            </w:r>
          </w:p>
        </w:tc>
        <w:tc>
          <w:tcPr>
            <w:tcW w:w="720" w:type="dxa"/>
          </w:tcPr>
          <w:p w14:paraId="60DC599C" w14:textId="63EAE4D9"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255.45</w:t>
            </w:r>
          </w:p>
        </w:tc>
        <w:tc>
          <w:tcPr>
            <w:tcW w:w="2520" w:type="dxa"/>
            <w:shd w:val="clear" w:color="auto" w:fill="auto"/>
            <w:noWrap/>
          </w:tcPr>
          <w:p w14:paraId="0066AA31" w14:textId="455A366B"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"a STA ... the STA" not "A STA ... a STA". Also an extra "that" wouldn't go amiss and "the value of"  doesn't align with the style guide</w:t>
            </w:r>
          </w:p>
        </w:tc>
        <w:tc>
          <w:tcPr>
            <w:tcW w:w="1980" w:type="dxa"/>
            <w:shd w:val="clear" w:color="auto" w:fill="auto"/>
            <w:noWrap/>
          </w:tcPr>
          <w:p w14:paraId="7D9BB838" w14:textId="30E67BB1" w:rsidR="00547280" w:rsidRPr="00C91AD2" w:rsidRDefault="00547280" w:rsidP="00547280">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"The Medium Synchronization Maximum Number Of TXOPs subfield contains ** the maximum number of TXOPs (dot11MSDTXOPMAX) *that* a STA is allowed to attempt to initiate while the MediumSyncDelay timer is running at *the* STA minus 1, except that the value 15 indicates any number of TXOPs as long as the MediumSyncDelay timer is nonzero."</w:t>
            </w:r>
          </w:p>
        </w:tc>
        <w:tc>
          <w:tcPr>
            <w:tcW w:w="2970" w:type="dxa"/>
            <w:shd w:val="clear" w:color="auto" w:fill="auto"/>
          </w:tcPr>
          <w:p w14:paraId="4822028D" w14:textId="77777777" w:rsidR="00547280" w:rsidRDefault="00DF0369"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3CCE8462" w14:textId="77777777" w:rsidR="00DF0369" w:rsidRDefault="00DF0369" w:rsidP="00547280">
            <w:pPr>
              <w:suppressAutoHyphens/>
              <w:spacing w:after="0"/>
              <w:rPr>
                <w:rFonts w:ascii="Times New Roman" w:hAnsi="Times New Roman" w:cs="Times New Roman"/>
                <w:b/>
                <w:color w:val="000000" w:themeColor="text1"/>
                <w:sz w:val="18"/>
                <w:szCs w:val="18"/>
              </w:rPr>
            </w:pPr>
          </w:p>
          <w:p w14:paraId="59F732CE" w14:textId="0E8AD596" w:rsidR="00DF0369" w:rsidRPr="00DF0369" w:rsidRDefault="00DF0369" w:rsidP="0054728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355BE4">
              <w:rPr>
                <w:rFonts w:ascii="Times New Roman" w:hAnsi="Times New Roman" w:cs="Times New Roman"/>
                <w:bCs/>
                <w:color w:val="000000" w:themeColor="text1"/>
                <w:sz w:val="18"/>
                <w:szCs w:val="18"/>
              </w:rPr>
              <w:t>11-23/358r0</w:t>
            </w:r>
            <w:r>
              <w:rPr>
                <w:rFonts w:ascii="Times New Roman" w:hAnsi="Times New Roman" w:cs="Times New Roman"/>
                <w:bCs/>
                <w:color w:val="000000" w:themeColor="text1"/>
                <w:sz w:val="18"/>
                <w:szCs w:val="18"/>
              </w:rPr>
              <w:t xml:space="preserve"> tagged as 17620.</w:t>
            </w:r>
          </w:p>
        </w:tc>
      </w:tr>
      <w:tr w:rsidR="00547280" w:rsidRPr="0095147A" w14:paraId="7DF150A9" w14:textId="77777777" w:rsidTr="00A97A49">
        <w:trPr>
          <w:trHeight w:val="220"/>
          <w:jc w:val="center"/>
        </w:trPr>
        <w:tc>
          <w:tcPr>
            <w:tcW w:w="625" w:type="dxa"/>
            <w:shd w:val="clear" w:color="auto" w:fill="auto"/>
            <w:noWrap/>
          </w:tcPr>
          <w:p w14:paraId="22091C0A" w14:textId="15240075" w:rsidR="00547280" w:rsidRPr="00C91AD2" w:rsidRDefault="00547280" w:rsidP="00547280">
            <w:pPr>
              <w:suppressAutoHyphens/>
              <w:spacing w:after="0"/>
              <w:rPr>
                <w:rFonts w:ascii="Times New Roman" w:hAnsi="Times New Roman" w:cs="Times New Roman"/>
                <w:color w:val="000000" w:themeColor="text1"/>
                <w:sz w:val="16"/>
                <w:szCs w:val="16"/>
              </w:rPr>
            </w:pPr>
            <w:r w:rsidRPr="00413FAA">
              <w:rPr>
                <w:rFonts w:ascii="Times New Roman" w:hAnsi="Times New Roman" w:cs="Times New Roman"/>
                <w:sz w:val="16"/>
                <w:szCs w:val="16"/>
              </w:rPr>
              <w:t>17622</w:t>
            </w:r>
          </w:p>
        </w:tc>
        <w:tc>
          <w:tcPr>
            <w:tcW w:w="1080" w:type="dxa"/>
          </w:tcPr>
          <w:p w14:paraId="52855E6F" w14:textId="2132431A"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Brian Hart</w:t>
            </w:r>
          </w:p>
        </w:tc>
        <w:tc>
          <w:tcPr>
            <w:tcW w:w="1080" w:type="dxa"/>
            <w:shd w:val="clear" w:color="auto" w:fill="auto"/>
            <w:noWrap/>
          </w:tcPr>
          <w:p w14:paraId="6184A802" w14:textId="2044F192"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9.4.2.312.2.3</w:t>
            </w:r>
          </w:p>
        </w:tc>
        <w:tc>
          <w:tcPr>
            <w:tcW w:w="720" w:type="dxa"/>
          </w:tcPr>
          <w:p w14:paraId="392E2CD8" w14:textId="0FF43F90"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256.18</w:t>
            </w:r>
          </w:p>
        </w:tc>
        <w:tc>
          <w:tcPr>
            <w:tcW w:w="2520" w:type="dxa"/>
            <w:shd w:val="clear" w:color="auto" w:fill="auto"/>
            <w:noWrap/>
          </w:tcPr>
          <w:p w14:paraId="3B7B2553" w14:textId="283742C4"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"the EMLSR operation" sounds like a specific event. Here we mean the ongoing capability, and then it is clearer if no article is used</w:t>
            </w:r>
          </w:p>
        </w:tc>
        <w:tc>
          <w:tcPr>
            <w:tcW w:w="1980" w:type="dxa"/>
            <w:shd w:val="clear" w:color="auto" w:fill="auto"/>
            <w:noWrap/>
          </w:tcPr>
          <w:p w14:paraId="7E53A63C" w14:textId="6B092FAB" w:rsidR="00547280" w:rsidRPr="00C91AD2" w:rsidRDefault="00547280" w:rsidP="00547280">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Try "if the MLD supports EMLSR operation"</w:t>
            </w:r>
          </w:p>
        </w:tc>
        <w:tc>
          <w:tcPr>
            <w:tcW w:w="2970" w:type="dxa"/>
            <w:shd w:val="clear" w:color="auto" w:fill="auto"/>
          </w:tcPr>
          <w:p w14:paraId="17BE7ADA" w14:textId="77777777" w:rsidR="00547280" w:rsidRDefault="00EB73BE" w:rsidP="0054728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00219493" w14:textId="77777777" w:rsidR="00EB73BE" w:rsidRDefault="00EB73BE" w:rsidP="00547280">
            <w:pPr>
              <w:suppressAutoHyphens/>
              <w:spacing w:after="0"/>
              <w:rPr>
                <w:rFonts w:ascii="Times New Roman" w:hAnsi="Times New Roman" w:cs="Times New Roman"/>
                <w:b/>
                <w:color w:val="000000" w:themeColor="text1"/>
                <w:sz w:val="18"/>
                <w:szCs w:val="18"/>
              </w:rPr>
            </w:pPr>
          </w:p>
          <w:p w14:paraId="6E3F1E0A" w14:textId="77777777" w:rsidR="00EB73BE" w:rsidRDefault="00EB73BE" w:rsidP="0054728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w:t>
            </w:r>
          </w:p>
          <w:p w14:paraId="1EBDCE90" w14:textId="77777777" w:rsidR="00EB73BE" w:rsidRDefault="00EB73BE" w:rsidP="00547280">
            <w:pPr>
              <w:suppressAutoHyphens/>
              <w:spacing w:after="0"/>
              <w:rPr>
                <w:rFonts w:ascii="Times New Roman" w:hAnsi="Times New Roman" w:cs="Times New Roman"/>
                <w:bCs/>
                <w:color w:val="000000" w:themeColor="text1"/>
                <w:sz w:val="18"/>
                <w:szCs w:val="18"/>
              </w:rPr>
            </w:pPr>
          </w:p>
          <w:p w14:paraId="6A1D37C4" w14:textId="0819ED0A" w:rsidR="00EB73BE" w:rsidRPr="00EB73BE" w:rsidRDefault="00EB73BE" w:rsidP="0054728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TGbe editor: please implement changes shown in document </w:t>
            </w:r>
            <w:r w:rsidR="00355BE4">
              <w:rPr>
                <w:rFonts w:ascii="Times New Roman" w:hAnsi="Times New Roman" w:cs="Times New Roman"/>
                <w:bCs/>
                <w:color w:val="000000" w:themeColor="text1"/>
                <w:sz w:val="18"/>
                <w:szCs w:val="18"/>
              </w:rPr>
              <w:t>11-23/358r0</w:t>
            </w:r>
            <w:r>
              <w:rPr>
                <w:rFonts w:ascii="Times New Roman" w:hAnsi="Times New Roman" w:cs="Times New Roman"/>
                <w:bCs/>
                <w:color w:val="000000" w:themeColor="text1"/>
                <w:sz w:val="18"/>
                <w:szCs w:val="18"/>
              </w:rPr>
              <w:t xml:space="preserve"> tagged as </w:t>
            </w:r>
            <w:r w:rsidR="002E5C4D">
              <w:rPr>
                <w:rFonts w:ascii="Times New Roman" w:hAnsi="Times New Roman" w:cs="Times New Roman"/>
                <w:bCs/>
                <w:color w:val="000000" w:themeColor="text1"/>
                <w:sz w:val="18"/>
                <w:szCs w:val="18"/>
              </w:rPr>
              <w:t>17622</w:t>
            </w:r>
            <w:r>
              <w:rPr>
                <w:rFonts w:ascii="Times New Roman" w:hAnsi="Times New Roman" w:cs="Times New Roman"/>
                <w:bCs/>
                <w:color w:val="000000" w:themeColor="text1"/>
                <w:sz w:val="18"/>
                <w:szCs w:val="18"/>
              </w:rPr>
              <w:t>.</w:t>
            </w:r>
          </w:p>
        </w:tc>
      </w:tr>
      <w:tr w:rsidR="00BD7EDD" w:rsidRPr="0095147A" w14:paraId="34EE591C" w14:textId="77777777" w:rsidTr="00A97A49">
        <w:trPr>
          <w:trHeight w:val="220"/>
          <w:jc w:val="center"/>
        </w:trPr>
        <w:tc>
          <w:tcPr>
            <w:tcW w:w="625" w:type="dxa"/>
            <w:shd w:val="clear" w:color="auto" w:fill="auto"/>
            <w:noWrap/>
          </w:tcPr>
          <w:p w14:paraId="19CE875A" w14:textId="5A76A47C"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413FAA">
              <w:rPr>
                <w:rFonts w:ascii="Times New Roman" w:hAnsi="Times New Roman" w:cs="Times New Roman"/>
                <w:sz w:val="16"/>
                <w:szCs w:val="16"/>
              </w:rPr>
              <w:t>17651</w:t>
            </w:r>
          </w:p>
        </w:tc>
        <w:tc>
          <w:tcPr>
            <w:tcW w:w="1080" w:type="dxa"/>
          </w:tcPr>
          <w:p w14:paraId="232B34A8" w14:textId="14912282"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C91AD2">
              <w:rPr>
                <w:rFonts w:ascii="Times New Roman" w:hAnsi="Times New Roman" w:cs="Times New Roman"/>
                <w:sz w:val="16"/>
                <w:szCs w:val="16"/>
              </w:rPr>
              <w:t>Brian Hart</w:t>
            </w:r>
          </w:p>
        </w:tc>
        <w:tc>
          <w:tcPr>
            <w:tcW w:w="1080" w:type="dxa"/>
            <w:shd w:val="clear" w:color="auto" w:fill="auto"/>
            <w:noWrap/>
          </w:tcPr>
          <w:p w14:paraId="4B8FC3E8" w14:textId="1EE59990"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C91AD2">
              <w:rPr>
                <w:rFonts w:ascii="Times New Roman" w:hAnsi="Times New Roman" w:cs="Times New Roman"/>
                <w:sz w:val="16"/>
                <w:szCs w:val="16"/>
              </w:rPr>
              <w:t>9.4.2.312.2.4</w:t>
            </w:r>
          </w:p>
        </w:tc>
        <w:tc>
          <w:tcPr>
            <w:tcW w:w="720" w:type="dxa"/>
          </w:tcPr>
          <w:p w14:paraId="655B81EE" w14:textId="6940F5F6"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C91AD2">
              <w:rPr>
                <w:rFonts w:ascii="Times New Roman" w:hAnsi="Times New Roman" w:cs="Times New Roman"/>
                <w:sz w:val="16"/>
                <w:szCs w:val="16"/>
              </w:rPr>
              <w:t>261.05</w:t>
            </w:r>
          </w:p>
        </w:tc>
        <w:tc>
          <w:tcPr>
            <w:tcW w:w="2520" w:type="dxa"/>
            <w:shd w:val="clear" w:color="auto" w:fill="auto"/>
            <w:noWrap/>
          </w:tcPr>
          <w:p w14:paraId="029481D3" w14:textId="7C28D799"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C91AD2">
              <w:rPr>
                <w:rFonts w:ascii="Times New Roman" w:hAnsi="Times New Roman" w:cs="Times New Roman"/>
                <w:sz w:val="16"/>
                <w:szCs w:val="16"/>
              </w:rPr>
              <w:t>"optional elements" but this is a table of subelements</w:t>
            </w:r>
          </w:p>
        </w:tc>
        <w:tc>
          <w:tcPr>
            <w:tcW w:w="1980" w:type="dxa"/>
            <w:shd w:val="clear" w:color="auto" w:fill="auto"/>
            <w:noWrap/>
          </w:tcPr>
          <w:p w14:paraId="16452085" w14:textId="45E404BD" w:rsidR="00BD7EDD" w:rsidRPr="00C91AD2" w:rsidRDefault="00BD7EDD" w:rsidP="00BD7EDD">
            <w:pPr>
              <w:suppressAutoHyphens/>
              <w:spacing w:after="0"/>
              <w:rPr>
                <w:rFonts w:ascii="Times New Roman" w:hAnsi="Times New Roman" w:cs="Times New Roman"/>
                <w:color w:val="000000" w:themeColor="text1"/>
                <w:sz w:val="16"/>
                <w:szCs w:val="16"/>
                <w:highlight w:val="yellow"/>
              </w:rPr>
            </w:pPr>
            <w:r w:rsidRPr="00C91AD2">
              <w:rPr>
                <w:rFonts w:ascii="Times New Roman" w:hAnsi="Times New Roman" w:cs="Times New Roman"/>
                <w:sz w:val="16"/>
                <w:szCs w:val="16"/>
              </w:rPr>
              <w:t>"optional subelements"</w:t>
            </w:r>
          </w:p>
        </w:tc>
        <w:tc>
          <w:tcPr>
            <w:tcW w:w="2970" w:type="dxa"/>
            <w:shd w:val="clear" w:color="auto" w:fill="auto"/>
          </w:tcPr>
          <w:p w14:paraId="02D39D51" w14:textId="77777777" w:rsidR="00BD7EDD" w:rsidRDefault="00BD7EDD" w:rsidP="00BD7EDD">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0B46EE37" w14:textId="77777777" w:rsidR="00BD7EDD" w:rsidRDefault="00BD7EDD" w:rsidP="00BD7EDD">
            <w:pPr>
              <w:suppressAutoHyphens/>
              <w:spacing w:after="0"/>
              <w:rPr>
                <w:rFonts w:ascii="Times New Roman" w:hAnsi="Times New Roman" w:cs="Times New Roman"/>
                <w:b/>
                <w:color w:val="000000" w:themeColor="text1"/>
                <w:sz w:val="18"/>
                <w:szCs w:val="18"/>
              </w:rPr>
            </w:pPr>
          </w:p>
          <w:p w14:paraId="74FD4FE1" w14:textId="60E87FC5" w:rsidR="00BD7EDD" w:rsidRPr="002444E3" w:rsidRDefault="00BD7EDD" w:rsidP="00BD7EDD">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355BE4">
              <w:rPr>
                <w:rFonts w:ascii="Times New Roman" w:hAnsi="Times New Roman" w:cs="Times New Roman"/>
                <w:bCs/>
                <w:color w:val="000000" w:themeColor="text1"/>
                <w:sz w:val="18"/>
                <w:szCs w:val="18"/>
              </w:rPr>
              <w:t>11-23/358r0</w:t>
            </w:r>
            <w:r>
              <w:rPr>
                <w:rFonts w:ascii="Times New Roman" w:hAnsi="Times New Roman" w:cs="Times New Roman"/>
                <w:bCs/>
                <w:color w:val="000000" w:themeColor="text1"/>
                <w:sz w:val="18"/>
                <w:szCs w:val="18"/>
              </w:rPr>
              <w:t xml:space="preserve"> tagged as 17651.</w:t>
            </w:r>
          </w:p>
        </w:tc>
      </w:tr>
      <w:tr w:rsidR="007B5683" w:rsidRPr="0095147A" w14:paraId="71AA7AEE" w14:textId="77777777" w:rsidTr="00A97A49">
        <w:trPr>
          <w:trHeight w:val="220"/>
          <w:jc w:val="center"/>
        </w:trPr>
        <w:tc>
          <w:tcPr>
            <w:tcW w:w="625" w:type="dxa"/>
            <w:shd w:val="clear" w:color="auto" w:fill="auto"/>
            <w:noWrap/>
          </w:tcPr>
          <w:p w14:paraId="53306802" w14:textId="57969FC0" w:rsidR="007B5683" w:rsidRPr="00413FAA" w:rsidRDefault="007B5683" w:rsidP="007B5683">
            <w:pPr>
              <w:suppressAutoHyphens/>
              <w:spacing w:after="0"/>
              <w:rPr>
                <w:rFonts w:ascii="Times New Roman" w:hAnsi="Times New Roman" w:cs="Times New Roman"/>
                <w:color w:val="000000" w:themeColor="text1"/>
                <w:sz w:val="16"/>
                <w:szCs w:val="16"/>
              </w:rPr>
            </w:pPr>
            <w:r w:rsidRPr="00413FAA">
              <w:rPr>
                <w:rFonts w:ascii="Times New Roman" w:hAnsi="Times New Roman" w:cs="Times New Roman"/>
                <w:sz w:val="16"/>
                <w:szCs w:val="16"/>
              </w:rPr>
              <w:t>17652</w:t>
            </w:r>
          </w:p>
        </w:tc>
        <w:tc>
          <w:tcPr>
            <w:tcW w:w="1080" w:type="dxa"/>
          </w:tcPr>
          <w:p w14:paraId="0312F8AF" w14:textId="487B6177" w:rsidR="007B5683" w:rsidRPr="00C91AD2" w:rsidRDefault="007B5683" w:rsidP="007B5683">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Brian Hart</w:t>
            </w:r>
          </w:p>
        </w:tc>
        <w:tc>
          <w:tcPr>
            <w:tcW w:w="1080" w:type="dxa"/>
            <w:shd w:val="clear" w:color="auto" w:fill="auto"/>
            <w:noWrap/>
          </w:tcPr>
          <w:p w14:paraId="09DB10E4" w14:textId="4056EE78" w:rsidR="007B5683" w:rsidRPr="00C91AD2" w:rsidRDefault="007B5683" w:rsidP="007B5683">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9.4.2.312.2.4</w:t>
            </w:r>
          </w:p>
        </w:tc>
        <w:tc>
          <w:tcPr>
            <w:tcW w:w="720" w:type="dxa"/>
          </w:tcPr>
          <w:p w14:paraId="3423C0F7" w14:textId="62073C12" w:rsidR="007B5683" w:rsidRPr="00C91AD2" w:rsidRDefault="007B5683" w:rsidP="007B5683">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261.08</w:t>
            </w:r>
          </w:p>
        </w:tc>
        <w:tc>
          <w:tcPr>
            <w:tcW w:w="2520" w:type="dxa"/>
            <w:shd w:val="clear" w:color="auto" w:fill="auto"/>
            <w:noWrap/>
          </w:tcPr>
          <w:p w14:paraId="5AAE8ECC" w14:textId="4A986D82" w:rsidR="007B5683" w:rsidRPr="00C91AD2" w:rsidRDefault="007B5683" w:rsidP="007B5683">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Troubling article, since we are talking about every Per-STA Profile subelement</w:t>
            </w:r>
          </w:p>
        </w:tc>
        <w:tc>
          <w:tcPr>
            <w:tcW w:w="1980" w:type="dxa"/>
            <w:shd w:val="clear" w:color="auto" w:fill="auto"/>
            <w:noWrap/>
          </w:tcPr>
          <w:p w14:paraId="75A91936" w14:textId="54ADEE70" w:rsidR="007B5683" w:rsidRPr="00C91AD2" w:rsidRDefault="007B5683" w:rsidP="007B5683">
            <w:pPr>
              <w:suppressAutoHyphens/>
              <w:spacing w:after="0"/>
              <w:rPr>
                <w:rFonts w:ascii="Times New Roman" w:hAnsi="Times New Roman" w:cs="Times New Roman"/>
                <w:color w:val="000000" w:themeColor="text1"/>
                <w:sz w:val="16"/>
                <w:szCs w:val="16"/>
              </w:rPr>
            </w:pPr>
            <w:r w:rsidRPr="00C91AD2">
              <w:rPr>
                <w:rFonts w:ascii="Times New Roman" w:hAnsi="Times New Roman" w:cs="Times New Roman"/>
                <w:sz w:val="16"/>
                <w:szCs w:val="16"/>
              </w:rPr>
              <w:t>Try "The format of the Per-STA Profile subelement". Ditto P264L27, P269L38</w:t>
            </w:r>
          </w:p>
        </w:tc>
        <w:tc>
          <w:tcPr>
            <w:tcW w:w="2970" w:type="dxa"/>
            <w:shd w:val="clear" w:color="auto" w:fill="auto"/>
          </w:tcPr>
          <w:p w14:paraId="0C6AB187" w14:textId="77777777" w:rsidR="007B5683" w:rsidRDefault="007B5683" w:rsidP="007B5683">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742946D4" w14:textId="77777777" w:rsidR="007B5683" w:rsidRDefault="007B5683" w:rsidP="007B5683">
            <w:pPr>
              <w:suppressAutoHyphens/>
              <w:spacing w:after="0"/>
              <w:rPr>
                <w:rFonts w:ascii="Times New Roman" w:hAnsi="Times New Roman" w:cs="Times New Roman"/>
                <w:b/>
                <w:color w:val="000000" w:themeColor="text1"/>
                <w:sz w:val="18"/>
                <w:szCs w:val="18"/>
              </w:rPr>
            </w:pPr>
          </w:p>
          <w:p w14:paraId="733920C1" w14:textId="42E94A6F" w:rsidR="007B5683" w:rsidRPr="002444E3" w:rsidRDefault="007B5683" w:rsidP="007B5683">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355BE4">
              <w:rPr>
                <w:rFonts w:ascii="Times New Roman" w:hAnsi="Times New Roman" w:cs="Times New Roman"/>
                <w:bCs/>
                <w:color w:val="000000" w:themeColor="text1"/>
                <w:sz w:val="18"/>
                <w:szCs w:val="18"/>
              </w:rPr>
              <w:t>11-23/358r0</w:t>
            </w:r>
            <w:r>
              <w:rPr>
                <w:rFonts w:ascii="Times New Roman" w:hAnsi="Times New Roman" w:cs="Times New Roman"/>
                <w:bCs/>
                <w:color w:val="000000" w:themeColor="text1"/>
                <w:sz w:val="18"/>
                <w:szCs w:val="18"/>
              </w:rPr>
              <w:t xml:space="preserve"> tagged as 17652.</w:t>
            </w:r>
          </w:p>
        </w:tc>
      </w:tr>
      <w:tr w:rsidR="007B5683" w:rsidRPr="0095147A" w14:paraId="4E7AF477" w14:textId="77777777" w:rsidTr="00A97A49">
        <w:trPr>
          <w:trHeight w:val="220"/>
          <w:jc w:val="center"/>
        </w:trPr>
        <w:tc>
          <w:tcPr>
            <w:tcW w:w="625" w:type="dxa"/>
            <w:shd w:val="clear" w:color="auto" w:fill="auto"/>
            <w:noWrap/>
          </w:tcPr>
          <w:p w14:paraId="2C389D96" w14:textId="2FA13334" w:rsidR="007B5683" w:rsidRPr="00C91AD2" w:rsidRDefault="007B5683" w:rsidP="007B5683">
            <w:pPr>
              <w:suppressAutoHyphens/>
              <w:spacing w:after="0"/>
              <w:rPr>
                <w:rFonts w:ascii="Times New Roman" w:hAnsi="Times New Roman" w:cs="Times New Roman"/>
                <w:sz w:val="16"/>
                <w:szCs w:val="16"/>
              </w:rPr>
            </w:pPr>
            <w:r w:rsidRPr="00413FAA">
              <w:rPr>
                <w:rFonts w:ascii="Times New Roman" w:hAnsi="Times New Roman" w:cs="Times New Roman"/>
                <w:sz w:val="16"/>
                <w:szCs w:val="16"/>
              </w:rPr>
              <w:t>17653</w:t>
            </w:r>
          </w:p>
        </w:tc>
        <w:tc>
          <w:tcPr>
            <w:tcW w:w="1080" w:type="dxa"/>
          </w:tcPr>
          <w:p w14:paraId="13025CCF" w14:textId="563616AC"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5CAF3874" w14:textId="7410BAF1"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4915B061" w14:textId="40E0B66C"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261.48</w:t>
            </w:r>
          </w:p>
        </w:tc>
        <w:tc>
          <w:tcPr>
            <w:tcW w:w="2520" w:type="dxa"/>
            <w:shd w:val="clear" w:color="auto" w:fill="auto"/>
            <w:noWrap/>
          </w:tcPr>
          <w:p w14:paraId="601C44D7" w14:textId="07C32547"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Missing verb</w:t>
            </w:r>
          </w:p>
        </w:tc>
        <w:tc>
          <w:tcPr>
            <w:tcW w:w="1980" w:type="dxa"/>
            <w:shd w:val="clear" w:color="auto" w:fill="auto"/>
            <w:noWrap/>
          </w:tcPr>
          <w:p w14:paraId="3789D083" w14:textId="6479D8AD"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"and otherwise is set to 0". Ditto P261L52.5, P261L62.5 and many other times in this subclause (i.e., please search &amp; replace); and afterwards: e.g. P266L65</w:t>
            </w:r>
          </w:p>
        </w:tc>
        <w:tc>
          <w:tcPr>
            <w:tcW w:w="2970" w:type="dxa"/>
            <w:shd w:val="clear" w:color="auto" w:fill="auto"/>
          </w:tcPr>
          <w:p w14:paraId="3D10F45A" w14:textId="307E0352" w:rsidR="00BD4440" w:rsidRPr="002444E3" w:rsidRDefault="00B60552" w:rsidP="007B5683">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tc>
      </w:tr>
      <w:tr w:rsidR="007B5683" w:rsidRPr="0095147A" w14:paraId="54F5B995" w14:textId="77777777" w:rsidTr="00A97A49">
        <w:trPr>
          <w:trHeight w:val="220"/>
          <w:jc w:val="center"/>
        </w:trPr>
        <w:tc>
          <w:tcPr>
            <w:tcW w:w="625" w:type="dxa"/>
            <w:shd w:val="clear" w:color="auto" w:fill="auto"/>
            <w:noWrap/>
          </w:tcPr>
          <w:p w14:paraId="6B99D5F1" w14:textId="317A546B" w:rsidR="007B5683" w:rsidRPr="00C91AD2" w:rsidRDefault="007B5683" w:rsidP="007B5683">
            <w:pPr>
              <w:suppressAutoHyphens/>
              <w:spacing w:after="0"/>
              <w:rPr>
                <w:rFonts w:ascii="Times New Roman" w:hAnsi="Times New Roman" w:cs="Times New Roman"/>
                <w:sz w:val="16"/>
                <w:szCs w:val="16"/>
              </w:rPr>
            </w:pPr>
            <w:r w:rsidRPr="00413FAA">
              <w:rPr>
                <w:rFonts w:ascii="Times New Roman" w:hAnsi="Times New Roman" w:cs="Times New Roman"/>
                <w:sz w:val="16"/>
                <w:szCs w:val="16"/>
              </w:rPr>
              <w:t>16581</w:t>
            </w:r>
          </w:p>
        </w:tc>
        <w:tc>
          <w:tcPr>
            <w:tcW w:w="1080" w:type="dxa"/>
          </w:tcPr>
          <w:p w14:paraId="07B15E8A" w14:textId="3D05521B"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Arik Klein</w:t>
            </w:r>
          </w:p>
        </w:tc>
        <w:tc>
          <w:tcPr>
            <w:tcW w:w="1080" w:type="dxa"/>
            <w:shd w:val="clear" w:color="auto" w:fill="auto"/>
            <w:noWrap/>
          </w:tcPr>
          <w:p w14:paraId="3A847B79" w14:textId="102BA95B"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9.4.2.312.2.3</w:t>
            </w:r>
          </w:p>
        </w:tc>
        <w:tc>
          <w:tcPr>
            <w:tcW w:w="720" w:type="dxa"/>
          </w:tcPr>
          <w:p w14:paraId="0781924C" w14:textId="760CCFD6"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262.11</w:t>
            </w:r>
          </w:p>
        </w:tc>
        <w:tc>
          <w:tcPr>
            <w:tcW w:w="2520" w:type="dxa"/>
            <w:shd w:val="clear" w:color="auto" w:fill="auto"/>
            <w:noWrap/>
          </w:tcPr>
          <w:p w14:paraId="10D63013" w14:textId="648E4564"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MLD Capabilities and Operations is a subfield (in the Common Info field of the Basic MLE) and not a field.</w:t>
            </w:r>
            <w:r w:rsidRPr="00C91AD2">
              <w:rPr>
                <w:rFonts w:ascii="Times New Roman" w:hAnsi="Times New Roman" w:cs="Times New Roman"/>
                <w:sz w:val="16"/>
                <w:szCs w:val="16"/>
              </w:rPr>
              <w:br/>
              <w:t>Please revise as suggested.</w:t>
            </w:r>
          </w:p>
        </w:tc>
        <w:tc>
          <w:tcPr>
            <w:tcW w:w="1980" w:type="dxa"/>
            <w:shd w:val="clear" w:color="auto" w:fill="auto"/>
            <w:noWrap/>
          </w:tcPr>
          <w:p w14:paraId="03FF00CE" w14:textId="410908E3" w:rsidR="007B5683" w:rsidRPr="00C91AD2" w:rsidRDefault="007B5683" w:rsidP="007B5683">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 xml:space="preserve">Please revise the sentence as follows:" If the value of the Maximum Number Of Simultaneous Links subfield in the MLD Capabilities and Operations </w:t>
            </w:r>
            <w:r w:rsidRPr="002F0B65">
              <w:rPr>
                <w:rFonts w:ascii="Times New Roman" w:hAnsi="Times New Roman" w:cs="Times New Roman"/>
                <w:sz w:val="16"/>
                <w:szCs w:val="16"/>
                <w:highlight w:val="yellow"/>
              </w:rPr>
              <w:t>*subfield*</w:t>
            </w:r>
            <w:r w:rsidRPr="00C91AD2">
              <w:rPr>
                <w:rFonts w:ascii="Times New Roman" w:hAnsi="Times New Roman" w:cs="Times New Roman"/>
                <w:sz w:val="16"/>
                <w:szCs w:val="16"/>
              </w:rPr>
              <w:t xml:space="preserve"> is greater than 0, ...."</w:t>
            </w:r>
          </w:p>
        </w:tc>
        <w:tc>
          <w:tcPr>
            <w:tcW w:w="2970" w:type="dxa"/>
            <w:shd w:val="clear" w:color="auto" w:fill="auto"/>
          </w:tcPr>
          <w:p w14:paraId="68CE7F47" w14:textId="0B0DBC7A" w:rsidR="007B5683" w:rsidRPr="002444E3" w:rsidRDefault="002F0B65" w:rsidP="007B5683">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tc>
      </w:tr>
      <w:tr w:rsidR="00E26596" w:rsidRPr="0095147A" w14:paraId="1FB14999" w14:textId="77777777" w:rsidTr="00A97A49">
        <w:trPr>
          <w:trHeight w:val="220"/>
          <w:jc w:val="center"/>
        </w:trPr>
        <w:tc>
          <w:tcPr>
            <w:tcW w:w="625" w:type="dxa"/>
            <w:shd w:val="clear" w:color="auto" w:fill="auto"/>
            <w:noWrap/>
          </w:tcPr>
          <w:p w14:paraId="0C35739D" w14:textId="12A6B419" w:rsidR="00E26596" w:rsidRPr="00C91AD2" w:rsidRDefault="00E26596" w:rsidP="00E26596">
            <w:pPr>
              <w:suppressAutoHyphens/>
              <w:spacing w:after="0"/>
              <w:rPr>
                <w:rFonts w:ascii="Times New Roman" w:hAnsi="Times New Roman" w:cs="Times New Roman"/>
                <w:sz w:val="16"/>
                <w:szCs w:val="16"/>
              </w:rPr>
            </w:pPr>
            <w:r w:rsidRPr="00413FAA">
              <w:rPr>
                <w:rFonts w:ascii="Times New Roman" w:hAnsi="Times New Roman" w:cs="Times New Roman"/>
                <w:sz w:val="16"/>
                <w:szCs w:val="16"/>
              </w:rPr>
              <w:t>17655</w:t>
            </w:r>
          </w:p>
        </w:tc>
        <w:tc>
          <w:tcPr>
            <w:tcW w:w="1080" w:type="dxa"/>
          </w:tcPr>
          <w:p w14:paraId="79A116A3" w14:textId="2057EF70" w:rsidR="00E26596" w:rsidRPr="00C91AD2" w:rsidRDefault="00E26596" w:rsidP="00E2659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33EE6BCB" w14:textId="688952AF" w:rsidR="00E26596" w:rsidRPr="00C91AD2" w:rsidRDefault="00E26596" w:rsidP="00E2659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5CAA18E5" w14:textId="7735E9D9" w:rsidR="00E26596" w:rsidRPr="00C91AD2" w:rsidRDefault="00E26596" w:rsidP="00E2659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262.55</w:t>
            </w:r>
          </w:p>
        </w:tc>
        <w:tc>
          <w:tcPr>
            <w:tcW w:w="2520" w:type="dxa"/>
            <w:shd w:val="clear" w:color="auto" w:fill="auto"/>
            <w:noWrap/>
          </w:tcPr>
          <w:p w14:paraId="0489F458" w14:textId="6A5927B6" w:rsidR="00E26596" w:rsidRPr="00C91AD2" w:rsidRDefault="00E26596" w:rsidP="00E2659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Wrong tense</w:t>
            </w:r>
          </w:p>
        </w:tc>
        <w:tc>
          <w:tcPr>
            <w:tcW w:w="1980" w:type="dxa"/>
            <w:shd w:val="clear" w:color="auto" w:fill="auto"/>
            <w:noWrap/>
          </w:tcPr>
          <w:p w14:paraId="3B6F7DB4" w14:textId="795550F3" w:rsidR="00E26596" w:rsidRPr="00C91AD2" w:rsidRDefault="00E26596" w:rsidP="00E2659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"that transmits"</w:t>
            </w:r>
          </w:p>
        </w:tc>
        <w:tc>
          <w:tcPr>
            <w:tcW w:w="2970" w:type="dxa"/>
            <w:shd w:val="clear" w:color="auto" w:fill="auto"/>
          </w:tcPr>
          <w:p w14:paraId="5F0BC030" w14:textId="77777777" w:rsidR="00E26596" w:rsidRDefault="00E26596" w:rsidP="00E26596">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60D8E713" w14:textId="77777777" w:rsidR="00E26596" w:rsidRDefault="00E26596" w:rsidP="00E26596">
            <w:pPr>
              <w:suppressAutoHyphens/>
              <w:spacing w:after="0"/>
              <w:rPr>
                <w:rFonts w:ascii="Times New Roman" w:hAnsi="Times New Roman" w:cs="Times New Roman"/>
                <w:b/>
                <w:color w:val="000000" w:themeColor="text1"/>
                <w:sz w:val="18"/>
                <w:szCs w:val="18"/>
              </w:rPr>
            </w:pPr>
          </w:p>
          <w:p w14:paraId="3F3642E6" w14:textId="4F3ACBB9" w:rsidR="00E26596" w:rsidRPr="002444E3" w:rsidRDefault="00E26596" w:rsidP="00E26596">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lastRenderedPageBreak/>
              <w:t xml:space="preserve">TGbe editor: please note that the changes are shown in document </w:t>
            </w:r>
            <w:r w:rsidR="00355BE4">
              <w:rPr>
                <w:rFonts w:ascii="Times New Roman" w:hAnsi="Times New Roman" w:cs="Times New Roman"/>
                <w:bCs/>
                <w:color w:val="000000" w:themeColor="text1"/>
                <w:sz w:val="18"/>
                <w:szCs w:val="18"/>
              </w:rPr>
              <w:t>11-23/358r0</w:t>
            </w:r>
            <w:r>
              <w:rPr>
                <w:rFonts w:ascii="Times New Roman" w:hAnsi="Times New Roman" w:cs="Times New Roman"/>
                <w:bCs/>
                <w:color w:val="000000" w:themeColor="text1"/>
                <w:sz w:val="18"/>
                <w:szCs w:val="18"/>
              </w:rPr>
              <w:t xml:space="preserve"> tagged as 17655.</w:t>
            </w:r>
          </w:p>
        </w:tc>
      </w:tr>
      <w:tr w:rsidR="009750B7" w:rsidRPr="0095147A" w14:paraId="7F03E47E" w14:textId="77777777" w:rsidTr="00A97A49">
        <w:trPr>
          <w:trHeight w:val="220"/>
          <w:jc w:val="center"/>
        </w:trPr>
        <w:tc>
          <w:tcPr>
            <w:tcW w:w="625" w:type="dxa"/>
            <w:shd w:val="clear" w:color="auto" w:fill="auto"/>
            <w:noWrap/>
          </w:tcPr>
          <w:p w14:paraId="0AE9E8A8" w14:textId="590F6054" w:rsidR="009750B7" w:rsidRPr="00C91AD2" w:rsidRDefault="009750B7" w:rsidP="009750B7">
            <w:pPr>
              <w:suppressAutoHyphens/>
              <w:spacing w:after="0"/>
              <w:rPr>
                <w:rFonts w:ascii="Times New Roman" w:hAnsi="Times New Roman" w:cs="Times New Roman"/>
                <w:sz w:val="16"/>
                <w:szCs w:val="16"/>
              </w:rPr>
            </w:pPr>
            <w:r w:rsidRPr="00413FAA">
              <w:rPr>
                <w:rFonts w:ascii="Times New Roman" w:hAnsi="Times New Roman" w:cs="Times New Roman"/>
                <w:sz w:val="16"/>
                <w:szCs w:val="16"/>
              </w:rPr>
              <w:lastRenderedPageBreak/>
              <w:t>17656</w:t>
            </w:r>
          </w:p>
        </w:tc>
        <w:tc>
          <w:tcPr>
            <w:tcW w:w="1080" w:type="dxa"/>
          </w:tcPr>
          <w:p w14:paraId="4A8F2450" w14:textId="3DEF5FA4" w:rsidR="009750B7" w:rsidRPr="00C91AD2" w:rsidRDefault="009750B7" w:rsidP="009750B7">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7070DC23" w14:textId="2334EA5A" w:rsidR="009750B7" w:rsidRPr="00C91AD2" w:rsidRDefault="009750B7" w:rsidP="009750B7">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34BA2B11" w14:textId="400F3505" w:rsidR="009750B7" w:rsidRPr="00C91AD2" w:rsidRDefault="009750B7" w:rsidP="009750B7">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262.60</w:t>
            </w:r>
          </w:p>
        </w:tc>
        <w:tc>
          <w:tcPr>
            <w:tcW w:w="2520" w:type="dxa"/>
            <w:shd w:val="clear" w:color="auto" w:fill="auto"/>
            <w:noWrap/>
          </w:tcPr>
          <w:p w14:paraId="65130ADB" w14:textId="2271CEBE" w:rsidR="009750B7" w:rsidRPr="00C91AD2" w:rsidRDefault="009750B7" w:rsidP="009750B7">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"the value of" doesn't follow the style guide</w:t>
            </w:r>
          </w:p>
        </w:tc>
        <w:tc>
          <w:tcPr>
            <w:tcW w:w="1980" w:type="dxa"/>
            <w:shd w:val="clear" w:color="auto" w:fill="auto"/>
            <w:noWrap/>
          </w:tcPr>
          <w:p w14:paraId="2694720A" w14:textId="03152545" w:rsidR="009750B7" w:rsidRPr="00C91AD2" w:rsidRDefault="009750B7" w:rsidP="009750B7">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"carries the beacon interval". Ditto P263L13. ditto P253L18 should be "with a Link ID subfield equal ... "</w:t>
            </w:r>
          </w:p>
        </w:tc>
        <w:tc>
          <w:tcPr>
            <w:tcW w:w="2970" w:type="dxa"/>
            <w:shd w:val="clear" w:color="auto" w:fill="auto"/>
          </w:tcPr>
          <w:p w14:paraId="3A1AC43E" w14:textId="1C3C608F" w:rsidR="009750B7" w:rsidRDefault="00DA35E6" w:rsidP="009750B7">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FE74435" w14:textId="77777777" w:rsidR="009750B7" w:rsidRDefault="009750B7" w:rsidP="009750B7">
            <w:pPr>
              <w:suppressAutoHyphens/>
              <w:spacing w:after="0"/>
              <w:rPr>
                <w:rFonts w:ascii="Times New Roman" w:hAnsi="Times New Roman" w:cs="Times New Roman"/>
                <w:b/>
                <w:color w:val="000000" w:themeColor="text1"/>
                <w:sz w:val="18"/>
                <w:szCs w:val="18"/>
              </w:rPr>
            </w:pPr>
          </w:p>
          <w:p w14:paraId="27E7B47D" w14:textId="125594A3" w:rsidR="009750B7" w:rsidRPr="002444E3" w:rsidRDefault="009750B7" w:rsidP="009750B7">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w:t>
            </w:r>
            <w:r w:rsidR="00DA35E6">
              <w:rPr>
                <w:rFonts w:ascii="Times New Roman" w:hAnsi="Times New Roman" w:cs="Times New Roman"/>
                <w:bCs/>
                <w:color w:val="000000" w:themeColor="text1"/>
                <w:sz w:val="18"/>
                <w:szCs w:val="18"/>
              </w:rPr>
              <w:t>implement</w:t>
            </w:r>
            <w:r>
              <w:rPr>
                <w:rFonts w:ascii="Times New Roman" w:hAnsi="Times New Roman" w:cs="Times New Roman"/>
                <w:bCs/>
                <w:color w:val="000000" w:themeColor="text1"/>
                <w:sz w:val="18"/>
                <w:szCs w:val="18"/>
              </w:rPr>
              <w:t xml:space="preserve"> the changes shown in document </w:t>
            </w:r>
            <w:r w:rsidR="00355BE4">
              <w:rPr>
                <w:rFonts w:ascii="Times New Roman" w:hAnsi="Times New Roman" w:cs="Times New Roman"/>
                <w:bCs/>
                <w:color w:val="000000" w:themeColor="text1"/>
                <w:sz w:val="18"/>
                <w:szCs w:val="18"/>
              </w:rPr>
              <w:t>11-23/358r0</w:t>
            </w:r>
            <w:r>
              <w:rPr>
                <w:rFonts w:ascii="Times New Roman" w:hAnsi="Times New Roman" w:cs="Times New Roman"/>
                <w:bCs/>
                <w:color w:val="000000" w:themeColor="text1"/>
                <w:sz w:val="18"/>
                <w:szCs w:val="18"/>
              </w:rPr>
              <w:t xml:space="preserve"> tagged as 17656.</w:t>
            </w:r>
          </w:p>
        </w:tc>
      </w:tr>
      <w:tr w:rsidR="002A76D8" w:rsidRPr="0095147A" w14:paraId="22F28ECB" w14:textId="77777777" w:rsidTr="00A97A49">
        <w:trPr>
          <w:trHeight w:val="220"/>
          <w:jc w:val="center"/>
        </w:trPr>
        <w:tc>
          <w:tcPr>
            <w:tcW w:w="625" w:type="dxa"/>
            <w:shd w:val="clear" w:color="auto" w:fill="auto"/>
            <w:noWrap/>
          </w:tcPr>
          <w:p w14:paraId="2AB52CEA" w14:textId="5D437E2A" w:rsidR="002A76D8" w:rsidRPr="00C91AD2" w:rsidRDefault="002A76D8" w:rsidP="002A76D8">
            <w:pPr>
              <w:suppressAutoHyphens/>
              <w:spacing w:after="0"/>
              <w:rPr>
                <w:rFonts w:ascii="Times New Roman" w:hAnsi="Times New Roman" w:cs="Times New Roman"/>
                <w:sz w:val="16"/>
                <w:szCs w:val="16"/>
              </w:rPr>
            </w:pPr>
            <w:r w:rsidRPr="00413FAA">
              <w:rPr>
                <w:rFonts w:ascii="Times New Roman" w:hAnsi="Times New Roman" w:cs="Times New Roman"/>
                <w:sz w:val="16"/>
                <w:szCs w:val="16"/>
              </w:rPr>
              <w:t>17658</w:t>
            </w:r>
          </w:p>
        </w:tc>
        <w:tc>
          <w:tcPr>
            <w:tcW w:w="1080" w:type="dxa"/>
          </w:tcPr>
          <w:p w14:paraId="0388CD60" w14:textId="014BF0A6" w:rsidR="002A76D8" w:rsidRPr="00C91AD2" w:rsidRDefault="002A76D8" w:rsidP="002A76D8">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323B907A" w14:textId="595BBD2F" w:rsidR="002A76D8" w:rsidRPr="00C91AD2" w:rsidRDefault="002A76D8" w:rsidP="002A76D8">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32225F6E" w14:textId="2F75ACB6" w:rsidR="002A76D8" w:rsidRPr="00C91AD2" w:rsidRDefault="002A76D8" w:rsidP="002A76D8">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263.30</w:t>
            </w:r>
          </w:p>
        </w:tc>
        <w:tc>
          <w:tcPr>
            <w:tcW w:w="2520" w:type="dxa"/>
            <w:shd w:val="clear" w:color="auto" w:fill="auto"/>
            <w:noWrap/>
          </w:tcPr>
          <w:p w14:paraId="6BB3C0E5" w14:textId="506F91FD" w:rsidR="002A76D8" w:rsidRPr="00C91AD2" w:rsidRDefault="002A76D8" w:rsidP="002A76D8">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Wrong number for "condition"</w:t>
            </w:r>
          </w:p>
        </w:tc>
        <w:tc>
          <w:tcPr>
            <w:tcW w:w="1980" w:type="dxa"/>
            <w:shd w:val="clear" w:color="auto" w:fill="auto"/>
            <w:noWrap/>
          </w:tcPr>
          <w:p w14:paraId="69FC0B66" w14:textId="634088E0" w:rsidR="002A76D8" w:rsidRPr="00C91AD2" w:rsidRDefault="002A76D8" w:rsidP="002A76D8">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"conditions"</w:t>
            </w:r>
          </w:p>
        </w:tc>
        <w:tc>
          <w:tcPr>
            <w:tcW w:w="2970" w:type="dxa"/>
            <w:shd w:val="clear" w:color="auto" w:fill="auto"/>
          </w:tcPr>
          <w:p w14:paraId="212C2DBE" w14:textId="77777777" w:rsidR="002A76D8" w:rsidRDefault="002A76D8" w:rsidP="002A76D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36E39336" w14:textId="77777777" w:rsidR="002A76D8" w:rsidRDefault="002A76D8" w:rsidP="002A76D8">
            <w:pPr>
              <w:suppressAutoHyphens/>
              <w:spacing w:after="0"/>
              <w:rPr>
                <w:rFonts w:ascii="Times New Roman" w:hAnsi="Times New Roman" w:cs="Times New Roman"/>
                <w:b/>
                <w:color w:val="000000" w:themeColor="text1"/>
                <w:sz w:val="18"/>
                <w:szCs w:val="18"/>
              </w:rPr>
            </w:pPr>
          </w:p>
          <w:p w14:paraId="054E2BCA" w14:textId="7921343F" w:rsidR="002A76D8" w:rsidRPr="002444E3" w:rsidRDefault="002A76D8" w:rsidP="002A76D8">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355BE4">
              <w:rPr>
                <w:rFonts w:ascii="Times New Roman" w:hAnsi="Times New Roman" w:cs="Times New Roman"/>
                <w:bCs/>
                <w:color w:val="000000" w:themeColor="text1"/>
                <w:sz w:val="18"/>
                <w:szCs w:val="18"/>
              </w:rPr>
              <w:t>11-23/358r0</w:t>
            </w:r>
            <w:r>
              <w:rPr>
                <w:rFonts w:ascii="Times New Roman" w:hAnsi="Times New Roman" w:cs="Times New Roman"/>
                <w:bCs/>
                <w:color w:val="000000" w:themeColor="text1"/>
                <w:sz w:val="18"/>
                <w:szCs w:val="18"/>
              </w:rPr>
              <w:t xml:space="preserve"> tagged as 17658.</w:t>
            </w:r>
          </w:p>
        </w:tc>
      </w:tr>
      <w:tr w:rsidR="00044C06" w:rsidRPr="0095147A" w14:paraId="12CAEC25" w14:textId="77777777" w:rsidTr="00A97A49">
        <w:trPr>
          <w:trHeight w:val="220"/>
          <w:jc w:val="center"/>
        </w:trPr>
        <w:tc>
          <w:tcPr>
            <w:tcW w:w="625" w:type="dxa"/>
            <w:shd w:val="clear" w:color="auto" w:fill="auto"/>
            <w:noWrap/>
          </w:tcPr>
          <w:p w14:paraId="6D3322C6" w14:textId="3DCFDDC8" w:rsidR="00044C06" w:rsidRPr="00C91AD2" w:rsidRDefault="00044C06" w:rsidP="00044C06">
            <w:pPr>
              <w:suppressAutoHyphens/>
              <w:spacing w:after="0"/>
              <w:rPr>
                <w:rFonts w:ascii="Times New Roman" w:hAnsi="Times New Roman" w:cs="Times New Roman"/>
                <w:sz w:val="16"/>
                <w:szCs w:val="16"/>
                <w:highlight w:val="cyan"/>
              </w:rPr>
            </w:pPr>
            <w:r w:rsidRPr="00413FAA">
              <w:rPr>
                <w:rFonts w:ascii="Times New Roman" w:hAnsi="Times New Roman" w:cs="Times New Roman"/>
                <w:sz w:val="16"/>
                <w:szCs w:val="16"/>
              </w:rPr>
              <w:t>17659</w:t>
            </w:r>
          </w:p>
        </w:tc>
        <w:tc>
          <w:tcPr>
            <w:tcW w:w="1080" w:type="dxa"/>
          </w:tcPr>
          <w:p w14:paraId="5DC9FA4B" w14:textId="6A7C046A" w:rsidR="00044C06" w:rsidRPr="00C91AD2" w:rsidRDefault="00044C06" w:rsidP="00044C0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2893EC89" w14:textId="32C250A4" w:rsidR="00044C06" w:rsidRPr="00C91AD2" w:rsidRDefault="00044C06" w:rsidP="00044C0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4DE5FCB7" w14:textId="639C8043" w:rsidR="00044C06" w:rsidRPr="00C91AD2" w:rsidRDefault="00044C06" w:rsidP="00044C0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263.33</w:t>
            </w:r>
          </w:p>
        </w:tc>
        <w:tc>
          <w:tcPr>
            <w:tcW w:w="2520" w:type="dxa"/>
            <w:shd w:val="clear" w:color="auto" w:fill="auto"/>
            <w:noWrap/>
          </w:tcPr>
          <w:p w14:paraId="0B1CD41F" w14:textId="05F17EA2" w:rsidR="00044C06" w:rsidRPr="00C91AD2" w:rsidRDefault="00044C06" w:rsidP="00044C0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Missing article</w:t>
            </w:r>
          </w:p>
        </w:tc>
        <w:tc>
          <w:tcPr>
            <w:tcW w:w="1980" w:type="dxa"/>
            <w:shd w:val="clear" w:color="auto" w:fill="auto"/>
            <w:noWrap/>
          </w:tcPr>
          <w:p w14:paraId="6C02625B" w14:textId="1C93BCBC" w:rsidR="00044C06" w:rsidRPr="00C91AD2" w:rsidRDefault="00044C06" w:rsidP="00044C06">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"the rules"</w:t>
            </w:r>
          </w:p>
        </w:tc>
        <w:tc>
          <w:tcPr>
            <w:tcW w:w="2970" w:type="dxa"/>
            <w:shd w:val="clear" w:color="auto" w:fill="auto"/>
          </w:tcPr>
          <w:p w14:paraId="1055B5A0" w14:textId="77777777" w:rsidR="00044C06" w:rsidRDefault="00044C06" w:rsidP="00044C06">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43256A08" w14:textId="77777777" w:rsidR="00044C06" w:rsidRDefault="00044C06" w:rsidP="00044C06">
            <w:pPr>
              <w:suppressAutoHyphens/>
              <w:spacing w:after="0"/>
              <w:rPr>
                <w:rFonts w:ascii="Times New Roman" w:hAnsi="Times New Roman" w:cs="Times New Roman"/>
                <w:b/>
                <w:color w:val="000000" w:themeColor="text1"/>
                <w:sz w:val="18"/>
                <w:szCs w:val="18"/>
              </w:rPr>
            </w:pPr>
          </w:p>
          <w:p w14:paraId="328426A2" w14:textId="30AFADE6" w:rsidR="00044C06" w:rsidRPr="002444E3" w:rsidRDefault="00044C06" w:rsidP="00044C06">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355BE4">
              <w:rPr>
                <w:rFonts w:ascii="Times New Roman" w:hAnsi="Times New Roman" w:cs="Times New Roman"/>
                <w:bCs/>
                <w:color w:val="000000" w:themeColor="text1"/>
                <w:sz w:val="18"/>
                <w:szCs w:val="18"/>
              </w:rPr>
              <w:t>11-23/358r0</w:t>
            </w:r>
            <w:r>
              <w:rPr>
                <w:rFonts w:ascii="Times New Roman" w:hAnsi="Times New Roman" w:cs="Times New Roman"/>
                <w:bCs/>
                <w:color w:val="000000" w:themeColor="text1"/>
                <w:sz w:val="18"/>
                <w:szCs w:val="18"/>
              </w:rPr>
              <w:t xml:space="preserve"> tagged as 17659.</w:t>
            </w:r>
          </w:p>
        </w:tc>
      </w:tr>
      <w:tr w:rsidR="00C55C4F" w:rsidRPr="0095147A" w14:paraId="2043C589" w14:textId="77777777" w:rsidTr="00A97A49">
        <w:trPr>
          <w:trHeight w:val="220"/>
          <w:jc w:val="center"/>
        </w:trPr>
        <w:tc>
          <w:tcPr>
            <w:tcW w:w="625" w:type="dxa"/>
            <w:shd w:val="clear" w:color="auto" w:fill="auto"/>
            <w:noWrap/>
          </w:tcPr>
          <w:p w14:paraId="673CCCD4" w14:textId="6ABC2E65" w:rsidR="00C55C4F" w:rsidRPr="00C91AD2" w:rsidRDefault="00C55C4F" w:rsidP="00C55C4F">
            <w:pPr>
              <w:suppressAutoHyphens/>
              <w:spacing w:after="0"/>
              <w:rPr>
                <w:rFonts w:ascii="Times New Roman" w:hAnsi="Times New Roman" w:cs="Times New Roman"/>
                <w:sz w:val="16"/>
                <w:szCs w:val="16"/>
              </w:rPr>
            </w:pPr>
            <w:r w:rsidRPr="00F63C06">
              <w:rPr>
                <w:rFonts w:ascii="Times New Roman" w:hAnsi="Times New Roman" w:cs="Times New Roman"/>
                <w:sz w:val="16"/>
                <w:szCs w:val="16"/>
              </w:rPr>
              <w:t>17661</w:t>
            </w:r>
          </w:p>
        </w:tc>
        <w:tc>
          <w:tcPr>
            <w:tcW w:w="1080" w:type="dxa"/>
          </w:tcPr>
          <w:p w14:paraId="228AC19A" w14:textId="504CB813"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4031E997" w14:textId="2A3E9382"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55DB2BFB" w14:textId="3DADBD91"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264.57</w:t>
            </w:r>
          </w:p>
        </w:tc>
        <w:tc>
          <w:tcPr>
            <w:tcW w:w="2520" w:type="dxa"/>
            <w:shd w:val="clear" w:color="auto" w:fill="auto"/>
            <w:noWrap/>
          </w:tcPr>
          <w:p w14:paraId="54332C20" w14:textId="4D4E2743"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Probably unintendedly ambiguous antecedent (the subfield =&gt; Link ID subfield)</w:t>
            </w:r>
          </w:p>
        </w:tc>
        <w:tc>
          <w:tcPr>
            <w:tcW w:w="1980" w:type="dxa"/>
            <w:shd w:val="clear" w:color="auto" w:fill="auto"/>
            <w:noWrap/>
          </w:tcPr>
          <w:p w14:paraId="4A30AFB3" w14:textId="4A450909"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"Otherwise the  Complete Profile Requested subfield is set ..."</w:t>
            </w:r>
          </w:p>
        </w:tc>
        <w:tc>
          <w:tcPr>
            <w:tcW w:w="2970" w:type="dxa"/>
            <w:shd w:val="clear" w:color="auto" w:fill="auto"/>
          </w:tcPr>
          <w:p w14:paraId="0845A4CD" w14:textId="77777777" w:rsidR="00C55C4F" w:rsidRDefault="00C55C4F" w:rsidP="00C55C4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72D005CA" w14:textId="77777777" w:rsidR="00C55C4F" w:rsidRDefault="00C55C4F" w:rsidP="00C55C4F">
            <w:pPr>
              <w:suppressAutoHyphens/>
              <w:spacing w:after="0"/>
              <w:rPr>
                <w:rFonts w:ascii="Times New Roman" w:hAnsi="Times New Roman" w:cs="Times New Roman"/>
                <w:b/>
                <w:color w:val="000000" w:themeColor="text1"/>
                <w:sz w:val="18"/>
                <w:szCs w:val="18"/>
              </w:rPr>
            </w:pPr>
          </w:p>
          <w:p w14:paraId="48D14B55" w14:textId="7DF4F926" w:rsidR="00C55C4F" w:rsidRPr="002444E3" w:rsidRDefault="00C55C4F" w:rsidP="00C55C4F">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355BE4">
              <w:rPr>
                <w:rFonts w:ascii="Times New Roman" w:hAnsi="Times New Roman" w:cs="Times New Roman"/>
                <w:bCs/>
                <w:color w:val="000000" w:themeColor="text1"/>
                <w:sz w:val="18"/>
                <w:szCs w:val="18"/>
              </w:rPr>
              <w:t>11-23/358r0</w:t>
            </w:r>
            <w:r>
              <w:rPr>
                <w:rFonts w:ascii="Times New Roman" w:hAnsi="Times New Roman" w:cs="Times New Roman"/>
                <w:bCs/>
                <w:color w:val="000000" w:themeColor="text1"/>
                <w:sz w:val="18"/>
                <w:szCs w:val="18"/>
              </w:rPr>
              <w:t xml:space="preserve"> tagged as 17661.</w:t>
            </w:r>
          </w:p>
        </w:tc>
      </w:tr>
      <w:tr w:rsidR="00C55C4F" w:rsidRPr="0095147A" w14:paraId="00032C23" w14:textId="77777777" w:rsidTr="00A97A49">
        <w:trPr>
          <w:trHeight w:val="220"/>
          <w:jc w:val="center"/>
        </w:trPr>
        <w:tc>
          <w:tcPr>
            <w:tcW w:w="625" w:type="dxa"/>
            <w:shd w:val="clear" w:color="auto" w:fill="auto"/>
            <w:noWrap/>
          </w:tcPr>
          <w:p w14:paraId="7DB5FF68" w14:textId="557873FD" w:rsidR="00C55C4F" w:rsidRPr="00C91AD2" w:rsidRDefault="00C55C4F" w:rsidP="00C55C4F">
            <w:pPr>
              <w:suppressAutoHyphens/>
              <w:spacing w:after="0"/>
              <w:rPr>
                <w:rFonts w:ascii="Times New Roman" w:hAnsi="Times New Roman" w:cs="Times New Roman"/>
                <w:sz w:val="16"/>
                <w:szCs w:val="16"/>
              </w:rPr>
            </w:pPr>
            <w:r w:rsidRPr="00F63C06">
              <w:rPr>
                <w:rFonts w:ascii="Times New Roman" w:hAnsi="Times New Roman" w:cs="Times New Roman"/>
                <w:sz w:val="16"/>
                <w:szCs w:val="16"/>
              </w:rPr>
              <w:t>17665</w:t>
            </w:r>
          </w:p>
        </w:tc>
        <w:tc>
          <w:tcPr>
            <w:tcW w:w="1080" w:type="dxa"/>
          </w:tcPr>
          <w:p w14:paraId="4A1440ED" w14:textId="090682F6"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060B9F97" w14:textId="59DAC6DF"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06F60F05" w14:textId="390C38FF"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266.02</w:t>
            </w:r>
          </w:p>
        </w:tc>
        <w:tc>
          <w:tcPr>
            <w:tcW w:w="2520" w:type="dxa"/>
            <w:shd w:val="clear" w:color="auto" w:fill="auto"/>
            <w:noWrap/>
          </w:tcPr>
          <w:p w14:paraId="28AAD7E8" w14:textId="24F35C44"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Inconsistent number: "The subfields ... their corresponding presence subfield"</w:t>
            </w:r>
          </w:p>
        </w:tc>
        <w:tc>
          <w:tcPr>
            <w:tcW w:w="1980" w:type="dxa"/>
            <w:shd w:val="clear" w:color="auto" w:fill="auto"/>
            <w:noWrap/>
          </w:tcPr>
          <w:p w14:paraId="3D29B5C0" w14:textId="27275713"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"Each subfield in the STA Info field appears in the same order as its corresponding presence subfield in the STA Control field."</w:t>
            </w:r>
          </w:p>
        </w:tc>
        <w:tc>
          <w:tcPr>
            <w:tcW w:w="2970" w:type="dxa"/>
            <w:shd w:val="clear" w:color="auto" w:fill="auto"/>
          </w:tcPr>
          <w:p w14:paraId="7AC75E74" w14:textId="77777777" w:rsidR="00C55C4F" w:rsidRDefault="006662B2" w:rsidP="00C55C4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DEC88C1" w14:textId="77777777" w:rsidR="006662B2" w:rsidRDefault="006662B2" w:rsidP="00C55C4F">
            <w:pPr>
              <w:suppressAutoHyphens/>
              <w:spacing w:after="0"/>
              <w:rPr>
                <w:rFonts w:ascii="Times New Roman" w:hAnsi="Times New Roman" w:cs="Times New Roman"/>
                <w:b/>
                <w:color w:val="000000" w:themeColor="text1"/>
                <w:sz w:val="18"/>
                <w:szCs w:val="18"/>
              </w:rPr>
            </w:pPr>
          </w:p>
          <w:p w14:paraId="042E51C2" w14:textId="3EC6B107" w:rsidR="006662B2" w:rsidRPr="006662B2" w:rsidRDefault="006662B2" w:rsidP="00C55C4F">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TGbe editor: please implement the changes shown in document </w:t>
            </w:r>
            <w:r w:rsidR="00355BE4">
              <w:rPr>
                <w:rFonts w:ascii="Times New Roman" w:hAnsi="Times New Roman" w:cs="Times New Roman"/>
                <w:bCs/>
                <w:color w:val="000000" w:themeColor="text1"/>
                <w:sz w:val="18"/>
                <w:szCs w:val="18"/>
              </w:rPr>
              <w:t>11-23/358r0</w:t>
            </w:r>
            <w:r>
              <w:rPr>
                <w:rFonts w:ascii="Times New Roman" w:hAnsi="Times New Roman" w:cs="Times New Roman"/>
                <w:bCs/>
                <w:color w:val="000000" w:themeColor="text1"/>
                <w:sz w:val="18"/>
                <w:szCs w:val="18"/>
              </w:rPr>
              <w:t xml:space="preserve"> tagged as 17665.</w:t>
            </w:r>
          </w:p>
        </w:tc>
      </w:tr>
      <w:tr w:rsidR="003D65E4" w:rsidRPr="0095147A" w14:paraId="6C75C3C1" w14:textId="77777777" w:rsidTr="00A97A49">
        <w:trPr>
          <w:trHeight w:val="220"/>
          <w:jc w:val="center"/>
        </w:trPr>
        <w:tc>
          <w:tcPr>
            <w:tcW w:w="625" w:type="dxa"/>
            <w:shd w:val="clear" w:color="auto" w:fill="auto"/>
            <w:noWrap/>
          </w:tcPr>
          <w:p w14:paraId="5C0425CA" w14:textId="2B443A7D" w:rsidR="003D65E4" w:rsidRPr="00C91AD2" w:rsidRDefault="003D65E4" w:rsidP="003D65E4">
            <w:pPr>
              <w:suppressAutoHyphens/>
              <w:spacing w:after="0"/>
              <w:rPr>
                <w:rFonts w:ascii="Times New Roman" w:hAnsi="Times New Roman" w:cs="Times New Roman"/>
                <w:sz w:val="16"/>
                <w:szCs w:val="16"/>
              </w:rPr>
            </w:pPr>
            <w:r w:rsidRPr="00F63C06">
              <w:rPr>
                <w:rFonts w:ascii="Times New Roman" w:hAnsi="Times New Roman" w:cs="Times New Roman"/>
                <w:sz w:val="16"/>
                <w:szCs w:val="16"/>
              </w:rPr>
              <w:t>17664</w:t>
            </w:r>
          </w:p>
        </w:tc>
        <w:tc>
          <w:tcPr>
            <w:tcW w:w="1080" w:type="dxa"/>
          </w:tcPr>
          <w:p w14:paraId="262A9146" w14:textId="738484EE" w:rsidR="003D65E4" w:rsidRPr="00C91AD2" w:rsidRDefault="003D65E4" w:rsidP="003D65E4">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4A13EA91" w14:textId="3DEC8F27" w:rsidR="003D65E4" w:rsidRPr="00C91AD2" w:rsidRDefault="003D65E4" w:rsidP="003D65E4">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791AA918" w14:textId="373CAC33" w:rsidR="003D65E4" w:rsidRPr="00C91AD2" w:rsidRDefault="003D65E4" w:rsidP="003D65E4">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266.38</w:t>
            </w:r>
          </w:p>
        </w:tc>
        <w:tc>
          <w:tcPr>
            <w:tcW w:w="2520" w:type="dxa"/>
            <w:shd w:val="clear" w:color="auto" w:fill="auto"/>
            <w:noWrap/>
          </w:tcPr>
          <w:p w14:paraId="0ED5F78E" w14:textId="2DA702FC" w:rsidR="003D65E4" w:rsidRPr="00C91AD2" w:rsidRDefault="003D65E4" w:rsidP="003D65E4">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Probably unintendedly ambiguous antecedent (it =&gt; STA Info field)</w:t>
            </w:r>
          </w:p>
        </w:tc>
        <w:tc>
          <w:tcPr>
            <w:tcW w:w="1980" w:type="dxa"/>
            <w:shd w:val="clear" w:color="auto" w:fill="auto"/>
            <w:noWrap/>
          </w:tcPr>
          <w:p w14:paraId="4186C38D" w14:textId="7B2A4AF2" w:rsidR="003D65E4" w:rsidRPr="00C91AD2" w:rsidRDefault="003D65E4" w:rsidP="003D65E4">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"otherwise the STA MAC Address Present subfield is set to 0." Make equivalent changes at P266L44</w:t>
            </w:r>
          </w:p>
        </w:tc>
        <w:tc>
          <w:tcPr>
            <w:tcW w:w="2970" w:type="dxa"/>
            <w:shd w:val="clear" w:color="auto" w:fill="auto"/>
          </w:tcPr>
          <w:p w14:paraId="37044583" w14:textId="77777777" w:rsidR="003D65E4" w:rsidRDefault="003D65E4" w:rsidP="003D65E4">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39EB956C" w14:textId="77777777" w:rsidR="003D65E4" w:rsidRDefault="003D65E4" w:rsidP="003D65E4">
            <w:pPr>
              <w:suppressAutoHyphens/>
              <w:spacing w:after="0"/>
              <w:rPr>
                <w:rFonts w:ascii="Times New Roman" w:hAnsi="Times New Roman" w:cs="Times New Roman"/>
                <w:b/>
                <w:color w:val="000000" w:themeColor="text1"/>
                <w:sz w:val="18"/>
                <w:szCs w:val="18"/>
              </w:rPr>
            </w:pPr>
          </w:p>
          <w:p w14:paraId="6A08BE34" w14:textId="0ADA12AE" w:rsidR="003D65E4" w:rsidRPr="002444E3" w:rsidRDefault="003D65E4" w:rsidP="003D65E4">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TGbe editor: please note that the changes are shown in document </w:t>
            </w:r>
            <w:r w:rsidR="00355BE4">
              <w:rPr>
                <w:rFonts w:ascii="Times New Roman" w:hAnsi="Times New Roman" w:cs="Times New Roman"/>
                <w:bCs/>
                <w:color w:val="000000" w:themeColor="text1"/>
                <w:sz w:val="18"/>
                <w:szCs w:val="18"/>
              </w:rPr>
              <w:t>11-23/358r0</w:t>
            </w:r>
            <w:r>
              <w:rPr>
                <w:rFonts w:ascii="Times New Roman" w:hAnsi="Times New Roman" w:cs="Times New Roman"/>
                <w:bCs/>
                <w:color w:val="000000" w:themeColor="text1"/>
                <w:sz w:val="18"/>
                <w:szCs w:val="18"/>
              </w:rPr>
              <w:t xml:space="preserve"> tagged as 1766</w:t>
            </w:r>
            <w:r w:rsidR="00517D1F">
              <w:rPr>
                <w:rFonts w:ascii="Times New Roman" w:hAnsi="Times New Roman" w:cs="Times New Roman"/>
                <w:bCs/>
                <w:color w:val="000000" w:themeColor="text1"/>
                <w:sz w:val="18"/>
                <w:szCs w:val="18"/>
              </w:rPr>
              <w:t>4</w:t>
            </w:r>
            <w:r>
              <w:rPr>
                <w:rFonts w:ascii="Times New Roman" w:hAnsi="Times New Roman" w:cs="Times New Roman"/>
                <w:bCs/>
                <w:color w:val="000000" w:themeColor="text1"/>
                <w:sz w:val="18"/>
                <w:szCs w:val="18"/>
              </w:rPr>
              <w:t>.</w:t>
            </w:r>
          </w:p>
        </w:tc>
      </w:tr>
      <w:tr w:rsidR="00C55C4F" w:rsidRPr="0095147A" w14:paraId="28670787" w14:textId="77777777" w:rsidTr="00A97A49">
        <w:trPr>
          <w:trHeight w:val="220"/>
          <w:jc w:val="center"/>
        </w:trPr>
        <w:tc>
          <w:tcPr>
            <w:tcW w:w="625" w:type="dxa"/>
            <w:shd w:val="clear" w:color="auto" w:fill="auto"/>
            <w:noWrap/>
          </w:tcPr>
          <w:p w14:paraId="6EC28146" w14:textId="4BE5C579" w:rsidR="00C55C4F" w:rsidRPr="00C91AD2" w:rsidRDefault="00C55C4F" w:rsidP="00C55C4F">
            <w:pPr>
              <w:suppressAutoHyphens/>
              <w:spacing w:after="0"/>
              <w:rPr>
                <w:rFonts w:ascii="Times New Roman" w:hAnsi="Times New Roman" w:cs="Times New Roman"/>
                <w:sz w:val="16"/>
                <w:szCs w:val="16"/>
              </w:rPr>
            </w:pPr>
            <w:r w:rsidRPr="00F63C06">
              <w:rPr>
                <w:rFonts w:ascii="Times New Roman" w:hAnsi="Times New Roman" w:cs="Times New Roman"/>
                <w:sz w:val="16"/>
                <w:szCs w:val="16"/>
              </w:rPr>
              <w:t>17670</w:t>
            </w:r>
          </w:p>
        </w:tc>
        <w:tc>
          <w:tcPr>
            <w:tcW w:w="1080" w:type="dxa"/>
          </w:tcPr>
          <w:p w14:paraId="36E63E3C" w14:textId="48D599E9"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39EE5B8A" w14:textId="457E4926"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083A8B83" w14:textId="18C917EA"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267.26</w:t>
            </w:r>
          </w:p>
        </w:tc>
        <w:tc>
          <w:tcPr>
            <w:tcW w:w="2520" w:type="dxa"/>
            <w:shd w:val="clear" w:color="auto" w:fill="auto"/>
            <w:noWrap/>
          </w:tcPr>
          <w:p w14:paraId="4906D3EA" w14:textId="75A72F11"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Spurious preposition / missing "equal"</w:t>
            </w:r>
          </w:p>
        </w:tc>
        <w:tc>
          <w:tcPr>
            <w:tcW w:w="1980" w:type="dxa"/>
            <w:shd w:val="clear" w:color="auto" w:fill="auto"/>
            <w:noWrap/>
          </w:tcPr>
          <w:p w14:paraId="25FCA21C" w14:textId="29C58ED2"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"make the length of the Operation Parameter Info subfield 2 octets." or better "make the length of the Operation Parameter Info subfield equal to 2 octets."</w:t>
            </w:r>
          </w:p>
        </w:tc>
        <w:tc>
          <w:tcPr>
            <w:tcW w:w="2970" w:type="dxa"/>
            <w:shd w:val="clear" w:color="auto" w:fill="auto"/>
          </w:tcPr>
          <w:p w14:paraId="66F4B75D" w14:textId="77777777" w:rsidR="00C55C4F" w:rsidRDefault="002D3D58" w:rsidP="00C55C4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7D91BF21" w14:textId="77777777" w:rsidR="002D3D58" w:rsidRDefault="002D3D58" w:rsidP="00C55C4F">
            <w:pPr>
              <w:suppressAutoHyphens/>
              <w:spacing w:after="0"/>
              <w:rPr>
                <w:rFonts w:ascii="Times New Roman" w:hAnsi="Times New Roman" w:cs="Times New Roman"/>
                <w:b/>
                <w:color w:val="000000" w:themeColor="text1"/>
                <w:sz w:val="18"/>
                <w:szCs w:val="18"/>
              </w:rPr>
            </w:pPr>
          </w:p>
          <w:p w14:paraId="67E3C770" w14:textId="41E8C374" w:rsidR="002D3D58" w:rsidRPr="002D3D58" w:rsidRDefault="002D3D58" w:rsidP="00C55C4F">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TGbe editor: please implement the changes shown in document 11-23/358r0 tagged as 17670.</w:t>
            </w:r>
          </w:p>
        </w:tc>
      </w:tr>
      <w:tr w:rsidR="00C55C4F" w:rsidRPr="0095147A" w14:paraId="030D81C5" w14:textId="77777777" w:rsidTr="00A97A49">
        <w:trPr>
          <w:trHeight w:val="220"/>
          <w:jc w:val="center"/>
        </w:trPr>
        <w:tc>
          <w:tcPr>
            <w:tcW w:w="625" w:type="dxa"/>
            <w:shd w:val="clear" w:color="auto" w:fill="auto"/>
            <w:noWrap/>
          </w:tcPr>
          <w:p w14:paraId="34F5C069" w14:textId="1B04DAA5" w:rsidR="00C55C4F" w:rsidRPr="00C91AD2" w:rsidRDefault="00C55C4F" w:rsidP="00C55C4F">
            <w:pPr>
              <w:suppressAutoHyphens/>
              <w:spacing w:after="0"/>
              <w:rPr>
                <w:rFonts w:ascii="Times New Roman" w:hAnsi="Times New Roman" w:cs="Times New Roman"/>
                <w:sz w:val="16"/>
                <w:szCs w:val="16"/>
              </w:rPr>
            </w:pPr>
            <w:r w:rsidRPr="00F63C06">
              <w:rPr>
                <w:rFonts w:ascii="Times New Roman" w:hAnsi="Times New Roman" w:cs="Times New Roman"/>
                <w:sz w:val="16"/>
                <w:szCs w:val="16"/>
              </w:rPr>
              <w:t>17668</w:t>
            </w:r>
          </w:p>
        </w:tc>
        <w:tc>
          <w:tcPr>
            <w:tcW w:w="1080" w:type="dxa"/>
          </w:tcPr>
          <w:p w14:paraId="52E357C8" w14:textId="2444A2F1"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Brian Hart</w:t>
            </w:r>
          </w:p>
        </w:tc>
        <w:tc>
          <w:tcPr>
            <w:tcW w:w="1080" w:type="dxa"/>
            <w:shd w:val="clear" w:color="auto" w:fill="auto"/>
            <w:noWrap/>
          </w:tcPr>
          <w:p w14:paraId="76AB731D" w14:textId="782BB776"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9.4.2.312.2.4</w:t>
            </w:r>
          </w:p>
        </w:tc>
        <w:tc>
          <w:tcPr>
            <w:tcW w:w="720" w:type="dxa"/>
          </w:tcPr>
          <w:p w14:paraId="2A6C091C" w14:textId="402A27BF"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267.32</w:t>
            </w:r>
          </w:p>
        </w:tc>
        <w:tc>
          <w:tcPr>
            <w:tcW w:w="2520" w:type="dxa"/>
            <w:shd w:val="clear" w:color="auto" w:fill="auto"/>
            <w:noWrap/>
          </w:tcPr>
          <w:p w14:paraId="0DA64E77" w14:textId="2C43AA39"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Missing article x2, extra article x1</w:t>
            </w:r>
          </w:p>
        </w:tc>
        <w:tc>
          <w:tcPr>
            <w:tcW w:w="1980" w:type="dxa"/>
            <w:shd w:val="clear" w:color="auto" w:fill="auto"/>
            <w:noWrap/>
          </w:tcPr>
          <w:p w14:paraId="401CF629" w14:textId="3AE60C66" w:rsidR="00C55C4F" w:rsidRPr="00C91AD2" w:rsidRDefault="00C55C4F" w:rsidP="00C55C4F">
            <w:pPr>
              <w:suppressAutoHyphens/>
              <w:spacing w:after="0"/>
              <w:rPr>
                <w:rFonts w:ascii="Times New Roman" w:hAnsi="Times New Roman" w:cs="Times New Roman"/>
                <w:sz w:val="16"/>
                <w:szCs w:val="16"/>
              </w:rPr>
            </w:pPr>
            <w:r w:rsidRPr="00C91AD2">
              <w:rPr>
                <w:rFonts w:ascii="Times New Roman" w:hAnsi="Times New Roman" w:cs="Times New Roman"/>
                <w:sz w:val="16"/>
                <w:szCs w:val="16"/>
              </w:rPr>
              <w:t>Try "on the primary link" x2; "the number of TBTTs" x1</w:t>
            </w:r>
          </w:p>
        </w:tc>
        <w:tc>
          <w:tcPr>
            <w:tcW w:w="2970" w:type="dxa"/>
            <w:shd w:val="clear" w:color="auto" w:fill="auto"/>
          </w:tcPr>
          <w:p w14:paraId="3F594AF7" w14:textId="77777777" w:rsidR="00C55C4F" w:rsidRDefault="0034534B" w:rsidP="00C55C4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43DBFDEA" w14:textId="77777777" w:rsidR="0034534B" w:rsidRDefault="0034534B" w:rsidP="00C55C4F">
            <w:pPr>
              <w:suppressAutoHyphens/>
              <w:spacing w:after="0"/>
              <w:rPr>
                <w:rFonts w:ascii="Times New Roman" w:hAnsi="Times New Roman" w:cs="Times New Roman"/>
                <w:b/>
                <w:color w:val="000000" w:themeColor="text1"/>
                <w:sz w:val="18"/>
                <w:szCs w:val="18"/>
              </w:rPr>
            </w:pPr>
          </w:p>
          <w:p w14:paraId="321C4EF3" w14:textId="03A579ED" w:rsidR="0034534B" w:rsidRPr="002444E3" w:rsidRDefault="0034534B" w:rsidP="00C55C4F">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TGbe editor: please note that the changes are shown in document 11-23/358r0 tagged as 17668.</w:t>
            </w:r>
          </w:p>
        </w:tc>
      </w:tr>
    </w:tbl>
    <w:p w14:paraId="139C1F77" w14:textId="060E9A90"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135322">
        <w:rPr>
          <w:b/>
          <w:i/>
          <w:iCs/>
          <w:color w:val="000000" w:themeColor="text1"/>
          <w:highlight w:val="yellow"/>
        </w:rPr>
        <w:t>3.0</w:t>
      </w:r>
      <w:r w:rsidR="00A139A0">
        <w:rPr>
          <w:b/>
          <w:i/>
          <w:iCs/>
          <w:color w:val="000000" w:themeColor="text1"/>
          <w:highlight w:val="yellow"/>
        </w:rPr>
        <w:t xml:space="preserve"> </w:t>
      </w:r>
    </w:p>
    <w:p w14:paraId="13C1B8E2" w14:textId="77777777" w:rsidR="00000AE1" w:rsidRP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 Multi-Link element</w:t>
      </w:r>
    </w:p>
    <w:p w14:paraId="52B8162B" w14:textId="4ECEED77" w:rsidR="0064283A" w:rsidRDefault="0064283A" w:rsidP="006428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w:t>
      </w:r>
      <w:r>
        <w:rPr>
          <w:rFonts w:ascii="Arial" w:hAnsi="Arial" w:cs="Arial"/>
          <w:b/>
          <w:color w:val="000000" w:themeColor="text1"/>
          <w:w w:val="0"/>
          <w:sz w:val="20"/>
          <w:szCs w:val="20"/>
        </w:rPr>
        <w:t>1</w:t>
      </w:r>
      <w:r w:rsidRPr="00000AE1">
        <w:rPr>
          <w:rFonts w:ascii="Arial" w:hAnsi="Arial" w:cs="Arial"/>
          <w:b/>
          <w:color w:val="000000" w:themeColor="text1"/>
          <w:w w:val="0"/>
          <w:sz w:val="20"/>
          <w:szCs w:val="20"/>
        </w:rPr>
        <w:t xml:space="preserve"> </w:t>
      </w:r>
      <w:r>
        <w:rPr>
          <w:rFonts w:ascii="Arial" w:hAnsi="Arial" w:cs="Arial"/>
          <w:b/>
          <w:color w:val="000000" w:themeColor="text1"/>
          <w:w w:val="0"/>
          <w:sz w:val="20"/>
          <w:szCs w:val="20"/>
        </w:rPr>
        <w:t>General</w:t>
      </w:r>
    </w:p>
    <w:p w14:paraId="5EF9CF30" w14:textId="45EE116E" w:rsidR="009C732E" w:rsidRPr="009C732E" w:rsidRDefault="009C732E" w:rsidP="006428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16393]</w:t>
      </w:r>
    </w:p>
    <w:p w14:paraId="24E5974E" w14:textId="70C80B17" w:rsidR="00F50765" w:rsidRDefault="0064283A"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64283A">
        <w:rPr>
          <w:rFonts w:ascii="Times New Roman" w:hAnsi="Times New Roman" w:cs="Times New Roman"/>
          <w:bCs/>
          <w:color w:val="000000" w:themeColor="text1"/>
          <w:w w:val="0"/>
          <w:sz w:val="20"/>
          <w:szCs w:val="20"/>
        </w:rPr>
        <w:t>The format of the Multi-Link element is defined in Figure 9-1002e (Multi-Link element format). Depending on the variant (indicated by the Type subfield</w:t>
      </w:r>
      <w:ins w:id="1" w:author="Gaurang Naik" w:date="2023-03-09T13:36:00Z">
        <w:r>
          <w:rPr>
            <w:rFonts w:ascii="Times New Roman" w:hAnsi="Times New Roman" w:cs="Times New Roman"/>
            <w:bCs/>
            <w:color w:val="000000" w:themeColor="text1"/>
            <w:w w:val="0"/>
            <w:sz w:val="20"/>
            <w:szCs w:val="20"/>
          </w:rPr>
          <w:t xml:space="preserve"> of the Multi-Link Control field (#16393)</w:t>
        </w:r>
      </w:ins>
      <w:r w:rsidRPr="0064283A">
        <w:rPr>
          <w:rFonts w:ascii="Times New Roman" w:hAnsi="Times New Roman" w:cs="Times New Roman"/>
          <w:bCs/>
          <w:color w:val="000000" w:themeColor="text1"/>
          <w:w w:val="0"/>
          <w:sz w:val="20"/>
          <w:szCs w:val="20"/>
        </w:rPr>
        <w:t xml:space="preserve">) of this element, particular field(s) or </w:t>
      </w:r>
      <w:r w:rsidRPr="0064283A">
        <w:rPr>
          <w:rFonts w:ascii="Times New Roman" w:hAnsi="Times New Roman" w:cs="Times New Roman"/>
          <w:bCs/>
          <w:color w:val="000000" w:themeColor="text1"/>
          <w:w w:val="0"/>
          <w:sz w:val="20"/>
          <w:szCs w:val="20"/>
        </w:rPr>
        <w:lastRenderedPageBreak/>
        <w:t>subfield(s) within a field can be absent. The frames carrying this element and usage of this element are described in 35.3.3 (Advertisement of multi-link information in Multi-Link element).</w:t>
      </w:r>
    </w:p>
    <w:p w14:paraId="53F7E41B" w14:textId="257A66D9" w:rsidR="000F5702" w:rsidRDefault="000F5702"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7611</w:t>
      </w:r>
      <w:r w:rsidRPr="009C732E">
        <w:rPr>
          <w:rFonts w:ascii="Times New Roman" w:hAnsi="Times New Roman" w:cs="Times New Roman"/>
          <w:b/>
          <w:i/>
          <w:iCs/>
          <w:color w:val="000000" w:themeColor="text1"/>
          <w:w w:val="0"/>
          <w:sz w:val="20"/>
          <w:szCs w:val="20"/>
          <w:highlight w:val="yellow"/>
        </w:rPr>
        <w:t>]</w:t>
      </w:r>
    </w:p>
    <w:p w14:paraId="2E0F2252" w14:textId="1DC06972" w:rsidR="00F50765" w:rsidRDefault="00AD5F3E"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AD5F3E">
        <w:rPr>
          <w:rFonts w:ascii="Times New Roman" w:hAnsi="Times New Roman" w:cs="Times New Roman"/>
          <w:bCs/>
          <w:color w:val="000000" w:themeColor="text1"/>
          <w:w w:val="0"/>
          <w:sz w:val="20"/>
          <w:szCs w:val="20"/>
        </w:rPr>
        <w:t xml:space="preserve">The Presence Bitmap subfield is used to indicate the presence of various subfields in the Common Info field and has </w:t>
      </w:r>
      <w:ins w:id="2" w:author="Gaurang Naik" w:date="2023-03-09T13:37:00Z">
        <w:r>
          <w:rPr>
            <w:rFonts w:ascii="Times New Roman" w:hAnsi="Times New Roman" w:cs="Times New Roman"/>
            <w:bCs/>
            <w:color w:val="000000" w:themeColor="text1"/>
            <w:w w:val="0"/>
            <w:sz w:val="20"/>
            <w:szCs w:val="20"/>
          </w:rPr>
          <w:t>a (#</w:t>
        </w:r>
      </w:ins>
      <w:ins w:id="3" w:author="Gaurang Naik" w:date="2023-03-09T13:38:00Z">
        <w:r>
          <w:rPr>
            <w:rFonts w:ascii="Times New Roman" w:hAnsi="Times New Roman" w:cs="Times New Roman"/>
            <w:bCs/>
            <w:color w:val="000000" w:themeColor="text1"/>
            <w:w w:val="0"/>
            <w:sz w:val="20"/>
            <w:szCs w:val="20"/>
          </w:rPr>
          <w:t>17611</w:t>
        </w:r>
      </w:ins>
      <w:ins w:id="4" w:author="Gaurang Naik" w:date="2023-03-09T13:37:00Z">
        <w:r>
          <w:rPr>
            <w:rFonts w:ascii="Times New Roman" w:hAnsi="Times New Roman" w:cs="Times New Roman"/>
            <w:bCs/>
            <w:color w:val="000000" w:themeColor="text1"/>
            <w:w w:val="0"/>
            <w:sz w:val="20"/>
            <w:szCs w:val="20"/>
          </w:rPr>
          <w:t xml:space="preserve">) </w:t>
        </w:r>
      </w:ins>
      <w:r w:rsidRPr="00AD5F3E">
        <w:rPr>
          <w:rFonts w:ascii="Times New Roman" w:hAnsi="Times New Roman" w:cs="Times New Roman"/>
          <w:bCs/>
          <w:color w:val="000000" w:themeColor="text1"/>
          <w:w w:val="0"/>
          <w:sz w:val="20"/>
          <w:szCs w:val="20"/>
        </w:rPr>
        <w:t>different format for different variants of the Multi-Link element as described in the subclauses below.</w:t>
      </w:r>
    </w:p>
    <w:p w14:paraId="7999FD9F" w14:textId="29D8B107" w:rsidR="00176B42" w:rsidRDefault="000F5702"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5367</w:t>
      </w:r>
      <w:r w:rsidRPr="009C732E">
        <w:rPr>
          <w:rFonts w:ascii="Times New Roman" w:hAnsi="Times New Roman" w:cs="Times New Roman"/>
          <w:b/>
          <w:i/>
          <w:iCs/>
          <w:color w:val="000000" w:themeColor="text1"/>
          <w:w w:val="0"/>
          <w:sz w:val="20"/>
          <w:szCs w:val="20"/>
          <w:highlight w:val="yellow"/>
        </w:rPr>
        <w:t>]</w:t>
      </w:r>
    </w:p>
    <w:p w14:paraId="4B1C50DA" w14:textId="5EC9A8B5" w:rsidR="00176B42" w:rsidRPr="0064283A" w:rsidRDefault="00176B42"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76B42">
        <w:rPr>
          <w:rFonts w:ascii="Times New Roman" w:hAnsi="Times New Roman" w:cs="Times New Roman"/>
          <w:bCs/>
          <w:color w:val="000000" w:themeColor="text1"/>
          <w:w w:val="0"/>
          <w:sz w:val="20"/>
          <w:szCs w:val="20"/>
        </w:rPr>
        <w:t>One or more Fragment subelement</w:t>
      </w:r>
      <w:ins w:id="5" w:author="Gaurang Naik" w:date="2023-03-09T13:39:00Z">
        <w:r>
          <w:rPr>
            <w:rFonts w:ascii="Times New Roman" w:hAnsi="Times New Roman" w:cs="Times New Roman"/>
            <w:bCs/>
            <w:color w:val="000000" w:themeColor="text1"/>
            <w:w w:val="0"/>
            <w:sz w:val="20"/>
            <w:szCs w:val="20"/>
          </w:rPr>
          <w:t>s</w:t>
        </w:r>
      </w:ins>
      <w:r w:rsidRPr="00176B42">
        <w:rPr>
          <w:rFonts w:ascii="Times New Roman" w:hAnsi="Times New Roman" w:cs="Times New Roman"/>
          <w:bCs/>
          <w:color w:val="000000" w:themeColor="text1"/>
          <w:w w:val="0"/>
          <w:sz w:val="20"/>
          <w:szCs w:val="20"/>
        </w:rPr>
        <w:t xml:space="preserve"> </w:t>
      </w:r>
      <w:del w:id="6" w:author="Gaurang Naik" w:date="2023-03-09T13:39:00Z">
        <w:r w:rsidRPr="00176B42" w:rsidDel="00176B42">
          <w:rPr>
            <w:rFonts w:ascii="Times New Roman" w:hAnsi="Times New Roman" w:cs="Times New Roman"/>
            <w:bCs/>
            <w:color w:val="000000" w:themeColor="text1"/>
            <w:w w:val="0"/>
            <w:sz w:val="20"/>
            <w:szCs w:val="20"/>
          </w:rPr>
          <w:delText xml:space="preserve">is </w:delText>
        </w:r>
      </w:del>
      <w:ins w:id="7" w:author="Gaurang Naik" w:date="2023-03-09T13:39:00Z">
        <w:r>
          <w:rPr>
            <w:rFonts w:ascii="Times New Roman" w:hAnsi="Times New Roman" w:cs="Times New Roman"/>
            <w:bCs/>
            <w:color w:val="000000" w:themeColor="text1"/>
            <w:w w:val="0"/>
            <w:sz w:val="20"/>
            <w:szCs w:val="20"/>
          </w:rPr>
          <w:t>are (#15367)</w:t>
        </w:r>
        <w:r w:rsidRPr="00176B42">
          <w:rPr>
            <w:rFonts w:ascii="Times New Roman" w:hAnsi="Times New Roman" w:cs="Times New Roman"/>
            <w:bCs/>
            <w:color w:val="000000" w:themeColor="text1"/>
            <w:w w:val="0"/>
            <w:sz w:val="20"/>
            <w:szCs w:val="20"/>
          </w:rPr>
          <w:t xml:space="preserve"> </w:t>
        </w:r>
      </w:ins>
      <w:r w:rsidRPr="00176B42">
        <w:rPr>
          <w:rFonts w:ascii="Times New Roman" w:hAnsi="Times New Roman" w:cs="Times New Roman"/>
          <w:bCs/>
          <w:color w:val="000000" w:themeColor="text1"/>
          <w:w w:val="0"/>
          <w:sz w:val="20"/>
          <w:szCs w:val="20"/>
        </w:rPr>
        <w:t>present if the contents of a subelement exceed 255 octets (see 35.3.3.7 (Subelement fragmentation in the Link Info field of a Multi-Link element)). The format of Fragment subelement is the same as that shown in Figure 9-1003 (Subelement format) with the Data field carrying a portion of the subelement that is fragmented.</w:t>
      </w:r>
    </w:p>
    <w:p w14:paraId="09DE68E8" w14:textId="47734271" w:rsidR="00000AE1" w:rsidRP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9.4.2.312.2 Basic Multi-Link element</w:t>
      </w:r>
    </w:p>
    <w:p w14:paraId="11DA06C9" w14:textId="0156A26E" w:rsidR="00480C67" w:rsidRDefault="00480C6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9.4.2.312.2.</w:t>
      </w:r>
      <w:r>
        <w:rPr>
          <w:rFonts w:ascii="Arial" w:hAnsi="Arial" w:cs="Arial"/>
          <w:b/>
          <w:color w:val="000000" w:themeColor="text1"/>
          <w:w w:val="0"/>
          <w:sz w:val="20"/>
          <w:szCs w:val="20"/>
        </w:rPr>
        <w:t>1</w:t>
      </w:r>
      <w:r w:rsidRPr="00000AE1">
        <w:rPr>
          <w:rFonts w:ascii="Arial" w:hAnsi="Arial" w:cs="Arial"/>
          <w:b/>
          <w:color w:val="000000" w:themeColor="text1"/>
          <w:w w:val="0"/>
          <w:sz w:val="20"/>
          <w:szCs w:val="20"/>
        </w:rPr>
        <w:t xml:space="preserve"> </w:t>
      </w:r>
      <w:r>
        <w:rPr>
          <w:rFonts w:ascii="Arial" w:hAnsi="Arial" w:cs="Arial"/>
          <w:b/>
          <w:color w:val="000000" w:themeColor="text1"/>
          <w:w w:val="0"/>
          <w:sz w:val="20"/>
          <w:szCs w:val="20"/>
        </w:rPr>
        <w:t>General</w:t>
      </w:r>
    </w:p>
    <w:p w14:paraId="68238659" w14:textId="790C2EE2" w:rsidR="00D75734" w:rsidRDefault="00D75734"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5368</w:t>
      </w:r>
      <w:r w:rsidRPr="009C732E">
        <w:rPr>
          <w:rFonts w:ascii="Times New Roman" w:hAnsi="Times New Roman" w:cs="Times New Roman"/>
          <w:b/>
          <w:i/>
          <w:iCs/>
          <w:color w:val="000000" w:themeColor="text1"/>
          <w:w w:val="0"/>
          <w:sz w:val="20"/>
          <w:szCs w:val="20"/>
          <w:highlight w:val="yellow"/>
        </w:rPr>
        <w:t>]</w:t>
      </w:r>
    </w:p>
    <w:p w14:paraId="73A211AD" w14:textId="68607090" w:rsidR="00480C67" w:rsidRPr="00480C67" w:rsidRDefault="00480C6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480C67">
        <w:rPr>
          <w:rFonts w:ascii="Times New Roman" w:hAnsi="Times New Roman" w:cs="Times New Roman"/>
          <w:bCs/>
          <w:color w:val="000000" w:themeColor="text1"/>
          <w:w w:val="0"/>
          <w:sz w:val="20"/>
          <w:szCs w:val="20"/>
        </w:rPr>
        <w:t>The format</w:t>
      </w:r>
      <w:ins w:id="8" w:author="Gaurang Naik" w:date="2023-03-09T13:42:00Z">
        <w:r>
          <w:rPr>
            <w:rFonts w:ascii="Times New Roman" w:hAnsi="Times New Roman" w:cs="Times New Roman"/>
            <w:bCs/>
            <w:color w:val="000000" w:themeColor="text1"/>
            <w:w w:val="0"/>
            <w:sz w:val="20"/>
            <w:szCs w:val="20"/>
          </w:rPr>
          <w:t>s</w:t>
        </w:r>
      </w:ins>
      <w:r w:rsidRPr="00480C67">
        <w:rPr>
          <w:rFonts w:ascii="Times New Roman" w:hAnsi="Times New Roman" w:cs="Times New Roman"/>
          <w:bCs/>
          <w:color w:val="000000" w:themeColor="text1"/>
          <w:w w:val="0"/>
          <w:sz w:val="20"/>
          <w:szCs w:val="20"/>
        </w:rPr>
        <w:t xml:space="preserve"> of the Presence Bitmap subfield of the Multi-Link Control field, the Common Info field, and the Link Info field of the Basic Multi-Link element </w:t>
      </w:r>
      <w:ins w:id="9" w:author="Gaurang Naik" w:date="2023-03-09T13:42:00Z">
        <w:r w:rsidR="00614D54">
          <w:rPr>
            <w:rFonts w:ascii="Times New Roman" w:hAnsi="Times New Roman" w:cs="Times New Roman"/>
            <w:bCs/>
            <w:color w:val="000000" w:themeColor="text1"/>
            <w:w w:val="0"/>
            <w:sz w:val="20"/>
            <w:szCs w:val="20"/>
          </w:rPr>
          <w:t>are</w:t>
        </w:r>
      </w:ins>
      <w:del w:id="10" w:author="Gaurang Naik" w:date="2023-03-09T13:42:00Z">
        <w:r w:rsidRPr="00480C67" w:rsidDel="00614D54">
          <w:rPr>
            <w:rFonts w:ascii="Times New Roman" w:hAnsi="Times New Roman" w:cs="Times New Roman"/>
            <w:bCs/>
            <w:color w:val="000000" w:themeColor="text1"/>
            <w:w w:val="0"/>
            <w:sz w:val="20"/>
            <w:szCs w:val="20"/>
          </w:rPr>
          <w:delText>is</w:delText>
        </w:r>
      </w:del>
      <w:r w:rsidRPr="00480C67">
        <w:rPr>
          <w:rFonts w:ascii="Times New Roman" w:hAnsi="Times New Roman" w:cs="Times New Roman"/>
          <w:bCs/>
          <w:color w:val="000000" w:themeColor="text1"/>
          <w:w w:val="0"/>
          <w:sz w:val="20"/>
          <w:szCs w:val="20"/>
        </w:rPr>
        <w:t xml:space="preserve"> </w:t>
      </w:r>
      <w:ins w:id="11" w:author="Gaurang Naik" w:date="2023-03-09T13:42:00Z">
        <w:r w:rsidR="00614D54">
          <w:rPr>
            <w:rFonts w:ascii="Times New Roman" w:hAnsi="Times New Roman" w:cs="Times New Roman"/>
            <w:bCs/>
            <w:color w:val="000000" w:themeColor="text1"/>
            <w:w w:val="0"/>
            <w:sz w:val="20"/>
            <w:szCs w:val="20"/>
          </w:rPr>
          <w:t xml:space="preserve">(#15368) </w:t>
        </w:r>
      </w:ins>
      <w:r w:rsidRPr="00480C67">
        <w:rPr>
          <w:rFonts w:ascii="Times New Roman" w:hAnsi="Times New Roman" w:cs="Times New Roman"/>
          <w:bCs/>
          <w:color w:val="000000" w:themeColor="text1"/>
          <w:w w:val="0"/>
          <w:sz w:val="20"/>
          <w:szCs w:val="20"/>
        </w:rPr>
        <w:t>defined in 9.4.2.312.2.2 (Presence Bitmap subfield of the Multi-Link Control field in a Basic Multi-Link element), 9.4.2.312.2.3 (Common Info field of the Basic Multi-Link element), and 9.4.2.312.2.4 (Link Info field of the Basic Multi-Link element), respectively.</w:t>
      </w:r>
    </w:p>
    <w:p w14:paraId="346B459A" w14:textId="3F43816F" w:rsid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9.4.2.312.2.2 Common Info field of the Basic Multi-Link element</w:t>
      </w:r>
    </w:p>
    <w:p w14:paraId="22BCDFC1" w14:textId="4E9F9901" w:rsidR="00B03A73" w:rsidRDefault="006704EA"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w:t>
      </w:r>
      <w:r w:rsidR="002C24E3">
        <w:rPr>
          <w:rFonts w:ascii="Times New Roman" w:hAnsi="Times New Roman" w:cs="Times New Roman"/>
          <w:b/>
          <w:i/>
          <w:iCs/>
          <w:color w:val="000000" w:themeColor="text1"/>
          <w:w w:val="0"/>
          <w:sz w:val="20"/>
          <w:szCs w:val="20"/>
          <w:highlight w:val="yellow"/>
        </w:rPr>
        <w:t>620</w:t>
      </w:r>
      <w:r w:rsidRPr="009C732E">
        <w:rPr>
          <w:rFonts w:ascii="Times New Roman" w:hAnsi="Times New Roman" w:cs="Times New Roman"/>
          <w:b/>
          <w:i/>
          <w:iCs/>
          <w:color w:val="000000" w:themeColor="text1"/>
          <w:w w:val="0"/>
          <w:sz w:val="20"/>
          <w:szCs w:val="20"/>
          <w:highlight w:val="yellow"/>
        </w:rPr>
        <w:t>]</w:t>
      </w:r>
    </w:p>
    <w:p w14:paraId="1BC953FF" w14:textId="62812932" w:rsidR="00134FDC" w:rsidRDefault="00134FDC"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34FDC">
        <w:rPr>
          <w:rFonts w:ascii="Times New Roman" w:hAnsi="Times New Roman" w:cs="Times New Roman"/>
          <w:bCs/>
          <w:color w:val="000000" w:themeColor="text1"/>
          <w:w w:val="0"/>
          <w:sz w:val="20"/>
          <w:szCs w:val="20"/>
        </w:rPr>
        <w:t xml:space="preserve">The Medium Synchronization Maximum Number Of TXOPs subfield contains </w:t>
      </w:r>
      <w:del w:id="12" w:author="Gaurang Naik" w:date="2023-03-09T16:30:00Z">
        <w:r w:rsidRPr="00134FDC" w:rsidDel="00134FDC">
          <w:rPr>
            <w:rFonts w:ascii="Times New Roman" w:hAnsi="Times New Roman" w:cs="Times New Roman"/>
            <w:bCs/>
            <w:color w:val="000000" w:themeColor="text1"/>
            <w:w w:val="0"/>
            <w:sz w:val="20"/>
            <w:szCs w:val="20"/>
          </w:rPr>
          <w:delText xml:space="preserve">the value of </w:delText>
        </w:r>
      </w:del>
      <w:r w:rsidRPr="00134FDC">
        <w:rPr>
          <w:rFonts w:ascii="Times New Roman" w:hAnsi="Times New Roman" w:cs="Times New Roman"/>
          <w:bCs/>
          <w:color w:val="000000" w:themeColor="text1"/>
          <w:w w:val="0"/>
          <w:sz w:val="20"/>
          <w:szCs w:val="20"/>
        </w:rPr>
        <w:t xml:space="preserve">the maximum number of TXOPs (dot11MSDTXOPMAX) </w:t>
      </w:r>
      <w:ins w:id="13" w:author="Gaurang Naik" w:date="2023-03-09T16:30:00Z">
        <w:r w:rsidR="00F5322A">
          <w:rPr>
            <w:rFonts w:ascii="Times New Roman" w:hAnsi="Times New Roman" w:cs="Times New Roman"/>
            <w:bCs/>
            <w:color w:val="000000" w:themeColor="text1"/>
            <w:w w:val="0"/>
            <w:sz w:val="20"/>
            <w:szCs w:val="20"/>
          </w:rPr>
          <w:t xml:space="preserve">that </w:t>
        </w:r>
      </w:ins>
      <w:r w:rsidRPr="00134FDC">
        <w:rPr>
          <w:rFonts w:ascii="Times New Roman" w:hAnsi="Times New Roman" w:cs="Times New Roman"/>
          <w:bCs/>
          <w:color w:val="000000" w:themeColor="text1"/>
          <w:w w:val="0"/>
          <w:sz w:val="20"/>
          <w:szCs w:val="20"/>
        </w:rPr>
        <w:t xml:space="preserve">a STA is allowed to attempt to initiate while the MediumSyncDelay timer is running at </w:t>
      </w:r>
      <w:del w:id="14" w:author="Gaurang Naik" w:date="2023-03-09T16:31:00Z">
        <w:r w:rsidRPr="00134FDC" w:rsidDel="00F5322A">
          <w:rPr>
            <w:rFonts w:ascii="Times New Roman" w:hAnsi="Times New Roman" w:cs="Times New Roman"/>
            <w:bCs/>
            <w:color w:val="000000" w:themeColor="text1"/>
            <w:w w:val="0"/>
            <w:sz w:val="20"/>
            <w:szCs w:val="20"/>
          </w:rPr>
          <w:delText xml:space="preserve">a </w:delText>
        </w:r>
      </w:del>
      <w:ins w:id="15" w:author="Gaurang Naik" w:date="2023-03-09T16:31:00Z">
        <w:r w:rsidR="00F5322A">
          <w:rPr>
            <w:rFonts w:ascii="Times New Roman" w:hAnsi="Times New Roman" w:cs="Times New Roman"/>
            <w:bCs/>
            <w:color w:val="000000" w:themeColor="text1"/>
            <w:w w:val="0"/>
            <w:sz w:val="20"/>
            <w:szCs w:val="20"/>
          </w:rPr>
          <w:t>the</w:t>
        </w:r>
        <w:r w:rsidR="00F5322A" w:rsidRPr="00134FDC">
          <w:rPr>
            <w:rFonts w:ascii="Times New Roman" w:hAnsi="Times New Roman" w:cs="Times New Roman"/>
            <w:bCs/>
            <w:color w:val="000000" w:themeColor="text1"/>
            <w:w w:val="0"/>
            <w:sz w:val="20"/>
            <w:szCs w:val="20"/>
          </w:rPr>
          <w:t xml:space="preserve"> </w:t>
        </w:r>
      </w:ins>
      <w:r w:rsidRPr="00134FDC">
        <w:rPr>
          <w:rFonts w:ascii="Times New Roman" w:hAnsi="Times New Roman" w:cs="Times New Roman"/>
          <w:bCs/>
          <w:color w:val="000000" w:themeColor="text1"/>
          <w:w w:val="0"/>
          <w:sz w:val="20"/>
          <w:szCs w:val="20"/>
        </w:rPr>
        <w:t>STA minus 1, except that the value 15 indicates any number of TXOPs as long as the MediumSyncDelay timer is nonzero</w:t>
      </w:r>
      <w:ins w:id="16" w:author="Gaurang Naik" w:date="2023-03-09T16:31:00Z">
        <w:r w:rsidR="00F473EF">
          <w:rPr>
            <w:rFonts w:ascii="Times New Roman" w:hAnsi="Times New Roman" w:cs="Times New Roman"/>
            <w:bCs/>
            <w:color w:val="000000" w:themeColor="text1"/>
            <w:w w:val="0"/>
            <w:sz w:val="20"/>
            <w:szCs w:val="20"/>
          </w:rPr>
          <w:t xml:space="preserve"> (#17620)</w:t>
        </w:r>
      </w:ins>
      <w:r w:rsidRPr="00134FDC">
        <w:rPr>
          <w:rFonts w:ascii="Times New Roman" w:hAnsi="Times New Roman" w:cs="Times New Roman"/>
          <w:bCs/>
          <w:color w:val="000000" w:themeColor="text1"/>
          <w:w w:val="0"/>
          <w:sz w:val="20"/>
          <w:szCs w:val="20"/>
        </w:rPr>
        <w:t>.</w:t>
      </w:r>
    </w:p>
    <w:p w14:paraId="101660F9" w14:textId="6207169B" w:rsidR="00B03A73" w:rsidRDefault="001F0C0C"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7622</w:t>
      </w:r>
      <w:r w:rsidRPr="009C732E">
        <w:rPr>
          <w:rFonts w:ascii="Times New Roman" w:hAnsi="Times New Roman" w:cs="Times New Roman"/>
          <w:b/>
          <w:i/>
          <w:iCs/>
          <w:color w:val="000000" w:themeColor="text1"/>
          <w:w w:val="0"/>
          <w:sz w:val="20"/>
          <w:szCs w:val="20"/>
          <w:highlight w:val="yellow"/>
        </w:rPr>
        <w:t>]</w:t>
      </w:r>
    </w:p>
    <w:p w14:paraId="6F7AB893" w14:textId="37D45DB4" w:rsidR="00B03A73" w:rsidRDefault="0053012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530126">
        <w:rPr>
          <w:rFonts w:ascii="Times New Roman" w:hAnsi="Times New Roman" w:cs="Times New Roman"/>
          <w:bCs/>
          <w:color w:val="000000" w:themeColor="text1"/>
          <w:w w:val="0"/>
          <w:sz w:val="20"/>
          <w:szCs w:val="20"/>
        </w:rPr>
        <w:t xml:space="preserve">The EMLSR Support subfield indicates </w:t>
      </w:r>
      <w:ins w:id="17" w:author="Gaurang Naik" w:date="2023-03-09T16:32:00Z">
        <w:r>
          <w:rPr>
            <w:rFonts w:ascii="Times New Roman" w:hAnsi="Times New Roman" w:cs="Times New Roman"/>
            <w:bCs/>
            <w:color w:val="000000" w:themeColor="text1"/>
            <w:w w:val="0"/>
            <w:sz w:val="20"/>
            <w:szCs w:val="20"/>
          </w:rPr>
          <w:t xml:space="preserve">whether the MLD </w:t>
        </w:r>
      </w:ins>
      <w:r w:rsidRPr="00530126">
        <w:rPr>
          <w:rFonts w:ascii="Times New Roman" w:hAnsi="Times New Roman" w:cs="Times New Roman"/>
          <w:bCs/>
          <w:color w:val="000000" w:themeColor="text1"/>
          <w:w w:val="0"/>
          <w:sz w:val="20"/>
          <w:szCs w:val="20"/>
        </w:rPr>
        <w:t>support</w:t>
      </w:r>
      <w:ins w:id="18" w:author="Gaurang Naik" w:date="2023-03-09T16:32:00Z">
        <w:r>
          <w:rPr>
            <w:rFonts w:ascii="Times New Roman" w:hAnsi="Times New Roman" w:cs="Times New Roman"/>
            <w:bCs/>
            <w:color w:val="000000" w:themeColor="text1"/>
            <w:w w:val="0"/>
            <w:sz w:val="20"/>
            <w:szCs w:val="20"/>
          </w:rPr>
          <w:t>s</w:t>
        </w:r>
      </w:ins>
      <w:r w:rsidRPr="00530126">
        <w:rPr>
          <w:rFonts w:ascii="Times New Roman" w:hAnsi="Times New Roman" w:cs="Times New Roman"/>
          <w:bCs/>
          <w:color w:val="000000" w:themeColor="text1"/>
          <w:w w:val="0"/>
          <w:sz w:val="20"/>
          <w:szCs w:val="20"/>
        </w:rPr>
        <w:t xml:space="preserve"> </w:t>
      </w:r>
      <w:del w:id="19" w:author="Gaurang Naik" w:date="2023-03-09T16:32:00Z">
        <w:r w:rsidRPr="00530126" w:rsidDel="00530126">
          <w:rPr>
            <w:rFonts w:ascii="Times New Roman" w:hAnsi="Times New Roman" w:cs="Times New Roman"/>
            <w:bCs/>
            <w:color w:val="000000" w:themeColor="text1"/>
            <w:w w:val="0"/>
            <w:sz w:val="20"/>
            <w:szCs w:val="20"/>
          </w:rPr>
          <w:delText xml:space="preserve">of the </w:delText>
        </w:r>
      </w:del>
      <w:r w:rsidRPr="00530126">
        <w:rPr>
          <w:rFonts w:ascii="Times New Roman" w:hAnsi="Times New Roman" w:cs="Times New Roman"/>
          <w:bCs/>
          <w:color w:val="000000" w:themeColor="text1"/>
          <w:w w:val="0"/>
          <w:sz w:val="20"/>
          <w:szCs w:val="20"/>
        </w:rPr>
        <w:t>EMLSR operation</w:t>
      </w:r>
      <w:del w:id="20" w:author="Gaurang Naik" w:date="2023-03-09T16:32:00Z">
        <w:r w:rsidRPr="00530126" w:rsidDel="00530126">
          <w:rPr>
            <w:rFonts w:ascii="Times New Roman" w:hAnsi="Times New Roman" w:cs="Times New Roman"/>
            <w:bCs/>
            <w:color w:val="000000" w:themeColor="text1"/>
            <w:w w:val="0"/>
            <w:sz w:val="20"/>
            <w:szCs w:val="20"/>
          </w:rPr>
          <w:delText xml:space="preserve"> for an MLD</w:delText>
        </w:r>
      </w:del>
      <w:ins w:id="21" w:author="Gaurang Naik" w:date="2023-03-09T16:32:00Z">
        <w:r>
          <w:rPr>
            <w:rFonts w:ascii="Times New Roman" w:hAnsi="Times New Roman" w:cs="Times New Roman"/>
            <w:bCs/>
            <w:color w:val="000000" w:themeColor="text1"/>
            <w:w w:val="0"/>
            <w:sz w:val="20"/>
            <w:szCs w:val="20"/>
          </w:rPr>
          <w:t xml:space="preserve"> (#</w:t>
        </w:r>
        <w:r w:rsidR="00EB73BE">
          <w:rPr>
            <w:rFonts w:ascii="Times New Roman" w:hAnsi="Times New Roman" w:cs="Times New Roman"/>
            <w:bCs/>
            <w:color w:val="000000" w:themeColor="text1"/>
            <w:w w:val="0"/>
            <w:sz w:val="20"/>
            <w:szCs w:val="20"/>
          </w:rPr>
          <w:t>17622</w:t>
        </w:r>
        <w:r>
          <w:rPr>
            <w:rFonts w:ascii="Times New Roman" w:hAnsi="Times New Roman" w:cs="Times New Roman"/>
            <w:bCs/>
            <w:color w:val="000000" w:themeColor="text1"/>
            <w:w w:val="0"/>
            <w:sz w:val="20"/>
            <w:szCs w:val="20"/>
          </w:rPr>
          <w:t>)</w:t>
        </w:r>
      </w:ins>
      <w:r w:rsidRPr="00530126">
        <w:rPr>
          <w:rFonts w:ascii="Times New Roman" w:hAnsi="Times New Roman" w:cs="Times New Roman"/>
          <w:bCs/>
          <w:color w:val="000000" w:themeColor="text1"/>
          <w:w w:val="0"/>
          <w:sz w:val="20"/>
          <w:szCs w:val="20"/>
        </w:rPr>
        <w:t>. The EMLSR Support subfield is set to 1 if the MLD supports the EMLSR operation; otherwise it is set to 0. For a non-AP MLD, the EMLSR Support subfield is set to 0 if the EMLMR Support subfield is set to 1.</w:t>
      </w:r>
    </w:p>
    <w:p w14:paraId="691B84C6" w14:textId="1195ECE3" w:rsidR="00B170B7" w:rsidRDefault="00B170B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 xml:space="preserve">9.4.2.312.2.2 </w:t>
      </w:r>
      <w:r>
        <w:rPr>
          <w:rFonts w:ascii="Arial" w:hAnsi="Arial" w:cs="Arial"/>
          <w:b/>
          <w:color w:val="000000" w:themeColor="text1"/>
          <w:w w:val="0"/>
          <w:sz w:val="20"/>
          <w:szCs w:val="20"/>
        </w:rPr>
        <w:t>Link</w:t>
      </w:r>
      <w:r w:rsidRPr="00000AE1">
        <w:rPr>
          <w:rFonts w:ascii="Arial" w:hAnsi="Arial" w:cs="Arial"/>
          <w:b/>
          <w:color w:val="000000" w:themeColor="text1"/>
          <w:w w:val="0"/>
          <w:sz w:val="20"/>
          <w:szCs w:val="20"/>
        </w:rPr>
        <w:t xml:space="preserve"> Info field of the Basic Multi-Link element</w:t>
      </w:r>
    </w:p>
    <w:p w14:paraId="315319AB" w14:textId="4543D72F" w:rsidR="000D0E56" w:rsidRDefault="000D0E5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7651</w:t>
      </w:r>
      <w:r w:rsidRPr="009C732E">
        <w:rPr>
          <w:rFonts w:ascii="Times New Roman" w:hAnsi="Times New Roman" w:cs="Times New Roman"/>
          <w:b/>
          <w:i/>
          <w:iCs/>
          <w:color w:val="000000" w:themeColor="text1"/>
          <w:w w:val="0"/>
          <w:sz w:val="20"/>
          <w:szCs w:val="20"/>
          <w:highlight w:val="yellow"/>
        </w:rPr>
        <w:t>]</w:t>
      </w:r>
    </w:p>
    <w:p w14:paraId="3FAD6B53" w14:textId="0EAD50DE" w:rsidR="00AA414E" w:rsidRDefault="007E7AF9"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7E7AF9">
        <w:rPr>
          <w:rFonts w:ascii="Times New Roman" w:hAnsi="Times New Roman" w:cs="Times New Roman"/>
          <w:bCs/>
          <w:color w:val="000000" w:themeColor="text1"/>
          <w:w w:val="0"/>
          <w:sz w:val="20"/>
          <w:szCs w:val="20"/>
        </w:rPr>
        <w:t xml:space="preserve">If the Link Info field is present, it consists of one or more Per-STA Profile subelements along with other optional </w:t>
      </w:r>
      <w:ins w:id="22" w:author="Gaurang Naik" w:date="2023-03-09T16:34:00Z">
        <w:r>
          <w:rPr>
            <w:rFonts w:ascii="Times New Roman" w:hAnsi="Times New Roman" w:cs="Times New Roman"/>
            <w:bCs/>
            <w:color w:val="000000" w:themeColor="text1"/>
            <w:w w:val="0"/>
            <w:sz w:val="20"/>
            <w:szCs w:val="20"/>
          </w:rPr>
          <w:t>sub</w:t>
        </w:r>
      </w:ins>
      <w:r w:rsidRPr="007E7AF9">
        <w:rPr>
          <w:rFonts w:ascii="Times New Roman" w:hAnsi="Times New Roman" w:cs="Times New Roman"/>
          <w:bCs/>
          <w:color w:val="000000" w:themeColor="text1"/>
          <w:w w:val="0"/>
          <w:sz w:val="20"/>
          <w:szCs w:val="20"/>
        </w:rPr>
        <w:t>elements</w:t>
      </w:r>
      <w:ins w:id="23" w:author="Gaurang Naik" w:date="2023-03-09T16:34:00Z">
        <w:r>
          <w:rPr>
            <w:rFonts w:ascii="Times New Roman" w:hAnsi="Times New Roman" w:cs="Times New Roman"/>
            <w:bCs/>
            <w:color w:val="000000" w:themeColor="text1"/>
            <w:w w:val="0"/>
            <w:sz w:val="20"/>
            <w:szCs w:val="20"/>
          </w:rPr>
          <w:t xml:space="preserve"> (#17651)</w:t>
        </w:r>
      </w:ins>
      <w:r w:rsidRPr="007E7AF9">
        <w:rPr>
          <w:rFonts w:ascii="Times New Roman" w:hAnsi="Times New Roman" w:cs="Times New Roman"/>
          <w:bCs/>
          <w:color w:val="000000" w:themeColor="text1"/>
          <w:w w:val="0"/>
          <w:sz w:val="20"/>
          <w:szCs w:val="20"/>
        </w:rPr>
        <w:t xml:space="preserve"> in Table 9-401c (Optional subelement IDs for Link Info field of the Multi-Link element).</w:t>
      </w:r>
    </w:p>
    <w:p w14:paraId="50329B0F" w14:textId="38BC1108" w:rsidR="00511E31" w:rsidRDefault="00511E3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7652</w:t>
      </w:r>
      <w:r w:rsidRPr="009C732E">
        <w:rPr>
          <w:rFonts w:ascii="Times New Roman" w:hAnsi="Times New Roman" w:cs="Times New Roman"/>
          <w:b/>
          <w:i/>
          <w:iCs/>
          <w:color w:val="000000" w:themeColor="text1"/>
          <w:w w:val="0"/>
          <w:sz w:val="20"/>
          <w:szCs w:val="20"/>
          <w:highlight w:val="yellow"/>
        </w:rPr>
        <w:t>]</w:t>
      </w:r>
    </w:p>
    <w:p w14:paraId="2A04025B" w14:textId="0FCEB1F5" w:rsidR="002822D5" w:rsidRDefault="002822D5"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822D5">
        <w:rPr>
          <w:rFonts w:ascii="Times New Roman" w:hAnsi="Times New Roman" w:cs="Times New Roman"/>
          <w:bCs/>
          <w:color w:val="000000" w:themeColor="text1"/>
          <w:w w:val="0"/>
          <w:sz w:val="20"/>
          <w:szCs w:val="20"/>
        </w:rPr>
        <w:t xml:space="preserve">The format of </w:t>
      </w:r>
      <w:del w:id="24" w:author="Gaurang Naik" w:date="2023-03-09T16:35:00Z">
        <w:r w:rsidRPr="002822D5" w:rsidDel="002822D5">
          <w:rPr>
            <w:rFonts w:ascii="Times New Roman" w:hAnsi="Times New Roman" w:cs="Times New Roman"/>
            <w:bCs/>
            <w:color w:val="000000" w:themeColor="text1"/>
            <w:w w:val="0"/>
            <w:sz w:val="20"/>
            <w:szCs w:val="20"/>
          </w:rPr>
          <w:delText xml:space="preserve">a </w:delText>
        </w:r>
      </w:del>
      <w:ins w:id="25" w:author="Gaurang Naik" w:date="2023-03-09T16:35:00Z">
        <w:r>
          <w:rPr>
            <w:rFonts w:ascii="Times New Roman" w:hAnsi="Times New Roman" w:cs="Times New Roman"/>
            <w:bCs/>
            <w:color w:val="000000" w:themeColor="text1"/>
            <w:w w:val="0"/>
            <w:sz w:val="20"/>
            <w:szCs w:val="20"/>
          </w:rPr>
          <w:t>the (#</w:t>
        </w:r>
        <w:r w:rsidR="005D73B2">
          <w:rPr>
            <w:rFonts w:ascii="Times New Roman" w:hAnsi="Times New Roman" w:cs="Times New Roman"/>
            <w:bCs/>
            <w:color w:val="000000" w:themeColor="text1"/>
            <w:w w:val="0"/>
            <w:sz w:val="20"/>
            <w:szCs w:val="20"/>
          </w:rPr>
          <w:t>17652</w:t>
        </w:r>
        <w:r>
          <w:rPr>
            <w:rFonts w:ascii="Times New Roman" w:hAnsi="Times New Roman" w:cs="Times New Roman"/>
            <w:bCs/>
            <w:color w:val="000000" w:themeColor="text1"/>
            <w:w w:val="0"/>
            <w:sz w:val="20"/>
            <w:szCs w:val="20"/>
          </w:rPr>
          <w:t>)</w:t>
        </w:r>
        <w:r w:rsidRPr="002822D5">
          <w:rPr>
            <w:rFonts w:ascii="Times New Roman" w:hAnsi="Times New Roman" w:cs="Times New Roman"/>
            <w:bCs/>
            <w:color w:val="000000" w:themeColor="text1"/>
            <w:w w:val="0"/>
            <w:sz w:val="20"/>
            <w:szCs w:val="20"/>
          </w:rPr>
          <w:t xml:space="preserve"> </w:t>
        </w:r>
      </w:ins>
      <w:r w:rsidRPr="002822D5">
        <w:rPr>
          <w:rFonts w:ascii="Times New Roman" w:hAnsi="Times New Roman" w:cs="Times New Roman"/>
          <w:bCs/>
          <w:color w:val="000000" w:themeColor="text1"/>
          <w:w w:val="0"/>
          <w:sz w:val="20"/>
          <w:szCs w:val="20"/>
        </w:rPr>
        <w:t>Per-STA Profile subelement is defined in Figure 9-1002m (Per-STA Profile subelement format of the Basic Multi-Link element).</w:t>
      </w:r>
    </w:p>
    <w:p w14:paraId="078DAE31" w14:textId="4697D01B" w:rsidR="007F5E1C" w:rsidRDefault="007F5E1C"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Pr>
          <w:rFonts w:ascii="Times New Roman" w:hAnsi="Times New Roman" w:cs="Times New Roman"/>
          <w:bCs/>
          <w:color w:val="000000" w:themeColor="text1"/>
          <w:w w:val="0"/>
          <w:sz w:val="20"/>
          <w:szCs w:val="20"/>
        </w:rPr>
        <w:t>…</w:t>
      </w:r>
    </w:p>
    <w:p w14:paraId="43536317" w14:textId="535DD8CE" w:rsidR="00505558" w:rsidRDefault="00505558"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lastRenderedPageBreak/>
        <w:t>TGbe editor: please revise the following paragraph as shown below [CID 1</w:t>
      </w:r>
      <w:r>
        <w:rPr>
          <w:rFonts w:ascii="Times New Roman" w:hAnsi="Times New Roman" w:cs="Times New Roman"/>
          <w:b/>
          <w:i/>
          <w:iCs/>
          <w:color w:val="000000" w:themeColor="text1"/>
          <w:w w:val="0"/>
          <w:sz w:val="20"/>
          <w:szCs w:val="20"/>
          <w:highlight w:val="yellow"/>
        </w:rPr>
        <w:t>7655</w:t>
      </w:r>
      <w:r w:rsidRPr="009C732E">
        <w:rPr>
          <w:rFonts w:ascii="Times New Roman" w:hAnsi="Times New Roman" w:cs="Times New Roman"/>
          <w:b/>
          <w:i/>
          <w:iCs/>
          <w:color w:val="000000" w:themeColor="text1"/>
          <w:w w:val="0"/>
          <w:sz w:val="20"/>
          <w:szCs w:val="20"/>
          <w:highlight w:val="yellow"/>
        </w:rPr>
        <w:t>]</w:t>
      </w:r>
    </w:p>
    <w:p w14:paraId="49176D08" w14:textId="500AE926" w:rsidR="007F5E1C" w:rsidRDefault="007F5E1C"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7F5E1C">
        <w:rPr>
          <w:rFonts w:ascii="Times New Roman" w:hAnsi="Times New Roman" w:cs="Times New Roman"/>
          <w:bCs/>
          <w:color w:val="000000" w:themeColor="text1"/>
          <w:w w:val="0"/>
          <w:sz w:val="20"/>
          <w:szCs w:val="20"/>
        </w:rPr>
        <w:t xml:space="preserve">The STA MAC Address subfield of the STA Info field carries the MAC address of the STA that operates on the link identified by the Link ID subfield and is affiliated with the same MLD as the STA that </w:t>
      </w:r>
      <w:del w:id="26" w:author="Gaurang Naik" w:date="2023-03-09T16:42:00Z">
        <w:r w:rsidRPr="007F5E1C" w:rsidDel="007F5E1C">
          <w:rPr>
            <w:rFonts w:ascii="Times New Roman" w:hAnsi="Times New Roman" w:cs="Times New Roman"/>
            <w:bCs/>
            <w:color w:val="000000" w:themeColor="text1"/>
            <w:w w:val="0"/>
            <w:sz w:val="20"/>
            <w:szCs w:val="20"/>
          </w:rPr>
          <w:delText xml:space="preserve">transmitted </w:delText>
        </w:r>
      </w:del>
      <w:ins w:id="27" w:author="Gaurang Naik" w:date="2023-03-09T16:42:00Z">
        <w:r w:rsidRPr="007F5E1C">
          <w:rPr>
            <w:rFonts w:ascii="Times New Roman" w:hAnsi="Times New Roman" w:cs="Times New Roman"/>
            <w:bCs/>
            <w:color w:val="000000" w:themeColor="text1"/>
            <w:w w:val="0"/>
            <w:sz w:val="20"/>
            <w:szCs w:val="20"/>
          </w:rPr>
          <w:t>transmit</w:t>
        </w:r>
        <w:r>
          <w:rPr>
            <w:rFonts w:ascii="Times New Roman" w:hAnsi="Times New Roman" w:cs="Times New Roman"/>
            <w:bCs/>
            <w:color w:val="000000" w:themeColor="text1"/>
            <w:w w:val="0"/>
            <w:sz w:val="20"/>
            <w:szCs w:val="20"/>
          </w:rPr>
          <w:t>s (#17655)</w:t>
        </w:r>
        <w:r w:rsidRPr="007F5E1C">
          <w:rPr>
            <w:rFonts w:ascii="Times New Roman" w:hAnsi="Times New Roman" w:cs="Times New Roman"/>
            <w:bCs/>
            <w:color w:val="000000" w:themeColor="text1"/>
            <w:w w:val="0"/>
            <w:sz w:val="20"/>
            <w:szCs w:val="20"/>
          </w:rPr>
          <w:t xml:space="preserve"> </w:t>
        </w:r>
      </w:ins>
      <w:r w:rsidRPr="007F5E1C">
        <w:rPr>
          <w:rFonts w:ascii="Times New Roman" w:hAnsi="Times New Roman" w:cs="Times New Roman"/>
          <w:bCs/>
          <w:color w:val="000000" w:themeColor="text1"/>
          <w:w w:val="0"/>
          <w:sz w:val="20"/>
          <w:szCs w:val="20"/>
        </w:rPr>
        <w:t>the Basic Multi-Link element.</w:t>
      </w:r>
    </w:p>
    <w:p w14:paraId="2C31B14A" w14:textId="3477A5EC" w:rsidR="00E16B5B" w:rsidRDefault="00E16B5B"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w:t>
      </w:r>
      <w:r w:rsidR="00901F69">
        <w:rPr>
          <w:rFonts w:ascii="Times New Roman" w:hAnsi="Times New Roman" w:cs="Times New Roman"/>
          <w:b/>
          <w:i/>
          <w:iCs/>
          <w:color w:val="000000" w:themeColor="text1"/>
          <w:w w:val="0"/>
          <w:sz w:val="20"/>
          <w:szCs w:val="20"/>
          <w:highlight w:val="yellow"/>
        </w:rPr>
        <w:t>s</w:t>
      </w:r>
      <w:r w:rsidRPr="009C732E">
        <w:rPr>
          <w:rFonts w:ascii="Times New Roman" w:hAnsi="Times New Roman" w:cs="Times New Roman"/>
          <w:b/>
          <w:i/>
          <w:iCs/>
          <w:color w:val="000000" w:themeColor="text1"/>
          <w:w w:val="0"/>
          <w:sz w:val="20"/>
          <w:szCs w:val="20"/>
          <w:highlight w:val="yellow"/>
        </w:rPr>
        <w:t xml:space="preserve"> as shown below [CID 1</w:t>
      </w:r>
      <w:r>
        <w:rPr>
          <w:rFonts w:ascii="Times New Roman" w:hAnsi="Times New Roman" w:cs="Times New Roman"/>
          <w:b/>
          <w:i/>
          <w:iCs/>
          <w:color w:val="000000" w:themeColor="text1"/>
          <w:w w:val="0"/>
          <w:sz w:val="20"/>
          <w:szCs w:val="20"/>
          <w:highlight w:val="yellow"/>
        </w:rPr>
        <w:t>7656</w:t>
      </w:r>
      <w:r w:rsidRPr="009C732E">
        <w:rPr>
          <w:rFonts w:ascii="Times New Roman" w:hAnsi="Times New Roman" w:cs="Times New Roman"/>
          <w:b/>
          <w:i/>
          <w:iCs/>
          <w:color w:val="000000" w:themeColor="text1"/>
          <w:w w:val="0"/>
          <w:sz w:val="20"/>
          <w:szCs w:val="20"/>
          <w:highlight w:val="yellow"/>
        </w:rPr>
        <w:t>]</w:t>
      </w:r>
    </w:p>
    <w:p w14:paraId="4D9F3E48" w14:textId="000877AA" w:rsidR="0087714C" w:rsidRDefault="009300F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300FF">
        <w:rPr>
          <w:rFonts w:ascii="Times New Roman" w:hAnsi="Times New Roman" w:cs="Times New Roman"/>
          <w:bCs/>
          <w:color w:val="000000" w:themeColor="text1"/>
          <w:w w:val="0"/>
          <w:sz w:val="20"/>
          <w:szCs w:val="20"/>
        </w:rPr>
        <w:t xml:space="preserve">The Beacon Interval subfield of the STA Info field is defined in 9.4.1.3 (Beacon Interval field) and carries the </w:t>
      </w:r>
      <w:del w:id="28" w:author="Gaurang Naik" w:date="2023-03-09T16:44:00Z">
        <w:r w:rsidRPr="009300FF" w:rsidDel="009300FF">
          <w:rPr>
            <w:rFonts w:ascii="Times New Roman" w:hAnsi="Times New Roman" w:cs="Times New Roman"/>
            <w:bCs/>
            <w:color w:val="000000" w:themeColor="text1"/>
            <w:w w:val="0"/>
            <w:sz w:val="20"/>
            <w:szCs w:val="20"/>
          </w:rPr>
          <w:delText xml:space="preserve">value of </w:delText>
        </w:r>
      </w:del>
      <w:ins w:id="29" w:author="Gaurang Naik" w:date="2023-03-09T16:44:00Z">
        <w:r>
          <w:rPr>
            <w:rFonts w:ascii="Times New Roman" w:hAnsi="Times New Roman" w:cs="Times New Roman"/>
            <w:bCs/>
            <w:color w:val="000000" w:themeColor="text1"/>
            <w:w w:val="0"/>
            <w:sz w:val="20"/>
            <w:szCs w:val="20"/>
          </w:rPr>
          <w:t xml:space="preserve"> (#17656) </w:t>
        </w:r>
      </w:ins>
      <w:r w:rsidRPr="009300FF">
        <w:rPr>
          <w:rFonts w:ascii="Times New Roman" w:hAnsi="Times New Roman" w:cs="Times New Roman"/>
          <w:bCs/>
          <w:color w:val="000000" w:themeColor="text1"/>
          <w:w w:val="0"/>
          <w:sz w:val="20"/>
          <w:szCs w:val="20"/>
        </w:rPr>
        <w:t>beacon interval for the reported AP.</w:t>
      </w:r>
    </w:p>
    <w:p w14:paraId="5FE370EC" w14:textId="1D31F8F7" w:rsidR="00646C50" w:rsidRDefault="00646C50"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Pr>
          <w:rFonts w:ascii="Times New Roman" w:hAnsi="Times New Roman" w:cs="Times New Roman"/>
          <w:bCs/>
          <w:color w:val="000000" w:themeColor="text1"/>
          <w:w w:val="0"/>
          <w:sz w:val="20"/>
          <w:szCs w:val="20"/>
        </w:rPr>
        <w:t>…</w:t>
      </w:r>
    </w:p>
    <w:p w14:paraId="2128CACA" w14:textId="7CF560D7" w:rsidR="00646C50" w:rsidRDefault="00646C50"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646C50">
        <w:rPr>
          <w:rFonts w:ascii="Times New Roman" w:hAnsi="Times New Roman" w:cs="Times New Roman"/>
          <w:bCs/>
          <w:color w:val="000000" w:themeColor="text1"/>
          <w:w w:val="0"/>
          <w:sz w:val="20"/>
          <w:szCs w:val="20"/>
        </w:rPr>
        <w:t xml:space="preserve">The DTIM Count subfield and the DTIM Period subfield are as defined in 9.4.2.5 (TIM element) and carry the </w:t>
      </w:r>
      <w:del w:id="30" w:author="Gaurang Naik" w:date="2023-03-09T16:44:00Z">
        <w:r w:rsidRPr="00646C50" w:rsidDel="00786CB9">
          <w:rPr>
            <w:rFonts w:ascii="Times New Roman" w:hAnsi="Times New Roman" w:cs="Times New Roman"/>
            <w:bCs/>
            <w:color w:val="000000" w:themeColor="text1"/>
            <w:w w:val="0"/>
            <w:sz w:val="20"/>
            <w:szCs w:val="20"/>
          </w:rPr>
          <w:delText xml:space="preserve">value of </w:delText>
        </w:r>
      </w:del>
      <w:ins w:id="31" w:author="Gaurang Naik" w:date="2023-03-09T16:45:00Z">
        <w:r w:rsidR="007A60C9">
          <w:rPr>
            <w:rFonts w:ascii="Times New Roman" w:hAnsi="Times New Roman" w:cs="Times New Roman"/>
            <w:bCs/>
            <w:color w:val="000000" w:themeColor="text1"/>
            <w:w w:val="0"/>
            <w:sz w:val="20"/>
            <w:szCs w:val="20"/>
          </w:rPr>
          <w:t xml:space="preserve">(#17656) </w:t>
        </w:r>
      </w:ins>
      <w:r w:rsidRPr="00646C50">
        <w:rPr>
          <w:rFonts w:ascii="Times New Roman" w:hAnsi="Times New Roman" w:cs="Times New Roman"/>
          <w:bCs/>
          <w:color w:val="000000" w:themeColor="text1"/>
          <w:w w:val="0"/>
          <w:sz w:val="20"/>
          <w:szCs w:val="20"/>
        </w:rPr>
        <w:t>DTIM count and DTIM period, respectively, for the reported AP.</w:t>
      </w:r>
    </w:p>
    <w:p w14:paraId="6C91020D" w14:textId="50385DBE" w:rsidR="00DA35E6" w:rsidRDefault="0041440E"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41440E">
        <w:rPr>
          <w:rFonts w:ascii="Times New Roman" w:hAnsi="Times New Roman" w:cs="Times New Roman"/>
          <w:bCs/>
          <w:color w:val="000000" w:themeColor="text1"/>
          <w:w w:val="0"/>
          <w:sz w:val="20"/>
          <w:szCs w:val="20"/>
        </w:rPr>
        <w:t>Each bit B</w:t>
      </w:r>
      <w:r w:rsidRPr="0041440E">
        <w:rPr>
          <w:rFonts w:ascii="Times New Roman" w:hAnsi="Times New Roman" w:cs="Times New Roman"/>
          <w:bCs/>
          <w:color w:val="000000" w:themeColor="text1"/>
          <w:w w:val="0"/>
          <w:sz w:val="20"/>
          <w:szCs w:val="20"/>
          <w:vertAlign w:val="subscript"/>
        </w:rPr>
        <w:t>j</w:t>
      </w:r>
      <w:r w:rsidRPr="0041440E">
        <w:rPr>
          <w:rFonts w:ascii="Times New Roman" w:hAnsi="Times New Roman" w:cs="Times New Roman"/>
          <w:bCs/>
          <w:color w:val="000000" w:themeColor="text1"/>
          <w:w w:val="0"/>
          <w:sz w:val="20"/>
          <w:szCs w:val="20"/>
        </w:rPr>
        <w:t xml:space="preserve"> </w:t>
      </w:r>
      <w:r>
        <w:rPr>
          <w:rFonts w:ascii="Times New Roman" w:hAnsi="Times New Roman" w:cs="Times New Roman"/>
          <w:bCs/>
          <w:color w:val="000000" w:themeColor="text1"/>
          <w:w w:val="0"/>
          <w:sz w:val="20"/>
          <w:szCs w:val="20"/>
        </w:rPr>
        <w:t>(j</w:t>
      </w:r>
      <w:r w:rsidR="00E131C0">
        <w:rPr>
          <w:rFonts w:ascii="Times New Roman" w:hAnsi="Times New Roman" w:cs="Times New Roman"/>
          <w:bCs/>
          <w:color w:val="000000" w:themeColor="text1"/>
          <w:w w:val="0"/>
          <w:sz w:val="20"/>
          <w:szCs w:val="20"/>
        </w:rPr>
        <w:t xml:space="preserve"> ≠</w:t>
      </w:r>
      <w:r>
        <w:rPr>
          <w:rFonts w:ascii="Times New Roman" w:hAnsi="Times New Roman" w:cs="Times New Roman"/>
          <w:bCs/>
          <w:color w:val="000000" w:themeColor="text1"/>
          <w:w w:val="0"/>
          <w:sz w:val="20"/>
          <w:szCs w:val="20"/>
        </w:rPr>
        <w:t xml:space="preserve"> i) </w:t>
      </w:r>
      <w:r w:rsidRPr="0041440E">
        <w:rPr>
          <w:rFonts w:ascii="Times New Roman" w:hAnsi="Times New Roman" w:cs="Times New Roman"/>
          <w:bCs/>
          <w:color w:val="000000" w:themeColor="text1"/>
          <w:w w:val="0"/>
          <w:sz w:val="20"/>
          <w:szCs w:val="20"/>
        </w:rPr>
        <w:t xml:space="preserve">in the NSTR Indication Bitmap subfield included in the Per-STA Profile subelement with Link ID subfield equal to i (where </w:t>
      </w:r>
      <w:r>
        <w:rPr>
          <w:rFonts w:ascii="Times New Roman" w:hAnsi="Times New Roman" w:cs="Times New Roman"/>
          <w:bCs/>
          <w:color w:val="000000" w:themeColor="text1"/>
          <w:w w:val="0"/>
          <w:sz w:val="20"/>
          <w:szCs w:val="20"/>
        </w:rPr>
        <w:t xml:space="preserve">0 </w:t>
      </w:r>
      <w:r w:rsidR="00E131C0">
        <w:rPr>
          <w:rFonts w:ascii="Times New Roman" w:hAnsi="Times New Roman" w:cs="Times New Roman"/>
          <w:bCs/>
          <w:color w:val="000000" w:themeColor="text1"/>
          <w:w w:val="0"/>
          <w:sz w:val="20"/>
          <w:szCs w:val="20"/>
        </w:rPr>
        <w:t xml:space="preserve">≤ </w:t>
      </w:r>
      <w:r>
        <w:rPr>
          <w:rFonts w:ascii="Times New Roman" w:hAnsi="Times New Roman" w:cs="Times New Roman"/>
          <w:bCs/>
          <w:color w:val="000000" w:themeColor="text1"/>
          <w:w w:val="0"/>
          <w:sz w:val="20"/>
          <w:szCs w:val="20"/>
        </w:rPr>
        <w:t>i &lt;</w:t>
      </w:r>
      <w:r w:rsidR="00E131C0">
        <w:rPr>
          <w:rFonts w:ascii="Times New Roman" w:hAnsi="Times New Roman" w:cs="Times New Roman"/>
          <w:bCs/>
          <w:color w:val="000000" w:themeColor="text1"/>
          <w:w w:val="0"/>
          <w:sz w:val="20"/>
          <w:szCs w:val="20"/>
        </w:rPr>
        <w:t xml:space="preserve"> 15</w:t>
      </w:r>
      <w:r w:rsidRPr="0041440E">
        <w:rPr>
          <w:rFonts w:ascii="Times New Roman" w:hAnsi="Times New Roman" w:cs="Times New Roman"/>
          <w:bCs/>
          <w:color w:val="000000" w:themeColor="text1"/>
          <w:w w:val="0"/>
          <w:sz w:val="20"/>
          <w:szCs w:val="20"/>
        </w:rPr>
        <w:t xml:space="preserve">) is set to 1 if the link pair corresponding to Link IDs equal to </w:t>
      </w:r>
      <w:r w:rsidR="008F192C">
        <w:rPr>
          <w:rFonts w:ascii="Times New Roman" w:hAnsi="Times New Roman" w:cs="Times New Roman"/>
          <w:bCs/>
          <w:color w:val="000000" w:themeColor="text1"/>
          <w:w w:val="0"/>
          <w:sz w:val="20"/>
          <w:szCs w:val="20"/>
        </w:rPr>
        <w:t xml:space="preserve">&lt;I,j&gt; </w:t>
      </w:r>
      <w:r w:rsidRPr="0041440E">
        <w:rPr>
          <w:rFonts w:ascii="Times New Roman" w:hAnsi="Times New Roman" w:cs="Times New Roman"/>
          <w:bCs/>
          <w:color w:val="000000" w:themeColor="text1"/>
          <w:w w:val="0"/>
          <w:sz w:val="20"/>
          <w:szCs w:val="20"/>
        </w:rPr>
        <w:t xml:space="preserve">is NSTR and the Basic Multi-Link element contains a Per-STA Profile subelement with Link ID </w:t>
      </w:r>
      <w:ins w:id="32" w:author="Gaurang Naik" w:date="2023-03-09T16:47:00Z">
        <w:r w:rsidR="008F192C">
          <w:rPr>
            <w:rFonts w:ascii="Times New Roman" w:hAnsi="Times New Roman" w:cs="Times New Roman"/>
            <w:bCs/>
            <w:color w:val="000000" w:themeColor="text1"/>
            <w:w w:val="0"/>
            <w:sz w:val="20"/>
            <w:szCs w:val="20"/>
          </w:rPr>
          <w:t>subfie</w:t>
        </w:r>
      </w:ins>
      <w:ins w:id="33" w:author="Gaurang Naik" w:date="2023-03-09T16:48:00Z">
        <w:r w:rsidR="008F192C">
          <w:rPr>
            <w:rFonts w:ascii="Times New Roman" w:hAnsi="Times New Roman" w:cs="Times New Roman"/>
            <w:bCs/>
            <w:color w:val="000000" w:themeColor="text1"/>
            <w:w w:val="0"/>
            <w:sz w:val="20"/>
            <w:szCs w:val="20"/>
          </w:rPr>
          <w:t xml:space="preserve">ld </w:t>
        </w:r>
      </w:ins>
      <w:del w:id="34" w:author="Gaurang Naik" w:date="2023-03-09T16:48:00Z">
        <w:r w:rsidRPr="0041440E" w:rsidDel="008F192C">
          <w:rPr>
            <w:rFonts w:ascii="Times New Roman" w:hAnsi="Times New Roman" w:cs="Times New Roman"/>
            <w:bCs/>
            <w:color w:val="000000" w:themeColor="text1"/>
            <w:w w:val="0"/>
            <w:sz w:val="20"/>
            <w:szCs w:val="20"/>
          </w:rPr>
          <w:delText>value</w:delText>
        </w:r>
      </w:del>
      <w:ins w:id="35" w:author="Gaurang Naik" w:date="2023-03-09T16:48:00Z">
        <w:r w:rsidR="008F192C">
          <w:rPr>
            <w:rFonts w:ascii="Times New Roman" w:hAnsi="Times New Roman" w:cs="Times New Roman"/>
            <w:bCs/>
            <w:color w:val="000000" w:themeColor="text1"/>
            <w:w w:val="0"/>
            <w:sz w:val="20"/>
            <w:szCs w:val="20"/>
          </w:rPr>
          <w:t xml:space="preserve"> (#17656)</w:t>
        </w:r>
      </w:ins>
      <w:del w:id="36" w:author="Gaurang Naik" w:date="2023-03-09T16:48:00Z">
        <w:r w:rsidRPr="0041440E" w:rsidDel="008F192C">
          <w:rPr>
            <w:rFonts w:ascii="Times New Roman" w:hAnsi="Times New Roman" w:cs="Times New Roman"/>
            <w:bCs/>
            <w:color w:val="000000" w:themeColor="text1"/>
            <w:w w:val="0"/>
            <w:sz w:val="20"/>
            <w:szCs w:val="20"/>
          </w:rPr>
          <w:delText xml:space="preserve"> </w:delText>
        </w:r>
      </w:del>
      <w:r w:rsidRPr="0041440E">
        <w:rPr>
          <w:rFonts w:ascii="Times New Roman" w:hAnsi="Times New Roman" w:cs="Times New Roman"/>
          <w:bCs/>
          <w:color w:val="000000" w:themeColor="text1"/>
          <w:w w:val="0"/>
          <w:sz w:val="20"/>
          <w:szCs w:val="20"/>
        </w:rPr>
        <w:t>equal to j; otherwise it is set to 0. Bit B</w:t>
      </w:r>
      <w:r w:rsidRPr="00CC54D1">
        <w:rPr>
          <w:rFonts w:ascii="Times New Roman" w:hAnsi="Times New Roman" w:cs="Times New Roman"/>
          <w:bCs/>
          <w:color w:val="000000" w:themeColor="text1"/>
          <w:w w:val="0"/>
          <w:sz w:val="20"/>
          <w:szCs w:val="20"/>
          <w:vertAlign w:val="subscript"/>
        </w:rPr>
        <w:t>i</w:t>
      </w:r>
      <w:r w:rsidRPr="0041440E">
        <w:rPr>
          <w:rFonts w:ascii="Times New Roman" w:hAnsi="Times New Roman" w:cs="Times New Roman"/>
          <w:bCs/>
          <w:color w:val="000000" w:themeColor="text1"/>
          <w:w w:val="0"/>
          <w:sz w:val="20"/>
          <w:szCs w:val="20"/>
        </w:rPr>
        <w:t xml:space="preserve"> in the NSTR Indication Bitmap subfield included in the Per-STA Profile subelement with Link ID subfield value equal to i is reserved.</w:t>
      </w:r>
    </w:p>
    <w:p w14:paraId="5D37E47F" w14:textId="5BB7E49E" w:rsidR="00244170" w:rsidRDefault="00244170"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sidR="005F7BC2">
        <w:rPr>
          <w:rFonts w:ascii="Times New Roman" w:hAnsi="Times New Roman" w:cs="Times New Roman"/>
          <w:b/>
          <w:i/>
          <w:iCs/>
          <w:color w:val="000000" w:themeColor="text1"/>
          <w:w w:val="0"/>
          <w:sz w:val="20"/>
          <w:szCs w:val="20"/>
          <w:highlight w:val="yellow"/>
        </w:rPr>
        <w:t>7658</w:t>
      </w:r>
      <w:r w:rsidR="006A0F0F">
        <w:rPr>
          <w:rFonts w:ascii="Times New Roman" w:hAnsi="Times New Roman" w:cs="Times New Roman"/>
          <w:b/>
          <w:i/>
          <w:iCs/>
          <w:color w:val="000000" w:themeColor="text1"/>
          <w:w w:val="0"/>
          <w:sz w:val="20"/>
          <w:szCs w:val="20"/>
          <w:highlight w:val="yellow"/>
        </w:rPr>
        <w:t>, 17659</w:t>
      </w:r>
      <w:r w:rsidRPr="009C732E">
        <w:rPr>
          <w:rFonts w:ascii="Times New Roman" w:hAnsi="Times New Roman" w:cs="Times New Roman"/>
          <w:b/>
          <w:i/>
          <w:iCs/>
          <w:color w:val="000000" w:themeColor="text1"/>
          <w:w w:val="0"/>
          <w:sz w:val="20"/>
          <w:szCs w:val="20"/>
          <w:highlight w:val="yellow"/>
        </w:rPr>
        <w:t>]</w:t>
      </w:r>
    </w:p>
    <w:p w14:paraId="2F10D71C" w14:textId="1D5953CD" w:rsidR="00E31FF8" w:rsidRDefault="00E31FF8"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E31FF8">
        <w:rPr>
          <w:rFonts w:ascii="Times New Roman" w:hAnsi="Times New Roman" w:cs="Times New Roman"/>
          <w:bCs/>
          <w:color w:val="000000" w:themeColor="text1"/>
          <w:w w:val="0"/>
          <w:sz w:val="20"/>
          <w:szCs w:val="20"/>
        </w:rPr>
        <w:t>The contents of the STA Profile field are determined based on whether the Per-STA Profile subelement carries complete or partial profile. When carrying partial profile, the contents of the STA Profile field are determined based on condition</w:t>
      </w:r>
      <w:ins w:id="37" w:author="Gaurang Naik" w:date="2023-03-09T16:49:00Z">
        <w:r>
          <w:rPr>
            <w:rFonts w:ascii="Times New Roman" w:hAnsi="Times New Roman" w:cs="Times New Roman"/>
            <w:bCs/>
            <w:color w:val="000000" w:themeColor="text1"/>
            <w:w w:val="0"/>
            <w:sz w:val="20"/>
            <w:szCs w:val="20"/>
          </w:rPr>
          <w:t>s (#17658)</w:t>
        </w:r>
      </w:ins>
      <w:r w:rsidRPr="00E31FF8">
        <w:rPr>
          <w:rFonts w:ascii="Times New Roman" w:hAnsi="Times New Roman" w:cs="Times New Roman"/>
          <w:bCs/>
          <w:color w:val="000000" w:themeColor="text1"/>
          <w:w w:val="0"/>
          <w:sz w:val="20"/>
          <w:szCs w:val="20"/>
        </w:rPr>
        <w:t xml:space="preserve"> in 35.3.4.2 (Use of multi-link probe request and response) or 35.3.11 (Multi-link procedures for channel switching, extended channel switching, and channel quieting). When carrying complete profile, the contents of the STA Profile field are subject to</w:t>
      </w:r>
      <w:ins w:id="38" w:author="Gaurang Naik" w:date="2023-03-09T16:49:00Z">
        <w:r w:rsidR="003048BC">
          <w:rPr>
            <w:rFonts w:ascii="Times New Roman" w:hAnsi="Times New Roman" w:cs="Times New Roman"/>
            <w:bCs/>
            <w:color w:val="000000" w:themeColor="text1"/>
            <w:w w:val="0"/>
            <w:sz w:val="20"/>
            <w:szCs w:val="20"/>
          </w:rPr>
          <w:t xml:space="preserve"> the </w:t>
        </w:r>
      </w:ins>
      <w:ins w:id="39" w:author="Gaurang Naik" w:date="2023-03-09T16:50:00Z">
        <w:r w:rsidR="003048BC">
          <w:rPr>
            <w:rFonts w:ascii="Times New Roman" w:hAnsi="Times New Roman" w:cs="Times New Roman"/>
            <w:bCs/>
            <w:color w:val="000000" w:themeColor="text1"/>
            <w:w w:val="0"/>
            <w:sz w:val="20"/>
            <w:szCs w:val="20"/>
          </w:rPr>
          <w:t>(#17659)</w:t>
        </w:r>
      </w:ins>
      <w:r w:rsidRPr="00E31FF8">
        <w:rPr>
          <w:rFonts w:ascii="Times New Roman" w:hAnsi="Times New Roman" w:cs="Times New Roman"/>
          <w:bCs/>
          <w:color w:val="000000" w:themeColor="text1"/>
          <w:w w:val="0"/>
          <w:sz w:val="20"/>
          <w:szCs w:val="20"/>
        </w:rPr>
        <w:t xml:space="preserve"> rules defined in 35.3.3.3 (Advertisement of complete or partial per-link information).</w:t>
      </w:r>
    </w:p>
    <w:p w14:paraId="18E87ADA" w14:textId="19CE772B" w:rsidR="00283E40" w:rsidRDefault="00283E40"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w:t>
      </w:r>
      <w:r>
        <w:rPr>
          <w:rFonts w:ascii="Arial" w:hAnsi="Arial" w:cs="Arial"/>
          <w:b/>
          <w:color w:val="000000" w:themeColor="text1"/>
          <w:w w:val="0"/>
          <w:sz w:val="20"/>
          <w:szCs w:val="20"/>
        </w:rPr>
        <w:t>3</w:t>
      </w:r>
      <w:r w:rsidRPr="00000AE1">
        <w:rPr>
          <w:rFonts w:ascii="Arial" w:hAnsi="Arial" w:cs="Arial"/>
          <w:b/>
          <w:color w:val="000000" w:themeColor="text1"/>
          <w:w w:val="0"/>
          <w:sz w:val="20"/>
          <w:szCs w:val="20"/>
        </w:rPr>
        <w:t xml:space="preserve"> </w:t>
      </w:r>
      <w:r>
        <w:rPr>
          <w:rFonts w:ascii="Arial" w:hAnsi="Arial" w:cs="Arial"/>
          <w:b/>
          <w:color w:val="000000" w:themeColor="text1"/>
          <w:w w:val="0"/>
          <w:sz w:val="20"/>
          <w:szCs w:val="20"/>
        </w:rPr>
        <w:t>Probe Request Multi-Link element</w:t>
      </w:r>
    </w:p>
    <w:p w14:paraId="20BE7647" w14:textId="6D8A620A" w:rsidR="00283E40" w:rsidRDefault="00A60069"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7652</w:t>
      </w:r>
      <w:r w:rsidRPr="009C732E">
        <w:rPr>
          <w:rFonts w:ascii="Times New Roman" w:hAnsi="Times New Roman" w:cs="Times New Roman"/>
          <w:b/>
          <w:i/>
          <w:iCs/>
          <w:color w:val="000000" w:themeColor="text1"/>
          <w:w w:val="0"/>
          <w:sz w:val="20"/>
          <w:szCs w:val="20"/>
          <w:highlight w:val="yellow"/>
        </w:rPr>
        <w:t>]</w:t>
      </w:r>
    </w:p>
    <w:p w14:paraId="3D397CCE" w14:textId="5271436B" w:rsidR="00CF0603" w:rsidRDefault="00AC02E9"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AC02E9">
        <w:rPr>
          <w:rFonts w:ascii="Times New Roman" w:hAnsi="Times New Roman" w:cs="Times New Roman"/>
          <w:bCs/>
          <w:color w:val="000000" w:themeColor="text1"/>
          <w:w w:val="0"/>
          <w:sz w:val="20"/>
          <w:szCs w:val="20"/>
        </w:rPr>
        <w:t xml:space="preserve">The format of </w:t>
      </w:r>
      <w:del w:id="40" w:author="Gaurang Naik" w:date="2023-03-09T16:36:00Z">
        <w:r w:rsidRPr="00AC02E9" w:rsidDel="00AC02E9">
          <w:rPr>
            <w:rFonts w:ascii="Times New Roman" w:hAnsi="Times New Roman" w:cs="Times New Roman"/>
            <w:bCs/>
            <w:color w:val="000000" w:themeColor="text1"/>
            <w:w w:val="0"/>
            <w:sz w:val="20"/>
            <w:szCs w:val="20"/>
          </w:rPr>
          <w:delText xml:space="preserve">a </w:delText>
        </w:r>
      </w:del>
      <w:ins w:id="41" w:author="Gaurang Naik" w:date="2023-03-09T16:36:00Z">
        <w:r>
          <w:rPr>
            <w:rFonts w:ascii="Times New Roman" w:hAnsi="Times New Roman" w:cs="Times New Roman"/>
            <w:bCs/>
            <w:color w:val="000000" w:themeColor="text1"/>
            <w:w w:val="0"/>
            <w:sz w:val="20"/>
            <w:szCs w:val="20"/>
          </w:rPr>
          <w:t>the (#17652)</w:t>
        </w:r>
        <w:r w:rsidRPr="00AC02E9">
          <w:rPr>
            <w:rFonts w:ascii="Times New Roman" w:hAnsi="Times New Roman" w:cs="Times New Roman"/>
            <w:bCs/>
            <w:color w:val="000000" w:themeColor="text1"/>
            <w:w w:val="0"/>
            <w:sz w:val="20"/>
            <w:szCs w:val="20"/>
          </w:rPr>
          <w:t xml:space="preserve"> </w:t>
        </w:r>
      </w:ins>
      <w:r w:rsidRPr="00AC02E9">
        <w:rPr>
          <w:rFonts w:ascii="Times New Roman" w:hAnsi="Times New Roman" w:cs="Times New Roman"/>
          <w:bCs/>
          <w:color w:val="000000" w:themeColor="text1"/>
          <w:w w:val="0"/>
          <w:sz w:val="20"/>
          <w:szCs w:val="20"/>
        </w:rPr>
        <w:t>Per-STA Profile subelement is defined in Figure 9-1002s (Per-STA Profile subelement of the Probe Request Multi-Link element format).</w:t>
      </w:r>
    </w:p>
    <w:p w14:paraId="5E34513C" w14:textId="6C6A21E3" w:rsidR="00DA139E" w:rsidRDefault="00DF5BB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7661</w:t>
      </w:r>
      <w:r w:rsidRPr="009C732E">
        <w:rPr>
          <w:rFonts w:ascii="Times New Roman" w:hAnsi="Times New Roman" w:cs="Times New Roman"/>
          <w:b/>
          <w:i/>
          <w:iCs/>
          <w:color w:val="000000" w:themeColor="text1"/>
          <w:w w:val="0"/>
          <w:sz w:val="20"/>
          <w:szCs w:val="20"/>
          <w:highlight w:val="yellow"/>
        </w:rPr>
        <w:t>]</w:t>
      </w:r>
    </w:p>
    <w:p w14:paraId="44422D31" w14:textId="48656EE0" w:rsidR="00DA139E" w:rsidRDefault="00DA139E"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DA139E">
        <w:rPr>
          <w:rFonts w:ascii="Times New Roman" w:hAnsi="Times New Roman" w:cs="Times New Roman"/>
          <w:bCs/>
          <w:color w:val="000000" w:themeColor="text1"/>
          <w:w w:val="0"/>
          <w:sz w:val="20"/>
          <w:szCs w:val="20"/>
        </w:rPr>
        <w:t xml:space="preserve">The Complete Profile Requested subfield is set to 1 when complete profile of the AP identified by the Link ID subfield is requested as defined in 35.3.4.2 (Use of multi-link probe request and response). Otherwise, the </w:t>
      </w:r>
      <w:ins w:id="42" w:author="Gaurang Naik" w:date="2023-03-09T16:52:00Z">
        <w:r w:rsidR="00DB4A72">
          <w:rPr>
            <w:rFonts w:ascii="Times New Roman" w:hAnsi="Times New Roman" w:cs="Times New Roman"/>
            <w:bCs/>
            <w:color w:val="000000" w:themeColor="text1"/>
            <w:w w:val="0"/>
            <w:sz w:val="20"/>
            <w:szCs w:val="20"/>
          </w:rPr>
          <w:t xml:space="preserve">Complete Profile Requested </w:t>
        </w:r>
        <w:r w:rsidR="00D9626B">
          <w:rPr>
            <w:rFonts w:ascii="Times New Roman" w:hAnsi="Times New Roman" w:cs="Times New Roman"/>
            <w:bCs/>
            <w:color w:val="000000" w:themeColor="text1"/>
            <w:w w:val="0"/>
            <w:sz w:val="20"/>
            <w:szCs w:val="20"/>
          </w:rPr>
          <w:t xml:space="preserve">(#17661) </w:t>
        </w:r>
      </w:ins>
      <w:r w:rsidRPr="00DA139E">
        <w:rPr>
          <w:rFonts w:ascii="Times New Roman" w:hAnsi="Times New Roman" w:cs="Times New Roman"/>
          <w:bCs/>
          <w:color w:val="000000" w:themeColor="text1"/>
          <w:w w:val="0"/>
          <w:sz w:val="20"/>
          <w:szCs w:val="20"/>
        </w:rPr>
        <w:t>subfield is set to 0.</w:t>
      </w:r>
    </w:p>
    <w:p w14:paraId="3F4E6D07" w14:textId="02A2EE97" w:rsidR="00281905" w:rsidRDefault="00281905"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w:t>
      </w:r>
      <w:r>
        <w:rPr>
          <w:rFonts w:ascii="Arial" w:hAnsi="Arial" w:cs="Arial"/>
          <w:b/>
          <w:color w:val="000000" w:themeColor="text1"/>
          <w:w w:val="0"/>
          <w:sz w:val="20"/>
          <w:szCs w:val="20"/>
        </w:rPr>
        <w:t>4</w:t>
      </w:r>
      <w:r w:rsidRPr="00000AE1">
        <w:rPr>
          <w:rFonts w:ascii="Arial" w:hAnsi="Arial" w:cs="Arial"/>
          <w:b/>
          <w:color w:val="000000" w:themeColor="text1"/>
          <w:w w:val="0"/>
          <w:sz w:val="20"/>
          <w:szCs w:val="20"/>
        </w:rPr>
        <w:t xml:space="preserve"> </w:t>
      </w:r>
      <w:r>
        <w:rPr>
          <w:rFonts w:ascii="Arial" w:hAnsi="Arial" w:cs="Arial"/>
          <w:b/>
          <w:color w:val="000000" w:themeColor="text1"/>
          <w:w w:val="0"/>
          <w:sz w:val="20"/>
          <w:szCs w:val="20"/>
        </w:rPr>
        <w:t>Reconfiguration Multi-Link element</w:t>
      </w:r>
    </w:p>
    <w:p w14:paraId="3FA7D32C" w14:textId="00F61980" w:rsidR="00281905" w:rsidRDefault="004F6550"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7664</w:t>
      </w:r>
      <w:r w:rsidRPr="009C732E">
        <w:rPr>
          <w:rFonts w:ascii="Times New Roman" w:hAnsi="Times New Roman" w:cs="Times New Roman"/>
          <w:b/>
          <w:i/>
          <w:iCs/>
          <w:color w:val="000000" w:themeColor="text1"/>
          <w:w w:val="0"/>
          <w:sz w:val="20"/>
          <w:szCs w:val="20"/>
          <w:highlight w:val="yellow"/>
        </w:rPr>
        <w:t>]</w:t>
      </w:r>
    </w:p>
    <w:p w14:paraId="195DC0F4" w14:textId="6DE5F9A7" w:rsidR="0034546C" w:rsidRDefault="00994BAC"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94BAC">
        <w:rPr>
          <w:rFonts w:ascii="Times New Roman" w:hAnsi="Times New Roman" w:cs="Times New Roman"/>
          <w:bCs/>
          <w:color w:val="000000" w:themeColor="text1"/>
          <w:w w:val="0"/>
          <w:sz w:val="20"/>
          <w:szCs w:val="20"/>
        </w:rPr>
        <w:t xml:space="preserve">The STA MAC Address Present subfield indicates the presence of the STA MAC Address subfield in the STA Info field and is set to 1 if the STA MAC Address subfield is present in the STA Info field; otherwise </w:t>
      </w:r>
      <w:ins w:id="43" w:author="Gaurang Naik" w:date="2023-03-09T16:55:00Z">
        <w:r>
          <w:rPr>
            <w:rFonts w:ascii="Times New Roman" w:hAnsi="Times New Roman" w:cs="Times New Roman"/>
            <w:bCs/>
            <w:color w:val="000000" w:themeColor="text1"/>
            <w:w w:val="0"/>
            <w:sz w:val="20"/>
            <w:szCs w:val="20"/>
          </w:rPr>
          <w:t>the STA MAC Address Present subfield</w:t>
        </w:r>
      </w:ins>
      <w:del w:id="44" w:author="Gaurang Naik" w:date="2023-03-09T16:55:00Z">
        <w:r w:rsidRPr="00994BAC" w:rsidDel="00994BAC">
          <w:rPr>
            <w:rFonts w:ascii="Times New Roman" w:hAnsi="Times New Roman" w:cs="Times New Roman"/>
            <w:bCs/>
            <w:color w:val="000000" w:themeColor="text1"/>
            <w:w w:val="0"/>
            <w:sz w:val="20"/>
            <w:szCs w:val="20"/>
          </w:rPr>
          <w:delText>it</w:delText>
        </w:r>
      </w:del>
      <w:ins w:id="45" w:author="Gaurang Naik" w:date="2023-03-09T16:55:00Z">
        <w:r w:rsidR="00000240">
          <w:rPr>
            <w:rFonts w:ascii="Times New Roman" w:hAnsi="Times New Roman" w:cs="Times New Roman"/>
            <w:bCs/>
            <w:color w:val="000000" w:themeColor="text1"/>
            <w:w w:val="0"/>
            <w:sz w:val="20"/>
            <w:szCs w:val="20"/>
          </w:rPr>
          <w:t xml:space="preserve"> (#17664)</w:t>
        </w:r>
      </w:ins>
      <w:r w:rsidRPr="00994BAC">
        <w:rPr>
          <w:rFonts w:ascii="Times New Roman" w:hAnsi="Times New Roman" w:cs="Times New Roman"/>
          <w:bCs/>
          <w:color w:val="000000" w:themeColor="text1"/>
          <w:w w:val="0"/>
          <w:sz w:val="20"/>
          <w:szCs w:val="20"/>
        </w:rPr>
        <w:t xml:space="preserve"> is set to 0.</w:t>
      </w:r>
    </w:p>
    <w:p w14:paraId="2AA75F06" w14:textId="2514A30C" w:rsidR="00C00B63" w:rsidRDefault="00187039"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7665</w:t>
      </w:r>
      <w:r w:rsidRPr="009C732E">
        <w:rPr>
          <w:rFonts w:ascii="Times New Roman" w:hAnsi="Times New Roman" w:cs="Times New Roman"/>
          <w:b/>
          <w:i/>
          <w:iCs/>
          <w:color w:val="000000" w:themeColor="text1"/>
          <w:w w:val="0"/>
          <w:sz w:val="20"/>
          <w:szCs w:val="20"/>
          <w:highlight w:val="yellow"/>
        </w:rPr>
        <w:t>]</w:t>
      </w:r>
    </w:p>
    <w:p w14:paraId="2CCC1B22" w14:textId="1C262A39" w:rsidR="00C00B63" w:rsidRDefault="00C00B63"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C00B63">
        <w:rPr>
          <w:rFonts w:ascii="Times New Roman" w:hAnsi="Times New Roman" w:cs="Times New Roman"/>
          <w:bCs/>
          <w:color w:val="000000" w:themeColor="text1"/>
          <w:w w:val="0"/>
          <w:sz w:val="20"/>
          <w:szCs w:val="20"/>
        </w:rPr>
        <w:lastRenderedPageBreak/>
        <w:t xml:space="preserve">The STA Info field consists of fields whose presence is indicated by the subfields of the STA Control field. </w:t>
      </w:r>
      <w:del w:id="46" w:author="Gaurang Naik" w:date="2023-03-09T17:01:00Z">
        <w:r w:rsidRPr="00C00B63" w:rsidDel="003D2F76">
          <w:rPr>
            <w:rFonts w:ascii="Times New Roman" w:hAnsi="Times New Roman" w:cs="Times New Roman"/>
            <w:bCs/>
            <w:color w:val="000000" w:themeColor="text1"/>
            <w:w w:val="0"/>
            <w:sz w:val="20"/>
            <w:szCs w:val="20"/>
          </w:rPr>
          <w:delText xml:space="preserve">The </w:delText>
        </w:r>
      </w:del>
      <w:ins w:id="47" w:author="Gaurang Naik" w:date="2023-03-09T17:01:00Z">
        <w:r w:rsidR="003D2F76">
          <w:rPr>
            <w:rFonts w:ascii="Times New Roman" w:hAnsi="Times New Roman" w:cs="Times New Roman"/>
            <w:bCs/>
            <w:color w:val="000000" w:themeColor="text1"/>
            <w:w w:val="0"/>
            <w:sz w:val="20"/>
            <w:szCs w:val="20"/>
          </w:rPr>
          <w:t>Each</w:t>
        </w:r>
        <w:r w:rsidR="003D2F76" w:rsidRPr="00C00B63">
          <w:rPr>
            <w:rFonts w:ascii="Times New Roman" w:hAnsi="Times New Roman" w:cs="Times New Roman"/>
            <w:bCs/>
            <w:color w:val="000000" w:themeColor="text1"/>
            <w:w w:val="0"/>
            <w:sz w:val="20"/>
            <w:szCs w:val="20"/>
          </w:rPr>
          <w:t xml:space="preserve"> </w:t>
        </w:r>
      </w:ins>
      <w:r w:rsidRPr="00C00B63">
        <w:rPr>
          <w:rFonts w:ascii="Times New Roman" w:hAnsi="Times New Roman" w:cs="Times New Roman"/>
          <w:bCs/>
          <w:color w:val="000000" w:themeColor="text1"/>
          <w:w w:val="0"/>
          <w:sz w:val="20"/>
          <w:szCs w:val="20"/>
        </w:rPr>
        <w:t>subfield</w:t>
      </w:r>
      <w:del w:id="48" w:author="Gaurang Naik" w:date="2023-03-09T17:01:00Z">
        <w:r w:rsidRPr="00C00B63" w:rsidDel="003D2F76">
          <w:rPr>
            <w:rFonts w:ascii="Times New Roman" w:hAnsi="Times New Roman" w:cs="Times New Roman"/>
            <w:bCs/>
            <w:color w:val="000000" w:themeColor="text1"/>
            <w:w w:val="0"/>
            <w:sz w:val="20"/>
            <w:szCs w:val="20"/>
          </w:rPr>
          <w:delText>s</w:delText>
        </w:r>
      </w:del>
      <w:r w:rsidRPr="00C00B63">
        <w:rPr>
          <w:rFonts w:ascii="Times New Roman" w:hAnsi="Times New Roman" w:cs="Times New Roman"/>
          <w:bCs/>
          <w:color w:val="000000" w:themeColor="text1"/>
          <w:w w:val="0"/>
          <w:sz w:val="20"/>
          <w:szCs w:val="20"/>
        </w:rPr>
        <w:t xml:space="preserve"> in the STA Info field appear</w:t>
      </w:r>
      <w:ins w:id="49" w:author="Gaurang Naik" w:date="2023-03-09T17:01:00Z">
        <w:r w:rsidR="00023E62">
          <w:rPr>
            <w:rFonts w:ascii="Times New Roman" w:hAnsi="Times New Roman" w:cs="Times New Roman"/>
            <w:bCs/>
            <w:color w:val="000000" w:themeColor="text1"/>
            <w:w w:val="0"/>
            <w:sz w:val="20"/>
            <w:szCs w:val="20"/>
          </w:rPr>
          <w:t>s</w:t>
        </w:r>
      </w:ins>
      <w:r w:rsidRPr="00C00B63">
        <w:rPr>
          <w:rFonts w:ascii="Times New Roman" w:hAnsi="Times New Roman" w:cs="Times New Roman"/>
          <w:bCs/>
          <w:color w:val="000000" w:themeColor="text1"/>
          <w:w w:val="0"/>
          <w:sz w:val="20"/>
          <w:szCs w:val="20"/>
        </w:rPr>
        <w:t xml:space="preserve"> in the same order as </w:t>
      </w:r>
      <w:ins w:id="50" w:author="Gaurang Naik" w:date="2023-03-09T17:01:00Z">
        <w:r w:rsidR="00023E62">
          <w:rPr>
            <w:rFonts w:ascii="Times New Roman" w:hAnsi="Times New Roman" w:cs="Times New Roman"/>
            <w:bCs/>
            <w:color w:val="000000" w:themeColor="text1"/>
            <w:w w:val="0"/>
            <w:sz w:val="20"/>
            <w:szCs w:val="20"/>
          </w:rPr>
          <w:t>its</w:t>
        </w:r>
      </w:ins>
      <w:del w:id="51" w:author="Gaurang Naik" w:date="2023-03-09T17:01:00Z">
        <w:r w:rsidRPr="00C00B63" w:rsidDel="00023E62">
          <w:rPr>
            <w:rFonts w:ascii="Times New Roman" w:hAnsi="Times New Roman" w:cs="Times New Roman"/>
            <w:bCs/>
            <w:color w:val="000000" w:themeColor="text1"/>
            <w:w w:val="0"/>
            <w:sz w:val="20"/>
            <w:szCs w:val="20"/>
          </w:rPr>
          <w:delText>their</w:delText>
        </w:r>
      </w:del>
      <w:r w:rsidRPr="00C00B63">
        <w:rPr>
          <w:rFonts w:ascii="Times New Roman" w:hAnsi="Times New Roman" w:cs="Times New Roman"/>
          <w:bCs/>
          <w:color w:val="000000" w:themeColor="text1"/>
          <w:w w:val="0"/>
          <w:sz w:val="20"/>
          <w:szCs w:val="20"/>
        </w:rPr>
        <w:t xml:space="preserve"> corresponding presence subfield in the STA Control field.</w:t>
      </w:r>
      <w:ins w:id="52" w:author="Gaurang Naik" w:date="2023-03-09T17:01:00Z">
        <w:r w:rsidR="00023E62">
          <w:rPr>
            <w:rFonts w:ascii="Times New Roman" w:hAnsi="Times New Roman" w:cs="Times New Roman"/>
            <w:bCs/>
            <w:color w:val="000000" w:themeColor="text1"/>
            <w:w w:val="0"/>
            <w:sz w:val="20"/>
            <w:szCs w:val="20"/>
          </w:rPr>
          <w:t xml:space="preserve"> (#17665)</w:t>
        </w:r>
      </w:ins>
    </w:p>
    <w:p w14:paraId="6DC1718C" w14:textId="13EBB5EC" w:rsidR="00DF40E5" w:rsidRDefault="00996192"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7668</w:t>
      </w:r>
      <w:r w:rsidRPr="009C732E">
        <w:rPr>
          <w:rFonts w:ascii="Times New Roman" w:hAnsi="Times New Roman" w:cs="Times New Roman"/>
          <w:b/>
          <w:i/>
          <w:iCs/>
          <w:color w:val="000000" w:themeColor="text1"/>
          <w:w w:val="0"/>
          <w:sz w:val="20"/>
          <w:szCs w:val="20"/>
          <w:highlight w:val="yellow"/>
        </w:rPr>
        <w:t>]</w:t>
      </w:r>
    </w:p>
    <w:p w14:paraId="05E3DA77" w14:textId="3DFBBF7D" w:rsidR="00DF40E5" w:rsidRDefault="00E777BB"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E777BB">
        <w:rPr>
          <w:rFonts w:ascii="Times New Roman" w:hAnsi="Times New Roman" w:cs="Times New Roman"/>
          <w:bCs/>
          <w:color w:val="000000" w:themeColor="text1"/>
          <w:w w:val="0"/>
          <w:sz w:val="20"/>
          <w:szCs w:val="20"/>
        </w:rPr>
        <w:t xml:space="preserve">NOTE—In an NSTR mobile AP MLD, the TSF timer of the AP operating on the nonprimary link is the same as the AP operating on </w:t>
      </w:r>
      <w:ins w:id="53" w:author="Gaurang Naik" w:date="2023-03-09T17:23:00Z">
        <w:r w:rsidR="0034534B">
          <w:rPr>
            <w:rFonts w:ascii="Times New Roman" w:hAnsi="Times New Roman" w:cs="Times New Roman"/>
            <w:bCs/>
            <w:color w:val="000000" w:themeColor="text1"/>
            <w:w w:val="0"/>
            <w:sz w:val="20"/>
            <w:szCs w:val="20"/>
          </w:rPr>
          <w:t xml:space="preserve">the </w:t>
        </w:r>
      </w:ins>
      <w:r w:rsidRPr="00E777BB">
        <w:rPr>
          <w:rFonts w:ascii="Times New Roman" w:hAnsi="Times New Roman" w:cs="Times New Roman"/>
          <w:bCs/>
          <w:color w:val="000000" w:themeColor="text1"/>
          <w:w w:val="0"/>
          <w:sz w:val="20"/>
          <w:szCs w:val="20"/>
        </w:rPr>
        <w:t>primary link and only the AP on</w:t>
      </w:r>
      <w:ins w:id="54" w:author="Gaurang Naik" w:date="2023-03-09T17:23:00Z">
        <w:r w:rsidR="0034534B">
          <w:rPr>
            <w:rFonts w:ascii="Times New Roman" w:hAnsi="Times New Roman" w:cs="Times New Roman"/>
            <w:bCs/>
            <w:color w:val="000000" w:themeColor="text1"/>
            <w:w w:val="0"/>
            <w:sz w:val="20"/>
            <w:szCs w:val="20"/>
          </w:rPr>
          <w:t xml:space="preserve"> the</w:t>
        </w:r>
      </w:ins>
      <w:r w:rsidRPr="00E777BB">
        <w:rPr>
          <w:rFonts w:ascii="Times New Roman" w:hAnsi="Times New Roman" w:cs="Times New Roman"/>
          <w:bCs/>
          <w:color w:val="000000" w:themeColor="text1"/>
          <w:w w:val="0"/>
          <w:sz w:val="20"/>
          <w:szCs w:val="20"/>
        </w:rPr>
        <w:t xml:space="preserve"> primary link is transmitting beacons (see 35.3.19 (NSTR mobile AP MLD operation)), so the AP Removal Timer subfield indicates the number of </w:t>
      </w:r>
      <w:del w:id="55" w:author="Gaurang Naik" w:date="2023-03-09T17:23:00Z">
        <w:r w:rsidRPr="00E777BB" w:rsidDel="0034534B">
          <w:rPr>
            <w:rFonts w:ascii="Times New Roman" w:hAnsi="Times New Roman" w:cs="Times New Roman"/>
            <w:bCs/>
            <w:color w:val="000000" w:themeColor="text1"/>
            <w:w w:val="0"/>
            <w:sz w:val="20"/>
            <w:szCs w:val="20"/>
          </w:rPr>
          <w:delText xml:space="preserve">the </w:delText>
        </w:r>
      </w:del>
      <w:r w:rsidRPr="00E777BB">
        <w:rPr>
          <w:rFonts w:ascii="Times New Roman" w:hAnsi="Times New Roman" w:cs="Times New Roman"/>
          <w:bCs/>
          <w:color w:val="000000" w:themeColor="text1"/>
          <w:w w:val="0"/>
          <w:sz w:val="20"/>
          <w:szCs w:val="20"/>
        </w:rPr>
        <w:t>TBTTs corresponding to the AP operating on the primary link until the AP specified in the Per-STA Profile subelement is removed.</w:t>
      </w:r>
      <w:ins w:id="56" w:author="Gaurang Naik" w:date="2023-03-09T17:24:00Z">
        <w:r w:rsidR="00A41AC9">
          <w:rPr>
            <w:rFonts w:ascii="Times New Roman" w:hAnsi="Times New Roman" w:cs="Times New Roman"/>
            <w:bCs/>
            <w:color w:val="000000" w:themeColor="text1"/>
            <w:w w:val="0"/>
            <w:sz w:val="20"/>
            <w:szCs w:val="20"/>
          </w:rPr>
          <w:t xml:space="preserve"> (#17668)</w:t>
        </w:r>
      </w:ins>
    </w:p>
    <w:p w14:paraId="147DB1D7" w14:textId="70FB599B" w:rsidR="00E777BB" w:rsidRDefault="00DE1EFA"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7670</w:t>
      </w:r>
      <w:r w:rsidRPr="009C732E">
        <w:rPr>
          <w:rFonts w:ascii="Times New Roman" w:hAnsi="Times New Roman" w:cs="Times New Roman"/>
          <w:b/>
          <w:i/>
          <w:iCs/>
          <w:color w:val="000000" w:themeColor="text1"/>
          <w:w w:val="0"/>
          <w:sz w:val="20"/>
          <w:szCs w:val="20"/>
          <w:highlight w:val="yellow"/>
        </w:rPr>
        <w:t>]</w:t>
      </w:r>
    </w:p>
    <w:p w14:paraId="7F2E8666" w14:textId="3B48AA7E" w:rsidR="001D5F52" w:rsidRPr="0034546C" w:rsidRDefault="006E096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6E0966">
        <w:rPr>
          <w:rFonts w:ascii="Times New Roman" w:hAnsi="Times New Roman" w:cs="Times New Roman"/>
          <w:bCs/>
          <w:color w:val="000000" w:themeColor="text1"/>
          <w:w w:val="0"/>
          <w:sz w:val="20"/>
          <w:szCs w:val="20"/>
        </w:rPr>
        <w:t xml:space="preserve">The Pad subfield contains all 0s. The number of bits in the Pad subfield is the number of bits required to make the length of the Operation Parameter Info subfield </w:t>
      </w:r>
      <w:del w:id="57" w:author="Gaurang Naik" w:date="2023-03-09T17:20:00Z">
        <w:r w:rsidRPr="006E0966" w:rsidDel="006E0966">
          <w:rPr>
            <w:rFonts w:ascii="Times New Roman" w:hAnsi="Times New Roman" w:cs="Times New Roman"/>
            <w:bCs/>
            <w:color w:val="000000" w:themeColor="text1"/>
            <w:w w:val="0"/>
            <w:sz w:val="20"/>
            <w:szCs w:val="20"/>
          </w:rPr>
          <w:delText>to</w:delText>
        </w:r>
      </w:del>
      <w:ins w:id="58" w:author="Gaurang Naik" w:date="2023-03-09T17:20:00Z">
        <w:r w:rsidR="0010694E">
          <w:rPr>
            <w:rFonts w:ascii="Times New Roman" w:hAnsi="Times New Roman" w:cs="Times New Roman"/>
            <w:bCs/>
            <w:color w:val="000000" w:themeColor="text1"/>
            <w:w w:val="0"/>
            <w:sz w:val="20"/>
            <w:szCs w:val="20"/>
          </w:rPr>
          <w:t xml:space="preserve"> (</w:t>
        </w:r>
      </w:ins>
      <w:ins w:id="59" w:author="Gaurang Naik" w:date="2023-03-09T17:21:00Z">
        <w:r w:rsidR="0010694E">
          <w:rPr>
            <w:rFonts w:ascii="Times New Roman" w:hAnsi="Times New Roman" w:cs="Times New Roman"/>
            <w:bCs/>
            <w:color w:val="000000" w:themeColor="text1"/>
            <w:w w:val="0"/>
            <w:sz w:val="20"/>
            <w:szCs w:val="20"/>
          </w:rPr>
          <w:t>#17670</w:t>
        </w:r>
      </w:ins>
      <w:ins w:id="60" w:author="Gaurang Naik" w:date="2023-03-09T17:20:00Z">
        <w:r w:rsidR="0010694E">
          <w:rPr>
            <w:rFonts w:ascii="Times New Roman" w:hAnsi="Times New Roman" w:cs="Times New Roman"/>
            <w:bCs/>
            <w:color w:val="000000" w:themeColor="text1"/>
            <w:w w:val="0"/>
            <w:sz w:val="20"/>
            <w:szCs w:val="20"/>
          </w:rPr>
          <w:t>)</w:t>
        </w:r>
      </w:ins>
      <w:r w:rsidRPr="006E0966">
        <w:rPr>
          <w:rFonts w:ascii="Times New Roman" w:hAnsi="Times New Roman" w:cs="Times New Roman"/>
          <w:bCs/>
          <w:color w:val="000000" w:themeColor="text1"/>
          <w:w w:val="0"/>
          <w:sz w:val="20"/>
          <w:szCs w:val="20"/>
        </w:rPr>
        <w:t xml:space="preserve"> 2 octets.</w:t>
      </w:r>
    </w:p>
    <w:p w14:paraId="774AFBEA" w14:textId="064FD296" w:rsidR="00B53ED3" w:rsidRDefault="00B53ED3"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9.4.2.312.</w:t>
      </w:r>
      <w:r>
        <w:rPr>
          <w:rFonts w:ascii="Arial" w:hAnsi="Arial" w:cs="Arial"/>
          <w:b/>
          <w:color w:val="000000" w:themeColor="text1"/>
          <w:w w:val="0"/>
          <w:sz w:val="20"/>
          <w:szCs w:val="20"/>
        </w:rPr>
        <w:t>6</w:t>
      </w:r>
      <w:r w:rsidRPr="00000AE1">
        <w:rPr>
          <w:rFonts w:ascii="Arial" w:hAnsi="Arial" w:cs="Arial"/>
          <w:b/>
          <w:color w:val="000000" w:themeColor="text1"/>
          <w:w w:val="0"/>
          <w:sz w:val="20"/>
          <w:szCs w:val="20"/>
        </w:rPr>
        <w:t xml:space="preserve"> </w:t>
      </w:r>
      <w:r>
        <w:rPr>
          <w:rFonts w:ascii="Arial" w:hAnsi="Arial" w:cs="Arial"/>
          <w:b/>
          <w:color w:val="000000" w:themeColor="text1"/>
          <w:w w:val="0"/>
          <w:sz w:val="20"/>
          <w:szCs w:val="20"/>
        </w:rPr>
        <w:t>Priority Access Multi-Link element</w:t>
      </w:r>
    </w:p>
    <w:p w14:paraId="70B65BDC" w14:textId="4FEBD287" w:rsidR="002E4F20" w:rsidRDefault="00A804B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9C732E">
        <w:rPr>
          <w:rFonts w:ascii="Times New Roman" w:hAnsi="Times New Roman" w:cs="Times New Roman"/>
          <w:b/>
          <w:i/>
          <w:iCs/>
          <w:color w:val="000000" w:themeColor="text1"/>
          <w:w w:val="0"/>
          <w:sz w:val="20"/>
          <w:szCs w:val="20"/>
          <w:highlight w:val="yellow"/>
        </w:rPr>
        <w:t>TGbe editor: please revise the following paragraph as shown below [CID 1</w:t>
      </w:r>
      <w:r>
        <w:rPr>
          <w:rFonts w:ascii="Times New Roman" w:hAnsi="Times New Roman" w:cs="Times New Roman"/>
          <w:b/>
          <w:i/>
          <w:iCs/>
          <w:color w:val="000000" w:themeColor="text1"/>
          <w:w w:val="0"/>
          <w:sz w:val="20"/>
          <w:szCs w:val="20"/>
          <w:highlight w:val="yellow"/>
        </w:rPr>
        <w:t>7652</w:t>
      </w:r>
      <w:r w:rsidRPr="009C732E">
        <w:rPr>
          <w:rFonts w:ascii="Times New Roman" w:hAnsi="Times New Roman" w:cs="Times New Roman"/>
          <w:b/>
          <w:i/>
          <w:iCs/>
          <w:color w:val="000000" w:themeColor="text1"/>
          <w:w w:val="0"/>
          <w:sz w:val="20"/>
          <w:szCs w:val="20"/>
          <w:highlight w:val="yellow"/>
        </w:rPr>
        <w:t>]</w:t>
      </w:r>
    </w:p>
    <w:p w14:paraId="61A99549" w14:textId="6330AD71" w:rsidR="00DF0480" w:rsidRDefault="00813FF5"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813FF5">
        <w:rPr>
          <w:rFonts w:ascii="Times New Roman" w:hAnsi="Times New Roman" w:cs="Times New Roman"/>
          <w:bCs/>
          <w:color w:val="000000" w:themeColor="text1"/>
          <w:w w:val="0"/>
          <w:sz w:val="20"/>
          <w:szCs w:val="20"/>
        </w:rPr>
        <w:t xml:space="preserve">The format of </w:t>
      </w:r>
      <w:ins w:id="61" w:author="Gaurang Naik" w:date="2023-03-09T16:38:00Z">
        <w:r>
          <w:rPr>
            <w:rFonts w:ascii="Times New Roman" w:hAnsi="Times New Roman" w:cs="Times New Roman"/>
            <w:bCs/>
            <w:color w:val="000000" w:themeColor="text1"/>
            <w:w w:val="0"/>
            <w:sz w:val="20"/>
            <w:szCs w:val="20"/>
          </w:rPr>
          <w:t>the</w:t>
        </w:r>
      </w:ins>
      <w:del w:id="62" w:author="Gaurang Naik" w:date="2023-03-09T16:38:00Z">
        <w:r w:rsidRPr="00813FF5" w:rsidDel="00813FF5">
          <w:rPr>
            <w:rFonts w:ascii="Times New Roman" w:hAnsi="Times New Roman" w:cs="Times New Roman"/>
            <w:bCs/>
            <w:color w:val="000000" w:themeColor="text1"/>
            <w:w w:val="0"/>
            <w:sz w:val="20"/>
            <w:szCs w:val="20"/>
          </w:rPr>
          <w:delText xml:space="preserve">a </w:delText>
        </w:r>
      </w:del>
      <w:ins w:id="63" w:author="Gaurang Naik" w:date="2023-03-09T16:38:00Z">
        <w:r>
          <w:rPr>
            <w:rFonts w:ascii="Times New Roman" w:hAnsi="Times New Roman" w:cs="Times New Roman"/>
            <w:bCs/>
            <w:color w:val="000000" w:themeColor="text1"/>
            <w:w w:val="0"/>
            <w:sz w:val="20"/>
            <w:szCs w:val="20"/>
          </w:rPr>
          <w:t xml:space="preserve">(#17652) </w:t>
        </w:r>
      </w:ins>
      <w:r w:rsidRPr="00813FF5">
        <w:rPr>
          <w:rFonts w:ascii="Times New Roman" w:hAnsi="Times New Roman" w:cs="Times New Roman"/>
          <w:bCs/>
          <w:color w:val="000000" w:themeColor="text1"/>
          <w:w w:val="0"/>
          <w:sz w:val="20"/>
          <w:szCs w:val="20"/>
        </w:rPr>
        <w:t>Per-STA Profile subelement is defined in Figure 9-1002ae (Per-STA Profile subelement format for the Priority Access Multi-Link element).</w:t>
      </w:r>
    </w:p>
    <w:sectPr w:rsidR="00DF048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E2E3C" w14:textId="77777777" w:rsidR="00EA6CC7" w:rsidRDefault="00EA6CC7">
      <w:pPr>
        <w:spacing w:after="0" w:line="240" w:lineRule="auto"/>
      </w:pPr>
      <w:r>
        <w:separator/>
      </w:r>
    </w:p>
  </w:endnote>
  <w:endnote w:type="continuationSeparator" w:id="0">
    <w:p w14:paraId="6AA4A77A" w14:textId="77777777" w:rsidR="00EA6CC7" w:rsidRDefault="00EA6CC7">
      <w:pPr>
        <w:spacing w:after="0" w:line="240" w:lineRule="auto"/>
      </w:pPr>
      <w:r>
        <w:continuationSeparator/>
      </w:r>
    </w:p>
  </w:endnote>
  <w:endnote w:type="continuationNotice" w:id="1">
    <w:p w14:paraId="7AFD0D2A" w14:textId="77777777" w:rsidR="00EA6CC7" w:rsidRDefault="00EA6C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D9E37" w14:textId="77777777" w:rsidR="00EA6CC7" w:rsidRDefault="00EA6CC7">
      <w:pPr>
        <w:spacing w:after="0" w:line="240" w:lineRule="auto"/>
      </w:pPr>
      <w:r>
        <w:separator/>
      </w:r>
    </w:p>
  </w:footnote>
  <w:footnote w:type="continuationSeparator" w:id="0">
    <w:p w14:paraId="673C72B3" w14:textId="77777777" w:rsidR="00EA6CC7" w:rsidRDefault="00EA6CC7">
      <w:pPr>
        <w:spacing w:after="0" w:line="240" w:lineRule="auto"/>
      </w:pPr>
      <w:r>
        <w:continuationSeparator/>
      </w:r>
    </w:p>
  </w:footnote>
  <w:footnote w:type="continuationNotice" w:id="1">
    <w:p w14:paraId="1D31611C" w14:textId="77777777" w:rsidR="00EA6CC7" w:rsidRDefault="00EA6C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284603D" w:rsidR="00886F33" w:rsidRPr="002D636E" w:rsidRDefault="00355BE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rPr>
      <w:t>358</w:t>
    </w:r>
    <w:r w:rsidR="00410C03">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EA90D13" w:rsidR="00886F33" w:rsidRPr="00355BE4" w:rsidRDefault="005E57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B738D4">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355BE4">
      <w:rPr>
        <w:rFonts w:ascii="Times New Roman" w:eastAsia="Malgun Gothic" w:hAnsi="Times New Roman" w:cs="Times New Roman"/>
        <w:b/>
        <w:sz w:val="28"/>
        <w:szCs w:val="20"/>
        <w:lang w:val="en-GB"/>
      </w:rPr>
      <w:t>358</w:t>
    </w:r>
    <w:r w:rsidR="009957C5">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3"/>
  </w:num>
  <w:num w:numId="4" w16cid:durableId="1018972920">
    <w:abstractNumId w:val="4"/>
  </w:num>
  <w:num w:numId="5" w16cid:durableId="1799294978">
    <w:abstractNumId w:val="0"/>
  </w:num>
  <w:num w:numId="6" w16cid:durableId="164135009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4C06"/>
    <w:rsid w:val="000450C2"/>
    <w:rsid w:val="00045796"/>
    <w:rsid w:val="00045CAE"/>
    <w:rsid w:val="00045CE6"/>
    <w:rsid w:val="00046D39"/>
    <w:rsid w:val="00047550"/>
    <w:rsid w:val="0004789D"/>
    <w:rsid w:val="00047B4A"/>
    <w:rsid w:val="000501BC"/>
    <w:rsid w:val="000506D6"/>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4F8F"/>
    <w:rsid w:val="000D533F"/>
    <w:rsid w:val="000D5342"/>
    <w:rsid w:val="000D5A9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1191"/>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372F"/>
    <w:rsid w:val="001337F5"/>
    <w:rsid w:val="00133EE3"/>
    <w:rsid w:val="00133F60"/>
    <w:rsid w:val="00133FB0"/>
    <w:rsid w:val="00133FC9"/>
    <w:rsid w:val="0013420E"/>
    <w:rsid w:val="00134FDC"/>
    <w:rsid w:val="00135286"/>
    <w:rsid w:val="00135322"/>
    <w:rsid w:val="0013555C"/>
    <w:rsid w:val="001358D9"/>
    <w:rsid w:val="00135B45"/>
    <w:rsid w:val="00135D70"/>
    <w:rsid w:val="00135EA7"/>
    <w:rsid w:val="0013641C"/>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38C"/>
    <w:rsid w:val="00186074"/>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8CC"/>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0ECD"/>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0D21"/>
    <w:rsid w:val="0026104E"/>
    <w:rsid w:val="0026125D"/>
    <w:rsid w:val="002616E3"/>
    <w:rsid w:val="0026281A"/>
    <w:rsid w:val="002638A1"/>
    <w:rsid w:val="00263A7C"/>
    <w:rsid w:val="002642D6"/>
    <w:rsid w:val="002647D5"/>
    <w:rsid w:val="00264A62"/>
    <w:rsid w:val="00265A34"/>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905"/>
    <w:rsid w:val="00281A45"/>
    <w:rsid w:val="002822D5"/>
    <w:rsid w:val="0028286C"/>
    <w:rsid w:val="00282B60"/>
    <w:rsid w:val="00282B92"/>
    <w:rsid w:val="00282E46"/>
    <w:rsid w:val="00283E40"/>
    <w:rsid w:val="00284A5F"/>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34AE"/>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D58"/>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A54"/>
    <w:rsid w:val="00303CE6"/>
    <w:rsid w:val="00304054"/>
    <w:rsid w:val="003045EB"/>
    <w:rsid w:val="00304696"/>
    <w:rsid w:val="00304746"/>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A9A"/>
    <w:rsid w:val="00355179"/>
    <w:rsid w:val="00355202"/>
    <w:rsid w:val="0035584B"/>
    <w:rsid w:val="00355BE4"/>
    <w:rsid w:val="00355D4F"/>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5F1A"/>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AA7"/>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3FAA"/>
    <w:rsid w:val="0041440E"/>
    <w:rsid w:val="00414904"/>
    <w:rsid w:val="00414938"/>
    <w:rsid w:val="00414A7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97E"/>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4A9"/>
    <w:rsid w:val="00452520"/>
    <w:rsid w:val="004527EC"/>
    <w:rsid w:val="004528C6"/>
    <w:rsid w:val="00452AE2"/>
    <w:rsid w:val="00452BEA"/>
    <w:rsid w:val="00452C66"/>
    <w:rsid w:val="00453613"/>
    <w:rsid w:val="00453FCE"/>
    <w:rsid w:val="004542C6"/>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3E16"/>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126"/>
    <w:rsid w:val="00530B9F"/>
    <w:rsid w:val="005313D9"/>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E14"/>
    <w:rsid w:val="005444BB"/>
    <w:rsid w:val="005444F1"/>
    <w:rsid w:val="00544B8F"/>
    <w:rsid w:val="00544ECC"/>
    <w:rsid w:val="0054593B"/>
    <w:rsid w:val="00545AB8"/>
    <w:rsid w:val="00545B74"/>
    <w:rsid w:val="005466B2"/>
    <w:rsid w:val="005468B9"/>
    <w:rsid w:val="005469AA"/>
    <w:rsid w:val="00547280"/>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7A6"/>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4D54"/>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403F4"/>
    <w:rsid w:val="00640817"/>
    <w:rsid w:val="00641124"/>
    <w:rsid w:val="006418B6"/>
    <w:rsid w:val="006426ED"/>
    <w:rsid w:val="0064283A"/>
    <w:rsid w:val="00642EC2"/>
    <w:rsid w:val="006438C6"/>
    <w:rsid w:val="006439F5"/>
    <w:rsid w:val="00643F9D"/>
    <w:rsid w:val="00644B31"/>
    <w:rsid w:val="00645235"/>
    <w:rsid w:val="00645DAB"/>
    <w:rsid w:val="00645E6B"/>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8F"/>
    <w:rsid w:val="006C14A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5163"/>
    <w:rsid w:val="006C5356"/>
    <w:rsid w:val="006C5391"/>
    <w:rsid w:val="006C5950"/>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1E5"/>
    <w:rsid w:val="006D2238"/>
    <w:rsid w:val="006D36DE"/>
    <w:rsid w:val="006D37A9"/>
    <w:rsid w:val="006D3BCD"/>
    <w:rsid w:val="006D3D90"/>
    <w:rsid w:val="006D3D99"/>
    <w:rsid w:val="006D4311"/>
    <w:rsid w:val="006D4744"/>
    <w:rsid w:val="006D4E85"/>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568"/>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DC7"/>
    <w:rsid w:val="00756F5D"/>
    <w:rsid w:val="00757619"/>
    <w:rsid w:val="00757D23"/>
    <w:rsid w:val="00757F8A"/>
    <w:rsid w:val="007609EA"/>
    <w:rsid w:val="00760CC1"/>
    <w:rsid w:val="00760DAC"/>
    <w:rsid w:val="0076122C"/>
    <w:rsid w:val="00761A7A"/>
    <w:rsid w:val="00761EE7"/>
    <w:rsid w:val="0076240D"/>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66C9"/>
    <w:rsid w:val="007B67A8"/>
    <w:rsid w:val="007B70A7"/>
    <w:rsid w:val="007B7170"/>
    <w:rsid w:val="007B78F6"/>
    <w:rsid w:val="007B7A6C"/>
    <w:rsid w:val="007B7E09"/>
    <w:rsid w:val="007B7FEC"/>
    <w:rsid w:val="007C0015"/>
    <w:rsid w:val="007C0304"/>
    <w:rsid w:val="007C08CF"/>
    <w:rsid w:val="007C0ACB"/>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E3D"/>
    <w:rsid w:val="007F0F24"/>
    <w:rsid w:val="007F113F"/>
    <w:rsid w:val="007F182B"/>
    <w:rsid w:val="007F1833"/>
    <w:rsid w:val="007F1DBB"/>
    <w:rsid w:val="007F230B"/>
    <w:rsid w:val="007F23D7"/>
    <w:rsid w:val="007F2835"/>
    <w:rsid w:val="007F2C51"/>
    <w:rsid w:val="007F32B8"/>
    <w:rsid w:val="007F3437"/>
    <w:rsid w:val="007F3AAC"/>
    <w:rsid w:val="007F3C4F"/>
    <w:rsid w:val="007F4125"/>
    <w:rsid w:val="007F47E2"/>
    <w:rsid w:val="007F4BBF"/>
    <w:rsid w:val="007F4EA6"/>
    <w:rsid w:val="007F4F61"/>
    <w:rsid w:val="007F5E1C"/>
    <w:rsid w:val="007F61D6"/>
    <w:rsid w:val="007F61F7"/>
    <w:rsid w:val="007F6233"/>
    <w:rsid w:val="007F6528"/>
    <w:rsid w:val="007F6A09"/>
    <w:rsid w:val="007F742B"/>
    <w:rsid w:val="007F7992"/>
    <w:rsid w:val="007F7B5B"/>
    <w:rsid w:val="00800436"/>
    <w:rsid w:val="008004B1"/>
    <w:rsid w:val="008006ED"/>
    <w:rsid w:val="008007E0"/>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B34"/>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7A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E22"/>
    <w:rsid w:val="008E0A3E"/>
    <w:rsid w:val="008E0A41"/>
    <w:rsid w:val="008E1669"/>
    <w:rsid w:val="008E1CFE"/>
    <w:rsid w:val="008E1E01"/>
    <w:rsid w:val="008E1FAA"/>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3BDF"/>
    <w:rsid w:val="009445E4"/>
    <w:rsid w:val="00945169"/>
    <w:rsid w:val="00945378"/>
    <w:rsid w:val="0094546D"/>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C5A"/>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F4A"/>
    <w:rsid w:val="009A5489"/>
    <w:rsid w:val="009A54F9"/>
    <w:rsid w:val="009A57F4"/>
    <w:rsid w:val="009A5AD0"/>
    <w:rsid w:val="009A5C73"/>
    <w:rsid w:val="009A6091"/>
    <w:rsid w:val="009A657B"/>
    <w:rsid w:val="009A69B1"/>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96A"/>
    <w:rsid w:val="009F0A37"/>
    <w:rsid w:val="009F0CF9"/>
    <w:rsid w:val="009F0E97"/>
    <w:rsid w:val="009F133A"/>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0E80"/>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81C"/>
    <w:rsid w:val="00A86A90"/>
    <w:rsid w:val="00A86AE4"/>
    <w:rsid w:val="00A87E38"/>
    <w:rsid w:val="00A90019"/>
    <w:rsid w:val="00A90586"/>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14E"/>
    <w:rsid w:val="00AA43CE"/>
    <w:rsid w:val="00AA445A"/>
    <w:rsid w:val="00AA4557"/>
    <w:rsid w:val="00AA460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3E"/>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EEC"/>
    <w:rsid w:val="00AF0FD2"/>
    <w:rsid w:val="00AF17FC"/>
    <w:rsid w:val="00AF1B10"/>
    <w:rsid w:val="00AF1DCF"/>
    <w:rsid w:val="00AF20E1"/>
    <w:rsid w:val="00AF23DC"/>
    <w:rsid w:val="00AF2401"/>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A73"/>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27BA3"/>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3ED3"/>
    <w:rsid w:val="00B546A5"/>
    <w:rsid w:val="00B5542D"/>
    <w:rsid w:val="00B55792"/>
    <w:rsid w:val="00B55F0E"/>
    <w:rsid w:val="00B5679D"/>
    <w:rsid w:val="00B5697A"/>
    <w:rsid w:val="00B56CB7"/>
    <w:rsid w:val="00B574E2"/>
    <w:rsid w:val="00B57973"/>
    <w:rsid w:val="00B5797E"/>
    <w:rsid w:val="00B57BB2"/>
    <w:rsid w:val="00B57E10"/>
    <w:rsid w:val="00B60189"/>
    <w:rsid w:val="00B601E6"/>
    <w:rsid w:val="00B60552"/>
    <w:rsid w:val="00B608FF"/>
    <w:rsid w:val="00B6099C"/>
    <w:rsid w:val="00B60BAE"/>
    <w:rsid w:val="00B60CD9"/>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D4B"/>
    <w:rsid w:val="00B97104"/>
    <w:rsid w:val="00B97327"/>
    <w:rsid w:val="00B97ACA"/>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4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F8C"/>
    <w:rsid w:val="00BF2269"/>
    <w:rsid w:val="00BF2404"/>
    <w:rsid w:val="00BF299B"/>
    <w:rsid w:val="00BF2BCA"/>
    <w:rsid w:val="00BF2D33"/>
    <w:rsid w:val="00BF302E"/>
    <w:rsid w:val="00BF3D23"/>
    <w:rsid w:val="00BF3E83"/>
    <w:rsid w:val="00BF41A9"/>
    <w:rsid w:val="00BF46CF"/>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E71"/>
    <w:rsid w:val="00C5100E"/>
    <w:rsid w:val="00C51125"/>
    <w:rsid w:val="00C51138"/>
    <w:rsid w:val="00C517BD"/>
    <w:rsid w:val="00C519B1"/>
    <w:rsid w:val="00C51B4B"/>
    <w:rsid w:val="00C51B7F"/>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87835"/>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7F3"/>
    <w:rsid w:val="00CA49AB"/>
    <w:rsid w:val="00CA4B8C"/>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4D1"/>
    <w:rsid w:val="00CC5BCB"/>
    <w:rsid w:val="00CC5DCB"/>
    <w:rsid w:val="00CC60CA"/>
    <w:rsid w:val="00CC649C"/>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7A"/>
    <w:rsid w:val="00CF1279"/>
    <w:rsid w:val="00CF15F9"/>
    <w:rsid w:val="00CF18B4"/>
    <w:rsid w:val="00CF1EE1"/>
    <w:rsid w:val="00CF2093"/>
    <w:rsid w:val="00CF20A3"/>
    <w:rsid w:val="00CF22A3"/>
    <w:rsid w:val="00CF2A79"/>
    <w:rsid w:val="00CF3940"/>
    <w:rsid w:val="00CF3B58"/>
    <w:rsid w:val="00CF3F05"/>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0FED"/>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49B0"/>
    <w:rsid w:val="00D35B98"/>
    <w:rsid w:val="00D360F6"/>
    <w:rsid w:val="00D362A4"/>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34"/>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056"/>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13D"/>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EFA"/>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BBF"/>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6596"/>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767"/>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CC7"/>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4F4A"/>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11EC"/>
    <w:rsid w:val="00F61563"/>
    <w:rsid w:val="00F615C2"/>
    <w:rsid w:val="00F61AC2"/>
    <w:rsid w:val="00F61C1C"/>
    <w:rsid w:val="00F61E75"/>
    <w:rsid w:val="00F6229F"/>
    <w:rsid w:val="00F632BE"/>
    <w:rsid w:val="00F63506"/>
    <w:rsid w:val="00F637EB"/>
    <w:rsid w:val="00F63C06"/>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C9B"/>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7E6D47AA-FF10-43BB-B35D-AB0154DD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272</TotalTime>
  <Pages>7</Pages>
  <Words>2452</Words>
  <Characters>13980</Characters>
  <Application>Microsoft Office Word</Application>
  <DocSecurity>0</DocSecurity>
  <Lines>116</Lines>
  <Paragraphs>32</Paragraphs>
  <ScaleCrop>false</ScaleCrop>
  <Company/>
  <LinksUpToDate>false</LinksUpToDate>
  <CharactersWithSpaces>16400</CharactersWithSpaces>
  <SharedDoc>false</SharedDoc>
  <HLinks>
    <vt:vector size="6" baseType="variant">
      <vt:variant>
        <vt:i4>4718639</vt:i4>
      </vt:variant>
      <vt:variant>
        <vt:i4>0</vt:i4>
      </vt:variant>
      <vt:variant>
        <vt:i4>0</vt:i4>
      </vt:variant>
      <vt:variant>
        <vt:i4>5</vt:i4>
      </vt:variant>
      <vt:variant>
        <vt:lpwstr>mailto:gnaik@qti.qualcomm.com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388</cp:revision>
  <dcterms:created xsi:type="dcterms:W3CDTF">2022-01-04T09:19:00Z</dcterms:created>
  <dcterms:modified xsi:type="dcterms:W3CDTF">2023-03-10T16:58:00Z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