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37A90">
        <w:trPr>
          <w:trHeight w:val="485"/>
          <w:jc w:val="center"/>
        </w:trPr>
        <w:tc>
          <w:tcPr>
            <w:tcW w:w="9576" w:type="dxa"/>
            <w:gridSpan w:val="5"/>
            <w:vAlign w:val="center"/>
          </w:tcPr>
          <w:p w14:paraId="0BDB21FC" w14:textId="428C5BD1" w:rsidR="00DE584F" w:rsidRPr="00183F4C" w:rsidRDefault="00921B93" w:rsidP="00A12A5A">
            <w:pPr>
              <w:pStyle w:val="T2"/>
            </w:pPr>
            <w:r w:rsidRPr="00921B93">
              <w:rPr>
                <w:lang w:eastAsia="ko-KR"/>
              </w:rPr>
              <w:t>LB271</w:t>
            </w:r>
            <w:r>
              <w:rPr>
                <w:lang w:eastAsia="ko-KR"/>
              </w:rPr>
              <w:t xml:space="preserve"> </w:t>
            </w:r>
            <w:r w:rsidRPr="00921B93">
              <w:rPr>
                <w:lang w:eastAsia="ko-KR"/>
              </w:rPr>
              <w:t>CR</w:t>
            </w:r>
            <w:r>
              <w:rPr>
                <w:lang w:eastAsia="ko-KR"/>
              </w:rPr>
              <w:t xml:space="preserve"> </w:t>
            </w:r>
            <w:r w:rsidRPr="00921B93">
              <w:rPr>
                <w:lang w:eastAsia="ko-KR"/>
              </w:rPr>
              <w:t>Editorials</w:t>
            </w:r>
            <w:r>
              <w:rPr>
                <w:lang w:eastAsia="ko-KR"/>
              </w:rPr>
              <w:t xml:space="preserve"> </w:t>
            </w:r>
            <w:r w:rsidRPr="00921B93">
              <w:rPr>
                <w:lang w:eastAsia="ko-KR"/>
              </w:rPr>
              <w:t>for</w:t>
            </w:r>
            <w:r>
              <w:rPr>
                <w:lang w:eastAsia="ko-KR"/>
              </w:rPr>
              <w:t xml:space="preserve"> </w:t>
            </w:r>
            <w:r w:rsidRPr="00921B93">
              <w:rPr>
                <w:lang w:eastAsia="ko-KR"/>
              </w:rPr>
              <w:t>Clause</w:t>
            </w:r>
            <w:r>
              <w:rPr>
                <w:lang w:eastAsia="ko-KR"/>
              </w:rPr>
              <w:t xml:space="preserve"> </w:t>
            </w:r>
            <w:r w:rsidRPr="00921B93">
              <w:rPr>
                <w:lang w:eastAsia="ko-KR"/>
              </w:rPr>
              <w:t>35.3.7.3</w:t>
            </w:r>
          </w:p>
        </w:tc>
      </w:tr>
      <w:tr w:rsidR="00DE584F" w:rsidRPr="00183F4C" w14:paraId="4EE171F3" w14:textId="77777777" w:rsidTr="00937A90">
        <w:trPr>
          <w:trHeight w:val="359"/>
          <w:jc w:val="center"/>
        </w:trPr>
        <w:tc>
          <w:tcPr>
            <w:tcW w:w="9576" w:type="dxa"/>
            <w:gridSpan w:val="5"/>
            <w:vAlign w:val="center"/>
          </w:tcPr>
          <w:p w14:paraId="2DCA8F1F" w14:textId="00143E78" w:rsidR="00DE584F" w:rsidRPr="00183F4C" w:rsidRDefault="00DE584F" w:rsidP="00C833E3">
            <w:pPr>
              <w:pStyle w:val="T2"/>
              <w:ind w:left="0"/>
              <w:rPr>
                <w:b w:val="0"/>
                <w:sz w:val="20"/>
              </w:rPr>
            </w:pPr>
            <w:r w:rsidRPr="00183F4C">
              <w:rPr>
                <w:sz w:val="20"/>
              </w:rPr>
              <w:t>Date:</w:t>
            </w:r>
            <w:r w:rsidRPr="00183F4C">
              <w:rPr>
                <w:b w:val="0"/>
                <w:sz w:val="20"/>
              </w:rPr>
              <w:t xml:space="preserve">  20</w:t>
            </w:r>
            <w:r w:rsidR="007D38EA">
              <w:rPr>
                <w:b w:val="0"/>
                <w:sz w:val="20"/>
                <w:lang w:eastAsia="ko-KR"/>
              </w:rPr>
              <w:t>2</w:t>
            </w:r>
            <w:r w:rsidR="00921B93">
              <w:rPr>
                <w:b w:val="0"/>
                <w:sz w:val="20"/>
                <w:lang w:eastAsia="ko-KR"/>
              </w:rPr>
              <w:t>3</w:t>
            </w:r>
            <w:r w:rsidRPr="00183F4C">
              <w:rPr>
                <w:b w:val="0"/>
                <w:sz w:val="20"/>
              </w:rPr>
              <w:t>-</w:t>
            </w:r>
            <w:r w:rsidR="002A71D0">
              <w:rPr>
                <w:b w:val="0"/>
                <w:sz w:val="20"/>
                <w:lang w:eastAsia="ko-KR"/>
              </w:rPr>
              <w:t>0</w:t>
            </w:r>
            <w:r w:rsidR="00921B93">
              <w:rPr>
                <w:b w:val="0"/>
                <w:sz w:val="20"/>
                <w:lang w:eastAsia="ko-KR"/>
              </w:rPr>
              <w:t>3</w:t>
            </w:r>
            <w:r>
              <w:rPr>
                <w:rFonts w:hint="eastAsia"/>
                <w:b w:val="0"/>
                <w:sz w:val="20"/>
                <w:lang w:eastAsia="ko-KR"/>
              </w:rPr>
              <w:t>-</w:t>
            </w:r>
            <w:r w:rsidR="00C833E3">
              <w:rPr>
                <w:b w:val="0"/>
                <w:sz w:val="20"/>
                <w:lang w:eastAsia="ko-KR"/>
              </w:rPr>
              <w:t>13</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937A90">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662BE6" w14:paraId="4895A202" w14:textId="77777777" w:rsidTr="00937A90">
        <w:trPr>
          <w:trHeight w:val="359"/>
          <w:jc w:val="center"/>
        </w:trPr>
        <w:tc>
          <w:tcPr>
            <w:tcW w:w="1548" w:type="dxa"/>
            <w:vAlign w:val="center"/>
          </w:tcPr>
          <w:p w14:paraId="0A449084" w14:textId="3C9DF609" w:rsidR="00662BE6" w:rsidRDefault="00662BE6" w:rsidP="00662BE6">
            <w:pPr>
              <w:pStyle w:val="T2"/>
              <w:spacing w:after="0"/>
              <w:ind w:left="0" w:right="0"/>
              <w:jc w:val="left"/>
              <w:rPr>
                <w:b w:val="0"/>
                <w:sz w:val="18"/>
                <w:szCs w:val="18"/>
                <w:lang w:eastAsia="ko-KR"/>
              </w:rPr>
            </w:pPr>
            <w:r w:rsidRPr="009371B3">
              <w:rPr>
                <w:b w:val="0"/>
                <w:sz w:val="18"/>
                <w:szCs w:val="18"/>
                <w:lang w:eastAsia="ko-KR"/>
              </w:rPr>
              <w:t>Arik Klein</w:t>
            </w:r>
          </w:p>
        </w:tc>
        <w:tc>
          <w:tcPr>
            <w:tcW w:w="1440" w:type="dxa"/>
            <w:vAlign w:val="center"/>
          </w:tcPr>
          <w:p w14:paraId="0368D64C" w14:textId="4B61517D" w:rsidR="00662BE6" w:rsidRDefault="00662BE6" w:rsidP="00662BE6">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67F1D9E1" w14:textId="3F7E25DE" w:rsidR="00662BE6" w:rsidRDefault="00662BE6" w:rsidP="00B109C6">
            <w:pPr>
              <w:pStyle w:val="T2"/>
              <w:spacing w:after="0"/>
              <w:ind w:left="0" w:right="0"/>
              <w:jc w:val="left"/>
              <w:rPr>
                <w:b w:val="0"/>
                <w:sz w:val="18"/>
                <w:szCs w:val="18"/>
              </w:rPr>
            </w:pPr>
            <w:r w:rsidRPr="00662BE6">
              <w:rPr>
                <w:b w:val="0"/>
                <w:sz w:val="18"/>
                <w:szCs w:val="18"/>
              </w:rPr>
              <w:t>Huawei TLV Research Center</w:t>
            </w:r>
          </w:p>
        </w:tc>
        <w:tc>
          <w:tcPr>
            <w:tcW w:w="1620" w:type="dxa"/>
            <w:vAlign w:val="center"/>
          </w:tcPr>
          <w:p w14:paraId="44407663" w14:textId="77777777" w:rsidR="00662BE6" w:rsidRPr="002C60AE" w:rsidRDefault="00662BE6" w:rsidP="00662BE6">
            <w:pPr>
              <w:pStyle w:val="T2"/>
              <w:spacing w:after="0"/>
              <w:ind w:left="0" w:right="0"/>
              <w:jc w:val="left"/>
              <w:rPr>
                <w:b w:val="0"/>
                <w:sz w:val="18"/>
                <w:szCs w:val="18"/>
                <w:lang w:eastAsia="ko-KR"/>
              </w:rPr>
            </w:pPr>
          </w:p>
        </w:tc>
        <w:tc>
          <w:tcPr>
            <w:tcW w:w="2358" w:type="dxa"/>
            <w:vAlign w:val="center"/>
          </w:tcPr>
          <w:p w14:paraId="780A9226" w14:textId="74EA326A" w:rsidR="00662BE6" w:rsidRDefault="002D0CC7" w:rsidP="00662BE6">
            <w:pPr>
              <w:pStyle w:val="T2"/>
              <w:spacing w:after="0"/>
              <w:ind w:left="0" w:right="0"/>
              <w:jc w:val="left"/>
              <w:rPr>
                <w:b w:val="0"/>
                <w:sz w:val="18"/>
                <w:szCs w:val="18"/>
                <w:lang w:eastAsia="ko-KR"/>
              </w:rPr>
            </w:pPr>
            <w:hyperlink r:id="rId8" w:history="1">
              <w:r w:rsidR="005A30D6" w:rsidRPr="00FE7B71">
                <w:rPr>
                  <w:rStyle w:val="Hyperlink"/>
                  <w:b w:val="0"/>
                  <w:sz w:val="18"/>
                  <w:szCs w:val="18"/>
                  <w:lang w:eastAsia="ko-KR"/>
                </w:rPr>
                <w:t>arik.klein@huawei.com</w:t>
              </w:r>
            </w:hyperlink>
            <w:r w:rsidR="00662BE6">
              <w:rPr>
                <w:b w:val="0"/>
                <w:sz w:val="18"/>
                <w:szCs w:val="18"/>
                <w:lang w:eastAsia="ko-KR"/>
              </w:rPr>
              <w:t xml:space="preserve"> </w:t>
            </w:r>
          </w:p>
        </w:tc>
      </w:tr>
      <w:tr w:rsidR="00CD7423" w14:paraId="6BC940EC" w14:textId="77777777" w:rsidTr="00937A90">
        <w:trPr>
          <w:trHeight w:val="359"/>
          <w:jc w:val="center"/>
        </w:trPr>
        <w:tc>
          <w:tcPr>
            <w:tcW w:w="1548" w:type="dxa"/>
            <w:vAlign w:val="center"/>
          </w:tcPr>
          <w:p w14:paraId="6AD6A63E" w14:textId="0315686A" w:rsidR="00CD7423" w:rsidRDefault="00CD7423" w:rsidP="00CD7423">
            <w:pPr>
              <w:pStyle w:val="T2"/>
              <w:spacing w:after="0"/>
              <w:ind w:left="0" w:right="0"/>
              <w:jc w:val="left"/>
              <w:rPr>
                <w:b w:val="0"/>
                <w:sz w:val="18"/>
                <w:szCs w:val="18"/>
                <w:lang w:eastAsia="ko-KR"/>
              </w:rPr>
            </w:pPr>
          </w:p>
        </w:tc>
        <w:tc>
          <w:tcPr>
            <w:tcW w:w="1440" w:type="dxa"/>
            <w:vAlign w:val="center"/>
          </w:tcPr>
          <w:p w14:paraId="47B4937B" w14:textId="5820F2F4" w:rsidR="00CD7423" w:rsidRDefault="00CD7423" w:rsidP="00CD7423">
            <w:pPr>
              <w:pStyle w:val="T2"/>
              <w:spacing w:after="0"/>
              <w:ind w:left="0" w:right="0"/>
              <w:jc w:val="left"/>
              <w:rPr>
                <w:b w:val="0"/>
                <w:sz w:val="18"/>
                <w:szCs w:val="18"/>
                <w:lang w:eastAsia="ko-KR"/>
              </w:rPr>
            </w:pPr>
          </w:p>
        </w:tc>
        <w:tc>
          <w:tcPr>
            <w:tcW w:w="2610" w:type="dxa"/>
            <w:vAlign w:val="center"/>
          </w:tcPr>
          <w:p w14:paraId="758AB25E" w14:textId="49D6FFD2" w:rsidR="00CD7423" w:rsidRPr="00CB4F2F" w:rsidRDefault="00CD7423" w:rsidP="00CD7423">
            <w:pPr>
              <w:pStyle w:val="T2"/>
              <w:spacing w:after="0"/>
              <w:ind w:left="0" w:right="0"/>
              <w:jc w:val="left"/>
              <w:rPr>
                <w:b w:val="0"/>
                <w:sz w:val="18"/>
                <w:szCs w:val="18"/>
              </w:rPr>
            </w:pPr>
          </w:p>
        </w:tc>
        <w:tc>
          <w:tcPr>
            <w:tcW w:w="1620" w:type="dxa"/>
            <w:vAlign w:val="center"/>
          </w:tcPr>
          <w:p w14:paraId="64E9B46F"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74BC02ED" w14:textId="09F652E6" w:rsidR="00CD7423" w:rsidRPr="00AA7997" w:rsidRDefault="00CD7423" w:rsidP="00CD7423">
            <w:pPr>
              <w:pStyle w:val="T2"/>
              <w:spacing w:after="0"/>
              <w:ind w:left="0" w:right="0"/>
              <w:jc w:val="left"/>
              <w:rPr>
                <w:b w:val="0"/>
                <w:sz w:val="18"/>
                <w:szCs w:val="18"/>
              </w:rPr>
            </w:pPr>
          </w:p>
        </w:tc>
      </w:tr>
      <w:tr w:rsidR="00CD7423" w14:paraId="17F10403" w14:textId="77777777" w:rsidTr="00937A90">
        <w:trPr>
          <w:trHeight w:val="359"/>
          <w:jc w:val="center"/>
        </w:trPr>
        <w:tc>
          <w:tcPr>
            <w:tcW w:w="1548" w:type="dxa"/>
            <w:vAlign w:val="center"/>
          </w:tcPr>
          <w:p w14:paraId="456D0C0E" w14:textId="624466F1" w:rsidR="00CD7423" w:rsidRDefault="00CD7423" w:rsidP="00CD7423">
            <w:pPr>
              <w:pStyle w:val="T2"/>
              <w:spacing w:after="0"/>
              <w:ind w:left="0" w:right="0"/>
              <w:jc w:val="left"/>
              <w:rPr>
                <w:b w:val="0"/>
                <w:sz w:val="18"/>
                <w:szCs w:val="18"/>
                <w:lang w:eastAsia="ko-KR"/>
              </w:rPr>
            </w:pPr>
          </w:p>
        </w:tc>
        <w:tc>
          <w:tcPr>
            <w:tcW w:w="1440" w:type="dxa"/>
            <w:vAlign w:val="center"/>
          </w:tcPr>
          <w:p w14:paraId="03743E72" w14:textId="04E1B75F" w:rsidR="00CD7423" w:rsidRDefault="00CD7423" w:rsidP="00CD7423">
            <w:pPr>
              <w:pStyle w:val="T2"/>
              <w:spacing w:after="0"/>
              <w:ind w:left="0" w:right="0"/>
              <w:jc w:val="left"/>
              <w:rPr>
                <w:b w:val="0"/>
                <w:sz w:val="18"/>
                <w:szCs w:val="18"/>
                <w:lang w:eastAsia="ko-KR"/>
              </w:rPr>
            </w:pPr>
          </w:p>
        </w:tc>
        <w:tc>
          <w:tcPr>
            <w:tcW w:w="2610" w:type="dxa"/>
            <w:vAlign w:val="center"/>
          </w:tcPr>
          <w:p w14:paraId="1D8C4839" w14:textId="5A558E1C" w:rsidR="00CD7423" w:rsidRPr="00CB4F2F" w:rsidRDefault="00CD7423" w:rsidP="00CD7423">
            <w:pPr>
              <w:pStyle w:val="T2"/>
              <w:spacing w:after="0"/>
              <w:ind w:left="0" w:right="0"/>
              <w:jc w:val="left"/>
              <w:rPr>
                <w:b w:val="0"/>
                <w:sz w:val="18"/>
                <w:szCs w:val="18"/>
              </w:rPr>
            </w:pPr>
          </w:p>
        </w:tc>
        <w:tc>
          <w:tcPr>
            <w:tcW w:w="1620" w:type="dxa"/>
            <w:vAlign w:val="center"/>
          </w:tcPr>
          <w:p w14:paraId="29BB7E03"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18DE01A0" w14:textId="675361F4" w:rsidR="009862A7" w:rsidRPr="009862A7" w:rsidRDefault="009862A7" w:rsidP="009862A7">
            <w:pPr>
              <w:pStyle w:val="T2"/>
              <w:spacing w:after="0"/>
              <w:ind w:left="0" w:right="0"/>
              <w:jc w:val="left"/>
              <w:rPr>
                <w:rStyle w:val="Hyperlink"/>
                <w:b w:val="0"/>
                <w:sz w:val="18"/>
                <w:szCs w:val="18"/>
              </w:rPr>
            </w:pPr>
          </w:p>
        </w:tc>
      </w:tr>
      <w:tr w:rsidR="00CD7423" w14:paraId="248ED7D1" w14:textId="77777777" w:rsidTr="00937A90">
        <w:trPr>
          <w:trHeight w:val="359"/>
          <w:jc w:val="center"/>
        </w:trPr>
        <w:tc>
          <w:tcPr>
            <w:tcW w:w="1548" w:type="dxa"/>
            <w:vAlign w:val="center"/>
          </w:tcPr>
          <w:p w14:paraId="7DB6F900" w14:textId="06192107"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6F7B6A56" w14:textId="38F76637" w:rsidR="00CD7423" w:rsidRDefault="00CD7423" w:rsidP="00CD7423">
            <w:pPr>
              <w:pStyle w:val="T2"/>
              <w:spacing w:after="0"/>
              <w:ind w:left="0" w:right="0"/>
              <w:jc w:val="left"/>
              <w:rPr>
                <w:b w:val="0"/>
                <w:sz w:val="18"/>
                <w:szCs w:val="18"/>
                <w:lang w:eastAsia="ko-KR"/>
              </w:rPr>
            </w:pPr>
          </w:p>
        </w:tc>
        <w:tc>
          <w:tcPr>
            <w:tcW w:w="2610" w:type="dxa"/>
            <w:vAlign w:val="center"/>
          </w:tcPr>
          <w:p w14:paraId="6CAB5076"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033ABC60"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7F596BF0" w14:textId="7CF0B25C" w:rsidR="00CD7423" w:rsidRDefault="00CD7423" w:rsidP="00CD7423">
            <w:pPr>
              <w:pStyle w:val="T2"/>
              <w:spacing w:after="0"/>
              <w:ind w:left="0" w:right="0"/>
              <w:jc w:val="left"/>
            </w:pPr>
          </w:p>
        </w:tc>
      </w:tr>
      <w:tr w:rsidR="00CD7423" w14:paraId="628D5B08" w14:textId="77777777" w:rsidTr="00937A90">
        <w:trPr>
          <w:trHeight w:val="359"/>
          <w:jc w:val="center"/>
        </w:trPr>
        <w:tc>
          <w:tcPr>
            <w:tcW w:w="1548" w:type="dxa"/>
            <w:vAlign w:val="center"/>
          </w:tcPr>
          <w:p w14:paraId="1B83B9E0" w14:textId="110160A1"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277E7881" w14:textId="2C674651" w:rsidR="00CD7423" w:rsidRDefault="00CD7423" w:rsidP="00CD7423">
            <w:pPr>
              <w:pStyle w:val="T2"/>
              <w:spacing w:after="0"/>
              <w:ind w:left="0" w:right="0"/>
              <w:jc w:val="left"/>
              <w:rPr>
                <w:b w:val="0"/>
                <w:sz w:val="18"/>
                <w:szCs w:val="18"/>
                <w:lang w:eastAsia="ko-KR"/>
              </w:rPr>
            </w:pPr>
          </w:p>
        </w:tc>
        <w:tc>
          <w:tcPr>
            <w:tcW w:w="2610" w:type="dxa"/>
            <w:vAlign w:val="center"/>
          </w:tcPr>
          <w:p w14:paraId="39E1B432"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22CAB902"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56284935" w14:textId="77777777" w:rsidR="00CD7423" w:rsidRDefault="00CD7423" w:rsidP="00CD7423">
            <w:pPr>
              <w:pStyle w:val="T2"/>
              <w:spacing w:after="0"/>
              <w:ind w:left="0" w:right="0"/>
              <w:jc w:val="left"/>
            </w:pPr>
          </w:p>
        </w:tc>
      </w:tr>
      <w:tr w:rsidR="00CD7423" w14:paraId="5C1E15C6" w14:textId="77777777" w:rsidTr="00937A90">
        <w:trPr>
          <w:trHeight w:val="359"/>
          <w:jc w:val="center"/>
        </w:trPr>
        <w:tc>
          <w:tcPr>
            <w:tcW w:w="1548" w:type="dxa"/>
            <w:vAlign w:val="center"/>
          </w:tcPr>
          <w:p w14:paraId="44EFF743" w14:textId="6CD03CCA" w:rsidR="00CD7423" w:rsidRDefault="00CD7423" w:rsidP="00CD7423">
            <w:pPr>
              <w:pStyle w:val="T2"/>
              <w:spacing w:after="0"/>
              <w:ind w:left="0" w:right="0"/>
              <w:jc w:val="left"/>
              <w:rPr>
                <w:b w:val="0"/>
                <w:sz w:val="18"/>
                <w:szCs w:val="18"/>
                <w:lang w:eastAsia="ko-KR"/>
              </w:rPr>
            </w:pPr>
          </w:p>
        </w:tc>
        <w:tc>
          <w:tcPr>
            <w:tcW w:w="1440" w:type="dxa"/>
            <w:vAlign w:val="center"/>
          </w:tcPr>
          <w:p w14:paraId="44ED90DE" w14:textId="7CE4B3BC" w:rsidR="00CD7423" w:rsidRDefault="00CD7423" w:rsidP="00CD7423">
            <w:pPr>
              <w:pStyle w:val="T2"/>
              <w:spacing w:after="0"/>
              <w:ind w:left="0" w:right="0"/>
              <w:jc w:val="left"/>
              <w:rPr>
                <w:b w:val="0"/>
                <w:sz w:val="18"/>
                <w:szCs w:val="18"/>
                <w:lang w:eastAsia="ko-KR"/>
              </w:rPr>
            </w:pPr>
          </w:p>
        </w:tc>
        <w:tc>
          <w:tcPr>
            <w:tcW w:w="2610" w:type="dxa"/>
            <w:vAlign w:val="center"/>
          </w:tcPr>
          <w:p w14:paraId="68DB7215"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45B47CE0"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382770C5" w14:textId="77777777" w:rsidR="00CD7423" w:rsidRDefault="00CD7423" w:rsidP="00CD7423">
            <w:pPr>
              <w:pStyle w:val="T2"/>
              <w:spacing w:after="0"/>
              <w:ind w:left="0" w:right="0"/>
              <w:jc w:val="left"/>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1B7B42D1" w14:textId="6000F27A" w:rsidR="003E1769" w:rsidRPr="003E1769" w:rsidRDefault="003E4403" w:rsidP="003E1769">
      <w:pPr>
        <w:rPr>
          <w:rtl/>
          <w:lang w:eastAsia="ko-KR"/>
        </w:rPr>
      </w:pPr>
      <w:r>
        <w:rPr>
          <w:rFonts w:hint="eastAsia"/>
          <w:lang w:eastAsia="ko-KR"/>
        </w:rPr>
        <w:t>This submission propos</w:t>
      </w:r>
      <w:r>
        <w:rPr>
          <w:lang w:eastAsia="ko-KR"/>
        </w:rPr>
        <w:t>es</w:t>
      </w:r>
      <w:r>
        <w:rPr>
          <w:rFonts w:hint="eastAsia"/>
          <w:lang w:eastAsia="ko-KR"/>
        </w:rPr>
        <w:t xml:space="preserve"> </w:t>
      </w:r>
      <w:r w:rsidR="00662BE6">
        <w:rPr>
          <w:lang w:eastAsia="ko-KR"/>
        </w:rPr>
        <w:t xml:space="preserve">CR for </w:t>
      </w:r>
      <w:r w:rsidR="003E1769">
        <w:rPr>
          <w:lang w:eastAsia="ko-KR"/>
        </w:rPr>
        <w:t>14</w:t>
      </w:r>
      <w:r w:rsidR="008422D2">
        <w:rPr>
          <w:lang w:eastAsia="ko-KR"/>
        </w:rPr>
        <w:t xml:space="preserve"> editorial</w:t>
      </w:r>
      <w:r w:rsidR="003E1769">
        <w:rPr>
          <w:lang w:eastAsia="ko-KR"/>
        </w:rPr>
        <w:t xml:space="preserve"> </w:t>
      </w:r>
      <w:r w:rsidR="00662BE6">
        <w:rPr>
          <w:lang w:eastAsia="ko-KR"/>
        </w:rPr>
        <w:t>CID</w:t>
      </w:r>
      <w:r w:rsidR="003E1769">
        <w:rPr>
          <w:lang w:eastAsia="ko-KR"/>
        </w:rPr>
        <w:t>s</w:t>
      </w:r>
      <w:r w:rsidR="008422D2">
        <w:rPr>
          <w:lang w:eastAsia="ko-KR"/>
        </w:rPr>
        <w:t>:</w:t>
      </w:r>
      <w:r w:rsidR="00662BE6">
        <w:rPr>
          <w:lang w:eastAsia="ko-KR"/>
        </w:rPr>
        <w:t xml:space="preserve"> </w:t>
      </w:r>
      <w:r w:rsidR="003E1769">
        <w:rPr>
          <w:lang w:eastAsia="ko-KR"/>
        </w:rPr>
        <w:t>15118, 15119, 15120, 15600, 15630, 15752, 16190, 16348, 16467, 16590, 16591, 16592, 17340, 17829 (LB271)</w:t>
      </w:r>
    </w:p>
    <w:p w14:paraId="3B9AA15B" w14:textId="77777777" w:rsidR="00367F92" w:rsidRDefault="00367F92" w:rsidP="007E41CB">
      <w:pPr>
        <w:jc w:val="both"/>
        <w:rPr>
          <w:lang w:eastAsia="ko-KR"/>
        </w:rPr>
      </w:pPr>
    </w:p>
    <w:p w14:paraId="1EBF6490" w14:textId="77777777" w:rsidR="009008D2" w:rsidRDefault="009008D2" w:rsidP="009008D2">
      <w:pPr>
        <w:jc w:val="both"/>
      </w:pPr>
      <w:r>
        <w:t>Revisions:</w:t>
      </w:r>
    </w:p>
    <w:p w14:paraId="320C858B" w14:textId="361F7C08" w:rsidR="00490D01" w:rsidRPr="00C833E3" w:rsidRDefault="009008D2" w:rsidP="00B65985">
      <w:pPr>
        <w:pStyle w:val="ListParagraph"/>
        <w:numPr>
          <w:ilvl w:val="0"/>
          <w:numId w:val="1"/>
        </w:numPr>
        <w:jc w:val="both"/>
        <w:rPr>
          <w:lang w:eastAsia="ko-KR"/>
        </w:rPr>
      </w:pPr>
      <w:r w:rsidRPr="00DB2B07">
        <w:rPr>
          <w:sz w:val="22"/>
          <w:szCs w:val="22"/>
        </w:rPr>
        <w:t>Rev 0: Initial version of the document.</w:t>
      </w:r>
    </w:p>
    <w:p w14:paraId="70E60CE7" w14:textId="3A1B232F" w:rsidR="00C833E3" w:rsidRPr="00654C35" w:rsidRDefault="00C833E3" w:rsidP="00B65985">
      <w:pPr>
        <w:pStyle w:val="ListParagraph"/>
        <w:numPr>
          <w:ilvl w:val="0"/>
          <w:numId w:val="1"/>
        </w:numPr>
        <w:jc w:val="both"/>
        <w:rPr>
          <w:lang w:eastAsia="ko-KR"/>
        </w:rPr>
      </w:pPr>
      <w:r>
        <w:rPr>
          <w:sz w:val="22"/>
          <w:szCs w:val="22"/>
        </w:rPr>
        <w:t xml:space="preserve">Rev 1: adding green </w:t>
      </w:r>
      <w:r w:rsidR="00E312B9">
        <w:rPr>
          <w:sz w:val="22"/>
          <w:szCs w:val="22"/>
        </w:rPr>
        <w:t>“</w:t>
      </w:r>
      <w:r>
        <w:rPr>
          <w:sz w:val="22"/>
          <w:szCs w:val="22"/>
        </w:rPr>
        <w:t>tags</w:t>
      </w:r>
      <w:r w:rsidR="00E312B9">
        <w:rPr>
          <w:sz w:val="22"/>
          <w:szCs w:val="22"/>
        </w:rPr>
        <w:t>” to CIDs</w:t>
      </w:r>
      <w:bookmarkStart w:id="0" w:name="_GoBack"/>
      <w:bookmarkEnd w:id="0"/>
      <w:r>
        <w:rPr>
          <w:sz w:val="22"/>
          <w:szCs w:val="22"/>
        </w:rPr>
        <w:t xml:space="preserve"> (by TGbe chair) and some minor updates.</w:t>
      </w:r>
    </w:p>
    <w:p w14:paraId="5ACA5CE4" w14:textId="77777777" w:rsidR="000F16B9" w:rsidRDefault="000F16B9" w:rsidP="00244F8F">
      <w:pPr>
        <w:jc w:val="center"/>
        <w:rPr>
          <w:sz w:val="32"/>
        </w:rPr>
      </w:pPr>
    </w:p>
    <w:p w14:paraId="296CFCA5" w14:textId="18F5DDBF" w:rsidR="00CE4BAA" w:rsidRPr="004F3AF6" w:rsidRDefault="000F16B9" w:rsidP="00CE4BAA">
      <w:pPr>
        <w:rPr>
          <w:lang w:eastAsia="ko-KR"/>
        </w:rPr>
      </w:pPr>
      <w:r>
        <w:br w:type="page"/>
      </w:r>
    </w:p>
    <w:p w14:paraId="449EBF8A" w14:textId="77777777" w:rsidR="00457BD6" w:rsidRPr="00457BD6" w:rsidRDefault="00457BD6" w:rsidP="00457BD6">
      <w:pPr>
        <w:suppressAutoHyphens/>
      </w:pPr>
      <w:r w:rsidRPr="00457BD6">
        <w:lastRenderedPageBreak/>
        <w:t>Interpretation of a Motion to Adopt</w:t>
      </w:r>
    </w:p>
    <w:p w14:paraId="1926E8E0" w14:textId="77777777" w:rsidR="00457BD6" w:rsidRPr="00457BD6" w:rsidRDefault="00457BD6" w:rsidP="00457BD6">
      <w:pPr>
        <w:suppressAutoHyphens/>
        <w:rPr>
          <w:lang w:eastAsia="ko-KR"/>
        </w:rPr>
      </w:pPr>
    </w:p>
    <w:p w14:paraId="13B1245E" w14:textId="04C0A7C1" w:rsidR="00457BD6" w:rsidRDefault="00457BD6" w:rsidP="00457BD6">
      <w:pPr>
        <w:rPr>
          <w:b/>
          <w:bCs/>
          <w:i/>
          <w:iCs/>
          <w:lang w:eastAsia="ko-KR"/>
        </w:rPr>
      </w:pPr>
      <w:r w:rsidRPr="00457BD6">
        <w:rPr>
          <w:lang w:eastAsia="ko-KR"/>
        </w:rPr>
        <w:t>A motion to approve this submission means that the editing instructions and any changed or added material are actioned in the TGbe Draft. This introduction is not part of the adopted material.</w:t>
      </w:r>
    </w:p>
    <w:p w14:paraId="4BACC4A7" w14:textId="77777777" w:rsidR="00457BD6" w:rsidRDefault="00457BD6" w:rsidP="00CE4BAA">
      <w:pPr>
        <w:rPr>
          <w:b/>
          <w:bCs/>
          <w:i/>
          <w:iCs/>
          <w:lang w:eastAsia="ko-KR"/>
        </w:rPr>
      </w:pPr>
    </w:p>
    <w:p w14:paraId="55251823" w14:textId="366494C9"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AF298F">
        <w:rPr>
          <w:b/>
          <w:bCs/>
          <w:i/>
          <w:iCs/>
          <w:lang w:eastAsia="ko-KR"/>
        </w:rPr>
        <w:t>b</w:t>
      </w:r>
      <w:r w:rsidR="00ED6046">
        <w:rPr>
          <w:b/>
          <w:bCs/>
          <w:i/>
          <w:iCs/>
          <w:lang w:eastAsia="ko-KR"/>
        </w:rPr>
        <w:t>e</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11FE1787" w14:textId="1E209857" w:rsidR="009008D2" w:rsidRDefault="00CE4BAA" w:rsidP="004378DC">
      <w:pPr>
        <w:rPr>
          <w:rStyle w:val="SC7204809"/>
          <w:sz w:val="20"/>
          <w:szCs w:val="20"/>
        </w:rPr>
      </w:pPr>
      <w:r w:rsidRPr="004F3AF6">
        <w:rPr>
          <w:b/>
          <w:bCs/>
          <w:i/>
          <w:iCs/>
          <w:lang w:eastAsia="ko-KR"/>
        </w:rPr>
        <w:t>TG</w:t>
      </w:r>
      <w:r w:rsidR="00AF298F">
        <w:rPr>
          <w:b/>
          <w:bCs/>
          <w:i/>
          <w:iCs/>
          <w:lang w:eastAsia="ko-KR"/>
        </w:rPr>
        <w:t>b</w:t>
      </w:r>
      <w:r w:rsidR="00ED6046">
        <w:rPr>
          <w:b/>
          <w:bCs/>
          <w:i/>
          <w:iCs/>
          <w:lang w:eastAsia="ko-KR"/>
        </w:rPr>
        <w:t>e</w:t>
      </w:r>
      <w:r w:rsidRPr="004F3AF6">
        <w:rPr>
          <w:b/>
          <w:bCs/>
          <w:i/>
          <w:iCs/>
          <w:lang w:eastAsia="ko-KR"/>
        </w:rPr>
        <w:t xml:space="preserve"> Editor: Editing instructions preceded by “TG</w:t>
      </w:r>
      <w:r w:rsidR="00AF298F">
        <w:rPr>
          <w:b/>
          <w:bCs/>
          <w:i/>
          <w:iCs/>
          <w:lang w:eastAsia="ko-KR"/>
        </w:rPr>
        <w:t>b</w:t>
      </w:r>
      <w:r w:rsidR="00ED6046">
        <w:rPr>
          <w:b/>
          <w:bCs/>
          <w:i/>
          <w:iCs/>
          <w:lang w:eastAsia="ko-KR"/>
        </w:rPr>
        <w:t>e</w:t>
      </w:r>
      <w:r w:rsidRPr="004F3AF6">
        <w:rPr>
          <w:b/>
          <w:bCs/>
          <w:i/>
          <w:iCs/>
          <w:lang w:eastAsia="ko-KR"/>
        </w:rPr>
        <w:t xml:space="preserve"> Editor” are instructions to the TG</w:t>
      </w:r>
      <w:r w:rsidR="00AF298F">
        <w:rPr>
          <w:b/>
          <w:bCs/>
          <w:i/>
          <w:iCs/>
          <w:lang w:eastAsia="ko-KR"/>
        </w:rPr>
        <w:t>b</w:t>
      </w:r>
      <w:r w:rsidR="00ED6046">
        <w:rPr>
          <w:b/>
          <w:bCs/>
          <w:i/>
          <w:iCs/>
          <w:lang w:eastAsia="ko-KR"/>
        </w:rPr>
        <w:t>e</w:t>
      </w:r>
      <w:r w:rsidRPr="004F3AF6">
        <w:rPr>
          <w:b/>
          <w:bCs/>
          <w:i/>
          <w:iCs/>
          <w:lang w:eastAsia="ko-KR"/>
        </w:rPr>
        <w:t xml:space="preserve"> editor to modify existing material in the TG</w:t>
      </w:r>
      <w:r w:rsidR="00AF298F">
        <w:rPr>
          <w:b/>
          <w:bCs/>
          <w:i/>
          <w:iCs/>
          <w:lang w:eastAsia="ko-KR"/>
        </w:rPr>
        <w:t>b</w:t>
      </w:r>
      <w:r w:rsidR="00ED6046">
        <w:rPr>
          <w:b/>
          <w:bCs/>
          <w:i/>
          <w:iCs/>
          <w:lang w:eastAsia="ko-KR"/>
        </w:rPr>
        <w:t>e</w:t>
      </w:r>
      <w:r w:rsidRPr="004F3AF6">
        <w:rPr>
          <w:b/>
          <w:bCs/>
          <w:i/>
          <w:iCs/>
          <w:lang w:eastAsia="ko-KR"/>
        </w:rPr>
        <w:t xml:space="preserve"> draft.  As a result of adopting the changes, the TG</w:t>
      </w:r>
      <w:r w:rsidR="00AF298F">
        <w:rPr>
          <w:b/>
          <w:bCs/>
          <w:i/>
          <w:iCs/>
          <w:lang w:eastAsia="ko-KR"/>
        </w:rPr>
        <w:t>b</w:t>
      </w:r>
      <w:r w:rsidR="00ED6046">
        <w:rPr>
          <w:b/>
          <w:bCs/>
          <w:i/>
          <w:iCs/>
          <w:lang w:eastAsia="ko-KR"/>
        </w:rPr>
        <w:t>e</w:t>
      </w:r>
      <w:r w:rsidRPr="004F3AF6">
        <w:rPr>
          <w:b/>
          <w:bCs/>
          <w:i/>
          <w:iCs/>
          <w:lang w:eastAsia="ko-KR"/>
        </w:rPr>
        <w:t xml:space="preserve"> editor will execute the instructions rather than copy them to the TG</w:t>
      </w:r>
      <w:r w:rsidR="00AF298F">
        <w:rPr>
          <w:b/>
          <w:bCs/>
          <w:i/>
          <w:iCs/>
          <w:lang w:eastAsia="ko-KR"/>
        </w:rPr>
        <w:t>b</w:t>
      </w:r>
      <w:r w:rsidR="00ED6046">
        <w:rPr>
          <w:b/>
          <w:bCs/>
          <w:i/>
          <w:iCs/>
          <w:lang w:eastAsia="ko-KR"/>
        </w:rPr>
        <w:t>e</w:t>
      </w:r>
      <w:r w:rsidRPr="004F3AF6">
        <w:rPr>
          <w:b/>
          <w:bCs/>
          <w:i/>
          <w:iCs/>
          <w:lang w:eastAsia="ko-KR"/>
        </w:rPr>
        <w:t xml:space="preserve"> Draft.</w:t>
      </w:r>
    </w:p>
    <w:p w14:paraId="23B98E55" w14:textId="77777777" w:rsidR="00B2542D" w:rsidRDefault="00B2542D" w:rsidP="00B2542D">
      <w:pPr>
        <w:pStyle w:val="SP10291093"/>
        <w:spacing w:before="240" w:after="240"/>
        <w:rPr>
          <w:rStyle w:val="SC10319501"/>
        </w:rPr>
      </w:pPr>
    </w:p>
    <w:tbl>
      <w:tblPr>
        <w:tblW w:w="11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1316"/>
        <w:gridCol w:w="720"/>
        <w:gridCol w:w="900"/>
        <w:gridCol w:w="2790"/>
        <w:gridCol w:w="2737"/>
        <w:gridCol w:w="2123"/>
      </w:tblGrid>
      <w:tr w:rsidR="002B7C4C" w:rsidRPr="007E587A" w14:paraId="3720AD90" w14:textId="77777777" w:rsidTr="00ED6D05">
        <w:trPr>
          <w:trHeight w:val="220"/>
          <w:tblHeader/>
          <w:jc w:val="center"/>
        </w:trPr>
        <w:tc>
          <w:tcPr>
            <w:tcW w:w="746" w:type="dxa"/>
            <w:shd w:val="clear" w:color="auto" w:fill="BFBFBF" w:themeFill="background1" w:themeFillShade="BF"/>
            <w:noWrap/>
            <w:vAlign w:val="center"/>
            <w:hideMark/>
          </w:tcPr>
          <w:p w14:paraId="4BD152C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CID</w:t>
            </w:r>
          </w:p>
        </w:tc>
        <w:tc>
          <w:tcPr>
            <w:tcW w:w="1316" w:type="dxa"/>
            <w:shd w:val="clear" w:color="auto" w:fill="BFBFBF" w:themeFill="background1" w:themeFillShade="BF"/>
          </w:tcPr>
          <w:p w14:paraId="3861170C"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Commenter</w:t>
            </w:r>
          </w:p>
        </w:tc>
        <w:tc>
          <w:tcPr>
            <w:tcW w:w="720" w:type="dxa"/>
            <w:shd w:val="clear" w:color="auto" w:fill="BFBFBF" w:themeFill="background1" w:themeFillShade="BF"/>
            <w:noWrap/>
            <w:vAlign w:val="center"/>
          </w:tcPr>
          <w:p w14:paraId="7FBE0C22" w14:textId="77777777" w:rsidR="002B7C4C" w:rsidRPr="007E587A" w:rsidRDefault="002B7C4C" w:rsidP="005322E2">
            <w:pPr>
              <w:suppressAutoHyphens/>
              <w:rPr>
                <w:rFonts w:eastAsia="Times New Roman"/>
                <w:b/>
                <w:bCs/>
                <w:color w:val="000000"/>
                <w:sz w:val="16"/>
                <w:szCs w:val="16"/>
              </w:rPr>
            </w:pPr>
            <w:r>
              <w:rPr>
                <w:rFonts w:eastAsia="Times New Roman"/>
                <w:b/>
                <w:bCs/>
                <w:color w:val="000000"/>
                <w:sz w:val="16"/>
                <w:szCs w:val="16"/>
              </w:rPr>
              <w:t>Pg/Ln</w:t>
            </w:r>
          </w:p>
        </w:tc>
        <w:tc>
          <w:tcPr>
            <w:tcW w:w="900" w:type="dxa"/>
            <w:shd w:val="clear" w:color="auto" w:fill="BFBFBF" w:themeFill="background1" w:themeFillShade="BF"/>
            <w:vAlign w:val="center"/>
          </w:tcPr>
          <w:p w14:paraId="38E48052"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Section</w:t>
            </w:r>
          </w:p>
        </w:tc>
        <w:tc>
          <w:tcPr>
            <w:tcW w:w="2790" w:type="dxa"/>
            <w:shd w:val="clear" w:color="auto" w:fill="BFBFBF" w:themeFill="background1" w:themeFillShade="BF"/>
            <w:noWrap/>
            <w:vAlign w:val="bottom"/>
            <w:hideMark/>
          </w:tcPr>
          <w:p w14:paraId="311B88F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w:t>
            </w:r>
          </w:p>
        </w:tc>
        <w:tc>
          <w:tcPr>
            <w:tcW w:w="2737" w:type="dxa"/>
            <w:shd w:val="clear" w:color="auto" w:fill="BFBFBF" w:themeFill="background1" w:themeFillShade="BF"/>
            <w:noWrap/>
            <w:vAlign w:val="bottom"/>
            <w:hideMark/>
          </w:tcPr>
          <w:p w14:paraId="0861D73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Proposed Change</w:t>
            </w:r>
          </w:p>
        </w:tc>
        <w:tc>
          <w:tcPr>
            <w:tcW w:w="2123" w:type="dxa"/>
            <w:shd w:val="clear" w:color="auto" w:fill="BFBFBF" w:themeFill="background1" w:themeFillShade="BF"/>
            <w:vAlign w:val="center"/>
            <w:hideMark/>
          </w:tcPr>
          <w:p w14:paraId="2C89A236"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Resolution</w:t>
            </w:r>
          </w:p>
        </w:tc>
      </w:tr>
      <w:tr w:rsidR="00ED6D05" w14:paraId="399D312F" w14:textId="77777777" w:rsidTr="00BD3C0B">
        <w:trPr>
          <w:trHeight w:val="220"/>
          <w:jc w:val="center"/>
        </w:trPr>
        <w:tc>
          <w:tcPr>
            <w:tcW w:w="746" w:type="dxa"/>
            <w:shd w:val="clear" w:color="auto" w:fill="auto"/>
            <w:noWrap/>
          </w:tcPr>
          <w:p w14:paraId="2E334608" w14:textId="02E65C38" w:rsidR="00ED6D05" w:rsidRPr="00ED6D05" w:rsidRDefault="00ED6D05" w:rsidP="00ED6D05">
            <w:pPr>
              <w:suppressAutoHyphens/>
              <w:rPr>
                <w:color w:val="000000" w:themeColor="text1"/>
                <w:sz w:val="16"/>
                <w:szCs w:val="16"/>
              </w:rPr>
            </w:pPr>
            <w:r w:rsidRPr="00317931">
              <w:rPr>
                <w:color w:val="00B050"/>
                <w:sz w:val="16"/>
                <w:szCs w:val="16"/>
              </w:rPr>
              <w:t>17340</w:t>
            </w:r>
          </w:p>
        </w:tc>
        <w:tc>
          <w:tcPr>
            <w:tcW w:w="1316" w:type="dxa"/>
          </w:tcPr>
          <w:p w14:paraId="0012623F" w14:textId="5A6C7ECC" w:rsidR="00ED6D05" w:rsidRPr="00ED6D05" w:rsidRDefault="00ED6D05" w:rsidP="00ED6D05">
            <w:pPr>
              <w:suppressAutoHyphens/>
              <w:rPr>
                <w:sz w:val="16"/>
                <w:szCs w:val="16"/>
              </w:rPr>
            </w:pPr>
            <w:r w:rsidRPr="00ED6D05">
              <w:rPr>
                <w:sz w:val="16"/>
                <w:szCs w:val="16"/>
              </w:rPr>
              <w:t>Alfred Asterjadhi</w:t>
            </w:r>
          </w:p>
        </w:tc>
        <w:tc>
          <w:tcPr>
            <w:tcW w:w="720" w:type="dxa"/>
            <w:shd w:val="clear" w:color="auto" w:fill="auto"/>
            <w:noWrap/>
          </w:tcPr>
          <w:p w14:paraId="5C4FCD59" w14:textId="4A240CFC" w:rsidR="00ED6D05" w:rsidRPr="00ED6D05" w:rsidRDefault="00ED6D05" w:rsidP="00ED6D05">
            <w:pPr>
              <w:suppressAutoHyphens/>
              <w:rPr>
                <w:sz w:val="16"/>
                <w:szCs w:val="16"/>
              </w:rPr>
            </w:pPr>
            <w:r w:rsidRPr="00ED6D05">
              <w:rPr>
                <w:sz w:val="16"/>
                <w:szCs w:val="16"/>
              </w:rPr>
              <w:t>523/09</w:t>
            </w:r>
          </w:p>
        </w:tc>
        <w:tc>
          <w:tcPr>
            <w:tcW w:w="900" w:type="dxa"/>
          </w:tcPr>
          <w:p w14:paraId="7C85AD97" w14:textId="3C13E05C" w:rsidR="00ED6D05" w:rsidRPr="00ED6D05" w:rsidRDefault="00ED6D05" w:rsidP="00ED6D05">
            <w:pPr>
              <w:suppressAutoHyphens/>
              <w:rPr>
                <w:sz w:val="16"/>
                <w:szCs w:val="16"/>
              </w:rPr>
            </w:pPr>
            <w:r w:rsidRPr="00ED6D05">
              <w:rPr>
                <w:sz w:val="16"/>
                <w:szCs w:val="16"/>
              </w:rPr>
              <w:t>35.3.7.3.1</w:t>
            </w:r>
          </w:p>
        </w:tc>
        <w:tc>
          <w:tcPr>
            <w:tcW w:w="2790" w:type="dxa"/>
            <w:shd w:val="clear" w:color="auto" w:fill="auto"/>
            <w:noWrap/>
          </w:tcPr>
          <w:p w14:paraId="2F6174AA" w14:textId="45872141" w:rsidR="00ED6D05" w:rsidRPr="00ED6D05" w:rsidRDefault="00ED6D05" w:rsidP="00ED6D05">
            <w:pPr>
              <w:suppressAutoHyphens/>
              <w:rPr>
                <w:sz w:val="16"/>
                <w:szCs w:val="16"/>
              </w:rPr>
            </w:pPr>
            <w:r w:rsidRPr="00ED6D05">
              <w:rPr>
                <w:sz w:val="16"/>
                <w:szCs w:val="16"/>
              </w:rPr>
              <w:t>No need to cite references here. It comes for free when saying below. Remove both references.</w:t>
            </w:r>
          </w:p>
        </w:tc>
        <w:tc>
          <w:tcPr>
            <w:tcW w:w="2737" w:type="dxa"/>
            <w:shd w:val="clear" w:color="auto" w:fill="auto"/>
            <w:noWrap/>
          </w:tcPr>
          <w:p w14:paraId="48C56C82" w14:textId="6C13A695" w:rsidR="00ED6D05" w:rsidRPr="00ED6D05" w:rsidRDefault="00ED6D05" w:rsidP="00ED6D05">
            <w:pPr>
              <w:suppressAutoHyphens/>
              <w:rPr>
                <w:sz w:val="16"/>
                <w:szCs w:val="16"/>
              </w:rPr>
            </w:pPr>
            <w:r w:rsidRPr="00ED6D05">
              <w:rPr>
                <w:sz w:val="16"/>
                <w:szCs w:val="16"/>
              </w:rPr>
              <w:t>As in comment.</w:t>
            </w:r>
          </w:p>
        </w:tc>
        <w:tc>
          <w:tcPr>
            <w:tcW w:w="2123" w:type="dxa"/>
            <w:shd w:val="clear" w:color="auto" w:fill="auto"/>
          </w:tcPr>
          <w:p w14:paraId="50B71C3C" w14:textId="433266F9" w:rsidR="00ED6D05" w:rsidRDefault="00DA3A43" w:rsidP="00ED6D05">
            <w:pPr>
              <w:suppressAutoHyphens/>
              <w:rPr>
                <w:b/>
                <w:sz w:val="16"/>
                <w:szCs w:val="16"/>
              </w:rPr>
            </w:pPr>
            <w:r>
              <w:rPr>
                <w:b/>
                <w:sz w:val="16"/>
                <w:szCs w:val="16"/>
              </w:rPr>
              <w:t>Accepted</w:t>
            </w:r>
          </w:p>
          <w:p w14:paraId="1BC3013E" w14:textId="38F5990E" w:rsidR="00ED6D05" w:rsidRDefault="00ED6D05" w:rsidP="00ED6D05">
            <w:pPr>
              <w:suppressAutoHyphens/>
              <w:rPr>
                <w:ins w:id="1" w:author="Author"/>
                <w:b/>
                <w:sz w:val="16"/>
                <w:szCs w:val="16"/>
              </w:rPr>
            </w:pPr>
          </w:p>
          <w:p w14:paraId="75A29F4B" w14:textId="4F99E59D" w:rsidR="00ED6D05" w:rsidRDefault="00ED6D05" w:rsidP="00ED6D05">
            <w:pPr>
              <w:suppressAutoHyphens/>
              <w:rPr>
                <w:bCs/>
                <w:sz w:val="16"/>
                <w:szCs w:val="16"/>
              </w:rPr>
            </w:pPr>
          </w:p>
          <w:p w14:paraId="58E08D65" w14:textId="7967592C" w:rsidR="00ED6D05" w:rsidRDefault="00ED6D05" w:rsidP="00ED6D05">
            <w:pPr>
              <w:suppressAutoHyphens/>
              <w:rPr>
                <w:b/>
                <w:sz w:val="16"/>
                <w:szCs w:val="16"/>
              </w:rPr>
            </w:pPr>
          </w:p>
        </w:tc>
      </w:tr>
      <w:tr w:rsidR="00ED6D05" w14:paraId="303665F7" w14:textId="77777777" w:rsidTr="00BD3C0B">
        <w:trPr>
          <w:trHeight w:val="220"/>
          <w:jc w:val="center"/>
        </w:trPr>
        <w:tc>
          <w:tcPr>
            <w:tcW w:w="746" w:type="dxa"/>
            <w:shd w:val="clear" w:color="auto" w:fill="auto"/>
            <w:noWrap/>
          </w:tcPr>
          <w:p w14:paraId="3C544C9D" w14:textId="0F4949A2" w:rsidR="00ED6D05" w:rsidRPr="00ED6D05" w:rsidRDefault="00ED6D05" w:rsidP="00ED6D05">
            <w:pPr>
              <w:suppressAutoHyphens/>
              <w:rPr>
                <w:color w:val="000000" w:themeColor="text1"/>
                <w:sz w:val="16"/>
                <w:szCs w:val="16"/>
              </w:rPr>
            </w:pPr>
            <w:r w:rsidRPr="00317931">
              <w:rPr>
                <w:color w:val="00B050"/>
                <w:sz w:val="16"/>
                <w:szCs w:val="16"/>
              </w:rPr>
              <w:t>15118</w:t>
            </w:r>
          </w:p>
        </w:tc>
        <w:tc>
          <w:tcPr>
            <w:tcW w:w="1316" w:type="dxa"/>
          </w:tcPr>
          <w:p w14:paraId="090BF310" w14:textId="099A7717" w:rsidR="00ED6D05" w:rsidRPr="00ED6D05" w:rsidRDefault="00ED6D05" w:rsidP="00ED6D05">
            <w:pPr>
              <w:suppressAutoHyphens/>
              <w:rPr>
                <w:sz w:val="16"/>
                <w:szCs w:val="16"/>
              </w:rPr>
            </w:pPr>
            <w:r w:rsidRPr="00ED6D05">
              <w:rPr>
                <w:sz w:val="16"/>
                <w:szCs w:val="16"/>
              </w:rPr>
              <w:t>Ezer MELZER</w:t>
            </w:r>
          </w:p>
        </w:tc>
        <w:tc>
          <w:tcPr>
            <w:tcW w:w="720" w:type="dxa"/>
            <w:shd w:val="clear" w:color="auto" w:fill="auto"/>
            <w:noWrap/>
          </w:tcPr>
          <w:p w14:paraId="2A785FFD" w14:textId="6412E920" w:rsidR="00ED6D05" w:rsidRPr="00ED6D05" w:rsidRDefault="00ED6D05" w:rsidP="00ED6D05">
            <w:pPr>
              <w:suppressAutoHyphens/>
              <w:rPr>
                <w:sz w:val="16"/>
                <w:szCs w:val="16"/>
              </w:rPr>
            </w:pPr>
            <w:r w:rsidRPr="00ED6D05">
              <w:rPr>
                <w:sz w:val="16"/>
                <w:szCs w:val="16"/>
              </w:rPr>
              <w:t>523/56</w:t>
            </w:r>
          </w:p>
        </w:tc>
        <w:tc>
          <w:tcPr>
            <w:tcW w:w="900" w:type="dxa"/>
          </w:tcPr>
          <w:p w14:paraId="67074912" w14:textId="61930894" w:rsidR="00ED6D05" w:rsidRPr="00ED6D05" w:rsidRDefault="00ED6D05" w:rsidP="00ED6D05">
            <w:pPr>
              <w:suppressAutoHyphens/>
              <w:rPr>
                <w:sz w:val="16"/>
                <w:szCs w:val="16"/>
              </w:rPr>
            </w:pPr>
            <w:r w:rsidRPr="00ED6D05">
              <w:rPr>
                <w:sz w:val="16"/>
                <w:szCs w:val="16"/>
              </w:rPr>
              <w:t>35.3.7.3.2</w:t>
            </w:r>
          </w:p>
        </w:tc>
        <w:tc>
          <w:tcPr>
            <w:tcW w:w="2790" w:type="dxa"/>
            <w:shd w:val="clear" w:color="auto" w:fill="auto"/>
            <w:noWrap/>
          </w:tcPr>
          <w:p w14:paraId="1D8B216A" w14:textId="48EA9884" w:rsidR="00ED6D05" w:rsidRPr="00ED6D05" w:rsidRDefault="00ED6D05" w:rsidP="00ED6D05">
            <w:pPr>
              <w:suppressAutoHyphens/>
              <w:rPr>
                <w:sz w:val="16"/>
                <w:szCs w:val="16"/>
              </w:rPr>
            </w:pPr>
            <w:r w:rsidRPr="00ED6D05">
              <w:rPr>
                <w:sz w:val="16"/>
                <w:szCs w:val="16"/>
              </w:rPr>
              <w:t>Typo: "..on the link thati s included .."</w:t>
            </w:r>
          </w:p>
        </w:tc>
        <w:tc>
          <w:tcPr>
            <w:tcW w:w="2737" w:type="dxa"/>
            <w:shd w:val="clear" w:color="auto" w:fill="auto"/>
            <w:noWrap/>
          </w:tcPr>
          <w:p w14:paraId="7D8DAC3B" w14:textId="6AE9D97D" w:rsidR="00ED6D05" w:rsidRPr="00ED6D05" w:rsidRDefault="00ED6D05" w:rsidP="00ED6D05">
            <w:pPr>
              <w:suppressAutoHyphens/>
              <w:rPr>
                <w:sz w:val="16"/>
                <w:szCs w:val="16"/>
              </w:rPr>
            </w:pPr>
            <w:r w:rsidRPr="00ED6D05">
              <w:rPr>
                <w:sz w:val="16"/>
                <w:szCs w:val="16"/>
              </w:rPr>
              <w:t>Please revise as follows: "..on the link that is included .."</w:t>
            </w:r>
          </w:p>
        </w:tc>
        <w:tc>
          <w:tcPr>
            <w:tcW w:w="2123" w:type="dxa"/>
            <w:shd w:val="clear" w:color="auto" w:fill="auto"/>
          </w:tcPr>
          <w:p w14:paraId="0EB69AAC" w14:textId="77777777" w:rsidR="00EA6093" w:rsidRDefault="00EA6093" w:rsidP="00EA6093">
            <w:pPr>
              <w:suppressAutoHyphens/>
              <w:rPr>
                <w:b/>
                <w:sz w:val="16"/>
                <w:szCs w:val="16"/>
              </w:rPr>
            </w:pPr>
            <w:r>
              <w:rPr>
                <w:b/>
                <w:sz w:val="16"/>
                <w:szCs w:val="16"/>
              </w:rPr>
              <w:t>Accepted</w:t>
            </w:r>
          </w:p>
          <w:p w14:paraId="0E5879C0" w14:textId="77777777" w:rsidR="00EA6093" w:rsidRDefault="00EA6093" w:rsidP="00EA6093">
            <w:pPr>
              <w:suppressAutoHyphens/>
              <w:rPr>
                <w:ins w:id="2" w:author="Author"/>
                <w:b/>
                <w:sz w:val="16"/>
                <w:szCs w:val="16"/>
              </w:rPr>
            </w:pPr>
          </w:p>
          <w:p w14:paraId="7343763E" w14:textId="77777777" w:rsidR="00EA6093" w:rsidRDefault="00EA6093" w:rsidP="00EA6093">
            <w:pPr>
              <w:suppressAutoHyphens/>
              <w:rPr>
                <w:bCs/>
                <w:sz w:val="16"/>
                <w:szCs w:val="16"/>
              </w:rPr>
            </w:pPr>
          </w:p>
          <w:p w14:paraId="3F1553A3" w14:textId="3968F0AB" w:rsidR="00ED6D05" w:rsidRDefault="00ED6D05" w:rsidP="00EA6093">
            <w:pPr>
              <w:suppressAutoHyphens/>
              <w:rPr>
                <w:b/>
                <w:sz w:val="16"/>
                <w:szCs w:val="16"/>
              </w:rPr>
            </w:pPr>
          </w:p>
        </w:tc>
      </w:tr>
      <w:tr w:rsidR="00ED6D05" w14:paraId="4AE77F97" w14:textId="77777777" w:rsidTr="00BD3C0B">
        <w:trPr>
          <w:trHeight w:val="220"/>
          <w:jc w:val="center"/>
        </w:trPr>
        <w:tc>
          <w:tcPr>
            <w:tcW w:w="746" w:type="dxa"/>
            <w:shd w:val="clear" w:color="auto" w:fill="auto"/>
            <w:noWrap/>
          </w:tcPr>
          <w:p w14:paraId="5ACED911" w14:textId="05D7596B" w:rsidR="00ED6D05" w:rsidRPr="00ED6D05" w:rsidRDefault="00ED6D05" w:rsidP="00ED6D05">
            <w:pPr>
              <w:suppressAutoHyphens/>
              <w:rPr>
                <w:color w:val="000000" w:themeColor="text1"/>
                <w:sz w:val="16"/>
                <w:szCs w:val="16"/>
              </w:rPr>
            </w:pPr>
            <w:r w:rsidRPr="00317931">
              <w:rPr>
                <w:color w:val="00B050"/>
                <w:sz w:val="16"/>
                <w:szCs w:val="16"/>
              </w:rPr>
              <w:t>15630</w:t>
            </w:r>
          </w:p>
        </w:tc>
        <w:tc>
          <w:tcPr>
            <w:tcW w:w="1316" w:type="dxa"/>
          </w:tcPr>
          <w:p w14:paraId="4C6A352C" w14:textId="318E09DB" w:rsidR="00ED6D05" w:rsidRPr="00ED6D05" w:rsidRDefault="00ED6D05" w:rsidP="00ED6D05">
            <w:pPr>
              <w:suppressAutoHyphens/>
              <w:rPr>
                <w:sz w:val="16"/>
                <w:szCs w:val="16"/>
              </w:rPr>
            </w:pPr>
            <w:r w:rsidRPr="00ED6D05">
              <w:rPr>
                <w:sz w:val="16"/>
                <w:szCs w:val="16"/>
              </w:rPr>
              <w:t>Atsushi Shirakawa</w:t>
            </w:r>
          </w:p>
        </w:tc>
        <w:tc>
          <w:tcPr>
            <w:tcW w:w="720" w:type="dxa"/>
            <w:shd w:val="clear" w:color="auto" w:fill="auto"/>
            <w:noWrap/>
          </w:tcPr>
          <w:p w14:paraId="2186A437" w14:textId="448658B3" w:rsidR="00ED6D05" w:rsidRPr="00ED6D05" w:rsidRDefault="00ED6D05" w:rsidP="00ED6D05">
            <w:pPr>
              <w:suppressAutoHyphens/>
              <w:rPr>
                <w:sz w:val="16"/>
                <w:szCs w:val="16"/>
              </w:rPr>
            </w:pPr>
            <w:r w:rsidRPr="00ED6D05">
              <w:rPr>
                <w:sz w:val="16"/>
                <w:szCs w:val="16"/>
              </w:rPr>
              <w:t>523/56</w:t>
            </w:r>
          </w:p>
        </w:tc>
        <w:tc>
          <w:tcPr>
            <w:tcW w:w="900" w:type="dxa"/>
          </w:tcPr>
          <w:p w14:paraId="4556938B" w14:textId="60BD09D4" w:rsidR="00ED6D05" w:rsidRPr="00ED6D05" w:rsidRDefault="00ED6D05" w:rsidP="00ED6D05">
            <w:pPr>
              <w:suppressAutoHyphens/>
              <w:rPr>
                <w:sz w:val="16"/>
                <w:szCs w:val="16"/>
              </w:rPr>
            </w:pPr>
            <w:r w:rsidRPr="00ED6D05">
              <w:rPr>
                <w:sz w:val="16"/>
                <w:szCs w:val="16"/>
              </w:rPr>
              <w:t>35.3.7.3.2</w:t>
            </w:r>
          </w:p>
        </w:tc>
        <w:tc>
          <w:tcPr>
            <w:tcW w:w="2790" w:type="dxa"/>
            <w:shd w:val="clear" w:color="auto" w:fill="auto"/>
            <w:noWrap/>
          </w:tcPr>
          <w:p w14:paraId="256712DD" w14:textId="284992F0" w:rsidR="00ED6D05" w:rsidRPr="00ED6D05" w:rsidRDefault="00ED6D05" w:rsidP="00ED6D05">
            <w:pPr>
              <w:suppressAutoHyphens/>
              <w:rPr>
                <w:sz w:val="16"/>
                <w:szCs w:val="16"/>
              </w:rPr>
            </w:pPr>
            <w:r w:rsidRPr="00ED6D05">
              <w:rPr>
                <w:sz w:val="16"/>
                <w:szCs w:val="16"/>
              </w:rPr>
              <w:t>Typo: "thati s" should be "that is"</w:t>
            </w:r>
          </w:p>
        </w:tc>
        <w:tc>
          <w:tcPr>
            <w:tcW w:w="2737" w:type="dxa"/>
            <w:shd w:val="clear" w:color="auto" w:fill="auto"/>
            <w:noWrap/>
          </w:tcPr>
          <w:p w14:paraId="7E4B7A2E" w14:textId="2996C4D9" w:rsidR="00ED6D05" w:rsidRPr="00ED6D05" w:rsidRDefault="00ED6D05" w:rsidP="00ED6D05">
            <w:pPr>
              <w:suppressAutoHyphens/>
              <w:rPr>
                <w:sz w:val="16"/>
                <w:szCs w:val="16"/>
              </w:rPr>
            </w:pPr>
            <w:r w:rsidRPr="00ED6D05">
              <w:rPr>
                <w:sz w:val="16"/>
                <w:szCs w:val="16"/>
              </w:rPr>
              <w:t>as in comment</w:t>
            </w:r>
          </w:p>
        </w:tc>
        <w:tc>
          <w:tcPr>
            <w:tcW w:w="2123" w:type="dxa"/>
            <w:shd w:val="clear" w:color="auto" w:fill="auto"/>
          </w:tcPr>
          <w:p w14:paraId="7C175F29" w14:textId="77777777" w:rsidR="00EA6093" w:rsidRDefault="00EA6093" w:rsidP="00EA6093">
            <w:pPr>
              <w:suppressAutoHyphens/>
              <w:rPr>
                <w:b/>
                <w:sz w:val="16"/>
                <w:szCs w:val="16"/>
              </w:rPr>
            </w:pPr>
            <w:r>
              <w:rPr>
                <w:b/>
                <w:sz w:val="16"/>
                <w:szCs w:val="16"/>
              </w:rPr>
              <w:t>Accepted</w:t>
            </w:r>
          </w:p>
          <w:p w14:paraId="27AAB177" w14:textId="77777777" w:rsidR="00EA6093" w:rsidRDefault="00EA6093" w:rsidP="00EA6093">
            <w:pPr>
              <w:suppressAutoHyphens/>
              <w:rPr>
                <w:ins w:id="3" w:author="Author"/>
                <w:b/>
                <w:sz w:val="16"/>
                <w:szCs w:val="16"/>
              </w:rPr>
            </w:pPr>
          </w:p>
          <w:p w14:paraId="5A66E896" w14:textId="77777777" w:rsidR="00EA6093" w:rsidRDefault="00EA6093" w:rsidP="00EA6093">
            <w:pPr>
              <w:suppressAutoHyphens/>
              <w:rPr>
                <w:bCs/>
                <w:sz w:val="16"/>
                <w:szCs w:val="16"/>
              </w:rPr>
            </w:pPr>
          </w:p>
          <w:p w14:paraId="309B2502" w14:textId="1AEA6D54" w:rsidR="00ED6D05" w:rsidRDefault="00ED6D05" w:rsidP="00EA6093">
            <w:pPr>
              <w:suppressAutoHyphens/>
              <w:rPr>
                <w:b/>
                <w:sz w:val="16"/>
                <w:szCs w:val="16"/>
              </w:rPr>
            </w:pPr>
          </w:p>
        </w:tc>
      </w:tr>
      <w:tr w:rsidR="00ED6D05" w14:paraId="1276EC14" w14:textId="77777777" w:rsidTr="00BD3C0B">
        <w:trPr>
          <w:trHeight w:val="220"/>
          <w:jc w:val="center"/>
        </w:trPr>
        <w:tc>
          <w:tcPr>
            <w:tcW w:w="746" w:type="dxa"/>
            <w:shd w:val="clear" w:color="auto" w:fill="auto"/>
            <w:noWrap/>
          </w:tcPr>
          <w:p w14:paraId="09CAA3B2" w14:textId="311CE1F0" w:rsidR="00ED6D05" w:rsidRPr="00ED6D05" w:rsidRDefault="00ED6D05" w:rsidP="00ED6D05">
            <w:pPr>
              <w:suppressAutoHyphens/>
              <w:rPr>
                <w:color w:val="000000" w:themeColor="text1"/>
                <w:sz w:val="16"/>
                <w:szCs w:val="16"/>
              </w:rPr>
            </w:pPr>
            <w:r w:rsidRPr="00317931">
              <w:rPr>
                <w:color w:val="00B050"/>
                <w:sz w:val="16"/>
                <w:szCs w:val="16"/>
              </w:rPr>
              <w:t>16590</w:t>
            </w:r>
          </w:p>
        </w:tc>
        <w:tc>
          <w:tcPr>
            <w:tcW w:w="1316" w:type="dxa"/>
          </w:tcPr>
          <w:p w14:paraId="3DF68861" w14:textId="3C1483B0" w:rsidR="00ED6D05" w:rsidRPr="00ED6D05" w:rsidRDefault="00ED6D05" w:rsidP="00ED6D05">
            <w:pPr>
              <w:suppressAutoHyphens/>
              <w:rPr>
                <w:sz w:val="16"/>
                <w:szCs w:val="16"/>
              </w:rPr>
            </w:pPr>
            <w:r w:rsidRPr="00ED6D05">
              <w:rPr>
                <w:sz w:val="16"/>
                <w:szCs w:val="16"/>
              </w:rPr>
              <w:t>Arik Klein</w:t>
            </w:r>
          </w:p>
        </w:tc>
        <w:tc>
          <w:tcPr>
            <w:tcW w:w="720" w:type="dxa"/>
            <w:shd w:val="clear" w:color="auto" w:fill="auto"/>
            <w:noWrap/>
          </w:tcPr>
          <w:p w14:paraId="35DACB3A" w14:textId="7105B054" w:rsidR="00ED6D05" w:rsidRPr="00ED6D05" w:rsidRDefault="00ED6D05" w:rsidP="00ED6D05">
            <w:pPr>
              <w:suppressAutoHyphens/>
              <w:rPr>
                <w:sz w:val="16"/>
                <w:szCs w:val="16"/>
              </w:rPr>
            </w:pPr>
            <w:r w:rsidRPr="00ED6D05">
              <w:rPr>
                <w:sz w:val="16"/>
                <w:szCs w:val="16"/>
              </w:rPr>
              <w:t>523/56</w:t>
            </w:r>
          </w:p>
        </w:tc>
        <w:tc>
          <w:tcPr>
            <w:tcW w:w="900" w:type="dxa"/>
          </w:tcPr>
          <w:p w14:paraId="25B34FAE" w14:textId="4F2EF1B7" w:rsidR="00ED6D05" w:rsidRPr="00ED6D05" w:rsidRDefault="00ED6D05" w:rsidP="00ED6D05">
            <w:pPr>
              <w:suppressAutoHyphens/>
              <w:rPr>
                <w:sz w:val="16"/>
                <w:szCs w:val="16"/>
              </w:rPr>
            </w:pPr>
            <w:r w:rsidRPr="00ED6D05">
              <w:rPr>
                <w:sz w:val="16"/>
                <w:szCs w:val="16"/>
              </w:rPr>
              <w:t>35.3.7.3.2</w:t>
            </w:r>
          </w:p>
        </w:tc>
        <w:tc>
          <w:tcPr>
            <w:tcW w:w="2790" w:type="dxa"/>
            <w:shd w:val="clear" w:color="auto" w:fill="auto"/>
            <w:noWrap/>
          </w:tcPr>
          <w:p w14:paraId="6B04975B" w14:textId="180A937F" w:rsidR="00ED6D05" w:rsidRPr="00ED6D05" w:rsidRDefault="00ED6D05" w:rsidP="00ED6D05">
            <w:pPr>
              <w:suppressAutoHyphens/>
              <w:rPr>
                <w:sz w:val="16"/>
                <w:szCs w:val="16"/>
              </w:rPr>
            </w:pPr>
            <w:r w:rsidRPr="00ED6D05">
              <w:rPr>
                <w:sz w:val="16"/>
                <w:szCs w:val="16"/>
              </w:rPr>
              <w:t>typo: "..on the link thati s included .."--&gt; "..on the link that is included .."</w:t>
            </w:r>
          </w:p>
        </w:tc>
        <w:tc>
          <w:tcPr>
            <w:tcW w:w="2737" w:type="dxa"/>
            <w:shd w:val="clear" w:color="auto" w:fill="auto"/>
            <w:noWrap/>
          </w:tcPr>
          <w:p w14:paraId="2A2F7366" w14:textId="68C940BB" w:rsidR="00ED6D05" w:rsidRPr="00ED6D05" w:rsidRDefault="00ED6D05" w:rsidP="00ED6D05">
            <w:pPr>
              <w:suppressAutoHyphens/>
              <w:rPr>
                <w:sz w:val="16"/>
                <w:szCs w:val="16"/>
              </w:rPr>
            </w:pPr>
            <w:r w:rsidRPr="00ED6D05">
              <w:rPr>
                <w:sz w:val="16"/>
                <w:szCs w:val="16"/>
              </w:rPr>
              <w:t>As in comment</w:t>
            </w:r>
          </w:p>
        </w:tc>
        <w:tc>
          <w:tcPr>
            <w:tcW w:w="2123" w:type="dxa"/>
            <w:shd w:val="clear" w:color="auto" w:fill="auto"/>
          </w:tcPr>
          <w:p w14:paraId="5072C33B" w14:textId="77777777" w:rsidR="00EA6093" w:rsidRDefault="00EA6093" w:rsidP="00EA6093">
            <w:pPr>
              <w:suppressAutoHyphens/>
              <w:rPr>
                <w:b/>
                <w:sz w:val="16"/>
                <w:szCs w:val="16"/>
              </w:rPr>
            </w:pPr>
            <w:r>
              <w:rPr>
                <w:b/>
                <w:sz w:val="16"/>
                <w:szCs w:val="16"/>
              </w:rPr>
              <w:t>Accepted</w:t>
            </w:r>
          </w:p>
          <w:p w14:paraId="5DB89B74" w14:textId="77777777" w:rsidR="00EA6093" w:rsidRDefault="00EA6093" w:rsidP="00EA6093">
            <w:pPr>
              <w:suppressAutoHyphens/>
              <w:rPr>
                <w:ins w:id="4" w:author="Author"/>
                <w:b/>
                <w:sz w:val="16"/>
                <w:szCs w:val="16"/>
              </w:rPr>
            </w:pPr>
          </w:p>
          <w:p w14:paraId="0E3095FF" w14:textId="77777777" w:rsidR="00EA6093" w:rsidRDefault="00EA6093" w:rsidP="00EA6093">
            <w:pPr>
              <w:suppressAutoHyphens/>
              <w:rPr>
                <w:bCs/>
                <w:sz w:val="16"/>
                <w:szCs w:val="16"/>
              </w:rPr>
            </w:pPr>
          </w:p>
          <w:p w14:paraId="796AD4E9" w14:textId="13EDF695" w:rsidR="00ED6D05" w:rsidRDefault="00ED6D05" w:rsidP="00EA6093">
            <w:pPr>
              <w:suppressAutoHyphens/>
              <w:rPr>
                <w:b/>
                <w:sz w:val="16"/>
                <w:szCs w:val="16"/>
              </w:rPr>
            </w:pPr>
          </w:p>
        </w:tc>
      </w:tr>
      <w:tr w:rsidR="00ED6D05" w14:paraId="112C4EAE" w14:textId="77777777" w:rsidTr="00BD3C0B">
        <w:trPr>
          <w:trHeight w:val="220"/>
          <w:jc w:val="center"/>
        </w:trPr>
        <w:tc>
          <w:tcPr>
            <w:tcW w:w="746" w:type="dxa"/>
            <w:shd w:val="clear" w:color="auto" w:fill="auto"/>
            <w:noWrap/>
          </w:tcPr>
          <w:p w14:paraId="564DBC1C" w14:textId="7A0CC60F" w:rsidR="00ED6D05" w:rsidRPr="00ED6D05" w:rsidRDefault="00ED6D05" w:rsidP="00ED6D05">
            <w:pPr>
              <w:suppressAutoHyphens/>
              <w:rPr>
                <w:color w:val="000000" w:themeColor="text1"/>
                <w:sz w:val="16"/>
                <w:szCs w:val="16"/>
              </w:rPr>
            </w:pPr>
            <w:r w:rsidRPr="00317931">
              <w:rPr>
                <w:color w:val="00B050"/>
                <w:sz w:val="16"/>
                <w:szCs w:val="16"/>
              </w:rPr>
              <w:t>15600</w:t>
            </w:r>
          </w:p>
        </w:tc>
        <w:tc>
          <w:tcPr>
            <w:tcW w:w="1316" w:type="dxa"/>
          </w:tcPr>
          <w:p w14:paraId="7F366AD0" w14:textId="57172675" w:rsidR="00ED6D05" w:rsidRPr="00ED6D05" w:rsidRDefault="00ED6D05" w:rsidP="00ED6D05">
            <w:pPr>
              <w:suppressAutoHyphens/>
              <w:rPr>
                <w:sz w:val="16"/>
                <w:szCs w:val="16"/>
              </w:rPr>
            </w:pPr>
            <w:r w:rsidRPr="00ED6D05">
              <w:rPr>
                <w:sz w:val="16"/>
                <w:szCs w:val="16"/>
              </w:rPr>
              <w:t>Bo Sun</w:t>
            </w:r>
          </w:p>
        </w:tc>
        <w:tc>
          <w:tcPr>
            <w:tcW w:w="720" w:type="dxa"/>
            <w:shd w:val="clear" w:color="auto" w:fill="auto"/>
            <w:noWrap/>
          </w:tcPr>
          <w:p w14:paraId="65ACBC4D" w14:textId="024A768A" w:rsidR="00ED6D05" w:rsidRPr="00ED6D05" w:rsidRDefault="00ED6D05" w:rsidP="00ED6D05">
            <w:pPr>
              <w:suppressAutoHyphens/>
              <w:rPr>
                <w:sz w:val="16"/>
                <w:szCs w:val="16"/>
              </w:rPr>
            </w:pPr>
            <w:r w:rsidRPr="00ED6D05">
              <w:rPr>
                <w:sz w:val="16"/>
                <w:szCs w:val="16"/>
              </w:rPr>
              <w:t>523/57</w:t>
            </w:r>
          </w:p>
        </w:tc>
        <w:tc>
          <w:tcPr>
            <w:tcW w:w="900" w:type="dxa"/>
          </w:tcPr>
          <w:p w14:paraId="2EC0B0DD" w14:textId="56FBE24E" w:rsidR="00ED6D05" w:rsidRPr="00ED6D05" w:rsidRDefault="00ED6D05" w:rsidP="00ED6D05">
            <w:pPr>
              <w:suppressAutoHyphens/>
              <w:rPr>
                <w:sz w:val="16"/>
                <w:szCs w:val="16"/>
              </w:rPr>
            </w:pPr>
            <w:r w:rsidRPr="00ED6D05">
              <w:rPr>
                <w:sz w:val="16"/>
                <w:szCs w:val="16"/>
              </w:rPr>
              <w:t>35.3.7.3.2</w:t>
            </w:r>
          </w:p>
        </w:tc>
        <w:tc>
          <w:tcPr>
            <w:tcW w:w="2790" w:type="dxa"/>
            <w:shd w:val="clear" w:color="auto" w:fill="auto"/>
            <w:noWrap/>
          </w:tcPr>
          <w:p w14:paraId="314DCE6D" w14:textId="0BC53EB9" w:rsidR="00ED6D05" w:rsidRPr="00ED6D05" w:rsidRDefault="00ED6D05" w:rsidP="00ED6D05">
            <w:pPr>
              <w:suppressAutoHyphens/>
              <w:rPr>
                <w:sz w:val="16"/>
                <w:szCs w:val="16"/>
              </w:rPr>
            </w:pPr>
            <w:r w:rsidRPr="00ED6D05">
              <w:rPr>
                <w:sz w:val="16"/>
                <w:szCs w:val="16"/>
              </w:rPr>
              <w:t>change " thati s" to "that is"</w:t>
            </w:r>
          </w:p>
        </w:tc>
        <w:tc>
          <w:tcPr>
            <w:tcW w:w="2737" w:type="dxa"/>
            <w:shd w:val="clear" w:color="auto" w:fill="auto"/>
            <w:noWrap/>
          </w:tcPr>
          <w:p w14:paraId="10F4F1A9" w14:textId="2903EB31" w:rsidR="00ED6D05" w:rsidRPr="00ED6D05" w:rsidRDefault="00ED6D05" w:rsidP="00ED6D05">
            <w:pPr>
              <w:suppressAutoHyphens/>
              <w:rPr>
                <w:sz w:val="16"/>
                <w:szCs w:val="16"/>
              </w:rPr>
            </w:pPr>
            <w:r w:rsidRPr="00ED6D05">
              <w:rPr>
                <w:sz w:val="16"/>
                <w:szCs w:val="16"/>
              </w:rPr>
              <w:t>as in comment</w:t>
            </w:r>
          </w:p>
        </w:tc>
        <w:tc>
          <w:tcPr>
            <w:tcW w:w="2123" w:type="dxa"/>
            <w:shd w:val="clear" w:color="auto" w:fill="auto"/>
          </w:tcPr>
          <w:p w14:paraId="7FD4A69C" w14:textId="77777777" w:rsidR="00EA6093" w:rsidRDefault="00EA6093" w:rsidP="00EA6093">
            <w:pPr>
              <w:suppressAutoHyphens/>
              <w:rPr>
                <w:b/>
                <w:sz w:val="16"/>
                <w:szCs w:val="16"/>
              </w:rPr>
            </w:pPr>
            <w:r>
              <w:rPr>
                <w:b/>
                <w:sz w:val="16"/>
                <w:szCs w:val="16"/>
              </w:rPr>
              <w:t>Accepted</w:t>
            </w:r>
          </w:p>
          <w:p w14:paraId="1C08AA62" w14:textId="77777777" w:rsidR="00EA6093" w:rsidRDefault="00EA6093" w:rsidP="00EA6093">
            <w:pPr>
              <w:suppressAutoHyphens/>
              <w:rPr>
                <w:ins w:id="5" w:author="Author"/>
                <w:b/>
                <w:sz w:val="16"/>
                <w:szCs w:val="16"/>
              </w:rPr>
            </w:pPr>
          </w:p>
          <w:p w14:paraId="137D20E2" w14:textId="77777777" w:rsidR="00EA6093" w:rsidRDefault="00EA6093" w:rsidP="00EA6093">
            <w:pPr>
              <w:suppressAutoHyphens/>
              <w:rPr>
                <w:bCs/>
                <w:sz w:val="16"/>
                <w:szCs w:val="16"/>
              </w:rPr>
            </w:pPr>
          </w:p>
          <w:p w14:paraId="1FE78D81" w14:textId="4874BC3A" w:rsidR="00ED6D05" w:rsidRDefault="00ED6D05" w:rsidP="00EA6093">
            <w:pPr>
              <w:suppressAutoHyphens/>
              <w:rPr>
                <w:b/>
                <w:sz w:val="16"/>
                <w:szCs w:val="16"/>
              </w:rPr>
            </w:pPr>
          </w:p>
        </w:tc>
      </w:tr>
      <w:tr w:rsidR="00ED6D05" w14:paraId="0179E5AC" w14:textId="77777777" w:rsidTr="00BD3C0B">
        <w:trPr>
          <w:trHeight w:val="220"/>
          <w:jc w:val="center"/>
        </w:trPr>
        <w:tc>
          <w:tcPr>
            <w:tcW w:w="746" w:type="dxa"/>
            <w:shd w:val="clear" w:color="auto" w:fill="auto"/>
            <w:noWrap/>
          </w:tcPr>
          <w:p w14:paraId="11D6EF78" w14:textId="2E2B3DD5" w:rsidR="00ED6D05" w:rsidRPr="00ED6D05" w:rsidRDefault="00ED6D05" w:rsidP="00ED6D05">
            <w:pPr>
              <w:suppressAutoHyphens/>
              <w:rPr>
                <w:color w:val="000000" w:themeColor="text1"/>
                <w:sz w:val="16"/>
                <w:szCs w:val="16"/>
              </w:rPr>
            </w:pPr>
            <w:r w:rsidRPr="00317931">
              <w:rPr>
                <w:color w:val="00B050"/>
                <w:sz w:val="16"/>
                <w:szCs w:val="16"/>
              </w:rPr>
              <w:t>15752</w:t>
            </w:r>
          </w:p>
        </w:tc>
        <w:tc>
          <w:tcPr>
            <w:tcW w:w="1316" w:type="dxa"/>
          </w:tcPr>
          <w:p w14:paraId="7DAD7FAB" w14:textId="4BEFDA5D" w:rsidR="00ED6D05" w:rsidRPr="00ED6D05" w:rsidRDefault="00ED6D05" w:rsidP="00ED6D05">
            <w:pPr>
              <w:suppressAutoHyphens/>
              <w:rPr>
                <w:sz w:val="16"/>
                <w:szCs w:val="16"/>
              </w:rPr>
            </w:pPr>
            <w:r w:rsidRPr="00ED6D05">
              <w:rPr>
                <w:sz w:val="16"/>
                <w:szCs w:val="16"/>
              </w:rPr>
              <w:t>Xiangxin Gu</w:t>
            </w:r>
          </w:p>
        </w:tc>
        <w:tc>
          <w:tcPr>
            <w:tcW w:w="720" w:type="dxa"/>
            <w:shd w:val="clear" w:color="auto" w:fill="auto"/>
            <w:noWrap/>
          </w:tcPr>
          <w:p w14:paraId="0407C25A" w14:textId="7DB22E85" w:rsidR="00ED6D05" w:rsidRPr="00ED6D05" w:rsidRDefault="00ED6D05" w:rsidP="00ED6D05">
            <w:pPr>
              <w:suppressAutoHyphens/>
              <w:rPr>
                <w:sz w:val="16"/>
                <w:szCs w:val="16"/>
              </w:rPr>
            </w:pPr>
            <w:r w:rsidRPr="00ED6D05">
              <w:rPr>
                <w:sz w:val="16"/>
                <w:szCs w:val="16"/>
              </w:rPr>
              <w:t>523/57</w:t>
            </w:r>
          </w:p>
        </w:tc>
        <w:tc>
          <w:tcPr>
            <w:tcW w:w="900" w:type="dxa"/>
          </w:tcPr>
          <w:p w14:paraId="38B7BAA8" w14:textId="1825A899" w:rsidR="00ED6D05" w:rsidRPr="00ED6D05" w:rsidRDefault="00ED6D05" w:rsidP="00ED6D05">
            <w:pPr>
              <w:suppressAutoHyphens/>
              <w:rPr>
                <w:sz w:val="16"/>
                <w:szCs w:val="16"/>
              </w:rPr>
            </w:pPr>
            <w:r w:rsidRPr="00ED6D05">
              <w:rPr>
                <w:sz w:val="16"/>
                <w:szCs w:val="16"/>
              </w:rPr>
              <w:t>35.3.7.3.2</w:t>
            </w:r>
          </w:p>
        </w:tc>
        <w:tc>
          <w:tcPr>
            <w:tcW w:w="2790" w:type="dxa"/>
            <w:shd w:val="clear" w:color="auto" w:fill="auto"/>
            <w:noWrap/>
          </w:tcPr>
          <w:p w14:paraId="7B808F34" w14:textId="1662822E" w:rsidR="00ED6D05" w:rsidRPr="00ED6D05" w:rsidRDefault="00ED6D05" w:rsidP="00ED6D05">
            <w:pPr>
              <w:suppressAutoHyphens/>
              <w:rPr>
                <w:sz w:val="16"/>
                <w:szCs w:val="16"/>
              </w:rPr>
            </w:pPr>
            <w:r w:rsidRPr="00ED6D05">
              <w:rPr>
                <w:sz w:val="16"/>
                <w:szCs w:val="16"/>
              </w:rPr>
              <w:t>"thati s included" should be "that is included"</w:t>
            </w:r>
          </w:p>
        </w:tc>
        <w:tc>
          <w:tcPr>
            <w:tcW w:w="2737" w:type="dxa"/>
            <w:shd w:val="clear" w:color="auto" w:fill="auto"/>
            <w:noWrap/>
          </w:tcPr>
          <w:p w14:paraId="0E02A55F" w14:textId="5C28EE35" w:rsidR="00ED6D05" w:rsidRPr="00ED6D05" w:rsidRDefault="00ED6D05" w:rsidP="00ED6D05">
            <w:pPr>
              <w:suppressAutoHyphens/>
              <w:rPr>
                <w:sz w:val="16"/>
                <w:szCs w:val="16"/>
              </w:rPr>
            </w:pPr>
            <w:r w:rsidRPr="00ED6D05">
              <w:rPr>
                <w:sz w:val="16"/>
                <w:szCs w:val="16"/>
              </w:rPr>
              <w:t>as the comment</w:t>
            </w:r>
          </w:p>
        </w:tc>
        <w:tc>
          <w:tcPr>
            <w:tcW w:w="2123" w:type="dxa"/>
            <w:shd w:val="clear" w:color="auto" w:fill="auto"/>
          </w:tcPr>
          <w:p w14:paraId="436109A3" w14:textId="77777777" w:rsidR="00EA6093" w:rsidRDefault="00EA6093" w:rsidP="00EA6093">
            <w:pPr>
              <w:suppressAutoHyphens/>
              <w:rPr>
                <w:b/>
                <w:sz w:val="16"/>
                <w:szCs w:val="16"/>
              </w:rPr>
            </w:pPr>
            <w:r>
              <w:rPr>
                <w:b/>
                <w:sz w:val="16"/>
                <w:szCs w:val="16"/>
              </w:rPr>
              <w:t>Accepted</w:t>
            </w:r>
          </w:p>
          <w:p w14:paraId="7CBB835C" w14:textId="77777777" w:rsidR="00EA6093" w:rsidRDefault="00EA6093" w:rsidP="00EA6093">
            <w:pPr>
              <w:suppressAutoHyphens/>
              <w:rPr>
                <w:ins w:id="6" w:author="Author"/>
                <w:b/>
                <w:sz w:val="16"/>
                <w:szCs w:val="16"/>
              </w:rPr>
            </w:pPr>
          </w:p>
          <w:p w14:paraId="40AB55C3" w14:textId="77777777" w:rsidR="00EA6093" w:rsidRDefault="00EA6093" w:rsidP="00EA6093">
            <w:pPr>
              <w:suppressAutoHyphens/>
              <w:rPr>
                <w:bCs/>
                <w:sz w:val="16"/>
                <w:szCs w:val="16"/>
              </w:rPr>
            </w:pPr>
          </w:p>
          <w:p w14:paraId="168EDB25" w14:textId="0C236FD3" w:rsidR="00ED6D05" w:rsidRDefault="00ED6D05" w:rsidP="00EA6093">
            <w:pPr>
              <w:suppressAutoHyphens/>
              <w:rPr>
                <w:b/>
                <w:sz w:val="16"/>
                <w:szCs w:val="16"/>
              </w:rPr>
            </w:pPr>
          </w:p>
        </w:tc>
      </w:tr>
      <w:tr w:rsidR="00ED6D05" w14:paraId="06B71668" w14:textId="77777777" w:rsidTr="00BD3C0B">
        <w:trPr>
          <w:trHeight w:val="220"/>
          <w:jc w:val="center"/>
        </w:trPr>
        <w:tc>
          <w:tcPr>
            <w:tcW w:w="746" w:type="dxa"/>
            <w:shd w:val="clear" w:color="auto" w:fill="auto"/>
            <w:noWrap/>
          </w:tcPr>
          <w:p w14:paraId="1D3D17D1" w14:textId="4B98EE49" w:rsidR="00ED6D05" w:rsidRPr="00ED6D05" w:rsidRDefault="00ED6D05" w:rsidP="00ED6D05">
            <w:pPr>
              <w:suppressAutoHyphens/>
              <w:rPr>
                <w:color w:val="000000" w:themeColor="text1"/>
                <w:sz w:val="16"/>
                <w:szCs w:val="16"/>
              </w:rPr>
            </w:pPr>
            <w:r w:rsidRPr="00317931">
              <w:rPr>
                <w:color w:val="00B050"/>
                <w:sz w:val="16"/>
                <w:szCs w:val="16"/>
              </w:rPr>
              <w:t>16467</w:t>
            </w:r>
          </w:p>
        </w:tc>
        <w:tc>
          <w:tcPr>
            <w:tcW w:w="1316" w:type="dxa"/>
          </w:tcPr>
          <w:p w14:paraId="4BC772C2" w14:textId="44FA51D1" w:rsidR="00ED6D05" w:rsidRPr="00ED6D05" w:rsidRDefault="00ED6D05" w:rsidP="00ED6D05">
            <w:pPr>
              <w:suppressAutoHyphens/>
              <w:rPr>
                <w:sz w:val="16"/>
                <w:szCs w:val="16"/>
              </w:rPr>
            </w:pPr>
            <w:r w:rsidRPr="00ED6D05">
              <w:rPr>
                <w:sz w:val="16"/>
                <w:szCs w:val="16"/>
              </w:rPr>
              <w:t>Qing Xia</w:t>
            </w:r>
          </w:p>
        </w:tc>
        <w:tc>
          <w:tcPr>
            <w:tcW w:w="720" w:type="dxa"/>
            <w:shd w:val="clear" w:color="auto" w:fill="auto"/>
            <w:noWrap/>
          </w:tcPr>
          <w:p w14:paraId="3D8A6168" w14:textId="37AFB2D5" w:rsidR="00ED6D05" w:rsidRPr="00ED6D05" w:rsidRDefault="00ED6D05" w:rsidP="00ED6D05">
            <w:pPr>
              <w:suppressAutoHyphens/>
              <w:rPr>
                <w:sz w:val="16"/>
                <w:szCs w:val="16"/>
              </w:rPr>
            </w:pPr>
            <w:r w:rsidRPr="00ED6D05">
              <w:rPr>
                <w:sz w:val="16"/>
                <w:szCs w:val="16"/>
              </w:rPr>
              <w:t>523/57</w:t>
            </w:r>
          </w:p>
        </w:tc>
        <w:tc>
          <w:tcPr>
            <w:tcW w:w="900" w:type="dxa"/>
          </w:tcPr>
          <w:p w14:paraId="00C79FF6" w14:textId="77C1BC63" w:rsidR="00ED6D05" w:rsidRPr="00ED6D05" w:rsidRDefault="00ED6D05" w:rsidP="00ED6D05">
            <w:pPr>
              <w:suppressAutoHyphens/>
              <w:rPr>
                <w:sz w:val="16"/>
                <w:szCs w:val="16"/>
              </w:rPr>
            </w:pPr>
            <w:r w:rsidRPr="00ED6D05">
              <w:rPr>
                <w:sz w:val="16"/>
                <w:szCs w:val="16"/>
              </w:rPr>
              <w:t>35.3.7.3.2</w:t>
            </w:r>
          </w:p>
        </w:tc>
        <w:tc>
          <w:tcPr>
            <w:tcW w:w="2790" w:type="dxa"/>
            <w:shd w:val="clear" w:color="auto" w:fill="auto"/>
            <w:noWrap/>
          </w:tcPr>
          <w:p w14:paraId="54776096" w14:textId="77777777" w:rsidR="00166F73" w:rsidRDefault="00ED6D05" w:rsidP="00ED6D05">
            <w:pPr>
              <w:suppressAutoHyphens/>
              <w:rPr>
                <w:sz w:val="16"/>
                <w:szCs w:val="16"/>
              </w:rPr>
            </w:pPr>
            <w:r w:rsidRPr="00ED6D05">
              <w:rPr>
                <w:sz w:val="16"/>
                <w:szCs w:val="16"/>
              </w:rPr>
              <w:t>"""... operating on the link thati s included in ...""</w:t>
            </w:r>
            <w:r w:rsidR="00166F73">
              <w:rPr>
                <w:sz w:val="16"/>
                <w:szCs w:val="16"/>
              </w:rPr>
              <w:t xml:space="preserve"> </w:t>
            </w:r>
          </w:p>
          <w:p w14:paraId="0550574B" w14:textId="006F9A19" w:rsidR="00ED6D05" w:rsidRPr="00ED6D05" w:rsidRDefault="00166F73" w:rsidP="00ED6D05">
            <w:pPr>
              <w:suppressAutoHyphens/>
              <w:rPr>
                <w:sz w:val="16"/>
                <w:szCs w:val="16"/>
              </w:rPr>
            </w:pPr>
            <w:r w:rsidRPr="00ED6D05">
              <w:rPr>
                <w:sz w:val="16"/>
                <w:szCs w:val="16"/>
              </w:rPr>
              <w:t>Typo of ""thati s"", please change to ""that is"""</w:t>
            </w:r>
          </w:p>
        </w:tc>
        <w:tc>
          <w:tcPr>
            <w:tcW w:w="2737" w:type="dxa"/>
            <w:shd w:val="clear" w:color="auto" w:fill="auto"/>
            <w:noWrap/>
          </w:tcPr>
          <w:p w14:paraId="76319131" w14:textId="54C754EE" w:rsidR="00ED6D05" w:rsidRPr="00ED6D05" w:rsidRDefault="00166F73" w:rsidP="00ED6D05">
            <w:pPr>
              <w:suppressAutoHyphens/>
              <w:rPr>
                <w:sz w:val="16"/>
                <w:szCs w:val="16"/>
              </w:rPr>
            </w:pPr>
            <w:r w:rsidRPr="00ED6D05">
              <w:rPr>
                <w:sz w:val="16"/>
                <w:szCs w:val="16"/>
              </w:rPr>
              <w:t>As in comment</w:t>
            </w:r>
          </w:p>
        </w:tc>
        <w:tc>
          <w:tcPr>
            <w:tcW w:w="2123" w:type="dxa"/>
            <w:shd w:val="clear" w:color="auto" w:fill="auto"/>
          </w:tcPr>
          <w:p w14:paraId="1F36851C" w14:textId="77777777" w:rsidR="00EA6093" w:rsidRDefault="00EA6093" w:rsidP="00EA6093">
            <w:pPr>
              <w:suppressAutoHyphens/>
              <w:rPr>
                <w:b/>
                <w:sz w:val="16"/>
                <w:szCs w:val="16"/>
              </w:rPr>
            </w:pPr>
            <w:r>
              <w:rPr>
                <w:b/>
                <w:sz w:val="16"/>
                <w:szCs w:val="16"/>
              </w:rPr>
              <w:t>Accepted</w:t>
            </w:r>
          </w:p>
          <w:p w14:paraId="099D353A" w14:textId="77777777" w:rsidR="00EA6093" w:rsidRDefault="00EA6093" w:rsidP="00EA6093">
            <w:pPr>
              <w:suppressAutoHyphens/>
              <w:rPr>
                <w:ins w:id="7" w:author="Author"/>
                <w:b/>
                <w:sz w:val="16"/>
                <w:szCs w:val="16"/>
              </w:rPr>
            </w:pPr>
          </w:p>
          <w:p w14:paraId="6F0FB26E" w14:textId="77777777" w:rsidR="00EA6093" w:rsidRDefault="00EA6093" w:rsidP="00EA6093">
            <w:pPr>
              <w:suppressAutoHyphens/>
              <w:rPr>
                <w:bCs/>
                <w:sz w:val="16"/>
                <w:szCs w:val="16"/>
              </w:rPr>
            </w:pPr>
          </w:p>
          <w:p w14:paraId="669BEBEF" w14:textId="07F0F063" w:rsidR="00ED6D05" w:rsidRDefault="00ED6D05" w:rsidP="00EA6093">
            <w:pPr>
              <w:suppressAutoHyphens/>
              <w:rPr>
                <w:b/>
                <w:sz w:val="16"/>
                <w:szCs w:val="16"/>
              </w:rPr>
            </w:pPr>
          </w:p>
        </w:tc>
      </w:tr>
      <w:tr w:rsidR="00166F73" w14:paraId="513FB70E" w14:textId="77777777" w:rsidTr="00BD3C0B">
        <w:trPr>
          <w:trHeight w:val="220"/>
          <w:jc w:val="center"/>
        </w:trPr>
        <w:tc>
          <w:tcPr>
            <w:tcW w:w="746" w:type="dxa"/>
            <w:shd w:val="clear" w:color="auto" w:fill="auto"/>
            <w:noWrap/>
          </w:tcPr>
          <w:p w14:paraId="2B148F53" w14:textId="52219CF6" w:rsidR="00166F73" w:rsidRPr="00ED6D05" w:rsidRDefault="00166F73" w:rsidP="00166F73">
            <w:pPr>
              <w:suppressAutoHyphens/>
              <w:rPr>
                <w:color w:val="000000" w:themeColor="text1"/>
                <w:sz w:val="16"/>
                <w:szCs w:val="16"/>
              </w:rPr>
            </w:pPr>
            <w:r w:rsidRPr="00317931">
              <w:rPr>
                <w:color w:val="00B050"/>
                <w:sz w:val="16"/>
                <w:szCs w:val="16"/>
              </w:rPr>
              <w:t>17829</w:t>
            </w:r>
          </w:p>
        </w:tc>
        <w:tc>
          <w:tcPr>
            <w:tcW w:w="1316" w:type="dxa"/>
          </w:tcPr>
          <w:p w14:paraId="4ECB2A8F" w14:textId="6E8F61A1" w:rsidR="00166F73" w:rsidRPr="00ED6D05" w:rsidRDefault="00166F73" w:rsidP="00166F73">
            <w:pPr>
              <w:suppressAutoHyphens/>
              <w:rPr>
                <w:sz w:val="16"/>
                <w:szCs w:val="16"/>
              </w:rPr>
            </w:pPr>
            <w:r w:rsidRPr="00ED6D05">
              <w:rPr>
                <w:sz w:val="16"/>
                <w:szCs w:val="16"/>
              </w:rPr>
              <w:t>Yunbo Li</w:t>
            </w:r>
          </w:p>
        </w:tc>
        <w:tc>
          <w:tcPr>
            <w:tcW w:w="720" w:type="dxa"/>
            <w:shd w:val="clear" w:color="auto" w:fill="auto"/>
            <w:noWrap/>
          </w:tcPr>
          <w:p w14:paraId="632C8DC2" w14:textId="6A6C725D" w:rsidR="00166F73" w:rsidRPr="00ED6D05" w:rsidRDefault="00166F73" w:rsidP="00166F73">
            <w:pPr>
              <w:suppressAutoHyphens/>
              <w:rPr>
                <w:sz w:val="16"/>
                <w:szCs w:val="16"/>
              </w:rPr>
            </w:pPr>
            <w:r w:rsidRPr="00ED6D05">
              <w:rPr>
                <w:sz w:val="16"/>
                <w:szCs w:val="16"/>
              </w:rPr>
              <w:t>523/57</w:t>
            </w:r>
          </w:p>
        </w:tc>
        <w:tc>
          <w:tcPr>
            <w:tcW w:w="900" w:type="dxa"/>
          </w:tcPr>
          <w:p w14:paraId="3F473533" w14:textId="5E6514C1" w:rsidR="00166F73" w:rsidRPr="00ED6D05" w:rsidRDefault="00166F73" w:rsidP="00166F73">
            <w:pPr>
              <w:suppressAutoHyphens/>
              <w:rPr>
                <w:sz w:val="16"/>
                <w:szCs w:val="16"/>
              </w:rPr>
            </w:pPr>
            <w:r w:rsidRPr="00ED6D05">
              <w:rPr>
                <w:sz w:val="16"/>
                <w:szCs w:val="16"/>
              </w:rPr>
              <w:t>35.3.7.3.2</w:t>
            </w:r>
          </w:p>
        </w:tc>
        <w:tc>
          <w:tcPr>
            <w:tcW w:w="2790" w:type="dxa"/>
            <w:shd w:val="clear" w:color="auto" w:fill="auto"/>
            <w:noWrap/>
          </w:tcPr>
          <w:p w14:paraId="29D0CAAF" w14:textId="4FC35F64" w:rsidR="00166F73" w:rsidRPr="00ED6D05" w:rsidRDefault="00166F73" w:rsidP="00166F73">
            <w:pPr>
              <w:suppressAutoHyphens/>
              <w:rPr>
                <w:sz w:val="16"/>
                <w:szCs w:val="16"/>
              </w:rPr>
            </w:pPr>
            <w:r w:rsidRPr="00ED6D05">
              <w:rPr>
                <w:sz w:val="16"/>
                <w:szCs w:val="16"/>
              </w:rPr>
              <w:t>"thati s" --&gt; "that is"</w:t>
            </w:r>
          </w:p>
        </w:tc>
        <w:tc>
          <w:tcPr>
            <w:tcW w:w="2737" w:type="dxa"/>
            <w:shd w:val="clear" w:color="auto" w:fill="auto"/>
            <w:noWrap/>
          </w:tcPr>
          <w:p w14:paraId="49FC574B" w14:textId="563C025F" w:rsidR="00166F73" w:rsidRPr="00ED6D05" w:rsidRDefault="00166F73" w:rsidP="00166F73">
            <w:pPr>
              <w:suppressAutoHyphens/>
              <w:rPr>
                <w:sz w:val="16"/>
                <w:szCs w:val="16"/>
              </w:rPr>
            </w:pPr>
            <w:r w:rsidRPr="00ED6D05">
              <w:rPr>
                <w:sz w:val="16"/>
                <w:szCs w:val="16"/>
              </w:rPr>
              <w:t>As in comment</w:t>
            </w:r>
          </w:p>
        </w:tc>
        <w:tc>
          <w:tcPr>
            <w:tcW w:w="2123" w:type="dxa"/>
            <w:shd w:val="clear" w:color="auto" w:fill="auto"/>
          </w:tcPr>
          <w:p w14:paraId="748079F3" w14:textId="77777777" w:rsidR="00166F73" w:rsidRDefault="00166F73" w:rsidP="00166F73">
            <w:pPr>
              <w:suppressAutoHyphens/>
              <w:rPr>
                <w:b/>
                <w:sz w:val="16"/>
                <w:szCs w:val="16"/>
              </w:rPr>
            </w:pPr>
            <w:r>
              <w:rPr>
                <w:b/>
                <w:sz w:val="16"/>
                <w:szCs w:val="16"/>
              </w:rPr>
              <w:t>Accepted</w:t>
            </w:r>
          </w:p>
          <w:p w14:paraId="7FD35164" w14:textId="77777777" w:rsidR="00166F73" w:rsidRDefault="00166F73" w:rsidP="00166F73">
            <w:pPr>
              <w:suppressAutoHyphens/>
              <w:rPr>
                <w:ins w:id="8" w:author="Author"/>
                <w:b/>
                <w:sz w:val="16"/>
                <w:szCs w:val="16"/>
              </w:rPr>
            </w:pPr>
          </w:p>
          <w:p w14:paraId="68E65BBE" w14:textId="77777777" w:rsidR="00166F73" w:rsidRDefault="00166F73" w:rsidP="00166F73">
            <w:pPr>
              <w:suppressAutoHyphens/>
              <w:rPr>
                <w:bCs/>
                <w:sz w:val="16"/>
                <w:szCs w:val="16"/>
              </w:rPr>
            </w:pPr>
          </w:p>
          <w:p w14:paraId="70ADA92A" w14:textId="70B0B026" w:rsidR="00166F73" w:rsidRDefault="00166F73" w:rsidP="00166F73">
            <w:pPr>
              <w:suppressAutoHyphens/>
              <w:rPr>
                <w:b/>
                <w:sz w:val="16"/>
                <w:szCs w:val="16"/>
              </w:rPr>
            </w:pPr>
          </w:p>
        </w:tc>
      </w:tr>
      <w:tr w:rsidR="00166F73" w14:paraId="3C1D1811" w14:textId="77777777" w:rsidTr="00BD3C0B">
        <w:trPr>
          <w:trHeight w:val="220"/>
          <w:jc w:val="center"/>
        </w:trPr>
        <w:tc>
          <w:tcPr>
            <w:tcW w:w="746" w:type="dxa"/>
            <w:shd w:val="clear" w:color="auto" w:fill="auto"/>
            <w:noWrap/>
          </w:tcPr>
          <w:p w14:paraId="1200F9C5" w14:textId="0DA15CA5" w:rsidR="00166F73" w:rsidRPr="00ED6D05" w:rsidRDefault="00166F73" w:rsidP="00166F73">
            <w:pPr>
              <w:suppressAutoHyphens/>
              <w:rPr>
                <w:color w:val="000000" w:themeColor="text1"/>
                <w:sz w:val="16"/>
                <w:szCs w:val="16"/>
              </w:rPr>
            </w:pPr>
            <w:r w:rsidRPr="00317931">
              <w:rPr>
                <w:color w:val="00B050"/>
                <w:sz w:val="16"/>
                <w:szCs w:val="16"/>
              </w:rPr>
              <w:t>16190</w:t>
            </w:r>
          </w:p>
        </w:tc>
        <w:tc>
          <w:tcPr>
            <w:tcW w:w="1316" w:type="dxa"/>
          </w:tcPr>
          <w:p w14:paraId="4A7ABDED" w14:textId="026BE2DD" w:rsidR="00166F73" w:rsidRPr="00ED6D05" w:rsidRDefault="00166F73" w:rsidP="00166F73">
            <w:pPr>
              <w:suppressAutoHyphens/>
              <w:rPr>
                <w:sz w:val="16"/>
                <w:szCs w:val="16"/>
              </w:rPr>
            </w:pPr>
            <w:r w:rsidRPr="00ED6D05">
              <w:rPr>
                <w:sz w:val="16"/>
                <w:szCs w:val="16"/>
              </w:rPr>
              <w:t>Ming Gan</w:t>
            </w:r>
          </w:p>
        </w:tc>
        <w:tc>
          <w:tcPr>
            <w:tcW w:w="720" w:type="dxa"/>
            <w:shd w:val="clear" w:color="auto" w:fill="auto"/>
            <w:noWrap/>
          </w:tcPr>
          <w:p w14:paraId="61D51240" w14:textId="5D6C4395" w:rsidR="00166F73" w:rsidRPr="00ED6D05" w:rsidRDefault="00166F73" w:rsidP="00166F73">
            <w:pPr>
              <w:suppressAutoHyphens/>
              <w:rPr>
                <w:sz w:val="16"/>
                <w:szCs w:val="16"/>
              </w:rPr>
            </w:pPr>
            <w:r w:rsidRPr="00ED6D05">
              <w:rPr>
                <w:sz w:val="16"/>
                <w:szCs w:val="16"/>
              </w:rPr>
              <w:t>523/57</w:t>
            </w:r>
          </w:p>
        </w:tc>
        <w:tc>
          <w:tcPr>
            <w:tcW w:w="900" w:type="dxa"/>
          </w:tcPr>
          <w:p w14:paraId="462A0355" w14:textId="66DA1471" w:rsidR="00166F73" w:rsidRPr="00ED6D05" w:rsidRDefault="00166F73" w:rsidP="00166F73">
            <w:pPr>
              <w:suppressAutoHyphens/>
              <w:rPr>
                <w:sz w:val="16"/>
                <w:szCs w:val="16"/>
              </w:rPr>
            </w:pPr>
            <w:r w:rsidRPr="00ED6D05">
              <w:rPr>
                <w:sz w:val="16"/>
                <w:szCs w:val="16"/>
              </w:rPr>
              <w:t>35.3.7.3.2</w:t>
            </w:r>
          </w:p>
        </w:tc>
        <w:tc>
          <w:tcPr>
            <w:tcW w:w="2790" w:type="dxa"/>
            <w:shd w:val="clear" w:color="auto" w:fill="auto"/>
            <w:noWrap/>
          </w:tcPr>
          <w:p w14:paraId="54CEA4CD" w14:textId="72C6D542" w:rsidR="00166F73" w:rsidRPr="00ED6D05" w:rsidRDefault="00166F73" w:rsidP="00166F73">
            <w:pPr>
              <w:suppressAutoHyphens/>
              <w:rPr>
                <w:sz w:val="16"/>
                <w:szCs w:val="16"/>
              </w:rPr>
            </w:pPr>
            <w:r w:rsidRPr="00FD7045">
              <w:rPr>
                <w:sz w:val="16"/>
                <w:szCs w:val="16"/>
              </w:rPr>
              <w:t>a typo</w:t>
            </w:r>
          </w:p>
        </w:tc>
        <w:tc>
          <w:tcPr>
            <w:tcW w:w="2737" w:type="dxa"/>
            <w:shd w:val="clear" w:color="auto" w:fill="auto"/>
            <w:noWrap/>
          </w:tcPr>
          <w:p w14:paraId="16952CE9" w14:textId="289B7580" w:rsidR="00166F73" w:rsidRPr="00ED6D05" w:rsidRDefault="00166F73" w:rsidP="00166F73">
            <w:pPr>
              <w:suppressAutoHyphens/>
              <w:rPr>
                <w:sz w:val="16"/>
                <w:szCs w:val="16"/>
              </w:rPr>
            </w:pPr>
            <w:r w:rsidRPr="00FD7045">
              <w:rPr>
                <w:sz w:val="16"/>
                <w:szCs w:val="16"/>
              </w:rPr>
              <w:t>change "thati s" to "that is"</w:t>
            </w:r>
          </w:p>
        </w:tc>
        <w:tc>
          <w:tcPr>
            <w:tcW w:w="2123" w:type="dxa"/>
            <w:shd w:val="clear" w:color="auto" w:fill="auto"/>
          </w:tcPr>
          <w:p w14:paraId="4FA44FD6" w14:textId="77777777" w:rsidR="00166F73" w:rsidRDefault="00166F73" w:rsidP="00166F73">
            <w:pPr>
              <w:suppressAutoHyphens/>
              <w:rPr>
                <w:b/>
                <w:sz w:val="16"/>
                <w:szCs w:val="16"/>
              </w:rPr>
            </w:pPr>
            <w:r>
              <w:rPr>
                <w:b/>
                <w:sz w:val="16"/>
                <w:szCs w:val="16"/>
              </w:rPr>
              <w:t>Accepted</w:t>
            </w:r>
          </w:p>
          <w:p w14:paraId="6D97B31C" w14:textId="77777777" w:rsidR="00166F73" w:rsidRDefault="00166F73" w:rsidP="00166F73">
            <w:pPr>
              <w:suppressAutoHyphens/>
              <w:rPr>
                <w:ins w:id="9" w:author="Author"/>
                <w:b/>
                <w:sz w:val="16"/>
                <w:szCs w:val="16"/>
              </w:rPr>
            </w:pPr>
          </w:p>
          <w:p w14:paraId="6FBF285D" w14:textId="77777777" w:rsidR="00166F73" w:rsidRDefault="00166F73" w:rsidP="00166F73">
            <w:pPr>
              <w:suppressAutoHyphens/>
              <w:rPr>
                <w:bCs/>
                <w:sz w:val="16"/>
                <w:szCs w:val="16"/>
              </w:rPr>
            </w:pPr>
          </w:p>
          <w:p w14:paraId="73E8915A" w14:textId="64443039" w:rsidR="00166F73" w:rsidRDefault="00166F73" w:rsidP="00166F73">
            <w:pPr>
              <w:suppressAutoHyphens/>
              <w:rPr>
                <w:b/>
                <w:sz w:val="16"/>
                <w:szCs w:val="16"/>
              </w:rPr>
            </w:pPr>
          </w:p>
        </w:tc>
      </w:tr>
      <w:tr w:rsidR="00166F73" w14:paraId="2F01DDA4" w14:textId="77777777" w:rsidTr="00BD3C0B">
        <w:trPr>
          <w:trHeight w:val="220"/>
          <w:jc w:val="center"/>
        </w:trPr>
        <w:tc>
          <w:tcPr>
            <w:tcW w:w="746" w:type="dxa"/>
            <w:shd w:val="clear" w:color="auto" w:fill="auto"/>
            <w:noWrap/>
          </w:tcPr>
          <w:p w14:paraId="6DFCD784" w14:textId="7FEADF3F" w:rsidR="00166F73" w:rsidRPr="00ED6D05" w:rsidRDefault="00166F73" w:rsidP="00166F73">
            <w:pPr>
              <w:suppressAutoHyphens/>
              <w:rPr>
                <w:color w:val="000000" w:themeColor="text1"/>
                <w:sz w:val="16"/>
                <w:szCs w:val="16"/>
              </w:rPr>
            </w:pPr>
            <w:r w:rsidRPr="00317931">
              <w:rPr>
                <w:color w:val="00B050"/>
                <w:sz w:val="16"/>
                <w:szCs w:val="16"/>
              </w:rPr>
              <w:t>15119</w:t>
            </w:r>
          </w:p>
        </w:tc>
        <w:tc>
          <w:tcPr>
            <w:tcW w:w="1316" w:type="dxa"/>
          </w:tcPr>
          <w:p w14:paraId="17E4D55F" w14:textId="70835F1C" w:rsidR="00166F73" w:rsidRPr="00ED6D05" w:rsidRDefault="00166F73" w:rsidP="00166F73">
            <w:pPr>
              <w:suppressAutoHyphens/>
              <w:rPr>
                <w:sz w:val="16"/>
                <w:szCs w:val="16"/>
              </w:rPr>
            </w:pPr>
            <w:r w:rsidRPr="00ED6D05">
              <w:rPr>
                <w:sz w:val="16"/>
                <w:szCs w:val="16"/>
              </w:rPr>
              <w:t>Ezer MELZER</w:t>
            </w:r>
          </w:p>
        </w:tc>
        <w:tc>
          <w:tcPr>
            <w:tcW w:w="720" w:type="dxa"/>
            <w:shd w:val="clear" w:color="auto" w:fill="auto"/>
            <w:noWrap/>
          </w:tcPr>
          <w:p w14:paraId="40DA5F13" w14:textId="1D699741" w:rsidR="00166F73" w:rsidRPr="00ED6D05" w:rsidRDefault="00166F73" w:rsidP="00166F73">
            <w:pPr>
              <w:suppressAutoHyphens/>
              <w:rPr>
                <w:sz w:val="16"/>
                <w:szCs w:val="16"/>
              </w:rPr>
            </w:pPr>
            <w:r w:rsidRPr="00ED6D05">
              <w:rPr>
                <w:sz w:val="16"/>
                <w:szCs w:val="16"/>
              </w:rPr>
              <w:t>523/61</w:t>
            </w:r>
          </w:p>
        </w:tc>
        <w:tc>
          <w:tcPr>
            <w:tcW w:w="900" w:type="dxa"/>
          </w:tcPr>
          <w:p w14:paraId="147E3346" w14:textId="574F1535" w:rsidR="00166F73" w:rsidRPr="00ED6D05" w:rsidRDefault="00166F73" w:rsidP="00166F73">
            <w:pPr>
              <w:suppressAutoHyphens/>
              <w:rPr>
                <w:sz w:val="16"/>
                <w:szCs w:val="16"/>
              </w:rPr>
            </w:pPr>
            <w:r w:rsidRPr="00ED6D05">
              <w:rPr>
                <w:sz w:val="16"/>
                <w:szCs w:val="16"/>
              </w:rPr>
              <w:t>35.3.7.3.2</w:t>
            </w:r>
          </w:p>
        </w:tc>
        <w:tc>
          <w:tcPr>
            <w:tcW w:w="2790" w:type="dxa"/>
            <w:shd w:val="clear" w:color="auto" w:fill="auto"/>
            <w:noWrap/>
          </w:tcPr>
          <w:p w14:paraId="4881AFF6" w14:textId="5DCA422A" w:rsidR="00166F73" w:rsidRPr="00EA6093" w:rsidRDefault="00166F73" w:rsidP="00166F73">
            <w:pPr>
              <w:suppressAutoHyphens/>
              <w:rPr>
                <w:sz w:val="16"/>
                <w:szCs w:val="16"/>
              </w:rPr>
            </w:pPr>
            <w:r w:rsidRPr="00EA6093">
              <w:rPr>
                <w:sz w:val="16"/>
                <w:szCs w:val="16"/>
              </w:rPr>
              <w:t>Typo: "Disabled AP Link Indication subfield"</w:t>
            </w:r>
          </w:p>
        </w:tc>
        <w:tc>
          <w:tcPr>
            <w:tcW w:w="2737" w:type="dxa"/>
            <w:shd w:val="clear" w:color="auto" w:fill="auto"/>
            <w:noWrap/>
          </w:tcPr>
          <w:p w14:paraId="32485EAA" w14:textId="7DF68925" w:rsidR="00166F73" w:rsidRPr="00EA6093" w:rsidRDefault="00166F73" w:rsidP="00166F73">
            <w:pPr>
              <w:suppressAutoHyphens/>
              <w:rPr>
                <w:sz w:val="16"/>
                <w:szCs w:val="16"/>
              </w:rPr>
            </w:pPr>
            <w:r w:rsidRPr="00EA6093">
              <w:rPr>
                <w:sz w:val="16"/>
                <w:szCs w:val="16"/>
              </w:rPr>
              <w:t>Please revise as follows: "Disabled Link Indication subfield"</w:t>
            </w:r>
          </w:p>
        </w:tc>
        <w:tc>
          <w:tcPr>
            <w:tcW w:w="2123" w:type="dxa"/>
            <w:shd w:val="clear" w:color="auto" w:fill="auto"/>
          </w:tcPr>
          <w:p w14:paraId="0FD28054" w14:textId="77777777" w:rsidR="00166F73" w:rsidRDefault="00166F73" w:rsidP="00166F73">
            <w:pPr>
              <w:suppressAutoHyphens/>
              <w:rPr>
                <w:b/>
                <w:sz w:val="16"/>
                <w:szCs w:val="16"/>
              </w:rPr>
            </w:pPr>
            <w:r>
              <w:rPr>
                <w:b/>
                <w:sz w:val="16"/>
                <w:szCs w:val="16"/>
              </w:rPr>
              <w:t>Accepted</w:t>
            </w:r>
          </w:p>
          <w:p w14:paraId="1991C25A" w14:textId="77777777" w:rsidR="00166F73" w:rsidRDefault="00166F73" w:rsidP="00166F73">
            <w:pPr>
              <w:suppressAutoHyphens/>
              <w:rPr>
                <w:b/>
                <w:sz w:val="16"/>
                <w:szCs w:val="16"/>
              </w:rPr>
            </w:pPr>
          </w:p>
          <w:p w14:paraId="07D9B424" w14:textId="77777777" w:rsidR="00166F73" w:rsidRDefault="00166F73" w:rsidP="00166F73">
            <w:pPr>
              <w:suppressAutoHyphens/>
              <w:rPr>
                <w:bCs/>
                <w:sz w:val="16"/>
                <w:szCs w:val="16"/>
              </w:rPr>
            </w:pPr>
          </w:p>
          <w:p w14:paraId="1D64619F" w14:textId="2FCF6564" w:rsidR="00166F73" w:rsidRDefault="00166F73" w:rsidP="00166F73">
            <w:pPr>
              <w:suppressAutoHyphens/>
              <w:rPr>
                <w:b/>
                <w:sz w:val="16"/>
                <w:szCs w:val="16"/>
              </w:rPr>
            </w:pPr>
          </w:p>
        </w:tc>
      </w:tr>
      <w:tr w:rsidR="00166F73" w14:paraId="25E26575" w14:textId="77777777" w:rsidTr="00BD3C0B">
        <w:trPr>
          <w:trHeight w:val="220"/>
          <w:jc w:val="center"/>
        </w:trPr>
        <w:tc>
          <w:tcPr>
            <w:tcW w:w="746" w:type="dxa"/>
            <w:shd w:val="clear" w:color="auto" w:fill="auto"/>
            <w:noWrap/>
          </w:tcPr>
          <w:p w14:paraId="5AF3F440" w14:textId="7AE4A33D" w:rsidR="00166F73" w:rsidRPr="00317931" w:rsidRDefault="00166F73" w:rsidP="00166F73">
            <w:pPr>
              <w:suppressAutoHyphens/>
              <w:rPr>
                <w:color w:val="00B050"/>
                <w:sz w:val="16"/>
                <w:szCs w:val="16"/>
              </w:rPr>
            </w:pPr>
            <w:r w:rsidRPr="00317931">
              <w:rPr>
                <w:color w:val="00B050"/>
                <w:sz w:val="16"/>
                <w:szCs w:val="16"/>
              </w:rPr>
              <w:t>16591</w:t>
            </w:r>
          </w:p>
        </w:tc>
        <w:tc>
          <w:tcPr>
            <w:tcW w:w="1316" w:type="dxa"/>
          </w:tcPr>
          <w:p w14:paraId="5BEE23A0" w14:textId="305754EB" w:rsidR="00166F73" w:rsidRPr="00ED6D05" w:rsidRDefault="00166F73" w:rsidP="00166F73">
            <w:pPr>
              <w:suppressAutoHyphens/>
              <w:rPr>
                <w:sz w:val="16"/>
                <w:szCs w:val="16"/>
              </w:rPr>
            </w:pPr>
            <w:r w:rsidRPr="00ED6D05">
              <w:rPr>
                <w:sz w:val="16"/>
                <w:szCs w:val="16"/>
              </w:rPr>
              <w:t>Arik Klein</w:t>
            </w:r>
          </w:p>
        </w:tc>
        <w:tc>
          <w:tcPr>
            <w:tcW w:w="720" w:type="dxa"/>
            <w:shd w:val="clear" w:color="auto" w:fill="auto"/>
            <w:noWrap/>
          </w:tcPr>
          <w:p w14:paraId="59D98BF0" w14:textId="76DC5035" w:rsidR="00166F73" w:rsidRPr="00ED6D05" w:rsidRDefault="00166F73" w:rsidP="00166F73">
            <w:pPr>
              <w:suppressAutoHyphens/>
              <w:rPr>
                <w:sz w:val="16"/>
                <w:szCs w:val="16"/>
              </w:rPr>
            </w:pPr>
            <w:r w:rsidRPr="00ED6D05">
              <w:rPr>
                <w:sz w:val="16"/>
                <w:szCs w:val="16"/>
              </w:rPr>
              <w:t>523/61</w:t>
            </w:r>
          </w:p>
        </w:tc>
        <w:tc>
          <w:tcPr>
            <w:tcW w:w="900" w:type="dxa"/>
          </w:tcPr>
          <w:p w14:paraId="09DA55BA" w14:textId="0FED6A26" w:rsidR="00166F73" w:rsidRPr="00ED6D05" w:rsidRDefault="00166F73" w:rsidP="00166F73">
            <w:pPr>
              <w:suppressAutoHyphens/>
              <w:rPr>
                <w:sz w:val="16"/>
                <w:szCs w:val="16"/>
              </w:rPr>
            </w:pPr>
            <w:r w:rsidRPr="00ED6D05">
              <w:rPr>
                <w:sz w:val="16"/>
                <w:szCs w:val="16"/>
              </w:rPr>
              <w:t>35.3.7.3.2</w:t>
            </w:r>
          </w:p>
        </w:tc>
        <w:tc>
          <w:tcPr>
            <w:tcW w:w="2790" w:type="dxa"/>
            <w:shd w:val="clear" w:color="auto" w:fill="auto"/>
            <w:noWrap/>
          </w:tcPr>
          <w:p w14:paraId="18176464" w14:textId="4F7A0CDF" w:rsidR="00166F73" w:rsidRPr="00ED6D05" w:rsidRDefault="00166F73" w:rsidP="00166F73">
            <w:pPr>
              <w:suppressAutoHyphens/>
              <w:rPr>
                <w:sz w:val="16"/>
                <w:szCs w:val="16"/>
              </w:rPr>
            </w:pPr>
            <w:r w:rsidRPr="00ED6D05">
              <w:rPr>
                <w:sz w:val="16"/>
                <w:szCs w:val="16"/>
              </w:rPr>
              <w:t>Typo: "Disabled AP Link Indication subfield"</w:t>
            </w:r>
          </w:p>
        </w:tc>
        <w:tc>
          <w:tcPr>
            <w:tcW w:w="2737" w:type="dxa"/>
            <w:shd w:val="clear" w:color="auto" w:fill="auto"/>
            <w:noWrap/>
          </w:tcPr>
          <w:p w14:paraId="5472FD0F" w14:textId="184C99F6" w:rsidR="00166F73" w:rsidRPr="00ED6D05" w:rsidRDefault="00166F73" w:rsidP="00166F73">
            <w:pPr>
              <w:suppressAutoHyphens/>
              <w:rPr>
                <w:sz w:val="16"/>
                <w:szCs w:val="16"/>
              </w:rPr>
            </w:pPr>
            <w:r w:rsidRPr="00ED6D05">
              <w:rPr>
                <w:sz w:val="16"/>
                <w:szCs w:val="16"/>
              </w:rPr>
              <w:t>Please revise as follows: "Disabled Link Indication subfield"</w:t>
            </w:r>
          </w:p>
        </w:tc>
        <w:tc>
          <w:tcPr>
            <w:tcW w:w="2123" w:type="dxa"/>
            <w:shd w:val="clear" w:color="auto" w:fill="auto"/>
          </w:tcPr>
          <w:p w14:paraId="13D7B91C" w14:textId="77777777" w:rsidR="00166F73" w:rsidRDefault="00166F73" w:rsidP="00166F73">
            <w:pPr>
              <w:suppressAutoHyphens/>
              <w:rPr>
                <w:b/>
                <w:sz w:val="16"/>
                <w:szCs w:val="16"/>
              </w:rPr>
            </w:pPr>
            <w:r>
              <w:rPr>
                <w:b/>
                <w:sz w:val="16"/>
                <w:szCs w:val="16"/>
              </w:rPr>
              <w:t>Accepted</w:t>
            </w:r>
          </w:p>
          <w:p w14:paraId="55E51DA5" w14:textId="77777777" w:rsidR="00166F73" w:rsidRDefault="00166F73" w:rsidP="00166F73">
            <w:pPr>
              <w:suppressAutoHyphens/>
              <w:rPr>
                <w:b/>
                <w:sz w:val="16"/>
                <w:szCs w:val="16"/>
              </w:rPr>
            </w:pPr>
          </w:p>
          <w:p w14:paraId="51AF1ECE" w14:textId="77777777" w:rsidR="00166F73" w:rsidRDefault="00166F73" w:rsidP="00166F73">
            <w:pPr>
              <w:suppressAutoHyphens/>
              <w:rPr>
                <w:bCs/>
                <w:sz w:val="16"/>
                <w:szCs w:val="16"/>
              </w:rPr>
            </w:pPr>
          </w:p>
          <w:p w14:paraId="5A631325" w14:textId="48F0C240" w:rsidR="00166F73" w:rsidRDefault="00166F73" w:rsidP="00166F73">
            <w:pPr>
              <w:suppressAutoHyphens/>
              <w:rPr>
                <w:b/>
                <w:sz w:val="16"/>
                <w:szCs w:val="16"/>
              </w:rPr>
            </w:pPr>
          </w:p>
        </w:tc>
      </w:tr>
      <w:tr w:rsidR="00FD7045" w14:paraId="109DBDC8" w14:textId="77777777" w:rsidTr="00BD3C0B">
        <w:trPr>
          <w:trHeight w:val="220"/>
          <w:jc w:val="center"/>
        </w:trPr>
        <w:tc>
          <w:tcPr>
            <w:tcW w:w="746" w:type="dxa"/>
            <w:shd w:val="clear" w:color="auto" w:fill="auto"/>
            <w:noWrap/>
          </w:tcPr>
          <w:p w14:paraId="31155CAF" w14:textId="21619BA8" w:rsidR="00FD7045" w:rsidRPr="00ED6D05" w:rsidRDefault="00FD7045" w:rsidP="00FD7045">
            <w:pPr>
              <w:suppressAutoHyphens/>
              <w:rPr>
                <w:color w:val="000000" w:themeColor="text1"/>
                <w:sz w:val="16"/>
                <w:szCs w:val="16"/>
              </w:rPr>
            </w:pPr>
            <w:r w:rsidRPr="00317931">
              <w:rPr>
                <w:color w:val="00B050"/>
                <w:sz w:val="16"/>
                <w:szCs w:val="16"/>
              </w:rPr>
              <w:t>16348</w:t>
            </w:r>
          </w:p>
        </w:tc>
        <w:tc>
          <w:tcPr>
            <w:tcW w:w="1316" w:type="dxa"/>
          </w:tcPr>
          <w:p w14:paraId="1B9173BB" w14:textId="389D3F2B" w:rsidR="00FD7045" w:rsidRPr="00ED6D05" w:rsidRDefault="00FD7045" w:rsidP="00FD7045">
            <w:pPr>
              <w:suppressAutoHyphens/>
              <w:rPr>
                <w:sz w:val="16"/>
                <w:szCs w:val="16"/>
              </w:rPr>
            </w:pPr>
            <w:r w:rsidRPr="00ED6D05">
              <w:rPr>
                <w:sz w:val="16"/>
                <w:szCs w:val="16"/>
              </w:rPr>
              <w:t>Leonardo Lanante</w:t>
            </w:r>
          </w:p>
        </w:tc>
        <w:tc>
          <w:tcPr>
            <w:tcW w:w="720" w:type="dxa"/>
            <w:shd w:val="clear" w:color="auto" w:fill="auto"/>
            <w:noWrap/>
          </w:tcPr>
          <w:p w14:paraId="3611825C" w14:textId="7CFDF8E9" w:rsidR="00FD7045" w:rsidRPr="00ED6D05" w:rsidRDefault="00FD7045" w:rsidP="00FD7045">
            <w:pPr>
              <w:suppressAutoHyphens/>
              <w:rPr>
                <w:sz w:val="16"/>
                <w:szCs w:val="16"/>
              </w:rPr>
            </w:pPr>
            <w:r w:rsidRPr="00ED6D05">
              <w:rPr>
                <w:sz w:val="16"/>
                <w:szCs w:val="16"/>
              </w:rPr>
              <w:t>524/01</w:t>
            </w:r>
          </w:p>
        </w:tc>
        <w:tc>
          <w:tcPr>
            <w:tcW w:w="900" w:type="dxa"/>
          </w:tcPr>
          <w:p w14:paraId="58C2CA74" w14:textId="220DE9C1" w:rsidR="00FD7045" w:rsidRPr="00ED6D05" w:rsidRDefault="00FD7045" w:rsidP="00FD7045">
            <w:pPr>
              <w:suppressAutoHyphens/>
              <w:rPr>
                <w:sz w:val="16"/>
                <w:szCs w:val="16"/>
              </w:rPr>
            </w:pPr>
            <w:r w:rsidRPr="00ED6D05">
              <w:rPr>
                <w:sz w:val="16"/>
                <w:szCs w:val="16"/>
              </w:rPr>
              <w:t>35.3.7.3.2</w:t>
            </w:r>
          </w:p>
        </w:tc>
        <w:tc>
          <w:tcPr>
            <w:tcW w:w="2790" w:type="dxa"/>
            <w:shd w:val="clear" w:color="auto" w:fill="auto"/>
            <w:noWrap/>
          </w:tcPr>
          <w:p w14:paraId="43DDA579" w14:textId="430C515C" w:rsidR="00FD7045" w:rsidRPr="00ED6D05" w:rsidRDefault="00FD7045" w:rsidP="00FD7045">
            <w:pPr>
              <w:suppressAutoHyphens/>
              <w:rPr>
                <w:sz w:val="16"/>
                <w:szCs w:val="16"/>
              </w:rPr>
            </w:pPr>
            <w:r w:rsidRPr="00ED6D05">
              <w:rPr>
                <w:sz w:val="16"/>
                <w:szCs w:val="16"/>
              </w:rPr>
              <w:t>There are 16 instances of EHT non-AP STA vs 723 instances of non-AP EHT STA which refers to the same thing.</w:t>
            </w:r>
          </w:p>
        </w:tc>
        <w:tc>
          <w:tcPr>
            <w:tcW w:w="2737" w:type="dxa"/>
            <w:shd w:val="clear" w:color="auto" w:fill="auto"/>
            <w:noWrap/>
          </w:tcPr>
          <w:p w14:paraId="2921EAED" w14:textId="157134DE" w:rsidR="00FD7045" w:rsidRPr="00ED6D05" w:rsidRDefault="00FD7045" w:rsidP="00FD7045">
            <w:pPr>
              <w:suppressAutoHyphens/>
              <w:rPr>
                <w:sz w:val="16"/>
                <w:szCs w:val="16"/>
              </w:rPr>
            </w:pPr>
            <w:r w:rsidRPr="00ED6D05">
              <w:rPr>
                <w:sz w:val="16"/>
                <w:szCs w:val="16"/>
              </w:rPr>
              <w:t>Change all instances of EHT non-AP STA to non-AP EHT STA</w:t>
            </w:r>
          </w:p>
        </w:tc>
        <w:tc>
          <w:tcPr>
            <w:tcW w:w="2123" w:type="dxa"/>
            <w:shd w:val="clear" w:color="auto" w:fill="auto"/>
          </w:tcPr>
          <w:p w14:paraId="2EF980FC" w14:textId="1A3D7951" w:rsidR="00FD7045" w:rsidRDefault="00B34A56" w:rsidP="00FD7045">
            <w:pPr>
              <w:suppressAutoHyphens/>
              <w:rPr>
                <w:b/>
                <w:sz w:val="16"/>
                <w:szCs w:val="16"/>
              </w:rPr>
            </w:pPr>
            <w:r>
              <w:rPr>
                <w:b/>
                <w:sz w:val="16"/>
                <w:szCs w:val="16"/>
              </w:rPr>
              <w:t>Revised</w:t>
            </w:r>
          </w:p>
          <w:p w14:paraId="34D5FCF1" w14:textId="4363CE60" w:rsidR="00FD7045" w:rsidRDefault="00FD7045" w:rsidP="00FD7045">
            <w:pPr>
              <w:suppressAutoHyphens/>
              <w:rPr>
                <w:b/>
                <w:sz w:val="16"/>
                <w:szCs w:val="16"/>
              </w:rPr>
            </w:pPr>
          </w:p>
          <w:p w14:paraId="66F10A52" w14:textId="7A33D110" w:rsidR="00B34A56" w:rsidRPr="00B34A56" w:rsidRDefault="00B34A56" w:rsidP="00FD7045">
            <w:pPr>
              <w:suppressAutoHyphens/>
              <w:rPr>
                <w:bCs/>
                <w:sz w:val="16"/>
                <w:szCs w:val="16"/>
              </w:rPr>
            </w:pPr>
            <w:r>
              <w:rPr>
                <w:bCs/>
                <w:sz w:val="16"/>
                <w:szCs w:val="16"/>
              </w:rPr>
              <w:t xml:space="preserve">Change “an EHT non-AP STA” to “a non-AP EHT STA” for all the </w:t>
            </w:r>
            <w:r w:rsidR="00DA5148">
              <w:rPr>
                <w:bCs/>
                <w:sz w:val="16"/>
                <w:szCs w:val="16"/>
              </w:rPr>
              <w:t>9</w:t>
            </w:r>
            <w:r>
              <w:rPr>
                <w:bCs/>
                <w:sz w:val="16"/>
                <w:szCs w:val="16"/>
              </w:rPr>
              <w:t xml:space="preserve"> instances in the TGbe D3.0.</w:t>
            </w:r>
          </w:p>
          <w:p w14:paraId="105588A3" w14:textId="77777777" w:rsidR="00FD7045" w:rsidRDefault="00FD7045" w:rsidP="00FD7045">
            <w:pPr>
              <w:suppressAutoHyphens/>
              <w:rPr>
                <w:bCs/>
                <w:sz w:val="16"/>
                <w:szCs w:val="16"/>
              </w:rPr>
            </w:pPr>
          </w:p>
          <w:p w14:paraId="153E4304" w14:textId="732647E7" w:rsidR="00FD7045" w:rsidRDefault="00FD7045" w:rsidP="001B50BB">
            <w:pPr>
              <w:suppressAutoHyphens/>
              <w:rPr>
                <w:b/>
                <w:sz w:val="16"/>
                <w:szCs w:val="16"/>
              </w:rPr>
            </w:pPr>
            <w:r>
              <w:rPr>
                <w:b/>
                <w:sz w:val="16"/>
                <w:szCs w:val="16"/>
              </w:rPr>
              <w:t xml:space="preserve">TGbe editor please </w:t>
            </w:r>
            <w:r>
              <w:rPr>
                <w:b/>
                <w:sz w:val="16"/>
                <w:szCs w:val="16"/>
              </w:rPr>
              <w:lastRenderedPageBreak/>
              <w:t>implement changes as shown in doc 11-23/0351r</w:t>
            </w:r>
            <w:r w:rsidR="001B50BB">
              <w:rPr>
                <w:b/>
                <w:sz w:val="16"/>
                <w:szCs w:val="16"/>
              </w:rPr>
              <w:t>1</w:t>
            </w:r>
            <w:r>
              <w:rPr>
                <w:b/>
                <w:sz w:val="16"/>
                <w:szCs w:val="16"/>
              </w:rPr>
              <w:t xml:space="preserve"> tagged as </w:t>
            </w:r>
            <w:r w:rsidR="00E230FA">
              <w:rPr>
                <w:b/>
                <w:sz w:val="16"/>
                <w:szCs w:val="16"/>
              </w:rPr>
              <w:t>16348</w:t>
            </w:r>
            <w:r>
              <w:rPr>
                <w:b/>
                <w:sz w:val="16"/>
                <w:szCs w:val="16"/>
              </w:rPr>
              <w:t>.</w:t>
            </w:r>
          </w:p>
        </w:tc>
      </w:tr>
      <w:tr w:rsidR="00FD7045" w14:paraId="4B757AF2" w14:textId="77777777" w:rsidTr="00BD3C0B">
        <w:trPr>
          <w:trHeight w:val="220"/>
          <w:jc w:val="center"/>
        </w:trPr>
        <w:tc>
          <w:tcPr>
            <w:tcW w:w="746" w:type="dxa"/>
            <w:shd w:val="clear" w:color="auto" w:fill="auto"/>
            <w:noWrap/>
          </w:tcPr>
          <w:p w14:paraId="08751D1A" w14:textId="038D24E0" w:rsidR="00FD7045" w:rsidRPr="00ED6D05" w:rsidRDefault="00FD7045" w:rsidP="00FD7045">
            <w:pPr>
              <w:suppressAutoHyphens/>
              <w:rPr>
                <w:color w:val="000000" w:themeColor="text1"/>
                <w:sz w:val="16"/>
                <w:szCs w:val="16"/>
              </w:rPr>
            </w:pPr>
            <w:r w:rsidRPr="00317931">
              <w:rPr>
                <w:color w:val="00B050"/>
                <w:sz w:val="16"/>
                <w:szCs w:val="16"/>
              </w:rPr>
              <w:lastRenderedPageBreak/>
              <w:t>15120</w:t>
            </w:r>
          </w:p>
        </w:tc>
        <w:tc>
          <w:tcPr>
            <w:tcW w:w="1316" w:type="dxa"/>
          </w:tcPr>
          <w:p w14:paraId="0FEA13B0" w14:textId="58CC4717" w:rsidR="00FD7045" w:rsidRPr="00ED6D05" w:rsidRDefault="00FD7045" w:rsidP="00FD7045">
            <w:pPr>
              <w:suppressAutoHyphens/>
              <w:rPr>
                <w:sz w:val="16"/>
                <w:szCs w:val="16"/>
              </w:rPr>
            </w:pPr>
            <w:r w:rsidRPr="00ED6D05">
              <w:rPr>
                <w:sz w:val="16"/>
                <w:szCs w:val="16"/>
              </w:rPr>
              <w:t>Ezer MELZER</w:t>
            </w:r>
          </w:p>
        </w:tc>
        <w:tc>
          <w:tcPr>
            <w:tcW w:w="720" w:type="dxa"/>
            <w:shd w:val="clear" w:color="auto" w:fill="auto"/>
            <w:noWrap/>
          </w:tcPr>
          <w:p w14:paraId="220204FB" w14:textId="364305FF" w:rsidR="00FD7045" w:rsidRPr="00ED6D05" w:rsidRDefault="00FD7045" w:rsidP="00FD7045">
            <w:pPr>
              <w:suppressAutoHyphens/>
              <w:rPr>
                <w:sz w:val="16"/>
                <w:szCs w:val="16"/>
              </w:rPr>
            </w:pPr>
            <w:r w:rsidRPr="00ED6D05">
              <w:rPr>
                <w:sz w:val="16"/>
                <w:szCs w:val="16"/>
              </w:rPr>
              <w:t>524/22</w:t>
            </w:r>
          </w:p>
        </w:tc>
        <w:tc>
          <w:tcPr>
            <w:tcW w:w="900" w:type="dxa"/>
          </w:tcPr>
          <w:p w14:paraId="4285D3F2" w14:textId="0ACD6290" w:rsidR="00FD7045" w:rsidRPr="00ED6D05" w:rsidRDefault="00FD7045" w:rsidP="00FD7045">
            <w:pPr>
              <w:suppressAutoHyphens/>
              <w:rPr>
                <w:sz w:val="16"/>
                <w:szCs w:val="16"/>
              </w:rPr>
            </w:pPr>
            <w:r w:rsidRPr="00ED6D05">
              <w:rPr>
                <w:sz w:val="16"/>
                <w:szCs w:val="16"/>
              </w:rPr>
              <w:t>35.3.7.3.2</w:t>
            </w:r>
          </w:p>
        </w:tc>
        <w:tc>
          <w:tcPr>
            <w:tcW w:w="2790" w:type="dxa"/>
            <w:shd w:val="clear" w:color="auto" w:fill="auto"/>
            <w:noWrap/>
          </w:tcPr>
          <w:p w14:paraId="2320BEB0" w14:textId="6B73445A" w:rsidR="00FD7045" w:rsidRPr="00ED6D05" w:rsidRDefault="00FD7045" w:rsidP="00FD7045">
            <w:pPr>
              <w:suppressAutoHyphens/>
              <w:rPr>
                <w:sz w:val="16"/>
                <w:szCs w:val="16"/>
              </w:rPr>
            </w:pPr>
            <w:r w:rsidRPr="00ED6D05">
              <w:rPr>
                <w:sz w:val="16"/>
                <w:szCs w:val="16"/>
              </w:rPr>
              <w:t>Typo: "affiliated an MLD"</w:t>
            </w:r>
          </w:p>
        </w:tc>
        <w:tc>
          <w:tcPr>
            <w:tcW w:w="2737" w:type="dxa"/>
            <w:shd w:val="clear" w:color="auto" w:fill="auto"/>
            <w:noWrap/>
          </w:tcPr>
          <w:p w14:paraId="3A401C43" w14:textId="13556B9D" w:rsidR="00FD7045" w:rsidRPr="00ED6D05" w:rsidRDefault="00FD7045" w:rsidP="00FD7045">
            <w:pPr>
              <w:suppressAutoHyphens/>
              <w:rPr>
                <w:sz w:val="16"/>
                <w:szCs w:val="16"/>
              </w:rPr>
            </w:pPr>
            <w:r w:rsidRPr="00ED6D05">
              <w:rPr>
                <w:sz w:val="16"/>
                <w:szCs w:val="16"/>
              </w:rPr>
              <w:t>Please revise as follows: "affiliated with an MLD"</w:t>
            </w:r>
          </w:p>
        </w:tc>
        <w:tc>
          <w:tcPr>
            <w:tcW w:w="2123" w:type="dxa"/>
            <w:shd w:val="clear" w:color="auto" w:fill="auto"/>
          </w:tcPr>
          <w:p w14:paraId="7EEC6085" w14:textId="77777777" w:rsidR="00B34A56" w:rsidRDefault="00B34A56" w:rsidP="00B34A56">
            <w:pPr>
              <w:suppressAutoHyphens/>
              <w:rPr>
                <w:b/>
                <w:sz w:val="16"/>
                <w:szCs w:val="16"/>
              </w:rPr>
            </w:pPr>
            <w:r>
              <w:rPr>
                <w:b/>
                <w:sz w:val="16"/>
                <w:szCs w:val="16"/>
              </w:rPr>
              <w:t>Accepted</w:t>
            </w:r>
          </w:p>
          <w:p w14:paraId="4D3FCA3F" w14:textId="77777777" w:rsidR="00B34A56" w:rsidRDefault="00B34A56" w:rsidP="00B34A56">
            <w:pPr>
              <w:suppressAutoHyphens/>
              <w:rPr>
                <w:b/>
                <w:sz w:val="16"/>
                <w:szCs w:val="16"/>
              </w:rPr>
            </w:pPr>
          </w:p>
          <w:p w14:paraId="233EBD83" w14:textId="77777777" w:rsidR="00B34A56" w:rsidRDefault="00B34A56" w:rsidP="00B34A56">
            <w:pPr>
              <w:suppressAutoHyphens/>
              <w:rPr>
                <w:bCs/>
                <w:sz w:val="16"/>
                <w:szCs w:val="16"/>
              </w:rPr>
            </w:pPr>
          </w:p>
          <w:p w14:paraId="48890444" w14:textId="11668C75" w:rsidR="00FD7045" w:rsidRDefault="00FD7045" w:rsidP="00B34A56">
            <w:pPr>
              <w:suppressAutoHyphens/>
              <w:rPr>
                <w:b/>
                <w:sz w:val="16"/>
                <w:szCs w:val="16"/>
              </w:rPr>
            </w:pPr>
          </w:p>
        </w:tc>
      </w:tr>
      <w:tr w:rsidR="00B34A56" w14:paraId="1281625C" w14:textId="77777777" w:rsidTr="00BD3C0B">
        <w:trPr>
          <w:trHeight w:val="220"/>
          <w:jc w:val="center"/>
        </w:trPr>
        <w:tc>
          <w:tcPr>
            <w:tcW w:w="746" w:type="dxa"/>
            <w:shd w:val="clear" w:color="auto" w:fill="auto"/>
            <w:noWrap/>
          </w:tcPr>
          <w:p w14:paraId="1002CE88" w14:textId="2FD03385" w:rsidR="00B34A56" w:rsidRPr="00317931" w:rsidRDefault="00B34A56" w:rsidP="00B34A56">
            <w:pPr>
              <w:suppressAutoHyphens/>
              <w:rPr>
                <w:color w:val="00B050"/>
                <w:sz w:val="16"/>
                <w:szCs w:val="16"/>
              </w:rPr>
            </w:pPr>
            <w:r w:rsidRPr="00317931">
              <w:rPr>
                <w:color w:val="00B050"/>
                <w:sz w:val="16"/>
                <w:szCs w:val="16"/>
              </w:rPr>
              <w:t>16592</w:t>
            </w:r>
          </w:p>
        </w:tc>
        <w:tc>
          <w:tcPr>
            <w:tcW w:w="1316" w:type="dxa"/>
          </w:tcPr>
          <w:p w14:paraId="56B9EFC0" w14:textId="615539F3" w:rsidR="00B34A56" w:rsidRPr="00ED6D05" w:rsidRDefault="00B34A56" w:rsidP="00B34A56">
            <w:pPr>
              <w:suppressAutoHyphens/>
              <w:rPr>
                <w:sz w:val="16"/>
                <w:szCs w:val="16"/>
              </w:rPr>
            </w:pPr>
            <w:r w:rsidRPr="00ED6D05">
              <w:rPr>
                <w:sz w:val="16"/>
                <w:szCs w:val="16"/>
              </w:rPr>
              <w:t>Arik Klein</w:t>
            </w:r>
          </w:p>
        </w:tc>
        <w:tc>
          <w:tcPr>
            <w:tcW w:w="720" w:type="dxa"/>
            <w:shd w:val="clear" w:color="auto" w:fill="auto"/>
            <w:noWrap/>
          </w:tcPr>
          <w:p w14:paraId="362F895E" w14:textId="4449CB26" w:rsidR="00B34A56" w:rsidRPr="00ED6D05" w:rsidRDefault="00B34A56" w:rsidP="00B34A56">
            <w:pPr>
              <w:suppressAutoHyphens/>
              <w:rPr>
                <w:sz w:val="16"/>
                <w:szCs w:val="16"/>
              </w:rPr>
            </w:pPr>
            <w:r w:rsidRPr="00ED6D05">
              <w:rPr>
                <w:sz w:val="16"/>
                <w:szCs w:val="16"/>
              </w:rPr>
              <w:t>524/22</w:t>
            </w:r>
          </w:p>
        </w:tc>
        <w:tc>
          <w:tcPr>
            <w:tcW w:w="900" w:type="dxa"/>
          </w:tcPr>
          <w:p w14:paraId="58B5B536" w14:textId="044AF2CD" w:rsidR="00B34A56" w:rsidRPr="00ED6D05" w:rsidRDefault="00B34A56" w:rsidP="00B34A56">
            <w:pPr>
              <w:suppressAutoHyphens/>
              <w:rPr>
                <w:sz w:val="16"/>
                <w:szCs w:val="16"/>
              </w:rPr>
            </w:pPr>
            <w:r w:rsidRPr="00ED6D05">
              <w:rPr>
                <w:sz w:val="16"/>
                <w:szCs w:val="16"/>
              </w:rPr>
              <w:t>35.3.7.3.2</w:t>
            </w:r>
          </w:p>
        </w:tc>
        <w:tc>
          <w:tcPr>
            <w:tcW w:w="2790" w:type="dxa"/>
            <w:shd w:val="clear" w:color="auto" w:fill="auto"/>
            <w:noWrap/>
          </w:tcPr>
          <w:p w14:paraId="4DF5BF32" w14:textId="3BF5D260" w:rsidR="00B34A56" w:rsidRPr="00ED6D05" w:rsidRDefault="00B34A56" w:rsidP="00B34A56">
            <w:pPr>
              <w:suppressAutoHyphens/>
              <w:rPr>
                <w:sz w:val="16"/>
                <w:szCs w:val="16"/>
              </w:rPr>
            </w:pPr>
            <w:r w:rsidRPr="00FD7045">
              <w:rPr>
                <w:sz w:val="16"/>
                <w:szCs w:val="16"/>
              </w:rPr>
              <w:t>typo: "affiliated an MLD" --&gt; "affiliated with an MLD"</w:t>
            </w:r>
          </w:p>
        </w:tc>
        <w:tc>
          <w:tcPr>
            <w:tcW w:w="2737" w:type="dxa"/>
            <w:shd w:val="clear" w:color="auto" w:fill="auto"/>
            <w:noWrap/>
          </w:tcPr>
          <w:p w14:paraId="67B4AE30" w14:textId="39DEF03C" w:rsidR="00B34A56" w:rsidRPr="00ED6D05" w:rsidRDefault="00B34A56" w:rsidP="00B34A56">
            <w:pPr>
              <w:suppressAutoHyphens/>
              <w:rPr>
                <w:sz w:val="16"/>
                <w:szCs w:val="16"/>
              </w:rPr>
            </w:pPr>
            <w:r w:rsidRPr="00FD7045">
              <w:rPr>
                <w:sz w:val="16"/>
                <w:szCs w:val="16"/>
              </w:rPr>
              <w:t>As in comment</w:t>
            </w:r>
          </w:p>
        </w:tc>
        <w:tc>
          <w:tcPr>
            <w:tcW w:w="2123" w:type="dxa"/>
            <w:shd w:val="clear" w:color="auto" w:fill="auto"/>
          </w:tcPr>
          <w:p w14:paraId="36DC2B46" w14:textId="77777777" w:rsidR="00B34A56" w:rsidRDefault="00B34A56" w:rsidP="00B34A56">
            <w:pPr>
              <w:suppressAutoHyphens/>
              <w:rPr>
                <w:b/>
                <w:sz w:val="16"/>
                <w:szCs w:val="16"/>
              </w:rPr>
            </w:pPr>
            <w:r>
              <w:rPr>
                <w:b/>
                <w:sz w:val="16"/>
                <w:szCs w:val="16"/>
              </w:rPr>
              <w:t>Accepted</w:t>
            </w:r>
          </w:p>
          <w:p w14:paraId="3774FD2A" w14:textId="77777777" w:rsidR="00B34A56" w:rsidRDefault="00B34A56" w:rsidP="00B34A56">
            <w:pPr>
              <w:suppressAutoHyphens/>
              <w:rPr>
                <w:b/>
                <w:sz w:val="16"/>
                <w:szCs w:val="16"/>
              </w:rPr>
            </w:pPr>
          </w:p>
          <w:p w14:paraId="1E20FAD8" w14:textId="77777777" w:rsidR="00B34A56" w:rsidRDefault="00B34A56" w:rsidP="00B34A56">
            <w:pPr>
              <w:suppressAutoHyphens/>
              <w:rPr>
                <w:bCs/>
                <w:sz w:val="16"/>
                <w:szCs w:val="16"/>
              </w:rPr>
            </w:pPr>
          </w:p>
          <w:p w14:paraId="198B5D27" w14:textId="07F9D42C" w:rsidR="00B34A56" w:rsidRDefault="00B34A56" w:rsidP="00B34A56">
            <w:pPr>
              <w:suppressAutoHyphens/>
              <w:rPr>
                <w:b/>
                <w:sz w:val="16"/>
                <w:szCs w:val="16"/>
              </w:rPr>
            </w:pPr>
          </w:p>
        </w:tc>
      </w:tr>
    </w:tbl>
    <w:p w14:paraId="51F3DD02" w14:textId="77777777" w:rsidR="00175B3E" w:rsidRDefault="00175B3E" w:rsidP="00175B3E"/>
    <w:p w14:paraId="61ACBF4C" w14:textId="68EBCD89" w:rsidR="002B7C4C" w:rsidRDefault="002B7C4C" w:rsidP="00805DBC"/>
    <w:p w14:paraId="35354D9D" w14:textId="079150B5" w:rsidR="00140FCD" w:rsidRDefault="00140FCD">
      <w:pPr>
        <w:widowControl/>
        <w:autoSpaceDE/>
        <w:autoSpaceDN/>
        <w:adjustRightInd/>
        <w:rPr>
          <w:rFonts w:eastAsia="Malgun Gothic"/>
          <w:b/>
          <w:i/>
          <w:iCs/>
          <w:sz w:val="20"/>
          <w:highlight w:val="yellow"/>
          <w:lang w:val="en-GB" w:bidi="ar-SA"/>
        </w:rPr>
      </w:pPr>
      <w:r>
        <w:rPr>
          <w:rFonts w:eastAsia="Malgun Gothic"/>
          <w:b/>
          <w:i/>
          <w:iCs/>
          <w:sz w:val="20"/>
          <w:highlight w:val="yellow"/>
          <w:lang w:val="en-GB" w:bidi="ar-SA"/>
        </w:rPr>
        <w:br w:type="page"/>
      </w:r>
    </w:p>
    <w:p w14:paraId="6E2F674F" w14:textId="1C8479CF" w:rsidR="00D602FB" w:rsidRDefault="0086275A" w:rsidP="00FD2625">
      <w:pPr>
        <w:pStyle w:val="H2"/>
        <w:rPr>
          <w:sz w:val="20"/>
        </w:rPr>
      </w:pPr>
      <w:r w:rsidRPr="0086275A">
        <w:rPr>
          <w:rFonts w:ascii="Times New Roman" w:hAnsi="Times New Roman" w:cs="Times New Roman"/>
          <w:bCs w:val="0"/>
          <w:i/>
          <w:iCs/>
          <w:color w:val="auto"/>
          <w:w w:val="100"/>
          <w:sz w:val="20"/>
          <w:highlight w:val="yellow"/>
          <w:lang w:val="en-GB"/>
        </w:rPr>
        <w:lastRenderedPageBreak/>
        <w:t>TGbe editor: Please note baseline is 11be D</w:t>
      </w:r>
      <w:r w:rsidR="003E1769">
        <w:rPr>
          <w:rFonts w:ascii="Times New Roman" w:hAnsi="Times New Roman" w:cs="Times New Roman"/>
          <w:bCs w:val="0"/>
          <w:i/>
          <w:iCs/>
          <w:color w:val="auto"/>
          <w:w w:val="100"/>
          <w:sz w:val="20"/>
          <w:highlight w:val="yellow"/>
          <w:lang w:val="en-GB"/>
        </w:rPr>
        <w:t>3.0</w:t>
      </w:r>
      <w:r w:rsidR="007937F0">
        <w:rPr>
          <w:rFonts w:ascii="Times New Roman" w:hAnsi="Times New Roman" w:cs="Times New Roman"/>
          <w:bCs w:val="0"/>
          <w:i/>
          <w:iCs/>
          <w:color w:val="auto"/>
          <w:w w:val="100"/>
          <w:sz w:val="20"/>
          <w:highlight w:val="yellow"/>
          <w:lang w:val="en-GB"/>
        </w:rPr>
        <w:t xml:space="preserve"> and REVme D</w:t>
      </w:r>
      <w:bookmarkStart w:id="10" w:name="6.3.8.2.1_Function"/>
      <w:bookmarkStart w:id="11" w:name="6.3.8.2.2_Semantics_of_the_service_primi"/>
      <w:bookmarkEnd w:id="10"/>
      <w:bookmarkEnd w:id="11"/>
      <w:r w:rsidR="003E1769">
        <w:rPr>
          <w:rFonts w:ascii="Times New Roman" w:hAnsi="Times New Roman" w:cs="Times New Roman"/>
          <w:bCs w:val="0"/>
          <w:i/>
          <w:iCs/>
          <w:color w:val="auto"/>
          <w:w w:val="100"/>
          <w:sz w:val="20"/>
          <w:highlight w:val="yellow"/>
          <w:lang w:val="en-GB"/>
        </w:rPr>
        <w:t>2.1</w:t>
      </w:r>
    </w:p>
    <w:p w14:paraId="38B3DCAF" w14:textId="77777777" w:rsidR="002571A5" w:rsidRPr="001245D0" w:rsidRDefault="002571A5" w:rsidP="003F6137">
      <w:pPr>
        <w:pStyle w:val="Heading6"/>
        <w:keepNext w:val="0"/>
        <w:keepLines w:val="0"/>
        <w:numPr>
          <w:ilvl w:val="3"/>
          <w:numId w:val="3"/>
        </w:numPr>
        <w:tabs>
          <w:tab w:val="left" w:pos="937"/>
        </w:tabs>
        <w:kinsoku w:val="0"/>
        <w:overflowPunct w:val="0"/>
        <w:spacing w:before="102"/>
        <w:ind w:left="936" w:hanging="777"/>
        <w:rPr>
          <w:rFonts w:ascii="Arial" w:eastAsiaTheme="minorEastAsia" w:hAnsi="Arial" w:cs="Arial"/>
          <w:b/>
          <w:bCs/>
          <w:color w:val="auto"/>
          <w:sz w:val="20"/>
          <w:szCs w:val="20"/>
        </w:rPr>
      </w:pPr>
      <w:r w:rsidRPr="001245D0">
        <w:rPr>
          <w:rFonts w:ascii="Arial" w:eastAsiaTheme="minorEastAsia" w:hAnsi="Arial" w:cs="Arial"/>
          <w:b/>
          <w:bCs/>
          <w:color w:val="auto"/>
          <w:sz w:val="20"/>
          <w:szCs w:val="20"/>
        </w:rPr>
        <w:t>Affiliated AP link disablement and enablement</w:t>
      </w:r>
    </w:p>
    <w:p w14:paraId="6725F4C5" w14:textId="77777777" w:rsidR="002571A5" w:rsidRDefault="002571A5" w:rsidP="002571A5">
      <w:pPr>
        <w:pStyle w:val="BodyText"/>
        <w:kinsoku w:val="0"/>
        <w:overflowPunct w:val="0"/>
        <w:spacing w:before="9"/>
        <w:rPr>
          <w:rFonts w:ascii="Arial" w:hAnsi="Arial" w:cs="Arial"/>
          <w:b/>
          <w:bCs/>
          <w:sz w:val="21"/>
          <w:szCs w:val="21"/>
        </w:rPr>
      </w:pPr>
    </w:p>
    <w:p w14:paraId="362C298B" w14:textId="77777777" w:rsidR="002571A5" w:rsidRDefault="002571A5" w:rsidP="003F6137">
      <w:pPr>
        <w:pStyle w:val="ListParagraph"/>
        <w:numPr>
          <w:ilvl w:val="4"/>
          <w:numId w:val="3"/>
        </w:numPr>
        <w:tabs>
          <w:tab w:val="left" w:pos="1104"/>
        </w:tabs>
        <w:kinsoku w:val="0"/>
        <w:overflowPunct w:val="0"/>
        <w:ind w:hanging="944"/>
        <w:rPr>
          <w:rFonts w:ascii="Arial" w:hAnsi="Arial" w:cs="Arial"/>
          <w:b/>
          <w:bCs/>
          <w:spacing w:val="-2"/>
          <w:sz w:val="20"/>
          <w:szCs w:val="20"/>
        </w:rPr>
      </w:pPr>
      <w:bookmarkStart w:id="12" w:name="35.3.7.3.1_General"/>
      <w:bookmarkEnd w:id="12"/>
      <w:r>
        <w:rPr>
          <w:rFonts w:ascii="Arial" w:hAnsi="Arial" w:cs="Arial"/>
          <w:b/>
          <w:bCs/>
          <w:spacing w:val="-2"/>
          <w:sz w:val="20"/>
          <w:szCs w:val="20"/>
        </w:rPr>
        <w:t>General</w:t>
      </w:r>
    </w:p>
    <w:p w14:paraId="57429CA0" w14:textId="31681C4E" w:rsidR="002571A5" w:rsidRDefault="002571A5" w:rsidP="002571A5">
      <w:pPr>
        <w:pStyle w:val="BodyText"/>
        <w:kinsoku w:val="0"/>
        <w:overflowPunct w:val="0"/>
        <w:spacing w:before="9"/>
        <w:rPr>
          <w:rFonts w:ascii="Arial" w:hAnsi="Arial" w:cs="Arial"/>
          <w:b/>
          <w:bCs/>
          <w:sz w:val="21"/>
          <w:szCs w:val="21"/>
        </w:rPr>
      </w:pPr>
    </w:p>
    <w:p w14:paraId="0212AB3D" w14:textId="1C61C583" w:rsidR="00DA3A43" w:rsidRPr="00DA3A43" w:rsidRDefault="00DA3A43" w:rsidP="002571A5">
      <w:pPr>
        <w:pStyle w:val="BodyText"/>
        <w:kinsoku w:val="0"/>
        <w:overflowPunct w:val="0"/>
        <w:spacing w:before="9"/>
        <w:rPr>
          <w:b/>
          <w:bCs/>
          <w:i/>
          <w:iCs/>
        </w:rPr>
      </w:pPr>
      <w:r w:rsidRPr="00DA3A43">
        <w:rPr>
          <w:b/>
          <w:bCs/>
          <w:i/>
          <w:iCs/>
          <w:sz w:val="22"/>
          <w:szCs w:val="22"/>
        </w:rPr>
        <w:t>Change the following subclause, as follows:</w:t>
      </w:r>
    </w:p>
    <w:p w14:paraId="6DE2E71D" w14:textId="77777777" w:rsidR="00DA3A43" w:rsidRPr="00DA3A43" w:rsidRDefault="00DA3A43" w:rsidP="002571A5">
      <w:pPr>
        <w:pStyle w:val="BodyText"/>
        <w:kinsoku w:val="0"/>
        <w:overflowPunct w:val="0"/>
        <w:spacing w:before="9"/>
      </w:pPr>
    </w:p>
    <w:p w14:paraId="4DECD1B5" w14:textId="183E845A" w:rsidR="009015B6" w:rsidRDefault="002571A5" w:rsidP="001245D0">
      <w:pPr>
        <w:rPr>
          <w:sz w:val="20"/>
        </w:rPr>
      </w:pPr>
      <w:r w:rsidRPr="001245D0">
        <w:rPr>
          <w:sz w:val="20"/>
          <w:szCs w:val="20"/>
        </w:rPr>
        <w:t xml:space="preserve">An AP MLD shall use the procedures described in </w:t>
      </w:r>
      <w:hyperlink w:anchor="bookmark55" w:history="1">
        <w:r w:rsidRPr="001245D0">
          <w:rPr>
            <w:sz w:val="20"/>
            <w:szCs w:val="20"/>
          </w:rPr>
          <w:t>35.3.7.1.7 (Advertised TID-to-link mapping in Beacon</w:t>
        </w:r>
      </w:hyperlink>
      <w:r w:rsidRPr="001245D0">
        <w:rPr>
          <w:sz w:val="20"/>
          <w:szCs w:val="20"/>
        </w:rPr>
        <w:t xml:space="preserve"> </w:t>
      </w:r>
      <w:hyperlink w:anchor="bookmark55" w:history="1">
        <w:r w:rsidRPr="001245D0">
          <w:rPr>
            <w:sz w:val="20"/>
            <w:szCs w:val="20"/>
          </w:rPr>
          <w:t>and Probe Response frames)</w:t>
        </w:r>
      </w:hyperlink>
      <w:r w:rsidRPr="001245D0">
        <w:rPr>
          <w:sz w:val="20"/>
          <w:szCs w:val="20"/>
        </w:rPr>
        <w:t xml:space="preserve"> in order to disable or enable a link for all associated non-AP MLDs. Further rules pertaining to the disablement and enablement are described in the subclauses below</w:t>
      </w:r>
      <w:ins w:id="13" w:author="Author">
        <w:r w:rsidR="00DA3A43">
          <w:rPr>
            <w:sz w:val="20"/>
            <w:szCs w:val="20"/>
          </w:rPr>
          <w:t xml:space="preserve"> (#</w:t>
        </w:r>
        <w:r w:rsidR="00DA3A43" w:rsidRPr="00DA3A43">
          <w:rPr>
            <w:sz w:val="20"/>
            <w:szCs w:val="20"/>
          </w:rPr>
          <w:t>17340</w:t>
        </w:r>
        <w:r w:rsidR="00DA3A43">
          <w:rPr>
            <w:sz w:val="20"/>
            <w:szCs w:val="20"/>
          </w:rPr>
          <w:t>)</w:t>
        </w:r>
      </w:ins>
      <w:del w:id="14" w:author="Author">
        <w:r w:rsidRPr="001245D0" w:rsidDel="00DA3A43">
          <w:rPr>
            <w:sz w:val="20"/>
            <w:szCs w:val="20"/>
          </w:rPr>
          <w:delText xml:space="preserve">: </w:delText>
        </w:r>
        <w:r w:rsidRPr="001245D0" w:rsidDel="00DA3A43">
          <w:rPr>
            <w:sz w:val="20"/>
            <w:szCs w:val="20"/>
          </w:rPr>
          <w:fldChar w:fldCharType="begin"/>
        </w:r>
        <w:r w:rsidRPr="001245D0" w:rsidDel="00DA3A43">
          <w:rPr>
            <w:sz w:val="20"/>
            <w:szCs w:val="20"/>
          </w:rPr>
          <w:delInstrText xml:space="preserve"> HYPERLINK \l "bookmark60" </w:delInstrText>
        </w:r>
        <w:r w:rsidRPr="001245D0" w:rsidDel="00DA3A43">
          <w:rPr>
            <w:sz w:val="20"/>
            <w:szCs w:val="20"/>
          </w:rPr>
          <w:fldChar w:fldCharType="separate"/>
        </w:r>
        <w:r w:rsidRPr="001245D0" w:rsidDel="00DA3A43">
          <w:rPr>
            <w:sz w:val="20"/>
            <w:szCs w:val="20"/>
          </w:rPr>
          <w:delText>35.3.7.3.2</w:delText>
        </w:r>
        <w:r w:rsidRPr="001245D0" w:rsidDel="00DA3A43">
          <w:rPr>
            <w:sz w:val="20"/>
            <w:szCs w:val="20"/>
          </w:rPr>
          <w:fldChar w:fldCharType="end"/>
        </w:r>
        <w:r w:rsidRPr="001245D0" w:rsidDel="00DA3A43">
          <w:rPr>
            <w:sz w:val="20"/>
            <w:szCs w:val="20"/>
          </w:rPr>
          <w:delText xml:space="preserve"> </w:delText>
        </w:r>
        <w:r w:rsidRPr="001245D0" w:rsidDel="00DA3A43">
          <w:rPr>
            <w:sz w:val="20"/>
            <w:szCs w:val="20"/>
          </w:rPr>
          <w:fldChar w:fldCharType="begin"/>
        </w:r>
        <w:r w:rsidRPr="001245D0" w:rsidDel="00DA3A43">
          <w:rPr>
            <w:sz w:val="20"/>
            <w:szCs w:val="20"/>
          </w:rPr>
          <w:delInstrText xml:space="preserve"> HYPERLINK \l "bookmark60" </w:delInstrText>
        </w:r>
        <w:r w:rsidRPr="001245D0" w:rsidDel="00DA3A43">
          <w:rPr>
            <w:sz w:val="20"/>
            <w:szCs w:val="20"/>
          </w:rPr>
          <w:fldChar w:fldCharType="separate"/>
        </w:r>
        <w:r w:rsidRPr="001245D0" w:rsidDel="00DA3A43">
          <w:rPr>
            <w:sz w:val="20"/>
            <w:szCs w:val="20"/>
          </w:rPr>
          <w:delText>(Affiliated AP link disablement)</w:delText>
        </w:r>
        <w:r w:rsidRPr="001245D0" w:rsidDel="00DA3A43">
          <w:rPr>
            <w:sz w:val="20"/>
            <w:szCs w:val="20"/>
          </w:rPr>
          <w:fldChar w:fldCharType="end"/>
        </w:r>
        <w:r w:rsidRPr="001245D0" w:rsidDel="00DA3A43">
          <w:rPr>
            <w:sz w:val="20"/>
            <w:szCs w:val="20"/>
          </w:rPr>
          <w:delText xml:space="preserve"> and </w:delText>
        </w:r>
        <w:r w:rsidRPr="001245D0" w:rsidDel="00DA3A43">
          <w:rPr>
            <w:sz w:val="20"/>
            <w:szCs w:val="20"/>
          </w:rPr>
          <w:fldChar w:fldCharType="begin"/>
        </w:r>
        <w:r w:rsidRPr="001245D0" w:rsidDel="00DA3A43">
          <w:rPr>
            <w:sz w:val="20"/>
            <w:szCs w:val="20"/>
          </w:rPr>
          <w:delInstrText xml:space="preserve"> HYPERLINK \l "bookmark61" </w:delInstrText>
        </w:r>
        <w:r w:rsidRPr="001245D0" w:rsidDel="00DA3A43">
          <w:rPr>
            <w:sz w:val="20"/>
            <w:szCs w:val="20"/>
          </w:rPr>
          <w:fldChar w:fldCharType="separate"/>
        </w:r>
        <w:r w:rsidRPr="001245D0" w:rsidDel="00DA3A43">
          <w:rPr>
            <w:sz w:val="20"/>
            <w:szCs w:val="20"/>
          </w:rPr>
          <w:delText>35.3.7.3.3 (Affiliated AP link enablement)</w:delText>
        </w:r>
        <w:r w:rsidRPr="001245D0" w:rsidDel="00DA3A43">
          <w:rPr>
            <w:sz w:val="20"/>
            <w:szCs w:val="20"/>
          </w:rPr>
          <w:fldChar w:fldCharType="end"/>
        </w:r>
        <w:r w:rsidRPr="001245D0" w:rsidDel="00DA3A43">
          <w:rPr>
            <w:sz w:val="20"/>
            <w:szCs w:val="20"/>
          </w:rPr>
          <w:delText>.</w:delText>
        </w:r>
      </w:del>
    </w:p>
    <w:p w14:paraId="5E2C4C3F" w14:textId="77777777" w:rsidR="009015B6" w:rsidRDefault="009015B6" w:rsidP="009603D9">
      <w:pPr>
        <w:rPr>
          <w:sz w:val="20"/>
        </w:rPr>
      </w:pPr>
    </w:p>
    <w:p w14:paraId="51A63FE8" w14:textId="77777777" w:rsidR="009015B6" w:rsidRDefault="009015B6" w:rsidP="009603D9">
      <w:pPr>
        <w:rPr>
          <w:sz w:val="20"/>
        </w:rPr>
      </w:pPr>
    </w:p>
    <w:p w14:paraId="4B0F361E" w14:textId="77777777" w:rsidR="00EA6093" w:rsidRPr="00EA6093" w:rsidRDefault="00EA6093" w:rsidP="003F6137">
      <w:pPr>
        <w:pStyle w:val="Heading6"/>
        <w:keepNext w:val="0"/>
        <w:keepLines w:val="0"/>
        <w:numPr>
          <w:ilvl w:val="4"/>
          <w:numId w:val="3"/>
        </w:numPr>
        <w:tabs>
          <w:tab w:val="left" w:pos="1104"/>
        </w:tabs>
        <w:kinsoku w:val="0"/>
        <w:overflowPunct w:val="0"/>
        <w:spacing w:before="0"/>
        <w:ind w:hanging="944"/>
        <w:rPr>
          <w:rFonts w:ascii="Arial" w:eastAsiaTheme="minorEastAsia" w:hAnsi="Arial" w:cs="Arial"/>
          <w:b/>
          <w:bCs/>
          <w:color w:val="auto"/>
          <w:spacing w:val="-2"/>
          <w:sz w:val="20"/>
          <w:szCs w:val="20"/>
        </w:rPr>
      </w:pPr>
      <w:r w:rsidRPr="00EA6093">
        <w:rPr>
          <w:rFonts w:ascii="Arial" w:eastAsiaTheme="minorEastAsia" w:hAnsi="Arial" w:cs="Arial"/>
          <w:b/>
          <w:bCs/>
          <w:color w:val="auto"/>
          <w:spacing w:val="-2"/>
          <w:sz w:val="20"/>
          <w:szCs w:val="20"/>
        </w:rPr>
        <w:t>Affiliated AP link disablement</w:t>
      </w:r>
    </w:p>
    <w:p w14:paraId="219BFA30" w14:textId="77777777" w:rsidR="00EA6093" w:rsidRDefault="00EA6093" w:rsidP="00EA6093">
      <w:pPr>
        <w:pStyle w:val="BodyText"/>
        <w:kinsoku w:val="0"/>
        <w:overflowPunct w:val="0"/>
        <w:spacing w:before="9"/>
        <w:rPr>
          <w:rFonts w:ascii="Arial" w:hAnsi="Arial" w:cs="Arial"/>
          <w:b/>
          <w:bCs/>
          <w:sz w:val="21"/>
          <w:szCs w:val="21"/>
        </w:rPr>
      </w:pPr>
    </w:p>
    <w:p w14:paraId="321612FE" w14:textId="2E484CE1" w:rsidR="00EA6093" w:rsidRDefault="00EA6093" w:rsidP="00EA6093">
      <w:pPr>
        <w:pStyle w:val="BodyText"/>
        <w:kinsoku w:val="0"/>
        <w:overflowPunct w:val="0"/>
        <w:spacing w:before="1" w:line="249" w:lineRule="auto"/>
        <w:ind w:left="159" w:right="155"/>
        <w:jc w:val="both"/>
      </w:pPr>
      <w:r w:rsidRPr="00DA3A43">
        <w:rPr>
          <w:b/>
          <w:bCs/>
          <w:i/>
          <w:iCs/>
          <w:sz w:val="22"/>
          <w:szCs w:val="22"/>
        </w:rPr>
        <w:t xml:space="preserve">Change the </w:t>
      </w:r>
      <w:r>
        <w:rPr>
          <w:b/>
          <w:bCs/>
          <w:i/>
          <w:iCs/>
          <w:sz w:val="22"/>
          <w:szCs w:val="22"/>
        </w:rPr>
        <w:t>3</w:t>
      </w:r>
      <w:r w:rsidRPr="00EA6093">
        <w:rPr>
          <w:b/>
          <w:bCs/>
          <w:i/>
          <w:iCs/>
          <w:sz w:val="22"/>
          <w:szCs w:val="22"/>
          <w:vertAlign w:val="superscript"/>
        </w:rPr>
        <w:t>rd</w:t>
      </w:r>
      <w:r>
        <w:rPr>
          <w:b/>
          <w:bCs/>
          <w:i/>
          <w:iCs/>
          <w:sz w:val="22"/>
          <w:szCs w:val="22"/>
        </w:rPr>
        <w:t xml:space="preserve"> paragraph</w:t>
      </w:r>
      <w:r w:rsidRPr="00DA3A43">
        <w:rPr>
          <w:b/>
          <w:bCs/>
          <w:i/>
          <w:iCs/>
          <w:sz w:val="22"/>
          <w:szCs w:val="22"/>
        </w:rPr>
        <w:t>, as follows:</w:t>
      </w:r>
    </w:p>
    <w:p w14:paraId="16635FCC" w14:textId="77777777" w:rsidR="00EA6093" w:rsidRDefault="00EA6093" w:rsidP="00EA6093">
      <w:pPr>
        <w:pStyle w:val="BodyText"/>
        <w:kinsoku w:val="0"/>
        <w:overflowPunct w:val="0"/>
        <w:spacing w:before="1" w:line="249" w:lineRule="auto"/>
        <w:ind w:left="159" w:right="155"/>
        <w:jc w:val="both"/>
      </w:pPr>
    </w:p>
    <w:p w14:paraId="305CE8CC" w14:textId="77777777" w:rsidR="00EA6093" w:rsidRDefault="00EA6093" w:rsidP="00EA6093">
      <w:pPr>
        <w:pStyle w:val="BodyText"/>
        <w:kinsoku w:val="0"/>
        <w:overflowPunct w:val="0"/>
        <w:spacing w:line="249" w:lineRule="auto"/>
        <w:ind w:left="159" w:right="156"/>
        <w:jc w:val="both"/>
      </w:pPr>
      <w:r>
        <w:t>When</w:t>
      </w:r>
      <w:r>
        <w:rPr>
          <w:spacing w:val="-7"/>
        </w:rPr>
        <w:t xml:space="preserve"> </w:t>
      </w:r>
      <w:r>
        <w:t>an</w:t>
      </w:r>
      <w:r>
        <w:rPr>
          <w:spacing w:val="-6"/>
        </w:rPr>
        <w:t xml:space="preserve"> </w:t>
      </w:r>
      <w:r>
        <w:t>AP</w:t>
      </w:r>
      <w:r>
        <w:rPr>
          <w:spacing w:val="-8"/>
        </w:rPr>
        <w:t xml:space="preserve"> </w:t>
      </w:r>
      <w:r>
        <w:t>MLD</w:t>
      </w:r>
      <w:r>
        <w:rPr>
          <w:spacing w:val="-8"/>
        </w:rPr>
        <w:t xml:space="preserve"> </w:t>
      </w:r>
      <w:r>
        <w:t>advertises</w:t>
      </w:r>
      <w:r>
        <w:rPr>
          <w:spacing w:val="-7"/>
        </w:rPr>
        <w:t xml:space="preserve"> </w:t>
      </w:r>
      <w:r>
        <w:t>that</w:t>
      </w:r>
      <w:r>
        <w:rPr>
          <w:spacing w:val="-8"/>
        </w:rPr>
        <w:t xml:space="preserve"> </w:t>
      </w:r>
      <w:r>
        <w:t>a</w:t>
      </w:r>
      <w:r>
        <w:rPr>
          <w:spacing w:val="-6"/>
        </w:rPr>
        <w:t xml:space="preserve"> </w:t>
      </w:r>
      <w:r>
        <w:t>link</w:t>
      </w:r>
      <w:r>
        <w:rPr>
          <w:spacing w:val="-8"/>
        </w:rPr>
        <w:t xml:space="preserve"> </w:t>
      </w:r>
      <w:r>
        <w:t>is</w:t>
      </w:r>
      <w:r>
        <w:rPr>
          <w:spacing w:val="-6"/>
        </w:rPr>
        <w:t xml:space="preserve"> </w:t>
      </w:r>
      <w:r>
        <w:t>disabled</w:t>
      </w:r>
      <w:r>
        <w:rPr>
          <w:spacing w:val="-8"/>
        </w:rPr>
        <w:t xml:space="preserve"> </w:t>
      </w:r>
      <w:r>
        <w:t>for</w:t>
      </w:r>
      <w:r>
        <w:rPr>
          <w:spacing w:val="-6"/>
        </w:rPr>
        <w:t xml:space="preserve"> </w:t>
      </w:r>
      <w:r>
        <w:t>all</w:t>
      </w:r>
      <w:r>
        <w:rPr>
          <w:spacing w:val="-6"/>
        </w:rPr>
        <w:t xml:space="preserve"> </w:t>
      </w:r>
      <w:r>
        <w:t>associated</w:t>
      </w:r>
      <w:r>
        <w:rPr>
          <w:spacing w:val="-6"/>
        </w:rPr>
        <w:t xml:space="preserve"> </w:t>
      </w:r>
      <w:r>
        <w:t>non-AP</w:t>
      </w:r>
      <w:r>
        <w:rPr>
          <w:spacing w:val="-7"/>
        </w:rPr>
        <w:t xml:space="preserve"> </w:t>
      </w:r>
      <w:r>
        <w:t>MLDs,</w:t>
      </w:r>
      <w:r>
        <w:rPr>
          <w:spacing w:val="-7"/>
        </w:rPr>
        <w:t xml:space="preserve"> </w:t>
      </w:r>
      <w:r>
        <w:t>after</w:t>
      </w:r>
      <w:r>
        <w:rPr>
          <w:spacing w:val="-7"/>
        </w:rPr>
        <w:t xml:space="preserve"> </w:t>
      </w:r>
      <w:r>
        <w:t>the</w:t>
      </w:r>
      <w:r>
        <w:rPr>
          <w:spacing w:val="-8"/>
        </w:rPr>
        <w:t xml:space="preserve"> </w:t>
      </w:r>
      <w:r>
        <w:t>time</w:t>
      </w:r>
      <w:r>
        <w:rPr>
          <w:spacing w:val="-7"/>
        </w:rPr>
        <w:t xml:space="preserve"> </w:t>
      </w:r>
      <w:r>
        <w:t>indicated by the Mapping Switch Time field is reached:</w:t>
      </w:r>
    </w:p>
    <w:p w14:paraId="775BA3E9" w14:textId="708566D7" w:rsidR="00EA6093" w:rsidRDefault="00EA6093" w:rsidP="00EA6093">
      <w:pPr>
        <w:pStyle w:val="ListParagraph"/>
        <w:numPr>
          <w:ilvl w:val="0"/>
          <w:numId w:val="2"/>
        </w:numPr>
        <w:tabs>
          <w:tab w:val="left" w:pos="760"/>
        </w:tabs>
        <w:kinsoku w:val="0"/>
        <w:overflowPunct w:val="0"/>
        <w:spacing w:before="61" w:line="249" w:lineRule="auto"/>
        <w:ind w:left="760" w:right="155"/>
        <w:jc w:val="both"/>
        <w:rPr>
          <w:sz w:val="20"/>
          <w:szCs w:val="20"/>
        </w:rPr>
      </w:pPr>
      <w:r>
        <w:rPr>
          <w:sz w:val="20"/>
          <w:szCs w:val="20"/>
        </w:rPr>
        <w:t>the</w:t>
      </w:r>
      <w:r>
        <w:rPr>
          <w:spacing w:val="-7"/>
          <w:sz w:val="20"/>
          <w:szCs w:val="20"/>
        </w:rPr>
        <w:t xml:space="preserve"> </w:t>
      </w:r>
      <w:r>
        <w:rPr>
          <w:sz w:val="20"/>
          <w:szCs w:val="20"/>
        </w:rPr>
        <w:t>Disabled</w:t>
      </w:r>
      <w:r>
        <w:rPr>
          <w:spacing w:val="-8"/>
          <w:sz w:val="20"/>
          <w:szCs w:val="20"/>
        </w:rPr>
        <w:t xml:space="preserve"> </w:t>
      </w:r>
      <w:r>
        <w:rPr>
          <w:sz w:val="20"/>
          <w:szCs w:val="20"/>
        </w:rPr>
        <w:t>Link</w:t>
      </w:r>
      <w:r>
        <w:rPr>
          <w:spacing w:val="-8"/>
          <w:sz w:val="20"/>
          <w:szCs w:val="20"/>
        </w:rPr>
        <w:t xml:space="preserve"> </w:t>
      </w:r>
      <w:r>
        <w:rPr>
          <w:sz w:val="20"/>
          <w:szCs w:val="20"/>
        </w:rPr>
        <w:t>Indication</w:t>
      </w:r>
      <w:r>
        <w:rPr>
          <w:spacing w:val="-7"/>
          <w:sz w:val="20"/>
          <w:szCs w:val="20"/>
        </w:rPr>
        <w:t xml:space="preserve"> </w:t>
      </w:r>
      <w:r>
        <w:rPr>
          <w:sz w:val="20"/>
          <w:szCs w:val="20"/>
        </w:rPr>
        <w:t>subfield</w:t>
      </w:r>
      <w:r>
        <w:rPr>
          <w:spacing w:val="-7"/>
          <w:sz w:val="20"/>
          <w:szCs w:val="20"/>
        </w:rPr>
        <w:t xml:space="preserve"> </w:t>
      </w:r>
      <w:r>
        <w:rPr>
          <w:sz w:val="20"/>
          <w:szCs w:val="20"/>
        </w:rPr>
        <w:t>shall</w:t>
      </w:r>
      <w:r>
        <w:rPr>
          <w:spacing w:val="-7"/>
          <w:sz w:val="20"/>
          <w:szCs w:val="20"/>
        </w:rPr>
        <w:t xml:space="preserve"> </w:t>
      </w:r>
      <w:r>
        <w:rPr>
          <w:sz w:val="20"/>
          <w:szCs w:val="20"/>
        </w:rPr>
        <w:t>be</w:t>
      </w:r>
      <w:r>
        <w:rPr>
          <w:spacing w:val="-7"/>
          <w:sz w:val="20"/>
          <w:szCs w:val="20"/>
        </w:rPr>
        <w:t xml:space="preserve"> </w:t>
      </w:r>
      <w:r>
        <w:rPr>
          <w:sz w:val="20"/>
          <w:szCs w:val="20"/>
        </w:rPr>
        <w:t>set</w:t>
      </w:r>
      <w:r>
        <w:rPr>
          <w:spacing w:val="-7"/>
          <w:sz w:val="20"/>
          <w:szCs w:val="20"/>
        </w:rPr>
        <w:t xml:space="preserve"> </w:t>
      </w:r>
      <w:r>
        <w:rPr>
          <w:sz w:val="20"/>
          <w:szCs w:val="20"/>
        </w:rPr>
        <w:t>to</w:t>
      </w:r>
      <w:r>
        <w:rPr>
          <w:spacing w:val="-7"/>
          <w:sz w:val="20"/>
          <w:szCs w:val="20"/>
        </w:rPr>
        <w:t xml:space="preserve"> </w:t>
      </w:r>
      <w:r>
        <w:rPr>
          <w:sz w:val="20"/>
          <w:szCs w:val="20"/>
        </w:rPr>
        <w:t>1</w:t>
      </w:r>
      <w:r>
        <w:rPr>
          <w:spacing w:val="-8"/>
          <w:sz w:val="20"/>
          <w:szCs w:val="20"/>
        </w:rPr>
        <w:t xml:space="preserve"> </w:t>
      </w:r>
      <w:r>
        <w:rPr>
          <w:sz w:val="20"/>
          <w:szCs w:val="20"/>
        </w:rPr>
        <w:t>in</w:t>
      </w:r>
      <w:r>
        <w:rPr>
          <w:spacing w:val="-8"/>
          <w:sz w:val="20"/>
          <w:szCs w:val="20"/>
        </w:rPr>
        <w:t xml:space="preserve"> </w:t>
      </w:r>
      <w:r>
        <w:rPr>
          <w:sz w:val="20"/>
          <w:szCs w:val="20"/>
        </w:rPr>
        <w:t>the</w:t>
      </w:r>
      <w:r>
        <w:rPr>
          <w:spacing w:val="-8"/>
          <w:sz w:val="20"/>
          <w:szCs w:val="20"/>
        </w:rPr>
        <w:t xml:space="preserve"> </w:t>
      </w:r>
      <w:r>
        <w:rPr>
          <w:sz w:val="20"/>
          <w:szCs w:val="20"/>
        </w:rPr>
        <w:t>MLD</w:t>
      </w:r>
      <w:r>
        <w:rPr>
          <w:spacing w:val="-7"/>
          <w:sz w:val="20"/>
          <w:szCs w:val="20"/>
        </w:rPr>
        <w:t xml:space="preserve"> </w:t>
      </w:r>
      <w:r>
        <w:rPr>
          <w:sz w:val="20"/>
          <w:szCs w:val="20"/>
        </w:rPr>
        <w:t>Parameters</w:t>
      </w:r>
      <w:r>
        <w:rPr>
          <w:spacing w:val="-8"/>
          <w:sz w:val="20"/>
          <w:szCs w:val="20"/>
        </w:rPr>
        <w:t xml:space="preserve"> </w:t>
      </w:r>
      <w:r>
        <w:rPr>
          <w:sz w:val="20"/>
          <w:szCs w:val="20"/>
        </w:rPr>
        <w:t>subfield</w:t>
      </w:r>
      <w:r>
        <w:rPr>
          <w:spacing w:val="-7"/>
          <w:sz w:val="20"/>
          <w:szCs w:val="20"/>
        </w:rPr>
        <w:t xml:space="preserve"> </w:t>
      </w:r>
      <w:r>
        <w:rPr>
          <w:sz w:val="20"/>
          <w:szCs w:val="20"/>
        </w:rPr>
        <w:t xml:space="preserve">corresponding to the AP affiliated with the AP MLD and operating </w:t>
      </w:r>
      <w:ins w:id="15" w:author="Author">
        <w:r>
          <w:rPr>
            <w:sz w:val="20"/>
            <w:szCs w:val="20"/>
          </w:rPr>
          <w:t xml:space="preserve">(#15118) </w:t>
        </w:r>
      </w:ins>
      <w:r>
        <w:rPr>
          <w:sz w:val="20"/>
          <w:szCs w:val="20"/>
        </w:rPr>
        <w:t>on the link that</w:t>
      </w:r>
      <w:ins w:id="16" w:author="Author">
        <w:r>
          <w:rPr>
            <w:sz w:val="20"/>
            <w:szCs w:val="20"/>
          </w:rPr>
          <w:t xml:space="preserve"> </w:t>
        </w:r>
      </w:ins>
      <w:r>
        <w:rPr>
          <w:sz w:val="20"/>
          <w:szCs w:val="20"/>
        </w:rPr>
        <w:t>i</w:t>
      </w:r>
      <w:del w:id="17" w:author="Author">
        <w:r w:rsidDel="00EA6093">
          <w:rPr>
            <w:sz w:val="20"/>
            <w:szCs w:val="20"/>
          </w:rPr>
          <w:delText xml:space="preserve"> </w:delText>
        </w:r>
      </w:del>
      <w:r>
        <w:rPr>
          <w:sz w:val="20"/>
          <w:szCs w:val="20"/>
        </w:rPr>
        <w:t>s included in the Neighbor AP Information</w:t>
      </w:r>
      <w:r>
        <w:rPr>
          <w:spacing w:val="-2"/>
          <w:sz w:val="20"/>
          <w:szCs w:val="20"/>
        </w:rPr>
        <w:t xml:space="preserve"> </w:t>
      </w:r>
      <w:r>
        <w:rPr>
          <w:sz w:val="20"/>
          <w:szCs w:val="20"/>
        </w:rPr>
        <w:t>field</w:t>
      </w:r>
      <w:r>
        <w:rPr>
          <w:spacing w:val="-2"/>
          <w:sz w:val="20"/>
          <w:szCs w:val="20"/>
        </w:rPr>
        <w:t xml:space="preserve"> </w:t>
      </w:r>
      <w:r>
        <w:rPr>
          <w:sz w:val="20"/>
          <w:szCs w:val="20"/>
        </w:rPr>
        <w:t>in the Reduced</w:t>
      </w:r>
      <w:r>
        <w:rPr>
          <w:spacing w:val="-2"/>
          <w:sz w:val="20"/>
          <w:szCs w:val="20"/>
        </w:rPr>
        <w:t xml:space="preserve"> </w:t>
      </w:r>
      <w:r>
        <w:rPr>
          <w:sz w:val="20"/>
          <w:szCs w:val="20"/>
        </w:rPr>
        <w:t>Neighbor</w:t>
      </w:r>
      <w:r>
        <w:rPr>
          <w:spacing w:val="-2"/>
          <w:sz w:val="20"/>
          <w:szCs w:val="20"/>
        </w:rPr>
        <w:t xml:space="preserve"> </w:t>
      </w:r>
      <w:r>
        <w:rPr>
          <w:sz w:val="20"/>
          <w:szCs w:val="20"/>
        </w:rPr>
        <w:t>Report element carried in the</w:t>
      </w:r>
      <w:r>
        <w:rPr>
          <w:spacing w:val="-1"/>
          <w:sz w:val="20"/>
          <w:szCs w:val="20"/>
        </w:rPr>
        <w:t xml:space="preserve"> </w:t>
      </w:r>
      <w:r>
        <w:rPr>
          <w:sz w:val="20"/>
          <w:szCs w:val="20"/>
        </w:rPr>
        <w:t>Beacon or</w:t>
      </w:r>
      <w:r>
        <w:rPr>
          <w:spacing w:val="-1"/>
          <w:sz w:val="20"/>
          <w:szCs w:val="20"/>
        </w:rPr>
        <w:t xml:space="preserve"> </w:t>
      </w:r>
      <w:r>
        <w:rPr>
          <w:sz w:val="20"/>
          <w:szCs w:val="20"/>
        </w:rPr>
        <w:t>Probe Response frames transmitted by any of the APs affiliated with the AP MLD and any APs that set the Co- Located AP bit of the BSS Parameters subfield of the TBTT Information field of the Neighbor AP Information</w:t>
      </w:r>
      <w:r>
        <w:rPr>
          <w:spacing w:val="-7"/>
          <w:sz w:val="20"/>
          <w:szCs w:val="20"/>
        </w:rPr>
        <w:t xml:space="preserve"> </w:t>
      </w:r>
      <w:r>
        <w:rPr>
          <w:sz w:val="20"/>
          <w:szCs w:val="20"/>
        </w:rPr>
        <w:t>field</w:t>
      </w:r>
      <w:r>
        <w:rPr>
          <w:spacing w:val="-7"/>
          <w:sz w:val="20"/>
          <w:szCs w:val="20"/>
        </w:rPr>
        <w:t xml:space="preserve"> </w:t>
      </w:r>
      <w:r>
        <w:rPr>
          <w:sz w:val="20"/>
          <w:szCs w:val="20"/>
        </w:rPr>
        <w:t>to</w:t>
      </w:r>
      <w:r>
        <w:rPr>
          <w:spacing w:val="-7"/>
          <w:sz w:val="20"/>
          <w:szCs w:val="20"/>
        </w:rPr>
        <w:t xml:space="preserve"> </w:t>
      </w:r>
      <w:r>
        <w:rPr>
          <w:sz w:val="20"/>
          <w:szCs w:val="20"/>
        </w:rPr>
        <w:t>1</w:t>
      </w:r>
      <w:r>
        <w:rPr>
          <w:spacing w:val="-7"/>
          <w:sz w:val="20"/>
          <w:szCs w:val="20"/>
        </w:rPr>
        <w:t xml:space="preserve"> </w:t>
      </w:r>
      <w:r>
        <w:rPr>
          <w:sz w:val="20"/>
          <w:szCs w:val="20"/>
        </w:rPr>
        <w:t>for</w:t>
      </w:r>
      <w:r>
        <w:rPr>
          <w:spacing w:val="-8"/>
          <w:sz w:val="20"/>
          <w:szCs w:val="20"/>
        </w:rPr>
        <w:t xml:space="preserve"> </w:t>
      </w:r>
      <w:r>
        <w:rPr>
          <w:sz w:val="20"/>
          <w:szCs w:val="20"/>
        </w:rPr>
        <w:t>the</w:t>
      </w:r>
      <w:r>
        <w:rPr>
          <w:spacing w:val="-7"/>
          <w:sz w:val="20"/>
          <w:szCs w:val="20"/>
        </w:rPr>
        <w:t xml:space="preserve"> </w:t>
      </w:r>
      <w:r>
        <w:rPr>
          <w:sz w:val="20"/>
          <w:szCs w:val="20"/>
        </w:rPr>
        <w:t>disabled</w:t>
      </w:r>
      <w:r>
        <w:rPr>
          <w:spacing w:val="-7"/>
          <w:sz w:val="20"/>
          <w:szCs w:val="20"/>
        </w:rPr>
        <w:t xml:space="preserve"> </w:t>
      </w:r>
      <w:r>
        <w:rPr>
          <w:sz w:val="20"/>
          <w:szCs w:val="20"/>
        </w:rPr>
        <w:t>AP.</w:t>
      </w:r>
      <w:r>
        <w:rPr>
          <w:spacing w:val="-7"/>
          <w:sz w:val="20"/>
          <w:szCs w:val="20"/>
        </w:rPr>
        <w:t xml:space="preserve"> </w:t>
      </w:r>
      <w:ins w:id="18" w:author="Author">
        <w:r w:rsidR="004123A1">
          <w:rPr>
            <w:spacing w:val="-6"/>
            <w:sz w:val="20"/>
            <w:szCs w:val="20"/>
          </w:rPr>
          <w:t>(#15119)</w:t>
        </w:r>
      </w:ins>
      <w:r>
        <w:rPr>
          <w:sz w:val="20"/>
          <w:szCs w:val="20"/>
        </w:rPr>
        <w:t>If</w:t>
      </w:r>
      <w:r>
        <w:rPr>
          <w:spacing w:val="-7"/>
          <w:sz w:val="20"/>
          <w:szCs w:val="20"/>
        </w:rPr>
        <w:t xml:space="preserve"> </w:t>
      </w:r>
      <w:r>
        <w:rPr>
          <w:sz w:val="20"/>
          <w:szCs w:val="20"/>
        </w:rPr>
        <w:t>the</w:t>
      </w:r>
      <w:r>
        <w:rPr>
          <w:spacing w:val="-6"/>
          <w:sz w:val="20"/>
          <w:szCs w:val="20"/>
        </w:rPr>
        <w:t xml:space="preserve"> </w:t>
      </w:r>
      <w:r>
        <w:rPr>
          <w:sz w:val="20"/>
          <w:szCs w:val="20"/>
        </w:rPr>
        <w:t>Disabled</w:t>
      </w:r>
      <w:r>
        <w:rPr>
          <w:spacing w:val="-6"/>
          <w:sz w:val="20"/>
          <w:szCs w:val="20"/>
        </w:rPr>
        <w:t xml:space="preserve"> </w:t>
      </w:r>
      <w:del w:id="19" w:author="Author">
        <w:r w:rsidDel="004123A1">
          <w:rPr>
            <w:sz w:val="20"/>
            <w:szCs w:val="20"/>
          </w:rPr>
          <w:delText>AP</w:delText>
        </w:r>
      </w:del>
      <w:r>
        <w:rPr>
          <w:spacing w:val="-7"/>
          <w:sz w:val="20"/>
          <w:szCs w:val="20"/>
        </w:rPr>
        <w:t xml:space="preserve"> </w:t>
      </w:r>
      <w:r>
        <w:rPr>
          <w:sz w:val="20"/>
          <w:szCs w:val="20"/>
        </w:rPr>
        <w:t>Link</w:t>
      </w:r>
      <w:r>
        <w:rPr>
          <w:spacing w:val="-7"/>
          <w:sz w:val="20"/>
          <w:szCs w:val="20"/>
        </w:rPr>
        <w:t xml:space="preserve"> </w:t>
      </w:r>
      <w:r>
        <w:rPr>
          <w:sz w:val="20"/>
          <w:szCs w:val="20"/>
        </w:rPr>
        <w:t>Indication</w:t>
      </w:r>
      <w:r>
        <w:rPr>
          <w:spacing w:val="-7"/>
          <w:sz w:val="20"/>
          <w:szCs w:val="20"/>
        </w:rPr>
        <w:t xml:space="preserve"> </w:t>
      </w:r>
      <w:r>
        <w:rPr>
          <w:sz w:val="20"/>
          <w:szCs w:val="20"/>
        </w:rPr>
        <w:t>subfield</w:t>
      </w:r>
      <w:r>
        <w:rPr>
          <w:spacing w:val="-7"/>
          <w:sz w:val="20"/>
          <w:szCs w:val="20"/>
        </w:rPr>
        <w:t xml:space="preserve"> </w:t>
      </w:r>
      <w:r>
        <w:rPr>
          <w:sz w:val="20"/>
          <w:szCs w:val="20"/>
        </w:rPr>
        <w:t>corresponding to</w:t>
      </w:r>
      <w:r>
        <w:rPr>
          <w:spacing w:val="-1"/>
          <w:sz w:val="20"/>
          <w:szCs w:val="20"/>
        </w:rPr>
        <w:t xml:space="preserve"> </w:t>
      </w:r>
      <w:r>
        <w:rPr>
          <w:sz w:val="20"/>
          <w:szCs w:val="20"/>
        </w:rPr>
        <w:t>a</w:t>
      </w:r>
      <w:r>
        <w:rPr>
          <w:spacing w:val="-1"/>
          <w:sz w:val="20"/>
          <w:szCs w:val="20"/>
        </w:rPr>
        <w:t xml:space="preserve"> </w:t>
      </w:r>
      <w:r>
        <w:rPr>
          <w:sz w:val="20"/>
          <w:szCs w:val="20"/>
        </w:rPr>
        <w:t>reported</w:t>
      </w:r>
      <w:r>
        <w:rPr>
          <w:spacing w:val="-1"/>
          <w:sz w:val="20"/>
          <w:szCs w:val="20"/>
        </w:rPr>
        <w:t xml:space="preserve"> </w:t>
      </w:r>
      <w:r>
        <w:rPr>
          <w:sz w:val="20"/>
          <w:szCs w:val="20"/>
        </w:rPr>
        <w:t>AP</w:t>
      </w:r>
      <w:r>
        <w:rPr>
          <w:spacing w:val="-1"/>
          <w:sz w:val="20"/>
          <w:szCs w:val="20"/>
        </w:rPr>
        <w:t xml:space="preserve"> </w:t>
      </w:r>
      <w:r>
        <w:rPr>
          <w:sz w:val="20"/>
          <w:szCs w:val="20"/>
        </w:rPr>
        <w:t>is</w:t>
      </w:r>
      <w:r>
        <w:rPr>
          <w:spacing w:val="-1"/>
          <w:sz w:val="20"/>
          <w:szCs w:val="20"/>
        </w:rPr>
        <w:t xml:space="preserve"> </w:t>
      </w:r>
      <w:r>
        <w:rPr>
          <w:sz w:val="20"/>
          <w:szCs w:val="20"/>
        </w:rPr>
        <w:t>set</w:t>
      </w:r>
      <w:r>
        <w:rPr>
          <w:spacing w:val="-1"/>
          <w:sz w:val="20"/>
          <w:szCs w:val="20"/>
        </w:rPr>
        <w:t xml:space="preserve"> </w:t>
      </w:r>
      <w:r>
        <w:rPr>
          <w:sz w:val="20"/>
          <w:szCs w:val="20"/>
        </w:rPr>
        <w:t>to</w:t>
      </w:r>
      <w:r>
        <w:rPr>
          <w:spacing w:val="-1"/>
          <w:sz w:val="20"/>
          <w:szCs w:val="20"/>
        </w:rPr>
        <w:t xml:space="preserve"> </w:t>
      </w:r>
      <w:r>
        <w:rPr>
          <w:sz w:val="20"/>
          <w:szCs w:val="20"/>
        </w:rPr>
        <w:t>1,</w:t>
      </w:r>
      <w:r>
        <w:rPr>
          <w:spacing w:val="-2"/>
          <w:sz w:val="20"/>
          <w:szCs w:val="20"/>
        </w:rPr>
        <w:t xml:space="preserve"> </w:t>
      </w:r>
      <w:r>
        <w:rPr>
          <w:sz w:val="20"/>
          <w:szCs w:val="20"/>
        </w:rPr>
        <w:t>then</w:t>
      </w:r>
      <w:r>
        <w:rPr>
          <w:spacing w:val="-1"/>
          <w:sz w:val="20"/>
          <w:szCs w:val="20"/>
        </w:rPr>
        <w:t xml:space="preserve"> </w:t>
      </w:r>
      <w:r>
        <w:rPr>
          <w:sz w:val="20"/>
          <w:szCs w:val="20"/>
        </w:rPr>
        <w:t>the</w:t>
      </w:r>
      <w:r>
        <w:rPr>
          <w:spacing w:val="-1"/>
          <w:sz w:val="20"/>
          <w:szCs w:val="20"/>
        </w:rPr>
        <w:t xml:space="preserve"> </w:t>
      </w:r>
      <w:r>
        <w:rPr>
          <w:sz w:val="20"/>
          <w:szCs w:val="20"/>
        </w:rPr>
        <w:t>Neighbor</w:t>
      </w:r>
      <w:r>
        <w:rPr>
          <w:spacing w:val="-1"/>
          <w:sz w:val="20"/>
          <w:szCs w:val="20"/>
        </w:rPr>
        <w:t xml:space="preserve"> </w:t>
      </w:r>
      <w:r>
        <w:rPr>
          <w:sz w:val="20"/>
          <w:szCs w:val="20"/>
        </w:rPr>
        <w:t>AP</w:t>
      </w:r>
      <w:r>
        <w:rPr>
          <w:spacing w:val="-2"/>
          <w:sz w:val="20"/>
          <w:szCs w:val="20"/>
        </w:rPr>
        <w:t xml:space="preserve"> </w:t>
      </w:r>
      <w:r>
        <w:rPr>
          <w:sz w:val="20"/>
          <w:szCs w:val="20"/>
        </w:rPr>
        <w:t>TBTT</w:t>
      </w:r>
      <w:r>
        <w:rPr>
          <w:spacing w:val="-1"/>
          <w:sz w:val="20"/>
          <w:szCs w:val="20"/>
        </w:rPr>
        <w:t xml:space="preserve"> </w:t>
      </w:r>
      <w:r>
        <w:rPr>
          <w:sz w:val="20"/>
          <w:szCs w:val="20"/>
        </w:rPr>
        <w:t>Offset</w:t>
      </w:r>
      <w:r>
        <w:rPr>
          <w:spacing w:val="-1"/>
          <w:sz w:val="20"/>
          <w:szCs w:val="20"/>
        </w:rPr>
        <w:t xml:space="preserve"> </w:t>
      </w:r>
      <w:r>
        <w:rPr>
          <w:sz w:val="20"/>
          <w:szCs w:val="20"/>
        </w:rPr>
        <w:t>subfield</w:t>
      </w:r>
      <w:r>
        <w:rPr>
          <w:spacing w:val="-1"/>
          <w:sz w:val="20"/>
          <w:szCs w:val="20"/>
        </w:rPr>
        <w:t xml:space="preserve"> </w:t>
      </w:r>
      <w:r>
        <w:rPr>
          <w:sz w:val="20"/>
          <w:szCs w:val="20"/>
        </w:rPr>
        <w:t>included</w:t>
      </w:r>
      <w:r>
        <w:rPr>
          <w:spacing w:val="-1"/>
          <w:sz w:val="20"/>
          <w:szCs w:val="20"/>
        </w:rPr>
        <w:t xml:space="preserve"> </w:t>
      </w:r>
      <w:r>
        <w:rPr>
          <w:sz w:val="20"/>
          <w:szCs w:val="20"/>
        </w:rPr>
        <w:t>in</w:t>
      </w:r>
      <w:r>
        <w:rPr>
          <w:spacing w:val="-1"/>
          <w:sz w:val="20"/>
          <w:szCs w:val="20"/>
        </w:rPr>
        <w:t xml:space="preserve"> </w:t>
      </w:r>
      <w:r>
        <w:rPr>
          <w:sz w:val="20"/>
          <w:szCs w:val="20"/>
        </w:rPr>
        <w:t>the</w:t>
      </w:r>
      <w:r>
        <w:rPr>
          <w:spacing w:val="-1"/>
          <w:sz w:val="20"/>
          <w:szCs w:val="20"/>
        </w:rPr>
        <w:t xml:space="preserve"> </w:t>
      </w:r>
      <w:r>
        <w:rPr>
          <w:sz w:val="20"/>
          <w:szCs w:val="20"/>
        </w:rPr>
        <w:t>same TBTT Information field of the Reduced Neighbor Report element shall be set to 255.</w:t>
      </w:r>
    </w:p>
    <w:p w14:paraId="39AC24B5" w14:textId="317AE7D7" w:rsidR="00E230FA" w:rsidRDefault="00B34A56" w:rsidP="00E230FA">
      <w:pPr>
        <w:pStyle w:val="ListParagraph"/>
        <w:numPr>
          <w:ilvl w:val="0"/>
          <w:numId w:val="2"/>
        </w:numPr>
        <w:tabs>
          <w:tab w:val="left" w:pos="760"/>
        </w:tabs>
        <w:kinsoku w:val="0"/>
        <w:overflowPunct w:val="0"/>
        <w:spacing w:before="103" w:line="249" w:lineRule="auto"/>
        <w:ind w:left="759" w:right="158"/>
        <w:jc w:val="both"/>
        <w:rPr>
          <w:sz w:val="20"/>
          <w:szCs w:val="20"/>
        </w:rPr>
      </w:pPr>
      <w:ins w:id="20" w:author="Author">
        <w:r>
          <w:rPr>
            <w:sz w:val="20"/>
            <w:szCs w:val="20"/>
          </w:rPr>
          <w:t>(#16348)</w:t>
        </w:r>
      </w:ins>
      <w:r w:rsidR="00E230FA">
        <w:rPr>
          <w:sz w:val="20"/>
          <w:szCs w:val="20"/>
        </w:rPr>
        <w:t>a</w:t>
      </w:r>
      <w:del w:id="21" w:author="Author">
        <w:r w:rsidR="00E230FA" w:rsidDel="00B34A56">
          <w:rPr>
            <w:sz w:val="20"/>
            <w:szCs w:val="20"/>
          </w:rPr>
          <w:delText>n</w:delText>
        </w:r>
      </w:del>
      <w:r w:rsidR="00E230FA">
        <w:rPr>
          <w:sz w:val="20"/>
          <w:szCs w:val="20"/>
        </w:rPr>
        <w:t xml:space="preserve"> </w:t>
      </w:r>
      <w:del w:id="22" w:author="Author">
        <w:r w:rsidR="00E230FA" w:rsidDel="00B34A56">
          <w:rPr>
            <w:sz w:val="20"/>
            <w:szCs w:val="20"/>
          </w:rPr>
          <w:delText xml:space="preserve">EHT </w:delText>
        </w:r>
      </w:del>
      <w:r w:rsidR="00E230FA">
        <w:rPr>
          <w:sz w:val="20"/>
          <w:szCs w:val="20"/>
        </w:rPr>
        <w:t xml:space="preserve">non-AP </w:t>
      </w:r>
      <w:ins w:id="23" w:author="Author">
        <w:r>
          <w:rPr>
            <w:sz w:val="20"/>
            <w:szCs w:val="20"/>
          </w:rPr>
          <w:t xml:space="preserve">EHT </w:t>
        </w:r>
      </w:ins>
      <w:r w:rsidR="00E230FA">
        <w:rPr>
          <w:sz w:val="20"/>
          <w:szCs w:val="20"/>
        </w:rPr>
        <w:t>STA affiliated with a non-AP MLD that is associated with the AP MLD shall not use the link to transmit individually addressed frames to the AP affiliated with the AP MLD that is operating on a link that is disabled.</w:t>
      </w:r>
    </w:p>
    <w:p w14:paraId="1C090880" w14:textId="6AD3D9F9" w:rsidR="00E230FA" w:rsidRDefault="00B34A56" w:rsidP="00E230FA">
      <w:pPr>
        <w:pStyle w:val="ListParagraph"/>
        <w:numPr>
          <w:ilvl w:val="0"/>
          <w:numId w:val="2"/>
        </w:numPr>
        <w:tabs>
          <w:tab w:val="left" w:pos="760"/>
        </w:tabs>
        <w:kinsoku w:val="0"/>
        <w:overflowPunct w:val="0"/>
        <w:spacing w:before="63" w:line="249" w:lineRule="auto"/>
        <w:ind w:left="759" w:right="158"/>
        <w:jc w:val="both"/>
        <w:rPr>
          <w:sz w:val="20"/>
          <w:szCs w:val="20"/>
        </w:rPr>
      </w:pPr>
      <w:ins w:id="24" w:author="Author">
        <w:r>
          <w:rPr>
            <w:sz w:val="20"/>
            <w:szCs w:val="20"/>
          </w:rPr>
          <w:t>(#16348)a non-AP EHT STA</w:t>
        </w:r>
      </w:ins>
      <w:del w:id="25" w:author="Author">
        <w:r w:rsidR="00E230FA" w:rsidDel="00B34A56">
          <w:rPr>
            <w:sz w:val="20"/>
            <w:szCs w:val="20"/>
          </w:rPr>
          <w:delText>an EHT non-AP STA</w:delText>
        </w:r>
      </w:del>
      <w:r w:rsidR="00E230FA">
        <w:rPr>
          <w:sz w:val="20"/>
          <w:szCs w:val="20"/>
        </w:rPr>
        <w:t xml:space="preserve"> affiliated with a non-AP MLD that is not associated with the AP MLD shall not transmit ML Probe Request, Authentication, and (Re)association Request frames to the AP affiliated</w:t>
      </w:r>
      <w:r w:rsidR="00E230FA">
        <w:rPr>
          <w:spacing w:val="-1"/>
          <w:sz w:val="20"/>
          <w:szCs w:val="20"/>
        </w:rPr>
        <w:t xml:space="preserve"> </w:t>
      </w:r>
      <w:r w:rsidR="00E230FA">
        <w:rPr>
          <w:sz w:val="20"/>
          <w:szCs w:val="20"/>
        </w:rPr>
        <w:t>with</w:t>
      </w:r>
      <w:r w:rsidR="00E230FA">
        <w:rPr>
          <w:spacing w:val="-1"/>
          <w:sz w:val="20"/>
          <w:szCs w:val="20"/>
        </w:rPr>
        <w:t xml:space="preserve"> </w:t>
      </w:r>
      <w:r w:rsidR="00E230FA">
        <w:rPr>
          <w:sz w:val="20"/>
          <w:szCs w:val="20"/>
        </w:rPr>
        <w:t>the</w:t>
      </w:r>
      <w:r w:rsidR="00E230FA">
        <w:rPr>
          <w:spacing w:val="-1"/>
          <w:sz w:val="20"/>
          <w:szCs w:val="20"/>
        </w:rPr>
        <w:t xml:space="preserve"> </w:t>
      </w:r>
      <w:r w:rsidR="00E230FA">
        <w:rPr>
          <w:sz w:val="20"/>
          <w:szCs w:val="20"/>
        </w:rPr>
        <w:t>AP</w:t>
      </w:r>
      <w:r w:rsidR="00E230FA">
        <w:rPr>
          <w:spacing w:val="-1"/>
          <w:sz w:val="20"/>
          <w:szCs w:val="20"/>
        </w:rPr>
        <w:t xml:space="preserve"> </w:t>
      </w:r>
      <w:r w:rsidR="00E230FA">
        <w:rPr>
          <w:sz w:val="20"/>
          <w:szCs w:val="20"/>
        </w:rPr>
        <w:t>MLD</w:t>
      </w:r>
      <w:r w:rsidR="00E230FA">
        <w:rPr>
          <w:spacing w:val="-1"/>
          <w:sz w:val="20"/>
          <w:szCs w:val="20"/>
        </w:rPr>
        <w:t xml:space="preserve"> </w:t>
      </w:r>
      <w:r w:rsidR="00E230FA">
        <w:rPr>
          <w:sz w:val="20"/>
          <w:szCs w:val="20"/>
        </w:rPr>
        <w:t>while</w:t>
      </w:r>
      <w:r w:rsidR="00E230FA">
        <w:rPr>
          <w:spacing w:val="-1"/>
          <w:sz w:val="20"/>
          <w:szCs w:val="20"/>
        </w:rPr>
        <w:t xml:space="preserve"> </w:t>
      </w:r>
      <w:r w:rsidR="00E230FA">
        <w:rPr>
          <w:sz w:val="20"/>
          <w:szCs w:val="20"/>
        </w:rPr>
        <w:t>the</w:t>
      </w:r>
      <w:r w:rsidR="00E230FA">
        <w:rPr>
          <w:spacing w:val="-1"/>
          <w:sz w:val="20"/>
          <w:szCs w:val="20"/>
        </w:rPr>
        <w:t xml:space="preserve"> </w:t>
      </w:r>
      <w:r w:rsidR="00E230FA">
        <w:rPr>
          <w:sz w:val="20"/>
          <w:szCs w:val="20"/>
        </w:rPr>
        <w:t>link</w:t>
      </w:r>
      <w:r w:rsidR="00E230FA">
        <w:rPr>
          <w:spacing w:val="-1"/>
          <w:sz w:val="20"/>
          <w:szCs w:val="20"/>
        </w:rPr>
        <w:t xml:space="preserve"> </w:t>
      </w:r>
      <w:r w:rsidR="00E230FA">
        <w:rPr>
          <w:sz w:val="20"/>
          <w:szCs w:val="20"/>
        </w:rPr>
        <w:t>is</w:t>
      </w:r>
      <w:r w:rsidR="00E230FA">
        <w:rPr>
          <w:spacing w:val="-2"/>
          <w:sz w:val="20"/>
          <w:szCs w:val="20"/>
        </w:rPr>
        <w:t xml:space="preserve"> </w:t>
      </w:r>
      <w:r w:rsidR="00E230FA">
        <w:rPr>
          <w:sz w:val="20"/>
          <w:szCs w:val="20"/>
        </w:rPr>
        <w:t>disabled (as</w:t>
      </w:r>
      <w:r w:rsidR="00E230FA">
        <w:rPr>
          <w:spacing w:val="-1"/>
          <w:sz w:val="20"/>
          <w:szCs w:val="20"/>
        </w:rPr>
        <w:t xml:space="preserve"> </w:t>
      </w:r>
      <w:r w:rsidR="00E230FA">
        <w:rPr>
          <w:sz w:val="20"/>
          <w:szCs w:val="20"/>
        </w:rPr>
        <w:t>indicated in the Expected</w:t>
      </w:r>
      <w:r w:rsidR="00E230FA">
        <w:rPr>
          <w:spacing w:val="-1"/>
          <w:sz w:val="20"/>
          <w:szCs w:val="20"/>
        </w:rPr>
        <w:t xml:space="preserve"> </w:t>
      </w:r>
      <w:r w:rsidR="00E230FA">
        <w:rPr>
          <w:sz w:val="20"/>
          <w:szCs w:val="20"/>
        </w:rPr>
        <w:t>Duration</w:t>
      </w:r>
      <w:r w:rsidR="00E230FA">
        <w:rPr>
          <w:spacing w:val="-1"/>
          <w:sz w:val="20"/>
          <w:szCs w:val="20"/>
        </w:rPr>
        <w:t xml:space="preserve"> </w:t>
      </w:r>
      <w:r w:rsidR="00E230FA">
        <w:rPr>
          <w:sz w:val="20"/>
          <w:szCs w:val="20"/>
        </w:rPr>
        <w:t>field</w:t>
      </w:r>
      <w:r w:rsidR="00E230FA">
        <w:rPr>
          <w:spacing w:val="-1"/>
          <w:sz w:val="20"/>
          <w:szCs w:val="20"/>
        </w:rPr>
        <w:t xml:space="preserve"> </w:t>
      </w:r>
      <w:r w:rsidR="00E230FA">
        <w:rPr>
          <w:sz w:val="20"/>
          <w:szCs w:val="20"/>
        </w:rPr>
        <w:t>in the</w:t>
      </w:r>
      <w:r w:rsidR="00E230FA">
        <w:rPr>
          <w:spacing w:val="-5"/>
          <w:sz w:val="20"/>
          <w:szCs w:val="20"/>
        </w:rPr>
        <w:t xml:space="preserve"> </w:t>
      </w:r>
      <w:r w:rsidR="00E230FA">
        <w:rPr>
          <w:sz w:val="20"/>
          <w:szCs w:val="20"/>
        </w:rPr>
        <w:t>advertised</w:t>
      </w:r>
      <w:r w:rsidR="00E230FA">
        <w:rPr>
          <w:spacing w:val="-5"/>
          <w:sz w:val="20"/>
          <w:szCs w:val="20"/>
        </w:rPr>
        <w:t xml:space="preserve"> </w:t>
      </w:r>
      <w:r w:rsidR="00E230FA">
        <w:rPr>
          <w:sz w:val="20"/>
          <w:szCs w:val="20"/>
        </w:rPr>
        <w:t>TID-To-Link</w:t>
      </w:r>
      <w:r w:rsidR="00E230FA">
        <w:rPr>
          <w:spacing w:val="-7"/>
          <w:sz w:val="20"/>
          <w:szCs w:val="20"/>
        </w:rPr>
        <w:t xml:space="preserve"> </w:t>
      </w:r>
      <w:r w:rsidR="00E230FA">
        <w:rPr>
          <w:sz w:val="20"/>
          <w:szCs w:val="20"/>
        </w:rPr>
        <w:t>Mapping</w:t>
      </w:r>
      <w:r w:rsidR="00E230FA">
        <w:rPr>
          <w:spacing w:val="-7"/>
          <w:sz w:val="20"/>
          <w:szCs w:val="20"/>
        </w:rPr>
        <w:t xml:space="preserve"> </w:t>
      </w:r>
      <w:r w:rsidR="00E230FA">
        <w:rPr>
          <w:sz w:val="20"/>
          <w:szCs w:val="20"/>
        </w:rPr>
        <w:t>element</w:t>
      </w:r>
      <w:r w:rsidR="00E230FA">
        <w:rPr>
          <w:spacing w:val="-6"/>
          <w:sz w:val="20"/>
          <w:szCs w:val="20"/>
        </w:rPr>
        <w:t xml:space="preserve"> </w:t>
      </w:r>
      <w:r w:rsidR="00E230FA">
        <w:rPr>
          <w:sz w:val="20"/>
          <w:szCs w:val="20"/>
        </w:rPr>
        <w:t>that</w:t>
      </w:r>
      <w:r w:rsidR="00E230FA">
        <w:rPr>
          <w:spacing w:val="-6"/>
          <w:sz w:val="20"/>
          <w:szCs w:val="20"/>
        </w:rPr>
        <w:t xml:space="preserve"> </w:t>
      </w:r>
      <w:r w:rsidR="00E230FA">
        <w:rPr>
          <w:sz w:val="20"/>
          <w:szCs w:val="20"/>
        </w:rPr>
        <w:t>does</w:t>
      </w:r>
      <w:r w:rsidR="00E230FA">
        <w:rPr>
          <w:spacing w:val="-6"/>
          <w:sz w:val="20"/>
          <w:szCs w:val="20"/>
        </w:rPr>
        <w:t xml:space="preserve"> </w:t>
      </w:r>
      <w:r w:rsidR="00E230FA">
        <w:rPr>
          <w:sz w:val="20"/>
          <w:szCs w:val="20"/>
        </w:rPr>
        <w:t>not</w:t>
      </w:r>
      <w:r w:rsidR="00E230FA">
        <w:rPr>
          <w:spacing w:val="-6"/>
          <w:sz w:val="20"/>
          <w:szCs w:val="20"/>
        </w:rPr>
        <w:t xml:space="preserve"> </w:t>
      </w:r>
      <w:r w:rsidR="00E230FA">
        <w:rPr>
          <w:sz w:val="20"/>
          <w:szCs w:val="20"/>
        </w:rPr>
        <w:t>include</w:t>
      </w:r>
      <w:r w:rsidR="00E230FA">
        <w:rPr>
          <w:spacing w:val="-6"/>
          <w:sz w:val="20"/>
          <w:szCs w:val="20"/>
        </w:rPr>
        <w:t xml:space="preserve"> </w:t>
      </w:r>
      <w:r w:rsidR="00E230FA">
        <w:rPr>
          <w:sz w:val="20"/>
          <w:szCs w:val="20"/>
        </w:rPr>
        <w:t>Mapping</w:t>
      </w:r>
      <w:r w:rsidR="00E230FA">
        <w:rPr>
          <w:spacing w:val="-5"/>
          <w:sz w:val="20"/>
          <w:szCs w:val="20"/>
        </w:rPr>
        <w:t xml:space="preserve"> </w:t>
      </w:r>
      <w:r w:rsidR="00E230FA">
        <w:rPr>
          <w:sz w:val="20"/>
          <w:szCs w:val="20"/>
        </w:rPr>
        <w:t>Switch</w:t>
      </w:r>
      <w:r w:rsidR="00E230FA">
        <w:rPr>
          <w:spacing w:val="-6"/>
          <w:sz w:val="20"/>
          <w:szCs w:val="20"/>
        </w:rPr>
        <w:t xml:space="preserve"> </w:t>
      </w:r>
      <w:r w:rsidR="00E230FA">
        <w:rPr>
          <w:sz w:val="20"/>
          <w:szCs w:val="20"/>
        </w:rPr>
        <w:t>time</w:t>
      </w:r>
      <w:r w:rsidR="00E230FA">
        <w:rPr>
          <w:spacing w:val="-5"/>
          <w:sz w:val="20"/>
          <w:szCs w:val="20"/>
        </w:rPr>
        <w:t xml:space="preserve"> </w:t>
      </w:r>
      <w:r w:rsidR="00E230FA">
        <w:rPr>
          <w:sz w:val="20"/>
          <w:szCs w:val="20"/>
        </w:rPr>
        <w:t>field,</w:t>
      </w:r>
      <w:r w:rsidR="00E230FA">
        <w:rPr>
          <w:spacing w:val="-6"/>
          <w:sz w:val="20"/>
          <w:szCs w:val="20"/>
        </w:rPr>
        <w:t xml:space="preserve"> </w:t>
      </w:r>
      <w:r w:rsidR="00E230FA">
        <w:rPr>
          <w:sz w:val="20"/>
          <w:szCs w:val="20"/>
        </w:rPr>
        <w:t>or</w:t>
      </w:r>
      <w:r w:rsidR="00E230FA">
        <w:rPr>
          <w:spacing w:val="-7"/>
          <w:sz w:val="20"/>
          <w:szCs w:val="20"/>
        </w:rPr>
        <w:t xml:space="preserve"> </w:t>
      </w:r>
      <w:r w:rsidR="00E230FA">
        <w:rPr>
          <w:sz w:val="20"/>
          <w:szCs w:val="20"/>
        </w:rPr>
        <w:t>as indicated in the Disabled Link Indication subfield in the Reduced Neighbor Report element).</w:t>
      </w:r>
    </w:p>
    <w:p w14:paraId="2197DAB0" w14:textId="22D1D667" w:rsidR="00E230FA" w:rsidRDefault="00B34A56" w:rsidP="00E230FA">
      <w:pPr>
        <w:pStyle w:val="ListParagraph"/>
        <w:numPr>
          <w:ilvl w:val="0"/>
          <w:numId w:val="2"/>
        </w:numPr>
        <w:tabs>
          <w:tab w:val="left" w:pos="760"/>
        </w:tabs>
        <w:kinsoku w:val="0"/>
        <w:overflowPunct w:val="0"/>
        <w:spacing w:before="64" w:line="249" w:lineRule="auto"/>
        <w:ind w:left="760" w:right="157"/>
        <w:jc w:val="both"/>
        <w:rPr>
          <w:sz w:val="20"/>
          <w:szCs w:val="20"/>
        </w:rPr>
      </w:pPr>
      <w:ins w:id="26" w:author="Author">
        <w:r>
          <w:rPr>
            <w:sz w:val="20"/>
            <w:szCs w:val="20"/>
          </w:rPr>
          <w:t xml:space="preserve">(#16348)a non-AP EHT STA </w:t>
        </w:r>
      </w:ins>
      <w:del w:id="27" w:author="Author">
        <w:r w:rsidR="00E230FA" w:rsidDel="00B34A56">
          <w:rPr>
            <w:sz w:val="20"/>
            <w:szCs w:val="20"/>
          </w:rPr>
          <w:delText xml:space="preserve">an EHT non-AP STA </w:delText>
        </w:r>
      </w:del>
      <w:r w:rsidR="00E230FA">
        <w:rPr>
          <w:sz w:val="20"/>
          <w:szCs w:val="20"/>
        </w:rPr>
        <w:t>affiliated with a</w:t>
      </w:r>
      <w:r w:rsidR="00E230FA">
        <w:rPr>
          <w:spacing w:val="-1"/>
          <w:sz w:val="20"/>
          <w:szCs w:val="20"/>
        </w:rPr>
        <w:t xml:space="preserve"> </w:t>
      </w:r>
      <w:r w:rsidR="00E230FA">
        <w:rPr>
          <w:sz w:val="20"/>
          <w:szCs w:val="20"/>
        </w:rPr>
        <w:t>non-AP</w:t>
      </w:r>
      <w:r w:rsidR="00E230FA">
        <w:rPr>
          <w:spacing w:val="-1"/>
          <w:sz w:val="20"/>
          <w:szCs w:val="20"/>
        </w:rPr>
        <w:t xml:space="preserve"> </w:t>
      </w:r>
      <w:r w:rsidR="00E230FA">
        <w:rPr>
          <w:sz w:val="20"/>
          <w:szCs w:val="20"/>
        </w:rPr>
        <w:t>MLD that is not associated with</w:t>
      </w:r>
      <w:r w:rsidR="00E230FA">
        <w:rPr>
          <w:spacing w:val="-1"/>
          <w:sz w:val="20"/>
          <w:szCs w:val="20"/>
        </w:rPr>
        <w:t xml:space="preserve"> </w:t>
      </w:r>
      <w:r w:rsidR="00E230FA">
        <w:rPr>
          <w:sz w:val="20"/>
          <w:szCs w:val="20"/>
        </w:rPr>
        <w:t>the AP</w:t>
      </w:r>
      <w:r w:rsidR="00E230FA">
        <w:rPr>
          <w:spacing w:val="-1"/>
          <w:sz w:val="20"/>
          <w:szCs w:val="20"/>
        </w:rPr>
        <w:t xml:space="preserve"> </w:t>
      </w:r>
      <w:r w:rsidR="00E230FA">
        <w:rPr>
          <w:sz w:val="20"/>
          <w:szCs w:val="20"/>
        </w:rPr>
        <w:t>MLD should not</w:t>
      </w:r>
      <w:r w:rsidR="00E230FA">
        <w:rPr>
          <w:spacing w:val="-7"/>
          <w:sz w:val="20"/>
          <w:szCs w:val="20"/>
        </w:rPr>
        <w:t xml:space="preserve"> </w:t>
      </w:r>
      <w:r w:rsidR="00E230FA">
        <w:rPr>
          <w:sz w:val="20"/>
          <w:szCs w:val="20"/>
        </w:rPr>
        <w:t>use</w:t>
      </w:r>
      <w:r w:rsidR="00E230FA">
        <w:rPr>
          <w:spacing w:val="-8"/>
          <w:sz w:val="20"/>
          <w:szCs w:val="20"/>
        </w:rPr>
        <w:t xml:space="preserve"> </w:t>
      </w:r>
      <w:r w:rsidR="00E230FA">
        <w:rPr>
          <w:sz w:val="20"/>
          <w:szCs w:val="20"/>
        </w:rPr>
        <w:t>the</w:t>
      </w:r>
      <w:r w:rsidR="00E230FA">
        <w:rPr>
          <w:spacing w:val="-8"/>
          <w:sz w:val="20"/>
          <w:szCs w:val="20"/>
        </w:rPr>
        <w:t xml:space="preserve"> </w:t>
      </w:r>
      <w:r w:rsidR="00E230FA">
        <w:rPr>
          <w:sz w:val="20"/>
          <w:szCs w:val="20"/>
        </w:rPr>
        <w:t>link</w:t>
      </w:r>
      <w:r w:rsidR="00E230FA">
        <w:rPr>
          <w:spacing w:val="-7"/>
          <w:sz w:val="20"/>
          <w:szCs w:val="20"/>
        </w:rPr>
        <w:t xml:space="preserve"> </w:t>
      </w:r>
      <w:r w:rsidR="00E230FA">
        <w:rPr>
          <w:sz w:val="20"/>
          <w:szCs w:val="20"/>
        </w:rPr>
        <w:t>to</w:t>
      </w:r>
      <w:r w:rsidR="00E230FA">
        <w:rPr>
          <w:spacing w:val="-7"/>
          <w:sz w:val="20"/>
          <w:szCs w:val="20"/>
        </w:rPr>
        <w:t xml:space="preserve"> </w:t>
      </w:r>
      <w:r w:rsidR="00E230FA">
        <w:rPr>
          <w:sz w:val="20"/>
          <w:szCs w:val="20"/>
        </w:rPr>
        <w:t>transmit</w:t>
      </w:r>
      <w:r w:rsidR="00E230FA">
        <w:rPr>
          <w:spacing w:val="-7"/>
          <w:sz w:val="20"/>
          <w:szCs w:val="20"/>
        </w:rPr>
        <w:t xml:space="preserve"> </w:t>
      </w:r>
      <w:r w:rsidR="00E230FA">
        <w:rPr>
          <w:sz w:val="20"/>
          <w:szCs w:val="20"/>
        </w:rPr>
        <w:t>other</w:t>
      </w:r>
      <w:r w:rsidR="00E230FA">
        <w:rPr>
          <w:spacing w:val="-7"/>
          <w:sz w:val="20"/>
          <w:szCs w:val="20"/>
        </w:rPr>
        <w:t xml:space="preserve"> </w:t>
      </w:r>
      <w:r w:rsidR="00E230FA">
        <w:rPr>
          <w:sz w:val="20"/>
          <w:szCs w:val="20"/>
        </w:rPr>
        <w:t>individually</w:t>
      </w:r>
      <w:r w:rsidR="00E230FA">
        <w:rPr>
          <w:spacing w:val="-8"/>
          <w:sz w:val="20"/>
          <w:szCs w:val="20"/>
        </w:rPr>
        <w:t xml:space="preserve"> </w:t>
      </w:r>
      <w:r w:rsidR="00E230FA">
        <w:rPr>
          <w:sz w:val="20"/>
          <w:szCs w:val="20"/>
        </w:rPr>
        <w:t>addressed</w:t>
      </w:r>
      <w:r w:rsidR="00E230FA">
        <w:rPr>
          <w:spacing w:val="-8"/>
          <w:sz w:val="20"/>
          <w:szCs w:val="20"/>
        </w:rPr>
        <w:t xml:space="preserve"> </w:t>
      </w:r>
      <w:r w:rsidR="00E230FA">
        <w:rPr>
          <w:sz w:val="20"/>
          <w:szCs w:val="20"/>
        </w:rPr>
        <w:t>management</w:t>
      </w:r>
      <w:r w:rsidR="00E230FA">
        <w:rPr>
          <w:spacing w:val="-6"/>
          <w:sz w:val="20"/>
          <w:szCs w:val="20"/>
        </w:rPr>
        <w:t xml:space="preserve"> </w:t>
      </w:r>
      <w:r w:rsidR="00E230FA">
        <w:rPr>
          <w:sz w:val="20"/>
          <w:szCs w:val="20"/>
        </w:rPr>
        <w:t>frames</w:t>
      </w:r>
      <w:r w:rsidR="00E230FA">
        <w:rPr>
          <w:spacing w:val="-8"/>
          <w:sz w:val="20"/>
          <w:szCs w:val="20"/>
        </w:rPr>
        <w:t xml:space="preserve"> </w:t>
      </w:r>
      <w:r w:rsidR="00E230FA">
        <w:rPr>
          <w:sz w:val="20"/>
          <w:szCs w:val="20"/>
        </w:rPr>
        <w:t>to</w:t>
      </w:r>
      <w:r w:rsidR="00E230FA">
        <w:rPr>
          <w:spacing w:val="-7"/>
          <w:sz w:val="20"/>
          <w:szCs w:val="20"/>
        </w:rPr>
        <w:t xml:space="preserve"> </w:t>
      </w:r>
      <w:r w:rsidR="00E230FA">
        <w:rPr>
          <w:sz w:val="20"/>
          <w:szCs w:val="20"/>
        </w:rPr>
        <w:t>the</w:t>
      </w:r>
      <w:r w:rsidR="00E230FA">
        <w:rPr>
          <w:spacing w:val="-7"/>
          <w:sz w:val="20"/>
          <w:szCs w:val="20"/>
        </w:rPr>
        <w:t xml:space="preserve"> </w:t>
      </w:r>
      <w:r w:rsidR="00E230FA">
        <w:rPr>
          <w:sz w:val="20"/>
          <w:szCs w:val="20"/>
        </w:rPr>
        <w:t>AP</w:t>
      </w:r>
      <w:r w:rsidR="00E230FA">
        <w:rPr>
          <w:spacing w:val="-8"/>
          <w:sz w:val="20"/>
          <w:szCs w:val="20"/>
        </w:rPr>
        <w:t xml:space="preserve"> </w:t>
      </w:r>
      <w:r w:rsidR="00E230FA">
        <w:rPr>
          <w:sz w:val="20"/>
          <w:szCs w:val="20"/>
        </w:rPr>
        <w:t>affiliated</w:t>
      </w:r>
      <w:r w:rsidR="00E230FA">
        <w:rPr>
          <w:spacing w:val="-7"/>
          <w:sz w:val="20"/>
          <w:szCs w:val="20"/>
        </w:rPr>
        <w:t xml:space="preserve"> </w:t>
      </w:r>
      <w:r w:rsidR="00E230FA">
        <w:rPr>
          <w:sz w:val="20"/>
          <w:szCs w:val="20"/>
        </w:rPr>
        <w:t>with the AP MLD that is operating on a link that is disabled.</w:t>
      </w:r>
    </w:p>
    <w:p w14:paraId="59AD50A7" w14:textId="77777777" w:rsidR="00E230FA" w:rsidRDefault="00E230FA" w:rsidP="00E230FA">
      <w:pPr>
        <w:pStyle w:val="ListParagraph"/>
        <w:numPr>
          <w:ilvl w:val="0"/>
          <w:numId w:val="2"/>
        </w:numPr>
        <w:tabs>
          <w:tab w:val="left" w:pos="760"/>
        </w:tabs>
        <w:kinsoku w:val="0"/>
        <w:overflowPunct w:val="0"/>
        <w:spacing w:before="62" w:line="249" w:lineRule="auto"/>
        <w:ind w:left="759" w:right="158"/>
        <w:jc w:val="both"/>
        <w:rPr>
          <w:sz w:val="20"/>
          <w:szCs w:val="20"/>
        </w:rPr>
      </w:pPr>
      <w:r>
        <w:rPr>
          <w:sz w:val="20"/>
          <w:szCs w:val="20"/>
        </w:rPr>
        <w:t>a non-AP STA affiliated with the non-AP MLD shall not delete the GTK/IGTK/BIGTK values for the disabled link.</w:t>
      </w:r>
    </w:p>
    <w:p w14:paraId="68FBF1C7" w14:textId="77777777" w:rsidR="00E230FA" w:rsidRDefault="00E230FA" w:rsidP="00E230FA">
      <w:pPr>
        <w:pStyle w:val="BodyText"/>
        <w:kinsoku w:val="0"/>
        <w:overflowPunct w:val="0"/>
        <w:spacing w:before="132" w:line="232" w:lineRule="auto"/>
        <w:ind w:left="160" w:right="159"/>
        <w:jc w:val="both"/>
        <w:rPr>
          <w:sz w:val="18"/>
          <w:szCs w:val="18"/>
        </w:rPr>
      </w:pPr>
      <w:r>
        <w:rPr>
          <w:sz w:val="18"/>
          <w:szCs w:val="18"/>
        </w:rPr>
        <w:t>NOTE</w:t>
      </w:r>
      <w:r>
        <w:rPr>
          <w:spacing w:val="-7"/>
          <w:sz w:val="18"/>
          <w:szCs w:val="18"/>
        </w:rPr>
        <w:t xml:space="preserve"> </w:t>
      </w:r>
      <w:r>
        <w:rPr>
          <w:sz w:val="18"/>
          <w:szCs w:val="18"/>
        </w:rPr>
        <w:t>1—When</w:t>
      </w:r>
      <w:r>
        <w:rPr>
          <w:spacing w:val="-7"/>
          <w:sz w:val="18"/>
          <w:szCs w:val="18"/>
        </w:rPr>
        <w:t xml:space="preserve"> </w:t>
      </w:r>
      <w:r>
        <w:rPr>
          <w:sz w:val="18"/>
          <w:szCs w:val="18"/>
        </w:rPr>
        <w:t>an</w:t>
      </w:r>
      <w:r>
        <w:rPr>
          <w:spacing w:val="-7"/>
          <w:sz w:val="18"/>
          <w:szCs w:val="18"/>
        </w:rPr>
        <w:t xml:space="preserve"> </w:t>
      </w:r>
      <w:r>
        <w:rPr>
          <w:sz w:val="18"/>
          <w:szCs w:val="18"/>
        </w:rPr>
        <w:t>AP</w:t>
      </w:r>
      <w:r>
        <w:rPr>
          <w:spacing w:val="-7"/>
          <w:sz w:val="18"/>
          <w:szCs w:val="18"/>
        </w:rPr>
        <w:t xml:space="preserve"> </w:t>
      </w:r>
      <w:r>
        <w:rPr>
          <w:sz w:val="18"/>
          <w:szCs w:val="18"/>
        </w:rPr>
        <w:t>MLD</w:t>
      </w:r>
      <w:r>
        <w:rPr>
          <w:spacing w:val="-7"/>
          <w:sz w:val="18"/>
          <w:szCs w:val="18"/>
        </w:rPr>
        <w:t xml:space="preserve"> </w:t>
      </w:r>
      <w:r>
        <w:rPr>
          <w:sz w:val="18"/>
          <w:szCs w:val="18"/>
        </w:rPr>
        <w:t>advertises</w:t>
      </w:r>
      <w:r>
        <w:rPr>
          <w:spacing w:val="-8"/>
          <w:sz w:val="18"/>
          <w:szCs w:val="18"/>
        </w:rPr>
        <w:t xml:space="preserve"> </w:t>
      </w:r>
      <w:r>
        <w:rPr>
          <w:sz w:val="18"/>
          <w:szCs w:val="18"/>
        </w:rPr>
        <w:t>that</w:t>
      </w:r>
      <w:r>
        <w:rPr>
          <w:spacing w:val="-6"/>
          <w:sz w:val="18"/>
          <w:szCs w:val="18"/>
        </w:rPr>
        <w:t xml:space="preserve"> </w:t>
      </w:r>
      <w:r>
        <w:rPr>
          <w:sz w:val="18"/>
          <w:szCs w:val="18"/>
        </w:rPr>
        <w:t>a</w:t>
      </w:r>
      <w:r>
        <w:rPr>
          <w:spacing w:val="-6"/>
          <w:sz w:val="18"/>
          <w:szCs w:val="18"/>
        </w:rPr>
        <w:t xml:space="preserve"> </w:t>
      </w:r>
      <w:r>
        <w:rPr>
          <w:sz w:val="18"/>
          <w:szCs w:val="18"/>
        </w:rPr>
        <w:t>link</w:t>
      </w:r>
      <w:r>
        <w:rPr>
          <w:spacing w:val="-8"/>
          <w:sz w:val="18"/>
          <w:szCs w:val="18"/>
        </w:rPr>
        <w:t xml:space="preserve"> </w:t>
      </w:r>
      <w:r>
        <w:rPr>
          <w:sz w:val="18"/>
          <w:szCs w:val="18"/>
        </w:rPr>
        <w:t>is</w:t>
      </w:r>
      <w:r>
        <w:rPr>
          <w:spacing w:val="-6"/>
          <w:sz w:val="18"/>
          <w:szCs w:val="18"/>
        </w:rPr>
        <w:t xml:space="preserve"> </w:t>
      </w:r>
      <w:r>
        <w:rPr>
          <w:sz w:val="18"/>
          <w:szCs w:val="18"/>
        </w:rPr>
        <w:t>disabled</w:t>
      </w:r>
      <w:r>
        <w:rPr>
          <w:spacing w:val="-7"/>
          <w:sz w:val="18"/>
          <w:szCs w:val="18"/>
        </w:rPr>
        <w:t xml:space="preserve"> </w:t>
      </w:r>
      <w:r>
        <w:rPr>
          <w:sz w:val="18"/>
          <w:szCs w:val="18"/>
        </w:rPr>
        <w:t>for</w:t>
      </w:r>
      <w:r>
        <w:rPr>
          <w:spacing w:val="-7"/>
          <w:sz w:val="18"/>
          <w:szCs w:val="18"/>
        </w:rPr>
        <w:t xml:space="preserve"> </w:t>
      </w:r>
      <w:r>
        <w:rPr>
          <w:sz w:val="18"/>
          <w:szCs w:val="18"/>
        </w:rPr>
        <w:t>all</w:t>
      </w:r>
      <w:r>
        <w:rPr>
          <w:spacing w:val="-8"/>
          <w:sz w:val="18"/>
          <w:szCs w:val="18"/>
        </w:rPr>
        <w:t xml:space="preserve"> </w:t>
      </w:r>
      <w:r>
        <w:rPr>
          <w:sz w:val="18"/>
          <w:szCs w:val="18"/>
        </w:rPr>
        <w:t>associated</w:t>
      </w:r>
      <w:r>
        <w:rPr>
          <w:spacing w:val="-8"/>
          <w:sz w:val="18"/>
          <w:szCs w:val="18"/>
        </w:rPr>
        <w:t xml:space="preserve"> </w:t>
      </w:r>
      <w:r>
        <w:rPr>
          <w:sz w:val="18"/>
          <w:szCs w:val="18"/>
        </w:rPr>
        <w:t>non-AP</w:t>
      </w:r>
      <w:r>
        <w:rPr>
          <w:spacing w:val="-7"/>
          <w:sz w:val="18"/>
          <w:szCs w:val="18"/>
        </w:rPr>
        <w:t xml:space="preserve"> </w:t>
      </w:r>
      <w:r>
        <w:rPr>
          <w:sz w:val="18"/>
          <w:szCs w:val="18"/>
        </w:rPr>
        <w:t>MLDs,</w:t>
      </w:r>
      <w:r>
        <w:rPr>
          <w:spacing w:val="-7"/>
          <w:sz w:val="18"/>
          <w:szCs w:val="18"/>
        </w:rPr>
        <w:t xml:space="preserve"> </w:t>
      </w:r>
      <w:r>
        <w:rPr>
          <w:sz w:val="18"/>
          <w:szCs w:val="18"/>
        </w:rPr>
        <w:t>a</w:t>
      </w:r>
      <w:r>
        <w:rPr>
          <w:spacing w:val="-7"/>
          <w:sz w:val="18"/>
          <w:szCs w:val="18"/>
        </w:rPr>
        <w:t xml:space="preserve"> </w:t>
      </w:r>
      <w:r>
        <w:rPr>
          <w:sz w:val="18"/>
          <w:szCs w:val="18"/>
        </w:rPr>
        <w:t>non-AP</w:t>
      </w:r>
      <w:r>
        <w:rPr>
          <w:spacing w:val="-8"/>
          <w:sz w:val="18"/>
          <w:szCs w:val="18"/>
        </w:rPr>
        <w:t xml:space="preserve"> </w:t>
      </w:r>
      <w:r>
        <w:rPr>
          <w:sz w:val="18"/>
          <w:szCs w:val="18"/>
        </w:rPr>
        <w:t>MLD</w:t>
      </w:r>
      <w:r>
        <w:rPr>
          <w:spacing w:val="-7"/>
          <w:sz w:val="18"/>
          <w:szCs w:val="18"/>
        </w:rPr>
        <w:t xml:space="preserve"> </w:t>
      </w:r>
      <w:r>
        <w:rPr>
          <w:sz w:val="18"/>
          <w:szCs w:val="18"/>
        </w:rPr>
        <w:t>remains associated with the AP MLD.</w:t>
      </w:r>
    </w:p>
    <w:p w14:paraId="24775AB4" w14:textId="77777777" w:rsidR="00E230FA" w:rsidRDefault="00E230FA" w:rsidP="00E230FA">
      <w:pPr>
        <w:pStyle w:val="BodyText"/>
        <w:kinsoku w:val="0"/>
        <w:overflowPunct w:val="0"/>
        <w:spacing w:before="8"/>
      </w:pPr>
    </w:p>
    <w:p w14:paraId="11DF6517" w14:textId="1431D9E4" w:rsidR="00E230FA" w:rsidRDefault="00E230FA" w:rsidP="00E230FA">
      <w:pPr>
        <w:pStyle w:val="BodyText"/>
        <w:kinsoku w:val="0"/>
        <w:overflowPunct w:val="0"/>
        <w:spacing w:before="1" w:line="232" w:lineRule="auto"/>
        <w:ind w:left="160" w:right="159"/>
        <w:jc w:val="both"/>
        <w:rPr>
          <w:sz w:val="18"/>
          <w:szCs w:val="18"/>
        </w:rPr>
      </w:pPr>
      <w:r>
        <w:rPr>
          <w:sz w:val="18"/>
          <w:szCs w:val="18"/>
        </w:rPr>
        <w:t xml:space="preserve">NOTE 2—The AP affiliated with an AP MLD that is operating on the link to become disabled may disassociate or use BTM in advance for non-AP STAs not affiliated </w:t>
      </w:r>
      <w:ins w:id="28" w:author="Author">
        <w:r w:rsidR="00B34A56">
          <w:rPr>
            <w:sz w:val="18"/>
            <w:szCs w:val="18"/>
          </w:rPr>
          <w:t xml:space="preserve">(#15120) with </w:t>
        </w:r>
      </w:ins>
      <w:r>
        <w:rPr>
          <w:sz w:val="18"/>
          <w:szCs w:val="18"/>
        </w:rPr>
        <w:t>an MLD.</w:t>
      </w:r>
    </w:p>
    <w:p w14:paraId="4235D196" w14:textId="77777777" w:rsidR="00E230FA" w:rsidRDefault="00E230FA" w:rsidP="00E230FA">
      <w:pPr>
        <w:pStyle w:val="BodyText"/>
        <w:kinsoku w:val="0"/>
        <w:overflowPunct w:val="0"/>
        <w:spacing w:before="10"/>
      </w:pPr>
    </w:p>
    <w:p w14:paraId="25B6441B" w14:textId="77777777" w:rsidR="00E230FA" w:rsidRDefault="00E230FA" w:rsidP="00E230FA">
      <w:pPr>
        <w:pStyle w:val="BodyText"/>
        <w:kinsoku w:val="0"/>
        <w:overflowPunct w:val="0"/>
        <w:spacing w:line="230" w:lineRule="auto"/>
        <w:ind w:left="160" w:right="157"/>
        <w:jc w:val="both"/>
        <w:rPr>
          <w:sz w:val="18"/>
          <w:szCs w:val="18"/>
        </w:rPr>
      </w:pPr>
      <w:r>
        <w:rPr>
          <w:sz w:val="18"/>
          <w:szCs w:val="18"/>
        </w:rPr>
        <w:t>NOTE 3—The non-AP MLD uses the GTK/IGTK/BIGTK for the reception of protected broadcast/groupcast management frames when the link becomes enabled again.</w:t>
      </w:r>
    </w:p>
    <w:p w14:paraId="5C5F86C4" w14:textId="77777777" w:rsidR="00E230FA" w:rsidRDefault="00E230FA" w:rsidP="00E230FA">
      <w:pPr>
        <w:pStyle w:val="BodyText"/>
        <w:kinsoku w:val="0"/>
        <w:overflowPunct w:val="0"/>
      </w:pPr>
    </w:p>
    <w:p w14:paraId="4D042337" w14:textId="77777777" w:rsidR="00BD33BC" w:rsidRDefault="00BD33BC">
      <w:pPr>
        <w:widowControl/>
        <w:autoSpaceDE/>
        <w:autoSpaceDN/>
        <w:adjustRightInd/>
        <w:rPr>
          <w:rFonts w:ascii="Arial" w:hAnsi="Arial" w:cs="Arial"/>
          <w:b/>
          <w:bCs/>
          <w:sz w:val="20"/>
          <w:szCs w:val="20"/>
        </w:rPr>
      </w:pPr>
      <w:r>
        <w:rPr>
          <w:rFonts w:ascii="Arial" w:hAnsi="Arial" w:cs="Arial"/>
          <w:b/>
          <w:bCs/>
          <w:sz w:val="20"/>
          <w:szCs w:val="20"/>
        </w:rPr>
        <w:br w:type="page"/>
      </w:r>
    </w:p>
    <w:p w14:paraId="2E7976F6" w14:textId="55C3A0FE" w:rsidR="00BD33BC" w:rsidRDefault="00BD33BC" w:rsidP="003F6137">
      <w:pPr>
        <w:pStyle w:val="ListParagraph"/>
        <w:numPr>
          <w:ilvl w:val="4"/>
          <w:numId w:val="4"/>
        </w:numPr>
        <w:tabs>
          <w:tab w:val="left" w:pos="2057"/>
        </w:tabs>
        <w:kinsoku w:val="0"/>
        <w:overflowPunct w:val="0"/>
        <w:spacing w:before="155"/>
        <w:ind w:left="2056" w:hanging="1057"/>
        <w:rPr>
          <w:rFonts w:ascii="Arial" w:hAnsi="Arial" w:cs="Arial"/>
          <w:b/>
          <w:bCs/>
          <w:spacing w:val="-4"/>
          <w:sz w:val="20"/>
          <w:szCs w:val="20"/>
        </w:rPr>
      </w:pPr>
      <w:r>
        <w:rPr>
          <w:rFonts w:ascii="Arial" w:hAnsi="Arial" w:cs="Arial"/>
          <w:b/>
          <w:bCs/>
          <w:sz w:val="20"/>
          <w:szCs w:val="20"/>
        </w:rPr>
        <w:lastRenderedPageBreak/>
        <w:t>EHT</w:t>
      </w:r>
      <w:r>
        <w:rPr>
          <w:rFonts w:ascii="Arial" w:hAnsi="Arial" w:cs="Arial"/>
          <w:b/>
          <w:bCs/>
          <w:spacing w:val="-10"/>
          <w:sz w:val="20"/>
          <w:szCs w:val="20"/>
        </w:rPr>
        <w:t xml:space="preserve"> </w:t>
      </w:r>
      <w:r>
        <w:rPr>
          <w:rFonts w:ascii="Arial" w:hAnsi="Arial" w:cs="Arial"/>
          <w:b/>
          <w:bCs/>
          <w:sz w:val="20"/>
          <w:szCs w:val="20"/>
        </w:rPr>
        <w:t>PHY</w:t>
      </w:r>
      <w:r>
        <w:rPr>
          <w:rFonts w:ascii="Arial" w:hAnsi="Arial" w:cs="Arial"/>
          <w:b/>
          <w:bCs/>
          <w:spacing w:val="-11"/>
          <w:sz w:val="20"/>
          <w:szCs w:val="20"/>
        </w:rPr>
        <w:t xml:space="preserve"> </w:t>
      </w:r>
      <w:r>
        <w:rPr>
          <w:rFonts w:ascii="Arial" w:hAnsi="Arial" w:cs="Arial"/>
          <w:b/>
          <w:bCs/>
          <w:sz w:val="20"/>
          <w:szCs w:val="20"/>
        </w:rPr>
        <w:t>Capabilities</w:t>
      </w:r>
      <w:r>
        <w:rPr>
          <w:rFonts w:ascii="Arial" w:hAnsi="Arial" w:cs="Arial"/>
          <w:b/>
          <w:bCs/>
          <w:spacing w:val="-9"/>
          <w:sz w:val="20"/>
          <w:szCs w:val="20"/>
        </w:rPr>
        <w:t xml:space="preserve"> </w:t>
      </w:r>
      <w:r>
        <w:rPr>
          <w:rFonts w:ascii="Arial" w:hAnsi="Arial" w:cs="Arial"/>
          <w:b/>
          <w:bCs/>
          <w:sz w:val="20"/>
          <w:szCs w:val="20"/>
        </w:rPr>
        <w:t>Information</w:t>
      </w:r>
      <w:r>
        <w:rPr>
          <w:rFonts w:ascii="Arial" w:hAnsi="Arial" w:cs="Arial"/>
          <w:b/>
          <w:bCs/>
          <w:spacing w:val="-10"/>
          <w:sz w:val="20"/>
          <w:szCs w:val="20"/>
        </w:rPr>
        <w:t xml:space="preserve"> </w:t>
      </w:r>
      <w:r>
        <w:rPr>
          <w:rFonts w:ascii="Arial" w:hAnsi="Arial" w:cs="Arial"/>
          <w:b/>
          <w:bCs/>
          <w:spacing w:val="-4"/>
          <w:sz w:val="20"/>
          <w:szCs w:val="20"/>
        </w:rPr>
        <w:t>field</w:t>
      </w:r>
    </w:p>
    <w:p w14:paraId="04D586D3" w14:textId="77777777" w:rsidR="00BD33BC" w:rsidRDefault="00BD33BC" w:rsidP="00BD33BC">
      <w:pPr>
        <w:pStyle w:val="BodyText"/>
        <w:kinsoku w:val="0"/>
        <w:overflowPunct w:val="0"/>
        <w:rPr>
          <w:rFonts w:ascii="Arial" w:hAnsi="Arial" w:cs="Arial"/>
          <w:b/>
          <w:bCs/>
          <w:sz w:val="22"/>
          <w:szCs w:val="22"/>
        </w:rPr>
      </w:pPr>
    </w:p>
    <w:p w14:paraId="7031000B" w14:textId="6E19F4E9" w:rsidR="00BD33BC" w:rsidRDefault="00BD33BC" w:rsidP="00BD33BC">
      <w:pPr>
        <w:pStyle w:val="BodyText"/>
        <w:kinsoku w:val="0"/>
        <w:overflowPunct w:val="0"/>
        <w:spacing w:line="249" w:lineRule="auto"/>
        <w:ind w:left="1000" w:right="999"/>
        <w:rPr>
          <w:b/>
          <w:bCs/>
          <w:i/>
          <w:iCs/>
          <w:sz w:val="22"/>
          <w:szCs w:val="22"/>
        </w:rPr>
      </w:pPr>
      <w:r w:rsidRPr="00DA3A43">
        <w:rPr>
          <w:b/>
          <w:bCs/>
          <w:i/>
          <w:iCs/>
          <w:sz w:val="22"/>
          <w:szCs w:val="22"/>
        </w:rPr>
        <w:t xml:space="preserve">Change the </w:t>
      </w:r>
      <w:r>
        <w:rPr>
          <w:b/>
          <w:bCs/>
          <w:i/>
          <w:iCs/>
          <w:sz w:val="22"/>
          <w:szCs w:val="22"/>
        </w:rPr>
        <w:t>44</w:t>
      </w:r>
      <w:r w:rsidRPr="00BD33BC">
        <w:rPr>
          <w:b/>
          <w:bCs/>
          <w:i/>
          <w:iCs/>
          <w:sz w:val="22"/>
          <w:szCs w:val="22"/>
          <w:vertAlign w:val="superscript"/>
        </w:rPr>
        <w:t>th</w:t>
      </w:r>
      <w:r>
        <w:rPr>
          <w:b/>
          <w:bCs/>
          <w:i/>
          <w:iCs/>
          <w:sz w:val="22"/>
          <w:szCs w:val="22"/>
        </w:rPr>
        <w:t xml:space="preserve"> row in Table 9-401m</w:t>
      </w:r>
      <w:r w:rsidRPr="00DA3A43">
        <w:rPr>
          <w:b/>
          <w:bCs/>
          <w:i/>
          <w:iCs/>
          <w:sz w:val="22"/>
          <w:szCs w:val="22"/>
        </w:rPr>
        <w:t>, as follows:</w:t>
      </w:r>
    </w:p>
    <w:p w14:paraId="39D89FC9" w14:textId="77777777" w:rsidR="00BD33BC" w:rsidRDefault="00BD33BC" w:rsidP="00BD33BC">
      <w:pPr>
        <w:pStyle w:val="BodyText"/>
        <w:kinsoku w:val="0"/>
        <w:overflowPunct w:val="0"/>
        <w:spacing w:line="249" w:lineRule="auto"/>
        <w:ind w:left="1000" w:right="999"/>
      </w:pPr>
    </w:p>
    <w:p w14:paraId="0AB7A948" w14:textId="77777777" w:rsidR="00DA3A43" w:rsidRDefault="00DA3A43" w:rsidP="009603D9">
      <w:pPr>
        <w:rPr>
          <w:sz w:val="20"/>
        </w:rPr>
      </w:pPr>
    </w:p>
    <w:p w14:paraId="4B1E8701" w14:textId="77777777" w:rsidR="00BD33BC" w:rsidRDefault="00BD33BC" w:rsidP="00BD33BC">
      <w:pPr>
        <w:pStyle w:val="BodyText"/>
        <w:kinsoku w:val="0"/>
        <w:overflowPunct w:val="0"/>
        <w:spacing w:before="102"/>
        <w:ind w:left="999" w:right="999"/>
        <w:jc w:val="center"/>
        <w:rPr>
          <w:rFonts w:ascii="Arial" w:hAnsi="Arial" w:cs="Arial"/>
          <w:b/>
          <w:bCs/>
          <w:i/>
          <w:iCs/>
          <w:spacing w:val="-2"/>
        </w:rPr>
      </w:pPr>
      <w:r>
        <w:rPr>
          <w:rFonts w:ascii="Arial" w:hAnsi="Arial" w:cs="Arial"/>
          <w:b/>
          <w:bCs/>
        </w:rPr>
        <w:t>Table</w:t>
      </w:r>
      <w:r>
        <w:rPr>
          <w:rFonts w:ascii="Arial" w:hAnsi="Arial" w:cs="Arial"/>
          <w:b/>
          <w:bCs/>
          <w:spacing w:val="-8"/>
        </w:rPr>
        <w:t xml:space="preserve"> </w:t>
      </w:r>
      <w:r>
        <w:rPr>
          <w:rFonts w:ascii="Arial" w:hAnsi="Arial" w:cs="Arial"/>
          <w:b/>
          <w:bCs/>
        </w:rPr>
        <w:t>9-401m—Subfield</w:t>
      </w:r>
      <w:r>
        <w:rPr>
          <w:rFonts w:ascii="Arial" w:hAnsi="Arial" w:cs="Arial"/>
          <w:b/>
          <w:bCs/>
          <w:spacing w:val="-7"/>
        </w:rPr>
        <w:t xml:space="preserve"> </w:t>
      </w:r>
      <w:r>
        <w:rPr>
          <w:rFonts w:ascii="Arial" w:hAnsi="Arial" w:cs="Arial"/>
          <w:b/>
          <w:bCs/>
        </w:rPr>
        <w:t>of</w:t>
      </w:r>
      <w:r>
        <w:rPr>
          <w:rFonts w:ascii="Arial" w:hAnsi="Arial" w:cs="Arial"/>
          <w:b/>
          <w:bCs/>
          <w:spacing w:val="-8"/>
        </w:rPr>
        <w:t xml:space="preserve"> </w:t>
      </w:r>
      <w:r>
        <w:rPr>
          <w:rFonts w:ascii="Arial" w:hAnsi="Arial" w:cs="Arial"/>
          <w:b/>
          <w:bCs/>
        </w:rPr>
        <w:t>the</w:t>
      </w:r>
      <w:r>
        <w:rPr>
          <w:rFonts w:ascii="Arial" w:hAnsi="Arial" w:cs="Arial"/>
          <w:b/>
          <w:bCs/>
          <w:spacing w:val="-7"/>
        </w:rPr>
        <w:t xml:space="preserve"> </w:t>
      </w:r>
      <w:r>
        <w:rPr>
          <w:rFonts w:ascii="Arial" w:hAnsi="Arial" w:cs="Arial"/>
          <w:b/>
          <w:bCs/>
        </w:rPr>
        <w:t>EHT</w:t>
      </w:r>
      <w:r>
        <w:rPr>
          <w:rFonts w:ascii="Arial" w:hAnsi="Arial" w:cs="Arial"/>
          <w:b/>
          <w:bCs/>
          <w:spacing w:val="-7"/>
        </w:rPr>
        <w:t xml:space="preserve"> </w:t>
      </w:r>
      <w:r>
        <w:rPr>
          <w:rFonts w:ascii="Arial" w:hAnsi="Arial" w:cs="Arial"/>
          <w:b/>
          <w:bCs/>
        </w:rPr>
        <w:t>PHY</w:t>
      </w:r>
      <w:r>
        <w:rPr>
          <w:rFonts w:ascii="Arial" w:hAnsi="Arial" w:cs="Arial"/>
          <w:b/>
          <w:bCs/>
          <w:spacing w:val="-7"/>
        </w:rPr>
        <w:t xml:space="preserve"> </w:t>
      </w:r>
      <w:r>
        <w:rPr>
          <w:rFonts w:ascii="Arial" w:hAnsi="Arial" w:cs="Arial"/>
          <w:b/>
          <w:bCs/>
        </w:rPr>
        <w:t>Capabilities</w:t>
      </w:r>
      <w:r>
        <w:rPr>
          <w:rFonts w:ascii="Arial" w:hAnsi="Arial" w:cs="Arial"/>
          <w:b/>
          <w:bCs/>
          <w:spacing w:val="-7"/>
        </w:rPr>
        <w:t xml:space="preserve"> </w:t>
      </w:r>
      <w:r>
        <w:rPr>
          <w:rFonts w:ascii="Arial" w:hAnsi="Arial" w:cs="Arial"/>
          <w:b/>
          <w:bCs/>
        </w:rPr>
        <w:t>Information</w:t>
      </w:r>
      <w:r>
        <w:rPr>
          <w:rFonts w:ascii="Arial" w:hAnsi="Arial" w:cs="Arial"/>
          <w:b/>
          <w:bCs/>
          <w:spacing w:val="-7"/>
        </w:rPr>
        <w:t xml:space="preserve"> </w:t>
      </w:r>
      <w:r>
        <w:rPr>
          <w:rFonts w:ascii="Arial" w:hAnsi="Arial" w:cs="Arial"/>
          <w:b/>
          <w:bCs/>
        </w:rPr>
        <w:t>field</w:t>
      </w:r>
      <w:r>
        <w:rPr>
          <w:rFonts w:ascii="Arial" w:hAnsi="Arial" w:cs="Arial"/>
          <w:b/>
          <w:bCs/>
          <w:spacing w:val="40"/>
        </w:rPr>
        <w:t xml:space="preserve"> </w:t>
      </w:r>
      <w:r>
        <w:rPr>
          <w:rFonts w:ascii="Arial" w:hAnsi="Arial" w:cs="Arial"/>
          <w:b/>
          <w:bCs/>
          <w:i/>
          <w:iCs/>
          <w:spacing w:val="-2"/>
        </w:rPr>
        <w:t>(continued)</w:t>
      </w:r>
    </w:p>
    <w:p w14:paraId="6D2E0AC0" w14:textId="77777777" w:rsidR="00BD33BC" w:rsidRDefault="00BD33BC" w:rsidP="00BD33BC">
      <w:pPr>
        <w:pStyle w:val="BodyText"/>
        <w:kinsoku w:val="0"/>
        <w:overflowPunct w:val="0"/>
        <w:spacing w:before="10" w:after="1"/>
        <w:rPr>
          <w:rFonts w:ascii="Arial" w:hAnsi="Arial" w:cs="Arial"/>
          <w:b/>
          <w:bCs/>
          <w:i/>
          <w:iCs/>
          <w:sz w:val="21"/>
          <w:szCs w:val="21"/>
        </w:rPr>
      </w:pPr>
    </w:p>
    <w:p w14:paraId="4142EF50" w14:textId="77777777" w:rsidR="00BD33BC" w:rsidRDefault="00BD33BC" w:rsidP="00BD33BC">
      <w:pPr>
        <w:pStyle w:val="BodyText"/>
        <w:kinsoku w:val="0"/>
        <w:overflowPunct w:val="0"/>
        <w:spacing w:before="10" w:after="1"/>
        <w:rPr>
          <w:rFonts w:ascii="Arial" w:hAnsi="Arial" w:cs="Arial"/>
          <w:b/>
          <w:bCs/>
          <w:i/>
          <w:iCs/>
          <w:sz w:val="21"/>
          <w:szCs w:val="21"/>
        </w:rPr>
      </w:pPr>
    </w:p>
    <w:tbl>
      <w:tblPr>
        <w:tblW w:w="0" w:type="auto"/>
        <w:tblInd w:w="1138" w:type="dxa"/>
        <w:tblLayout w:type="fixed"/>
        <w:tblCellMar>
          <w:left w:w="0" w:type="dxa"/>
          <w:right w:w="0" w:type="dxa"/>
        </w:tblCellMar>
        <w:tblLook w:val="0000" w:firstRow="0" w:lastRow="0" w:firstColumn="0" w:lastColumn="0" w:noHBand="0" w:noVBand="0"/>
      </w:tblPr>
      <w:tblGrid>
        <w:gridCol w:w="1799"/>
        <w:gridCol w:w="3600"/>
        <w:gridCol w:w="3001"/>
      </w:tblGrid>
      <w:tr w:rsidR="00BD33BC" w14:paraId="20C931B4" w14:textId="77777777" w:rsidTr="00BD33BC">
        <w:trPr>
          <w:trHeight w:val="410"/>
        </w:trPr>
        <w:tc>
          <w:tcPr>
            <w:tcW w:w="1799" w:type="dxa"/>
            <w:tcBorders>
              <w:top w:val="single" w:sz="12" w:space="0" w:color="000000"/>
              <w:left w:val="single" w:sz="12" w:space="0" w:color="000000"/>
              <w:bottom w:val="single" w:sz="12" w:space="0" w:color="000000"/>
              <w:right w:val="single" w:sz="2" w:space="0" w:color="000000"/>
            </w:tcBorders>
          </w:tcPr>
          <w:p w14:paraId="3FE3B477" w14:textId="77777777" w:rsidR="00BD33BC" w:rsidRDefault="00BD33BC" w:rsidP="00BD33BC">
            <w:pPr>
              <w:pStyle w:val="TableParagraph"/>
              <w:kinsoku w:val="0"/>
              <w:overflowPunct w:val="0"/>
              <w:spacing w:before="97"/>
              <w:ind w:left="576"/>
              <w:rPr>
                <w:b/>
                <w:bCs/>
                <w:spacing w:val="-2"/>
                <w:sz w:val="18"/>
                <w:szCs w:val="18"/>
              </w:rPr>
            </w:pPr>
            <w:r>
              <w:rPr>
                <w:b/>
                <w:bCs/>
                <w:spacing w:val="-2"/>
                <w:sz w:val="18"/>
                <w:szCs w:val="18"/>
              </w:rPr>
              <w:t>Subfield</w:t>
            </w:r>
          </w:p>
        </w:tc>
        <w:tc>
          <w:tcPr>
            <w:tcW w:w="3600" w:type="dxa"/>
            <w:tcBorders>
              <w:top w:val="single" w:sz="12" w:space="0" w:color="000000"/>
              <w:left w:val="single" w:sz="2" w:space="0" w:color="000000"/>
              <w:bottom w:val="single" w:sz="12" w:space="0" w:color="000000"/>
              <w:right w:val="single" w:sz="2" w:space="0" w:color="000000"/>
            </w:tcBorders>
          </w:tcPr>
          <w:p w14:paraId="1D8F225B" w14:textId="77777777" w:rsidR="00BD33BC" w:rsidRDefault="00BD33BC" w:rsidP="00BD33BC">
            <w:pPr>
              <w:pStyle w:val="TableParagraph"/>
              <w:kinsoku w:val="0"/>
              <w:overflowPunct w:val="0"/>
              <w:spacing w:before="97"/>
              <w:ind w:left="1414" w:right="1389"/>
              <w:jc w:val="center"/>
              <w:rPr>
                <w:b/>
                <w:bCs/>
                <w:spacing w:val="-2"/>
                <w:sz w:val="18"/>
                <w:szCs w:val="18"/>
              </w:rPr>
            </w:pPr>
            <w:r>
              <w:rPr>
                <w:b/>
                <w:bCs/>
                <w:spacing w:val="-2"/>
                <w:sz w:val="18"/>
                <w:szCs w:val="18"/>
              </w:rPr>
              <w:t>Definition</w:t>
            </w:r>
          </w:p>
        </w:tc>
        <w:tc>
          <w:tcPr>
            <w:tcW w:w="3001" w:type="dxa"/>
            <w:tcBorders>
              <w:top w:val="single" w:sz="12" w:space="0" w:color="000000"/>
              <w:left w:val="single" w:sz="2" w:space="0" w:color="000000"/>
              <w:bottom w:val="single" w:sz="12" w:space="0" w:color="000000"/>
              <w:right w:val="single" w:sz="12" w:space="0" w:color="000000"/>
            </w:tcBorders>
          </w:tcPr>
          <w:p w14:paraId="1725D0D5" w14:textId="77777777" w:rsidR="00BD33BC" w:rsidRDefault="00BD33BC" w:rsidP="00BD33BC">
            <w:pPr>
              <w:pStyle w:val="TableParagraph"/>
              <w:kinsoku w:val="0"/>
              <w:overflowPunct w:val="0"/>
              <w:spacing w:before="97"/>
              <w:ind w:left="1132" w:right="1095"/>
              <w:jc w:val="center"/>
              <w:rPr>
                <w:b/>
                <w:bCs/>
                <w:spacing w:val="-2"/>
                <w:sz w:val="18"/>
                <w:szCs w:val="18"/>
              </w:rPr>
            </w:pPr>
            <w:r>
              <w:rPr>
                <w:b/>
                <w:bCs/>
                <w:spacing w:val="-2"/>
                <w:sz w:val="18"/>
                <w:szCs w:val="18"/>
              </w:rPr>
              <w:t>Encoding</w:t>
            </w:r>
          </w:p>
        </w:tc>
      </w:tr>
      <w:tr w:rsidR="00BD33BC" w14:paraId="3907209F" w14:textId="77777777" w:rsidTr="00BD33BC">
        <w:trPr>
          <w:trHeight w:val="2342"/>
        </w:trPr>
        <w:tc>
          <w:tcPr>
            <w:tcW w:w="1799" w:type="dxa"/>
            <w:tcBorders>
              <w:top w:val="single" w:sz="12" w:space="0" w:color="000000"/>
              <w:left w:val="single" w:sz="12" w:space="0" w:color="000000"/>
              <w:bottom w:val="single" w:sz="2" w:space="0" w:color="000000"/>
              <w:right w:val="single" w:sz="2" w:space="0" w:color="000000"/>
            </w:tcBorders>
          </w:tcPr>
          <w:p w14:paraId="61849450" w14:textId="77777777" w:rsidR="00BD33BC" w:rsidRDefault="00BD33BC" w:rsidP="00BD33BC">
            <w:pPr>
              <w:pStyle w:val="TableParagraph"/>
              <w:kinsoku w:val="0"/>
              <w:overflowPunct w:val="0"/>
              <w:spacing w:before="61" w:line="232" w:lineRule="auto"/>
              <w:ind w:left="116"/>
              <w:rPr>
                <w:spacing w:val="-4"/>
                <w:sz w:val="18"/>
                <w:szCs w:val="18"/>
              </w:rPr>
            </w:pPr>
            <w:r>
              <w:rPr>
                <w:sz w:val="18"/>
                <w:szCs w:val="18"/>
              </w:rPr>
              <w:t>20 MHz-Only Lim- ited</w:t>
            </w:r>
            <w:r>
              <w:rPr>
                <w:spacing w:val="-12"/>
                <w:sz w:val="18"/>
                <w:szCs w:val="18"/>
              </w:rPr>
              <w:t xml:space="preserve"> </w:t>
            </w:r>
            <w:r>
              <w:rPr>
                <w:sz w:val="18"/>
                <w:szCs w:val="18"/>
              </w:rPr>
              <w:t>Capabilities</w:t>
            </w:r>
            <w:r>
              <w:rPr>
                <w:spacing w:val="-11"/>
                <w:sz w:val="18"/>
                <w:szCs w:val="18"/>
              </w:rPr>
              <w:t xml:space="preserve"> </w:t>
            </w:r>
            <w:r>
              <w:rPr>
                <w:sz w:val="18"/>
                <w:szCs w:val="18"/>
              </w:rPr>
              <w:t xml:space="preserve">Sup- </w:t>
            </w:r>
            <w:r>
              <w:rPr>
                <w:spacing w:val="-4"/>
                <w:sz w:val="18"/>
                <w:szCs w:val="18"/>
              </w:rPr>
              <w:t>port</w:t>
            </w:r>
          </w:p>
        </w:tc>
        <w:tc>
          <w:tcPr>
            <w:tcW w:w="3600" w:type="dxa"/>
            <w:tcBorders>
              <w:top w:val="single" w:sz="12" w:space="0" w:color="000000"/>
              <w:left w:val="single" w:sz="2" w:space="0" w:color="000000"/>
              <w:bottom w:val="single" w:sz="2" w:space="0" w:color="000000"/>
              <w:right w:val="single" w:sz="2" w:space="0" w:color="000000"/>
            </w:tcBorders>
          </w:tcPr>
          <w:p w14:paraId="363ABDAB" w14:textId="77777777" w:rsidR="00BD33BC" w:rsidRDefault="00BD33BC" w:rsidP="00BD33BC">
            <w:pPr>
              <w:pStyle w:val="TableParagraph"/>
              <w:kinsoku w:val="0"/>
              <w:overflowPunct w:val="0"/>
              <w:spacing w:before="61" w:line="232" w:lineRule="auto"/>
              <w:ind w:left="130" w:right="146"/>
              <w:rPr>
                <w:spacing w:val="-4"/>
                <w:sz w:val="18"/>
                <w:szCs w:val="18"/>
              </w:rPr>
            </w:pPr>
            <w:r>
              <w:rPr>
                <w:sz w:val="18"/>
                <w:szCs w:val="18"/>
              </w:rPr>
              <w:t>Indicates whether a 20 MHz-only STA can announce the optional support of multiple RUs,</w:t>
            </w:r>
            <w:r>
              <w:rPr>
                <w:spacing w:val="-12"/>
                <w:sz w:val="18"/>
                <w:szCs w:val="18"/>
              </w:rPr>
              <w:t xml:space="preserve"> </w:t>
            </w:r>
            <w:r>
              <w:rPr>
                <w:sz w:val="18"/>
                <w:szCs w:val="18"/>
              </w:rPr>
              <w:t>DL/UL</w:t>
            </w:r>
            <w:r>
              <w:rPr>
                <w:spacing w:val="-11"/>
                <w:sz w:val="18"/>
                <w:szCs w:val="18"/>
              </w:rPr>
              <w:t xml:space="preserve"> </w:t>
            </w:r>
            <w:r>
              <w:rPr>
                <w:sz w:val="18"/>
                <w:szCs w:val="18"/>
              </w:rPr>
              <w:t>MU-MIMO,</w:t>
            </w:r>
            <w:r>
              <w:rPr>
                <w:spacing w:val="-11"/>
                <w:sz w:val="18"/>
                <w:szCs w:val="18"/>
              </w:rPr>
              <w:t xml:space="preserve"> </w:t>
            </w:r>
            <w:r>
              <w:rPr>
                <w:sz w:val="18"/>
                <w:szCs w:val="18"/>
              </w:rPr>
              <w:t>SU/MU</w:t>
            </w:r>
            <w:r>
              <w:rPr>
                <w:spacing w:val="-11"/>
                <w:sz w:val="18"/>
                <w:szCs w:val="18"/>
              </w:rPr>
              <w:t xml:space="preserve"> </w:t>
            </w:r>
            <w:r>
              <w:rPr>
                <w:sz w:val="18"/>
                <w:szCs w:val="18"/>
              </w:rPr>
              <w:t xml:space="preserve">beamfor- </w:t>
            </w:r>
            <w:r>
              <w:rPr>
                <w:spacing w:val="-4"/>
                <w:sz w:val="18"/>
                <w:szCs w:val="18"/>
              </w:rPr>
              <w:t>mee.</w:t>
            </w:r>
          </w:p>
        </w:tc>
        <w:tc>
          <w:tcPr>
            <w:tcW w:w="3001" w:type="dxa"/>
            <w:tcBorders>
              <w:top w:val="single" w:sz="12" w:space="0" w:color="000000"/>
              <w:left w:val="single" w:sz="2" w:space="0" w:color="000000"/>
              <w:bottom w:val="single" w:sz="2" w:space="0" w:color="000000"/>
              <w:right w:val="single" w:sz="12" w:space="0" w:color="000000"/>
            </w:tcBorders>
          </w:tcPr>
          <w:p w14:paraId="068B2596" w14:textId="77777777" w:rsidR="00BD33BC" w:rsidRDefault="00BD33BC" w:rsidP="00BD33BC">
            <w:pPr>
              <w:pStyle w:val="TableParagraph"/>
              <w:kinsoku w:val="0"/>
              <w:overflowPunct w:val="0"/>
              <w:spacing w:before="61" w:line="232" w:lineRule="auto"/>
              <w:ind w:left="130" w:right="90"/>
              <w:rPr>
                <w:sz w:val="18"/>
                <w:szCs w:val="18"/>
              </w:rPr>
            </w:pPr>
            <w:r>
              <w:rPr>
                <w:sz w:val="18"/>
                <w:szCs w:val="18"/>
              </w:rPr>
              <w:t>Set</w:t>
            </w:r>
            <w:r>
              <w:rPr>
                <w:spacing w:val="-1"/>
                <w:sz w:val="18"/>
                <w:szCs w:val="18"/>
              </w:rPr>
              <w:t xml:space="preserve"> </w:t>
            </w:r>
            <w:r>
              <w:rPr>
                <w:sz w:val="18"/>
                <w:szCs w:val="18"/>
              </w:rPr>
              <w:t>to</w:t>
            </w:r>
            <w:r>
              <w:rPr>
                <w:spacing w:val="-1"/>
                <w:sz w:val="18"/>
                <w:szCs w:val="18"/>
              </w:rPr>
              <w:t xml:space="preserve"> </w:t>
            </w:r>
            <w:r>
              <w:rPr>
                <w:sz w:val="18"/>
                <w:szCs w:val="18"/>
              </w:rPr>
              <w:t>1</w:t>
            </w:r>
            <w:r>
              <w:rPr>
                <w:spacing w:val="-1"/>
                <w:sz w:val="18"/>
                <w:szCs w:val="18"/>
              </w:rPr>
              <w:t xml:space="preserve"> </w:t>
            </w:r>
            <w:r>
              <w:rPr>
                <w:sz w:val="18"/>
                <w:szCs w:val="18"/>
              </w:rPr>
              <w:t>if</w:t>
            </w:r>
            <w:r>
              <w:rPr>
                <w:spacing w:val="-1"/>
                <w:sz w:val="18"/>
                <w:szCs w:val="18"/>
              </w:rPr>
              <w:t xml:space="preserve"> </w:t>
            </w:r>
            <w:r>
              <w:rPr>
                <w:sz w:val="18"/>
                <w:szCs w:val="18"/>
              </w:rPr>
              <w:t>a</w:t>
            </w:r>
            <w:r>
              <w:rPr>
                <w:spacing w:val="-1"/>
                <w:sz w:val="18"/>
                <w:szCs w:val="18"/>
              </w:rPr>
              <w:t xml:space="preserve"> </w:t>
            </w:r>
            <w:r>
              <w:rPr>
                <w:sz w:val="18"/>
                <w:szCs w:val="18"/>
              </w:rPr>
              <w:t>20</w:t>
            </w:r>
            <w:r>
              <w:rPr>
                <w:spacing w:val="-2"/>
                <w:sz w:val="18"/>
                <w:szCs w:val="18"/>
              </w:rPr>
              <w:t xml:space="preserve"> </w:t>
            </w:r>
            <w:r>
              <w:rPr>
                <w:sz w:val="18"/>
                <w:szCs w:val="18"/>
              </w:rPr>
              <w:t>MHz-only EHT STA can</w:t>
            </w:r>
            <w:r>
              <w:rPr>
                <w:spacing w:val="-9"/>
                <w:sz w:val="18"/>
                <w:szCs w:val="18"/>
              </w:rPr>
              <w:t xml:space="preserve"> </w:t>
            </w:r>
            <w:r>
              <w:rPr>
                <w:sz w:val="18"/>
                <w:szCs w:val="18"/>
              </w:rPr>
              <w:t>announce</w:t>
            </w:r>
            <w:r>
              <w:rPr>
                <w:spacing w:val="-8"/>
                <w:sz w:val="18"/>
                <w:szCs w:val="18"/>
              </w:rPr>
              <w:t xml:space="preserve"> </w:t>
            </w:r>
            <w:r>
              <w:rPr>
                <w:sz w:val="18"/>
                <w:szCs w:val="18"/>
              </w:rPr>
              <w:t>the</w:t>
            </w:r>
            <w:r>
              <w:rPr>
                <w:spacing w:val="-9"/>
                <w:sz w:val="18"/>
                <w:szCs w:val="18"/>
              </w:rPr>
              <w:t xml:space="preserve"> </w:t>
            </w:r>
            <w:r>
              <w:rPr>
                <w:sz w:val="18"/>
                <w:szCs w:val="18"/>
              </w:rPr>
              <w:t>optional</w:t>
            </w:r>
            <w:r>
              <w:rPr>
                <w:spacing w:val="-8"/>
                <w:sz w:val="18"/>
                <w:szCs w:val="18"/>
              </w:rPr>
              <w:t xml:space="preserve"> </w:t>
            </w:r>
            <w:r>
              <w:rPr>
                <w:sz w:val="18"/>
                <w:szCs w:val="18"/>
              </w:rPr>
              <w:t>support</w:t>
            </w:r>
            <w:r>
              <w:rPr>
                <w:spacing w:val="-8"/>
                <w:sz w:val="18"/>
                <w:szCs w:val="18"/>
              </w:rPr>
              <w:t xml:space="preserve"> </w:t>
            </w:r>
            <w:r>
              <w:rPr>
                <w:sz w:val="18"/>
                <w:szCs w:val="18"/>
              </w:rPr>
              <w:t>of multiple RUs, DL/UL MU-MIMO, SU/MU beamformee.</w:t>
            </w:r>
          </w:p>
          <w:p w14:paraId="232DA484" w14:textId="77777777" w:rsidR="00BD33BC" w:rsidRDefault="00BD33BC" w:rsidP="00BD33BC">
            <w:pPr>
              <w:pStyle w:val="TableParagraph"/>
              <w:kinsoku w:val="0"/>
              <w:overflowPunct w:val="0"/>
              <w:spacing w:before="4"/>
              <w:rPr>
                <w:rFonts w:ascii="Arial" w:hAnsi="Arial" w:cs="Arial"/>
                <w:b/>
                <w:bCs/>
                <w:i/>
                <w:iCs/>
                <w:sz w:val="17"/>
                <w:szCs w:val="17"/>
              </w:rPr>
            </w:pPr>
          </w:p>
          <w:p w14:paraId="290D1832" w14:textId="0611F2F6" w:rsidR="00BD33BC" w:rsidRDefault="00BD33BC" w:rsidP="00BD33BC">
            <w:pPr>
              <w:pStyle w:val="TableParagraph"/>
              <w:kinsoku w:val="0"/>
              <w:overflowPunct w:val="0"/>
              <w:spacing w:line="230" w:lineRule="auto"/>
              <w:ind w:left="130" w:hanging="1"/>
              <w:rPr>
                <w:sz w:val="18"/>
                <w:szCs w:val="18"/>
              </w:rPr>
            </w:pPr>
            <w:r>
              <w:rPr>
                <w:sz w:val="18"/>
                <w:szCs w:val="18"/>
              </w:rPr>
              <w:t>Set</w:t>
            </w:r>
            <w:r>
              <w:rPr>
                <w:spacing w:val="-6"/>
                <w:sz w:val="18"/>
                <w:szCs w:val="18"/>
              </w:rPr>
              <w:t xml:space="preserve"> </w:t>
            </w:r>
            <w:r>
              <w:rPr>
                <w:sz w:val="18"/>
                <w:szCs w:val="18"/>
              </w:rPr>
              <w:t>to</w:t>
            </w:r>
            <w:r>
              <w:rPr>
                <w:spacing w:val="-7"/>
                <w:sz w:val="18"/>
                <w:szCs w:val="18"/>
              </w:rPr>
              <w:t xml:space="preserve"> </w:t>
            </w:r>
            <w:r>
              <w:rPr>
                <w:sz w:val="18"/>
                <w:szCs w:val="18"/>
              </w:rPr>
              <w:t>0</w:t>
            </w:r>
            <w:r>
              <w:rPr>
                <w:spacing w:val="-7"/>
                <w:sz w:val="18"/>
                <w:szCs w:val="18"/>
              </w:rPr>
              <w:t xml:space="preserve"> </w:t>
            </w:r>
            <w:r>
              <w:rPr>
                <w:sz w:val="18"/>
                <w:szCs w:val="18"/>
              </w:rPr>
              <w:t>otherwise</w:t>
            </w:r>
            <w:r>
              <w:rPr>
                <w:spacing w:val="-7"/>
                <w:sz w:val="18"/>
                <w:szCs w:val="18"/>
              </w:rPr>
              <w:t xml:space="preserve"> </w:t>
            </w:r>
            <w:r>
              <w:rPr>
                <w:sz w:val="18"/>
                <w:szCs w:val="18"/>
              </w:rPr>
              <w:t>for</w:t>
            </w:r>
            <w:r>
              <w:rPr>
                <w:spacing w:val="-7"/>
                <w:sz w:val="18"/>
                <w:szCs w:val="18"/>
              </w:rPr>
              <w:t xml:space="preserve"> </w:t>
            </w:r>
            <w:r>
              <w:rPr>
                <w:sz w:val="18"/>
                <w:szCs w:val="18"/>
              </w:rPr>
              <w:t>20</w:t>
            </w:r>
            <w:r>
              <w:rPr>
                <w:spacing w:val="-8"/>
                <w:sz w:val="18"/>
                <w:szCs w:val="18"/>
              </w:rPr>
              <w:t xml:space="preserve"> </w:t>
            </w:r>
            <w:r>
              <w:rPr>
                <w:sz w:val="18"/>
                <w:szCs w:val="18"/>
              </w:rPr>
              <w:t xml:space="preserve">MHz-only </w:t>
            </w:r>
            <w:ins w:id="29" w:author="Author">
              <w:r w:rsidR="00B2174A">
                <w:rPr>
                  <w:sz w:val="20"/>
                  <w:szCs w:val="20"/>
                </w:rPr>
                <w:t>(#16348)</w:t>
              </w:r>
            </w:ins>
            <w:del w:id="30" w:author="Author">
              <w:r w:rsidDel="00B2174A">
                <w:rPr>
                  <w:sz w:val="18"/>
                  <w:szCs w:val="18"/>
                </w:rPr>
                <w:delText>EHT</w:delText>
              </w:r>
            </w:del>
            <w:r>
              <w:rPr>
                <w:sz w:val="18"/>
                <w:szCs w:val="18"/>
              </w:rPr>
              <w:t xml:space="preserve"> non-AP </w:t>
            </w:r>
            <w:ins w:id="31" w:author="Author">
              <w:r w:rsidR="00B2174A">
                <w:rPr>
                  <w:sz w:val="18"/>
                  <w:szCs w:val="18"/>
                </w:rPr>
                <w:t xml:space="preserve">EHT </w:t>
              </w:r>
            </w:ins>
            <w:r>
              <w:rPr>
                <w:sz w:val="18"/>
                <w:szCs w:val="18"/>
              </w:rPr>
              <w:t>STA.</w:t>
            </w:r>
          </w:p>
          <w:p w14:paraId="76661180" w14:textId="77777777" w:rsidR="00BD33BC" w:rsidRDefault="00BD33BC" w:rsidP="00BD33BC">
            <w:pPr>
              <w:pStyle w:val="TableParagraph"/>
              <w:kinsoku w:val="0"/>
              <w:overflowPunct w:val="0"/>
              <w:spacing w:before="5"/>
              <w:rPr>
                <w:rFonts w:ascii="Arial" w:hAnsi="Arial" w:cs="Arial"/>
                <w:b/>
                <w:bCs/>
                <w:i/>
                <w:iCs/>
                <w:sz w:val="17"/>
                <w:szCs w:val="17"/>
              </w:rPr>
            </w:pPr>
          </w:p>
          <w:p w14:paraId="44BA4573" w14:textId="68204056" w:rsidR="00BD33BC" w:rsidRDefault="00BD33BC" w:rsidP="00BD33BC">
            <w:pPr>
              <w:pStyle w:val="TableParagraph"/>
              <w:kinsoku w:val="0"/>
              <w:overflowPunct w:val="0"/>
              <w:spacing w:before="1" w:line="232" w:lineRule="auto"/>
              <w:ind w:left="130" w:right="233"/>
              <w:rPr>
                <w:sz w:val="18"/>
                <w:szCs w:val="18"/>
              </w:rPr>
            </w:pPr>
            <w:r>
              <w:rPr>
                <w:sz w:val="18"/>
                <w:szCs w:val="18"/>
              </w:rPr>
              <w:t>Reserved for an AP and a non-AP STA</w:t>
            </w:r>
            <w:r>
              <w:rPr>
                <w:spacing w:val="-9"/>
                <w:sz w:val="18"/>
                <w:szCs w:val="18"/>
              </w:rPr>
              <w:t xml:space="preserve"> </w:t>
            </w:r>
            <w:r>
              <w:rPr>
                <w:sz w:val="18"/>
                <w:szCs w:val="18"/>
              </w:rPr>
              <w:t>that</w:t>
            </w:r>
            <w:r>
              <w:rPr>
                <w:spacing w:val="-8"/>
                <w:sz w:val="18"/>
                <w:szCs w:val="18"/>
              </w:rPr>
              <w:t xml:space="preserve"> </w:t>
            </w:r>
            <w:r>
              <w:rPr>
                <w:sz w:val="18"/>
                <w:szCs w:val="18"/>
              </w:rPr>
              <w:t>is</w:t>
            </w:r>
            <w:r>
              <w:rPr>
                <w:spacing w:val="-8"/>
                <w:sz w:val="18"/>
                <w:szCs w:val="18"/>
              </w:rPr>
              <w:t xml:space="preserve"> </w:t>
            </w:r>
            <w:r>
              <w:rPr>
                <w:sz w:val="18"/>
                <w:szCs w:val="18"/>
              </w:rPr>
              <w:t>not</w:t>
            </w:r>
            <w:r>
              <w:rPr>
                <w:spacing w:val="-8"/>
                <w:sz w:val="18"/>
                <w:szCs w:val="18"/>
              </w:rPr>
              <w:t xml:space="preserve"> </w:t>
            </w:r>
            <w:r>
              <w:rPr>
                <w:sz w:val="18"/>
                <w:szCs w:val="18"/>
              </w:rPr>
              <w:t>a</w:t>
            </w:r>
            <w:r>
              <w:rPr>
                <w:spacing w:val="-8"/>
                <w:sz w:val="18"/>
                <w:szCs w:val="18"/>
              </w:rPr>
              <w:t xml:space="preserve"> </w:t>
            </w:r>
            <w:r>
              <w:rPr>
                <w:sz w:val="18"/>
                <w:szCs w:val="18"/>
              </w:rPr>
              <w:t>20</w:t>
            </w:r>
            <w:r>
              <w:rPr>
                <w:spacing w:val="-10"/>
                <w:sz w:val="18"/>
                <w:szCs w:val="18"/>
              </w:rPr>
              <w:t xml:space="preserve"> </w:t>
            </w:r>
            <w:r>
              <w:rPr>
                <w:sz w:val="18"/>
                <w:szCs w:val="18"/>
              </w:rPr>
              <w:t>MHz-only</w:t>
            </w:r>
            <w:r>
              <w:rPr>
                <w:spacing w:val="-8"/>
                <w:sz w:val="18"/>
                <w:szCs w:val="18"/>
              </w:rPr>
              <w:t xml:space="preserve"> </w:t>
            </w:r>
            <w:ins w:id="32" w:author="Author">
              <w:r w:rsidR="00B2174A">
                <w:rPr>
                  <w:sz w:val="20"/>
                  <w:szCs w:val="20"/>
                </w:rPr>
                <w:t>(#16348)</w:t>
              </w:r>
            </w:ins>
            <w:del w:id="33" w:author="Author">
              <w:r w:rsidDel="00B2174A">
                <w:rPr>
                  <w:sz w:val="18"/>
                  <w:szCs w:val="18"/>
                </w:rPr>
                <w:delText xml:space="preserve">EHT </w:delText>
              </w:r>
            </w:del>
            <w:r>
              <w:rPr>
                <w:sz w:val="18"/>
                <w:szCs w:val="18"/>
              </w:rPr>
              <w:t xml:space="preserve">non-AP </w:t>
            </w:r>
            <w:ins w:id="34" w:author="Author">
              <w:r w:rsidR="00B2174A">
                <w:rPr>
                  <w:sz w:val="18"/>
                  <w:szCs w:val="18"/>
                </w:rPr>
                <w:t xml:space="preserve">EHT </w:t>
              </w:r>
            </w:ins>
            <w:r>
              <w:rPr>
                <w:sz w:val="18"/>
                <w:szCs w:val="18"/>
              </w:rPr>
              <w:t>STA.</w:t>
            </w:r>
          </w:p>
        </w:tc>
      </w:tr>
      <w:tr w:rsidR="00BD33BC" w14:paraId="0E802179" w14:textId="77777777" w:rsidTr="00BD33BC">
        <w:trPr>
          <w:trHeight w:val="1354"/>
        </w:trPr>
        <w:tc>
          <w:tcPr>
            <w:tcW w:w="1799" w:type="dxa"/>
            <w:tcBorders>
              <w:top w:val="single" w:sz="2" w:space="0" w:color="000000"/>
              <w:left w:val="single" w:sz="12" w:space="0" w:color="000000"/>
              <w:bottom w:val="single" w:sz="2" w:space="0" w:color="000000"/>
              <w:right w:val="single" w:sz="2" w:space="0" w:color="000000"/>
            </w:tcBorders>
          </w:tcPr>
          <w:p w14:paraId="617B576A" w14:textId="77777777" w:rsidR="00BD33BC" w:rsidRDefault="00BD33BC" w:rsidP="00BD33BC">
            <w:pPr>
              <w:pStyle w:val="TableParagraph"/>
              <w:kinsoku w:val="0"/>
              <w:overflowPunct w:val="0"/>
              <w:spacing w:before="74" w:line="232" w:lineRule="auto"/>
              <w:ind w:left="116" w:right="240"/>
              <w:rPr>
                <w:spacing w:val="-2"/>
                <w:sz w:val="18"/>
                <w:szCs w:val="18"/>
              </w:rPr>
            </w:pPr>
            <w:r>
              <w:rPr>
                <w:sz w:val="18"/>
                <w:szCs w:val="18"/>
              </w:rPr>
              <w:t>20</w:t>
            </w:r>
            <w:r>
              <w:rPr>
                <w:spacing w:val="-12"/>
                <w:sz w:val="18"/>
                <w:szCs w:val="18"/>
              </w:rPr>
              <w:t xml:space="preserve"> </w:t>
            </w:r>
            <w:r>
              <w:rPr>
                <w:sz w:val="18"/>
                <w:szCs w:val="18"/>
              </w:rPr>
              <w:t>MHz-Only</w:t>
            </w:r>
            <w:r>
              <w:rPr>
                <w:spacing w:val="-11"/>
                <w:sz w:val="18"/>
                <w:szCs w:val="18"/>
              </w:rPr>
              <w:t xml:space="preserve"> </w:t>
            </w:r>
            <w:r>
              <w:rPr>
                <w:sz w:val="18"/>
                <w:szCs w:val="18"/>
              </w:rPr>
              <w:t xml:space="preserve">Trig- gered MU Beam- forming Full BW Feedback And DL </w:t>
            </w:r>
            <w:r>
              <w:rPr>
                <w:spacing w:val="-2"/>
                <w:sz w:val="18"/>
                <w:szCs w:val="18"/>
              </w:rPr>
              <w:t>MU-MIMO</w:t>
            </w:r>
          </w:p>
        </w:tc>
        <w:tc>
          <w:tcPr>
            <w:tcW w:w="3600" w:type="dxa"/>
            <w:tcBorders>
              <w:top w:val="single" w:sz="2" w:space="0" w:color="000000"/>
              <w:left w:val="single" w:sz="2" w:space="0" w:color="000000"/>
              <w:bottom w:val="single" w:sz="2" w:space="0" w:color="000000"/>
              <w:right w:val="single" w:sz="2" w:space="0" w:color="000000"/>
            </w:tcBorders>
          </w:tcPr>
          <w:p w14:paraId="53D56DAD" w14:textId="77777777" w:rsidR="00BD33BC" w:rsidRDefault="00BD33BC" w:rsidP="00BD33BC">
            <w:pPr>
              <w:pStyle w:val="TableParagraph"/>
              <w:kinsoku w:val="0"/>
              <w:overflowPunct w:val="0"/>
              <w:spacing w:before="74" w:line="232" w:lineRule="auto"/>
              <w:ind w:left="130" w:right="146"/>
              <w:rPr>
                <w:sz w:val="18"/>
                <w:szCs w:val="18"/>
              </w:rPr>
            </w:pPr>
            <w:r>
              <w:rPr>
                <w:sz w:val="18"/>
                <w:szCs w:val="18"/>
              </w:rPr>
              <w:t>Indicates</w:t>
            </w:r>
            <w:r>
              <w:rPr>
                <w:spacing w:val="-6"/>
                <w:sz w:val="18"/>
                <w:szCs w:val="18"/>
              </w:rPr>
              <w:t xml:space="preserve"> </w:t>
            </w:r>
            <w:r>
              <w:rPr>
                <w:sz w:val="18"/>
                <w:szCs w:val="18"/>
              </w:rPr>
              <w:t>whether</w:t>
            </w:r>
            <w:r>
              <w:rPr>
                <w:spacing w:val="-6"/>
                <w:sz w:val="18"/>
                <w:szCs w:val="18"/>
              </w:rPr>
              <w:t xml:space="preserve"> </w:t>
            </w:r>
            <w:r>
              <w:rPr>
                <w:sz w:val="18"/>
                <w:szCs w:val="18"/>
              </w:rPr>
              <w:t>or</w:t>
            </w:r>
            <w:r>
              <w:rPr>
                <w:spacing w:val="-6"/>
                <w:sz w:val="18"/>
                <w:szCs w:val="18"/>
              </w:rPr>
              <w:t xml:space="preserve"> </w:t>
            </w:r>
            <w:r>
              <w:rPr>
                <w:sz w:val="18"/>
                <w:szCs w:val="18"/>
              </w:rPr>
              <w:t>not</w:t>
            </w:r>
            <w:r>
              <w:rPr>
                <w:spacing w:val="-6"/>
                <w:sz w:val="18"/>
                <w:szCs w:val="18"/>
              </w:rPr>
              <w:t xml:space="preserve"> </w:t>
            </w:r>
            <w:r>
              <w:rPr>
                <w:sz w:val="18"/>
                <w:szCs w:val="18"/>
              </w:rPr>
              <w:t>a</w:t>
            </w:r>
            <w:r>
              <w:rPr>
                <w:spacing w:val="-6"/>
                <w:sz w:val="18"/>
                <w:szCs w:val="18"/>
              </w:rPr>
              <w:t xml:space="preserve"> </w:t>
            </w:r>
            <w:r>
              <w:rPr>
                <w:sz w:val="18"/>
                <w:szCs w:val="18"/>
              </w:rPr>
              <w:t>20</w:t>
            </w:r>
            <w:r>
              <w:rPr>
                <w:spacing w:val="-6"/>
                <w:sz w:val="18"/>
                <w:szCs w:val="18"/>
              </w:rPr>
              <w:t xml:space="preserve"> </w:t>
            </w:r>
            <w:r>
              <w:rPr>
                <w:sz w:val="18"/>
                <w:szCs w:val="18"/>
              </w:rPr>
              <w:t>MHz-only</w:t>
            </w:r>
            <w:r>
              <w:rPr>
                <w:spacing w:val="-6"/>
                <w:sz w:val="18"/>
                <w:szCs w:val="18"/>
              </w:rPr>
              <w:t xml:space="preserve"> </w:t>
            </w:r>
            <w:r>
              <w:rPr>
                <w:sz w:val="18"/>
                <w:szCs w:val="18"/>
              </w:rPr>
              <w:t>non- AP EHT STA with 20 MHz-Only Limited Capabilities Support subfield equal to 1 sup- ports triggered MU beamforming full BW feedback and DL MU-MIMO.</w:t>
            </w:r>
          </w:p>
        </w:tc>
        <w:tc>
          <w:tcPr>
            <w:tcW w:w="3001" w:type="dxa"/>
            <w:tcBorders>
              <w:top w:val="single" w:sz="2" w:space="0" w:color="000000"/>
              <w:left w:val="single" w:sz="2" w:space="0" w:color="000000"/>
              <w:bottom w:val="single" w:sz="2" w:space="0" w:color="000000"/>
              <w:right w:val="single" w:sz="12" w:space="0" w:color="000000"/>
            </w:tcBorders>
          </w:tcPr>
          <w:p w14:paraId="3DDD5C77" w14:textId="77777777" w:rsidR="00BD33BC" w:rsidRDefault="00BD33BC" w:rsidP="00BD33BC">
            <w:pPr>
              <w:pStyle w:val="TableParagraph"/>
              <w:kinsoku w:val="0"/>
              <w:overflowPunct w:val="0"/>
              <w:spacing w:before="74" w:line="232" w:lineRule="auto"/>
              <w:ind w:left="130" w:right="129"/>
              <w:jc w:val="both"/>
              <w:rPr>
                <w:sz w:val="18"/>
                <w:szCs w:val="18"/>
              </w:rPr>
            </w:pPr>
            <w:r>
              <w:rPr>
                <w:sz w:val="18"/>
                <w:szCs w:val="18"/>
              </w:rPr>
              <w:t>For</w:t>
            </w:r>
            <w:r>
              <w:rPr>
                <w:spacing w:val="-12"/>
                <w:sz w:val="18"/>
                <w:szCs w:val="18"/>
              </w:rPr>
              <w:t xml:space="preserve"> </w:t>
            </w:r>
            <w:r>
              <w:rPr>
                <w:sz w:val="18"/>
                <w:szCs w:val="18"/>
              </w:rPr>
              <w:t>a</w:t>
            </w:r>
            <w:r>
              <w:rPr>
                <w:spacing w:val="-11"/>
                <w:sz w:val="18"/>
                <w:szCs w:val="18"/>
              </w:rPr>
              <w:t xml:space="preserve"> </w:t>
            </w:r>
            <w:r>
              <w:rPr>
                <w:sz w:val="18"/>
                <w:szCs w:val="18"/>
              </w:rPr>
              <w:t>20</w:t>
            </w:r>
            <w:r>
              <w:rPr>
                <w:spacing w:val="-11"/>
                <w:sz w:val="18"/>
                <w:szCs w:val="18"/>
              </w:rPr>
              <w:t xml:space="preserve"> </w:t>
            </w:r>
            <w:r>
              <w:rPr>
                <w:sz w:val="18"/>
                <w:szCs w:val="18"/>
              </w:rPr>
              <w:t>MHz-only</w:t>
            </w:r>
            <w:r>
              <w:rPr>
                <w:spacing w:val="-11"/>
                <w:sz w:val="18"/>
                <w:szCs w:val="18"/>
              </w:rPr>
              <w:t xml:space="preserve"> </w:t>
            </w:r>
            <w:r>
              <w:rPr>
                <w:sz w:val="18"/>
                <w:szCs w:val="18"/>
              </w:rPr>
              <w:t>non-AP</w:t>
            </w:r>
            <w:r>
              <w:rPr>
                <w:spacing w:val="-12"/>
                <w:sz w:val="18"/>
                <w:szCs w:val="18"/>
              </w:rPr>
              <w:t xml:space="preserve"> </w:t>
            </w:r>
            <w:r>
              <w:rPr>
                <w:sz w:val="18"/>
                <w:szCs w:val="18"/>
              </w:rPr>
              <w:t>EHT</w:t>
            </w:r>
            <w:r>
              <w:rPr>
                <w:spacing w:val="-11"/>
                <w:sz w:val="18"/>
                <w:szCs w:val="18"/>
              </w:rPr>
              <w:t xml:space="preserve"> </w:t>
            </w:r>
            <w:r>
              <w:rPr>
                <w:sz w:val="18"/>
                <w:szCs w:val="18"/>
              </w:rPr>
              <w:t>STA with</w:t>
            </w:r>
            <w:r>
              <w:rPr>
                <w:spacing w:val="-7"/>
                <w:sz w:val="18"/>
                <w:szCs w:val="18"/>
              </w:rPr>
              <w:t xml:space="preserve"> </w:t>
            </w:r>
            <w:r>
              <w:rPr>
                <w:sz w:val="18"/>
                <w:szCs w:val="18"/>
              </w:rPr>
              <w:t>20</w:t>
            </w:r>
            <w:r>
              <w:rPr>
                <w:spacing w:val="-7"/>
                <w:sz w:val="18"/>
                <w:szCs w:val="18"/>
              </w:rPr>
              <w:t xml:space="preserve"> </w:t>
            </w:r>
            <w:r>
              <w:rPr>
                <w:sz w:val="18"/>
                <w:szCs w:val="18"/>
              </w:rPr>
              <w:t>MHz-Only</w:t>
            </w:r>
            <w:r>
              <w:rPr>
                <w:spacing w:val="-7"/>
                <w:sz w:val="18"/>
                <w:szCs w:val="18"/>
              </w:rPr>
              <w:t xml:space="preserve"> </w:t>
            </w:r>
            <w:r>
              <w:rPr>
                <w:sz w:val="18"/>
                <w:szCs w:val="18"/>
              </w:rPr>
              <w:t>Limited</w:t>
            </w:r>
            <w:r>
              <w:rPr>
                <w:spacing w:val="-7"/>
                <w:sz w:val="18"/>
                <w:szCs w:val="18"/>
              </w:rPr>
              <w:t xml:space="preserve"> </w:t>
            </w:r>
            <w:r>
              <w:rPr>
                <w:sz w:val="18"/>
                <w:szCs w:val="18"/>
              </w:rPr>
              <w:t>Capabili- ties Support subfield equal to 1:</w:t>
            </w:r>
          </w:p>
          <w:p w14:paraId="70311A2B" w14:textId="77777777" w:rsidR="00BD33BC" w:rsidRDefault="00BD33BC" w:rsidP="00BD33BC">
            <w:pPr>
              <w:pStyle w:val="TableParagraph"/>
              <w:kinsoku w:val="0"/>
              <w:overflowPunct w:val="0"/>
              <w:spacing w:line="232" w:lineRule="auto"/>
              <w:ind w:left="377" w:right="827"/>
              <w:jc w:val="both"/>
              <w:rPr>
                <w:sz w:val="18"/>
                <w:szCs w:val="18"/>
              </w:rPr>
            </w:pPr>
            <w:r>
              <w:rPr>
                <w:sz w:val="18"/>
                <w:szCs w:val="18"/>
              </w:rPr>
              <w:t>Set</w:t>
            </w:r>
            <w:r>
              <w:rPr>
                <w:spacing w:val="-9"/>
                <w:sz w:val="18"/>
                <w:szCs w:val="18"/>
              </w:rPr>
              <w:t xml:space="preserve"> </w:t>
            </w:r>
            <w:r>
              <w:rPr>
                <w:sz w:val="18"/>
                <w:szCs w:val="18"/>
              </w:rPr>
              <w:t>to</w:t>
            </w:r>
            <w:r>
              <w:rPr>
                <w:spacing w:val="-9"/>
                <w:sz w:val="18"/>
                <w:szCs w:val="18"/>
              </w:rPr>
              <w:t xml:space="preserve"> </w:t>
            </w:r>
            <w:r>
              <w:rPr>
                <w:sz w:val="18"/>
                <w:szCs w:val="18"/>
              </w:rPr>
              <w:t>0</w:t>
            </w:r>
            <w:r>
              <w:rPr>
                <w:spacing w:val="-9"/>
                <w:sz w:val="18"/>
                <w:szCs w:val="18"/>
              </w:rPr>
              <w:t xml:space="preserve"> </w:t>
            </w:r>
            <w:r>
              <w:rPr>
                <w:sz w:val="18"/>
                <w:szCs w:val="18"/>
              </w:rPr>
              <w:t>if</w:t>
            </w:r>
            <w:r>
              <w:rPr>
                <w:spacing w:val="-9"/>
                <w:sz w:val="18"/>
                <w:szCs w:val="18"/>
              </w:rPr>
              <w:t xml:space="preserve"> </w:t>
            </w:r>
            <w:r>
              <w:rPr>
                <w:sz w:val="18"/>
                <w:szCs w:val="18"/>
              </w:rPr>
              <w:t>not</w:t>
            </w:r>
            <w:r>
              <w:rPr>
                <w:spacing w:val="-9"/>
                <w:sz w:val="18"/>
                <w:szCs w:val="18"/>
              </w:rPr>
              <w:t xml:space="preserve"> </w:t>
            </w:r>
            <w:r>
              <w:rPr>
                <w:sz w:val="18"/>
                <w:szCs w:val="18"/>
              </w:rPr>
              <w:t>supported. Set to 1 if supported.</w:t>
            </w:r>
          </w:p>
          <w:p w14:paraId="26C5D4C4" w14:textId="77777777" w:rsidR="00BD33BC" w:rsidRDefault="00BD33BC" w:rsidP="00BD33BC">
            <w:pPr>
              <w:pStyle w:val="TableParagraph"/>
              <w:kinsoku w:val="0"/>
              <w:overflowPunct w:val="0"/>
              <w:spacing w:line="200" w:lineRule="exact"/>
              <w:ind w:left="130"/>
              <w:jc w:val="both"/>
              <w:rPr>
                <w:spacing w:val="-2"/>
                <w:sz w:val="18"/>
                <w:szCs w:val="18"/>
              </w:rPr>
            </w:pPr>
            <w:r>
              <w:rPr>
                <w:sz w:val="18"/>
                <w:szCs w:val="18"/>
              </w:rPr>
              <w:t>Otherwise,</w:t>
            </w:r>
            <w:r>
              <w:rPr>
                <w:spacing w:val="-9"/>
                <w:sz w:val="18"/>
                <w:szCs w:val="18"/>
              </w:rPr>
              <w:t xml:space="preserve"> </w:t>
            </w:r>
            <w:r>
              <w:rPr>
                <w:spacing w:val="-2"/>
                <w:sz w:val="18"/>
                <w:szCs w:val="18"/>
              </w:rPr>
              <w:t>reserved.</w:t>
            </w:r>
          </w:p>
        </w:tc>
      </w:tr>
      <w:tr w:rsidR="00BD33BC" w14:paraId="7F43009A" w14:textId="77777777" w:rsidTr="00BD33BC">
        <w:trPr>
          <w:trHeight w:val="1343"/>
        </w:trPr>
        <w:tc>
          <w:tcPr>
            <w:tcW w:w="1799" w:type="dxa"/>
            <w:tcBorders>
              <w:top w:val="single" w:sz="2" w:space="0" w:color="000000"/>
              <w:left w:val="single" w:sz="12" w:space="0" w:color="000000"/>
              <w:bottom w:val="single" w:sz="12" w:space="0" w:color="000000"/>
              <w:right w:val="single" w:sz="2" w:space="0" w:color="000000"/>
            </w:tcBorders>
          </w:tcPr>
          <w:p w14:paraId="6490D042" w14:textId="77777777" w:rsidR="00BD33BC" w:rsidRDefault="00BD33BC" w:rsidP="00BD33BC">
            <w:pPr>
              <w:pStyle w:val="TableParagraph"/>
              <w:kinsoku w:val="0"/>
              <w:overflowPunct w:val="0"/>
              <w:spacing w:before="69" w:line="204" w:lineRule="exact"/>
              <w:ind w:left="116"/>
              <w:rPr>
                <w:spacing w:val="-5"/>
                <w:sz w:val="18"/>
                <w:szCs w:val="18"/>
              </w:rPr>
            </w:pPr>
            <w:r>
              <w:rPr>
                <w:sz w:val="18"/>
                <w:szCs w:val="18"/>
              </w:rPr>
              <w:t>20</w:t>
            </w:r>
            <w:r>
              <w:rPr>
                <w:spacing w:val="-5"/>
                <w:sz w:val="18"/>
                <w:szCs w:val="18"/>
              </w:rPr>
              <w:t xml:space="preserve"> </w:t>
            </w:r>
            <w:r>
              <w:rPr>
                <w:sz w:val="18"/>
                <w:szCs w:val="18"/>
              </w:rPr>
              <w:t>MHz-Only</w:t>
            </w:r>
            <w:r>
              <w:rPr>
                <w:spacing w:val="-9"/>
                <w:sz w:val="18"/>
                <w:szCs w:val="18"/>
              </w:rPr>
              <w:t xml:space="preserve"> </w:t>
            </w:r>
            <w:r>
              <w:rPr>
                <w:sz w:val="18"/>
                <w:szCs w:val="18"/>
              </w:rPr>
              <w:t>M-</w:t>
            </w:r>
            <w:r>
              <w:rPr>
                <w:spacing w:val="-5"/>
                <w:sz w:val="18"/>
                <w:szCs w:val="18"/>
              </w:rPr>
              <w:t>RU</w:t>
            </w:r>
          </w:p>
          <w:p w14:paraId="229261C0" w14:textId="77777777" w:rsidR="00BD33BC" w:rsidRDefault="00BD33BC" w:rsidP="00BD33BC">
            <w:pPr>
              <w:pStyle w:val="TableParagraph"/>
              <w:kinsoku w:val="0"/>
              <w:overflowPunct w:val="0"/>
              <w:spacing w:line="204" w:lineRule="exact"/>
              <w:ind w:left="116"/>
              <w:rPr>
                <w:spacing w:val="-2"/>
                <w:sz w:val="18"/>
                <w:szCs w:val="18"/>
              </w:rPr>
            </w:pPr>
            <w:r>
              <w:rPr>
                <w:spacing w:val="-2"/>
                <w:sz w:val="18"/>
                <w:szCs w:val="18"/>
              </w:rPr>
              <w:t>Support</w:t>
            </w:r>
          </w:p>
        </w:tc>
        <w:tc>
          <w:tcPr>
            <w:tcW w:w="3600" w:type="dxa"/>
            <w:tcBorders>
              <w:top w:val="single" w:sz="2" w:space="0" w:color="000000"/>
              <w:left w:val="single" w:sz="2" w:space="0" w:color="000000"/>
              <w:bottom w:val="single" w:sz="12" w:space="0" w:color="000000"/>
              <w:right w:val="single" w:sz="2" w:space="0" w:color="000000"/>
            </w:tcBorders>
          </w:tcPr>
          <w:p w14:paraId="64BCBA32" w14:textId="77777777" w:rsidR="00BD33BC" w:rsidRDefault="00BD33BC" w:rsidP="00BD33BC">
            <w:pPr>
              <w:pStyle w:val="TableParagraph"/>
              <w:kinsoku w:val="0"/>
              <w:overflowPunct w:val="0"/>
              <w:spacing w:before="74" w:line="232" w:lineRule="auto"/>
              <w:ind w:left="130" w:right="146"/>
              <w:rPr>
                <w:sz w:val="18"/>
                <w:szCs w:val="18"/>
              </w:rPr>
            </w:pPr>
            <w:r>
              <w:rPr>
                <w:sz w:val="18"/>
                <w:szCs w:val="18"/>
              </w:rPr>
              <w:t>Indicates</w:t>
            </w:r>
            <w:r>
              <w:rPr>
                <w:spacing w:val="-6"/>
                <w:sz w:val="18"/>
                <w:szCs w:val="18"/>
              </w:rPr>
              <w:t xml:space="preserve"> </w:t>
            </w:r>
            <w:r>
              <w:rPr>
                <w:sz w:val="18"/>
                <w:szCs w:val="18"/>
              </w:rPr>
              <w:t>whether</w:t>
            </w:r>
            <w:r>
              <w:rPr>
                <w:spacing w:val="-6"/>
                <w:sz w:val="18"/>
                <w:szCs w:val="18"/>
              </w:rPr>
              <w:t xml:space="preserve"> </w:t>
            </w:r>
            <w:r>
              <w:rPr>
                <w:sz w:val="18"/>
                <w:szCs w:val="18"/>
              </w:rPr>
              <w:t>or</w:t>
            </w:r>
            <w:r>
              <w:rPr>
                <w:spacing w:val="-6"/>
                <w:sz w:val="18"/>
                <w:szCs w:val="18"/>
              </w:rPr>
              <w:t xml:space="preserve"> </w:t>
            </w:r>
            <w:r>
              <w:rPr>
                <w:sz w:val="18"/>
                <w:szCs w:val="18"/>
              </w:rPr>
              <w:t>not</w:t>
            </w:r>
            <w:r>
              <w:rPr>
                <w:spacing w:val="-6"/>
                <w:sz w:val="18"/>
                <w:szCs w:val="18"/>
              </w:rPr>
              <w:t xml:space="preserve"> </w:t>
            </w:r>
            <w:r>
              <w:rPr>
                <w:sz w:val="18"/>
                <w:szCs w:val="18"/>
              </w:rPr>
              <w:t>a</w:t>
            </w:r>
            <w:r>
              <w:rPr>
                <w:spacing w:val="-6"/>
                <w:sz w:val="18"/>
                <w:szCs w:val="18"/>
              </w:rPr>
              <w:t xml:space="preserve"> </w:t>
            </w:r>
            <w:r>
              <w:rPr>
                <w:sz w:val="18"/>
                <w:szCs w:val="18"/>
              </w:rPr>
              <w:t>20</w:t>
            </w:r>
            <w:r>
              <w:rPr>
                <w:spacing w:val="-6"/>
                <w:sz w:val="18"/>
                <w:szCs w:val="18"/>
              </w:rPr>
              <w:t xml:space="preserve"> </w:t>
            </w:r>
            <w:r>
              <w:rPr>
                <w:sz w:val="18"/>
                <w:szCs w:val="18"/>
              </w:rPr>
              <w:t>MHz-only</w:t>
            </w:r>
            <w:r>
              <w:rPr>
                <w:spacing w:val="-6"/>
                <w:sz w:val="18"/>
                <w:szCs w:val="18"/>
              </w:rPr>
              <w:t xml:space="preserve"> </w:t>
            </w:r>
            <w:r>
              <w:rPr>
                <w:sz w:val="18"/>
                <w:szCs w:val="18"/>
              </w:rPr>
              <w:t>non- AP EHT STA with 20 MHz-Only Limited Capabilities Support subfield equal to 1 sup- ports multiple RUs.</w:t>
            </w:r>
          </w:p>
        </w:tc>
        <w:tc>
          <w:tcPr>
            <w:tcW w:w="3001" w:type="dxa"/>
            <w:tcBorders>
              <w:top w:val="single" w:sz="2" w:space="0" w:color="000000"/>
              <w:left w:val="single" w:sz="2" w:space="0" w:color="000000"/>
              <w:bottom w:val="single" w:sz="12" w:space="0" w:color="000000"/>
              <w:right w:val="single" w:sz="12" w:space="0" w:color="000000"/>
            </w:tcBorders>
          </w:tcPr>
          <w:p w14:paraId="373FF9E4" w14:textId="77777777" w:rsidR="00BD33BC" w:rsidRDefault="00BD33BC" w:rsidP="00BD33BC">
            <w:pPr>
              <w:pStyle w:val="TableParagraph"/>
              <w:kinsoku w:val="0"/>
              <w:overflowPunct w:val="0"/>
              <w:spacing w:before="74" w:line="232" w:lineRule="auto"/>
              <w:ind w:left="130" w:right="129"/>
              <w:jc w:val="both"/>
              <w:rPr>
                <w:sz w:val="18"/>
                <w:szCs w:val="18"/>
              </w:rPr>
            </w:pPr>
            <w:r>
              <w:rPr>
                <w:sz w:val="18"/>
                <w:szCs w:val="18"/>
              </w:rPr>
              <w:t>For</w:t>
            </w:r>
            <w:r>
              <w:rPr>
                <w:spacing w:val="-12"/>
                <w:sz w:val="18"/>
                <w:szCs w:val="18"/>
              </w:rPr>
              <w:t xml:space="preserve"> </w:t>
            </w:r>
            <w:r>
              <w:rPr>
                <w:sz w:val="18"/>
                <w:szCs w:val="18"/>
              </w:rPr>
              <w:t>a</w:t>
            </w:r>
            <w:r>
              <w:rPr>
                <w:spacing w:val="-11"/>
                <w:sz w:val="18"/>
                <w:szCs w:val="18"/>
              </w:rPr>
              <w:t xml:space="preserve"> </w:t>
            </w:r>
            <w:r>
              <w:rPr>
                <w:sz w:val="18"/>
                <w:szCs w:val="18"/>
              </w:rPr>
              <w:t>20</w:t>
            </w:r>
            <w:r>
              <w:rPr>
                <w:spacing w:val="-11"/>
                <w:sz w:val="18"/>
                <w:szCs w:val="18"/>
              </w:rPr>
              <w:t xml:space="preserve"> </w:t>
            </w:r>
            <w:r>
              <w:rPr>
                <w:sz w:val="18"/>
                <w:szCs w:val="18"/>
              </w:rPr>
              <w:t>MHz-only</w:t>
            </w:r>
            <w:r>
              <w:rPr>
                <w:spacing w:val="-11"/>
                <w:sz w:val="18"/>
                <w:szCs w:val="18"/>
              </w:rPr>
              <w:t xml:space="preserve"> </w:t>
            </w:r>
            <w:r>
              <w:rPr>
                <w:sz w:val="18"/>
                <w:szCs w:val="18"/>
              </w:rPr>
              <w:t>non-AP</w:t>
            </w:r>
            <w:r>
              <w:rPr>
                <w:spacing w:val="-12"/>
                <w:sz w:val="18"/>
                <w:szCs w:val="18"/>
              </w:rPr>
              <w:t xml:space="preserve"> </w:t>
            </w:r>
            <w:r>
              <w:rPr>
                <w:sz w:val="18"/>
                <w:szCs w:val="18"/>
              </w:rPr>
              <w:t>EHT</w:t>
            </w:r>
            <w:r>
              <w:rPr>
                <w:spacing w:val="-11"/>
                <w:sz w:val="18"/>
                <w:szCs w:val="18"/>
              </w:rPr>
              <w:t xml:space="preserve"> </w:t>
            </w:r>
            <w:r>
              <w:rPr>
                <w:sz w:val="18"/>
                <w:szCs w:val="18"/>
              </w:rPr>
              <w:t>STA with</w:t>
            </w:r>
            <w:r>
              <w:rPr>
                <w:spacing w:val="-7"/>
                <w:sz w:val="18"/>
                <w:szCs w:val="18"/>
              </w:rPr>
              <w:t xml:space="preserve"> </w:t>
            </w:r>
            <w:r>
              <w:rPr>
                <w:sz w:val="18"/>
                <w:szCs w:val="18"/>
              </w:rPr>
              <w:t>20</w:t>
            </w:r>
            <w:r>
              <w:rPr>
                <w:spacing w:val="-7"/>
                <w:sz w:val="18"/>
                <w:szCs w:val="18"/>
              </w:rPr>
              <w:t xml:space="preserve"> </w:t>
            </w:r>
            <w:r>
              <w:rPr>
                <w:sz w:val="18"/>
                <w:szCs w:val="18"/>
              </w:rPr>
              <w:t>MHz-Only</w:t>
            </w:r>
            <w:r>
              <w:rPr>
                <w:spacing w:val="-7"/>
                <w:sz w:val="18"/>
                <w:szCs w:val="18"/>
              </w:rPr>
              <w:t xml:space="preserve"> </w:t>
            </w:r>
            <w:r>
              <w:rPr>
                <w:sz w:val="18"/>
                <w:szCs w:val="18"/>
              </w:rPr>
              <w:t>Limited</w:t>
            </w:r>
            <w:r>
              <w:rPr>
                <w:spacing w:val="-7"/>
                <w:sz w:val="18"/>
                <w:szCs w:val="18"/>
              </w:rPr>
              <w:t xml:space="preserve"> </w:t>
            </w:r>
            <w:r>
              <w:rPr>
                <w:sz w:val="18"/>
                <w:szCs w:val="18"/>
              </w:rPr>
              <w:t>Capabili- ties Support subfield equal to 1:</w:t>
            </w:r>
          </w:p>
          <w:p w14:paraId="2C625E9F" w14:textId="77777777" w:rsidR="00BD33BC" w:rsidRDefault="00BD33BC" w:rsidP="00BD33BC">
            <w:pPr>
              <w:pStyle w:val="TableParagraph"/>
              <w:kinsoku w:val="0"/>
              <w:overflowPunct w:val="0"/>
              <w:spacing w:line="232" w:lineRule="auto"/>
              <w:ind w:left="377" w:right="827"/>
              <w:jc w:val="both"/>
              <w:rPr>
                <w:sz w:val="18"/>
                <w:szCs w:val="18"/>
              </w:rPr>
            </w:pPr>
            <w:r>
              <w:rPr>
                <w:sz w:val="18"/>
                <w:szCs w:val="18"/>
              </w:rPr>
              <w:t>Set</w:t>
            </w:r>
            <w:r>
              <w:rPr>
                <w:spacing w:val="-9"/>
                <w:sz w:val="18"/>
                <w:szCs w:val="18"/>
              </w:rPr>
              <w:t xml:space="preserve"> </w:t>
            </w:r>
            <w:r>
              <w:rPr>
                <w:sz w:val="18"/>
                <w:szCs w:val="18"/>
              </w:rPr>
              <w:t>to</w:t>
            </w:r>
            <w:r>
              <w:rPr>
                <w:spacing w:val="-9"/>
                <w:sz w:val="18"/>
                <w:szCs w:val="18"/>
              </w:rPr>
              <w:t xml:space="preserve"> </w:t>
            </w:r>
            <w:r>
              <w:rPr>
                <w:sz w:val="18"/>
                <w:szCs w:val="18"/>
              </w:rPr>
              <w:t>0</w:t>
            </w:r>
            <w:r>
              <w:rPr>
                <w:spacing w:val="-9"/>
                <w:sz w:val="18"/>
                <w:szCs w:val="18"/>
              </w:rPr>
              <w:t xml:space="preserve"> </w:t>
            </w:r>
            <w:r>
              <w:rPr>
                <w:sz w:val="18"/>
                <w:szCs w:val="18"/>
              </w:rPr>
              <w:t>if</w:t>
            </w:r>
            <w:r>
              <w:rPr>
                <w:spacing w:val="-9"/>
                <w:sz w:val="18"/>
                <w:szCs w:val="18"/>
              </w:rPr>
              <w:t xml:space="preserve"> </w:t>
            </w:r>
            <w:r>
              <w:rPr>
                <w:sz w:val="18"/>
                <w:szCs w:val="18"/>
              </w:rPr>
              <w:t>not</w:t>
            </w:r>
            <w:r>
              <w:rPr>
                <w:spacing w:val="-9"/>
                <w:sz w:val="18"/>
                <w:szCs w:val="18"/>
              </w:rPr>
              <w:t xml:space="preserve"> </w:t>
            </w:r>
            <w:r>
              <w:rPr>
                <w:sz w:val="18"/>
                <w:szCs w:val="18"/>
              </w:rPr>
              <w:t>supported. Set to 1 if supported.</w:t>
            </w:r>
          </w:p>
          <w:p w14:paraId="54D4B57B" w14:textId="77777777" w:rsidR="00BD33BC" w:rsidRDefault="00BD33BC" w:rsidP="00BD33BC">
            <w:pPr>
              <w:pStyle w:val="TableParagraph"/>
              <w:kinsoku w:val="0"/>
              <w:overflowPunct w:val="0"/>
              <w:spacing w:line="201" w:lineRule="exact"/>
              <w:ind w:left="130"/>
              <w:jc w:val="both"/>
              <w:rPr>
                <w:spacing w:val="-2"/>
                <w:sz w:val="18"/>
                <w:szCs w:val="18"/>
              </w:rPr>
            </w:pPr>
            <w:r>
              <w:rPr>
                <w:sz w:val="18"/>
                <w:szCs w:val="18"/>
              </w:rPr>
              <w:t>Otherwise,</w:t>
            </w:r>
            <w:r>
              <w:rPr>
                <w:spacing w:val="-9"/>
                <w:sz w:val="18"/>
                <w:szCs w:val="18"/>
              </w:rPr>
              <w:t xml:space="preserve"> </w:t>
            </w:r>
            <w:r>
              <w:rPr>
                <w:spacing w:val="-2"/>
                <w:sz w:val="18"/>
                <w:szCs w:val="18"/>
              </w:rPr>
              <w:t>reserved.</w:t>
            </w:r>
          </w:p>
        </w:tc>
      </w:tr>
    </w:tbl>
    <w:p w14:paraId="08CF6B8B" w14:textId="77777777" w:rsidR="00DA3A43" w:rsidRDefault="00DA3A43" w:rsidP="009603D9">
      <w:pPr>
        <w:rPr>
          <w:sz w:val="20"/>
        </w:rPr>
      </w:pPr>
    </w:p>
    <w:p w14:paraId="535823B6" w14:textId="6F802687" w:rsidR="00DA3A43" w:rsidRDefault="00DA3A43" w:rsidP="009603D9">
      <w:pPr>
        <w:rPr>
          <w:sz w:val="20"/>
        </w:rPr>
      </w:pPr>
    </w:p>
    <w:p w14:paraId="2EE41BAE" w14:textId="77777777" w:rsidR="00DD7249" w:rsidRPr="00DD7249" w:rsidRDefault="00DD7249" w:rsidP="003F6137">
      <w:pPr>
        <w:pStyle w:val="Heading6"/>
        <w:keepNext w:val="0"/>
        <w:keepLines w:val="0"/>
        <w:numPr>
          <w:ilvl w:val="3"/>
          <w:numId w:val="7"/>
        </w:numPr>
        <w:tabs>
          <w:tab w:val="left" w:pos="1050"/>
        </w:tabs>
        <w:kinsoku w:val="0"/>
        <w:overflowPunct w:val="0"/>
        <w:spacing w:before="0"/>
        <w:rPr>
          <w:rFonts w:ascii="Arial" w:eastAsiaTheme="minorEastAsia" w:hAnsi="Arial" w:cs="Arial"/>
          <w:b/>
          <w:bCs/>
          <w:color w:val="auto"/>
          <w:sz w:val="20"/>
          <w:szCs w:val="20"/>
        </w:rPr>
      </w:pPr>
      <w:r w:rsidRPr="00DD7249">
        <w:rPr>
          <w:rFonts w:ascii="Arial" w:eastAsiaTheme="minorEastAsia" w:hAnsi="Arial" w:cs="Arial"/>
          <w:b/>
          <w:bCs/>
          <w:color w:val="auto"/>
          <w:sz w:val="20"/>
          <w:szCs w:val="20"/>
        </w:rPr>
        <w:t>BSS_COLOR</w:t>
      </w:r>
    </w:p>
    <w:p w14:paraId="00069B76" w14:textId="77777777" w:rsidR="00DD7249" w:rsidRDefault="00DD7249" w:rsidP="00DD7249">
      <w:pPr>
        <w:pStyle w:val="BodyText"/>
        <w:kinsoku w:val="0"/>
        <w:overflowPunct w:val="0"/>
        <w:spacing w:before="10"/>
        <w:rPr>
          <w:rFonts w:ascii="Arial" w:hAnsi="Arial" w:cs="Arial"/>
          <w:b/>
          <w:bCs/>
          <w:sz w:val="21"/>
          <w:szCs w:val="21"/>
        </w:rPr>
      </w:pPr>
    </w:p>
    <w:p w14:paraId="6B9400FA" w14:textId="6DABF8DD" w:rsidR="00DD7249" w:rsidRDefault="00DD7249" w:rsidP="00DD7249">
      <w:pPr>
        <w:pStyle w:val="BodyText"/>
        <w:kinsoku w:val="0"/>
        <w:overflowPunct w:val="0"/>
        <w:ind w:left="160"/>
        <w:rPr>
          <w:b/>
          <w:bCs/>
          <w:i/>
          <w:iCs/>
          <w:sz w:val="22"/>
          <w:szCs w:val="22"/>
        </w:rPr>
      </w:pPr>
      <w:r w:rsidRPr="00DA3A43">
        <w:rPr>
          <w:b/>
          <w:bCs/>
          <w:i/>
          <w:iCs/>
          <w:sz w:val="22"/>
          <w:szCs w:val="22"/>
        </w:rPr>
        <w:t xml:space="preserve">Change the </w:t>
      </w:r>
      <w:r>
        <w:rPr>
          <w:b/>
          <w:bCs/>
          <w:i/>
          <w:iCs/>
          <w:sz w:val="22"/>
          <w:szCs w:val="22"/>
        </w:rPr>
        <w:t>following paragraph</w:t>
      </w:r>
      <w:r w:rsidRPr="00DA3A43">
        <w:rPr>
          <w:b/>
          <w:bCs/>
          <w:i/>
          <w:iCs/>
          <w:sz w:val="22"/>
          <w:szCs w:val="22"/>
        </w:rPr>
        <w:t>, as follows:</w:t>
      </w:r>
    </w:p>
    <w:p w14:paraId="1A721E66" w14:textId="77777777" w:rsidR="00DD7249" w:rsidRDefault="00DD7249" w:rsidP="00DD7249">
      <w:pPr>
        <w:pStyle w:val="BodyText"/>
        <w:kinsoku w:val="0"/>
        <w:overflowPunct w:val="0"/>
        <w:ind w:left="160"/>
      </w:pPr>
    </w:p>
    <w:p w14:paraId="1886A8A7" w14:textId="3BFCC811" w:rsidR="00DD7249" w:rsidRDefault="00DD7249" w:rsidP="00DD7249">
      <w:pPr>
        <w:pStyle w:val="BodyText"/>
        <w:kinsoku w:val="0"/>
        <w:overflowPunct w:val="0"/>
        <w:ind w:left="160"/>
        <w:rPr>
          <w:spacing w:val="-5"/>
        </w:rPr>
      </w:pPr>
      <w:r>
        <w:t>An</w:t>
      </w:r>
      <w:r>
        <w:rPr>
          <w:spacing w:val="26"/>
        </w:rPr>
        <w:t xml:space="preserve"> </w:t>
      </w:r>
      <w:r>
        <w:t>EHT</w:t>
      </w:r>
      <w:r>
        <w:rPr>
          <w:spacing w:val="27"/>
        </w:rPr>
        <w:t xml:space="preserve"> </w:t>
      </w:r>
      <w:r>
        <w:t>STA</w:t>
      </w:r>
      <w:r>
        <w:rPr>
          <w:spacing w:val="28"/>
        </w:rPr>
        <w:t xml:space="preserve"> </w:t>
      </w:r>
      <w:r>
        <w:t>shall</w:t>
      </w:r>
      <w:r>
        <w:rPr>
          <w:spacing w:val="27"/>
        </w:rPr>
        <w:t xml:space="preserve"> </w:t>
      </w:r>
      <w:r>
        <w:t>set</w:t>
      </w:r>
      <w:r>
        <w:rPr>
          <w:spacing w:val="26"/>
        </w:rPr>
        <w:t xml:space="preserve"> </w:t>
      </w:r>
      <w:r>
        <w:t>the</w:t>
      </w:r>
      <w:r>
        <w:rPr>
          <w:spacing w:val="28"/>
        </w:rPr>
        <w:t xml:space="preserve"> </w:t>
      </w:r>
      <w:r>
        <w:t>parameter</w:t>
      </w:r>
      <w:r>
        <w:rPr>
          <w:spacing w:val="27"/>
        </w:rPr>
        <w:t xml:space="preserve"> </w:t>
      </w:r>
      <w:r>
        <w:t>BSS_COLOR</w:t>
      </w:r>
      <w:r>
        <w:rPr>
          <w:spacing w:val="27"/>
        </w:rPr>
        <w:t xml:space="preserve"> </w:t>
      </w:r>
      <w:r>
        <w:t>in</w:t>
      </w:r>
      <w:r>
        <w:rPr>
          <w:spacing w:val="28"/>
        </w:rPr>
        <w:t xml:space="preserve"> </w:t>
      </w:r>
      <w:r>
        <w:t>the</w:t>
      </w:r>
      <w:r>
        <w:rPr>
          <w:spacing w:val="27"/>
        </w:rPr>
        <w:t xml:space="preserve"> </w:t>
      </w:r>
      <w:r>
        <w:t>TXVECTOR</w:t>
      </w:r>
      <w:r>
        <w:rPr>
          <w:spacing w:val="27"/>
        </w:rPr>
        <w:t xml:space="preserve"> </w:t>
      </w:r>
      <w:r>
        <w:t>following</w:t>
      </w:r>
      <w:r>
        <w:rPr>
          <w:spacing w:val="28"/>
        </w:rPr>
        <w:t xml:space="preserve"> </w:t>
      </w:r>
      <w:r>
        <w:t>the</w:t>
      </w:r>
      <w:r>
        <w:rPr>
          <w:spacing w:val="28"/>
        </w:rPr>
        <w:t xml:space="preserve"> </w:t>
      </w:r>
      <w:r>
        <w:t>rules</w:t>
      </w:r>
      <w:r>
        <w:rPr>
          <w:spacing w:val="27"/>
        </w:rPr>
        <w:t xml:space="preserve"> </w:t>
      </w:r>
      <w:r>
        <w:t>defined</w:t>
      </w:r>
      <w:r>
        <w:rPr>
          <w:spacing w:val="28"/>
        </w:rPr>
        <w:t xml:space="preserve"> </w:t>
      </w:r>
      <w:r>
        <w:rPr>
          <w:spacing w:val="-5"/>
        </w:rPr>
        <w:t>in</w:t>
      </w:r>
    </w:p>
    <w:p w14:paraId="0100DDA6" w14:textId="77777777" w:rsidR="00DD7249" w:rsidRDefault="00DD7249" w:rsidP="003F6137">
      <w:pPr>
        <w:pStyle w:val="ListParagraph"/>
        <w:numPr>
          <w:ilvl w:val="2"/>
          <w:numId w:val="5"/>
        </w:numPr>
        <w:tabs>
          <w:tab w:val="left" w:pos="803"/>
        </w:tabs>
        <w:kinsoku w:val="0"/>
        <w:overflowPunct w:val="0"/>
        <w:spacing w:before="10"/>
        <w:ind w:left="802" w:hanging="643"/>
        <w:rPr>
          <w:spacing w:val="-2"/>
          <w:sz w:val="20"/>
          <w:szCs w:val="20"/>
        </w:rPr>
      </w:pPr>
      <w:r>
        <w:rPr>
          <w:sz w:val="20"/>
          <w:szCs w:val="20"/>
        </w:rPr>
        <w:t>(BSS_COLOR)</w:t>
      </w:r>
      <w:r>
        <w:rPr>
          <w:spacing w:val="-6"/>
          <w:sz w:val="20"/>
          <w:szCs w:val="20"/>
        </w:rPr>
        <w:t xml:space="preserve"> </w:t>
      </w:r>
      <w:r>
        <w:rPr>
          <w:sz w:val="20"/>
          <w:szCs w:val="20"/>
        </w:rPr>
        <w:t>and</w:t>
      </w:r>
      <w:r>
        <w:rPr>
          <w:spacing w:val="-6"/>
          <w:sz w:val="20"/>
          <w:szCs w:val="20"/>
        </w:rPr>
        <w:t xml:space="preserve"> </w:t>
      </w:r>
      <w:r>
        <w:rPr>
          <w:sz w:val="20"/>
          <w:szCs w:val="20"/>
        </w:rPr>
        <w:t>with</w:t>
      </w:r>
      <w:r>
        <w:rPr>
          <w:spacing w:val="-5"/>
          <w:sz w:val="20"/>
          <w:szCs w:val="20"/>
        </w:rPr>
        <w:t xml:space="preserve"> </w:t>
      </w:r>
      <w:r>
        <w:rPr>
          <w:sz w:val="20"/>
          <w:szCs w:val="20"/>
        </w:rPr>
        <w:t>the</w:t>
      </w:r>
      <w:r>
        <w:rPr>
          <w:spacing w:val="-6"/>
          <w:sz w:val="20"/>
          <w:szCs w:val="20"/>
        </w:rPr>
        <w:t xml:space="preserve"> </w:t>
      </w:r>
      <w:r>
        <w:rPr>
          <w:sz w:val="20"/>
          <w:szCs w:val="20"/>
        </w:rPr>
        <w:t>following</w:t>
      </w:r>
      <w:r>
        <w:rPr>
          <w:spacing w:val="-6"/>
          <w:sz w:val="20"/>
          <w:szCs w:val="20"/>
        </w:rPr>
        <w:t xml:space="preserve"> </w:t>
      </w:r>
      <w:r>
        <w:rPr>
          <w:spacing w:val="-2"/>
          <w:sz w:val="20"/>
          <w:szCs w:val="20"/>
        </w:rPr>
        <w:t>additions:</w:t>
      </w:r>
    </w:p>
    <w:p w14:paraId="1943D54F" w14:textId="77777777" w:rsidR="00DD7249" w:rsidRDefault="00DD7249" w:rsidP="00DD7249">
      <w:pPr>
        <w:pStyle w:val="BodyText"/>
        <w:tabs>
          <w:tab w:val="left" w:pos="759"/>
        </w:tabs>
        <w:kinsoku w:val="0"/>
        <w:overflowPunct w:val="0"/>
        <w:spacing w:before="70"/>
        <w:ind w:left="360"/>
        <w:rPr>
          <w:spacing w:val="-4"/>
        </w:rPr>
      </w:pPr>
      <w:r>
        <w:rPr>
          <w:spacing w:val="-10"/>
        </w:rPr>
        <w:t>—</w:t>
      </w:r>
      <w:r>
        <w:tab/>
        <w:t>The</w:t>
      </w:r>
      <w:r>
        <w:rPr>
          <w:spacing w:val="-3"/>
        </w:rPr>
        <w:t xml:space="preserve"> </w:t>
      </w:r>
      <w:r>
        <w:t>rules</w:t>
      </w:r>
      <w:r>
        <w:rPr>
          <w:spacing w:val="-4"/>
        </w:rPr>
        <w:t xml:space="preserve"> </w:t>
      </w:r>
      <w:r>
        <w:t>that</w:t>
      </w:r>
      <w:r>
        <w:rPr>
          <w:spacing w:val="-3"/>
        </w:rPr>
        <w:t xml:space="preserve"> </w:t>
      </w:r>
      <w:r>
        <w:t>apply</w:t>
      </w:r>
      <w:r>
        <w:rPr>
          <w:spacing w:val="-3"/>
        </w:rPr>
        <w:t xml:space="preserve"> </w:t>
      </w:r>
      <w:r>
        <w:t>to</w:t>
      </w:r>
      <w:r>
        <w:rPr>
          <w:spacing w:val="-3"/>
        </w:rPr>
        <w:t xml:space="preserve"> </w:t>
      </w:r>
      <w:r>
        <w:t>an</w:t>
      </w:r>
      <w:r>
        <w:rPr>
          <w:spacing w:val="-3"/>
        </w:rPr>
        <w:t xml:space="preserve"> </w:t>
      </w:r>
      <w:r>
        <w:t>HE</w:t>
      </w:r>
      <w:r>
        <w:rPr>
          <w:spacing w:val="-4"/>
        </w:rPr>
        <w:t xml:space="preserve"> </w:t>
      </w:r>
      <w:r>
        <w:t>MU</w:t>
      </w:r>
      <w:r>
        <w:rPr>
          <w:spacing w:val="-3"/>
        </w:rPr>
        <w:t xml:space="preserve"> </w:t>
      </w:r>
      <w:r>
        <w:t>PPDU</w:t>
      </w:r>
      <w:r>
        <w:rPr>
          <w:spacing w:val="-3"/>
        </w:rPr>
        <w:t xml:space="preserve"> </w:t>
      </w:r>
      <w:r>
        <w:t>shall</w:t>
      </w:r>
      <w:r>
        <w:rPr>
          <w:spacing w:val="-3"/>
        </w:rPr>
        <w:t xml:space="preserve"> </w:t>
      </w:r>
      <w:r>
        <w:t>also</w:t>
      </w:r>
      <w:r>
        <w:rPr>
          <w:spacing w:val="-3"/>
        </w:rPr>
        <w:t xml:space="preserve"> </w:t>
      </w:r>
      <w:r>
        <w:t>apply</w:t>
      </w:r>
      <w:r>
        <w:rPr>
          <w:spacing w:val="-3"/>
        </w:rPr>
        <w:t xml:space="preserve"> </w:t>
      </w:r>
      <w:r>
        <w:t>to</w:t>
      </w:r>
      <w:r>
        <w:rPr>
          <w:spacing w:val="-3"/>
        </w:rPr>
        <w:t xml:space="preserve"> </w:t>
      </w:r>
      <w:r>
        <w:t>an</w:t>
      </w:r>
      <w:r>
        <w:rPr>
          <w:spacing w:val="-3"/>
        </w:rPr>
        <w:t xml:space="preserve"> </w:t>
      </w:r>
      <w:r>
        <w:t>EHT</w:t>
      </w:r>
      <w:r>
        <w:rPr>
          <w:spacing w:val="-4"/>
        </w:rPr>
        <w:t xml:space="preserve"> </w:t>
      </w:r>
      <w:r>
        <w:t>MU</w:t>
      </w:r>
      <w:r>
        <w:rPr>
          <w:spacing w:val="-4"/>
        </w:rPr>
        <w:t xml:space="preserve"> PPDU</w:t>
      </w:r>
    </w:p>
    <w:p w14:paraId="5A5AFB3A" w14:textId="77777777" w:rsidR="00DD7249" w:rsidRDefault="00DD7249" w:rsidP="00DD7249">
      <w:pPr>
        <w:pStyle w:val="BodyText"/>
        <w:kinsoku w:val="0"/>
        <w:overflowPunct w:val="0"/>
        <w:spacing w:before="8"/>
        <w:rPr>
          <w:sz w:val="21"/>
          <w:szCs w:val="21"/>
        </w:rPr>
      </w:pPr>
    </w:p>
    <w:p w14:paraId="22530593" w14:textId="0BD0033D" w:rsidR="00DD7249" w:rsidRPr="00DD7249" w:rsidRDefault="00DD7249" w:rsidP="00DD7249">
      <w:pPr>
        <w:rPr>
          <w:sz w:val="18"/>
          <w:szCs w:val="20"/>
        </w:rPr>
      </w:pPr>
      <w:ins w:id="35" w:author="Author">
        <w:r>
          <w:rPr>
            <w:sz w:val="20"/>
            <w:szCs w:val="20"/>
          </w:rPr>
          <w:t>(#16348) A non-AP EHT STA</w:t>
        </w:r>
        <w:r w:rsidRPr="00DD7249" w:rsidDel="00DD7249">
          <w:rPr>
            <w:sz w:val="20"/>
            <w:szCs w:val="20"/>
          </w:rPr>
          <w:t xml:space="preserve"> </w:t>
        </w:r>
      </w:ins>
      <w:del w:id="36" w:author="Author">
        <w:r w:rsidRPr="00DD7249" w:rsidDel="00DD7249">
          <w:rPr>
            <w:sz w:val="20"/>
            <w:szCs w:val="20"/>
          </w:rPr>
          <w:delText xml:space="preserve">An EHT non-AP STA </w:delText>
        </w:r>
      </w:del>
      <w:r w:rsidRPr="00DD7249">
        <w:rPr>
          <w:sz w:val="20"/>
          <w:szCs w:val="20"/>
        </w:rPr>
        <w:t>that transmits an EHT MU PPDU addressed to a STA that is not a member of the</w:t>
      </w:r>
      <w:r w:rsidRPr="00DD7249">
        <w:rPr>
          <w:spacing w:val="80"/>
          <w:sz w:val="20"/>
          <w:szCs w:val="20"/>
        </w:rPr>
        <w:t xml:space="preserve"> </w:t>
      </w:r>
      <w:r w:rsidRPr="00DD7249">
        <w:rPr>
          <w:sz w:val="20"/>
          <w:szCs w:val="20"/>
        </w:rPr>
        <w:t>transmitting STA’s EHT BSS, shall set the TXVECTOR parameter BSS_COLOR to 0.</w:t>
      </w:r>
    </w:p>
    <w:p w14:paraId="1C66CD71" w14:textId="77777777" w:rsidR="00DD7249" w:rsidRDefault="00DD7249" w:rsidP="009603D9">
      <w:pPr>
        <w:rPr>
          <w:sz w:val="20"/>
        </w:rPr>
      </w:pPr>
    </w:p>
    <w:p w14:paraId="104BD9EF" w14:textId="49637FE6" w:rsidR="00DA3A43" w:rsidRDefault="00DA3A43" w:rsidP="009603D9">
      <w:pPr>
        <w:rPr>
          <w:sz w:val="20"/>
        </w:rPr>
      </w:pPr>
    </w:p>
    <w:p w14:paraId="788FE8AB" w14:textId="77777777" w:rsidR="00994E32" w:rsidRPr="00994E32" w:rsidRDefault="00994E32" w:rsidP="003F6137">
      <w:pPr>
        <w:pStyle w:val="Heading6"/>
        <w:keepNext w:val="0"/>
        <w:keepLines w:val="0"/>
        <w:numPr>
          <w:ilvl w:val="1"/>
          <w:numId w:val="8"/>
        </w:numPr>
        <w:tabs>
          <w:tab w:val="left" w:pos="1050"/>
        </w:tabs>
        <w:kinsoku w:val="0"/>
        <w:overflowPunct w:val="0"/>
        <w:spacing w:before="0"/>
        <w:rPr>
          <w:rFonts w:ascii="Arial" w:eastAsiaTheme="minorEastAsia" w:hAnsi="Arial" w:cs="Arial"/>
          <w:b/>
          <w:bCs/>
          <w:color w:val="auto"/>
          <w:sz w:val="20"/>
          <w:szCs w:val="20"/>
        </w:rPr>
      </w:pPr>
      <w:r w:rsidRPr="00994E32">
        <w:rPr>
          <w:rFonts w:ascii="Arial" w:eastAsiaTheme="minorEastAsia" w:hAnsi="Arial" w:cs="Arial"/>
          <w:b/>
          <w:bCs/>
          <w:color w:val="auto"/>
          <w:sz w:val="20"/>
          <w:szCs w:val="20"/>
        </w:rPr>
        <w:t>EHT BSS operation</w:t>
      </w:r>
    </w:p>
    <w:p w14:paraId="43DDE208" w14:textId="77777777" w:rsidR="00994E32" w:rsidRPr="00994E32" w:rsidRDefault="00994E32" w:rsidP="00994E32">
      <w:pPr>
        <w:pStyle w:val="Heading6"/>
        <w:keepNext w:val="0"/>
        <w:keepLines w:val="0"/>
        <w:tabs>
          <w:tab w:val="left" w:pos="1050"/>
        </w:tabs>
        <w:kinsoku w:val="0"/>
        <w:overflowPunct w:val="0"/>
        <w:spacing w:before="0"/>
        <w:ind w:left="142"/>
        <w:rPr>
          <w:rFonts w:ascii="Arial" w:eastAsiaTheme="minorEastAsia" w:hAnsi="Arial" w:cs="Arial"/>
          <w:b/>
          <w:bCs/>
          <w:color w:val="auto"/>
          <w:sz w:val="20"/>
          <w:szCs w:val="20"/>
        </w:rPr>
      </w:pPr>
    </w:p>
    <w:p w14:paraId="323514C3" w14:textId="77777777" w:rsidR="00994E32" w:rsidRPr="00994E32" w:rsidRDefault="00994E32" w:rsidP="003F6137">
      <w:pPr>
        <w:pStyle w:val="Heading6"/>
        <w:keepNext w:val="0"/>
        <w:keepLines w:val="0"/>
        <w:numPr>
          <w:ilvl w:val="2"/>
          <w:numId w:val="8"/>
        </w:numPr>
        <w:tabs>
          <w:tab w:val="left" w:pos="1050"/>
        </w:tabs>
        <w:kinsoku w:val="0"/>
        <w:overflowPunct w:val="0"/>
        <w:spacing w:before="0"/>
        <w:rPr>
          <w:rFonts w:ascii="Arial" w:eastAsiaTheme="minorEastAsia" w:hAnsi="Arial" w:cs="Arial"/>
          <w:b/>
          <w:bCs/>
          <w:color w:val="auto"/>
          <w:sz w:val="20"/>
          <w:szCs w:val="20"/>
        </w:rPr>
      </w:pPr>
      <w:bookmarkStart w:id="37" w:name="35.15.1_Basic_EHT_BSS_operation"/>
      <w:bookmarkEnd w:id="37"/>
      <w:r w:rsidRPr="00994E32">
        <w:rPr>
          <w:rFonts w:ascii="Arial" w:eastAsiaTheme="minorEastAsia" w:hAnsi="Arial" w:cs="Arial"/>
          <w:b/>
          <w:bCs/>
          <w:color w:val="auto"/>
          <w:sz w:val="20"/>
          <w:szCs w:val="20"/>
        </w:rPr>
        <w:t>Basic EHT BSS operation</w:t>
      </w:r>
    </w:p>
    <w:p w14:paraId="396A5E19" w14:textId="77777777" w:rsidR="00994E32" w:rsidRDefault="00994E32" w:rsidP="00994E32">
      <w:pPr>
        <w:pStyle w:val="BodyText"/>
        <w:kinsoku w:val="0"/>
        <w:overflowPunct w:val="0"/>
        <w:spacing w:before="9"/>
        <w:rPr>
          <w:rFonts w:ascii="Arial" w:hAnsi="Arial" w:cs="Arial"/>
          <w:b/>
          <w:bCs/>
          <w:sz w:val="21"/>
          <w:szCs w:val="21"/>
        </w:rPr>
      </w:pPr>
    </w:p>
    <w:p w14:paraId="179A1AD7" w14:textId="3F691932" w:rsidR="00994E32" w:rsidRDefault="00994E32" w:rsidP="00994E32">
      <w:pPr>
        <w:pStyle w:val="BodyText"/>
        <w:kinsoku w:val="0"/>
        <w:overflowPunct w:val="0"/>
        <w:spacing w:line="249" w:lineRule="auto"/>
        <w:ind w:left="160" w:right="156"/>
        <w:jc w:val="both"/>
      </w:pPr>
      <w:r w:rsidRPr="00DA3A43">
        <w:rPr>
          <w:b/>
          <w:bCs/>
          <w:i/>
          <w:iCs/>
          <w:sz w:val="22"/>
          <w:szCs w:val="22"/>
        </w:rPr>
        <w:t xml:space="preserve">Change the </w:t>
      </w:r>
      <w:r>
        <w:rPr>
          <w:b/>
          <w:bCs/>
          <w:i/>
          <w:iCs/>
          <w:sz w:val="22"/>
          <w:szCs w:val="22"/>
        </w:rPr>
        <w:t>4</w:t>
      </w:r>
      <w:r w:rsidRPr="00994E32">
        <w:rPr>
          <w:b/>
          <w:bCs/>
          <w:i/>
          <w:iCs/>
          <w:sz w:val="22"/>
          <w:szCs w:val="22"/>
          <w:vertAlign w:val="superscript"/>
        </w:rPr>
        <w:t>th</w:t>
      </w:r>
      <w:r>
        <w:rPr>
          <w:b/>
          <w:bCs/>
          <w:i/>
          <w:iCs/>
          <w:sz w:val="22"/>
          <w:szCs w:val="22"/>
        </w:rPr>
        <w:t xml:space="preserve"> paragraph</w:t>
      </w:r>
      <w:r w:rsidRPr="00DA3A43">
        <w:rPr>
          <w:b/>
          <w:bCs/>
          <w:i/>
          <w:iCs/>
          <w:sz w:val="22"/>
          <w:szCs w:val="22"/>
        </w:rPr>
        <w:t>, as follows:</w:t>
      </w:r>
    </w:p>
    <w:p w14:paraId="7F100A4F" w14:textId="77777777" w:rsidR="00994E32" w:rsidRDefault="00994E32" w:rsidP="00994E32">
      <w:pPr>
        <w:pStyle w:val="BodyText"/>
        <w:kinsoku w:val="0"/>
        <w:overflowPunct w:val="0"/>
        <w:spacing w:line="249" w:lineRule="auto"/>
        <w:ind w:left="160" w:right="156"/>
        <w:jc w:val="both"/>
      </w:pPr>
    </w:p>
    <w:p w14:paraId="092E6AA8" w14:textId="35602FB4" w:rsidR="00994E32" w:rsidRDefault="00994E32" w:rsidP="00682578">
      <w:pPr>
        <w:pStyle w:val="BodyText"/>
        <w:kinsoku w:val="0"/>
        <w:overflowPunct w:val="0"/>
        <w:jc w:val="both"/>
      </w:pPr>
      <w:r>
        <w:t>If</w:t>
      </w:r>
      <w:r>
        <w:rPr>
          <w:spacing w:val="2"/>
        </w:rPr>
        <w:t xml:space="preserve"> </w:t>
      </w:r>
      <w:r>
        <w:t>the</w:t>
      </w:r>
      <w:r>
        <w:rPr>
          <w:spacing w:val="4"/>
        </w:rPr>
        <w:t xml:space="preserve"> </w:t>
      </w:r>
      <w:r>
        <w:t>peer</w:t>
      </w:r>
      <w:r>
        <w:rPr>
          <w:spacing w:val="1"/>
        </w:rPr>
        <w:t xml:space="preserve"> </w:t>
      </w:r>
      <w:r>
        <w:t>AP</w:t>
      </w:r>
      <w:r>
        <w:rPr>
          <w:spacing w:val="3"/>
        </w:rPr>
        <w:t xml:space="preserve"> </w:t>
      </w:r>
      <w:r>
        <w:t>is</w:t>
      </w:r>
      <w:r>
        <w:rPr>
          <w:spacing w:val="3"/>
        </w:rPr>
        <w:t xml:space="preserve"> </w:t>
      </w:r>
      <w:r>
        <w:t>operating</w:t>
      </w:r>
      <w:r>
        <w:rPr>
          <w:spacing w:val="3"/>
        </w:rPr>
        <w:t xml:space="preserve"> </w:t>
      </w:r>
      <w:r>
        <w:t>as</w:t>
      </w:r>
      <w:r>
        <w:rPr>
          <w:spacing w:val="3"/>
        </w:rPr>
        <w:t xml:space="preserve"> </w:t>
      </w:r>
      <w:r>
        <w:t>an</w:t>
      </w:r>
      <w:r>
        <w:rPr>
          <w:spacing w:val="4"/>
        </w:rPr>
        <w:t xml:space="preserve"> </w:t>
      </w:r>
      <w:r>
        <w:t>EMA</w:t>
      </w:r>
      <w:r>
        <w:rPr>
          <w:spacing w:val="3"/>
        </w:rPr>
        <w:t xml:space="preserve"> </w:t>
      </w:r>
      <w:r>
        <w:t>AP,</w:t>
      </w:r>
      <w:r>
        <w:rPr>
          <w:spacing w:val="3"/>
        </w:rPr>
        <w:t xml:space="preserve"> </w:t>
      </w:r>
      <w:ins w:id="38" w:author="Author">
        <w:r>
          <w:t>(#16348) a non-AP EHT STA</w:t>
        </w:r>
        <w:r w:rsidRPr="00DD7249" w:rsidDel="00DD7249">
          <w:t xml:space="preserve"> </w:t>
        </w:r>
      </w:ins>
      <w:del w:id="39" w:author="Author">
        <w:r w:rsidDel="00994E32">
          <w:delText>an</w:delText>
        </w:r>
        <w:r w:rsidDel="00994E32">
          <w:rPr>
            <w:spacing w:val="4"/>
          </w:rPr>
          <w:delText xml:space="preserve"> </w:delText>
        </w:r>
        <w:r w:rsidDel="00994E32">
          <w:delText>EHT</w:delText>
        </w:r>
        <w:r w:rsidDel="00994E32">
          <w:rPr>
            <w:spacing w:val="3"/>
          </w:rPr>
          <w:delText xml:space="preserve"> </w:delText>
        </w:r>
        <w:r w:rsidDel="00994E32">
          <w:delText>non-AP</w:delText>
        </w:r>
        <w:r w:rsidDel="00994E32">
          <w:rPr>
            <w:spacing w:val="3"/>
          </w:rPr>
          <w:delText xml:space="preserve"> </w:delText>
        </w:r>
        <w:r w:rsidDel="00994E32">
          <w:delText>STA</w:delText>
        </w:r>
        <w:r w:rsidDel="00994E32">
          <w:rPr>
            <w:spacing w:val="2"/>
          </w:rPr>
          <w:delText xml:space="preserve"> </w:delText>
        </w:r>
      </w:del>
      <w:r>
        <w:t>should</w:t>
      </w:r>
      <w:r>
        <w:rPr>
          <w:spacing w:val="3"/>
        </w:rPr>
        <w:t xml:space="preserve"> </w:t>
      </w:r>
      <w:r>
        <w:t>follow</w:t>
      </w:r>
      <w:r>
        <w:rPr>
          <w:spacing w:val="2"/>
        </w:rPr>
        <w:t xml:space="preserve"> </w:t>
      </w:r>
      <w:r>
        <w:t>the</w:t>
      </w:r>
      <w:r>
        <w:rPr>
          <w:spacing w:val="3"/>
        </w:rPr>
        <w:t xml:space="preserve"> </w:t>
      </w:r>
      <w:r>
        <w:t>procedure</w:t>
      </w:r>
      <w:r>
        <w:rPr>
          <w:spacing w:val="2"/>
        </w:rPr>
        <w:t xml:space="preserve"> </w:t>
      </w:r>
      <w:r>
        <w:t>described</w:t>
      </w:r>
      <w:r>
        <w:rPr>
          <w:spacing w:val="2"/>
        </w:rPr>
        <w:t xml:space="preserve"> </w:t>
      </w:r>
      <w:r>
        <w:rPr>
          <w:spacing w:val="-5"/>
        </w:rPr>
        <w:t>in</w:t>
      </w:r>
      <w:r w:rsidR="00682578">
        <w:rPr>
          <w:spacing w:val="-5"/>
        </w:rPr>
        <w:t xml:space="preserve"> </w:t>
      </w:r>
      <w:r>
        <w:t>11.1.3.8.3</w:t>
      </w:r>
      <w:r>
        <w:rPr>
          <w:spacing w:val="-3"/>
        </w:rPr>
        <w:t xml:space="preserve"> </w:t>
      </w:r>
      <w:r>
        <w:t>(Discovery of a nontransmitted BSSID profile) for efficient discovery during scanning and to save power after association.</w:t>
      </w:r>
    </w:p>
    <w:p w14:paraId="27D5BB64" w14:textId="4D82AF36" w:rsidR="00994E32" w:rsidRDefault="00994E32" w:rsidP="009603D9">
      <w:pPr>
        <w:rPr>
          <w:sz w:val="20"/>
        </w:rPr>
      </w:pPr>
    </w:p>
    <w:p w14:paraId="29889A30" w14:textId="002AB797" w:rsidR="00994E32" w:rsidRDefault="00994E32" w:rsidP="009603D9">
      <w:pPr>
        <w:rPr>
          <w:sz w:val="20"/>
        </w:rPr>
      </w:pPr>
    </w:p>
    <w:p w14:paraId="6AED5A81" w14:textId="77777777" w:rsidR="00682578" w:rsidRDefault="00682578" w:rsidP="003F6137">
      <w:pPr>
        <w:pStyle w:val="Title"/>
        <w:numPr>
          <w:ilvl w:val="0"/>
          <w:numId w:val="9"/>
        </w:numPr>
        <w:tabs>
          <w:tab w:val="left" w:pos="760"/>
        </w:tabs>
        <w:kinsoku w:val="0"/>
        <w:overflowPunct w:val="0"/>
        <w:rPr>
          <w:spacing w:val="-2"/>
        </w:rPr>
      </w:pPr>
      <w:bookmarkStart w:id="40" w:name="36._Extremely_high_throughput_(EHT)_PHY_"/>
      <w:bookmarkStart w:id="41" w:name="_bookmark0"/>
      <w:bookmarkEnd w:id="40"/>
      <w:bookmarkEnd w:id="41"/>
      <w:r>
        <w:t>Extremely</w:t>
      </w:r>
      <w:r>
        <w:rPr>
          <w:spacing w:val="-6"/>
        </w:rPr>
        <w:t xml:space="preserve"> </w:t>
      </w:r>
      <w:r>
        <w:t>high</w:t>
      </w:r>
      <w:r>
        <w:rPr>
          <w:spacing w:val="-3"/>
        </w:rPr>
        <w:t xml:space="preserve"> </w:t>
      </w:r>
      <w:r>
        <w:t>throughput</w:t>
      </w:r>
      <w:r>
        <w:rPr>
          <w:spacing w:val="-5"/>
        </w:rPr>
        <w:t xml:space="preserve"> </w:t>
      </w:r>
      <w:r>
        <w:t>(EHT)</w:t>
      </w:r>
      <w:r>
        <w:rPr>
          <w:spacing w:val="-3"/>
        </w:rPr>
        <w:t xml:space="preserve"> </w:t>
      </w:r>
      <w:r>
        <w:t>PHY</w:t>
      </w:r>
      <w:r>
        <w:rPr>
          <w:spacing w:val="-5"/>
        </w:rPr>
        <w:t xml:space="preserve"> </w:t>
      </w:r>
      <w:r>
        <w:rPr>
          <w:spacing w:val="-2"/>
        </w:rPr>
        <w:t>specification</w:t>
      </w:r>
    </w:p>
    <w:p w14:paraId="2EB608CA" w14:textId="77777777" w:rsidR="00682578" w:rsidRDefault="00682578" w:rsidP="00682578">
      <w:pPr>
        <w:pStyle w:val="BodyText"/>
        <w:kinsoku w:val="0"/>
        <w:overflowPunct w:val="0"/>
        <w:spacing w:before="1"/>
        <w:rPr>
          <w:rFonts w:ascii="Arial" w:hAnsi="Arial" w:cs="Arial"/>
          <w:b/>
          <w:bCs/>
          <w:sz w:val="32"/>
          <w:szCs w:val="32"/>
        </w:rPr>
      </w:pPr>
    </w:p>
    <w:p w14:paraId="187C0607" w14:textId="77777777" w:rsidR="00682578" w:rsidRDefault="00682578" w:rsidP="003F6137">
      <w:pPr>
        <w:pStyle w:val="Heading1"/>
        <w:numPr>
          <w:ilvl w:val="1"/>
          <w:numId w:val="9"/>
        </w:numPr>
        <w:tabs>
          <w:tab w:val="left" w:pos="849"/>
        </w:tabs>
        <w:kinsoku w:val="0"/>
        <w:overflowPunct w:val="0"/>
        <w:ind w:left="848"/>
        <w:rPr>
          <w:spacing w:val="-2"/>
        </w:rPr>
      </w:pPr>
      <w:bookmarkStart w:id="42" w:name="36.1_Introduction"/>
      <w:bookmarkEnd w:id="42"/>
      <w:r>
        <w:rPr>
          <w:spacing w:val="-2"/>
        </w:rPr>
        <w:t>Introduction</w:t>
      </w:r>
    </w:p>
    <w:p w14:paraId="68FFE972" w14:textId="77777777" w:rsidR="00682578" w:rsidRDefault="00682578" w:rsidP="00682578">
      <w:pPr>
        <w:pStyle w:val="BodyText"/>
        <w:kinsoku w:val="0"/>
        <w:overflowPunct w:val="0"/>
        <w:rPr>
          <w:rFonts w:ascii="Arial" w:hAnsi="Arial" w:cs="Arial"/>
          <w:b/>
          <w:bCs/>
          <w:sz w:val="22"/>
          <w:szCs w:val="22"/>
        </w:rPr>
      </w:pPr>
    </w:p>
    <w:p w14:paraId="3CABAF61" w14:textId="77777777" w:rsidR="00682578" w:rsidRPr="00682578" w:rsidRDefault="00682578" w:rsidP="003F6137">
      <w:pPr>
        <w:pStyle w:val="Heading6"/>
        <w:keepNext w:val="0"/>
        <w:keepLines w:val="0"/>
        <w:numPr>
          <w:ilvl w:val="2"/>
          <w:numId w:val="10"/>
        </w:numPr>
        <w:tabs>
          <w:tab w:val="left" w:pos="1050"/>
        </w:tabs>
        <w:kinsoku w:val="0"/>
        <w:overflowPunct w:val="0"/>
        <w:spacing w:before="0"/>
        <w:rPr>
          <w:rFonts w:ascii="Arial" w:eastAsiaTheme="minorEastAsia" w:hAnsi="Arial" w:cs="Arial"/>
          <w:b/>
          <w:bCs/>
          <w:color w:val="auto"/>
          <w:sz w:val="20"/>
          <w:szCs w:val="20"/>
        </w:rPr>
      </w:pPr>
      <w:bookmarkStart w:id="43" w:name="36.1.1_Introduction_to_the_EHT_PHY"/>
      <w:bookmarkStart w:id="44" w:name="_bookmark1"/>
      <w:bookmarkEnd w:id="43"/>
      <w:bookmarkEnd w:id="44"/>
      <w:r w:rsidRPr="00682578">
        <w:rPr>
          <w:rFonts w:ascii="Arial" w:eastAsiaTheme="minorEastAsia" w:hAnsi="Arial" w:cs="Arial"/>
          <w:b/>
          <w:bCs/>
          <w:color w:val="auto"/>
          <w:sz w:val="20"/>
          <w:szCs w:val="20"/>
        </w:rPr>
        <w:t>Introduction to the EHT PHY</w:t>
      </w:r>
    </w:p>
    <w:p w14:paraId="2173E479" w14:textId="476B4839" w:rsidR="00682578" w:rsidRDefault="00682578" w:rsidP="00682578">
      <w:pPr>
        <w:pStyle w:val="BodyText"/>
        <w:kinsoku w:val="0"/>
        <w:overflowPunct w:val="0"/>
        <w:spacing w:before="10"/>
        <w:rPr>
          <w:rFonts w:ascii="Arial" w:hAnsi="Arial" w:cs="Arial"/>
          <w:b/>
          <w:bCs/>
          <w:sz w:val="21"/>
          <w:szCs w:val="21"/>
        </w:rPr>
      </w:pPr>
    </w:p>
    <w:p w14:paraId="79BE7C5C" w14:textId="3D57CD73" w:rsidR="00EB0A97" w:rsidRDefault="001D5D77" w:rsidP="00682578">
      <w:pPr>
        <w:pStyle w:val="BodyText"/>
        <w:kinsoku w:val="0"/>
        <w:overflowPunct w:val="0"/>
        <w:spacing w:before="10"/>
        <w:rPr>
          <w:rFonts w:ascii="Arial" w:hAnsi="Arial" w:cs="Arial"/>
          <w:b/>
          <w:bCs/>
          <w:sz w:val="21"/>
          <w:szCs w:val="21"/>
        </w:rPr>
      </w:pPr>
      <w:r w:rsidRPr="00DA3A43">
        <w:rPr>
          <w:b/>
          <w:bCs/>
          <w:i/>
          <w:iCs/>
          <w:sz w:val="22"/>
          <w:szCs w:val="22"/>
        </w:rPr>
        <w:t xml:space="preserve">Change the </w:t>
      </w:r>
      <w:r>
        <w:rPr>
          <w:b/>
          <w:bCs/>
          <w:i/>
          <w:iCs/>
          <w:sz w:val="22"/>
          <w:szCs w:val="22"/>
        </w:rPr>
        <w:t>19</w:t>
      </w:r>
      <w:r w:rsidRPr="00994E32">
        <w:rPr>
          <w:b/>
          <w:bCs/>
          <w:i/>
          <w:iCs/>
          <w:sz w:val="22"/>
          <w:szCs w:val="22"/>
          <w:vertAlign w:val="superscript"/>
        </w:rPr>
        <w:t>th</w:t>
      </w:r>
      <w:r>
        <w:rPr>
          <w:b/>
          <w:bCs/>
          <w:i/>
          <w:iCs/>
          <w:sz w:val="22"/>
          <w:szCs w:val="22"/>
        </w:rPr>
        <w:t xml:space="preserve"> paragraph</w:t>
      </w:r>
      <w:r w:rsidRPr="00DA3A43">
        <w:rPr>
          <w:b/>
          <w:bCs/>
          <w:i/>
          <w:iCs/>
          <w:sz w:val="22"/>
          <w:szCs w:val="22"/>
        </w:rPr>
        <w:t>, as follows:</w:t>
      </w:r>
    </w:p>
    <w:p w14:paraId="134489E8" w14:textId="77777777" w:rsidR="00EB0A97" w:rsidRDefault="00EB0A97" w:rsidP="00682578">
      <w:pPr>
        <w:rPr>
          <w:sz w:val="20"/>
          <w:szCs w:val="20"/>
        </w:rPr>
      </w:pPr>
    </w:p>
    <w:p w14:paraId="0B5C77E2" w14:textId="6246DF51" w:rsidR="001D5D77" w:rsidRDefault="001D5D77" w:rsidP="001D5D77">
      <w:pPr>
        <w:pStyle w:val="BodyText"/>
        <w:kinsoku w:val="0"/>
        <w:overflowPunct w:val="0"/>
        <w:spacing w:line="249" w:lineRule="auto"/>
        <w:ind w:left="359" w:right="358"/>
        <w:jc w:val="both"/>
        <w:rPr>
          <w:spacing w:val="-2"/>
        </w:rPr>
      </w:pPr>
      <w:r>
        <w:t>A 20</w:t>
      </w:r>
      <w:r>
        <w:rPr>
          <w:spacing w:val="-3"/>
        </w:rPr>
        <w:t xml:space="preserve"> </w:t>
      </w:r>
      <w:r>
        <w:t>MHz operating non-AP EHT STA shall support the following with the exception that a 20</w:t>
      </w:r>
      <w:r>
        <w:rPr>
          <w:spacing w:val="-4"/>
        </w:rPr>
        <w:t xml:space="preserve"> </w:t>
      </w:r>
      <w:r>
        <w:t xml:space="preserve">MHz-only </w:t>
      </w:r>
      <w:ins w:id="45" w:author="Author">
        <w:r>
          <w:t>(#16348) non-AP EHT STA</w:t>
        </w:r>
      </w:ins>
      <w:del w:id="46" w:author="Author">
        <w:r w:rsidDel="001D5D77">
          <w:delText>EHT non-AP STA</w:delText>
        </w:r>
      </w:del>
      <w:r>
        <w:t xml:space="preserve"> with 20</w:t>
      </w:r>
      <w:r>
        <w:rPr>
          <w:spacing w:val="-5"/>
        </w:rPr>
        <w:t xml:space="preserve"> </w:t>
      </w:r>
      <w:r>
        <w:t xml:space="preserve">MHz-Only Limited Capabilities Support subfield equal to 1 optionally supports </w:t>
      </w:r>
      <w:r>
        <w:rPr>
          <w:spacing w:val="-2"/>
        </w:rPr>
        <w:t>MRUs:</w:t>
      </w:r>
    </w:p>
    <w:p w14:paraId="756FD92A" w14:textId="77777777" w:rsidR="001D5D77" w:rsidRDefault="001D5D77" w:rsidP="003F6137">
      <w:pPr>
        <w:pStyle w:val="ListParagraph"/>
        <w:numPr>
          <w:ilvl w:val="0"/>
          <w:numId w:val="6"/>
        </w:numPr>
        <w:tabs>
          <w:tab w:val="left" w:pos="960"/>
        </w:tabs>
        <w:kinsoku w:val="0"/>
        <w:overflowPunct w:val="0"/>
        <w:spacing w:before="63" w:line="249" w:lineRule="auto"/>
        <w:ind w:left="959" w:right="357"/>
        <w:jc w:val="both"/>
        <w:rPr>
          <w:sz w:val="20"/>
          <w:szCs w:val="20"/>
        </w:rPr>
      </w:pPr>
      <w:r>
        <w:rPr>
          <w:sz w:val="20"/>
          <w:szCs w:val="20"/>
        </w:rPr>
        <w:t>26-,</w:t>
      </w:r>
      <w:r>
        <w:rPr>
          <w:spacing w:val="-5"/>
          <w:sz w:val="20"/>
          <w:szCs w:val="20"/>
        </w:rPr>
        <w:t xml:space="preserve"> </w:t>
      </w:r>
      <w:r>
        <w:rPr>
          <w:sz w:val="20"/>
          <w:szCs w:val="20"/>
        </w:rPr>
        <w:t>52-,</w:t>
      </w:r>
      <w:r>
        <w:rPr>
          <w:spacing w:val="-4"/>
          <w:sz w:val="20"/>
          <w:szCs w:val="20"/>
        </w:rPr>
        <w:t xml:space="preserve"> </w:t>
      </w:r>
      <w:r>
        <w:rPr>
          <w:sz w:val="20"/>
          <w:szCs w:val="20"/>
        </w:rPr>
        <w:t>and</w:t>
      </w:r>
      <w:r>
        <w:rPr>
          <w:spacing w:val="-5"/>
          <w:sz w:val="20"/>
          <w:szCs w:val="20"/>
        </w:rPr>
        <w:t xml:space="preserve"> </w:t>
      </w:r>
      <w:r>
        <w:rPr>
          <w:sz w:val="20"/>
          <w:szCs w:val="20"/>
        </w:rPr>
        <w:t>106-tone</w:t>
      </w:r>
      <w:r>
        <w:rPr>
          <w:spacing w:val="-4"/>
          <w:sz w:val="20"/>
          <w:szCs w:val="20"/>
        </w:rPr>
        <w:t xml:space="preserve"> </w:t>
      </w:r>
      <w:r>
        <w:rPr>
          <w:sz w:val="20"/>
          <w:szCs w:val="20"/>
        </w:rPr>
        <w:t>RU</w:t>
      </w:r>
      <w:r>
        <w:rPr>
          <w:spacing w:val="-5"/>
          <w:sz w:val="20"/>
          <w:szCs w:val="20"/>
        </w:rPr>
        <w:t xml:space="preserve"> </w:t>
      </w:r>
      <w:r>
        <w:rPr>
          <w:sz w:val="20"/>
          <w:szCs w:val="20"/>
        </w:rPr>
        <w:t>sizes</w:t>
      </w:r>
      <w:r>
        <w:rPr>
          <w:spacing w:val="-5"/>
          <w:sz w:val="20"/>
          <w:szCs w:val="20"/>
        </w:rPr>
        <w:t xml:space="preserve"> </w:t>
      </w:r>
      <w:r>
        <w:rPr>
          <w:sz w:val="20"/>
          <w:szCs w:val="20"/>
        </w:rPr>
        <w:t>and</w:t>
      </w:r>
      <w:r>
        <w:rPr>
          <w:spacing w:val="-4"/>
          <w:sz w:val="20"/>
          <w:szCs w:val="20"/>
        </w:rPr>
        <w:t xml:space="preserve"> </w:t>
      </w:r>
      <w:r>
        <w:rPr>
          <w:sz w:val="20"/>
          <w:szCs w:val="20"/>
        </w:rPr>
        <w:t>52+26-tone</w:t>
      </w:r>
      <w:r>
        <w:rPr>
          <w:spacing w:val="-5"/>
          <w:sz w:val="20"/>
          <w:szCs w:val="20"/>
        </w:rPr>
        <w:t xml:space="preserve"> </w:t>
      </w:r>
      <w:r>
        <w:rPr>
          <w:sz w:val="20"/>
          <w:szCs w:val="20"/>
        </w:rPr>
        <w:t>MRU</w:t>
      </w:r>
      <w:r>
        <w:rPr>
          <w:spacing w:val="-5"/>
          <w:sz w:val="20"/>
          <w:szCs w:val="20"/>
        </w:rPr>
        <w:t xml:space="preserve"> </w:t>
      </w:r>
      <w:r>
        <w:rPr>
          <w:sz w:val="20"/>
          <w:szCs w:val="20"/>
        </w:rPr>
        <w:t>size</w:t>
      </w:r>
      <w:r>
        <w:rPr>
          <w:spacing w:val="-5"/>
          <w:sz w:val="20"/>
          <w:szCs w:val="20"/>
        </w:rPr>
        <w:t xml:space="preserve"> </w:t>
      </w:r>
      <w:r>
        <w:rPr>
          <w:sz w:val="20"/>
          <w:szCs w:val="20"/>
        </w:rPr>
        <w:t>on</w:t>
      </w:r>
      <w:r>
        <w:rPr>
          <w:spacing w:val="-5"/>
          <w:sz w:val="20"/>
          <w:szCs w:val="20"/>
        </w:rPr>
        <w:t xml:space="preserve"> </w:t>
      </w:r>
      <w:r>
        <w:rPr>
          <w:sz w:val="20"/>
          <w:szCs w:val="20"/>
        </w:rPr>
        <w:t>locations</w:t>
      </w:r>
      <w:r>
        <w:rPr>
          <w:spacing w:val="-5"/>
          <w:sz w:val="20"/>
          <w:szCs w:val="20"/>
        </w:rPr>
        <w:t xml:space="preserve"> </w:t>
      </w:r>
      <w:r>
        <w:rPr>
          <w:sz w:val="20"/>
          <w:szCs w:val="20"/>
        </w:rPr>
        <w:t>allowed</w:t>
      </w:r>
      <w:r>
        <w:rPr>
          <w:spacing w:val="-5"/>
          <w:sz w:val="20"/>
          <w:szCs w:val="20"/>
        </w:rPr>
        <w:t xml:space="preserve"> </w:t>
      </w:r>
      <w:r>
        <w:rPr>
          <w:sz w:val="20"/>
          <w:szCs w:val="20"/>
        </w:rPr>
        <w:t>in</w:t>
      </w:r>
      <w:r>
        <w:rPr>
          <w:spacing w:val="-5"/>
          <w:sz w:val="20"/>
          <w:szCs w:val="20"/>
        </w:rPr>
        <w:t xml:space="preserve"> </w:t>
      </w:r>
      <w:hyperlink w:anchor="bookmark47" w:history="1">
        <w:r>
          <w:rPr>
            <w:sz w:val="20"/>
            <w:szCs w:val="20"/>
          </w:rPr>
          <w:t>36.3.2.6</w:t>
        </w:r>
        <w:r>
          <w:rPr>
            <w:spacing w:val="-4"/>
            <w:sz w:val="20"/>
            <w:szCs w:val="20"/>
          </w:rPr>
          <w:t xml:space="preserve"> </w:t>
        </w:r>
        <w:r>
          <w:rPr>
            <w:sz w:val="20"/>
            <w:szCs w:val="20"/>
          </w:rPr>
          <w:t>(RU</w:t>
        </w:r>
        <w:r>
          <w:rPr>
            <w:spacing w:val="-4"/>
            <w:sz w:val="20"/>
            <w:szCs w:val="20"/>
          </w:rPr>
          <w:t xml:space="preserve"> </w:t>
        </w:r>
        <w:r>
          <w:rPr>
            <w:sz w:val="20"/>
            <w:szCs w:val="20"/>
          </w:rPr>
          <w:t>and</w:t>
        </w:r>
      </w:hyperlink>
      <w:r>
        <w:rPr>
          <w:sz w:val="20"/>
          <w:szCs w:val="20"/>
        </w:rPr>
        <w:t xml:space="preserve"> </w:t>
      </w:r>
      <w:hyperlink w:anchor="bookmark47" w:history="1">
        <w:r>
          <w:rPr>
            <w:sz w:val="20"/>
            <w:szCs w:val="20"/>
          </w:rPr>
          <w:t>MRU restrictions for 20</w:t>
        </w:r>
        <w:r>
          <w:rPr>
            <w:spacing w:val="-1"/>
            <w:sz w:val="20"/>
            <w:szCs w:val="20"/>
          </w:rPr>
          <w:t xml:space="preserve"> </w:t>
        </w:r>
        <w:r>
          <w:rPr>
            <w:sz w:val="20"/>
            <w:szCs w:val="20"/>
          </w:rPr>
          <w:t>MHz operation)</w:t>
        </w:r>
      </w:hyperlink>
      <w:r>
        <w:rPr>
          <w:sz w:val="20"/>
          <w:szCs w:val="20"/>
        </w:rPr>
        <w:t xml:space="preserve"> in the primary 20</w:t>
      </w:r>
      <w:r>
        <w:rPr>
          <w:spacing w:val="-2"/>
          <w:sz w:val="20"/>
          <w:szCs w:val="20"/>
        </w:rPr>
        <w:t xml:space="preserve"> </w:t>
      </w:r>
      <w:r>
        <w:rPr>
          <w:sz w:val="20"/>
          <w:szCs w:val="20"/>
        </w:rPr>
        <w:t>MHz channel within 40</w:t>
      </w:r>
      <w:r>
        <w:rPr>
          <w:spacing w:val="-1"/>
          <w:sz w:val="20"/>
          <w:szCs w:val="20"/>
        </w:rPr>
        <w:t xml:space="preserve"> </w:t>
      </w:r>
      <w:r>
        <w:rPr>
          <w:sz w:val="20"/>
          <w:szCs w:val="20"/>
        </w:rPr>
        <w:t>MHz PPDU in the 2.4</w:t>
      </w:r>
      <w:r>
        <w:rPr>
          <w:spacing w:val="-3"/>
          <w:sz w:val="20"/>
          <w:szCs w:val="20"/>
        </w:rPr>
        <w:t xml:space="preserve"> </w:t>
      </w:r>
      <w:r>
        <w:rPr>
          <w:sz w:val="20"/>
          <w:szCs w:val="20"/>
        </w:rPr>
        <w:t>GHz band, and 40</w:t>
      </w:r>
      <w:r>
        <w:rPr>
          <w:spacing w:val="-2"/>
          <w:sz w:val="20"/>
          <w:szCs w:val="20"/>
        </w:rPr>
        <w:t xml:space="preserve"> </w:t>
      </w:r>
      <w:r>
        <w:rPr>
          <w:sz w:val="20"/>
          <w:szCs w:val="20"/>
        </w:rPr>
        <w:t>MHz, 80</w:t>
      </w:r>
      <w:r>
        <w:rPr>
          <w:spacing w:val="-2"/>
          <w:sz w:val="20"/>
          <w:szCs w:val="20"/>
        </w:rPr>
        <w:t xml:space="preserve"> </w:t>
      </w:r>
      <w:r>
        <w:rPr>
          <w:sz w:val="20"/>
          <w:szCs w:val="20"/>
        </w:rPr>
        <w:t>MHz, and 160</w:t>
      </w:r>
      <w:r>
        <w:rPr>
          <w:spacing w:val="-1"/>
          <w:sz w:val="20"/>
          <w:szCs w:val="20"/>
        </w:rPr>
        <w:t xml:space="preserve"> </w:t>
      </w:r>
      <w:r>
        <w:rPr>
          <w:sz w:val="20"/>
          <w:szCs w:val="20"/>
        </w:rPr>
        <w:t>MHz PPDU in the 5</w:t>
      </w:r>
      <w:r>
        <w:rPr>
          <w:spacing w:val="-4"/>
          <w:sz w:val="20"/>
          <w:szCs w:val="20"/>
        </w:rPr>
        <w:t xml:space="preserve"> </w:t>
      </w:r>
      <w:r>
        <w:rPr>
          <w:sz w:val="20"/>
          <w:szCs w:val="20"/>
        </w:rPr>
        <w:t>GHz and 6</w:t>
      </w:r>
      <w:r>
        <w:rPr>
          <w:spacing w:val="-2"/>
          <w:sz w:val="20"/>
          <w:szCs w:val="20"/>
        </w:rPr>
        <w:t xml:space="preserve"> </w:t>
      </w:r>
      <w:r>
        <w:rPr>
          <w:sz w:val="20"/>
          <w:szCs w:val="20"/>
        </w:rPr>
        <w:t>GHz bands, and 320 MHz PPDU in the 6 GHz band.</w:t>
      </w:r>
    </w:p>
    <w:p w14:paraId="5EEB05B6" w14:textId="77777777" w:rsidR="001D5D77" w:rsidRDefault="001D5D77" w:rsidP="001D5D77">
      <w:pPr>
        <w:pStyle w:val="BodyText"/>
        <w:kinsoku w:val="0"/>
        <w:overflowPunct w:val="0"/>
        <w:spacing w:before="2"/>
        <w:rPr>
          <w:sz w:val="21"/>
          <w:szCs w:val="21"/>
        </w:rPr>
      </w:pPr>
    </w:p>
    <w:p w14:paraId="4206F5F3" w14:textId="6D0347A7" w:rsidR="002B2610" w:rsidRDefault="002B2610" w:rsidP="002B2610">
      <w:pPr>
        <w:pStyle w:val="BodyText"/>
        <w:kinsoku w:val="0"/>
        <w:overflowPunct w:val="0"/>
        <w:spacing w:before="10"/>
        <w:rPr>
          <w:rFonts w:ascii="Arial" w:hAnsi="Arial" w:cs="Arial"/>
          <w:b/>
          <w:bCs/>
          <w:sz w:val="21"/>
          <w:szCs w:val="21"/>
        </w:rPr>
      </w:pPr>
      <w:r w:rsidRPr="00DA3A43">
        <w:rPr>
          <w:b/>
          <w:bCs/>
          <w:i/>
          <w:iCs/>
          <w:sz w:val="22"/>
          <w:szCs w:val="22"/>
        </w:rPr>
        <w:t xml:space="preserve">Change the </w:t>
      </w:r>
      <w:r>
        <w:rPr>
          <w:b/>
          <w:bCs/>
          <w:i/>
          <w:iCs/>
          <w:sz w:val="22"/>
          <w:szCs w:val="22"/>
        </w:rPr>
        <w:t>21</w:t>
      </w:r>
      <w:r w:rsidRPr="00994E32">
        <w:rPr>
          <w:b/>
          <w:bCs/>
          <w:i/>
          <w:iCs/>
          <w:sz w:val="22"/>
          <w:szCs w:val="22"/>
          <w:vertAlign w:val="superscript"/>
        </w:rPr>
        <w:t>th</w:t>
      </w:r>
      <w:r>
        <w:rPr>
          <w:b/>
          <w:bCs/>
          <w:i/>
          <w:iCs/>
          <w:sz w:val="22"/>
          <w:szCs w:val="22"/>
        </w:rPr>
        <w:t xml:space="preserve"> paragraph</w:t>
      </w:r>
      <w:r w:rsidRPr="00DA3A43">
        <w:rPr>
          <w:b/>
          <w:bCs/>
          <w:i/>
          <w:iCs/>
          <w:sz w:val="22"/>
          <w:szCs w:val="22"/>
        </w:rPr>
        <w:t>, as follows:</w:t>
      </w:r>
    </w:p>
    <w:p w14:paraId="201651DB" w14:textId="77777777" w:rsidR="002B2610" w:rsidRDefault="002B2610" w:rsidP="002B2610">
      <w:pPr>
        <w:rPr>
          <w:sz w:val="20"/>
          <w:szCs w:val="20"/>
        </w:rPr>
      </w:pPr>
    </w:p>
    <w:p w14:paraId="002824E0" w14:textId="2D2A9F9C" w:rsidR="002B2610" w:rsidRDefault="002B2610" w:rsidP="002B2610">
      <w:pPr>
        <w:pStyle w:val="BodyText"/>
        <w:kinsoku w:val="0"/>
        <w:overflowPunct w:val="0"/>
        <w:spacing w:line="249" w:lineRule="auto"/>
        <w:ind w:left="360" w:right="357"/>
        <w:jc w:val="both"/>
      </w:pPr>
      <w:r>
        <w:t>A</w:t>
      </w:r>
      <w:r>
        <w:rPr>
          <w:spacing w:val="-8"/>
        </w:rPr>
        <w:t xml:space="preserve"> </w:t>
      </w:r>
      <w:r>
        <w:t>20</w:t>
      </w:r>
      <w:r>
        <w:rPr>
          <w:spacing w:val="-4"/>
        </w:rPr>
        <w:t xml:space="preserve"> </w:t>
      </w:r>
      <w:r>
        <w:t>MHz-only</w:t>
      </w:r>
      <w:r>
        <w:rPr>
          <w:spacing w:val="-6"/>
        </w:rPr>
        <w:t xml:space="preserve"> </w:t>
      </w:r>
      <w:ins w:id="47" w:author="Author">
        <w:r>
          <w:t>(#16348) non-AP EHT STA</w:t>
        </w:r>
        <w:r w:rsidDel="002B2610">
          <w:t xml:space="preserve"> </w:t>
        </w:r>
      </w:ins>
      <w:del w:id="48" w:author="Author">
        <w:r w:rsidDel="002B2610">
          <w:delText>EHT</w:delText>
        </w:r>
        <w:r w:rsidDel="002B2610">
          <w:rPr>
            <w:spacing w:val="-8"/>
          </w:rPr>
          <w:delText xml:space="preserve"> </w:delText>
        </w:r>
        <w:r w:rsidDel="002B2610">
          <w:delText>non-AP</w:delText>
        </w:r>
        <w:r w:rsidDel="002B2610">
          <w:rPr>
            <w:spacing w:val="-7"/>
          </w:rPr>
          <w:delText xml:space="preserve"> </w:delText>
        </w:r>
        <w:r w:rsidDel="002B2610">
          <w:delText>STA</w:delText>
        </w:r>
        <w:r w:rsidDel="002B2610">
          <w:rPr>
            <w:spacing w:val="-8"/>
          </w:rPr>
          <w:delText xml:space="preserve"> </w:delText>
        </w:r>
      </w:del>
      <w:r>
        <w:t>with</w:t>
      </w:r>
      <w:r>
        <w:rPr>
          <w:spacing w:val="-6"/>
        </w:rPr>
        <w:t xml:space="preserve"> </w:t>
      </w:r>
      <w:r>
        <w:t>20</w:t>
      </w:r>
      <w:r>
        <w:rPr>
          <w:spacing w:val="-4"/>
        </w:rPr>
        <w:t xml:space="preserve"> </w:t>
      </w:r>
      <w:r>
        <w:t>MHz-Only</w:t>
      </w:r>
      <w:r>
        <w:rPr>
          <w:spacing w:val="-8"/>
        </w:rPr>
        <w:t xml:space="preserve"> </w:t>
      </w:r>
      <w:r>
        <w:t>Limited</w:t>
      </w:r>
      <w:r>
        <w:rPr>
          <w:spacing w:val="-8"/>
        </w:rPr>
        <w:t xml:space="preserve"> </w:t>
      </w:r>
      <w:r>
        <w:t>Capabilities</w:t>
      </w:r>
      <w:r>
        <w:rPr>
          <w:spacing w:val="-6"/>
        </w:rPr>
        <w:t xml:space="preserve"> </w:t>
      </w:r>
      <w:r>
        <w:t>Support</w:t>
      </w:r>
      <w:r>
        <w:rPr>
          <w:spacing w:val="-8"/>
        </w:rPr>
        <w:t xml:space="preserve"> </w:t>
      </w:r>
      <w:r>
        <w:t>subfield</w:t>
      </w:r>
      <w:r>
        <w:rPr>
          <w:spacing w:val="-6"/>
        </w:rPr>
        <w:t xml:space="preserve"> </w:t>
      </w:r>
      <w:r>
        <w:t>equal</w:t>
      </w:r>
      <w:r>
        <w:rPr>
          <w:spacing w:val="-6"/>
        </w:rPr>
        <w:t xml:space="preserve"> </w:t>
      </w:r>
      <w:r>
        <w:t>to</w:t>
      </w:r>
      <w:r>
        <w:rPr>
          <w:spacing w:val="-6"/>
        </w:rPr>
        <w:t xml:space="preserve"> </w:t>
      </w:r>
      <w:r>
        <w:t>1</w:t>
      </w:r>
      <w:r>
        <w:rPr>
          <w:spacing w:val="-8"/>
        </w:rPr>
        <w:t xml:space="preserve"> </w:t>
      </w:r>
      <w:r>
        <w:t>may support the following:</w:t>
      </w:r>
    </w:p>
    <w:p w14:paraId="1F1B4F56" w14:textId="77777777" w:rsidR="002B2610" w:rsidRDefault="002B2610" w:rsidP="003F6137">
      <w:pPr>
        <w:pStyle w:val="ListParagraph"/>
        <w:numPr>
          <w:ilvl w:val="0"/>
          <w:numId w:val="6"/>
        </w:numPr>
        <w:tabs>
          <w:tab w:val="left" w:pos="960"/>
        </w:tabs>
        <w:kinsoku w:val="0"/>
        <w:overflowPunct w:val="0"/>
        <w:spacing w:before="62" w:line="249" w:lineRule="auto"/>
        <w:ind w:left="960" w:right="358"/>
        <w:jc w:val="both"/>
        <w:rPr>
          <w:spacing w:val="-2"/>
          <w:sz w:val="20"/>
          <w:szCs w:val="20"/>
        </w:rPr>
      </w:pPr>
      <w:r>
        <w:rPr>
          <w:sz w:val="20"/>
          <w:szCs w:val="20"/>
        </w:rPr>
        <w:t xml:space="preserve">52+26-tone MRU size on locations allowed in </w:t>
      </w:r>
      <w:hyperlink w:anchor="bookmark47" w:history="1">
        <w:r>
          <w:rPr>
            <w:sz w:val="20"/>
            <w:szCs w:val="20"/>
          </w:rPr>
          <w:t>36.3.2.6 (RU and MRU restrictions for 20</w:t>
        </w:r>
        <w:r>
          <w:rPr>
            <w:spacing w:val="-1"/>
            <w:sz w:val="20"/>
            <w:szCs w:val="20"/>
          </w:rPr>
          <w:t xml:space="preserve"> </w:t>
        </w:r>
        <w:r>
          <w:rPr>
            <w:sz w:val="20"/>
            <w:szCs w:val="20"/>
          </w:rPr>
          <w:t>MHz</w:t>
        </w:r>
      </w:hyperlink>
      <w:r>
        <w:rPr>
          <w:sz w:val="20"/>
          <w:szCs w:val="20"/>
        </w:rPr>
        <w:t xml:space="preserve"> </w:t>
      </w:r>
      <w:hyperlink w:anchor="bookmark47" w:history="1">
        <w:r>
          <w:rPr>
            <w:spacing w:val="-2"/>
            <w:sz w:val="20"/>
            <w:szCs w:val="20"/>
          </w:rPr>
          <w:t>operation)</w:t>
        </w:r>
      </w:hyperlink>
      <w:r>
        <w:rPr>
          <w:spacing w:val="-2"/>
          <w:sz w:val="20"/>
          <w:szCs w:val="20"/>
        </w:rPr>
        <w:t>.</w:t>
      </w:r>
    </w:p>
    <w:p w14:paraId="75BF654A" w14:textId="77777777" w:rsidR="002B2610" w:rsidRDefault="002B2610" w:rsidP="003F6137">
      <w:pPr>
        <w:pStyle w:val="ListParagraph"/>
        <w:numPr>
          <w:ilvl w:val="0"/>
          <w:numId w:val="6"/>
        </w:numPr>
        <w:tabs>
          <w:tab w:val="left" w:pos="960"/>
        </w:tabs>
        <w:kinsoku w:val="0"/>
        <w:overflowPunct w:val="0"/>
        <w:spacing w:before="61"/>
        <w:ind w:left="960"/>
        <w:jc w:val="both"/>
        <w:rPr>
          <w:spacing w:val="-2"/>
          <w:sz w:val="20"/>
          <w:szCs w:val="20"/>
        </w:rPr>
      </w:pPr>
      <w:r>
        <w:rPr>
          <w:sz w:val="20"/>
          <w:szCs w:val="20"/>
        </w:rPr>
        <w:t>Reception</w:t>
      </w:r>
      <w:r>
        <w:rPr>
          <w:spacing w:val="-6"/>
          <w:sz w:val="20"/>
          <w:szCs w:val="20"/>
        </w:rPr>
        <w:t xml:space="preserve"> </w:t>
      </w:r>
      <w:r>
        <w:rPr>
          <w:sz w:val="20"/>
          <w:szCs w:val="20"/>
        </w:rPr>
        <w:t>of</w:t>
      </w:r>
      <w:r>
        <w:rPr>
          <w:spacing w:val="-7"/>
          <w:sz w:val="20"/>
          <w:szCs w:val="20"/>
        </w:rPr>
        <w:t xml:space="preserve"> </w:t>
      </w:r>
      <w:r>
        <w:rPr>
          <w:sz w:val="20"/>
          <w:szCs w:val="20"/>
        </w:rPr>
        <w:t>a</w:t>
      </w:r>
      <w:r>
        <w:rPr>
          <w:spacing w:val="-5"/>
          <w:sz w:val="20"/>
          <w:szCs w:val="20"/>
        </w:rPr>
        <w:t xml:space="preserve"> </w:t>
      </w:r>
      <w:r>
        <w:rPr>
          <w:sz w:val="20"/>
          <w:szCs w:val="20"/>
        </w:rPr>
        <w:t>non-OFDMA</w:t>
      </w:r>
      <w:r>
        <w:rPr>
          <w:spacing w:val="-7"/>
          <w:sz w:val="20"/>
          <w:szCs w:val="20"/>
        </w:rPr>
        <w:t xml:space="preserve"> </w:t>
      </w:r>
      <w:r>
        <w:rPr>
          <w:sz w:val="20"/>
          <w:szCs w:val="20"/>
        </w:rPr>
        <w:t>EHT</w:t>
      </w:r>
      <w:r>
        <w:rPr>
          <w:spacing w:val="-5"/>
          <w:sz w:val="20"/>
          <w:szCs w:val="20"/>
        </w:rPr>
        <w:t xml:space="preserve"> </w:t>
      </w:r>
      <w:r>
        <w:rPr>
          <w:sz w:val="20"/>
          <w:szCs w:val="20"/>
        </w:rPr>
        <w:t>MU</w:t>
      </w:r>
      <w:r>
        <w:rPr>
          <w:spacing w:val="-6"/>
          <w:sz w:val="20"/>
          <w:szCs w:val="20"/>
        </w:rPr>
        <w:t xml:space="preserve"> </w:t>
      </w:r>
      <w:r>
        <w:rPr>
          <w:sz w:val="20"/>
          <w:szCs w:val="20"/>
        </w:rPr>
        <w:t>PPDU</w:t>
      </w:r>
      <w:r>
        <w:rPr>
          <w:spacing w:val="-6"/>
          <w:sz w:val="20"/>
          <w:szCs w:val="20"/>
        </w:rPr>
        <w:t xml:space="preserve"> </w:t>
      </w:r>
      <w:r>
        <w:rPr>
          <w:sz w:val="20"/>
          <w:szCs w:val="20"/>
        </w:rPr>
        <w:t>utilizing</w:t>
      </w:r>
      <w:r>
        <w:rPr>
          <w:spacing w:val="-7"/>
          <w:sz w:val="20"/>
          <w:szCs w:val="20"/>
        </w:rPr>
        <w:t xml:space="preserve"> </w:t>
      </w:r>
      <w:r>
        <w:rPr>
          <w:sz w:val="20"/>
          <w:szCs w:val="20"/>
        </w:rPr>
        <w:t>MU-MIMO</w:t>
      </w:r>
      <w:r>
        <w:rPr>
          <w:spacing w:val="-5"/>
          <w:sz w:val="20"/>
          <w:szCs w:val="20"/>
        </w:rPr>
        <w:t xml:space="preserve"> </w:t>
      </w:r>
      <w:r>
        <w:rPr>
          <w:sz w:val="20"/>
          <w:szCs w:val="20"/>
        </w:rPr>
        <w:t>(DL</w:t>
      </w:r>
      <w:r>
        <w:rPr>
          <w:spacing w:val="-6"/>
          <w:sz w:val="20"/>
          <w:szCs w:val="20"/>
        </w:rPr>
        <w:t xml:space="preserve"> </w:t>
      </w:r>
      <w:r>
        <w:rPr>
          <w:sz w:val="20"/>
          <w:szCs w:val="20"/>
        </w:rPr>
        <w:t>MU-</w:t>
      </w:r>
      <w:r>
        <w:rPr>
          <w:spacing w:val="-2"/>
          <w:sz w:val="20"/>
          <w:szCs w:val="20"/>
        </w:rPr>
        <w:t>MIMO).</w:t>
      </w:r>
    </w:p>
    <w:p w14:paraId="4A9DC84F" w14:textId="77777777" w:rsidR="002B2610" w:rsidRDefault="002B2610" w:rsidP="003F6137">
      <w:pPr>
        <w:pStyle w:val="ListParagraph"/>
        <w:numPr>
          <w:ilvl w:val="0"/>
          <w:numId w:val="6"/>
        </w:numPr>
        <w:tabs>
          <w:tab w:val="left" w:pos="960"/>
        </w:tabs>
        <w:kinsoku w:val="0"/>
        <w:overflowPunct w:val="0"/>
        <w:spacing w:before="70"/>
        <w:ind w:left="960"/>
        <w:jc w:val="both"/>
        <w:rPr>
          <w:spacing w:val="-2"/>
          <w:sz w:val="20"/>
          <w:szCs w:val="20"/>
        </w:rPr>
      </w:pPr>
      <w:r>
        <w:rPr>
          <w:sz w:val="20"/>
          <w:szCs w:val="20"/>
        </w:rPr>
        <w:t>MU-MIMO</w:t>
      </w:r>
      <w:r>
        <w:rPr>
          <w:spacing w:val="-7"/>
          <w:sz w:val="20"/>
          <w:szCs w:val="20"/>
        </w:rPr>
        <w:t xml:space="preserve"> </w:t>
      </w:r>
      <w:r>
        <w:rPr>
          <w:sz w:val="20"/>
          <w:szCs w:val="20"/>
        </w:rPr>
        <w:t>transmission</w:t>
      </w:r>
      <w:r>
        <w:rPr>
          <w:spacing w:val="-5"/>
          <w:sz w:val="20"/>
          <w:szCs w:val="20"/>
        </w:rPr>
        <w:t xml:space="preserve"> </w:t>
      </w:r>
      <w:r>
        <w:rPr>
          <w:sz w:val="20"/>
          <w:szCs w:val="20"/>
        </w:rPr>
        <w:t>in</w:t>
      </w:r>
      <w:r>
        <w:rPr>
          <w:spacing w:val="-6"/>
          <w:sz w:val="20"/>
          <w:szCs w:val="20"/>
        </w:rPr>
        <w:t xml:space="preserve"> </w:t>
      </w:r>
      <w:r>
        <w:rPr>
          <w:sz w:val="20"/>
          <w:szCs w:val="20"/>
        </w:rPr>
        <w:t>a</w:t>
      </w:r>
      <w:r>
        <w:rPr>
          <w:spacing w:val="-5"/>
          <w:sz w:val="20"/>
          <w:szCs w:val="20"/>
        </w:rPr>
        <w:t xml:space="preserve"> </w:t>
      </w:r>
      <w:r>
        <w:rPr>
          <w:sz w:val="20"/>
          <w:szCs w:val="20"/>
        </w:rPr>
        <w:t>non-OFDMA</w:t>
      </w:r>
      <w:r>
        <w:rPr>
          <w:spacing w:val="-6"/>
          <w:sz w:val="20"/>
          <w:szCs w:val="20"/>
        </w:rPr>
        <w:t xml:space="preserve"> </w:t>
      </w:r>
      <w:r>
        <w:rPr>
          <w:sz w:val="20"/>
          <w:szCs w:val="20"/>
        </w:rPr>
        <w:t>EHT</w:t>
      </w:r>
      <w:r>
        <w:rPr>
          <w:spacing w:val="-5"/>
          <w:sz w:val="20"/>
          <w:szCs w:val="20"/>
        </w:rPr>
        <w:t xml:space="preserve"> </w:t>
      </w:r>
      <w:r>
        <w:rPr>
          <w:sz w:val="20"/>
          <w:szCs w:val="20"/>
        </w:rPr>
        <w:t>TB</w:t>
      </w:r>
      <w:r>
        <w:rPr>
          <w:spacing w:val="-5"/>
          <w:sz w:val="20"/>
          <w:szCs w:val="20"/>
        </w:rPr>
        <w:t xml:space="preserve"> </w:t>
      </w:r>
      <w:r>
        <w:rPr>
          <w:sz w:val="20"/>
          <w:szCs w:val="20"/>
        </w:rPr>
        <w:t>PPDU</w:t>
      </w:r>
      <w:r>
        <w:rPr>
          <w:spacing w:val="-5"/>
          <w:sz w:val="20"/>
          <w:szCs w:val="20"/>
        </w:rPr>
        <w:t xml:space="preserve"> </w:t>
      </w:r>
      <w:r>
        <w:rPr>
          <w:sz w:val="20"/>
          <w:szCs w:val="20"/>
        </w:rPr>
        <w:t>(UL</w:t>
      </w:r>
      <w:r>
        <w:rPr>
          <w:spacing w:val="-5"/>
          <w:sz w:val="20"/>
          <w:szCs w:val="20"/>
        </w:rPr>
        <w:t xml:space="preserve"> </w:t>
      </w:r>
      <w:r>
        <w:rPr>
          <w:sz w:val="20"/>
          <w:szCs w:val="20"/>
        </w:rPr>
        <w:t>MU-MIMO).</w:t>
      </w:r>
      <w:r>
        <w:rPr>
          <w:spacing w:val="-5"/>
          <w:sz w:val="20"/>
          <w:szCs w:val="20"/>
        </w:rPr>
        <w:t xml:space="preserve"> </w:t>
      </w:r>
      <w:r>
        <w:rPr>
          <w:sz w:val="20"/>
          <w:szCs w:val="20"/>
        </w:rPr>
        <w:t>If</w:t>
      </w:r>
      <w:r>
        <w:rPr>
          <w:spacing w:val="-6"/>
          <w:sz w:val="20"/>
          <w:szCs w:val="20"/>
        </w:rPr>
        <w:t xml:space="preserve"> </w:t>
      </w:r>
      <w:r>
        <w:rPr>
          <w:spacing w:val="-2"/>
          <w:sz w:val="20"/>
          <w:szCs w:val="20"/>
        </w:rPr>
        <w:t>supported,</w:t>
      </w:r>
    </w:p>
    <w:p w14:paraId="221A656E" w14:textId="77777777" w:rsidR="002B2610" w:rsidRDefault="002B2610" w:rsidP="003F6137">
      <w:pPr>
        <w:pStyle w:val="ListParagraph"/>
        <w:numPr>
          <w:ilvl w:val="1"/>
          <w:numId w:val="6"/>
        </w:numPr>
        <w:tabs>
          <w:tab w:val="left" w:pos="1281"/>
        </w:tabs>
        <w:kinsoku w:val="0"/>
        <w:overflowPunct w:val="0"/>
        <w:spacing w:before="70" w:line="249" w:lineRule="auto"/>
        <w:ind w:left="1280" w:right="357" w:hanging="281"/>
        <w:jc w:val="both"/>
        <w:rPr>
          <w:sz w:val="20"/>
          <w:szCs w:val="20"/>
        </w:rPr>
      </w:pPr>
      <w:r>
        <w:rPr>
          <w:sz w:val="20"/>
          <w:szCs w:val="20"/>
        </w:rPr>
        <w:t>The</w:t>
      </w:r>
      <w:r>
        <w:rPr>
          <w:spacing w:val="-6"/>
          <w:sz w:val="20"/>
          <w:szCs w:val="20"/>
        </w:rPr>
        <w:t xml:space="preserve"> </w:t>
      </w:r>
      <w:r>
        <w:rPr>
          <w:sz w:val="20"/>
          <w:szCs w:val="20"/>
        </w:rPr>
        <w:t>non-AP</w:t>
      </w:r>
      <w:r>
        <w:rPr>
          <w:spacing w:val="-6"/>
          <w:sz w:val="20"/>
          <w:szCs w:val="20"/>
        </w:rPr>
        <w:t xml:space="preserve"> </w:t>
      </w:r>
      <w:r>
        <w:rPr>
          <w:sz w:val="20"/>
          <w:szCs w:val="20"/>
        </w:rPr>
        <w:t>EHT</w:t>
      </w:r>
      <w:r>
        <w:rPr>
          <w:spacing w:val="-5"/>
          <w:sz w:val="20"/>
          <w:szCs w:val="20"/>
        </w:rPr>
        <w:t xml:space="preserve"> </w:t>
      </w:r>
      <w:r>
        <w:rPr>
          <w:sz w:val="20"/>
          <w:szCs w:val="20"/>
        </w:rPr>
        <w:t>STA</w:t>
      </w:r>
      <w:r>
        <w:rPr>
          <w:spacing w:val="-5"/>
          <w:sz w:val="20"/>
          <w:szCs w:val="20"/>
        </w:rPr>
        <w:t xml:space="preserve"> </w:t>
      </w:r>
      <w:r>
        <w:rPr>
          <w:sz w:val="20"/>
          <w:szCs w:val="20"/>
        </w:rPr>
        <w:t>shall</w:t>
      </w:r>
      <w:r>
        <w:rPr>
          <w:spacing w:val="-4"/>
          <w:sz w:val="20"/>
          <w:szCs w:val="20"/>
        </w:rPr>
        <w:t xml:space="preserve"> </w:t>
      </w:r>
      <w:r>
        <w:rPr>
          <w:sz w:val="20"/>
          <w:szCs w:val="20"/>
        </w:rPr>
        <w:t>support</w:t>
      </w:r>
      <w:r>
        <w:rPr>
          <w:spacing w:val="-5"/>
          <w:sz w:val="20"/>
          <w:szCs w:val="20"/>
        </w:rPr>
        <w:t xml:space="preserve"> </w:t>
      </w:r>
      <w:r>
        <w:rPr>
          <w:sz w:val="20"/>
          <w:szCs w:val="20"/>
        </w:rPr>
        <w:t>transmitting</w:t>
      </w:r>
      <w:r>
        <w:rPr>
          <w:spacing w:val="-3"/>
          <w:sz w:val="20"/>
          <w:szCs w:val="20"/>
        </w:rPr>
        <w:t xml:space="preserve"> </w:t>
      </w:r>
      <w:r>
        <w:rPr>
          <w:sz w:val="20"/>
          <w:szCs w:val="20"/>
        </w:rPr>
        <w:t>UL</w:t>
      </w:r>
      <w:r>
        <w:rPr>
          <w:spacing w:val="-5"/>
          <w:sz w:val="20"/>
          <w:szCs w:val="20"/>
        </w:rPr>
        <w:t xml:space="preserve"> </w:t>
      </w:r>
      <w:r>
        <w:rPr>
          <w:sz w:val="20"/>
          <w:szCs w:val="20"/>
        </w:rPr>
        <w:t>MU-MIMO</w:t>
      </w:r>
      <w:r>
        <w:rPr>
          <w:spacing w:val="-5"/>
          <w:sz w:val="20"/>
          <w:szCs w:val="20"/>
        </w:rPr>
        <w:t xml:space="preserve"> </w:t>
      </w:r>
      <w:r>
        <w:rPr>
          <w:sz w:val="20"/>
          <w:szCs w:val="20"/>
        </w:rPr>
        <w:t>where</w:t>
      </w:r>
      <w:r>
        <w:rPr>
          <w:spacing w:val="-5"/>
          <w:sz w:val="20"/>
          <w:szCs w:val="20"/>
        </w:rPr>
        <w:t xml:space="preserve"> </w:t>
      </w:r>
      <w:r>
        <w:rPr>
          <w:sz w:val="20"/>
          <w:szCs w:val="20"/>
        </w:rPr>
        <w:t>the</w:t>
      </w:r>
      <w:r>
        <w:rPr>
          <w:spacing w:val="-5"/>
          <w:sz w:val="20"/>
          <w:szCs w:val="20"/>
        </w:rPr>
        <w:t xml:space="preserve"> </w:t>
      </w:r>
      <w:r>
        <w:rPr>
          <w:sz w:val="20"/>
          <w:szCs w:val="20"/>
        </w:rPr>
        <w:t>total</w:t>
      </w:r>
      <w:r>
        <w:rPr>
          <w:spacing w:val="-5"/>
          <w:sz w:val="20"/>
          <w:szCs w:val="20"/>
        </w:rPr>
        <w:t xml:space="preserve"> </w:t>
      </w:r>
      <w:r>
        <w:rPr>
          <w:sz w:val="20"/>
          <w:szCs w:val="20"/>
        </w:rPr>
        <w:t>spatial</w:t>
      </w:r>
      <w:r>
        <w:rPr>
          <w:spacing w:val="-5"/>
          <w:sz w:val="20"/>
          <w:szCs w:val="20"/>
        </w:rPr>
        <w:t xml:space="preserve"> </w:t>
      </w:r>
      <w:r>
        <w:rPr>
          <w:sz w:val="20"/>
          <w:szCs w:val="20"/>
        </w:rPr>
        <w:t>streams summed across all users is less than or equal to eight. The maximum number of spatial streams per</w:t>
      </w:r>
      <w:r>
        <w:rPr>
          <w:spacing w:val="-7"/>
          <w:sz w:val="20"/>
          <w:szCs w:val="20"/>
        </w:rPr>
        <w:t xml:space="preserve"> </w:t>
      </w:r>
      <w:r>
        <w:rPr>
          <w:sz w:val="20"/>
          <w:szCs w:val="20"/>
        </w:rPr>
        <w:t>user</w:t>
      </w:r>
      <w:r>
        <w:rPr>
          <w:spacing w:val="-9"/>
          <w:sz w:val="20"/>
          <w:szCs w:val="20"/>
        </w:rPr>
        <w:t xml:space="preserve"> </w:t>
      </w:r>
      <w:r>
        <w:rPr>
          <w:sz w:val="20"/>
          <w:szCs w:val="20"/>
        </w:rPr>
        <w:t>the</w:t>
      </w:r>
      <w:r>
        <w:rPr>
          <w:spacing w:val="-9"/>
          <w:sz w:val="20"/>
          <w:szCs w:val="20"/>
        </w:rPr>
        <w:t xml:space="preserve"> </w:t>
      </w:r>
      <w:r>
        <w:rPr>
          <w:sz w:val="20"/>
          <w:szCs w:val="20"/>
        </w:rPr>
        <w:t>non-AP</w:t>
      </w:r>
      <w:r>
        <w:rPr>
          <w:spacing w:val="-7"/>
          <w:sz w:val="20"/>
          <w:szCs w:val="20"/>
        </w:rPr>
        <w:t xml:space="preserve"> </w:t>
      </w:r>
      <w:r>
        <w:rPr>
          <w:sz w:val="20"/>
          <w:szCs w:val="20"/>
        </w:rPr>
        <w:t>STA</w:t>
      </w:r>
      <w:r>
        <w:rPr>
          <w:spacing w:val="-9"/>
          <w:sz w:val="20"/>
          <w:szCs w:val="20"/>
        </w:rPr>
        <w:t xml:space="preserve"> </w:t>
      </w:r>
      <w:r>
        <w:rPr>
          <w:sz w:val="20"/>
          <w:szCs w:val="20"/>
        </w:rPr>
        <w:t>can</w:t>
      </w:r>
      <w:r>
        <w:rPr>
          <w:spacing w:val="-9"/>
          <w:sz w:val="20"/>
          <w:szCs w:val="20"/>
        </w:rPr>
        <w:t xml:space="preserve"> </w:t>
      </w:r>
      <w:r>
        <w:rPr>
          <w:sz w:val="20"/>
          <w:szCs w:val="20"/>
        </w:rPr>
        <w:t>receive</w:t>
      </w:r>
      <w:r>
        <w:rPr>
          <w:spacing w:val="-8"/>
          <w:sz w:val="20"/>
          <w:szCs w:val="20"/>
        </w:rPr>
        <w:t xml:space="preserve"> </w:t>
      </w:r>
      <w:r>
        <w:rPr>
          <w:sz w:val="20"/>
          <w:szCs w:val="20"/>
        </w:rPr>
        <w:t>in</w:t>
      </w:r>
      <w:r>
        <w:rPr>
          <w:spacing w:val="-8"/>
          <w:sz w:val="20"/>
          <w:szCs w:val="20"/>
        </w:rPr>
        <w:t xml:space="preserve"> </w:t>
      </w:r>
      <w:r>
        <w:rPr>
          <w:sz w:val="20"/>
          <w:szCs w:val="20"/>
        </w:rPr>
        <w:t>the</w:t>
      </w:r>
      <w:r>
        <w:rPr>
          <w:spacing w:val="-8"/>
          <w:sz w:val="20"/>
          <w:szCs w:val="20"/>
        </w:rPr>
        <w:t xml:space="preserve"> </w:t>
      </w:r>
      <w:r>
        <w:rPr>
          <w:sz w:val="20"/>
          <w:szCs w:val="20"/>
        </w:rPr>
        <w:t>UL</w:t>
      </w:r>
      <w:r>
        <w:rPr>
          <w:spacing w:val="-9"/>
          <w:sz w:val="20"/>
          <w:szCs w:val="20"/>
        </w:rPr>
        <w:t xml:space="preserve"> </w:t>
      </w:r>
      <w:r>
        <w:rPr>
          <w:sz w:val="20"/>
          <w:szCs w:val="20"/>
        </w:rPr>
        <w:t>MU-MIMO</w:t>
      </w:r>
      <w:r>
        <w:rPr>
          <w:spacing w:val="-9"/>
          <w:sz w:val="20"/>
          <w:szCs w:val="20"/>
        </w:rPr>
        <w:t xml:space="preserve"> </w:t>
      </w:r>
      <w:r>
        <w:rPr>
          <w:sz w:val="20"/>
          <w:szCs w:val="20"/>
        </w:rPr>
        <w:t>transmission</w:t>
      </w:r>
      <w:r>
        <w:rPr>
          <w:spacing w:val="-8"/>
          <w:sz w:val="20"/>
          <w:szCs w:val="20"/>
        </w:rPr>
        <w:t xml:space="preserve"> </w:t>
      </w:r>
      <w:r>
        <w:rPr>
          <w:sz w:val="20"/>
          <w:szCs w:val="20"/>
        </w:rPr>
        <w:t>shall</w:t>
      </w:r>
      <w:r>
        <w:rPr>
          <w:spacing w:val="-9"/>
          <w:sz w:val="20"/>
          <w:szCs w:val="20"/>
        </w:rPr>
        <w:t xml:space="preserve"> </w:t>
      </w:r>
      <w:r>
        <w:rPr>
          <w:sz w:val="20"/>
          <w:szCs w:val="20"/>
        </w:rPr>
        <w:t>be</w:t>
      </w:r>
      <w:r>
        <w:rPr>
          <w:spacing w:val="-9"/>
          <w:sz w:val="20"/>
          <w:szCs w:val="20"/>
        </w:rPr>
        <w:t xml:space="preserve"> </w:t>
      </w:r>
      <w:r>
        <w:rPr>
          <w:sz w:val="20"/>
          <w:szCs w:val="20"/>
        </w:rPr>
        <w:t>equal</w:t>
      </w:r>
      <w:r>
        <w:rPr>
          <w:spacing w:val="-7"/>
          <w:sz w:val="20"/>
          <w:szCs w:val="20"/>
        </w:rPr>
        <w:t xml:space="preserve"> </w:t>
      </w:r>
      <w:r>
        <w:rPr>
          <w:sz w:val="20"/>
          <w:szCs w:val="20"/>
        </w:rPr>
        <w:t>to</w:t>
      </w:r>
      <w:r>
        <w:rPr>
          <w:spacing w:val="-8"/>
          <w:sz w:val="20"/>
          <w:szCs w:val="20"/>
        </w:rPr>
        <w:t xml:space="preserve"> </w:t>
      </w:r>
      <w:r>
        <w:rPr>
          <w:sz w:val="20"/>
          <w:szCs w:val="20"/>
        </w:rPr>
        <w:t>min(</w:t>
      </w:r>
      <w:r>
        <w:rPr>
          <w:i/>
          <w:iCs/>
          <w:sz w:val="20"/>
          <w:szCs w:val="20"/>
        </w:rPr>
        <w:t>n</w:t>
      </w:r>
      <w:r>
        <w:rPr>
          <w:sz w:val="20"/>
          <w:szCs w:val="20"/>
        </w:rPr>
        <w:t>, 4),</w:t>
      </w:r>
      <w:r>
        <w:rPr>
          <w:spacing w:val="-6"/>
          <w:sz w:val="20"/>
          <w:szCs w:val="20"/>
        </w:rPr>
        <w:t xml:space="preserve"> </w:t>
      </w:r>
      <w:r>
        <w:rPr>
          <w:sz w:val="20"/>
          <w:szCs w:val="20"/>
        </w:rPr>
        <w:t>where</w:t>
      </w:r>
      <w:r>
        <w:rPr>
          <w:spacing w:val="-5"/>
          <w:sz w:val="20"/>
          <w:szCs w:val="20"/>
        </w:rPr>
        <w:t xml:space="preserve"> </w:t>
      </w:r>
      <w:r>
        <w:rPr>
          <w:i/>
          <w:iCs/>
          <w:sz w:val="20"/>
          <w:szCs w:val="20"/>
        </w:rPr>
        <w:t>n</w:t>
      </w:r>
      <w:r>
        <w:rPr>
          <w:i/>
          <w:iCs/>
          <w:spacing w:val="-7"/>
          <w:sz w:val="20"/>
          <w:szCs w:val="20"/>
        </w:rPr>
        <w:t xml:space="preserve"> </w:t>
      </w:r>
      <w:r>
        <w:rPr>
          <w:sz w:val="20"/>
          <w:szCs w:val="20"/>
        </w:rPr>
        <w:t>is</w:t>
      </w:r>
      <w:r>
        <w:rPr>
          <w:spacing w:val="-6"/>
          <w:sz w:val="20"/>
          <w:szCs w:val="20"/>
        </w:rPr>
        <w:t xml:space="preserve"> </w:t>
      </w:r>
      <w:r>
        <w:rPr>
          <w:sz w:val="20"/>
          <w:szCs w:val="20"/>
        </w:rPr>
        <w:t>the</w:t>
      </w:r>
      <w:r>
        <w:rPr>
          <w:spacing w:val="-5"/>
          <w:sz w:val="20"/>
          <w:szCs w:val="20"/>
        </w:rPr>
        <w:t xml:space="preserve"> </w:t>
      </w:r>
      <w:r>
        <w:rPr>
          <w:sz w:val="20"/>
          <w:szCs w:val="20"/>
        </w:rPr>
        <w:t>maximum</w:t>
      </w:r>
      <w:r>
        <w:rPr>
          <w:spacing w:val="-5"/>
          <w:sz w:val="20"/>
          <w:szCs w:val="20"/>
        </w:rPr>
        <w:t xml:space="preserve"> </w:t>
      </w:r>
      <w:r>
        <w:rPr>
          <w:sz w:val="20"/>
          <w:szCs w:val="20"/>
        </w:rPr>
        <w:t>number</w:t>
      </w:r>
      <w:r>
        <w:rPr>
          <w:spacing w:val="-6"/>
          <w:sz w:val="20"/>
          <w:szCs w:val="20"/>
        </w:rPr>
        <w:t xml:space="preserve"> </w:t>
      </w:r>
      <w:r>
        <w:rPr>
          <w:sz w:val="20"/>
          <w:szCs w:val="20"/>
        </w:rPr>
        <w:t>of</w:t>
      </w:r>
      <w:r>
        <w:rPr>
          <w:spacing w:val="-6"/>
          <w:sz w:val="20"/>
          <w:szCs w:val="20"/>
        </w:rPr>
        <w:t xml:space="preserve"> </w:t>
      </w:r>
      <w:r>
        <w:rPr>
          <w:sz w:val="20"/>
          <w:szCs w:val="20"/>
        </w:rPr>
        <w:t>spatial</w:t>
      </w:r>
      <w:r>
        <w:rPr>
          <w:spacing w:val="-6"/>
          <w:sz w:val="20"/>
          <w:szCs w:val="20"/>
        </w:rPr>
        <w:t xml:space="preserve"> </w:t>
      </w:r>
      <w:r>
        <w:rPr>
          <w:sz w:val="20"/>
          <w:szCs w:val="20"/>
        </w:rPr>
        <w:t>streams</w:t>
      </w:r>
      <w:r>
        <w:rPr>
          <w:spacing w:val="-5"/>
          <w:sz w:val="20"/>
          <w:szCs w:val="20"/>
        </w:rPr>
        <w:t xml:space="preserve"> </w:t>
      </w:r>
      <w:r>
        <w:rPr>
          <w:sz w:val="20"/>
          <w:szCs w:val="20"/>
        </w:rPr>
        <w:t>supported</w:t>
      </w:r>
      <w:r>
        <w:rPr>
          <w:spacing w:val="-6"/>
          <w:sz w:val="20"/>
          <w:szCs w:val="20"/>
        </w:rPr>
        <w:t xml:space="preserve"> </w:t>
      </w:r>
      <w:r>
        <w:rPr>
          <w:sz w:val="20"/>
          <w:szCs w:val="20"/>
        </w:rPr>
        <w:t>for</w:t>
      </w:r>
      <w:r>
        <w:rPr>
          <w:spacing w:val="-5"/>
          <w:sz w:val="20"/>
          <w:szCs w:val="20"/>
        </w:rPr>
        <w:t xml:space="preserve"> </w:t>
      </w:r>
      <w:r>
        <w:rPr>
          <w:sz w:val="20"/>
          <w:szCs w:val="20"/>
        </w:rPr>
        <w:t>reception</w:t>
      </w:r>
      <w:r>
        <w:rPr>
          <w:spacing w:val="-5"/>
          <w:sz w:val="20"/>
          <w:szCs w:val="20"/>
        </w:rPr>
        <w:t xml:space="preserve"> </w:t>
      </w:r>
      <w:r>
        <w:rPr>
          <w:sz w:val="20"/>
          <w:szCs w:val="20"/>
        </w:rPr>
        <w:t>of</w:t>
      </w:r>
      <w:r>
        <w:rPr>
          <w:spacing w:val="-6"/>
          <w:sz w:val="20"/>
          <w:szCs w:val="20"/>
        </w:rPr>
        <w:t xml:space="preserve"> </w:t>
      </w:r>
      <w:r>
        <w:rPr>
          <w:sz w:val="20"/>
          <w:szCs w:val="20"/>
        </w:rPr>
        <w:t>a</w:t>
      </w:r>
      <w:r>
        <w:rPr>
          <w:spacing w:val="-6"/>
          <w:sz w:val="20"/>
          <w:szCs w:val="20"/>
        </w:rPr>
        <w:t xml:space="preserve"> </w:t>
      </w:r>
      <w:r>
        <w:rPr>
          <w:sz w:val="20"/>
          <w:szCs w:val="20"/>
        </w:rPr>
        <w:t>non-OFDMA EHT MU PPDU sent to single non-AP STA. The non-AP STA shall be able to receive its intended</w:t>
      </w:r>
      <w:r>
        <w:rPr>
          <w:spacing w:val="-2"/>
          <w:sz w:val="20"/>
          <w:szCs w:val="20"/>
        </w:rPr>
        <w:t xml:space="preserve"> </w:t>
      </w:r>
      <w:r>
        <w:rPr>
          <w:sz w:val="20"/>
          <w:szCs w:val="20"/>
        </w:rPr>
        <w:t>spatial</w:t>
      </w:r>
      <w:r>
        <w:rPr>
          <w:spacing w:val="-2"/>
          <w:sz w:val="20"/>
          <w:szCs w:val="20"/>
        </w:rPr>
        <w:t xml:space="preserve"> </w:t>
      </w:r>
      <w:r>
        <w:rPr>
          <w:sz w:val="20"/>
          <w:szCs w:val="20"/>
        </w:rPr>
        <w:t>streams</w:t>
      </w:r>
      <w:r>
        <w:rPr>
          <w:spacing w:val="-3"/>
          <w:sz w:val="20"/>
          <w:szCs w:val="20"/>
        </w:rPr>
        <w:t xml:space="preserve"> </w:t>
      </w:r>
      <w:r>
        <w:rPr>
          <w:sz w:val="20"/>
          <w:szCs w:val="20"/>
        </w:rPr>
        <w:t>in</w:t>
      </w:r>
      <w:r>
        <w:rPr>
          <w:spacing w:val="-2"/>
          <w:sz w:val="20"/>
          <w:szCs w:val="20"/>
        </w:rPr>
        <w:t xml:space="preserve"> </w:t>
      </w:r>
      <w:r>
        <w:rPr>
          <w:sz w:val="20"/>
          <w:szCs w:val="20"/>
        </w:rPr>
        <w:t>a</w:t>
      </w:r>
      <w:r>
        <w:rPr>
          <w:spacing w:val="-3"/>
          <w:sz w:val="20"/>
          <w:szCs w:val="20"/>
        </w:rPr>
        <w:t xml:space="preserve"> </w:t>
      </w:r>
      <w:r>
        <w:rPr>
          <w:sz w:val="20"/>
          <w:szCs w:val="20"/>
        </w:rPr>
        <w:t>UL</w:t>
      </w:r>
      <w:r>
        <w:rPr>
          <w:spacing w:val="-2"/>
          <w:sz w:val="20"/>
          <w:szCs w:val="20"/>
        </w:rPr>
        <w:t xml:space="preserve"> </w:t>
      </w:r>
      <w:r>
        <w:rPr>
          <w:sz w:val="20"/>
          <w:szCs w:val="20"/>
        </w:rPr>
        <w:t>MU-MIMO</w:t>
      </w:r>
      <w:r>
        <w:rPr>
          <w:spacing w:val="-2"/>
          <w:sz w:val="20"/>
          <w:szCs w:val="20"/>
        </w:rPr>
        <w:t xml:space="preserve"> </w:t>
      </w:r>
      <w:r>
        <w:rPr>
          <w:sz w:val="20"/>
          <w:szCs w:val="20"/>
        </w:rPr>
        <w:t>transmission</w:t>
      </w:r>
      <w:r>
        <w:rPr>
          <w:spacing w:val="-3"/>
          <w:sz w:val="20"/>
          <w:szCs w:val="20"/>
        </w:rPr>
        <w:t xml:space="preserve"> </w:t>
      </w:r>
      <w:r>
        <w:rPr>
          <w:sz w:val="20"/>
          <w:szCs w:val="20"/>
        </w:rPr>
        <w:t>with</w:t>
      </w:r>
      <w:r>
        <w:rPr>
          <w:spacing w:val="-2"/>
          <w:sz w:val="20"/>
          <w:szCs w:val="20"/>
        </w:rPr>
        <w:t xml:space="preserve"> </w:t>
      </w:r>
      <w:r>
        <w:rPr>
          <w:sz w:val="20"/>
          <w:szCs w:val="20"/>
        </w:rPr>
        <w:t>a</w:t>
      </w:r>
      <w:r>
        <w:rPr>
          <w:spacing w:val="-2"/>
          <w:sz w:val="20"/>
          <w:szCs w:val="20"/>
        </w:rPr>
        <w:t xml:space="preserve"> </w:t>
      </w:r>
      <w:r>
        <w:rPr>
          <w:sz w:val="20"/>
          <w:szCs w:val="20"/>
        </w:rPr>
        <w:t>total</w:t>
      </w:r>
      <w:r>
        <w:rPr>
          <w:spacing w:val="-2"/>
          <w:sz w:val="20"/>
          <w:szCs w:val="20"/>
        </w:rPr>
        <w:t xml:space="preserve"> </w:t>
      </w:r>
      <w:r>
        <w:rPr>
          <w:sz w:val="20"/>
          <w:szCs w:val="20"/>
        </w:rPr>
        <w:t>number</w:t>
      </w:r>
      <w:r>
        <w:rPr>
          <w:spacing w:val="-2"/>
          <w:sz w:val="20"/>
          <w:szCs w:val="20"/>
        </w:rPr>
        <w:t xml:space="preserve"> </w:t>
      </w:r>
      <w:r>
        <w:rPr>
          <w:sz w:val="20"/>
          <w:szCs w:val="20"/>
        </w:rPr>
        <w:t>of</w:t>
      </w:r>
      <w:r>
        <w:rPr>
          <w:spacing w:val="-2"/>
          <w:sz w:val="20"/>
          <w:szCs w:val="20"/>
        </w:rPr>
        <w:t xml:space="preserve"> </w:t>
      </w:r>
      <w:r>
        <w:rPr>
          <w:sz w:val="20"/>
          <w:szCs w:val="20"/>
        </w:rPr>
        <w:t>spatial</w:t>
      </w:r>
      <w:r>
        <w:rPr>
          <w:spacing w:val="-2"/>
          <w:sz w:val="20"/>
          <w:szCs w:val="20"/>
        </w:rPr>
        <w:t xml:space="preserve"> </w:t>
      </w:r>
      <w:r>
        <w:rPr>
          <w:sz w:val="20"/>
          <w:szCs w:val="20"/>
        </w:rPr>
        <w:t>streams across all users of at least four.</w:t>
      </w:r>
    </w:p>
    <w:p w14:paraId="69B1E18F" w14:textId="77777777" w:rsidR="002B2610" w:rsidRDefault="002B2610" w:rsidP="003F6137">
      <w:pPr>
        <w:pStyle w:val="ListParagraph"/>
        <w:numPr>
          <w:ilvl w:val="0"/>
          <w:numId w:val="6"/>
        </w:numPr>
        <w:tabs>
          <w:tab w:val="left" w:pos="960"/>
        </w:tabs>
        <w:kinsoku w:val="0"/>
        <w:overflowPunct w:val="0"/>
        <w:spacing w:before="66"/>
        <w:ind w:left="960"/>
        <w:jc w:val="both"/>
        <w:rPr>
          <w:spacing w:val="-2"/>
          <w:sz w:val="20"/>
          <w:szCs w:val="20"/>
        </w:rPr>
      </w:pPr>
      <w:r>
        <w:rPr>
          <w:sz w:val="20"/>
          <w:szCs w:val="20"/>
        </w:rPr>
        <w:t>Triggered</w:t>
      </w:r>
      <w:r>
        <w:rPr>
          <w:spacing w:val="-7"/>
          <w:sz w:val="20"/>
          <w:szCs w:val="20"/>
        </w:rPr>
        <w:t xml:space="preserve"> </w:t>
      </w:r>
      <w:r>
        <w:rPr>
          <w:sz w:val="20"/>
          <w:szCs w:val="20"/>
        </w:rPr>
        <w:t>MU</w:t>
      </w:r>
      <w:r>
        <w:rPr>
          <w:spacing w:val="-6"/>
          <w:sz w:val="20"/>
          <w:szCs w:val="20"/>
        </w:rPr>
        <w:t xml:space="preserve"> </w:t>
      </w:r>
      <w:r>
        <w:rPr>
          <w:sz w:val="20"/>
          <w:szCs w:val="20"/>
        </w:rPr>
        <w:t>beamforming</w:t>
      </w:r>
      <w:r>
        <w:rPr>
          <w:spacing w:val="-5"/>
          <w:sz w:val="20"/>
          <w:szCs w:val="20"/>
        </w:rPr>
        <w:t xml:space="preserve"> </w:t>
      </w:r>
      <w:r>
        <w:rPr>
          <w:sz w:val="20"/>
          <w:szCs w:val="20"/>
        </w:rPr>
        <w:t>full</w:t>
      </w:r>
      <w:r>
        <w:rPr>
          <w:spacing w:val="-5"/>
          <w:sz w:val="20"/>
          <w:szCs w:val="20"/>
        </w:rPr>
        <w:t xml:space="preserve"> </w:t>
      </w:r>
      <w:r>
        <w:rPr>
          <w:sz w:val="20"/>
          <w:szCs w:val="20"/>
        </w:rPr>
        <w:t>bandwidth</w:t>
      </w:r>
      <w:r>
        <w:rPr>
          <w:spacing w:val="-7"/>
          <w:sz w:val="20"/>
          <w:szCs w:val="20"/>
        </w:rPr>
        <w:t xml:space="preserve"> </w:t>
      </w:r>
      <w:r>
        <w:rPr>
          <w:spacing w:val="-2"/>
          <w:sz w:val="20"/>
          <w:szCs w:val="20"/>
        </w:rPr>
        <w:t>feedback.</w:t>
      </w:r>
    </w:p>
    <w:p w14:paraId="6827186B" w14:textId="77777777" w:rsidR="002B2610" w:rsidRDefault="002B2610" w:rsidP="002B2610">
      <w:pPr>
        <w:pStyle w:val="BodyText"/>
        <w:kinsoku w:val="0"/>
        <w:overflowPunct w:val="0"/>
        <w:spacing w:before="7"/>
        <w:rPr>
          <w:sz w:val="21"/>
          <w:szCs w:val="21"/>
        </w:rPr>
      </w:pPr>
    </w:p>
    <w:p w14:paraId="01D1C166" w14:textId="68CC9426" w:rsidR="00682578" w:rsidRPr="00EB0A97" w:rsidRDefault="00682578" w:rsidP="00682578">
      <w:pPr>
        <w:rPr>
          <w:sz w:val="20"/>
          <w:szCs w:val="20"/>
        </w:rPr>
      </w:pPr>
    </w:p>
    <w:p w14:paraId="63E43652" w14:textId="4504DEB3" w:rsidR="00682578" w:rsidRDefault="00682578" w:rsidP="009603D9">
      <w:pPr>
        <w:rPr>
          <w:sz w:val="20"/>
        </w:rPr>
      </w:pPr>
    </w:p>
    <w:p w14:paraId="66E05CFB" w14:textId="485BEEDC" w:rsidR="00682578" w:rsidRDefault="00682578" w:rsidP="009603D9">
      <w:pPr>
        <w:rPr>
          <w:sz w:val="20"/>
        </w:rPr>
      </w:pPr>
    </w:p>
    <w:p w14:paraId="09E75A6C" w14:textId="0B849550" w:rsidR="00682578" w:rsidRDefault="00682578" w:rsidP="009603D9">
      <w:pPr>
        <w:rPr>
          <w:sz w:val="20"/>
        </w:rPr>
      </w:pPr>
    </w:p>
    <w:p w14:paraId="7860DAC0" w14:textId="36B4FCE6" w:rsidR="00682578" w:rsidRDefault="00682578" w:rsidP="009603D9">
      <w:pPr>
        <w:rPr>
          <w:sz w:val="20"/>
        </w:rPr>
      </w:pPr>
    </w:p>
    <w:p w14:paraId="5856D4DA" w14:textId="16308C1C" w:rsidR="00682578" w:rsidRDefault="00682578" w:rsidP="009603D9">
      <w:pPr>
        <w:rPr>
          <w:sz w:val="20"/>
        </w:rPr>
      </w:pPr>
    </w:p>
    <w:p w14:paraId="5F7BCAA3" w14:textId="2B19BF76" w:rsidR="00682578" w:rsidRDefault="00682578" w:rsidP="009603D9">
      <w:pPr>
        <w:rPr>
          <w:sz w:val="20"/>
        </w:rPr>
      </w:pPr>
    </w:p>
    <w:p w14:paraId="2FC14F73" w14:textId="77777777" w:rsidR="00DA3A43" w:rsidRDefault="00DA3A43" w:rsidP="009603D9">
      <w:pPr>
        <w:rPr>
          <w:sz w:val="20"/>
        </w:rPr>
      </w:pPr>
    </w:p>
    <w:p w14:paraId="58FD517D" w14:textId="03C17565" w:rsidR="009603D9" w:rsidRDefault="00AD3A3E" w:rsidP="009603D9">
      <w:pPr>
        <w:rPr>
          <w:sz w:val="20"/>
        </w:rPr>
      </w:pPr>
      <w:r w:rsidRPr="009603D9">
        <w:rPr>
          <w:sz w:val="20"/>
        </w:rPr>
        <w:t>S</w:t>
      </w:r>
      <w:r w:rsidR="009603D9" w:rsidRPr="009603D9">
        <w:rPr>
          <w:sz w:val="20"/>
        </w:rPr>
        <w:t xml:space="preserve">traw </w:t>
      </w:r>
      <w:r w:rsidRPr="009603D9">
        <w:rPr>
          <w:sz w:val="20"/>
        </w:rPr>
        <w:t>P</w:t>
      </w:r>
      <w:r w:rsidR="009603D9" w:rsidRPr="009603D9">
        <w:rPr>
          <w:sz w:val="20"/>
        </w:rPr>
        <w:t>oll</w:t>
      </w:r>
      <w:r w:rsidRPr="009603D9">
        <w:rPr>
          <w:sz w:val="20"/>
        </w:rPr>
        <w:t xml:space="preserve">: </w:t>
      </w:r>
    </w:p>
    <w:p w14:paraId="3D8B6D05" w14:textId="6082E2F1" w:rsidR="005E1ABC" w:rsidRDefault="005E1ABC" w:rsidP="001B50BB">
      <w:pPr>
        <w:rPr>
          <w:sz w:val="20"/>
        </w:rPr>
      </w:pPr>
      <w:r w:rsidRPr="005E1ABC">
        <w:rPr>
          <w:sz w:val="20"/>
        </w:rPr>
        <w:t>Do you support to incorporate the proposed draft text in this document 11-</w:t>
      </w:r>
      <w:r>
        <w:rPr>
          <w:sz w:val="20"/>
        </w:rPr>
        <w:t>2</w:t>
      </w:r>
      <w:r w:rsidR="003E1769">
        <w:rPr>
          <w:sz w:val="20"/>
        </w:rPr>
        <w:t>3</w:t>
      </w:r>
      <w:r w:rsidRPr="005E1ABC">
        <w:rPr>
          <w:sz w:val="20"/>
        </w:rPr>
        <w:t>/</w:t>
      </w:r>
      <w:r w:rsidR="003E1769">
        <w:rPr>
          <w:sz w:val="20"/>
        </w:rPr>
        <w:t>0</w:t>
      </w:r>
      <w:r w:rsidR="00ED6D05">
        <w:rPr>
          <w:sz w:val="20"/>
        </w:rPr>
        <w:t>35</w:t>
      </w:r>
      <w:r w:rsidR="003E1769">
        <w:rPr>
          <w:sz w:val="20"/>
        </w:rPr>
        <w:t>1</w:t>
      </w:r>
      <w:r>
        <w:rPr>
          <w:sz w:val="20"/>
        </w:rPr>
        <w:t>r</w:t>
      </w:r>
      <w:r w:rsidR="001B50BB">
        <w:rPr>
          <w:sz w:val="20"/>
        </w:rPr>
        <w:t>1</w:t>
      </w:r>
      <w:r w:rsidRPr="003E1769">
        <w:rPr>
          <w:sz w:val="20"/>
        </w:rPr>
        <w:t xml:space="preserve"> </w:t>
      </w:r>
      <w:r w:rsidRPr="005E1ABC">
        <w:rPr>
          <w:sz w:val="20"/>
        </w:rPr>
        <w:t xml:space="preserve">to the next revision of TGbe Draft </w:t>
      </w:r>
      <w:r w:rsidR="003E1769">
        <w:rPr>
          <w:sz w:val="20"/>
        </w:rPr>
        <w:t>3.0</w:t>
      </w:r>
      <w:r w:rsidRPr="005E1ABC">
        <w:rPr>
          <w:sz w:val="20"/>
        </w:rPr>
        <w:t xml:space="preserve">, for addressing the following </w:t>
      </w:r>
      <w:r w:rsidR="009E4950">
        <w:rPr>
          <w:sz w:val="20"/>
        </w:rPr>
        <w:t xml:space="preserve">14 </w:t>
      </w:r>
      <w:r w:rsidRPr="005E1ABC">
        <w:rPr>
          <w:sz w:val="20"/>
        </w:rPr>
        <w:t>CIDs:</w:t>
      </w:r>
      <w:r w:rsidR="00D602FB">
        <w:rPr>
          <w:sz w:val="20"/>
        </w:rPr>
        <w:t xml:space="preserve"> </w:t>
      </w:r>
      <w:r w:rsidR="003E1769" w:rsidRPr="00DA3A43">
        <w:rPr>
          <w:sz w:val="20"/>
          <w:szCs w:val="20"/>
          <w:lang w:eastAsia="ko-KR"/>
        </w:rPr>
        <w:t>15118, 15119, 15120, 15600, 15630, 15752, 16190, 16348, 16467, 16590, 16591, 16592, 17340, 17829 (LB271)</w:t>
      </w:r>
      <w:r w:rsidR="00D602FB" w:rsidRPr="00DA3A43">
        <w:rPr>
          <w:sz w:val="18"/>
          <w:szCs w:val="20"/>
        </w:rPr>
        <w:t>?</w:t>
      </w:r>
    </w:p>
    <w:p w14:paraId="43EF7162" w14:textId="0CFBBF29" w:rsidR="00AD3A3E" w:rsidRPr="009603D9" w:rsidRDefault="00AD3A3E" w:rsidP="009603D9">
      <w:pPr>
        <w:rPr>
          <w:sz w:val="20"/>
        </w:rPr>
      </w:pPr>
    </w:p>
    <w:p w14:paraId="79DD71B8" w14:textId="77777777" w:rsidR="009603D9" w:rsidRDefault="009603D9" w:rsidP="009603D9">
      <w:pPr>
        <w:rPr>
          <w:sz w:val="20"/>
        </w:rPr>
      </w:pPr>
    </w:p>
    <w:p w14:paraId="42E4AC09" w14:textId="092C0C38" w:rsidR="00AD3A3E" w:rsidRPr="009603D9" w:rsidRDefault="00AD3A3E" w:rsidP="009603D9">
      <w:pPr>
        <w:rPr>
          <w:sz w:val="20"/>
        </w:rPr>
      </w:pPr>
      <w:r w:rsidRPr="009603D9">
        <w:rPr>
          <w:sz w:val="20"/>
        </w:rPr>
        <w:t>Result: Yes/No/Abstain</w:t>
      </w:r>
    </w:p>
    <w:sectPr w:rsidR="00AD3A3E" w:rsidRPr="009603D9" w:rsidSect="00996772">
      <w:headerReference w:type="default" r:id="rId9"/>
      <w:footerReference w:type="default" r:id="rId10"/>
      <w:pgSz w:w="12240" w:h="15840" w:code="1"/>
      <w:pgMar w:top="1080" w:right="1080" w:bottom="1080" w:left="576"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67FDF0" w16cid:durableId="27B9503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7A991D" w14:textId="77777777" w:rsidR="002D0CC7" w:rsidRDefault="002D0CC7">
      <w:r>
        <w:separator/>
      </w:r>
    </w:p>
  </w:endnote>
  <w:endnote w:type="continuationSeparator" w:id="0">
    <w:p w14:paraId="10F22B94" w14:textId="77777777" w:rsidR="002D0CC7" w:rsidRDefault="002D0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6C219" w14:textId="64C0A875" w:rsidR="00BD33BC" w:rsidRDefault="002D0CC7">
    <w:pPr>
      <w:pStyle w:val="Footer"/>
      <w:tabs>
        <w:tab w:val="clear" w:pos="6480"/>
        <w:tab w:val="center" w:pos="4680"/>
        <w:tab w:val="right" w:pos="9360"/>
      </w:tabs>
    </w:pPr>
    <w:r>
      <w:fldChar w:fldCharType="begin"/>
    </w:r>
    <w:r>
      <w:instrText xml:space="preserve"> SUBJECT  \* MERGEFORMAT </w:instrText>
    </w:r>
    <w:r>
      <w:fldChar w:fldCharType="separate"/>
    </w:r>
    <w:r w:rsidR="00BD33BC">
      <w:t>Submission</w:t>
    </w:r>
    <w:r>
      <w:fldChar w:fldCharType="end"/>
    </w:r>
    <w:r w:rsidR="00BD33BC">
      <w:tab/>
      <w:t xml:space="preserve">page </w:t>
    </w:r>
    <w:r w:rsidR="00BD33BC">
      <w:fldChar w:fldCharType="begin"/>
    </w:r>
    <w:r w:rsidR="00BD33BC">
      <w:instrText xml:space="preserve">page </w:instrText>
    </w:r>
    <w:r w:rsidR="00BD33BC">
      <w:fldChar w:fldCharType="separate"/>
    </w:r>
    <w:r w:rsidR="00E312B9">
      <w:rPr>
        <w:noProof/>
      </w:rPr>
      <w:t>3</w:t>
    </w:r>
    <w:r w:rsidR="00BD33BC">
      <w:rPr>
        <w:noProof/>
      </w:rPr>
      <w:fldChar w:fldCharType="end"/>
    </w:r>
    <w:r w:rsidR="00BD33BC">
      <w:tab/>
      <w:t>Arik Klein, Huawei</w:t>
    </w:r>
  </w:p>
  <w:p w14:paraId="78B10FFF" w14:textId="77777777" w:rsidR="00BD33BC" w:rsidRDefault="00BD33BC"/>
  <w:p w14:paraId="083F2CF7" w14:textId="77777777" w:rsidR="00BD33BC" w:rsidRDefault="00BD33B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C60E0" w14:textId="77777777" w:rsidR="002D0CC7" w:rsidRDefault="002D0CC7">
      <w:r>
        <w:separator/>
      </w:r>
    </w:p>
  </w:footnote>
  <w:footnote w:type="continuationSeparator" w:id="0">
    <w:p w14:paraId="37124778" w14:textId="77777777" w:rsidR="002D0CC7" w:rsidRDefault="002D0CC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D9A32" w14:textId="1A01611E" w:rsidR="00BD33BC" w:rsidRDefault="00BD33BC" w:rsidP="00317931">
    <w:pPr>
      <w:pStyle w:val="Header"/>
    </w:pPr>
    <w:r>
      <w:rPr>
        <w:lang w:eastAsia="ko-KR"/>
      </w:rPr>
      <w:t>March 2023</w:t>
    </w:r>
    <w:r>
      <w:tab/>
      <w:t xml:space="preserve">                     </w:t>
    </w:r>
    <w:r>
      <w:fldChar w:fldCharType="begin"/>
    </w:r>
    <w:r>
      <w:instrText xml:space="preserve"> TITLE  \* MERGEFORMAT </w:instrText>
    </w:r>
    <w:r>
      <w:fldChar w:fldCharType="end"/>
    </w:r>
    <w:r w:rsidR="002D0CC7">
      <w:fldChar w:fldCharType="begin"/>
    </w:r>
    <w:r w:rsidR="002D0CC7">
      <w:instrText xml:space="preserve"> TITLE  \* MERGEFORMAT </w:instrText>
    </w:r>
    <w:r w:rsidR="002D0CC7">
      <w:fldChar w:fldCharType="separate"/>
    </w:r>
    <w:r>
      <w:t>doc.: IEEE 802.11-22/</w:t>
    </w:r>
    <w:r w:rsidRPr="00921B93">
      <w:t>0351</w:t>
    </w:r>
    <w:r>
      <w:rPr>
        <w:lang w:eastAsia="ko-KR"/>
      </w:rPr>
      <w:t>r</w:t>
    </w:r>
    <w:r w:rsidR="002D0CC7">
      <w:rPr>
        <w:lang w:eastAsia="ko-KR"/>
      </w:rPr>
      <w:fldChar w:fldCharType="end"/>
    </w:r>
    <w:r w:rsidR="00317931">
      <w:rPr>
        <w:lang w:eastAsia="ko-KR"/>
      </w:rPr>
      <w:t>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25DE4198"/>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3"/>
      <w:numFmt w:val="decimal"/>
      <w:lvlText w:val="%1.%2"/>
      <w:lvlJc w:val="left"/>
      <w:pPr>
        <w:ind w:left="648" w:hanging="489"/>
      </w:pPr>
      <w:rPr>
        <w:rFonts w:ascii="Arial" w:hAnsi="Arial" w:cs="Arial" w:hint="default"/>
        <w:b/>
        <w:bCs/>
        <w:i w:val="0"/>
        <w:iCs w:val="0"/>
        <w:spacing w:val="-1"/>
        <w:w w:val="99"/>
        <w:sz w:val="22"/>
        <w:szCs w:val="22"/>
      </w:rPr>
    </w:lvl>
    <w:lvl w:ilvl="2">
      <w:start w:val="7"/>
      <w:numFmt w:val="decimal"/>
      <w:lvlText w:val="%1.%2.%3"/>
      <w:lvlJc w:val="left"/>
      <w:pPr>
        <w:ind w:left="883" w:hanging="724"/>
      </w:pPr>
      <w:rPr>
        <w:rFonts w:hint="default"/>
        <w:spacing w:val="-1"/>
        <w:w w:val="99"/>
      </w:rPr>
    </w:lvl>
    <w:lvl w:ilvl="3">
      <w:start w:val="3"/>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 w15:restartNumberingAfterBreak="0">
    <w:nsid w:val="00000403"/>
    <w:multiLevelType w:val="multilevel"/>
    <w:tmpl w:val="00000886"/>
    <w:lvl w:ilvl="0">
      <w:numFmt w:val="bullet"/>
      <w:lvlText w:val="—"/>
      <w:lvlJc w:val="left"/>
      <w:pPr>
        <w:ind w:left="1599"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 w15:restartNumberingAfterBreak="0">
    <w:nsid w:val="00000418"/>
    <w:multiLevelType w:val="multilevel"/>
    <w:tmpl w:val="0000089B"/>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 w15:restartNumberingAfterBreak="0">
    <w:nsid w:val="0000042F"/>
    <w:multiLevelType w:val="multilevel"/>
    <w:tmpl w:val="6604285A"/>
    <w:lvl w:ilvl="0">
      <w:start w:val="9"/>
      <w:numFmt w:val="decimal"/>
      <w:lvlText w:val="%1"/>
      <w:lvlJc w:val="left"/>
      <w:pPr>
        <w:ind w:left="2057" w:hanging="1058"/>
      </w:pPr>
      <w:rPr>
        <w:rFonts w:hint="default"/>
      </w:rPr>
    </w:lvl>
    <w:lvl w:ilvl="1">
      <w:start w:val="4"/>
      <w:numFmt w:val="decimal"/>
      <w:lvlText w:val="%1.%2"/>
      <w:lvlJc w:val="left"/>
      <w:pPr>
        <w:ind w:left="2057" w:hanging="1058"/>
      </w:pPr>
      <w:rPr>
        <w:rFonts w:hint="default"/>
      </w:rPr>
    </w:lvl>
    <w:lvl w:ilvl="2">
      <w:start w:val="2"/>
      <w:numFmt w:val="decimal"/>
      <w:lvlText w:val="%1.%2.%3"/>
      <w:lvlJc w:val="left"/>
      <w:pPr>
        <w:ind w:left="2057" w:hanging="1058"/>
      </w:pPr>
      <w:rPr>
        <w:rFonts w:hint="default"/>
      </w:rPr>
    </w:lvl>
    <w:lvl w:ilvl="3">
      <w:start w:val="313"/>
      <w:numFmt w:val="decimal"/>
      <w:lvlText w:val="%1.%2.%3.%4"/>
      <w:lvlJc w:val="left"/>
      <w:pPr>
        <w:ind w:left="2057" w:hanging="1058"/>
      </w:pPr>
      <w:rPr>
        <w:rFonts w:hint="default"/>
      </w:rPr>
    </w:lvl>
    <w:lvl w:ilvl="4">
      <w:start w:val="3"/>
      <w:numFmt w:val="decimal"/>
      <w:lvlText w:val="%1.%2.%3.%4.%5"/>
      <w:lvlJc w:val="left"/>
      <w:pPr>
        <w:ind w:left="2057" w:hanging="1058"/>
      </w:pPr>
      <w:rPr>
        <w:rFonts w:ascii="Arial" w:hAnsi="Arial" w:cs="Arial" w:hint="default"/>
        <w:b/>
        <w:bCs/>
        <w:i w:val="0"/>
        <w:iCs w:val="0"/>
        <w:spacing w:val="-1"/>
        <w:w w:val="99"/>
        <w:sz w:val="20"/>
        <w:szCs w:val="20"/>
      </w:rPr>
    </w:lvl>
    <w:lvl w:ilvl="5">
      <w:numFmt w:val="bullet"/>
      <w:lvlText w:val="•"/>
      <w:lvlJc w:val="left"/>
      <w:pPr>
        <w:ind w:left="6350" w:hanging="1058"/>
      </w:pPr>
      <w:rPr>
        <w:rFonts w:hint="default"/>
      </w:rPr>
    </w:lvl>
    <w:lvl w:ilvl="6">
      <w:numFmt w:val="bullet"/>
      <w:lvlText w:val="•"/>
      <w:lvlJc w:val="left"/>
      <w:pPr>
        <w:ind w:left="7208" w:hanging="1058"/>
      </w:pPr>
      <w:rPr>
        <w:rFonts w:hint="default"/>
      </w:rPr>
    </w:lvl>
    <w:lvl w:ilvl="7">
      <w:numFmt w:val="bullet"/>
      <w:lvlText w:val="•"/>
      <w:lvlJc w:val="left"/>
      <w:pPr>
        <w:ind w:left="8066" w:hanging="1058"/>
      </w:pPr>
      <w:rPr>
        <w:rFonts w:hint="default"/>
      </w:rPr>
    </w:lvl>
    <w:lvl w:ilvl="8">
      <w:numFmt w:val="bullet"/>
      <w:lvlText w:val="•"/>
      <w:lvlJc w:val="left"/>
      <w:pPr>
        <w:ind w:left="8924" w:hanging="1058"/>
      </w:pPr>
      <w:rPr>
        <w:rFonts w:hint="default"/>
      </w:rPr>
    </w:lvl>
  </w:abstractNum>
  <w:abstractNum w:abstractNumId="4" w15:restartNumberingAfterBreak="0">
    <w:nsid w:val="00000438"/>
    <w:multiLevelType w:val="multilevel"/>
    <w:tmpl w:val="000008BB"/>
    <w:lvl w:ilvl="0">
      <w:start w:val="9"/>
      <w:numFmt w:val="decimal"/>
      <w:lvlText w:val="%1"/>
      <w:lvlJc w:val="left"/>
      <w:pPr>
        <w:ind w:left="1610" w:hanging="611"/>
      </w:pPr>
    </w:lvl>
    <w:lvl w:ilvl="1">
      <w:numFmt w:val="bullet"/>
      <w:lvlText w:val="•"/>
      <w:lvlJc w:val="left"/>
      <w:pPr>
        <w:ind w:left="2522" w:hanging="611"/>
      </w:pPr>
    </w:lvl>
    <w:lvl w:ilvl="2">
      <w:numFmt w:val="bullet"/>
      <w:lvlText w:val="•"/>
      <w:lvlJc w:val="left"/>
      <w:pPr>
        <w:ind w:left="3424" w:hanging="611"/>
      </w:pPr>
    </w:lvl>
    <w:lvl w:ilvl="3">
      <w:numFmt w:val="bullet"/>
      <w:lvlText w:val="•"/>
      <w:lvlJc w:val="left"/>
      <w:pPr>
        <w:ind w:left="4326" w:hanging="611"/>
      </w:pPr>
    </w:lvl>
    <w:lvl w:ilvl="4">
      <w:numFmt w:val="bullet"/>
      <w:lvlText w:val="•"/>
      <w:lvlJc w:val="left"/>
      <w:pPr>
        <w:ind w:left="5228" w:hanging="611"/>
      </w:pPr>
    </w:lvl>
    <w:lvl w:ilvl="5">
      <w:numFmt w:val="bullet"/>
      <w:lvlText w:val="•"/>
      <w:lvlJc w:val="left"/>
      <w:pPr>
        <w:ind w:left="6130" w:hanging="611"/>
      </w:pPr>
    </w:lvl>
    <w:lvl w:ilvl="6">
      <w:numFmt w:val="bullet"/>
      <w:lvlText w:val="•"/>
      <w:lvlJc w:val="left"/>
      <w:pPr>
        <w:ind w:left="7032" w:hanging="611"/>
      </w:pPr>
    </w:lvl>
    <w:lvl w:ilvl="7">
      <w:numFmt w:val="bullet"/>
      <w:lvlText w:val="•"/>
      <w:lvlJc w:val="left"/>
      <w:pPr>
        <w:ind w:left="7934" w:hanging="611"/>
      </w:pPr>
    </w:lvl>
    <w:lvl w:ilvl="8">
      <w:numFmt w:val="bullet"/>
      <w:lvlText w:val="•"/>
      <w:lvlJc w:val="left"/>
      <w:pPr>
        <w:ind w:left="8836" w:hanging="611"/>
      </w:pPr>
    </w:lvl>
  </w:abstractNum>
  <w:abstractNum w:abstractNumId="5" w15:restartNumberingAfterBreak="0">
    <w:nsid w:val="0D453FFA"/>
    <w:multiLevelType w:val="multilevel"/>
    <w:tmpl w:val="134CB0AE"/>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1"/>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6" w15:restartNumberingAfterBreak="0">
    <w:nsid w:val="1A927C1F"/>
    <w:multiLevelType w:val="multilevel"/>
    <w:tmpl w:val="D5524D60"/>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5"/>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2B7CD4"/>
    <w:multiLevelType w:val="multilevel"/>
    <w:tmpl w:val="304097DE"/>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6"/>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9" w15:restartNumberingAfterBreak="0">
    <w:nsid w:val="78D5511E"/>
    <w:multiLevelType w:val="multilevel"/>
    <w:tmpl w:val="8BA4BCB2"/>
    <w:lvl w:ilvl="0">
      <w:start w:val="36"/>
      <w:numFmt w:val="decimal"/>
      <w:lvlText w:val="%1."/>
      <w:lvlJc w:val="left"/>
      <w:pPr>
        <w:ind w:left="559" w:hanging="400"/>
      </w:pPr>
      <w:rPr>
        <w:rFonts w:ascii="Arial" w:hAnsi="Arial" w:cs="Arial" w:hint="default"/>
        <w:b/>
        <w:bCs/>
        <w:i w:val="0"/>
        <w:iCs w:val="0"/>
        <w:spacing w:val="-1"/>
        <w:w w:val="100"/>
        <w:sz w:val="24"/>
        <w:szCs w:val="24"/>
      </w:rPr>
    </w:lvl>
    <w:lvl w:ilvl="1">
      <w:start w:val="1"/>
      <w:numFmt w:val="decimal"/>
      <w:lvlText w:val="%1.%2"/>
      <w:lvlJc w:val="left"/>
      <w:pPr>
        <w:ind w:left="648" w:hanging="489"/>
      </w:pPr>
      <w:rPr>
        <w:rFonts w:ascii="Arial" w:hAnsi="Arial" w:cs="Arial" w:hint="default"/>
        <w:b/>
        <w:bCs/>
        <w:i w:val="0"/>
        <w:iCs w:val="0"/>
        <w:spacing w:val="-1"/>
        <w:w w:val="99"/>
        <w:sz w:val="22"/>
        <w:szCs w:val="22"/>
      </w:rPr>
    </w:lvl>
    <w:lvl w:ilvl="2">
      <w:start w:val="7"/>
      <w:numFmt w:val="decimal"/>
      <w:lvlText w:val="%1.%2.%3"/>
      <w:lvlJc w:val="left"/>
      <w:pPr>
        <w:ind w:left="883" w:hanging="724"/>
      </w:pPr>
      <w:rPr>
        <w:rFonts w:hint="default"/>
        <w:spacing w:val="-1"/>
        <w:w w:val="99"/>
      </w:rPr>
    </w:lvl>
    <w:lvl w:ilvl="3">
      <w:start w:val="3"/>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num w:numId="1">
    <w:abstractNumId w:val="7"/>
  </w:num>
  <w:num w:numId="2">
    <w:abstractNumId w:val="2"/>
  </w:num>
  <w:num w:numId="3">
    <w:abstractNumId w:val="0"/>
  </w:num>
  <w:num w:numId="4">
    <w:abstractNumId w:val="3"/>
  </w:num>
  <w:num w:numId="5">
    <w:abstractNumId w:val="4"/>
  </w:num>
  <w:num w:numId="6">
    <w:abstractNumId w:val="1"/>
  </w:num>
  <w:num w:numId="7">
    <w:abstractNumId w:val="5"/>
  </w:num>
  <w:num w:numId="8">
    <w:abstractNumId w:val="6"/>
  </w:num>
  <w:num w:numId="9">
    <w:abstractNumId w:val="9"/>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removePersonalInformation/>
  <w:removeDateAndTime/>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xsrCwNDA1sDS2MLJQ0lEKTi0uzszPAykwMqsFADkJY2stAAAA"/>
  </w:docVars>
  <w:rsids>
    <w:rsidRoot w:val="0062440B"/>
    <w:rsid w:val="000002E0"/>
    <w:rsid w:val="0000030D"/>
    <w:rsid w:val="000013EC"/>
    <w:rsid w:val="00002348"/>
    <w:rsid w:val="000027A5"/>
    <w:rsid w:val="00003502"/>
    <w:rsid w:val="000038A3"/>
    <w:rsid w:val="00003E7A"/>
    <w:rsid w:val="000045FA"/>
    <w:rsid w:val="00006454"/>
    <w:rsid w:val="000066EE"/>
    <w:rsid w:val="000067AA"/>
    <w:rsid w:val="00006DBB"/>
    <w:rsid w:val="0000743C"/>
    <w:rsid w:val="0000765C"/>
    <w:rsid w:val="00007CF4"/>
    <w:rsid w:val="0001027F"/>
    <w:rsid w:val="00010B74"/>
    <w:rsid w:val="000113FF"/>
    <w:rsid w:val="00011FEA"/>
    <w:rsid w:val="00013196"/>
    <w:rsid w:val="0001376E"/>
    <w:rsid w:val="00013F87"/>
    <w:rsid w:val="00014031"/>
    <w:rsid w:val="000157CC"/>
    <w:rsid w:val="00016D9C"/>
    <w:rsid w:val="00017692"/>
    <w:rsid w:val="00017B2B"/>
    <w:rsid w:val="00017D25"/>
    <w:rsid w:val="00021783"/>
    <w:rsid w:val="00021A27"/>
    <w:rsid w:val="00021E8A"/>
    <w:rsid w:val="000222C3"/>
    <w:rsid w:val="00023892"/>
    <w:rsid w:val="00023CD8"/>
    <w:rsid w:val="00024344"/>
    <w:rsid w:val="00024487"/>
    <w:rsid w:val="00024800"/>
    <w:rsid w:val="00026401"/>
    <w:rsid w:val="00027D05"/>
    <w:rsid w:val="00031E68"/>
    <w:rsid w:val="000333C9"/>
    <w:rsid w:val="0003347F"/>
    <w:rsid w:val="00033B0A"/>
    <w:rsid w:val="00034E6F"/>
    <w:rsid w:val="000358B3"/>
    <w:rsid w:val="00036E60"/>
    <w:rsid w:val="000405C4"/>
    <w:rsid w:val="00041480"/>
    <w:rsid w:val="00041AC4"/>
    <w:rsid w:val="000438DD"/>
    <w:rsid w:val="000447AC"/>
    <w:rsid w:val="0004486F"/>
    <w:rsid w:val="00044DC0"/>
    <w:rsid w:val="000471D3"/>
    <w:rsid w:val="00047641"/>
    <w:rsid w:val="000478EE"/>
    <w:rsid w:val="0005127A"/>
    <w:rsid w:val="000520F8"/>
    <w:rsid w:val="00052123"/>
    <w:rsid w:val="00053519"/>
    <w:rsid w:val="0005449D"/>
    <w:rsid w:val="000567DA"/>
    <w:rsid w:val="000575AC"/>
    <w:rsid w:val="00061CE7"/>
    <w:rsid w:val="0006215B"/>
    <w:rsid w:val="0006283E"/>
    <w:rsid w:val="000634B0"/>
    <w:rsid w:val="000642FC"/>
    <w:rsid w:val="0006469A"/>
    <w:rsid w:val="00066421"/>
    <w:rsid w:val="00067151"/>
    <w:rsid w:val="0006727C"/>
    <w:rsid w:val="0006732A"/>
    <w:rsid w:val="00067D82"/>
    <w:rsid w:val="00070B0E"/>
    <w:rsid w:val="00071971"/>
    <w:rsid w:val="00073BB4"/>
    <w:rsid w:val="00075C3C"/>
    <w:rsid w:val="00075E1E"/>
    <w:rsid w:val="00076293"/>
    <w:rsid w:val="00076773"/>
    <w:rsid w:val="00076885"/>
    <w:rsid w:val="00077C25"/>
    <w:rsid w:val="00080ACC"/>
    <w:rsid w:val="00080E1A"/>
    <w:rsid w:val="00081436"/>
    <w:rsid w:val="000815C7"/>
    <w:rsid w:val="00081E62"/>
    <w:rsid w:val="000823C8"/>
    <w:rsid w:val="00082472"/>
    <w:rsid w:val="0008290D"/>
    <w:rsid w:val="0008296E"/>
    <w:rsid w:val="000829FF"/>
    <w:rsid w:val="00082B8A"/>
    <w:rsid w:val="00082E9C"/>
    <w:rsid w:val="0008302D"/>
    <w:rsid w:val="00083E0C"/>
    <w:rsid w:val="00084297"/>
    <w:rsid w:val="00086256"/>
    <w:rsid w:val="000865AA"/>
    <w:rsid w:val="00086780"/>
    <w:rsid w:val="00090075"/>
    <w:rsid w:val="00090640"/>
    <w:rsid w:val="00090C03"/>
    <w:rsid w:val="00090DC9"/>
    <w:rsid w:val="00091349"/>
    <w:rsid w:val="00092971"/>
    <w:rsid w:val="00092AC6"/>
    <w:rsid w:val="00092DF6"/>
    <w:rsid w:val="00093AD2"/>
    <w:rsid w:val="00094594"/>
    <w:rsid w:val="00094FFA"/>
    <w:rsid w:val="00095986"/>
    <w:rsid w:val="0009661D"/>
    <w:rsid w:val="0009713F"/>
    <w:rsid w:val="00097973"/>
    <w:rsid w:val="000A001D"/>
    <w:rsid w:val="000A13CD"/>
    <w:rsid w:val="000A1C31"/>
    <w:rsid w:val="000A1F25"/>
    <w:rsid w:val="000A4D35"/>
    <w:rsid w:val="000A671D"/>
    <w:rsid w:val="000A7680"/>
    <w:rsid w:val="000B041A"/>
    <w:rsid w:val="000B083E"/>
    <w:rsid w:val="000B0DAF"/>
    <w:rsid w:val="000B3A00"/>
    <w:rsid w:val="000B59FE"/>
    <w:rsid w:val="000B6A55"/>
    <w:rsid w:val="000B6BD2"/>
    <w:rsid w:val="000B7EF5"/>
    <w:rsid w:val="000C02BC"/>
    <w:rsid w:val="000C0B79"/>
    <w:rsid w:val="000C16E6"/>
    <w:rsid w:val="000C27D0"/>
    <w:rsid w:val="000C455D"/>
    <w:rsid w:val="000C54F3"/>
    <w:rsid w:val="000C5B71"/>
    <w:rsid w:val="000C6989"/>
    <w:rsid w:val="000C6A2F"/>
    <w:rsid w:val="000D0D01"/>
    <w:rsid w:val="000D174A"/>
    <w:rsid w:val="000D1AD4"/>
    <w:rsid w:val="000D276A"/>
    <w:rsid w:val="000D298D"/>
    <w:rsid w:val="000D2C7E"/>
    <w:rsid w:val="000D2F1B"/>
    <w:rsid w:val="000D4A8F"/>
    <w:rsid w:val="000D52F6"/>
    <w:rsid w:val="000D5D97"/>
    <w:rsid w:val="000D5EBD"/>
    <w:rsid w:val="000D674F"/>
    <w:rsid w:val="000E0494"/>
    <w:rsid w:val="000E1C37"/>
    <w:rsid w:val="000E1D7B"/>
    <w:rsid w:val="000E29B1"/>
    <w:rsid w:val="000E2BF4"/>
    <w:rsid w:val="000E2CB1"/>
    <w:rsid w:val="000E446C"/>
    <w:rsid w:val="000E45C3"/>
    <w:rsid w:val="000E4B82"/>
    <w:rsid w:val="000E6361"/>
    <w:rsid w:val="000E6539"/>
    <w:rsid w:val="000E6F91"/>
    <w:rsid w:val="000E720C"/>
    <w:rsid w:val="000E752D"/>
    <w:rsid w:val="000E79A6"/>
    <w:rsid w:val="000F00EE"/>
    <w:rsid w:val="000F0DE2"/>
    <w:rsid w:val="000F16B9"/>
    <w:rsid w:val="000F238C"/>
    <w:rsid w:val="000F2E64"/>
    <w:rsid w:val="000F4937"/>
    <w:rsid w:val="000F4B24"/>
    <w:rsid w:val="000F5088"/>
    <w:rsid w:val="000F685B"/>
    <w:rsid w:val="000F6BB9"/>
    <w:rsid w:val="000F7932"/>
    <w:rsid w:val="000F79BD"/>
    <w:rsid w:val="00100E3B"/>
    <w:rsid w:val="001015F8"/>
    <w:rsid w:val="0010469F"/>
    <w:rsid w:val="001055BD"/>
    <w:rsid w:val="00105918"/>
    <w:rsid w:val="0010713E"/>
    <w:rsid w:val="001101C2"/>
    <w:rsid w:val="001109AA"/>
    <w:rsid w:val="001113BD"/>
    <w:rsid w:val="0011197E"/>
    <w:rsid w:val="00112C6A"/>
    <w:rsid w:val="00113289"/>
    <w:rsid w:val="0011391B"/>
    <w:rsid w:val="00113B5F"/>
    <w:rsid w:val="00114FCA"/>
    <w:rsid w:val="00115A75"/>
    <w:rsid w:val="00115B7B"/>
    <w:rsid w:val="0011640B"/>
    <w:rsid w:val="0011640D"/>
    <w:rsid w:val="00116BFE"/>
    <w:rsid w:val="00117299"/>
    <w:rsid w:val="00117B0A"/>
    <w:rsid w:val="00120298"/>
    <w:rsid w:val="00120690"/>
    <w:rsid w:val="00120BD6"/>
    <w:rsid w:val="001215C0"/>
    <w:rsid w:val="00122191"/>
    <w:rsid w:val="00122469"/>
    <w:rsid w:val="00122D51"/>
    <w:rsid w:val="00123853"/>
    <w:rsid w:val="001245D0"/>
    <w:rsid w:val="00124E27"/>
    <w:rsid w:val="00126052"/>
    <w:rsid w:val="00126EFB"/>
    <w:rsid w:val="00127209"/>
    <w:rsid w:val="001274A8"/>
    <w:rsid w:val="001274B1"/>
    <w:rsid w:val="001275D7"/>
    <w:rsid w:val="001276ED"/>
    <w:rsid w:val="00127723"/>
    <w:rsid w:val="00130101"/>
    <w:rsid w:val="0013018C"/>
    <w:rsid w:val="00131704"/>
    <w:rsid w:val="00131C34"/>
    <w:rsid w:val="001323DB"/>
    <w:rsid w:val="00134114"/>
    <w:rsid w:val="00135032"/>
    <w:rsid w:val="00135B4B"/>
    <w:rsid w:val="0013699E"/>
    <w:rsid w:val="00137656"/>
    <w:rsid w:val="00140FCD"/>
    <w:rsid w:val="001448D8"/>
    <w:rsid w:val="001450BB"/>
    <w:rsid w:val="00145366"/>
    <w:rsid w:val="001459E7"/>
    <w:rsid w:val="00145C98"/>
    <w:rsid w:val="001465EA"/>
    <w:rsid w:val="00146D19"/>
    <w:rsid w:val="00147EDF"/>
    <w:rsid w:val="00150F68"/>
    <w:rsid w:val="00151299"/>
    <w:rsid w:val="00151851"/>
    <w:rsid w:val="00151BBE"/>
    <w:rsid w:val="00153350"/>
    <w:rsid w:val="001535B3"/>
    <w:rsid w:val="001545A4"/>
    <w:rsid w:val="00154791"/>
    <w:rsid w:val="00154B26"/>
    <w:rsid w:val="001557CB"/>
    <w:rsid w:val="001559BB"/>
    <w:rsid w:val="00155E24"/>
    <w:rsid w:val="00155E97"/>
    <w:rsid w:val="00160700"/>
    <w:rsid w:val="00160AF8"/>
    <w:rsid w:val="00161AA8"/>
    <w:rsid w:val="0016428D"/>
    <w:rsid w:val="001651F4"/>
    <w:rsid w:val="00165BE6"/>
    <w:rsid w:val="00166984"/>
    <w:rsid w:val="00166F73"/>
    <w:rsid w:val="0017134B"/>
    <w:rsid w:val="001715F4"/>
    <w:rsid w:val="00171C02"/>
    <w:rsid w:val="00172489"/>
    <w:rsid w:val="001726E1"/>
    <w:rsid w:val="001727EA"/>
    <w:rsid w:val="00172DD9"/>
    <w:rsid w:val="001738FD"/>
    <w:rsid w:val="0017505E"/>
    <w:rsid w:val="00175B3E"/>
    <w:rsid w:val="00175CDF"/>
    <w:rsid w:val="0017659B"/>
    <w:rsid w:val="00176638"/>
    <w:rsid w:val="00177BCE"/>
    <w:rsid w:val="001805C6"/>
    <w:rsid w:val="00180FF8"/>
    <w:rsid w:val="001812B0"/>
    <w:rsid w:val="00181423"/>
    <w:rsid w:val="00181847"/>
    <w:rsid w:val="00181CD8"/>
    <w:rsid w:val="001821C2"/>
    <w:rsid w:val="0018257F"/>
    <w:rsid w:val="0018277A"/>
    <w:rsid w:val="001828C8"/>
    <w:rsid w:val="00183698"/>
    <w:rsid w:val="00183F4C"/>
    <w:rsid w:val="00184989"/>
    <w:rsid w:val="00186A48"/>
    <w:rsid w:val="00187129"/>
    <w:rsid w:val="0019164F"/>
    <w:rsid w:val="00192C6E"/>
    <w:rsid w:val="00193A6B"/>
    <w:rsid w:val="00193B0A"/>
    <w:rsid w:val="00193C39"/>
    <w:rsid w:val="001943F7"/>
    <w:rsid w:val="001954BD"/>
    <w:rsid w:val="00196980"/>
    <w:rsid w:val="00197B92"/>
    <w:rsid w:val="001A0CEC"/>
    <w:rsid w:val="001A0EDB"/>
    <w:rsid w:val="001A11BE"/>
    <w:rsid w:val="001A1B7C"/>
    <w:rsid w:val="001A2240"/>
    <w:rsid w:val="001A238B"/>
    <w:rsid w:val="001A2CDE"/>
    <w:rsid w:val="001A4471"/>
    <w:rsid w:val="001A45E0"/>
    <w:rsid w:val="001A5DBC"/>
    <w:rsid w:val="001A6B54"/>
    <w:rsid w:val="001A72B9"/>
    <w:rsid w:val="001A753E"/>
    <w:rsid w:val="001A77FD"/>
    <w:rsid w:val="001A7C55"/>
    <w:rsid w:val="001A7DF9"/>
    <w:rsid w:val="001A7EC5"/>
    <w:rsid w:val="001B0001"/>
    <w:rsid w:val="001B0283"/>
    <w:rsid w:val="001B056C"/>
    <w:rsid w:val="001B216C"/>
    <w:rsid w:val="001B252D"/>
    <w:rsid w:val="001B281E"/>
    <w:rsid w:val="001B2904"/>
    <w:rsid w:val="001B329A"/>
    <w:rsid w:val="001B50BB"/>
    <w:rsid w:val="001B5283"/>
    <w:rsid w:val="001B5315"/>
    <w:rsid w:val="001B5A9F"/>
    <w:rsid w:val="001B63BC"/>
    <w:rsid w:val="001B7AC7"/>
    <w:rsid w:val="001C1470"/>
    <w:rsid w:val="001C186B"/>
    <w:rsid w:val="001C501D"/>
    <w:rsid w:val="001C52D0"/>
    <w:rsid w:val="001C7CCE"/>
    <w:rsid w:val="001D150A"/>
    <w:rsid w:val="001D15ED"/>
    <w:rsid w:val="001D2A6C"/>
    <w:rsid w:val="001D2AE7"/>
    <w:rsid w:val="001D31A9"/>
    <w:rsid w:val="001D328B"/>
    <w:rsid w:val="001D3820"/>
    <w:rsid w:val="001D3B12"/>
    <w:rsid w:val="001D3CA6"/>
    <w:rsid w:val="001D4A93"/>
    <w:rsid w:val="001D5C15"/>
    <w:rsid w:val="001D5D77"/>
    <w:rsid w:val="001D5F28"/>
    <w:rsid w:val="001D5FC3"/>
    <w:rsid w:val="001D6348"/>
    <w:rsid w:val="001D69CA"/>
    <w:rsid w:val="001D7529"/>
    <w:rsid w:val="001D7948"/>
    <w:rsid w:val="001E0946"/>
    <w:rsid w:val="001E1001"/>
    <w:rsid w:val="001E159A"/>
    <w:rsid w:val="001E15F8"/>
    <w:rsid w:val="001E23C0"/>
    <w:rsid w:val="001E349E"/>
    <w:rsid w:val="001E492C"/>
    <w:rsid w:val="001E6267"/>
    <w:rsid w:val="001E6D92"/>
    <w:rsid w:val="001E6EB0"/>
    <w:rsid w:val="001E7C32"/>
    <w:rsid w:val="001E7F73"/>
    <w:rsid w:val="001F0210"/>
    <w:rsid w:val="001F10F7"/>
    <w:rsid w:val="001F13CA"/>
    <w:rsid w:val="001F24B0"/>
    <w:rsid w:val="001F35EA"/>
    <w:rsid w:val="001F3DB9"/>
    <w:rsid w:val="001F45A4"/>
    <w:rsid w:val="001F464A"/>
    <w:rsid w:val="001F491C"/>
    <w:rsid w:val="001F4B15"/>
    <w:rsid w:val="001F4BA8"/>
    <w:rsid w:val="001F5221"/>
    <w:rsid w:val="001F54F8"/>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5D6"/>
    <w:rsid w:val="00212E2A"/>
    <w:rsid w:val="00212E81"/>
    <w:rsid w:val="00213773"/>
    <w:rsid w:val="00213E9E"/>
    <w:rsid w:val="002141B2"/>
    <w:rsid w:val="00214B50"/>
    <w:rsid w:val="00214BA3"/>
    <w:rsid w:val="00215A82"/>
    <w:rsid w:val="00215E32"/>
    <w:rsid w:val="00215F36"/>
    <w:rsid w:val="00216771"/>
    <w:rsid w:val="00217089"/>
    <w:rsid w:val="002176EA"/>
    <w:rsid w:val="00217C41"/>
    <w:rsid w:val="002208B9"/>
    <w:rsid w:val="0022139A"/>
    <w:rsid w:val="00221BA2"/>
    <w:rsid w:val="00221F01"/>
    <w:rsid w:val="00222261"/>
    <w:rsid w:val="00222395"/>
    <w:rsid w:val="00222A2D"/>
    <w:rsid w:val="002239F2"/>
    <w:rsid w:val="00224059"/>
    <w:rsid w:val="00224133"/>
    <w:rsid w:val="00225508"/>
    <w:rsid w:val="00225570"/>
    <w:rsid w:val="002256B7"/>
    <w:rsid w:val="00225888"/>
    <w:rsid w:val="00227097"/>
    <w:rsid w:val="002271E5"/>
    <w:rsid w:val="00227A76"/>
    <w:rsid w:val="00227B03"/>
    <w:rsid w:val="002302DB"/>
    <w:rsid w:val="00231DA0"/>
    <w:rsid w:val="00231F3B"/>
    <w:rsid w:val="002323FE"/>
    <w:rsid w:val="00234C13"/>
    <w:rsid w:val="002369FD"/>
    <w:rsid w:val="00236A7E"/>
    <w:rsid w:val="0023760F"/>
    <w:rsid w:val="00237985"/>
    <w:rsid w:val="00240895"/>
    <w:rsid w:val="00240B03"/>
    <w:rsid w:val="00241AD7"/>
    <w:rsid w:val="00243120"/>
    <w:rsid w:val="00243814"/>
    <w:rsid w:val="00244F8F"/>
    <w:rsid w:val="002470AC"/>
    <w:rsid w:val="0024720B"/>
    <w:rsid w:val="00247B04"/>
    <w:rsid w:val="002508C6"/>
    <w:rsid w:val="00252D47"/>
    <w:rsid w:val="002539AB"/>
    <w:rsid w:val="002545F7"/>
    <w:rsid w:val="00255A8B"/>
    <w:rsid w:val="002566C9"/>
    <w:rsid w:val="002571A5"/>
    <w:rsid w:val="0026197A"/>
    <w:rsid w:val="00262D56"/>
    <w:rsid w:val="00263002"/>
    <w:rsid w:val="00263092"/>
    <w:rsid w:val="00263DA5"/>
    <w:rsid w:val="002662A5"/>
    <w:rsid w:val="00266A53"/>
    <w:rsid w:val="00266E79"/>
    <w:rsid w:val="00267202"/>
    <w:rsid w:val="002673DC"/>
    <w:rsid w:val="002674D1"/>
    <w:rsid w:val="00270171"/>
    <w:rsid w:val="00270F98"/>
    <w:rsid w:val="00272D83"/>
    <w:rsid w:val="00273187"/>
    <w:rsid w:val="00273257"/>
    <w:rsid w:val="00273591"/>
    <w:rsid w:val="00273FA9"/>
    <w:rsid w:val="00274A4A"/>
    <w:rsid w:val="002773F1"/>
    <w:rsid w:val="00277D31"/>
    <w:rsid w:val="00280A8B"/>
    <w:rsid w:val="00281013"/>
    <w:rsid w:val="00281521"/>
    <w:rsid w:val="00281648"/>
    <w:rsid w:val="00281A5D"/>
    <w:rsid w:val="00281CFD"/>
    <w:rsid w:val="00282053"/>
    <w:rsid w:val="00282EFB"/>
    <w:rsid w:val="00284C5E"/>
    <w:rsid w:val="00287B9F"/>
    <w:rsid w:val="00291688"/>
    <w:rsid w:val="00291A10"/>
    <w:rsid w:val="00292CE9"/>
    <w:rsid w:val="00292DF9"/>
    <w:rsid w:val="0029309B"/>
    <w:rsid w:val="00294B37"/>
    <w:rsid w:val="00294BBE"/>
    <w:rsid w:val="00295369"/>
    <w:rsid w:val="00296722"/>
    <w:rsid w:val="00297F3F"/>
    <w:rsid w:val="002A189C"/>
    <w:rsid w:val="002A195C"/>
    <w:rsid w:val="002A251F"/>
    <w:rsid w:val="002A2CA4"/>
    <w:rsid w:val="002A35BD"/>
    <w:rsid w:val="002A3AAB"/>
    <w:rsid w:val="002A4A61"/>
    <w:rsid w:val="002A4C48"/>
    <w:rsid w:val="002A5442"/>
    <w:rsid w:val="002A55B1"/>
    <w:rsid w:val="002A7011"/>
    <w:rsid w:val="002A71D0"/>
    <w:rsid w:val="002B013C"/>
    <w:rsid w:val="002B019A"/>
    <w:rsid w:val="002B0983"/>
    <w:rsid w:val="002B0A71"/>
    <w:rsid w:val="002B117B"/>
    <w:rsid w:val="002B12C6"/>
    <w:rsid w:val="002B17C1"/>
    <w:rsid w:val="002B2610"/>
    <w:rsid w:val="002B31AE"/>
    <w:rsid w:val="002B5901"/>
    <w:rsid w:val="002B5973"/>
    <w:rsid w:val="002B6A98"/>
    <w:rsid w:val="002B7C4C"/>
    <w:rsid w:val="002C2216"/>
    <w:rsid w:val="002C271D"/>
    <w:rsid w:val="002C2A2B"/>
    <w:rsid w:val="002C49D8"/>
    <w:rsid w:val="002C4FE6"/>
    <w:rsid w:val="002C5DF0"/>
    <w:rsid w:val="002C6B4F"/>
    <w:rsid w:val="002C6CFB"/>
    <w:rsid w:val="002C6F3E"/>
    <w:rsid w:val="002C72E1"/>
    <w:rsid w:val="002D001B"/>
    <w:rsid w:val="002D0CC7"/>
    <w:rsid w:val="002D1D40"/>
    <w:rsid w:val="002D1FF1"/>
    <w:rsid w:val="002D3073"/>
    <w:rsid w:val="002D453E"/>
    <w:rsid w:val="002D518F"/>
    <w:rsid w:val="002D52DF"/>
    <w:rsid w:val="002D57F9"/>
    <w:rsid w:val="002D5D5C"/>
    <w:rsid w:val="002D6A41"/>
    <w:rsid w:val="002D6F6A"/>
    <w:rsid w:val="002D7746"/>
    <w:rsid w:val="002D7A79"/>
    <w:rsid w:val="002D7ED5"/>
    <w:rsid w:val="002E1B18"/>
    <w:rsid w:val="002E2017"/>
    <w:rsid w:val="002E340A"/>
    <w:rsid w:val="002E4D5E"/>
    <w:rsid w:val="002E503C"/>
    <w:rsid w:val="002E699F"/>
    <w:rsid w:val="002E6FF6"/>
    <w:rsid w:val="002F0915"/>
    <w:rsid w:val="002F1269"/>
    <w:rsid w:val="002F25B2"/>
    <w:rsid w:val="002F2BC5"/>
    <w:rsid w:val="002F376B"/>
    <w:rsid w:val="002F47F4"/>
    <w:rsid w:val="002F499D"/>
    <w:rsid w:val="002F4C38"/>
    <w:rsid w:val="002F50E3"/>
    <w:rsid w:val="002F5C8C"/>
    <w:rsid w:val="002F7199"/>
    <w:rsid w:val="002F7D11"/>
    <w:rsid w:val="0030081B"/>
    <w:rsid w:val="00301FB5"/>
    <w:rsid w:val="003024ED"/>
    <w:rsid w:val="0030268D"/>
    <w:rsid w:val="00302892"/>
    <w:rsid w:val="0030382C"/>
    <w:rsid w:val="0030395F"/>
    <w:rsid w:val="00304FB7"/>
    <w:rsid w:val="00305D6E"/>
    <w:rsid w:val="0030782E"/>
    <w:rsid w:val="00307F5F"/>
    <w:rsid w:val="00310EA5"/>
    <w:rsid w:val="00312D88"/>
    <w:rsid w:val="00313930"/>
    <w:rsid w:val="00313A31"/>
    <w:rsid w:val="0031459F"/>
    <w:rsid w:val="003159F2"/>
    <w:rsid w:val="00315B52"/>
    <w:rsid w:val="00315D5C"/>
    <w:rsid w:val="00315DE7"/>
    <w:rsid w:val="00316E62"/>
    <w:rsid w:val="00317931"/>
    <w:rsid w:val="00317A7D"/>
    <w:rsid w:val="00320149"/>
    <w:rsid w:val="0032030E"/>
    <w:rsid w:val="00320ED2"/>
    <w:rsid w:val="003214E2"/>
    <w:rsid w:val="003222DD"/>
    <w:rsid w:val="00323AAD"/>
    <w:rsid w:val="003248C9"/>
    <w:rsid w:val="00324BB2"/>
    <w:rsid w:val="00324FDA"/>
    <w:rsid w:val="0032540C"/>
    <w:rsid w:val="00325566"/>
    <w:rsid w:val="00325AB6"/>
    <w:rsid w:val="00326126"/>
    <w:rsid w:val="003267C0"/>
    <w:rsid w:val="0033057A"/>
    <w:rsid w:val="003308A8"/>
    <w:rsid w:val="00331749"/>
    <w:rsid w:val="003326F6"/>
    <w:rsid w:val="00332A81"/>
    <w:rsid w:val="003348BC"/>
    <w:rsid w:val="00334DEA"/>
    <w:rsid w:val="00336F5F"/>
    <w:rsid w:val="003405AE"/>
    <w:rsid w:val="003418FE"/>
    <w:rsid w:val="00343554"/>
    <w:rsid w:val="0034473C"/>
    <w:rsid w:val="003449F9"/>
    <w:rsid w:val="00344BB6"/>
    <w:rsid w:val="00344DA5"/>
    <w:rsid w:val="0034581F"/>
    <w:rsid w:val="0034592B"/>
    <w:rsid w:val="00346E79"/>
    <w:rsid w:val="003479E4"/>
    <w:rsid w:val="00347C43"/>
    <w:rsid w:val="0035002F"/>
    <w:rsid w:val="00350800"/>
    <w:rsid w:val="00350CA7"/>
    <w:rsid w:val="00350D39"/>
    <w:rsid w:val="0035213C"/>
    <w:rsid w:val="0035266C"/>
    <w:rsid w:val="00352CE8"/>
    <w:rsid w:val="00352DC1"/>
    <w:rsid w:val="00353BD6"/>
    <w:rsid w:val="00353C95"/>
    <w:rsid w:val="00353EEC"/>
    <w:rsid w:val="003541B5"/>
    <w:rsid w:val="00355254"/>
    <w:rsid w:val="0035591D"/>
    <w:rsid w:val="00356265"/>
    <w:rsid w:val="00356419"/>
    <w:rsid w:val="00357F36"/>
    <w:rsid w:val="0036032B"/>
    <w:rsid w:val="00360C87"/>
    <w:rsid w:val="00361949"/>
    <w:rsid w:val="00361BEE"/>
    <w:rsid w:val="00361E35"/>
    <w:rsid w:val="00361F5C"/>
    <w:rsid w:val="003622ED"/>
    <w:rsid w:val="00362C5B"/>
    <w:rsid w:val="00362FDE"/>
    <w:rsid w:val="00366AF0"/>
    <w:rsid w:val="00367005"/>
    <w:rsid w:val="00367F92"/>
    <w:rsid w:val="0037082E"/>
    <w:rsid w:val="003713CA"/>
    <w:rsid w:val="0037201A"/>
    <w:rsid w:val="003729FC"/>
    <w:rsid w:val="00372FCA"/>
    <w:rsid w:val="0037357B"/>
    <w:rsid w:val="00374C87"/>
    <w:rsid w:val="00374CBC"/>
    <w:rsid w:val="003757FF"/>
    <w:rsid w:val="0037645F"/>
    <w:rsid w:val="003766B9"/>
    <w:rsid w:val="0037711C"/>
    <w:rsid w:val="003800AD"/>
    <w:rsid w:val="0038161F"/>
    <w:rsid w:val="00381C86"/>
    <w:rsid w:val="00381F98"/>
    <w:rsid w:val="00382C54"/>
    <w:rsid w:val="0038326C"/>
    <w:rsid w:val="00383766"/>
    <w:rsid w:val="00383C03"/>
    <w:rsid w:val="00385063"/>
    <w:rsid w:val="0038516A"/>
    <w:rsid w:val="00385654"/>
    <w:rsid w:val="00385BEC"/>
    <w:rsid w:val="00385D77"/>
    <w:rsid w:val="00385FD6"/>
    <w:rsid w:val="0038601E"/>
    <w:rsid w:val="00386623"/>
    <w:rsid w:val="00386FE0"/>
    <w:rsid w:val="00387F45"/>
    <w:rsid w:val="003901EE"/>
    <w:rsid w:val="0039069E"/>
    <w:rsid w:val="003906A1"/>
    <w:rsid w:val="00391845"/>
    <w:rsid w:val="00391862"/>
    <w:rsid w:val="003924F8"/>
    <w:rsid w:val="003945E3"/>
    <w:rsid w:val="00395A50"/>
    <w:rsid w:val="0039787F"/>
    <w:rsid w:val="003A0955"/>
    <w:rsid w:val="003A119B"/>
    <w:rsid w:val="003A161F"/>
    <w:rsid w:val="003A1693"/>
    <w:rsid w:val="003A1CC7"/>
    <w:rsid w:val="003A208E"/>
    <w:rsid w:val="003A22E2"/>
    <w:rsid w:val="003A29E6"/>
    <w:rsid w:val="003A3196"/>
    <w:rsid w:val="003A36DB"/>
    <w:rsid w:val="003A36E7"/>
    <w:rsid w:val="003A478D"/>
    <w:rsid w:val="003A5BFF"/>
    <w:rsid w:val="003A614D"/>
    <w:rsid w:val="003A6244"/>
    <w:rsid w:val="003A6AC1"/>
    <w:rsid w:val="003A74EB"/>
    <w:rsid w:val="003A7B64"/>
    <w:rsid w:val="003B03CE"/>
    <w:rsid w:val="003B0B9B"/>
    <w:rsid w:val="003B4DAD"/>
    <w:rsid w:val="003B52F2"/>
    <w:rsid w:val="003B6329"/>
    <w:rsid w:val="003B6F60"/>
    <w:rsid w:val="003B72EC"/>
    <w:rsid w:val="003B76BD"/>
    <w:rsid w:val="003B798E"/>
    <w:rsid w:val="003C0452"/>
    <w:rsid w:val="003C239B"/>
    <w:rsid w:val="003C2B82"/>
    <w:rsid w:val="003C315D"/>
    <w:rsid w:val="003C32E2"/>
    <w:rsid w:val="003C47A5"/>
    <w:rsid w:val="003C47D1"/>
    <w:rsid w:val="003C53C3"/>
    <w:rsid w:val="003C56D8"/>
    <w:rsid w:val="003C58AE"/>
    <w:rsid w:val="003C6DB6"/>
    <w:rsid w:val="003C7267"/>
    <w:rsid w:val="003C74FF"/>
    <w:rsid w:val="003C7B46"/>
    <w:rsid w:val="003D02B9"/>
    <w:rsid w:val="003D0896"/>
    <w:rsid w:val="003D18CE"/>
    <w:rsid w:val="003D1D90"/>
    <w:rsid w:val="003D220E"/>
    <w:rsid w:val="003D26A5"/>
    <w:rsid w:val="003D2CC1"/>
    <w:rsid w:val="003D32CD"/>
    <w:rsid w:val="003D3623"/>
    <w:rsid w:val="003D3F93"/>
    <w:rsid w:val="003D4734"/>
    <w:rsid w:val="003D4FEF"/>
    <w:rsid w:val="003D5013"/>
    <w:rsid w:val="003D5390"/>
    <w:rsid w:val="003D559C"/>
    <w:rsid w:val="003D5B65"/>
    <w:rsid w:val="003D5F14"/>
    <w:rsid w:val="003D664E"/>
    <w:rsid w:val="003D77A3"/>
    <w:rsid w:val="003D78F7"/>
    <w:rsid w:val="003D7BFD"/>
    <w:rsid w:val="003D7EBF"/>
    <w:rsid w:val="003E0279"/>
    <w:rsid w:val="003E1769"/>
    <w:rsid w:val="003E32DF"/>
    <w:rsid w:val="003E3FAD"/>
    <w:rsid w:val="003E416D"/>
    <w:rsid w:val="003E4403"/>
    <w:rsid w:val="003E4CE5"/>
    <w:rsid w:val="003E4E6C"/>
    <w:rsid w:val="003E5914"/>
    <w:rsid w:val="003E5916"/>
    <w:rsid w:val="003E5CD9"/>
    <w:rsid w:val="003E5DE7"/>
    <w:rsid w:val="003E667C"/>
    <w:rsid w:val="003E7414"/>
    <w:rsid w:val="003E7F99"/>
    <w:rsid w:val="003F09B3"/>
    <w:rsid w:val="003F0DE6"/>
    <w:rsid w:val="003F1281"/>
    <w:rsid w:val="003F156F"/>
    <w:rsid w:val="003F1EAF"/>
    <w:rsid w:val="003F2749"/>
    <w:rsid w:val="003F2B96"/>
    <w:rsid w:val="003F2D6C"/>
    <w:rsid w:val="003F3554"/>
    <w:rsid w:val="003F3F13"/>
    <w:rsid w:val="003F42D3"/>
    <w:rsid w:val="003F4633"/>
    <w:rsid w:val="003F6137"/>
    <w:rsid w:val="003F64C8"/>
    <w:rsid w:val="003F6B76"/>
    <w:rsid w:val="003F773E"/>
    <w:rsid w:val="003F7A1E"/>
    <w:rsid w:val="0040083C"/>
    <w:rsid w:val="004010D0"/>
    <w:rsid w:val="004014AE"/>
    <w:rsid w:val="0040235D"/>
    <w:rsid w:val="00402F15"/>
    <w:rsid w:val="00403271"/>
    <w:rsid w:val="00403645"/>
    <w:rsid w:val="00403B13"/>
    <w:rsid w:val="0040406C"/>
    <w:rsid w:val="004051EE"/>
    <w:rsid w:val="00405B1F"/>
    <w:rsid w:val="00407C5B"/>
    <w:rsid w:val="004110BE"/>
    <w:rsid w:val="0041147F"/>
    <w:rsid w:val="00411A99"/>
    <w:rsid w:val="00411C03"/>
    <w:rsid w:val="00411E59"/>
    <w:rsid w:val="004123A1"/>
    <w:rsid w:val="004123D8"/>
    <w:rsid w:val="004136BE"/>
    <w:rsid w:val="00414644"/>
    <w:rsid w:val="004148A4"/>
    <w:rsid w:val="0041562C"/>
    <w:rsid w:val="00415C55"/>
    <w:rsid w:val="00417EE7"/>
    <w:rsid w:val="0042023E"/>
    <w:rsid w:val="004209D5"/>
    <w:rsid w:val="00421159"/>
    <w:rsid w:val="00421A46"/>
    <w:rsid w:val="00421C02"/>
    <w:rsid w:val="00422546"/>
    <w:rsid w:val="00422D5C"/>
    <w:rsid w:val="00422FDF"/>
    <w:rsid w:val="00423116"/>
    <w:rsid w:val="00423634"/>
    <w:rsid w:val="00423AC3"/>
    <w:rsid w:val="00424B1F"/>
    <w:rsid w:val="0042559C"/>
    <w:rsid w:val="00425B40"/>
    <w:rsid w:val="0042701C"/>
    <w:rsid w:val="0043035E"/>
    <w:rsid w:val="00430648"/>
    <w:rsid w:val="00430E74"/>
    <w:rsid w:val="0043111F"/>
    <w:rsid w:val="00431EBF"/>
    <w:rsid w:val="00432069"/>
    <w:rsid w:val="00432BF8"/>
    <w:rsid w:val="004339CB"/>
    <w:rsid w:val="00434C36"/>
    <w:rsid w:val="00435208"/>
    <w:rsid w:val="00436BF4"/>
    <w:rsid w:val="00437814"/>
    <w:rsid w:val="004378DC"/>
    <w:rsid w:val="004402C9"/>
    <w:rsid w:val="00440FF1"/>
    <w:rsid w:val="004410F5"/>
    <w:rsid w:val="004417F2"/>
    <w:rsid w:val="00441AB8"/>
    <w:rsid w:val="00442556"/>
    <w:rsid w:val="00442799"/>
    <w:rsid w:val="00443B14"/>
    <w:rsid w:val="00443FBF"/>
    <w:rsid w:val="004452DF"/>
    <w:rsid w:val="00447B9C"/>
    <w:rsid w:val="004507E7"/>
    <w:rsid w:val="00450CC0"/>
    <w:rsid w:val="00451729"/>
    <w:rsid w:val="0045288D"/>
    <w:rsid w:val="00453A44"/>
    <w:rsid w:val="00453E8C"/>
    <w:rsid w:val="00453EC6"/>
    <w:rsid w:val="004551E7"/>
    <w:rsid w:val="00455B42"/>
    <w:rsid w:val="00457028"/>
    <w:rsid w:val="00457BD6"/>
    <w:rsid w:val="00457E3B"/>
    <w:rsid w:val="00457FA3"/>
    <w:rsid w:val="0046086C"/>
    <w:rsid w:val="00461C2E"/>
    <w:rsid w:val="00462172"/>
    <w:rsid w:val="00466206"/>
    <w:rsid w:val="00466B33"/>
    <w:rsid w:val="00466EEB"/>
    <w:rsid w:val="00470581"/>
    <w:rsid w:val="004718BD"/>
    <w:rsid w:val="004721EF"/>
    <w:rsid w:val="0047267B"/>
    <w:rsid w:val="00472CB7"/>
    <w:rsid w:val="00472EA0"/>
    <w:rsid w:val="004731B3"/>
    <w:rsid w:val="00473D5B"/>
    <w:rsid w:val="00475885"/>
    <w:rsid w:val="00475A71"/>
    <w:rsid w:val="00475D9E"/>
    <w:rsid w:val="00476A4C"/>
    <w:rsid w:val="00476AD1"/>
    <w:rsid w:val="00476DE3"/>
    <w:rsid w:val="00476F40"/>
    <w:rsid w:val="004804A4"/>
    <w:rsid w:val="004821A5"/>
    <w:rsid w:val="004828D5"/>
    <w:rsid w:val="00482AD0"/>
    <w:rsid w:val="00482AF6"/>
    <w:rsid w:val="004833E9"/>
    <w:rsid w:val="00484651"/>
    <w:rsid w:val="0048577B"/>
    <w:rsid w:val="00486EB3"/>
    <w:rsid w:val="004871DF"/>
    <w:rsid w:val="00487778"/>
    <w:rsid w:val="00490D01"/>
    <w:rsid w:val="00491CAF"/>
    <w:rsid w:val="00492A82"/>
    <w:rsid w:val="00492D28"/>
    <w:rsid w:val="004943BA"/>
    <w:rsid w:val="0049468A"/>
    <w:rsid w:val="00495DAB"/>
    <w:rsid w:val="00495F26"/>
    <w:rsid w:val="004967AA"/>
    <w:rsid w:val="004968F3"/>
    <w:rsid w:val="004A0AF4"/>
    <w:rsid w:val="004A0FC9"/>
    <w:rsid w:val="004A2C34"/>
    <w:rsid w:val="004A3A00"/>
    <w:rsid w:val="004A3C8E"/>
    <w:rsid w:val="004A4816"/>
    <w:rsid w:val="004A4F70"/>
    <w:rsid w:val="004A5537"/>
    <w:rsid w:val="004A7240"/>
    <w:rsid w:val="004A7935"/>
    <w:rsid w:val="004A7D25"/>
    <w:rsid w:val="004B2117"/>
    <w:rsid w:val="004B371E"/>
    <w:rsid w:val="004B493F"/>
    <w:rsid w:val="004B50D6"/>
    <w:rsid w:val="004B7780"/>
    <w:rsid w:val="004C0BD8"/>
    <w:rsid w:val="004C0F0A"/>
    <w:rsid w:val="004C24B3"/>
    <w:rsid w:val="004C3490"/>
    <w:rsid w:val="004C3C2A"/>
    <w:rsid w:val="004C6052"/>
    <w:rsid w:val="004C695B"/>
    <w:rsid w:val="004C6C29"/>
    <w:rsid w:val="004C75A4"/>
    <w:rsid w:val="004C7CE0"/>
    <w:rsid w:val="004D03A1"/>
    <w:rsid w:val="004D071D"/>
    <w:rsid w:val="004D0F1C"/>
    <w:rsid w:val="004D2D75"/>
    <w:rsid w:val="004D4450"/>
    <w:rsid w:val="004D4D0B"/>
    <w:rsid w:val="004D5452"/>
    <w:rsid w:val="004D5F1F"/>
    <w:rsid w:val="004D6AB7"/>
    <w:rsid w:val="004D6BE8"/>
    <w:rsid w:val="004D6ED8"/>
    <w:rsid w:val="004D7159"/>
    <w:rsid w:val="004D7188"/>
    <w:rsid w:val="004E0097"/>
    <w:rsid w:val="004E0209"/>
    <w:rsid w:val="004E040B"/>
    <w:rsid w:val="004E19B8"/>
    <w:rsid w:val="004E2A0B"/>
    <w:rsid w:val="004E4538"/>
    <w:rsid w:val="004E46DF"/>
    <w:rsid w:val="004E4B5B"/>
    <w:rsid w:val="004E552C"/>
    <w:rsid w:val="004E5B32"/>
    <w:rsid w:val="004E66C3"/>
    <w:rsid w:val="004E72B0"/>
    <w:rsid w:val="004E7E34"/>
    <w:rsid w:val="004F0CB7"/>
    <w:rsid w:val="004F1091"/>
    <w:rsid w:val="004F28D5"/>
    <w:rsid w:val="004F4564"/>
    <w:rsid w:val="004F48F4"/>
    <w:rsid w:val="004F4BBB"/>
    <w:rsid w:val="004F5219"/>
    <w:rsid w:val="004F5A90"/>
    <w:rsid w:val="004F74F8"/>
    <w:rsid w:val="005004EC"/>
    <w:rsid w:val="00500EC6"/>
    <w:rsid w:val="0050128F"/>
    <w:rsid w:val="005015D1"/>
    <w:rsid w:val="00501E52"/>
    <w:rsid w:val="005023E3"/>
    <w:rsid w:val="00502B0E"/>
    <w:rsid w:val="00502F8D"/>
    <w:rsid w:val="005031F6"/>
    <w:rsid w:val="00503796"/>
    <w:rsid w:val="00503BF1"/>
    <w:rsid w:val="00504589"/>
    <w:rsid w:val="00504958"/>
    <w:rsid w:val="00504AA2"/>
    <w:rsid w:val="00505103"/>
    <w:rsid w:val="00505A93"/>
    <w:rsid w:val="005065EB"/>
    <w:rsid w:val="00506863"/>
    <w:rsid w:val="005072B6"/>
    <w:rsid w:val="00507500"/>
    <w:rsid w:val="0050752C"/>
    <w:rsid w:val="00507B1D"/>
    <w:rsid w:val="0051035D"/>
    <w:rsid w:val="00510E4E"/>
    <w:rsid w:val="00511873"/>
    <w:rsid w:val="00513528"/>
    <w:rsid w:val="005139DC"/>
    <w:rsid w:val="00514D2B"/>
    <w:rsid w:val="0051588E"/>
    <w:rsid w:val="0051673C"/>
    <w:rsid w:val="00516CAD"/>
    <w:rsid w:val="00517392"/>
    <w:rsid w:val="00517ED6"/>
    <w:rsid w:val="00520559"/>
    <w:rsid w:val="00520B8C"/>
    <w:rsid w:val="0052151C"/>
    <w:rsid w:val="00522A49"/>
    <w:rsid w:val="00522B9D"/>
    <w:rsid w:val="005235B6"/>
    <w:rsid w:val="00523B85"/>
    <w:rsid w:val="005243B4"/>
    <w:rsid w:val="00525A98"/>
    <w:rsid w:val="00525FEE"/>
    <w:rsid w:val="00527489"/>
    <w:rsid w:val="00527BB3"/>
    <w:rsid w:val="0053042E"/>
    <w:rsid w:val="00531734"/>
    <w:rsid w:val="005322E2"/>
    <w:rsid w:val="0053254A"/>
    <w:rsid w:val="0053422A"/>
    <w:rsid w:val="0053566B"/>
    <w:rsid w:val="00540657"/>
    <w:rsid w:val="005406D1"/>
    <w:rsid w:val="00540A28"/>
    <w:rsid w:val="0054235E"/>
    <w:rsid w:val="00542737"/>
    <w:rsid w:val="00543A77"/>
    <w:rsid w:val="0054425D"/>
    <w:rsid w:val="005442D3"/>
    <w:rsid w:val="00544B61"/>
    <w:rsid w:val="005460BB"/>
    <w:rsid w:val="00546B04"/>
    <w:rsid w:val="00553B4F"/>
    <w:rsid w:val="00553C7D"/>
    <w:rsid w:val="0055459B"/>
    <w:rsid w:val="005546A4"/>
    <w:rsid w:val="00554995"/>
    <w:rsid w:val="00554EEF"/>
    <w:rsid w:val="00555215"/>
    <w:rsid w:val="00555486"/>
    <w:rsid w:val="005555B2"/>
    <w:rsid w:val="00555911"/>
    <w:rsid w:val="00556040"/>
    <w:rsid w:val="00556617"/>
    <w:rsid w:val="0056096C"/>
    <w:rsid w:val="00560E5A"/>
    <w:rsid w:val="00561ADD"/>
    <w:rsid w:val="00562627"/>
    <w:rsid w:val="00562B7C"/>
    <w:rsid w:val="0056327A"/>
    <w:rsid w:val="00563B85"/>
    <w:rsid w:val="00563B9C"/>
    <w:rsid w:val="005671F7"/>
    <w:rsid w:val="00567934"/>
    <w:rsid w:val="00567BCA"/>
    <w:rsid w:val="00567F76"/>
    <w:rsid w:val="005702B6"/>
    <w:rsid w:val="005703A1"/>
    <w:rsid w:val="0057046A"/>
    <w:rsid w:val="005712BF"/>
    <w:rsid w:val="00571574"/>
    <w:rsid w:val="00571583"/>
    <w:rsid w:val="0057237F"/>
    <w:rsid w:val="00572BF3"/>
    <w:rsid w:val="00572E7A"/>
    <w:rsid w:val="005740DF"/>
    <w:rsid w:val="00574541"/>
    <w:rsid w:val="00574757"/>
    <w:rsid w:val="00576BBC"/>
    <w:rsid w:val="00580824"/>
    <w:rsid w:val="00580C7C"/>
    <w:rsid w:val="00583212"/>
    <w:rsid w:val="00584338"/>
    <w:rsid w:val="00585D8F"/>
    <w:rsid w:val="00586072"/>
    <w:rsid w:val="0058644C"/>
    <w:rsid w:val="005868C2"/>
    <w:rsid w:val="00587364"/>
    <w:rsid w:val="00587F10"/>
    <w:rsid w:val="00590A65"/>
    <w:rsid w:val="00591351"/>
    <w:rsid w:val="005920E4"/>
    <w:rsid w:val="005937C4"/>
    <w:rsid w:val="00595AFA"/>
    <w:rsid w:val="00596243"/>
    <w:rsid w:val="00596413"/>
    <w:rsid w:val="00596B6A"/>
    <w:rsid w:val="00597696"/>
    <w:rsid w:val="005A0854"/>
    <w:rsid w:val="005A09A7"/>
    <w:rsid w:val="005A16CF"/>
    <w:rsid w:val="005A1A3D"/>
    <w:rsid w:val="005A1D61"/>
    <w:rsid w:val="005A23DB"/>
    <w:rsid w:val="005A2BE2"/>
    <w:rsid w:val="005A2ECA"/>
    <w:rsid w:val="005A30D6"/>
    <w:rsid w:val="005A4504"/>
    <w:rsid w:val="005A689C"/>
    <w:rsid w:val="005A69C4"/>
    <w:rsid w:val="005A6BC3"/>
    <w:rsid w:val="005B03DA"/>
    <w:rsid w:val="005B151D"/>
    <w:rsid w:val="005B264E"/>
    <w:rsid w:val="005B26B0"/>
    <w:rsid w:val="005B2BA0"/>
    <w:rsid w:val="005B31EA"/>
    <w:rsid w:val="005B34A6"/>
    <w:rsid w:val="005B3B6F"/>
    <w:rsid w:val="005B3C0E"/>
    <w:rsid w:val="005B5095"/>
    <w:rsid w:val="005B53A0"/>
    <w:rsid w:val="005B55BC"/>
    <w:rsid w:val="005B55FB"/>
    <w:rsid w:val="005B6C67"/>
    <w:rsid w:val="005B727A"/>
    <w:rsid w:val="005C0CBC"/>
    <w:rsid w:val="005C1DCB"/>
    <w:rsid w:val="005C22C4"/>
    <w:rsid w:val="005C4204"/>
    <w:rsid w:val="005C45E7"/>
    <w:rsid w:val="005C6389"/>
    <w:rsid w:val="005C66D3"/>
    <w:rsid w:val="005C6823"/>
    <w:rsid w:val="005D0C26"/>
    <w:rsid w:val="005D0C43"/>
    <w:rsid w:val="005D1461"/>
    <w:rsid w:val="005D17BE"/>
    <w:rsid w:val="005D1FD5"/>
    <w:rsid w:val="005D231C"/>
    <w:rsid w:val="005D33B5"/>
    <w:rsid w:val="005D397D"/>
    <w:rsid w:val="005D3F28"/>
    <w:rsid w:val="005D57F2"/>
    <w:rsid w:val="005D5C6E"/>
    <w:rsid w:val="005D74B0"/>
    <w:rsid w:val="005D7951"/>
    <w:rsid w:val="005E1ABC"/>
    <w:rsid w:val="005E2305"/>
    <w:rsid w:val="005E31D0"/>
    <w:rsid w:val="005E32DD"/>
    <w:rsid w:val="005E3C4F"/>
    <w:rsid w:val="005E3E49"/>
    <w:rsid w:val="005E4E9C"/>
    <w:rsid w:val="005E58D3"/>
    <w:rsid w:val="005E768D"/>
    <w:rsid w:val="005E7B13"/>
    <w:rsid w:val="005F00B1"/>
    <w:rsid w:val="005F00E7"/>
    <w:rsid w:val="005F0839"/>
    <w:rsid w:val="005F19DD"/>
    <w:rsid w:val="005F2202"/>
    <w:rsid w:val="005F23B2"/>
    <w:rsid w:val="005F47C8"/>
    <w:rsid w:val="005F4AD8"/>
    <w:rsid w:val="005F5ADA"/>
    <w:rsid w:val="005F695C"/>
    <w:rsid w:val="005F71B8"/>
    <w:rsid w:val="005F72AE"/>
    <w:rsid w:val="005F7C51"/>
    <w:rsid w:val="00600A10"/>
    <w:rsid w:val="006033FD"/>
    <w:rsid w:val="00605F0A"/>
    <w:rsid w:val="0060743D"/>
    <w:rsid w:val="00610293"/>
    <w:rsid w:val="006104BB"/>
    <w:rsid w:val="006111B6"/>
    <w:rsid w:val="00611756"/>
    <w:rsid w:val="006117D4"/>
    <w:rsid w:val="00612605"/>
    <w:rsid w:val="00613517"/>
    <w:rsid w:val="00613AFB"/>
    <w:rsid w:val="00614643"/>
    <w:rsid w:val="00615E8C"/>
    <w:rsid w:val="00616084"/>
    <w:rsid w:val="00616288"/>
    <w:rsid w:val="00617460"/>
    <w:rsid w:val="00620F63"/>
    <w:rsid w:val="00621286"/>
    <w:rsid w:val="00621ADA"/>
    <w:rsid w:val="0062254C"/>
    <w:rsid w:val="0062298E"/>
    <w:rsid w:val="00622A67"/>
    <w:rsid w:val="00622D08"/>
    <w:rsid w:val="0062350A"/>
    <w:rsid w:val="0062440B"/>
    <w:rsid w:val="00624AA7"/>
    <w:rsid w:val="00624F1A"/>
    <w:rsid w:val="006254B0"/>
    <w:rsid w:val="006254BB"/>
    <w:rsid w:val="00625B73"/>
    <w:rsid w:val="00625C33"/>
    <w:rsid w:val="00626D26"/>
    <w:rsid w:val="00627431"/>
    <w:rsid w:val="00627F4F"/>
    <w:rsid w:val="006302F7"/>
    <w:rsid w:val="006307C2"/>
    <w:rsid w:val="00630EC2"/>
    <w:rsid w:val="00631EB7"/>
    <w:rsid w:val="00633A8F"/>
    <w:rsid w:val="006346CB"/>
    <w:rsid w:val="00635005"/>
    <w:rsid w:val="00635200"/>
    <w:rsid w:val="006362D2"/>
    <w:rsid w:val="00636633"/>
    <w:rsid w:val="0063727C"/>
    <w:rsid w:val="00637995"/>
    <w:rsid w:val="00637D47"/>
    <w:rsid w:val="006416FF"/>
    <w:rsid w:val="00644E29"/>
    <w:rsid w:val="0064617E"/>
    <w:rsid w:val="00646871"/>
    <w:rsid w:val="0065068D"/>
    <w:rsid w:val="00651442"/>
    <w:rsid w:val="00651FCD"/>
    <w:rsid w:val="00653BBC"/>
    <w:rsid w:val="006548B7"/>
    <w:rsid w:val="00654B3B"/>
    <w:rsid w:val="00654C35"/>
    <w:rsid w:val="00654DB4"/>
    <w:rsid w:val="00655B03"/>
    <w:rsid w:val="00656413"/>
    <w:rsid w:val="00656882"/>
    <w:rsid w:val="00657061"/>
    <w:rsid w:val="00657363"/>
    <w:rsid w:val="00657539"/>
    <w:rsid w:val="00657DBD"/>
    <w:rsid w:val="006600CB"/>
    <w:rsid w:val="00660ACE"/>
    <w:rsid w:val="00660C9B"/>
    <w:rsid w:val="00660F53"/>
    <w:rsid w:val="00662343"/>
    <w:rsid w:val="0066275F"/>
    <w:rsid w:val="006629A3"/>
    <w:rsid w:val="00662BE6"/>
    <w:rsid w:val="0066479C"/>
    <w:rsid w:val="0066483B"/>
    <w:rsid w:val="00664888"/>
    <w:rsid w:val="006648D5"/>
    <w:rsid w:val="00664CCC"/>
    <w:rsid w:val="0067069C"/>
    <w:rsid w:val="00671F29"/>
    <w:rsid w:val="00672466"/>
    <w:rsid w:val="00672DFA"/>
    <w:rsid w:val="0067305F"/>
    <w:rsid w:val="00673E73"/>
    <w:rsid w:val="006749BB"/>
    <w:rsid w:val="0067546C"/>
    <w:rsid w:val="0067737F"/>
    <w:rsid w:val="00680308"/>
    <w:rsid w:val="00681357"/>
    <w:rsid w:val="006813E4"/>
    <w:rsid w:val="00682578"/>
    <w:rsid w:val="0068276E"/>
    <w:rsid w:val="00683304"/>
    <w:rsid w:val="006833D8"/>
    <w:rsid w:val="0068429C"/>
    <w:rsid w:val="00685816"/>
    <w:rsid w:val="00685CC1"/>
    <w:rsid w:val="006861D2"/>
    <w:rsid w:val="0068737C"/>
    <w:rsid w:val="00687476"/>
    <w:rsid w:val="0068750C"/>
    <w:rsid w:val="0069038E"/>
    <w:rsid w:val="00690EB5"/>
    <w:rsid w:val="006919C6"/>
    <w:rsid w:val="006925B5"/>
    <w:rsid w:val="00692E0D"/>
    <w:rsid w:val="00692FAE"/>
    <w:rsid w:val="0069501E"/>
    <w:rsid w:val="00695926"/>
    <w:rsid w:val="0069616D"/>
    <w:rsid w:val="00696C4C"/>
    <w:rsid w:val="006976B8"/>
    <w:rsid w:val="00697E1B"/>
    <w:rsid w:val="006A0B0D"/>
    <w:rsid w:val="006A3117"/>
    <w:rsid w:val="006A352E"/>
    <w:rsid w:val="006A3A0E"/>
    <w:rsid w:val="006A3E72"/>
    <w:rsid w:val="006A3EB3"/>
    <w:rsid w:val="006A4F60"/>
    <w:rsid w:val="006A503E"/>
    <w:rsid w:val="006A59BC"/>
    <w:rsid w:val="006A5A40"/>
    <w:rsid w:val="006A612E"/>
    <w:rsid w:val="006A67EB"/>
    <w:rsid w:val="006A6A83"/>
    <w:rsid w:val="006A7C3D"/>
    <w:rsid w:val="006A7CFC"/>
    <w:rsid w:val="006A7F86"/>
    <w:rsid w:val="006B217D"/>
    <w:rsid w:val="006B3918"/>
    <w:rsid w:val="006C0178"/>
    <w:rsid w:val="006C063A"/>
    <w:rsid w:val="006C1785"/>
    <w:rsid w:val="006C1FA8"/>
    <w:rsid w:val="006C218C"/>
    <w:rsid w:val="006C2C97"/>
    <w:rsid w:val="006C31A8"/>
    <w:rsid w:val="006C3C41"/>
    <w:rsid w:val="006C41F1"/>
    <w:rsid w:val="006C4292"/>
    <w:rsid w:val="006C452C"/>
    <w:rsid w:val="006C5695"/>
    <w:rsid w:val="006C7DF9"/>
    <w:rsid w:val="006D27C9"/>
    <w:rsid w:val="006D3377"/>
    <w:rsid w:val="006D3E5E"/>
    <w:rsid w:val="006D4C00"/>
    <w:rsid w:val="006D5350"/>
    <w:rsid w:val="006D5362"/>
    <w:rsid w:val="006D580D"/>
    <w:rsid w:val="006D6995"/>
    <w:rsid w:val="006D6DCA"/>
    <w:rsid w:val="006D6F55"/>
    <w:rsid w:val="006D7007"/>
    <w:rsid w:val="006E0E2E"/>
    <w:rsid w:val="006E181A"/>
    <w:rsid w:val="006E21CA"/>
    <w:rsid w:val="006E2A5A"/>
    <w:rsid w:val="006E2D44"/>
    <w:rsid w:val="006E45C3"/>
    <w:rsid w:val="006E618D"/>
    <w:rsid w:val="006E753D"/>
    <w:rsid w:val="006F14CD"/>
    <w:rsid w:val="006F34B0"/>
    <w:rsid w:val="006F358B"/>
    <w:rsid w:val="006F36A8"/>
    <w:rsid w:val="006F3DD4"/>
    <w:rsid w:val="006F5371"/>
    <w:rsid w:val="006F6E4C"/>
    <w:rsid w:val="006F77A2"/>
    <w:rsid w:val="006F7984"/>
    <w:rsid w:val="00700354"/>
    <w:rsid w:val="00702081"/>
    <w:rsid w:val="00702CA2"/>
    <w:rsid w:val="0070307E"/>
    <w:rsid w:val="007045BD"/>
    <w:rsid w:val="00704BDE"/>
    <w:rsid w:val="00711472"/>
    <w:rsid w:val="00711E05"/>
    <w:rsid w:val="007121E9"/>
    <w:rsid w:val="0071249E"/>
    <w:rsid w:val="00712830"/>
    <w:rsid w:val="00713639"/>
    <w:rsid w:val="00714DE0"/>
    <w:rsid w:val="00715091"/>
    <w:rsid w:val="007161E5"/>
    <w:rsid w:val="007164A7"/>
    <w:rsid w:val="00716DFF"/>
    <w:rsid w:val="00717211"/>
    <w:rsid w:val="00717549"/>
    <w:rsid w:val="00720723"/>
    <w:rsid w:val="00721A60"/>
    <w:rsid w:val="007220CF"/>
    <w:rsid w:val="00722204"/>
    <w:rsid w:val="00723821"/>
    <w:rsid w:val="00724275"/>
    <w:rsid w:val="00724942"/>
    <w:rsid w:val="00724F1A"/>
    <w:rsid w:val="00727341"/>
    <w:rsid w:val="00727AAE"/>
    <w:rsid w:val="00727C63"/>
    <w:rsid w:val="00727E1D"/>
    <w:rsid w:val="00730B92"/>
    <w:rsid w:val="0073314B"/>
    <w:rsid w:val="00734AC1"/>
    <w:rsid w:val="00734B1C"/>
    <w:rsid w:val="00734C35"/>
    <w:rsid w:val="00734F1A"/>
    <w:rsid w:val="00736065"/>
    <w:rsid w:val="00736B8A"/>
    <w:rsid w:val="00736C8F"/>
    <w:rsid w:val="00736C95"/>
    <w:rsid w:val="0074006F"/>
    <w:rsid w:val="00741D75"/>
    <w:rsid w:val="007421CA"/>
    <w:rsid w:val="0074621F"/>
    <w:rsid w:val="007463FB"/>
    <w:rsid w:val="007468A0"/>
    <w:rsid w:val="007513CD"/>
    <w:rsid w:val="00751F14"/>
    <w:rsid w:val="00752D8F"/>
    <w:rsid w:val="0075419F"/>
    <w:rsid w:val="007546E8"/>
    <w:rsid w:val="00755986"/>
    <w:rsid w:val="00755D22"/>
    <w:rsid w:val="00756593"/>
    <w:rsid w:val="007571C4"/>
    <w:rsid w:val="00760099"/>
    <w:rsid w:val="007607CF"/>
    <w:rsid w:val="0076096A"/>
    <w:rsid w:val="00760A31"/>
    <w:rsid w:val="00760D89"/>
    <w:rsid w:val="00760E8D"/>
    <w:rsid w:val="0076196C"/>
    <w:rsid w:val="00764388"/>
    <w:rsid w:val="007654A1"/>
    <w:rsid w:val="00766B1A"/>
    <w:rsid w:val="00766DFE"/>
    <w:rsid w:val="00770099"/>
    <w:rsid w:val="00770717"/>
    <w:rsid w:val="00772027"/>
    <w:rsid w:val="007724D5"/>
    <w:rsid w:val="00773B49"/>
    <w:rsid w:val="007740C0"/>
    <w:rsid w:val="0077583A"/>
    <w:rsid w:val="0077584D"/>
    <w:rsid w:val="0077797F"/>
    <w:rsid w:val="007807A4"/>
    <w:rsid w:val="00780B5D"/>
    <w:rsid w:val="007828FA"/>
    <w:rsid w:val="00783B46"/>
    <w:rsid w:val="00784800"/>
    <w:rsid w:val="00786A15"/>
    <w:rsid w:val="007876C1"/>
    <w:rsid w:val="00790002"/>
    <w:rsid w:val="0079021D"/>
    <w:rsid w:val="0079064F"/>
    <w:rsid w:val="00790DCF"/>
    <w:rsid w:val="007914E4"/>
    <w:rsid w:val="007914F3"/>
    <w:rsid w:val="00791F2A"/>
    <w:rsid w:val="00792041"/>
    <w:rsid w:val="007926D8"/>
    <w:rsid w:val="00792720"/>
    <w:rsid w:val="0079373D"/>
    <w:rsid w:val="007937F0"/>
    <w:rsid w:val="0079465B"/>
    <w:rsid w:val="00794B1D"/>
    <w:rsid w:val="00794BC4"/>
    <w:rsid w:val="00794D0E"/>
    <w:rsid w:val="00794F1E"/>
    <w:rsid w:val="00795241"/>
    <w:rsid w:val="0079538C"/>
    <w:rsid w:val="007955EB"/>
    <w:rsid w:val="007957FB"/>
    <w:rsid w:val="00795C50"/>
    <w:rsid w:val="0079629C"/>
    <w:rsid w:val="00796B1E"/>
    <w:rsid w:val="007A098E"/>
    <w:rsid w:val="007A149D"/>
    <w:rsid w:val="007A3E1D"/>
    <w:rsid w:val="007A5765"/>
    <w:rsid w:val="007A5B89"/>
    <w:rsid w:val="007A601C"/>
    <w:rsid w:val="007A6A21"/>
    <w:rsid w:val="007A77FC"/>
    <w:rsid w:val="007A7FC8"/>
    <w:rsid w:val="007B058E"/>
    <w:rsid w:val="007B0864"/>
    <w:rsid w:val="007B0E05"/>
    <w:rsid w:val="007B202E"/>
    <w:rsid w:val="007B2BDF"/>
    <w:rsid w:val="007B498E"/>
    <w:rsid w:val="007B4A42"/>
    <w:rsid w:val="007B5965"/>
    <w:rsid w:val="007B5DB4"/>
    <w:rsid w:val="007B68BE"/>
    <w:rsid w:val="007B71BC"/>
    <w:rsid w:val="007B793D"/>
    <w:rsid w:val="007B7D1C"/>
    <w:rsid w:val="007C0795"/>
    <w:rsid w:val="007C08C4"/>
    <w:rsid w:val="007C13AC"/>
    <w:rsid w:val="007C14AD"/>
    <w:rsid w:val="007C58A5"/>
    <w:rsid w:val="007C6C61"/>
    <w:rsid w:val="007C6D34"/>
    <w:rsid w:val="007C75A0"/>
    <w:rsid w:val="007D08AB"/>
    <w:rsid w:val="007D08BB"/>
    <w:rsid w:val="007D0EF9"/>
    <w:rsid w:val="007D1085"/>
    <w:rsid w:val="007D166B"/>
    <w:rsid w:val="007D1769"/>
    <w:rsid w:val="007D1926"/>
    <w:rsid w:val="007D1B96"/>
    <w:rsid w:val="007D3075"/>
    <w:rsid w:val="007D38EA"/>
    <w:rsid w:val="007D3C15"/>
    <w:rsid w:val="007D45EB"/>
    <w:rsid w:val="007D4A62"/>
    <w:rsid w:val="007D4D44"/>
    <w:rsid w:val="007D4EE9"/>
    <w:rsid w:val="007D50FF"/>
    <w:rsid w:val="007D58A9"/>
    <w:rsid w:val="007D592F"/>
    <w:rsid w:val="007D5BA9"/>
    <w:rsid w:val="007D6B5D"/>
    <w:rsid w:val="007D7FFC"/>
    <w:rsid w:val="007E078C"/>
    <w:rsid w:val="007E0C7D"/>
    <w:rsid w:val="007E11F6"/>
    <w:rsid w:val="007E2095"/>
    <w:rsid w:val="007E21DF"/>
    <w:rsid w:val="007E2BA4"/>
    <w:rsid w:val="007E2DE9"/>
    <w:rsid w:val="007E3DC3"/>
    <w:rsid w:val="007E3F48"/>
    <w:rsid w:val="007E41C2"/>
    <w:rsid w:val="007E41CB"/>
    <w:rsid w:val="007E5479"/>
    <w:rsid w:val="007E5F8E"/>
    <w:rsid w:val="007E63C8"/>
    <w:rsid w:val="007E6B46"/>
    <w:rsid w:val="007E79A4"/>
    <w:rsid w:val="007E7D89"/>
    <w:rsid w:val="007F0523"/>
    <w:rsid w:val="007F0543"/>
    <w:rsid w:val="007F072E"/>
    <w:rsid w:val="007F1A4E"/>
    <w:rsid w:val="007F2366"/>
    <w:rsid w:val="007F3B61"/>
    <w:rsid w:val="007F6029"/>
    <w:rsid w:val="007F6EC7"/>
    <w:rsid w:val="007F7294"/>
    <w:rsid w:val="007F73B1"/>
    <w:rsid w:val="007F75A8"/>
    <w:rsid w:val="007F7EA7"/>
    <w:rsid w:val="0080179F"/>
    <w:rsid w:val="008024A1"/>
    <w:rsid w:val="008027EC"/>
    <w:rsid w:val="00802FC5"/>
    <w:rsid w:val="0080335B"/>
    <w:rsid w:val="00805CC7"/>
    <w:rsid w:val="00805DBC"/>
    <w:rsid w:val="008064CE"/>
    <w:rsid w:val="008077DC"/>
    <w:rsid w:val="0081078F"/>
    <w:rsid w:val="008117FD"/>
    <w:rsid w:val="00812782"/>
    <w:rsid w:val="008138C1"/>
    <w:rsid w:val="008143CA"/>
    <w:rsid w:val="00814940"/>
    <w:rsid w:val="00815A3E"/>
    <w:rsid w:val="00815DA5"/>
    <w:rsid w:val="00816255"/>
    <w:rsid w:val="00816B48"/>
    <w:rsid w:val="00817C21"/>
    <w:rsid w:val="00820432"/>
    <w:rsid w:val="008204A2"/>
    <w:rsid w:val="008208CB"/>
    <w:rsid w:val="00820B60"/>
    <w:rsid w:val="00821363"/>
    <w:rsid w:val="0082174C"/>
    <w:rsid w:val="00821D71"/>
    <w:rsid w:val="00822070"/>
    <w:rsid w:val="008220E3"/>
    <w:rsid w:val="00822142"/>
    <w:rsid w:val="00822776"/>
    <w:rsid w:val="00822EA3"/>
    <w:rsid w:val="00822F3F"/>
    <w:rsid w:val="0082426B"/>
    <w:rsid w:val="0082437A"/>
    <w:rsid w:val="0082502E"/>
    <w:rsid w:val="00825F4B"/>
    <w:rsid w:val="00827543"/>
    <w:rsid w:val="00827E35"/>
    <w:rsid w:val="00830ACB"/>
    <w:rsid w:val="0083127F"/>
    <w:rsid w:val="008312B9"/>
    <w:rsid w:val="00831EDC"/>
    <w:rsid w:val="00832700"/>
    <w:rsid w:val="00832898"/>
    <w:rsid w:val="008332BC"/>
    <w:rsid w:val="0083420E"/>
    <w:rsid w:val="008350AF"/>
    <w:rsid w:val="00835499"/>
    <w:rsid w:val="00835A0A"/>
    <w:rsid w:val="00835ECD"/>
    <w:rsid w:val="008369E5"/>
    <w:rsid w:val="008377E3"/>
    <w:rsid w:val="008378E7"/>
    <w:rsid w:val="00840667"/>
    <w:rsid w:val="00840AAB"/>
    <w:rsid w:val="00841273"/>
    <w:rsid w:val="008412D4"/>
    <w:rsid w:val="0084171B"/>
    <w:rsid w:val="008422D2"/>
    <w:rsid w:val="00842C5E"/>
    <w:rsid w:val="00843219"/>
    <w:rsid w:val="00843706"/>
    <w:rsid w:val="00843ACD"/>
    <w:rsid w:val="008445B9"/>
    <w:rsid w:val="00845E60"/>
    <w:rsid w:val="00846163"/>
    <w:rsid w:val="008502D3"/>
    <w:rsid w:val="00850365"/>
    <w:rsid w:val="00850566"/>
    <w:rsid w:val="00850C70"/>
    <w:rsid w:val="00850D18"/>
    <w:rsid w:val="008529F5"/>
    <w:rsid w:val="00852B3C"/>
    <w:rsid w:val="008532E6"/>
    <w:rsid w:val="00853FF2"/>
    <w:rsid w:val="0085527D"/>
    <w:rsid w:val="008556AE"/>
    <w:rsid w:val="008558D5"/>
    <w:rsid w:val="00855910"/>
    <w:rsid w:val="0085795D"/>
    <w:rsid w:val="008615A1"/>
    <w:rsid w:val="0086275A"/>
    <w:rsid w:val="00862936"/>
    <w:rsid w:val="00865E08"/>
    <w:rsid w:val="0086745D"/>
    <w:rsid w:val="00870875"/>
    <w:rsid w:val="00870AE4"/>
    <w:rsid w:val="00870BF0"/>
    <w:rsid w:val="008716D8"/>
    <w:rsid w:val="00873979"/>
    <w:rsid w:val="0087408A"/>
    <w:rsid w:val="00874E09"/>
    <w:rsid w:val="00875ABA"/>
    <w:rsid w:val="00876EAC"/>
    <w:rsid w:val="008771D6"/>
    <w:rsid w:val="008776B0"/>
    <w:rsid w:val="00880098"/>
    <w:rsid w:val="0088012D"/>
    <w:rsid w:val="00881C47"/>
    <w:rsid w:val="00882F6E"/>
    <w:rsid w:val="008831D9"/>
    <w:rsid w:val="00884237"/>
    <w:rsid w:val="00885F96"/>
    <w:rsid w:val="00887583"/>
    <w:rsid w:val="008909A8"/>
    <w:rsid w:val="00890F14"/>
    <w:rsid w:val="00891445"/>
    <w:rsid w:val="00892781"/>
    <w:rsid w:val="00893712"/>
    <w:rsid w:val="0089394E"/>
    <w:rsid w:val="008939BF"/>
    <w:rsid w:val="00895A28"/>
    <w:rsid w:val="00895DFC"/>
    <w:rsid w:val="00897183"/>
    <w:rsid w:val="008A0897"/>
    <w:rsid w:val="008A2992"/>
    <w:rsid w:val="008A307C"/>
    <w:rsid w:val="008A37FB"/>
    <w:rsid w:val="008A5A94"/>
    <w:rsid w:val="008A5AFD"/>
    <w:rsid w:val="008A5CE8"/>
    <w:rsid w:val="008A6CD4"/>
    <w:rsid w:val="008A718B"/>
    <w:rsid w:val="008A788A"/>
    <w:rsid w:val="008B1403"/>
    <w:rsid w:val="008B47B4"/>
    <w:rsid w:val="008B4925"/>
    <w:rsid w:val="008B5396"/>
    <w:rsid w:val="008B581F"/>
    <w:rsid w:val="008C0311"/>
    <w:rsid w:val="008C0D7E"/>
    <w:rsid w:val="008C0FD0"/>
    <w:rsid w:val="008C16CC"/>
    <w:rsid w:val="008C2558"/>
    <w:rsid w:val="008C2602"/>
    <w:rsid w:val="008C31E7"/>
    <w:rsid w:val="008C3418"/>
    <w:rsid w:val="008C4412"/>
    <w:rsid w:val="008C4913"/>
    <w:rsid w:val="008C4AB5"/>
    <w:rsid w:val="008C4B46"/>
    <w:rsid w:val="008C5478"/>
    <w:rsid w:val="008C57E5"/>
    <w:rsid w:val="008C5AD6"/>
    <w:rsid w:val="008C5C23"/>
    <w:rsid w:val="008C5D4E"/>
    <w:rsid w:val="008C607E"/>
    <w:rsid w:val="008C7A4B"/>
    <w:rsid w:val="008D0052"/>
    <w:rsid w:val="008D0C05"/>
    <w:rsid w:val="008D1493"/>
    <w:rsid w:val="008D1542"/>
    <w:rsid w:val="008D3AFB"/>
    <w:rsid w:val="008D668D"/>
    <w:rsid w:val="008D6CB2"/>
    <w:rsid w:val="008D70B8"/>
    <w:rsid w:val="008D71CE"/>
    <w:rsid w:val="008D7504"/>
    <w:rsid w:val="008E0383"/>
    <w:rsid w:val="008E0AAE"/>
    <w:rsid w:val="008E0E94"/>
    <w:rsid w:val="008E0ECD"/>
    <w:rsid w:val="008E1234"/>
    <w:rsid w:val="008E18A5"/>
    <w:rsid w:val="008E197A"/>
    <w:rsid w:val="008E3BE0"/>
    <w:rsid w:val="008E444B"/>
    <w:rsid w:val="008E5787"/>
    <w:rsid w:val="008F039B"/>
    <w:rsid w:val="008F0645"/>
    <w:rsid w:val="008F14B5"/>
    <w:rsid w:val="008F1C67"/>
    <w:rsid w:val="008F238D"/>
    <w:rsid w:val="008F2611"/>
    <w:rsid w:val="008F4312"/>
    <w:rsid w:val="008F4414"/>
    <w:rsid w:val="008F5784"/>
    <w:rsid w:val="008F7F65"/>
    <w:rsid w:val="009008D2"/>
    <w:rsid w:val="009015B6"/>
    <w:rsid w:val="009041A6"/>
    <w:rsid w:val="00904ED4"/>
    <w:rsid w:val="00905791"/>
    <w:rsid w:val="009057D2"/>
    <w:rsid w:val="00905963"/>
    <w:rsid w:val="00905A7F"/>
    <w:rsid w:val="00905B52"/>
    <w:rsid w:val="00906247"/>
    <w:rsid w:val="009064A2"/>
    <w:rsid w:val="00906819"/>
    <w:rsid w:val="009075E5"/>
    <w:rsid w:val="009107F3"/>
    <w:rsid w:val="00910DE7"/>
    <w:rsid w:val="00910F8F"/>
    <w:rsid w:val="0091118D"/>
    <w:rsid w:val="009120AC"/>
    <w:rsid w:val="0091238C"/>
    <w:rsid w:val="0091261A"/>
    <w:rsid w:val="009128D3"/>
    <w:rsid w:val="00912ABC"/>
    <w:rsid w:val="00914B92"/>
    <w:rsid w:val="00915758"/>
    <w:rsid w:val="00917176"/>
    <w:rsid w:val="00917E2D"/>
    <w:rsid w:val="00920771"/>
    <w:rsid w:val="00920C8A"/>
    <w:rsid w:val="009218C3"/>
    <w:rsid w:val="00921B93"/>
    <w:rsid w:val="009225A1"/>
    <w:rsid w:val="009225A7"/>
    <w:rsid w:val="0092303E"/>
    <w:rsid w:val="00924D34"/>
    <w:rsid w:val="00926FBD"/>
    <w:rsid w:val="009278D5"/>
    <w:rsid w:val="00927FEB"/>
    <w:rsid w:val="00930A20"/>
    <w:rsid w:val="00932F94"/>
    <w:rsid w:val="0093460A"/>
    <w:rsid w:val="00934BB2"/>
    <w:rsid w:val="00934EA7"/>
    <w:rsid w:val="00936D66"/>
    <w:rsid w:val="009371B3"/>
    <w:rsid w:val="00937591"/>
    <w:rsid w:val="00937A90"/>
    <w:rsid w:val="0094033A"/>
    <w:rsid w:val="0094091B"/>
    <w:rsid w:val="00940963"/>
    <w:rsid w:val="009409F4"/>
    <w:rsid w:val="00940EA4"/>
    <w:rsid w:val="00941581"/>
    <w:rsid w:val="009423E5"/>
    <w:rsid w:val="00943027"/>
    <w:rsid w:val="009441DB"/>
    <w:rsid w:val="00944591"/>
    <w:rsid w:val="009446D5"/>
    <w:rsid w:val="00944CAA"/>
    <w:rsid w:val="00944EF3"/>
    <w:rsid w:val="009459D6"/>
    <w:rsid w:val="00945D55"/>
    <w:rsid w:val="009460BB"/>
    <w:rsid w:val="00946444"/>
    <w:rsid w:val="00947FF8"/>
    <w:rsid w:val="0095165A"/>
    <w:rsid w:val="00951CC8"/>
    <w:rsid w:val="00951CE8"/>
    <w:rsid w:val="0095229D"/>
    <w:rsid w:val="00952D70"/>
    <w:rsid w:val="00953565"/>
    <w:rsid w:val="00954C90"/>
    <w:rsid w:val="00954F8A"/>
    <w:rsid w:val="00955A8E"/>
    <w:rsid w:val="0095758E"/>
    <w:rsid w:val="009578EA"/>
    <w:rsid w:val="00957D1B"/>
    <w:rsid w:val="009603D9"/>
    <w:rsid w:val="00961347"/>
    <w:rsid w:val="00962377"/>
    <w:rsid w:val="00962886"/>
    <w:rsid w:val="00962FD6"/>
    <w:rsid w:val="00963830"/>
    <w:rsid w:val="00963FE2"/>
    <w:rsid w:val="00964681"/>
    <w:rsid w:val="009675DD"/>
    <w:rsid w:val="00967FC7"/>
    <w:rsid w:val="009704BC"/>
    <w:rsid w:val="009723A1"/>
    <w:rsid w:val="00972B84"/>
    <w:rsid w:val="00972E97"/>
    <w:rsid w:val="00973614"/>
    <w:rsid w:val="00973CC2"/>
    <w:rsid w:val="009742AB"/>
    <w:rsid w:val="009749B1"/>
    <w:rsid w:val="00975FBA"/>
    <w:rsid w:val="0097724C"/>
    <w:rsid w:val="00980866"/>
    <w:rsid w:val="00980D24"/>
    <w:rsid w:val="00981F67"/>
    <w:rsid w:val="00982037"/>
    <w:rsid w:val="009824DF"/>
    <w:rsid w:val="0098358E"/>
    <w:rsid w:val="00983973"/>
    <w:rsid w:val="0098405A"/>
    <w:rsid w:val="0098426F"/>
    <w:rsid w:val="009862A7"/>
    <w:rsid w:val="009865C0"/>
    <w:rsid w:val="009877D2"/>
    <w:rsid w:val="00987845"/>
    <w:rsid w:val="009907C0"/>
    <w:rsid w:val="00990E5A"/>
    <w:rsid w:val="0099139B"/>
    <w:rsid w:val="00991A93"/>
    <w:rsid w:val="00992223"/>
    <w:rsid w:val="00993BF3"/>
    <w:rsid w:val="00994683"/>
    <w:rsid w:val="009948C1"/>
    <w:rsid w:val="00994E14"/>
    <w:rsid w:val="00994E32"/>
    <w:rsid w:val="0099614E"/>
    <w:rsid w:val="00996772"/>
    <w:rsid w:val="00996806"/>
    <w:rsid w:val="00996DB7"/>
    <w:rsid w:val="00997A7D"/>
    <w:rsid w:val="009A0E5E"/>
    <w:rsid w:val="009A0F09"/>
    <w:rsid w:val="009A12F2"/>
    <w:rsid w:val="009A18A2"/>
    <w:rsid w:val="009A1B36"/>
    <w:rsid w:val="009A3C10"/>
    <w:rsid w:val="009A44FA"/>
    <w:rsid w:val="009A4689"/>
    <w:rsid w:val="009A49F0"/>
    <w:rsid w:val="009A4F06"/>
    <w:rsid w:val="009A6136"/>
    <w:rsid w:val="009A6506"/>
    <w:rsid w:val="009A7621"/>
    <w:rsid w:val="009B09CD"/>
    <w:rsid w:val="009B0D82"/>
    <w:rsid w:val="009B2383"/>
    <w:rsid w:val="009B2392"/>
    <w:rsid w:val="009B4356"/>
    <w:rsid w:val="009B73F9"/>
    <w:rsid w:val="009C0566"/>
    <w:rsid w:val="009C23A8"/>
    <w:rsid w:val="009C2AC9"/>
    <w:rsid w:val="009C30AA"/>
    <w:rsid w:val="009C3954"/>
    <w:rsid w:val="009C3E86"/>
    <w:rsid w:val="009C41CD"/>
    <w:rsid w:val="009C43D1"/>
    <w:rsid w:val="009C5608"/>
    <w:rsid w:val="009C59A6"/>
    <w:rsid w:val="009C6819"/>
    <w:rsid w:val="009C6A52"/>
    <w:rsid w:val="009D07D7"/>
    <w:rsid w:val="009D0A30"/>
    <w:rsid w:val="009D0AB2"/>
    <w:rsid w:val="009D1CDC"/>
    <w:rsid w:val="009D2474"/>
    <w:rsid w:val="009D3276"/>
    <w:rsid w:val="009D347C"/>
    <w:rsid w:val="009D444C"/>
    <w:rsid w:val="009D4525"/>
    <w:rsid w:val="009D473A"/>
    <w:rsid w:val="009D4B14"/>
    <w:rsid w:val="009D68D2"/>
    <w:rsid w:val="009D789D"/>
    <w:rsid w:val="009D7B9E"/>
    <w:rsid w:val="009E096B"/>
    <w:rsid w:val="009E0E9E"/>
    <w:rsid w:val="009E10B3"/>
    <w:rsid w:val="009E1533"/>
    <w:rsid w:val="009E1B85"/>
    <w:rsid w:val="009E2715"/>
    <w:rsid w:val="009E2785"/>
    <w:rsid w:val="009E4950"/>
    <w:rsid w:val="009E4C1F"/>
    <w:rsid w:val="009E5718"/>
    <w:rsid w:val="009E5870"/>
    <w:rsid w:val="009E5AFD"/>
    <w:rsid w:val="009E63DB"/>
    <w:rsid w:val="009E663E"/>
    <w:rsid w:val="009F08F6"/>
    <w:rsid w:val="009F0CDB"/>
    <w:rsid w:val="009F17CA"/>
    <w:rsid w:val="009F379B"/>
    <w:rsid w:val="009F39CB"/>
    <w:rsid w:val="009F3F07"/>
    <w:rsid w:val="009F4C42"/>
    <w:rsid w:val="009F5117"/>
    <w:rsid w:val="009F579C"/>
    <w:rsid w:val="009F7E7D"/>
    <w:rsid w:val="00A00A1F"/>
    <w:rsid w:val="00A00EE5"/>
    <w:rsid w:val="00A0173C"/>
    <w:rsid w:val="00A02656"/>
    <w:rsid w:val="00A037A7"/>
    <w:rsid w:val="00A040EF"/>
    <w:rsid w:val="00A049E2"/>
    <w:rsid w:val="00A050B1"/>
    <w:rsid w:val="00A05C50"/>
    <w:rsid w:val="00A06AE1"/>
    <w:rsid w:val="00A070C0"/>
    <w:rsid w:val="00A07292"/>
    <w:rsid w:val="00A07299"/>
    <w:rsid w:val="00A077D4"/>
    <w:rsid w:val="00A1134E"/>
    <w:rsid w:val="00A11F0B"/>
    <w:rsid w:val="00A12A5A"/>
    <w:rsid w:val="00A12DBB"/>
    <w:rsid w:val="00A1344B"/>
    <w:rsid w:val="00A13908"/>
    <w:rsid w:val="00A15D7D"/>
    <w:rsid w:val="00A17B98"/>
    <w:rsid w:val="00A20076"/>
    <w:rsid w:val="00A219E7"/>
    <w:rsid w:val="00A21F02"/>
    <w:rsid w:val="00A2266F"/>
    <w:rsid w:val="00A2290B"/>
    <w:rsid w:val="00A229E4"/>
    <w:rsid w:val="00A2417A"/>
    <w:rsid w:val="00A246C2"/>
    <w:rsid w:val="00A264A6"/>
    <w:rsid w:val="00A26D8D"/>
    <w:rsid w:val="00A27245"/>
    <w:rsid w:val="00A27692"/>
    <w:rsid w:val="00A31647"/>
    <w:rsid w:val="00A32C39"/>
    <w:rsid w:val="00A3560F"/>
    <w:rsid w:val="00A35D4E"/>
    <w:rsid w:val="00A35DD1"/>
    <w:rsid w:val="00A366C5"/>
    <w:rsid w:val="00A36DC1"/>
    <w:rsid w:val="00A4078E"/>
    <w:rsid w:val="00A40884"/>
    <w:rsid w:val="00A40A07"/>
    <w:rsid w:val="00A4210C"/>
    <w:rsid w:val="00A42C28"/>
    <w:rsid w:val="00A42DF3"/>
    <w:rsid w:val="00A43AD8"/>
    <w:rsid w:val="00A43B6B"/>
    <w:rsid w:val="00A445D9"/>
    <w:rsid w:val="00A44CD5"/>
    <w:rsid w:val="00A45C7E"/>
    <w:rsid w:val="00A45FFE"/>
    <w:rsid w:val="00A46AF0"/>
    <w:rsid w:val="00A477E6"/>
    <w:rsid w:val="00A4790E"/>
    <w:rsid w:val="00A47929"/>
    <w:rsid w:val="00A47C1B"/>
    <w:rsid w:val="00A515FC"/>
    <w:rsid w:val="00A51BD6"/>
    <w:rsid w:val="00A52B71"/>
    <w:rsid w:val="00A5337D"/>
    <w:rsid w:val="00A54744"/>
    <w:rsid w:val="00A54E0F"/>
    <w:rsid w:val="00A55079"/>
    <w:rsid w:val="00A5564B"/>
    <w:rsid w:val="00A57188"/>
    <w:rsid w:val="00A575FB"/>
    <w:rsid w:val="00A57C2D"/>
    <w:rsid w:val="00A57CE8"/>
    <w:rsid w:val="00A61F48"/>
    <w:rsid w:val="00A6270B"/>
    <w:rsid w:val="00A62DE2"/>
    <w:rsid w:val="00A6389A"/>
    <w:rsid w:val="00A63DC8"/>
    <w:rsid w:val="00A646DC"/>
    <w:rsid w:val="00A66CBC"/>
    <w:rsid w:val="00A7025D"/>
    <w:rsid w:val="00A70990"/>
    <w:rsid w:val="00A717AC"/>
    <w:rsid w:val="00A73F17"/>
    <w:rsid w:val="00A764B4"/>
    <w:rsid w:val="00A773A5"/>
    <w:rsid w:val="00A8091D"/>
    <w:rsid w:val="00A809AC"/>
    <w:rsid w:val="00A80E2F"/>
    <w:rsid w:val="00A81018"/>
    <w:rsid w:val="00A83582"/>
    <w:rsid w:val="00A841CC"/>
    <w:rsid w:val="00A844CE"/>
    <w:rsid w:val="00A84FE2"/>
    <w:rsid w:val="00A866B6"/>
    <w:rsid w:val="00A869D2"/>
    <w:rsid w:val="00A87792"/>
    <w:rsid w:val="00A8780D"/>
    <w:rsid w:val="00A878E8"/>
    <w:rsid w:val="00A87ECC"/>
    <w:rsid w:val="00A90385"/>
    <w:rsid w:val="00A903F3"/>
    <w:rsid w:val="00A9061B"/>
    <w:rsid w:val="00A90A42"/>
    <w:rsid w:val="00A91EAA"/>
    <w:rsid w:val="00A9264B"/>
    <w:rsid w:val="00A9390F"/>
    <w:rsid w:val="00A95E21"/>
    <w:rsid w:val="00A963A4"/>
    <w:rsid w:val="00A96DCC"/>
    <w:rsid w:val="00AA188F"/>
    <w:rsid w:val="00AA2B9C"/>
    <w:rsid w:val="00AA39EA"/>
    <w:rsid w:val="00AA3B7A"/>
    <w:rsid w:val="00AA3C3D"/>
    <w:rsid w:val="00AA4297"/>
    <w:rsid w:val="00AA53B0"/>
    <w:rsid w:val="00AA5DC6"/>
    <w:rsid w:val="00AA5F92"/>
    <w:rsid w:val="00AA63A9"/>
    <w:rsid w:val="00AA63DE"/>
    <w:rsid w:val="00AA6F19"/>
    <w:rsid w:val="00AA7997"/>
    <w:rsid w:val="00AA7E07"/>
    <w:rsid w:val="00AB02D1"/>
    <w:rsid w:val="00AB0B3D"/>
    <w:rsid w:val="00AB0FFA"/>
    <w:rsid w:val="00AB1112"/>
    <w:rsid w:val="00AB1493"/>
    <w:rsid w:val="00AB1607"/>
    <w:rsid w:val="00AB17F6"/>
    <w:rsid w:val="00AB28E6"/>
    <w:rsid w:val="00AB4292"/>
    <w:rsid w:val="00AB4E03"/>
    <w:rsid w:val="00AB7D26"/>
    <w:rsid w:val="00AC0237"/>
    <w:rsid w:val="00AC0AC0"/>
    <w:rsid w:val="00AC0FAC"/>
    <w:rsid w:val="00AC1B7C"/>
    <w:rsid w:val="00AC221D"/>
    <w:rsid w:val="00AC3A4B"/>
    <w:rsid w:val="00AC4D57"/>
    <w:rsid w:val="00AC4E18"/>
    <w:rsid w:val="00AC60C2"/>
    <w:rsid w:val="00AC76C6"/>
    <w:rsid w:val="00AD2524"/>
    <w:rsid w:val="00AD268D"/>
    <w:rsid w:val="00AD3749"/>
    <w:rsid w:val="00AD3A3E"/>
    <w:rsid w:val="00AD3B12"/>
    <w:rsid w:val="00AD3F85"/>
    <w:rsid w:val="00AD6723"/>
    <w:rsid w:val="00AD6AE6"/>
    <w:rsid w:val="00AD77C0"/>
    <w:rsid w:val="00AE0A93"/>
    <w:rsid w:val="00AE18EB"/>
    <w:rsid w:val="00AE1BE6"/>
    <w:rsid w:val="00AE2968"/>
    <w:rsid w:val="00AE7BCF"/>
    <w:rsid w:val="00AE7D6D"/>
    <w:rsid w:val="00AF090C"/>
    <w:rsid w:val="00AF0CF2"/>
    <w:rsid w:val="00AF1262"/>
    <w:rsid w:val="00AF1B15"/>
    <w:rsid w:val="00AF1C91"/>
    <w:rsid w:val="00AF1D18"/>
    <w:rsid w:val="00AF298F"/>
    <w:rsid w:val="00AF476B"/>
    <w:rsid w:val="00AF4966"/>
    <w:rsid w:val="00AF5827"/>
    <w:rsid w:val="00AF6033"/>
    <w:rsid w:val="00AF794B"/>
    <w:rsid w:val="00B0051A"/>
    <w:rsid w:val="00B00CD6"/>
    <w:rsid w:val="00B02797"/>
    <w:rsid w:val="00B02952"/>
    <w:rsid w:val="00B03DB7"/>
    <w:rsid w:val="00B03EF9"/>
    <w:rsid w:val="00B03EFB"/>
    <w:rsid w:val="00B04699"/>
    <w:rsid w:val="00B04957"/>
    <w:rsid w:val="00B04CB8"/>
    <w:rsid w:val="00B05435"/>
    <w:rsid w:val="00B073D5"/>
    <w:rsid w:val="00B07822"/>
    <w:rsid w:val="00B07F24"/>
    <w:rsid w:val="00B1077A"/>
    <w:rsid w:val="00B109C6"/>
    <w:rsid w:val="00B115AC"/>
    <w:rsid w:val="00B116A0"/>
    <w:rsid w:val="00B11981"/>
    <w:rsid w:val="00B15372"/>
    <w:rsid w:val="00B16515"/>
    <w:rsid w:val="00B17F46"/>
    <w:rsid w:val="00B20519"/>
    <w:rsid w:val="00B205C7"/>
    <w:rsid w:val="00B2174A"/>
    <w:rsid w:val="00B223D2"/>
    <w:rsid w:val="00B226B5"/>
    <w:rsid w:val="00B22C00"/>
    <w:rsid w:val="00B22FEF"/>
    <w:rsid w:val="00B2361F"/>
    <w:rsid w:val="00B24761"/>
    <w:rsid w:val="00B2542D"/>
    <w:rsid w:val="00B2552B"/>
    <w:rsid w:val="00B25D0E"/>
    <w:rsid w:val="00B2692B"/>
    <w:rsid w:val="00B2718B"/>
    <w:rsid w:val="00B27871"/>
    <w:rsid w:val="00B3040A"/>
    <w:rsid w:val="00B30FCA"/>
    <w:rsid w:val="00B3169B"/>
    <w:rsid w:val="00B32585"/>
    <w:rsid w:val="00B339DF"/>
    <w:rsid w:val="00B348D8"/>
    <w:rsid w:val="00B34A0A"/>
    <w:rsid w:val="00B34A56"/>
    <w:rsid w:val="00B34F98"/>
    <w:rsid w:val="00B350FD"/>
    <w:rsid w:val="00B35209"/>
    <w:rsid w:val="00B35ECD"/>
    <w:rsid w:val="00B40221"/>
    <w:rsid w:val="00B41FC5"/>
    <w:rsid w:val="00B422A1"/>
    <w:rsid w:val="00B42AC0"/>
    <w:rsid w:val="00B43DE2"/>
    <w:rsid w:val="00B447D8"/>
    <w:rsid w:val="00B4501C"/>
    <w:rsid w:val="00B45A5E"/>
    <w:rsid w:val="00B45C45"/>
    <w:rsid w:val="00B46897"/>
    <w:rsid w:val="00B51003"/>
    <w:rsid w:val="00B51194"/>
    <w:rsid w:val="00B52374"/>
    <w:rsid w:val="00B5292B"/>
    <w:rsid w:val="00B52A96"/>
    <w:rsid w:val="00B53311"/>
    <w:rsid w:val="00B545F4"/>
    <w:rsid w:val="00B5499F"/>
    <w:rsid w:val="00B54BCB"/>
    <w:rsid w:val="00B56B13"/>
    <w:rsid w:val="00B5776D"/>
    <w:rsid w:val="00B60DD2"/>
    <w:rsid w:val="00B6166F"/>
    <w:rsid w:val="00B61B95"/>
    <w:rsid w:val="00B626F0"/>
    <w:rsid w:val="00B62B65"/>
    <w:rsid w:val="00B636A7"/>
    <w:rsid w:val="00B637F9"/>
    <w:rsid w:val="00B63974"/>
    <w:rsid w:val="00B63977"/>
    <w:rsid w:val="00B63F1C"/>
    <w:rsid w:val="00B65985"/>
    <w:rsid w:val="00B65F8D"/>
    <w:rsid w:val="00B661D7"/>
    <w:rsid w:val="00B662F9"/>
    <w:rsid w:val="00B66A1F"/>
    <w:rsid w:val="00B67072"/>
    <w:rsid w:val="00B7006B"/>
    <w:rsid w:val="00B70B38"/>
    <w:rsid w:val="00B70DE6"/>
    <w:rsid w:val="00B714BA"/>
    <w:rsid w:val="00B71596"/>
    <w:rsid w:val="00B73C63"/>
    <w:rsid w:val="00B74E3D"/>
    <w:rsid w:val="00B753D1"/>
    <w:rsid w:val="00B755DD"/>
    <w:rsid w:val="00B75E20"/>
    <w:rsid w:val="00B766F6"/>
    <w:rsid w:val="00B76815"/>
    <w:rsid w:val="00B77BB8"/>
    <w:rsid w:val="00B77D70"/>
    <w:rsid w:val="00B80376"/>
    <w:rsid w:val="00B821EE"/>
    <w:rsid w:val="00B8242B"/>
    <w:rsid w:val="00B824B2"/>
    <w:rsid w:val="00B82B49"/>
    <w:rsid w:val="00B83455"/>
    <w:rsid w:val="00B83A0A"/>
    <w:rsid w:val="00B83F89"/>
    <w:rsid w:val="00B844E8"/>
    <w:rsid w:val="00B857E0"/>
    <w:rsid w:val="00B859CE"/>
    <w:rsid w:val="00B904CC"/>
    <w:rsid w:val="00B91166"/>
    <w:rsid w:val="00B916DC"/>
    <w:rsid w:val="00B92315"/>
    <w:rsid w:val="00B9272C"/>
    <w:rsid w:val="00B93239"/>
    <w:rsid w:val="00B936F0"/>
    <w:rsid w:val="00B94B98"/>
    <w:rsid w:val="00B94CAC"/>
    <w:rsid w:val="00B9516D"/>
    <w:rsid w:val="00B96C04"/>
    <w:rsid w:val="00B97339"/>
    <w:rsid w:val="00BA06B3"/>
    <w:rsid w:val="00BA06F9"/>
    <w:rsid w:val="00BA0824"/>
    <w:rsid w:val="00BA0880"/>
    <w:rsid w:val="00BA32BA"/>
    <w:rsid w:val="00BA32CA"/>
    <w:rsid w:val="00BA350A"/>
    <w:rsid w:val="00BA36B0"/>
    <w:rsid w:val="00BA477A"/>
    <w:rsid w:val="00BA6C7C"/>
    <w:rsid w:val="00BA7016"/>
    <w:rsid w:val="00BA787B"/>
    <w:rsid w:val="00BB20F2"/>
    <w:rsid w:val="00BB2C87"/>
    <w:rsid w:val="00BB5178"/>
    <w:rsid w:val="00BB52F0"/>
    <w:rsid w:val="00BB5F73"/>
    <w:rsid w:val="00BB67AE"/>
    <w:rsid w:val="00BB6B42"/>
    <w:rsid w:val="00BB728B"/>
    <w:rsid w:val="00BB7702"/>
    <w:rsid w:val="00BB7718"/>
    <w:rsid w:val="00BC049F"/>
    <w:rsid w:val="00BC22A6"/>
    <w:rsid w:val="00BC3609"/>
    <w:rsid w:val="00BC3D78"/>
    <w:rsid w:val="00BC465F"/>
    <w:rsid w:val="00BC5869"/>
    <w:rsid w:val="00BC5A9C"/>
    <w:rsid w:val="00BC5AF1"/>
    <w:rsid w:val="00BC5F5B"/>
    <w:rsid w:val="00BC62F7"/>
    <w:rsid w:val="00BC6B01"/>
    <w:rsid w:val="00BC757F"/>
    <w:rsid w:val="00BD003A"/>
    <w:rsid w:val="00BD0E90"/>
    <w:rsid w:val="00BD1D45"/>
    <w:rsid w:val="00BD2C6A"/>
    <w:rsid w:val="00BD3099"/>
    <w:rsid w:val="00BD33BC"/>
    <w:rsid w:val="00BD3C0B"/>
    <w:rsid w:val="00BD3E62"/>
    <w:rsid w:val="00BD4283"/>
    <w:rsid w:val="00BD5277"/>
    <w:rsid w:val="00BD52D4"/>
    <w:rsid w:val="00BD686B"/>
    <w:rsid w:val="00BD71DF"/>
    <w:rsid w:val="00BD73E6"/>
    <w:rsid w:val="00BE21A9"/>
    <w:rsid w:val="00BE2561"/>
    <w:rsid w:val="00BE263E"/>
    <w:rsid w:val="00BE3D8D"/>
    <w:rsid w:val="00BE3F11"/>
    <w:rsid w:val="00BE438D"/>
    <w:rsid w:val="00BE57A7"/>
    <w:rsid w:val="00BE603A"/>
    <w:rsid w:val="00BE6CB3"/>
    <w:rsid w:val="00BE7CB4"/>
    <w:rsid w:val="00BE7D3E"/>
    <w:rsid w:val="00BE7E51"/>
    <w:rsid w:val="00BE7F0C"/>
    <w:rsid w:val="00BF04B7"/>
    <w:rsid w:val="00BF2436"/>
    <w:rsid w:val="00BF321B"/>
    <w:rsid w:val="00BF36A4"/>
    <w:rsid w:val="00BF3773"/>
    <w:rsid w:val="00BF3BD9"/>
    <w:rsid w:val="00BF3E14"/>
    <w:rsid w:val="00BF4644"/>
    <w:rsid w:val="00BF6269"/>
    <w:rsid w:val="00BF63AA"/>
    <w:rsid w:val="00BF6A87"/>
    <w:rsid w:val="00BF6E6F"/>
    <w:rsid w:val="00BF7EE0"/>
    <w:rsid w:val="00C00D18"/>
    <w:rsid w:val="00C016DE"/>
    <w:rsid w:val="00C025C1"/>
    <w:rsid w:val="00C0398C"/>
    <w:rsid w:val="00C03B8D"/>
    <w:rsid w:val="00C0428C"/>
    <w:rsid w:val="00C04532"/>
    <w:rsid w:val="00C06081"/>
    <w:rsid w:val="00C06D1A"/>
    <w:rsid w:val="00C078F3"/>
    <w:rsid w:val="00C11262"/>
    <w:rsid w:val="00C11CDA"/>
    <w:rsid w:val="00C12A01"/>
    <w:rsid w:val="00C12AEB"/>
    <w:rsid w:val="00C133BE"/>
    <w:rsid w:val="00C13477"/>
    <w:rsid w:val="00C1356B"/>
    <w:rsid w:val="00C14B31"/>
    <w:rsid w:val="00C14DBF"/>
    <w:rsid w:val="00C14FC0"/>
    <w:rsid w:val="00C151D0"/>
    <w:rsid w:val="00C164C4"/>
    <w:rsid w:val="00C172D4"/>
    <w:rsid w:val="00C17C1B"/>
    <w:rsid w:val="00C2020A"/>
    <w:rsid w:val="00C20366"/>
    <w:rsid w:val="00C206E5"/>
    <w:rsid w:val="00C230DA"/>
    <w:rsid w:val="00C237F5"/>
    <w:rsid w:val="00C23A24"/>
    <w:rsid w:val="00C24241"/>
    <w:rsid w:val="00C247D2"/>
    <w:rsid w:val="00C24A70"/>
    <w:rsid w:val="00C308DA"/>
    <w:rsid w:val="00C317AA"/>
    <w:rsid w:val="00C31FDD"/>
    <w:rsid w:val="00C325C5"/>
    <w:rsid w:val="00C328F2"/>
    <w:rsid w:val="00C33F1C"/>
    <w:rsid w:val="00C34A7D"/>
    <w:rsid w:val="00C34B1A"/>
    <w:rsid w:val="00C3577B"/>
    <w:rsid w:val="00C3596F"/>
    <w:rsid w:val="00C35CD7"/>
    <w:rsid w:val="00C36247"/>
    <w:rsid w:val="00C3671A"/>
    <w:rsid w:val="00C373F2"/>
    <w:rsid w:val="00C40424"/>
    <w:rsid w:val="00C40E5E"/>
    <w:rsid w:val="00C41A63"/>
    <w:rsid w:val="00C4276C"/>
    <w:rsid w:val="00C4329D"/>
    <w:rsid w:val="00C43374"/>
    <w:rsid w:val="00C45A69"/>
    <w:rsid w:val="00C46AA2"/>
    <w:rsid w:val="00C46C48"/>
    <w:rsid w:val="00C50750"/>
    <w:rsid w:val="00C50BCF"/>
    <w:rsid w:val="00C50FE1"/>
    <w:rsid w:val="00C51B2F"/>
    <w:rsid w:val="00C5217A"/>
    <w:rsid w:val="00C537C1"/>
    <w:rsid w:val="00C542F0"/>
    <w:rsid w:val="00C546E9"/>
    <w:rsid w:val="00C5490B"/>
    <w:rsid w:val="00C55D14"/>
    <w:rsid w:val="00C55F0E"/>
    <w:rsid w:val="00C569D0"/>
    <w:rsid w:val="00C5709A"/>
    <w:rsid w:val="00C57CDB"/>
    <w:rsid w:val="00C60A9B"/>
    <w:rsid w:val="00C60F8E"/>
    <w:rsid w:val="00C6108B"/>
    <w:rsid w:val="00C6588D"/>
    <w:rsid w:val="00C66970"/>
    <w:rsid w:val="00C66B2F"/>
    <w:rsid w:val="00C66D5F"/>
    <w:rsid w:val="00C67BE7"/>
    <w:rsid w:val="00C7106C"/>
    <w:rsid w:val="00C7233D"/>
    <w:rsid w:val="00C723BC"/>
    <w:rsid w:val="00C72795"/>
    <w:rsid w:val="00C73810"/>
    <w:rsid w:val="00C73F85"/>
    <w:rsid w:val="00C7480A"/>
    <w:rsid w:val="00C749A0"/>
    <w:rsid w:val="00C75A50"/>
    <w:rsid w:val="00C76888"/>
    <w:rsid w:val="00C77257"/>
    <w:rsid w:val="00C80C9F"/>
    <w:rsid w:val="00C80D03"/>
    <w:rsid w:val="00C80D37"/>
    <w:rsid w:val="00C8151A"/>
    <w:rsid w:val="00C81770"/>
    <w:rsid w:val="00C81C99"/>
    <w:rsid w:val="00C82355"/>
    <w:rsid w:val="00C823C0"/>
    <w:rsid w:val="00C824CE"/>
    <w:rsid w:val="00C82609"/>
    <w:rsid w:val="00C82804"/>
    <w:rsid w:val="00C833E3"/>
    <w:rsid w:val="00C83730"/>
    <w:rsid w:val="00C84802"/>
    <w:rsid w:val="00C85C0F"/>
    <w:rsid w:val="00C8640B"/>
    <w:rsid w:val="00C87821"/>
    <w:rsid w:val="00C8795F"/>
    <w:rsid w:val="00C87B7A"/>
    <w:rsid w:val="00C92726"/>
    <w:rsid w:val="00C9272E"/>
    <w:rsid w:val="00C933E8"/>
    <w:rsid w:val="00C9365B"/>
    <w:rsid w:val="00C93BCA"/>
    <w:rsid w:val="00C94642"/>
    <w:rsid w:val="00C94AEE"/>
    <w:rsid w:val="00C954E5"/>
    <w:rsid w:val="00C95FF7"/>
    <w:rsid w:val="00C9645A"/>
    <w:rsid w:val="00C96AF0"/>
    <w:rsid w:val="00C975ED"/>
    <w:rsid w:val="00C97798"/>
    <w:rsid w:val="00CA1130"/>
    <w:rsid w:val="00CA1F8F"/>
    <w:rsid w:val="00CA2591"/>
    <w:rsid w:val="00CA2C40"/>
    <w:rsid w:val="00CA46F8"/>
    <w:rsid w:val="00CA5C32"/>
    <w:rsid w:val="00CA6689"/>
    <w:rsid w:val="00CA7E6D"/>
    <w:rsid w:val="00CB0181"/>
    <w:rsid w:val="00CB04E9"/>
    <w:rsid w:val="00CB0507"/>
    <w:rsid w:val="00CB147A"/>
    <w:rsid w:val="00CB22A1"/>
    <w:rsid w:val="00CB285C"/>
    <w:rsid w:val="00CB43D1"/>
    <w:rsid w:val="00CB6234"/>
    <w:rsid w:val="00CB62CB"/>
    <w:rsid w:val="00CB7A46"/>
    <w:rsid w:val="00CC021A"/>
    <w:rsid w:val="00CC0ED2"/>
    <w:rsid w:val="00CC21A7"/>
    <w:rsid w:val="00CC3806"/>
    <w:rsid w:val="00CC4281"/>
    <w:rsid w:val="00CC566C"/>
    <w:rsid w:val="00CC6087"/>
    <w:rsid w:val="00CC648A"/>
    <w:rsid w:val="00CC6E2F"/>
    <w:rsid w:val="00CC76A3"/>
    <w:rsid w:val="00CC76CE"/>
    <w:rsid w:val="00CC7BCA"/>
    <w:rsid w:val="00CC7C82"/>
    <w:rsid w:val="00CC7DC1"/>
    <w:rsid w:val="00CD0ABD"/>
    <w:rsid w:val="00CD0F66"/>
    <w:rsid w:val="00CD259C"/>
    <w:rsid w:val="00CD635B"/>
    <w:rsid w:val="00CD6BAD"/>
    <w:rsid w:val="00CD7423"/>
    <w:rsid w:val="00CD75A0"/>
    <w:rsid w:val="00CD77CA"/>
    <w:rsid w:val="00CD792E"/>
    <w:rsid w:val="00CD7B08"/>
    <w:rsid w:val="00CE09AE"/>
    <w:rsid w:val="00CE0A0A"/>
    <w:rsid w:val="00CE0C92"/>
    <w:rsid w:val="00CE0DE0"/>
    <w:rsid w:val="00CE35FF"/>
    <w:rsid w:val="00CE3B09"/>
    <w:rsid w:val="00CE3DDC"/>
    <w:rsid w:val="00CE3F65"/>
    <w:rsid w:val="00CE3FFA"/>
    <w:rsid w:val="00CE49CE"/>
    <w:rsid w:val="00CE4A80"/>
    <w:rsid w:val="00CE4BAA"/>
    <w:rsid w:val="00CE63EE"/>
    <w:rsid w:val="00CE7EE1"/>
    <w:rsid w:val="00CF16FB"/>
    <w:rsid w:val="00CF2295"/>
    <w:rsid w:val="00CF3211"/>
    <w:rsid w:val="00CF3BDE"/>
    <w:rsid w:val="00CF6654"/>
    <w:rsid w:val="00CF6A11"/>
    <w:rsid w:val="00CF6F66"/>
    <w:rsid w:val="00CF6FC4"/>
    <w:rsid w:val="00CF7B79"/>
    <w:rsid w:val="00CF7E12"/>
    <w:rsid w:val="00D01F1D"/>
    <w:rsid w:val="00D020F4"/>
    <w:rsid w:val="00D02264"/>
    <w:rsid w:val="00D04391"/>
    <w:rsid w:val="00D05F32"/>
    <w:rsid w:val="00D07ABE"/>
    <w:rsid w:val="00D10338"/>
    <w:rsid w:val="00D10F21"/>
    <w:rsid w:val="00D13972"/>
    <w:rsid w:val="00D145C4"/>
    <w:rsid w:val="00D152E1"/>
    <w:rsid w:val="00D15B17"/>
    <w:rsid w:val="00D15DEC"/>
    <w:rsid w:val="00D17833"/>
    <w:rsid w:val="00D20214"/>
    <w:rsid w:val="00D202C0"/>
    <w:rsid w:val="00D21EDF"/>
    <w:rsid w:val="00D22352"/>
    <w:rsid w:val="00D23748"/>
    <w:rsid w:val="00D2694A"/>
    <w:rsid w:val="00D277CF"/>
    <w:rsid w:val="00D303C5"/>
    <w:rsid w:val="00D30761"/>
    <w:rsid w:val="00D307A6"/>
    <w:rsid w:val="00D30922"/>
    <w:rsid w:val="00D31246"/>
    <w:rsid w:val="00D312F2"/>
    <w:rsid w:val="00D322B0"/>
    <w:rsid w:val="00D32E10"/>
    <w:rsid w:val="00D331A8"/>
    <w:rsid w:val="00D33C85"/>
    <w:rsid w:val="00D348C7"/>
    <w:rsid w:val="00D36C35"/>
    <w:rsid w:val="00D37CFE"/>
    <w:rsid w:val="00D40CB1"/>
    <w:rsid w:val="00D41C47"/>
    <w:rsid w:val="00D42073"/>
    <w:rsid w:val="00D448AA"/>
    <w:rsid w:val="00D44CF3"/>
    <w:rsid w:val="00D469E0"/>
    <w:rsid w:val="00D472B8"/>
    <w:rsid w:val="00D474A4"/>
    <w:rsid w:val="00D5198F"/>
    <w:rsid w:val="00D528F4"/>
    <w:rsid w:val="00D52AAA"/>
    <w:rsid w:val="00D52C42"/>
    <w:rsid w:val="00D53033"/>
    <w:rsid w:val="00D53161"/>
    <w:rsid w:val="00D5432B"/>
    <w:rsid w:val="00D5494D"/>
    <w:rsid w:val="00D55FD9"/>
    <w:rsid w:val="00D5611D"/>
    <w:rsid w:val="00D5612D"/>
    <w:rsid w:val="00D5649E"/>
    <w:rsid w:val="00D574CA"/>
    <w:rsid w:val="00D57819"/>
    <w:rsid w:val="00D602FB"/>
    <w:rsid w:val="00D60332"/>
    <w:rsid w:val="00D6072C"/>
    <w:rsid w:val="00D6075B"/>
    <w:rsid w:val="00D60767"/>
    <w:rsid w:val="00D615EB"/>
    <w:rsid w:val="00D618A3"/>
    <w:rsid w:val="00D62195"/>
    <w:rsid w:val="00D623A4"/>
    <w:rsid w:val="00D62544"/>
    <w:rsid w:val="00D63E53"/>
    <w:rsid w:val="00D65117"/>
    <w:rsid w:val="00D65620"/>
    <w:rsid w:val="00D65FF8"/>
    <w:rsid w:val="00D660E4"/>
    <w:rsid w:val="00D6710D"/>
    <w:rsid w:val="00D701B8"/>
    <w:rsid w:val="00D709AA"/>
    <w:rsid w:val="00D71B3B"/>
    <w:rsid w:val="00D72906"/>
    <w:rsid w:val="00D72A1F"/>
    <w:rsid w:val="00D72BC8"/>
    <w:rsid w:val="00D72BCE"/>
    <w:rsid w:val="00D73E07"/>
    <w:rsid w:val="00D74A52"/>
    <w:rsid w:val="00D74DE9"/>
    <w:rsid w:val="00D7511F"/>
    <w:rsid w:val="00D7707D"/>
    <w:rsid w:val="00D77E65"/>
    <w:rsid w:val="00D8191C"/>
    <w:rsid w:val="00D820CA"/>
    <w:rsid w:val="00D826B4"/>
    <w:rsid w:val="00D828A5"/>
    <w:rsid w:val="00D831BF"/>
    <w:rsid w:val="00D84566"/>
    <w:rsid w:val="00D857E5"/>
    <w:rsid w:val="00D86422"/>
    <w:rsid w:val="00D8746E"/>
    <w:rsid w:val="00D87EE0"/>
    <w:rsid w:val="00D912ED"/>
    <w:rsid w:val="00D92951"/>
    <w:rsid w:val="00D9485C"/>
    <w:rsid w:val="00D94B05"/>
    <w:rsid w:val="00D95BEB"/>
    <w:rsid w:val="00D95F7A"/>
    <w:rsid w:val="00D9667F"/>
    <w:rsid w:val="00D97990"/>
    <w:rsid w:val="00D97DF1"/>
    <w:rsid w:val="00DA122F"/>
    <w:rsid w:val="00DA28E1"/>
    <w:rsid w:val="00DA3576"/>
    <w:rsid w:val="00DA3A43"/>
    <w:rsid w:val="00DA3D06"/>
    <w:rsid w:val="00DA3D0C"/>
    <w:rsid w:val="00DA3EDB"/>
    <w:rsid w:val="00DA4B9C"/>
    <w:rsid w:val="00DA5148"/>
    <w:rsid w:val="00DA5968"/>
    <w:rsid w:val="00DA63CC"/>
    <w:rsid w:val="00DA68FE"/>
    <w:rsid w:val="00DA7631"/>
    <w:rsid w:val="00DA7F0D"/>
    <w:rsid w:val="00DB20F4"/>
    <w:rsid w:val="00DB222D"/>
    <w:rsid w:val="00DB28AE"/>
    <w:rsid w:val="00DB29A8"/>
    <w:rsid w:val="00DB2B07"/>
    <w:rsid w:val="00DB4DB4"/>
    <w:rsid w:val="00DB51F3"/>
    <w:rsid w:val="00DB5542"/>
    <w:rsid w:val="00DB596C"/>
    <w:rsid w:val="00DB5AD9"/>
    <w:rsid w:val="00DB5ED6"/>
    <w:rsid w:val="00DB6034"/>
    <w:rsid w:val="00DB6B0C"/>
    <w:rsid w:val="00DB6FA2"/>
    <w:rsid w:val="00DB7D1B"/>
    <w:rsid w:val="00DC0CA2"/>
    <w:rsid w:val="00DC176F"/>
    <w:rsid w:val="00DC1C04"/>
    <w:rsid w:val="00DC2B1D"/>
    <w:rsid w:val="00DC2C22"/>
    <w:rsid w:val="00DC3EB9"/>
    <w:rsid w:val="00DC40E8"/>
    <w:rsid w:val="00DC57A5"/>
    <w:rsid w:val="00DC5E00"/>
    <w:rsid w:val="00DC77AA"/>
    <w:rsid w:val="00DD1563"/>
    <w:rsid w:val="00DD369B"/>
    <w:rsid w:val="00DD3B35"/>
    <w:rsid w:val="00DD3BCC"/>
    <w:rsid w:val="00DD3BD5"/>
    <w:rsid w:val="00DD4535"/>
    <w:rsid w:val="00DD64AA"/>
    <w:rsid w:val="00DD6EB7"/>
    <w:rsid w:val="00DD70FA"/>
    <w:rsid w:val="00DD7249"/>
    <w:rsid w:val="00DE0022"/>
    <w:rsid w:val="00DE2E19"/>
    <w:rsid w:val="00DE3143"/>
    <w:rsid w:val="00DE35F8"/>
    <w:rsid w:val="00DE385C"/>
    <w:rsid w:val="00DE584F"/>
    <w:rsid w:val="00DE6B23"/>
    <w:rsid w:val="00DE6B30"/>
    <w:rsid w:val="00DE710B"/>
    <w:rsid w:val="00DE780F"/>
    <w:rsid w:val="00DE79F5"/>
    <w:rsid w:val="00DF0ED9"/>
    <w:rsid w:val="00DF0FE1"/>
    <w:rsid w:val="00DF15D7"/>
    <w:rsid w:val="00DF3527"/>
    <w:rsid w:val="00DF3691"/>
    <w:rsid w:val="00DF36A7"/>
    <w:rsid w:val="00DF3A07"/>
    <w:rsid w:val="00DF3E12"/>
    <w:rsid w:val="00DF69A3"/>
    <w:rsid w:val="00DF6CC2"/>
    <w:rsid w:val="00DF78BC"/>
    <w:rsid w:val="00DF7E3D"/>
    <w:rsid w:val="00E006E4"/>
    <w:rsid w:val="00E02800"/>
    <w:rsid w:val="00E02AAD"/>
    <w:rsid w:val="00E02D4E"/>
    <w:rsid w:val="00E032AE"/>
    <w:rsid w:val="00E03A4B"/>
    <w:rsid w:val="00E03C85"/>
    <w:rsid w:val="00E04621"/>
    <w:rsid w:val="00E04831"/>
    <w:rsid w:val="00E051FD"/>
    <w:rsid w:val="00E0769B"/>
    <w:rsid w:val="00E07E4A"/>
    <w:rsid w:val="00E10549"/>
    <w:rsid w:val="00E11083"/>
    <w:rsid w:val="00E11C34"/>
    <w:rsid w:val="00E13A65"/>
    <w:rsid w:val="00E14AFB"/>
    <w:rsid w:val="00E15FEB"/>
    <w:rsid w:val="00E16152"/>
    <w:rsid w:val="00E16539"/>
    <w:rsid w:val="00E16650"/>
    <w:rsid w:val="00E177C5"/>
    <w:rsid w:val="00E1794D"/>
    <w:rsid w:val="00E17ACE"/>
    <w:rsid w:val="00E205FA"/>
    <w:rsid w:val="00E21034"/>
    <w:rsid w:val="00E230FA"/>
    <w:rsid w:val="00E23AB8"/>
    <w:rsid w:val="00E245D5"/>
    <w:rsid w:val="00E27427"/>
    <w:rsid w:val="00E30F65"/>
    <w:rsid w:val="00E31297"/>
    <w:rsid w:val="00E312B9"/>
    <w:rsid w:val="00E31C35"/>
    <w:rsid w:val="00E31EFC"/>
    <w:rsid w:val="00E330D2"/>
    <w:rsid w:val="00E332E8"/>
    <w:rsid w:val="00E33816"/>
    <w:rsid w:val="00E33B8F"/>
    <w:rsid w:val="00E35A33"/>
    <w:rsid w:val="00E3655E"/>
    <w:rsid w:val="00E36867"/>
    <w:rsid w:val="00E374A3"/>
    <w:rsid w:val="00E40624"/>
    <w:rsid w:val="00E408BF"/>
    <w:rsid w:val="00E410E9"/>
    <w:rsid w:val="00E42B10"/>
    <w:rsid w:val="00E4329F"/>
    <w:rsid w:val="00E43606"/>
    <w:rsid w:val="00E43B70"/>
    <w:rsid w:val="00E46CC2"/>
    <w:rsid w:val="00E46D15"/>
    <w:rsid w:val="00E47EB7"/>
    <w:rsid w:val="00E5165B"/>
    <w:rsid w:val="00E5241C"/>
    <w:rsid w:val="00E53C1B"/>
    <w:rsid w:val="00E54143"/>
    <w:rsid w:val="00E544C1"/>
    <w:rsid w:val="00E547F7"/>
    <w:rsid w:val="00E54AB5"/>
    <w:rsid w:val="00E54D26"/>
    <w:rsid w:val="00E55DFC"/>
    <w:rsid w:val="00E56405"/>
    <w:rsid w:val="00E5708C"/>
    <w:rsid w:val="00E57F35"/>
    <w:rsid w:val="00E60693"/>
    <w:rsid w:val="00E610D6"/>
    <w:rsid w:val="00E62A4F"/>
    <w:rsid w:val="00E65013"/>
    <w:rsid w:val="00E651DE"/>
    <w:rsid w:val="00E654B6"/>
    <w:rsid w:val="00E67720"/>
    <w:rsid w:val="00E7064A"/>
    <w:rsid w:val="00E71C91"/>
    <w:rsid w:val="00E72504"/>
    <w:rsid w:val="00E72D22"/>
    <w:rsid w:val="00E73AC3"/>
    <w:rsid w:val="00E7468D"/>
    <w:rsid w:val="00E74E87"/>
    <w:rsid w:val="00E77BE1"/>
    <w:rsid w:val="00E80182"/>
    <w:rsid w:val="00E8027B"/>
    <w:rsid w:val="00E806D2"/>
    <w:rsid w:val="00E80883"/>
    <w:rsid w:val="00E80D29"/>
    <w:rsid w:val="00E8132C"/>
    <w:rsid w:val="00E81437"/>
    <w:rsid w:val="00E827FE"/>
    <w:rsid w:val="00E83067"/>
    <w:rsid w:val="00E83338"/>
    <w:rsid w:val="00E840E7"/>
    <w:rsid w:val="00E84FE6"/>
    <w:rsid w:val="00E85883"/>
    <w:rsid w:val="00E867B3"/>
    <w:rsid w:val="00E86A5A"/>
    <w:rsid w:val="00E873C2"/>
    <w:rsid w:val="00E875FF"/>
    <w:rsid w:val="00E920E1"/>
    <w:rsid w:val="00E94720"/>
    <w:rsid w:val="00E94A6B"/>
    <w:rsid w:val="00E9535F"/>
    <w:rsid w:val="00E9537A"/>
    <w:rsid w:val="00E95B0F"/>
    <w:rsid w:val="00E95CC4"/>
    <w:rsid w:val="00E95D42"/>
    <w:rsid w:val="00E95E72"/>
    <w:rsid w:val="00E96E8E"/>
    <w:rsid w:val="00E97486"/>
    <w:rsid w:val="00E97C0E"/>
    <w:rsid w:val="00EA0BB5"/>
    <w:rsid w:val="00EA12F0"/>
    <w:rsid w:val="00EA2CE4"/>
    <w:rsid w:val="00EA2E15"/>
    <w:rsid w:val="00EA48D0"/>
    <w:rsid w:val="00EA6093"/>
    <w:rsid w:val="00EA6A6E"/>
    <w:rsid w:val="00EA6DCB"/>
    <w:rsid w:val="00EA723C"/>
    <w:rsid w:val="00EB0077"/>
    <w:rsid w:val="00EB0A97"/>
    <w:rsid w:val="00EB0F6B"/>
    <w:rsid w:val="00EB5ADB"/>
    <w:rsid w:val="00EB6218"/>
    <w:rsid w:val="00EB694C"/>
    <w:rsid w:val="00EB69EF"/>
    <w:rsid w:val="00EB7706"/>
    <w:rsid w:val="00EC0949"/>
    <w:rsid w:val="00EC0CDB"/>
    <w:rsid w:val="00EC13E8"/>
    <w:rsid w:val="00EC1A3A"/>
    <w:rsid w:val="00EC4F39"/>
    <w:rsid w:val="00EC6022"/>
    <w:rsid w:val="00EC6BBE"/>
    <w:rsid w:val="00EC70E0"/>
    <w:rsid w:val="00EC7772"/>
    <w:rsid w:val="00EC79C5"/>
    <w:rsid w:val="00ED2ABA"/>
    <w:rsid w:val="00ED3C4C"/>
    <w:rsid w:val="00ED3E1B"/>
    <w:rsid w:val="00ED5F52"/>
    <w:rsid w:val="00ED6046"/>
    <w:rsid w:val="00ED6892"/>
    <w:rsid w:val="00ED6D05"/>
    <w:rsid w:val="00ED6FC5"/>
    <w:rsid w:val="00EE02F6"/>
    <w:rsid w:val="00EE13AE"/>
    <w:rsid w:val="00EE164A"/>
    <w:rsid w:val="00EE197D"/>
    <w:rsid w:val="00EE25EA"/>
    <w:rsid w:val="00EE276D"/>
    <w:rsid w:val="00EE28C4"/>
    <w:rsid w:val="00EE2AF3"/>
    <w:rsid w:val="00EE34B6"/>
    <w:rsid w:val="00EE3A65"/>
    <w:rsid w:val="00EE45C5"/>
    <w:rsid w:val="00EE4B98"/>
    <w:rsid w:val="00EE55B2"/>
    <w:rsid w:val="00EE5CD0"/>
    <w:rsid w:val="00EE7DA9"/>
    <w:rsid w:val="00EF214A"/>
    <w:rsid w:val="00EF34D3"/>
    <w:rsid w:val="00EF38CF"/>
    <w:rsid w:val="00EF3C89"/>
    <w:rsid w:val="00EF40CD"/>
    <w:rsid w:val="00EF4D1B"/>
    <w:rsid w:val="00EF6B9E"/>
    <w:rsid w:val="00EF6C91"/>
    <w:rsid w:val="00EF715C"/>
    <w:rsid w:val="00EF738C"/>
    <w:rsid w:val="00F00C62"/>
    <w:rsid w:val="00F00CF8"/>
    <w:rsid w:val="00F01E89"/>
    <w:rsid w:val="00F02F18"/>
    <w:rsid w:val="00F0330B"/>
    <w:rsid w:val="00F03324"/>
    <w:rsid w:val="00F047A1"/>
    <w:rsid w:val="00F04926"/>
    <w:rsid w:val="00F04FF6"/>
    <w:rsid w:val="00F0504C"/>
    <w:rsid w:val="00F05B9D"/>
    <w:rsid w:val="00F06FC4"/>
    <w:rsid w:val="00F100D0"/>
    <w:rsid w:val="00F109FC"/>
    <w:rsid w:val="00F11546"/>
    <w:rsid w:val="00F13D95"/>
    <w:rsid w:val="00F13F76"/>
    <w:rsid w:val="00F154AA"/>
    <w:rsid w:val="00F16057"/>
    <w:rsid w:val="00F16324"/>
    <w:rsid w:val="00F16A68"/>
    <w:rsid w:val="00F21B40"/>
    <w:rsid w:val="00F233C0"/>
    <w:rsid w:val="00F2375B"/>
    <w:rsid w:val="00F24F93"/>
    <w:rsid w:val="00F2561F"/>
    <w:rsid w:val="00F2637D"/>
    <w:rsid w:val="00F31334"/>
    <w:rsid w:val="00F31E36"/>
    <w:rsid w:val="00F3294F"/>
    <w:rsid w:val="00F33998"/>
    <w:rsid w:val="00F342FD"/>
    <w:rsid w:val="00F34E9E"/>
    <w:rsid w:val="00F351F5"/>
    <w:rsid w:val="00F365C8"/>
    <w:rsid w:val="00F36922"/>
    <w:rsid w:val="00F36B50"/>
    <w:rsid w:val="00F36DC0"/>
    <w:rsid w:val="00F400A1"/>
    <w:rsid w:val="00F41684"/>
    <w:rsid w:val="00F418ED"/>
    <w:rsid w:val="00F422F8"/>
    <w:rsid w:val="00F42EFD"/>
    <w:rsid w:val="00F44755"/>
    <w:rsid w:val="00F4504D"/>
    <w:rsid w:val="00F451CD"/>
    <w:rsid w:val="00F455E0"/>
    <w:rsid w:val="00F45E7C"/>
    <w:rsid w:val="00F46C2E"/>
    <w:rsid w:val="00F46DD7"/>
    <w:rsid w:val="00F4702A"/>
    <w:rsid w:val="00F50B7F"/>
    <w:rsid w:val="00F5167E"/>
    <w:rsid w:val="00F518B9"/>
    <w:rsid w:val="00F51DC1"/>
    <w:rsid w:val="00F523D2"/>
    <w:rsid w:val="00F52E30"/>
    <w:rsid w:val="00F53375"/>
    <w:rsid w:val="00F53C00"/>
    <w:rsid w:val="00F5458D"/>
    <w:rsid w:val="00F54F3A"/>
    <w:rsid w:val="00F55028"/>
    <w:rsid w:val="00F5670E"/>
    <w:rsid w:val="00F5693B"/>
    <w:rsid w:val="00F60892"/>
    <w:rsid w:val="00F616A3"/>
    <w:rsid w:val="00F61E6F"/>
    <w:rsid w:val="00F6485C"/>
    <w:rsid w:val="00F6525D"/>
    <w:rsid w:val="00F653A1"/>
    <w:rsid w:val="00F659E1"/>
    <w:rsid w:val="00F668FF"/>
    <w:rsid w:val="00F66C06"/>
    <w:rsid w:val="00F670F7"/>
    <w:rsid w:val="00F71FAA"/>
    <w:rsid w:val="00F73385"/>
    <w:rsid w:val="00F74A50"/>
    <w:rsid w:val="00F7677E"/>
    <w:rsid w:val="00F76F3C"/>
    <w:rsid w:val="00F77FA2"/>
    <w:rsid w:val="00F808C5"/>
    <w:rsid w:val="00F811D2"/>
    <w:rsid w:val="00F81353"/>
    <w:rsid w:val="00F81646"/>
    <w:rsid w:val="00F81D0E"/>
    <w:rsid w:val="00F8313C"/>
    <w:rsid w:val="00F832E1"/>
    <w:rsid w:val="00F845A2"/>
    <w:rsid w:val="00F85369"/>
    <w:rsid w:val="00F858DD"/>
    <w:rsid w:val="00F86F5C"/>
    <w:rsid w:val="00F877FE"/>
    <w:rsid w:val="00F87842"/>
    <w:rsid w:val="00F92E2A"/>
    <w:rsid w:val="00F93DC9"/>
    <w:rsid w:val="00F94872"/>
    <w:rsid w:val="00F9547F"/>
    <w:rsid w:val="00F965B1"/>
    <w:rsid w:val="00F967E0"/>
    <w:rsid w:val="00F96A6A"/>
    <w:rsid w:val="00F97C20"/>
    <w:rsid w:val="00FA0362"/>
    <w:rsid w:val="00FA08AC"/>
    <w:rsid w:val="00FA156D"/>
    <w:rsid w:val="00FA28B0"/>
    <w:rsid w:val="00FA352D"/>
    <w:rsid w:val="00FA3E55"/>
    <w:rsid w:val="00FA3E7D"/>
    <w:rsid w:val="00FA43B6"/>
    <w:rsid w:val="00FA4C14"/>
    <w:rsid w:val="00FA5BF6"/>
    <w:rsid w:val="00FA5D88"/>
    <w:rsid w:val="00FA5D9B"/>
    <w:rsid w:val="00FA65EF"/>
    <w:rsid w:val="00FA6D0A"/>
    <w:rsid w:val="00FA751A"/>
    <w:rsid w:val="00FA7AEE"/>
    <w:rsid w:val="00FB0152"/>
    <w:rsid w:val="00FB0AAD"/>
    <w:rsid w:val="00FB1482"/>
    <w:rsid w:val="00FB1A63"/>
    <w:rsid w:val="00FB29A4"/>
    <w:rsid w:val="00FB331F"/>
    <w:rsid w:val="00FB33E4"/>
    <w:rsid w:val="00FB3858"/>
    <w:rsid w:val="00FB5288"/>
    <w:rsid w:val="00FB5641"/>
    <w:rsid w:val="00FB6A36"/>
    <w:rsid w:val="00FB6C2B"/>
    <w:rsid w:val="00FC074C"/>
    <w:rsid w:val="00FC11FE"/>
    <w:rsid w:val="00FC18E0"/>
    <w:rsid w:val="00FC19AE"/>
    <w:rsid w:val="00FC1B19"/>
    <w:rsid w:val="00FC20C3"/>
    <w:rsid w:val="00FC29BA"/>
    <w:rsid w:val="00FC3B63"/>
    <w:rsid w:val="00FC3E02"/>
    <w:rsid w:val="00FC5AA3"/>
    <w:rsid w:val="00FC5CFA"/>
    <w:rsid w:val="00FC6202"/>
    <w:rsid w:val="00FC623F"/>
    <w:rsid w:val="00FC64E4"/>
    <w:rsid w:val="00FC68C1"/>
    <w:rsid w:val="00FC7A07"/>
    <w:rsid w:val="00FC7D8B"/>
    <w:rsid w:val="00FD1508"/>
    <w:rsid w:val="00FD1937"/>
    <w:rsid w:val="00FD21ED"/>
    <w:rsid w:val="00FD2625"/>
    <w:rsid w:val="00FD3FA0"/>
    <w:rsid w:val="00FD4CB5"/>
    <w:rsid w:val="00FD50D2"/>
    <w:rsid w:val="00FD522B"/>
    <w:rsid w:val="00FD554D"/>
    <w:rsid w:val="00FD5B24"/>
    <w:rsid w:val="00FD7045"/>
    <w:rsid w:val="00FD7A67"/>
    <w:rsid w:val="00FE02DE"/>
    <w:rsid w:val="00FE1231"/>
    <w:rsid w:val="00FE28CC"/>
    <w:rsid w:val="00FE29AA"/>
    <w:rsid w:val="00FE30C5"/>
    <w:rsid w:val="00FE31E9"/>
    <w:rsid w:val="00FE362B"/>
    <w:rsid w:val="00FE37EF"/>
    <w:rsid w:val="00FE3F51"/>
    <w:rsid w:val="00FE5C16"/>
    <w:rsid w:val="00FE7189"/>
    <w:rsid w:val="00FF0D93"/>
    <w:rsid w:val="00FF19E4"/>
    <w:rsid w:val="00FF1B34"/>
    <w:rsid w:val="00FF2314"/>
    <w:rsid w:val="00FF29E1"/>
    <w:rsid w:val="00FF322C"/>
    <w:rsid w:val="00FF32B1"/>
    <w:rsid w:val="00FF373C"/>
    <w:rsid w:val="00FF42CB"/>
    <w:rsid w:val="00FF5406"/>
    <w:rsid w:val="00FF6A30"/>
    <w:rsid w:val="00FF7873"/>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B2610"/>
    <w:pPr>
      <w:widowControl w:val="0"/>
      <w:autoSpaceDE w:val="0"/>
      <w:autoSpaceDN w:val="0"/>
      <w:adjustRightInd w:val="0"/>
    </w:pPr>
    <w:rPr>
      <w:rFonts w:eastAsiaTheme="minorEastAsia"/>
      <w:sz w:val="22"/>
      <w:szCs w:val="22"/>
      <w:lang w:eastAsia="en-US" w:bidi="he-IL"/>
    </w:rPr>
  </w:style>
  <w:style w:type="paragraph" w:styleId="Heading1">
    <w:name w:val="heading 1"/>
    <w:basedOn w:val="Normal"/>
    <w:next w:val="Normal"/>
    <w:link w:val="Heading1Char"/>
    <w:uiPriority w:val="1"/>
    <w:qFormat/>
    <w:rsid w:val="00E60693"/>
    <w:pPr>
      <w:ind w:left="1365" w:hanging="366"/>
      <w:outlineLvl w:val="0"/>
    </w:pPr>
    <w:rPr>
      <w:rFonts w:ascii="Arial" w:hAnsi="Arial" w:cs="Arial"/>
      <w:b/>
      <w:bCs/>
    </w:rPr>
  </w:style>
  <w:style w:type="paragraph" w:styleId="Heading2">
    <w:name w:val="heading 2"/>
    <w:basedOn w:val="Normal"/>
    <w:next w:val="Normal"/>
    <w:link w:val="Heading2Char"/>
    <w:uiPriority w:val="1"/>
    <w:qFormat/>
    <w:rsid w:val="00E60693"/>
    <w:pPr>
      <w:ind w:left="1000"/>
      <w:jc w:val="both"/>
      <w:outlineLvl w:val="1"/>
    </w:pPr>
    <w:rPr>
      <w:b/>
      <w:bCs/>
      <w:i/>
      <w:iCs/>
    </w:rPr>
  </w:style>
  <w:style w:type="paragraph" w:styleId="Heading3">
    <w:name w:val="heading 3"/>
    <w:basedOn w:val="Normal"/>
    <w:next w:val="Normal"/>
    <w:link w:val="Heading3Char"/>
    <w:uiPriority w:val="1"/>
    <w:qFormat/>
    <w:rsid w:val="00E60693"/>
    <w:pPr>
      <w:ind w:left="1000"/>
      <w:jc w:val="both"/>
      <w:outlineLvl w:val="2"/>
    </w:pPr>
    <w:rPr>
      <w:b/>
      <w:bCs/>
      <w:i/>
      <w:iCs/>
      <w:sz w:val="20"/>
      <w:szCs w:val="20"/>
    </w:rPr>
  </w:style>
  <w:style w:type="paragraph" w:styleId="Heading4">
    <w:name w:val="heading 4"/>
    <w:basedOn w:val="Normal"/>
    <w:next w:val="Normal"/>
    <w:link w:val="Heading4Char"/>
    <w:semiHidden/>
    <w:unhideWhenUsed/>
    <w:qFormat/>
    <w:rsid w:val="00994E3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semiHidden/>
    <w:unhideWhenUsed/>
    <w:qFormat/>
    <w:rsid w:val="002571A5"/>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rPr>
      <w:rFonts w:ascii="Arial" w:hAnsi="Arial" w:cs="Arial"/>
      <w:sz w:val="24"/>
      <w:szCs w:val="24"/>
      <w:lang w:eastAsia="ko-KR"/>
    </w:rPr>
  </w:style>
  <w:style w:type="paragraph" w:customStyle="1" w:styleId="SP3217198">
    <w:name w:val="SP.3.217198"/>
    <w:basedOn w:val="Normal"/>
    <w:next w:val="Normal"/>
    <w:uiPriority w:val="99"/>
    <w:rsid w:val="0097724C"/>
    <w:rPr>
      <w:rFonts w:ascii="Arial" w:hAnsi="Arial" w:cs="Arial"/>
      <w:sz w:val="24"/>
      <w:szCs w:val="24"/>
      <w:lang w:eastAsia="ko-KR"/>
    </w:rPr>
  </w:style>
  <w:style w:type="paragraph" w:customStyle="1" w:styleId="SP3217144">
    <w:name w:val="SP.3.217144"/>
    <w:basedOn w:val="Normal"/>
    <w:next w:val="Normal"/>
    <w:uiPriority w:val="99"/>
    <w:rsid w:val="0097724C"/>
    <w:rPr>
      <w:rFonts w:ascii="Arial" w:hAnsi="Arial" w:cs="Arial"/>
      <w:sz w:val="24"/>
      <w:szCs w:val="24"/>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rPr>
      <w:sz w:val="24"/>
      <w:szCs w:val="24"/>
      <w:lang w:eastAsia="ko-KR"/>
    </w:rPr>
  </w:style>
  <w:style w:type="paragraph" w:customStyle="1" w:styleId="SP3172142">
    <w:name w:val="SP.3.172142"/>
    <w:basedOn w:val="Normal"/>
    <w:next w:val="Normal"/>
    <w:uiPriority w:val="99"/>
    <w:rsid w:val="00B74E3D"/>
    <w:rPr>
      <w:sz w:val="24"/>
      <w:szCs w:val="24"/>
      <w:lang w:eastAsia="ko-KR"/>
    </w:rPr>
  </w:style>
  <w:style w:type="paragraph" w:customStyle="1" w:styleId="SP3172088">
    <w:name w:val="SP.3.172088"/>
    <w:basedOn w:val="Normal"/>
    <w:next w:val="Normal"/>
    <w:uiPriority w:val="99"/>
    <w:rsid w:val="00B74E3D"/>
    <w:rPr>
      <w:sz w:val="24"/>
      <w:szCs w:val="24"/>
      <w:lang w:eastAsia="ko-KR"/>
    </w:rPr>
  </w:style>
  <w:style w:type="paragraph" w:customStyle="1" w:styleId="SP3278539">
    <w:name w:val="SP.3.278539"/>
    <w:basedOn w:val="Normal"/>
    <w:next w:val="Normal"/>
    <w:uiPriority w:val="99"/>
    <w:rsid w:val="00FB1A63"/>
    <w:rPr>
      <w:sz w:val="24"/>
      <w:szCs w:val="24"/>
      <w:lang w:eastAsia="ko-KR"/>
    </w:rPr>
  </w:style>
  <w:style w:type="paragraph" w:customStyle="1" w:styleId="SP3278638">
    <w:name w:val="SP.3.278638"/>
    <w:basedOn w:val="Normal"/>
    <w:next w:val="Normal"/>
    <w:uiPriority w:val="99"/>
    <w:rsid w:val="00FB1A63"/>
    <w:rPr>
      <w:sz w:val="24"/>
      <w:szCs w:val="24"/>
      <w:lang w:eastAsia="ko-KR"/>
    </w:rPr>
  </w:style>
  <w:style w:type="paragraph" w:customStyle="1" w:styleId="SP3278584">
    <w:name w:val="SP.3.278584"/>
    <w:basedOn w:val="Normal"/>
    <w:next w:val="Normal"/>
    <w:uiPriority w:val="99"/>
    <w:rsid w:val="00FB1A63"/>
    <w:rPr>
      <w:sz w:val="24"/>
      <w:szCs w:val="24"/>
      <w:lang w:eastAsia="ko-KR"/>
    </w:rPr>
  </w:style>
  <w:style w:type="paragraph" w:customStyle="1" w:styleId="SP3278530">
    <w:name w:val="SP.3.278530"/>
    <w:basedOn w:val="Normal"/>
    <w:next w:val="Normal"/>
    <w:uiPriority w:val="99"/>
    <w:rsid w:val="00FB1A63"/>
    <w:rPr>
      <w:sz w:val="24"/>
      <w:szCs w:val="24"/>
      <w:lang w:eastAsia="ko-KR"/>
    </w:rPr>
  </w:style>
  <w:style w:type="paragraph" w:customStyle="1" w:styleId="SP3278616">
    <w:name w:val="SP.3.278616"/>
    <w:basedOn w:val="Normal"/>
    <w:next w:val="Normal"/>
    <w:uiPriority w:val="99"/>
    <w:rsid w:val="00FB1A63"/>
    <w:rPr>
      <w:sz w:val="24"/>
      <w:szCs w:val="24"/>
      <w:lang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E60693"/>
    <w:pPr>
      <w:ind w:left="1600" w:hanging="400"/>
    </w:pPr>
    <w:rPr>
      <w:sz w:val="24"/>
      <w:szCs w:val="24"/>
    </w:rPr>
  </w:style>
  <w:style w:type="paragraph" w:customStyle="1" w:styleId="SP990150">
    <w:name w:val="SP.9.90150"/>
    <w:basedOn w:val="Normal"/>
    <w:next w:val="Normal"/>
    <w:uiPriority w:val="99"/>
    <w:rsid w:val="009E2715"/>
    <w:rPr>
      <w:rFonts w:ascii="Arial" w:hAnsi="Arial" w:cs="Arial"/>
      <w:sz w:val="24"/>
      <w:szCs w:val="24"/>
      <w:lang w:eastAsia="ko-KR"/>
    </w:rPr>
  </w:style>
  <w:style w:type="paragraph" w:customStyle="1" w:styleId="SP990119">
    <w:name w:val="SP.9.90119"/>
    <w:basedOn w:val="Normal"/>
    <w:next w:val="Normal"/>
    <w:uiPriority w:val="99"/>
    <w:rsid w:val="009E2715"/>
    <w:rPr>
      <w:rFonts w:ascii="Arial" w:hAnsi="Arial" w:cs="Arial"/>
      <w:sz w:val="24"/>
      <w:szCs w:val="24"/>
      <w:lang w:eastAsia="ko-KR"/>
    </w:rPr>
  </w:style>
  <w:style w:type="paragraph" w:customStyle="1" w:styleId="SP990116">
    <w:name w:val="SP.9.90116"/>
    <w:basedOn w:val="Normal"/>
    <w:next w:val="Normal"/>
    <w:uiPriority w:val="99"/>
    <w:rsid w:val="009E2715"/>
    <w:rPr>
      <w:rFonts w:ascii="Arial" w:hAnsi="Arial" w:cs="Arial"/>
      <w:sz w:val="24"/>
      <w:szCs w:val="24"/>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rPr>
      <w:rFonts w:ascii="Arial" w:hAnsi="Arial" w:cs="Arial"/>
      <w:sz w:val="24"/>
      <w:szCs w:val="24"/>
      <w:lang w:eastAsia="ko-KR"/>
    </w:rPr>
  </w:style>
  <w:style w:type="paragraph" w:customStyle="1" w:styleId="SP10270343">
    <w:name w:val="SP.10.270343"/>
    <w:basedOn w:val="Normal"/>
    <w:next w:val="Normal"/>
    <w:uiPriority w:val="99"/>
    <w:rsid w:val="002C6CFB"/>
    <w:rPr>
      <w:rFonts w:ascii="Arial" w:hAnsi="Arial" w:cs="Arial"/>
      <w:sz w:val="24"/>
      <w:szCs w:val="24"/>
      <w:lang w:eastAsia="ko-KR"/>
    </w:rPr>
  </w:style>
  <w:style w:type="paragraph" w:customStyle="1" w:styleId="SP10270376">
    <w:name w:val="SP.10.270376"/>
    <w:basedOn w:val="Normal"/>
    <w:next w:val="Normal"/>
    <w:uiPriority w:val="99"/>
    <w:rsid w:val="002C6CFB"/>
    <w:rPr>
      <w:rFonts w:ascii="Arial" w:hAnsi="Arial" w:cs="Arial"/>
      <w:sz w:val="24"/>
      <w:szCs w:val="24"/>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rPr>
      <w:rFonts w:ascii="Arial" w:hAnsi="Arial" w:cs="Arial"/>
      <w:sz w:val="24"/>
      <w:szCs w:val="24"/>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rPr>
      <w:rFonts w:ascii="Arial" w:hAnsi="Arial" w:cs="Arial"/>
      <w:sz w:val="24"/>
      <w:szCs w:val="24"/>
      <w:lang w:eastAsia="ko-KR"/>
    </w:rPr>
  </w:style>
  <w:style w:type="paragraph" w:customStyle="1" w:styleId="SP11208924">
    <w:name w:val="SP.11.208924"/>
    <w:basedOn w:val="Normal"/>
    <w:next w:val="Normal"/>
    <w:uiPriority w:val="99"/>
    <w:rsid w:val="00FA156D"/>
    <w:rPr>
      <w:rFonts w:ascii="Arial" w:hAnsi="Arial" w:cs="Arial"/>
      <w:sz w:val="24"/>
      <w:szCs w:val="24"/>
      <w:lang w:eastAsia="ko-KR"/>
    </w:rPr>
  </w:style>
  <w:style w:type="paragraph" w:customStyle="1" w:styleId="SP11208901">
    <w:name w:val="SP.11.208901"/>
    <w:basedOn w:val="Normal"/>
    <w:next w:val="Normal"/>
    <w:uiPriority w:val="99"/>
    <w:rsid w:val="00FA156D"/>
    <w:rPr>
      <w:rFonts w:ascii="Arial" w:hAnsi="Arial" w:cs="Arial"/>
      <w:sz w:val="24"/>
      <w:szCs w:val="24"/>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rPr>
      <w:rFonts w:ascii="Arial" w:hAnsi="Arial" w:cs="Arial"/>
      <w:sz w:val="24"/>
      <w:szCs w:val="24"/>
      <w:lang w:eastAsia="ko-KR"/>
    </w:rPr>
  </w:style>
  <w:style w:type="paragraph" w:customStyle="1" w:styleId="SP990122">
    <w:name w:val="SP.9.90122"/>
    <w:basedOn w:val="Normal"/>
    <w:next w:val="Normal"/>
    <w:uiPriority w:val="99"/>
    <w:rsid w:val="003267C0"/>
    <w:rPr>
      <w:rFonts w:ascii="Arial" w:hAnsi="Arial" w:cs="Arial"/>
      <w:sz w:val="24"/>
      <w:szCs w:val="24"/>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Caption">
    <w:name w:val="caption"/>
    <w:basedOn w:val="Normal"/>
    <w:next w:val="Normal"/>
    <w:unhideWhenUsed/>
    <w:qFormat/>
    <w:rsid w:val="00F13F76"/>
    <w:pPr>
      <w:spacing w:after="200"/>
    </w:pPr>
    <w:rPr>
      <w:i/>
      <w:iCs/>
      <w:color w:val="1F497D" w:themeColor="text2"/>
      <w:szCs w:val="18"/>
    </w:rPr>
  </w:style>
  <w:style w:type="paragraph" w:customStyle="1" w:styleId="SP10290946">
    <w:name w:val="SP.10.290946"/>
    <w:basedOn w:val="Default"/>
    <w:next w:val="Default"/>
    <w:uiPriority w:val="99"/>
    <w:rsid w:val="00614643"/>
    <w:rPr>
      <w:rFonts w:ascii="Arial" w:hAnsi="Arial" w:cs="Arial"/>
      <w:color w:val="auto"/>
    </w:rPr>
  </w:style>
  <w:style w:type="paragraph" w:customStyle="1" w:styleId="SP10291115">
    <w:name w:val="SP.10.291115"/>
    <w:basedOn w:val="Default"/>
    <w:next w:val="Default"/>
    <w:uiPriority w:val="99"/>
    <w:rsid w:val="00614643"/>
    <w:rPr>
      <w:rFonts w:ascii="Arial" w:hAnsi="Arial" w:cs="Arial"/>
      <w:color w:val="auto"/>
    </w:rPr>
  </w:style>
  <w:style w:type="paragraph" w:customStyle="1" w:styleId="SP10291093">
    <w:name w:val="SP.10.291093"/>
    <w:basedOn w:val="Default"/>
    <w:next w:val="Default"/>
    <w:uiPriority w:val="99"/>
    <w:rsid w:val="00614643"/>
    <w:rPr>
      <w:rFonts w:ascii="Arial" w:hAnsi="Arial" w:cs="Arial"/>
      <w:color w:val="auto"/>
    </w:rPr>
  </w:style>
  <w:style w:type="character" w:customStyle="1" w:styleId="SC10319501">
    <w:name w:val="SC.10.319501"/>
    <w:uiPriority w:val="99"/>
    <w:rsid w:val="00614643"/>
    <w:rPr>
      <w:b/>
      <w:bCs/>
      <w:color w:val="000000"/>
      <w:sz w:val="20"/>
      <w:szCs w:val="20"/>
    </w:rPr>
  </w:style>
  <w:style w:type="character" w:customStyle="1" w:styleId="SC10319505">
    <w:name w:val="SC.10.319505"/>
    <w:uiPriority w:val="99"/>
    <w:rsid w:val="00614643"/>
    <w:rPr>
      <w:rFonts w:ascii="Times New Roman" w:hAnsi="Times New Roman" w:cs="Times New Roman"/>
      <w:b/>
      <w:bCs/>
      <w:i/>
      <w:iCs/>
      <w:color w:val="000000"/>
      <w:sz w:val="22"/>
      <w:szCs w:val="22"/>
    </w:rPr>
  </w:style>
  <w:style w:type="paragraph" w:styleId="BodyText">
    <w:name w:val="Body Text"/>
    <w:basedOn w:val="Normal"/>
    <w:link w:val="BodyTextChar"/>
    <w:uiPriority w:val="1"/>
    <w:qFormat/>
    <w:rsid w:val="00E60693"/>
    <w:rPr>
      <w:sz w:val="20"/>
      <w:szCs w:val="20"/>
    </w:rPr>
  </w:style>
  <w:style w:type="character" w:customStyle="1" w:styleId="BodyTextChar">
    <w:name w:val="Body Text Char"/>
    <w:basedOn w:val="DefaultParagraphFont"/>
    <w:link w:val="BodyText"/>
    <w:uiPriority w:val="1"/>
    <w:rsid w:val="00E60693"/>
    <w:rPr>
      <w:rFonts w:eastAsiaTheme="minorEastAsia"/>
      <w:lang w:eastAsia="en-US" w:bidi="he-IL"/>
    </w:rPr>
  </w:style>
  <w:style w:type="paragraph" w:customStyle="1" w:styleId="TableParagraph">
    <w:name w:val="Table Paragraph"/>
    <w:basedOn w:val="Normal"/>
    <w:uiPriority w:val="1"/>
    <w:qFormat/>
    <w:rsid w:val="00E60693"/>
    <w:rPr>
      <w:sz w:val="24"/>
      <w:szCs w:val="24"/>
    </w:rPr>
  </w:style>
  <w:style w:type="paragraph" w:styleId="Date">
    <w:name w:val="Date"/>
    <w:basedOn w:val="Normal"/>
    <w:next w:val="Normal"/>
    <w:link w:val="DateChar"/>
    <w:rsid w:val="00BE7F0C"/>
  </w:style>
  <w:style w:type="character" w:customStyle="1" w:styleId="DateChar">
    <w:name w:val="Date Char"/>
    <w:basedOn w:val="DefaultParagraphFont"/>
    <w:link w:val="Date"/>
    <w:rsid w:val="00BE7F0C"/>
    <w:rPr>
      <w:sz w:val="18"/>
      <w:lang w:val="en-GB" w:eastAsia="en-US"/>
    </w:rPr>
  </w:style>
  <w:style w:type="paragraph" w:styleId="Title">
    <w:name w:val="Title"/>
    <w:basedOn w:val="Normal"/>
    <w:next w:val="Normal"/>
    <w:link w:val="TitleChar"/>
    <w:uiPriority w:val="1"/>
    <w:qFormat/>
    <w:rsid w:val="00E60693"/>
    <w:pPr>
      <w:spacing w:before="91"/>
      <w:ind w:left="1266" w:hanging="267"/>
    </w:pPr>
    <w:rPr>
      <w:rFonts w:ascii="Arial" w:hAnsi="Arial" w:cs="Arial"/>
      <w:b/>
      <w:bCs/>
      <w:sz w:val="24"/>
      <w:szCs w:val="24"/>
    </w:rPr>
  </w:style>
  <w:style w:type="character" w:customStyle="1" w:styleId="TitleChar">
    <w:name w:val="Title Char"/>
    <w:basedOn w:val="DefaultParagraphFont"/>
    <w:link w:val="Title"/>
    <w:uiPriority w:val="1"/>
    <w:rsid w:val="00E60693"/>
    <w:rPr>
      <w:rFonts w:ascii="Arial" w:eastAsiaTheme="minorEastAsia" w:hAnsi="Arial" w:cs="Arial"/>
      <w:b/>
      <w:bCs/>
      <w:sz w:val="24"/>
      <w:szCs w:val="24"/>
      <w:lang w:eastAsia="en-US" w:bidi="he-IL"/>
    </w:rPr>
  </w:style>
  <w:style w:type="character" w:customStyle="1" w:styleId="Underline">
    <w:name w:val="Underline"/>
    <w:uiPriority w:val="99"/>
    <w:rsid w:val="00180FF8"/>
  </w:style>
  <w:style w:type="character" w:styleId="Emphasis">
    <w:name w:val="Emphasis"/>
    <w:basedOn w:val="DefaultParagraphFont"/>
    <w:qFormat/>
    <w:rsid w:val="00A05C50"/>
    <w:rPr>
      <w:i/>
      <w:iCs/>
    </w:rPr>
  </w:style>
  <w:style w:type="character" w:customStyle="1" w:styleId="UnresolvedMention1">
    <w:name w:val="Unresolved Mention1"/>
    <w:basedOn w:val="DefaultParagraphFont"/>
    <w:uiPriority w:val="99"/>
    <w:semiHidden/>
    <w:unhideWhenUsed/>
    <w:rsid w:val="00662BE6"/>
    <w:rPr>
      <w:color w:val="605E5C"/>
      <w:shd w:val="clear" w:color="auto" w:fill="E1DFDD"/>
    </w:rPr>
  </w:style>
  <w:style w:type="character" w:customStyle="1" w:styleId="fontstyle01">
    <w:name w:val="fontstyle01"/>
    <w:basedOn w:val="DefaultParagraphFont"/>
    <w:rsid w:val="00353C95"/>
    <w:rPr>
      <w:rFonts w:ascii="Arial-BoldMT" w:hAnsi="Arial-BoldMT" w:hint="default"/>
      <w:b/>
      <w:bCs/>
      <w:i w:val="0"/>
      <w:iCs w:val="0"/>
      <w:color w:val="000000"/>
      <w:sz w:val="20"/>
      <w:szCs w:val="20"/>
    </w:rPr>
  </w:style>
  <w:style w:type="character" w:customStyle="1" w:styleId="Heading1Char">
    <w:name w:val="Heading 1 Char"/>
    <w:basedOn w:val="DefaultParagraphFont"/>
    <w:link w:val="Heading1"/>
    <w:uiPriority w:val="1"/>
    <w:rsid w:val="00E60693"/>
    <w:rPr>
      <w:rFonts w:ascii="Arial" w:eastAsiaTheme="minorEastAsia" w:hAnsi="Arial" w:cs="Arial"/>
      <w:b/>
      <w:bCs/>
      <w:sz w:val="22"/>
      <w:szCs w:val="22"/>
      <w:lang w:eastAsia="en-US" w:bidi="he-IL"/>
    </w:rPr>
  </w:style>
  <w:style w:type="character" w:customStyle="1" w:styleId="UnresolvedMention2">
    <w:name w:val="Unresolved Mention2"/>
    <w:basedOn w:val="DefaultParagraphFont"/>
    <w:uiPriority w:val="99"/>
    <w:semiHidden/>
    <w:unhideWhenUsed/>
    <w:rsid w:val="009E0E9E"/>
    <w:rPr>
      <w:color w:val="605E5C"/>
      <w:shd w:val="clear" w:color="auto" w:fill="E1DFDD"/>
    </w:rPr>
  </w:style>
  <w:style w:type="character" w:customStyle="1" w:styleId="Heading2Char">
    <w:name w:val="Heading 2 Char"/>
    <w:basedOn w:val="DefaultParagraphFont"/>
    <w:link w:val="Heading2"/>
    <w:uiPriority w:val="1"/>
    <w:rsid w:val="00E60693"/>
    <w:rPr>
      <w:rFonts w:eastAsiaTheme="minorEastAsia"/>
      <w:b/>
      <w:bCs/>
      <w:i/>
      <w:iCs/>
      <w:sz w:val="22"/>
      <w:szCs w:val="22"/>
      <w:lang w:eastAsia="en-US" w:bidi="he-IL"/>
    </w:rPr>
  </w:style>
  <w:style w:type="character" w:customStyle="1" w:styleId="Heading3Char">
    <w:name w:val="Heading 3 Char"/>
    <w:basedOn w:val="DefaultParagraphFont"/>
    <w:link w:val="Heading3"/>
    <w:uiPriority w:val="1"/>
    <w:rsid w:val="00E60693"/>
    <w:rPr>
      <w:rFonts w:eastAsiaTheme="minorEastAsia"/>
      <w:b/>
      <w:bCs/>
      <w:i/>
      <w:iCs/>
      <w:lang w:eastAsia="en-US" w:bidi="he-IL"/>
    </w:rPr>
  </w:style>
  <w:style w:type="character" w:customStyle="1" w:styleId="Heading6Char">
    <w:name w:val="Heading 6 Char"/>
    <w:basedOn w:val="DefaultParagraphFont"/>
    <w:link w:val="Heading6"/>
    <w:semiHidden/>
    <w:rsid w:val="002571A5"/>
    <w:rPr>
      <w:rFonts w:asciiTheme="majorHAnsi" w:eastAsiaTheme="majorEastAsia" w:hAnsiTheme="majorHAnsi" w:cstheme="majorBidi"/>
      <w:color w:val="243F60" w:themeColor="accent1" w:themeShade="7F"/>
      <w:sz w:val="22"/>
      <w:szCs w:val="22"/>
      <w:lang w:eastAsia="en-US" w:bidi="he-IL"/>
    </w:rPr>
  </w:style>
  <w:style w:type="character" w:customStyle="1" w:styleId="Heading4Char">
    <w:name w:val="Heading 4 Char"/>
    <w:basedOn w:val="DefaultParagraphFont"/>
    <w:link w:val="Heading4"/>
    <w:semiHidden/>
    <w:rsid w:val="00994E32"/>
    <w:rPr>
      <w:rFonts w:asciiTheme="majorHAnsi" w:eastAsiaTheme="majorEastAsia" w:hAnsiTheme="majorHAnsi" w:cstheme="majorBidi"/>
      <w:i/>
      <w:iCs/>
      <w:color w:val="365F91" w:themeColor="accent1" w:themeShade="BF"/>
      <w:sz w:val="22"/>
      <w:szCs w:val="22"/>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4152331">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0064123">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549385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308966">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456066">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374464">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9009015">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0704708">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09355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k.klein@huawei.com"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20_1358r5</b:Tag>
    <b:SourceType>JournalArticle</b:SourceType>
    <b:Guid>{2522710E-0992-422C-94EE-A4A313F9C3E0}</b:Guid>
    <b:Author>
      <b:Author>
        <b:Corporate>Yongho Seok (MediaTek)</b:Corporate>
      </b:Author>
    </b:Author>
    <b:Title>Multi-link operation management</b:Title>
    <b:JournalName>19/1358r5</b:JournalName>
    <b:Year>November 2020</b:Year>
    <b:RefOrder>218</b:RefOrder>
  </b:Source>
</b:Sources>
</file>

<file path=customXml/itemProps1.xml><?xml version="1.0" encoding="utf-8"?>
<ds:datastoreItem xmlns:ds="http://schemas.openxmlformats.org/officeDocument/2006/customXml" ds:itemID="{31D6E921-89BC-471A-9EB4-76E2F18C8C02}">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1659</Words>
  <Characters>9459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11096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2023-03-13T15:22:00Z</dcterms:created>
  <dcterms:modified xsi:type="dcterms:W3CDTF">2023-03-13T15:40:00Z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(3)PD3DxYodLewzB8puE6V0Qf3SySyXuTqKqun5Nn43I944ttKxAJCLvMrzdn99jtq1uOi4bwP1
9hBFS3m0EpihK4L8DhgKeP7ws249rmJPzVbUM7GkCkOw3e9R4PeGRGmAGyWNx7nnyLo0aKfV
crWFqaWMd0VZCDlEDjAmTdgkmdeLvl+vS+VKaOugwaM/3nv3/vxddQL4+I37Lpcrtr8T1F4s
2IW+HUReJPf5valOST</vt:lpwstr>
  </property>
  <property fmtid="{D5CDD505-2E9C-101B-9397-08002B2CF9AE}" pid="9" name="_2015_ms_pID_7253431">
    <vt:lpwstr>ktJg0loXfhy1eCnzbP9mIGVvAEoJeewhhK4omY9tvtbBt9LTt3R8el
DQpHi22xItg3VGuj59O4wx0Zq787WtiRZ9dZLytvyHFHLrCb3JKsJOkiXNGJNCSjVm1iIYmd
mxPoPWP9zcwqOG/8N96wVwlulnZmYOW4l5RSgv7KjCcTJduqRt4Crjwo+J7Brr3/MgQd02u6
q8aWmpBtQ7V3V7mlLQE26nN2JBLdwU4d2db0</vt:lpwstr>
  </property>
  <property fmtid="{D5CDD505-2E9C-101B-9397-08002B2CF9AE}" pid="10" name="_2015_ms_pID_7253432">
    <vt:lpwstr>Fw==</vt:lpwstr>
  </property>
</Properties>
</file>