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47093" w14:textId="77777777" w:rsidR="000A2472" w:rsidRPr="004D2D75" w:rsidRDefault="000A2472" w:rsidP="000A2472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9B596D" w:rsidRPr="00183F4C" w14:paraId="5873F3F1" w14:textId="77777777" w:rsidTr="009B596D">
        <w:trPr>
          <w:trHeight w:val="641"/>
          <w:jc w:val="center"/>
        </w:trPr>
        <w:tc>
          <w:tcPr>
            <w:tcW w:w="9576" w:type="dxa"/>
            <w:gridSpan w:val="5"/>
            <w:vAlign w:val="center"/>
          </w:tcPr>
          <w:p w14:paraId="2AECC5FB" w14:textId="27BDFEE5" w:rsidR="009B596D" w:rsidRPr="002905F4" w:rsidRDefault="002905F4" w:rsidP="001C105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바탕" w:hAnsi="Times New Roman" w:cs="Times New Roman"/>
                <w:b/>
                <w:kern w:val="0"/>
                <w:sz w:val="28"/>
                <w:szCs w:val="28"/>
                <w:lang w:eastAsia="en-US"/>
              </w:rPr>
              <w:t xml:space="preserve">TGbe </w:t>
            </w:r>
            <w:r w:rsidR="00A021FF">
              <w:rPr>
                <w:rFonts w:ascii="Times New Roman" w:eastAsia="바탕" w:hAnsi="Times New Roman" w:cs="Times New Roman"/>
                <w:b/>
                <w:kern w:val="0"/>
                <w:sz w:val="28"/>
                <w:szCs w:val="28"/>
                <w:lang w:eastAsia="en-US"/>
              </w:rPr>
              <w:t>LB 271</w:t>
            </w:r>
            <w:r w:rsidR="009B596D" w:rsidRPr="002905F4">
              <w:rPr>
                <w:rFonts w:ascii="Times New Roman" w:eastAsia="바탕" w:hAnsi="Times New Roman" w:cs="Times New Roman"/>
                <w:b/>
                <w:kern w:val="0"/>
                <w:sz w:val="28"/>
                <w:szCs w:val="28"/>
                <w:lang w:eastAsia="en-US"/>
              </w:rPr>
              <w:t xml:space="preserve"> </w:t>
            </w:r>
            <w:r w:rsidR="006535F6">
              <w:rPr>
                <w:rFonts w:ascii="Times New Roman" w:eastAsia="바탕" w:hAnsi="Times New Roman" w:cs="Times New Roman"/>
                <w:b/>
                <w:kern w:val="0"/>
                <w:sz w:val="28"/>
                <w:szCs w:val="28"/>
                <w:lang w:eastAsia="en-US"/>
              </w:rPr>
              <w:t>CR for 35</w:t>
            </w:r>
            <w:r w:rsidR="00A021FF">
              <w:rPr>
                <w:rFonts w:ascii="Times New Roman" w:eastAsia="바탕" w:hAnsi="Times New Roman" w:cs="Times New Roman"/>
                <w:b/>
                <w:kern w:val="0"/>
                <w:sz w:val="28"/>
                <w:szCs w:val="28"/>
                <w:lang w:eastAsia="en-US"/>
              </w:rPr>
              <w:t>.3.16.1</w:t>
            </w:r>
          </w:p>
        </w:tc>
      </w:tr>
      <w:tr w:rsidR="009B596D" w:rsidRPr="00183F4C" w14:paraId="1B9E6CE4" w14:textId="77777777" w:rsidTr="003153F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3624282" w14:textId="4B922548" w:rsidR="009B596D" w:rsidRPr="00183F4C" w:rsidRDefault="009B596D" w:rsidP="009971B0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9971B0">
              <w:rPr>
                <w:b w:val="0"/>
                <w:sz w:val="20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 w:rsidR="00C21DF0">
              <w:rPr>
                <w:b w:val="0"/>
                <w:sz w:val="20"/>
              </w:rPr>
              <w:t>03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C21DF0">
              <w:rPr>
                <w:b w:val="0"/>
                <w:sz w:val="20"/>
                <w:lang w:eastAsia="ko-KR"/>
              </w:rPr>
              <w:t>13</w:t>
            </w:r>
          </w:p>
        </w:tc>
      </w:tr>
      <w:tr w:rsidR="009B596D" w:rsidRPr="00183F4C" w14:paraId="29AAAE94" w14:textId="77777777" w:rsidTr="003153F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7C41D74" w14:textId="77777777" w:rsidR="009B596D" w:rsidRPr="00183F4C" w:rsidRDefault="009B596D" w:rsidP="009B596D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9B596D" w:rsidRPr="00183F4C" w14:paraId="16B6C694" w14:textId="77777777" w:rsidTr="003153F3">
        <w:trPr>
          <w:jc w:val="center"/>
        </w:trPr>
        <w:tc>
          <w:tcPr>
            <w:tcW w:w="1548" w:type="dxa"/>
            <w:vAlign w:val="center"/>
          </w:tcPr>
          <w:p w14:paraId="13F82987" w14:textId="77777777" w:rsidR="009B596D" w:rsidRPr="00183F4C" w:rsidRDefault="009B596D" w:rsidP="009B596D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25DD7A4" w14:textId="77777777" w:rsidR="009B596D" w:rsidRPr="00183F4C" w:rsidRDefault="009B596D" w:rsidP="009B596D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55267FE0" w14:textId="77777777" w:rsidR="009B596D" w:rsidRPr="00183F4C" w:rsidRDefault="009B596D" w:rsidP="009B596D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1049149" w14:textId="77777777" w:rsidR="009B596D" w:rsidRPr="00183F4C" w:rsidRDefault="009B596D" w:rsidP="009B596D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67468059" w14:textId="77777777" w:rsidR="009B596D" w:rsidRPr="00183F4C" w:rsidRDefault="009B596D" w:rsidP="009B596D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A28D8" w:rsidRPr="00183F4C" w14:paraId="2AE66ABA" w14:textId="77777777" w:rsidTr="003153F3">
        <w:trPr>
          <w:trHeight w:val="359"/>
          <w:jc w:val="center"/>
        </w:trPr>
        <w:tc>
          <w:tcPr>
            <w:tcW w:w="1548" w:type="dxa"/>
            <w:vAlign w:val="center"/>
          </w:tcPr>
          <w:p w14:paraId="7CECD2FC" w14:textId="5AC3F2D4" w:rsidR="005A28D8" w:rsidRPr="005A28D8" w:rsidRDefault="005A28D8" w:rsidP="005A2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  <w:r w:rsidRPr="005A28D8"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>Insun Jang</w:t>
            </w:r>
          </w:p>
        </w:tc>
        <w:tc>
          <w:tcPr>
            <w:tcW w:w="1440" w:type="dxa"/>
            <w:vMerge w:val="restart"/>
            <w:vAlign w:val="center"/>
          </w:tcPr>
          <w:p w14:paraId="246708BB" w14:textId="15B32739" w:rsidR="005A28D8" w:rsidRPr="005A28D8" w:rsidRDefault="005A28D8" w:rsidP="005A2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  <w:r w:rsidRPr="005A28D8">
              <w:rPr>
                <w:rFonts w:ascii="Times New Roman" w:eastAsia="바탕" w:hAnsi="Times New Roman" w:cs="Times New Roman" w:hint="eastAsia"/>
                <w:kern w:val="0"/>
                <w:sz w:val="18"/>
                <w:szCs w:val="18"/>
                <w:lang w:val="en-GB"/>
              </w:rPr>
              <w:t>LG Electronics</w:t>
            </w:r>
          </w:p>
        </w:tc>
        <w:tc>
          <w:tcPr>
            <w:tcW w:w="2610" w:type="dxa"/>
            <w:vMerge w:val="restart"/>
            <w:vAlign w:val="center"/>
          </w:tcPr>
          <w:p w14:paraId="1FC6B917" w14:textId="033CB62B" w:rsidR="005A28D8" w:rsidRPr="005A28D8" w:rsidRDefault="005A28D8" w:rsidP="005A2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  <w:r w:rsidRPr="005A28D8"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>19, Yangjae-daero 11gil, Seocho-gu, Seoul 137-130, Korea</w:t>
            </w:r>
          </w:p>
        </w:tc>
        <w:tc>
          <w:tcPr>
            <w:tcW w:w="1507" w:type="dxa"/>
            <w:vAlign w:val="center"/>
          </w:tcPr>
          <w:p w14:paraId="25B761F4" w14:textId="77777777" w:rsidR="005A28D8" w:rsidRPr="005A28D8" w:rsidRDefault="005A28D8" w:rsidP="005A2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2471" w:type="dxa"/>
            <w:vAlign w:val="center"/>
          </w:tcPr>
          <w:p w14:paraId="073582C5" w14:textId="2C518FBC" w:rsidR="005A28D8" w:rsidRPr="005A28D8" w:rsidRDefault="002905F4" w:rsidP="005A2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>i</w:t>
            </w:r>
            <w:r w:rsidR="005A28D8" w:rsidRPr="005A28D8"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>nsun.jang@lge.com</w:t>
            </w:r>
          </w:p>
        </w:tc>
      </w:tr>
      <w:tr w:rsidR="005A28D8" w:rsidRPr="00183F4C" w14:paraId="4484E340" w14:textId="77777777" w:rsidTr="003153F3">
        <w:trPr>
          <w:trHeight w:val="359"/>
          <w:jc w:val="center"/>
        </w:trPr>
        <w:tc>
          <w:tcPr>
            <w:tcW w:w="1548" w:type="dxa"/>
            <w:vAlign w:val="center"/>
          </w:tcPr>
          <w:p w14:paraId="64992D05" w14:textId="6DE1916F" w:rsidR="005A28D8" w:rsidRPr="005A28D8" w:rsidRDefault="005A28D8" w:rsidP="005A2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  <w:r w:rsidRPr="005A28D8">
              <w:rPr>
                <w:rFonts w:ascii="Times New Roman" w:eastAsia="바탕" w:hAnsi="Times New Roman" w:cs="Times New Roman" w:hint="eastAsia"/>
                <w:kern w:val="0"/>
                <w:sz w:val="18"/>
                <w:szCs w:val="18"/>
                <w:lang w:val="en-GB"/>
              </w:rPr>
              <w:t>S</w:t>
            </w:r>
            <w:r w:rsidRPr="005A28D8"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>unhee Baek</w:t>
            </w:r>
          </w:p>
        </w:tc>
        <w:tc>
          <w:tcPr>
            <w:tcW w:w="1440" w:type="dxa"/>
            <w:vMerge/>
            <w:vAlign w:val="center"/>
          </w:tcPr>
          <w:p w14:paraId="636115A5" w14:textId="77777777" w:rsidR="005A28D8" w:rsidRPr="005A28D8" w:rsidRDefault="005A28D8" w:rsidP="005A2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2610" w:type="dxa"/>
            <w:vMerge/>
            <w:vAlign w:val="center"/>
          </w:tcPr>
          <w:p w14:paraId="1E884C4F" w14:textId="77777777" w:rsidR="005A28D8" w:rsidRPr="005A28D8" w:rsidRDefault="005A28D8" w:rsidP="005A2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1507" w:type="dxa"/>
            <w:vAlign w:val="center"/>
          </w:tcPr>
          <w:p w14:paraId="6DE445B8" w14:textId="77777777" w:rsidR="005A28D8" w:rsidRPr="005A28D8" w:rsidRDefault="005A28D8" w:rsidP="005A2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2471" w:type="dxa"/>
            <w:vAlign w:val="center"/>
          </w:tcPr>
          <w:p w14:paraId="69538792" w14:textId="1C2F4024" w:rsidR="005A28D8" w:rsidRPr="005A28D8" w:rsidRDefault="005A28D8" w:rsidP="005A2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  <w:r w:rsidRPr="005A28D8"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>sunhee.baek@lge.com</w:t>
            </w:r>
          </w:p>
        </w:tc>
      </w:tr>
      <w:tr w:rsidR="005A28D8" w:rsidRPr="00183F4C" w14:paraId="4F3C67C4" w14:textId="77777777" w:rsidTr="003153F3">
        <w:trPr>
          <w:trHeight w:val="371"/>
          <w:jc w:val="center"/>
        </w:trPr>
        <w:tc>
          <w:tcPr>
            <w:tcW w:w="1548" w:type="dxa"/>
            <w:vAlign w:val="center"/>
          </w:tcPr>
          <w:p w14:paraId="390EE7B7" w14:textId="01955094" w:rsidR="005A28D8" w:rsidRPr="005A28D8" w:rsidRDefault="005A28D8" w:rsidP="005A2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  <w:r w:rsidRPr="005A28D8"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>Jinsoo Choi</w:t>
            </w:r>
          </w:p>
        </w:tc>
        <w:tc>
          <w:tcPr>
            <w:tcW w:w="1440" w:type="dxa"/>
            <w:vMerge/>
            <w:vAlign w:val="center"/>
          </w:tcPr>
          <w:p w14:paraId="0BDC2CAD" w14:textId="77777777" w:rsidR="005A28D8" w:rsidRPr="005A28D8" w:rsidRDefault="005A28D8" w:rsidP="005A2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2610" w:type="dxa"/>
            <w:vMerge/>
            <w:vAlign w:val="center"/>
          </w:tcPr>
          <w:p w14:paraId="18AAB07B" w14:textId="77777777" w:rsidR="005A28D8" w:rsidRPr="005A28D8" w:rsidRDefault="005A28D8" w:rsidP="005A2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1507" w:type="dxa"/>
            <w:vAlign w:val="center"/>
          </w:tcPr>
          <w:p w14:paraId="67412B09" w14:textId="77777777" w:rsidR="005A28D8" w:rsidRPr="005A28D8" w:rsidRDefault="005A28D8" w:rsidP="005A2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2471" w:type="dxa"/>
            <w:vAlign w:val="center"/>
          </w:tcPr>
          <w:p w14:paraId="4A1CD5A1" w14:textId="5BBC7374" w:rsidR="005A28D8" w:rsidRPr="005A28D8" w:rsidRDefault="005A28D8" w:rsidP="005A28D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</w:pPr>
            <w:r w:rsidRPr="005A28D8">
              <w:rPr>
                <w:rFonts w:ascii="Times New Roman" w:eastAsia="바탕" w:hAnsi="Times New Roman" w:cs="Times New Roman"/>
                <w:kern w:val="0"/>
                <w:sz w:val="18"/>
                <w:szCs w:val="18"/>
                <w:lang w:val="en-GB"/>
              </w:rPr>
              <w:t>js.choi@lge.com</w:t>
            </w:r>
          </w:p>
        </w:tc>
      </w:tr>
    </w:tbl>
    <w:p w14:paraId="443CB888" w14:textId="77777777" w:rsidR="000A2472" w:rsidRDefault="000A2472" w:rsidP="000A2472">
      <w:pPr>
        <w:pStyle w:val="T1"/>
        <w:spacing w:after="120"/>
        <w:jc w:val="both"/>
        <w:rPr>
          <w:sz w:val="22"/>
        </w:rPr>
      </w:pPr>
    </w:p>
    <w:p w14:paraId="688016B1" w14:textId="77777777" w:rsidR="000A2472" w:rsidRDefault="000A2472" w:rsidP="000A2472">
      <w:pPr>
        <w:pStyle w:val="T1"/>
        <w:spacing w:after="120"/>
        <w:jc w:val="both"/>
        <w:rPr>
          <w:sz w:val="22"/>
        </w:rPr>
      </w:pPr>
    </w:p>
    <w:p w14:paraId="14F3639D" w14:textId="77777777" w:rsidR="000A2472" w:rsidRDefault="000A2472" w:rsidP="00A6739D">
      <w:pPr>
        <w:pStyle w:val="T1"/>
        <w:spacing w:after="120"/>
      </w:pPr>
      <w:r>
        <w:t>Abstract</w:t>
      </w:r>
    </w:p>
    <w:p w14:paraId="3C884259" w14:textId="7C98CF41" w:rsidR="009B596D" w:rsidRPr="009B596D" w:rsidRDefault="009B596D" w:rsidP="009B596D">
      <w:pPr>
        <w:suppressAutoHyphens/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</w:pPr>
      <w:bookmarkStart w:id="0" w:name="_Hlk13974497"/>
      <w:r w:rsidRPr="009B596D"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  <w:t xml:space="preserve">This submission proposes resolutions for following </w:t>
      </w:r>
      <w:r w:rsidR="00A021FF"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  <w:t>2</w:t>
      </w:r>
      <w:r w:rsidRPr="009B596D"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  <w:t xml:space="preserve"> CIDs received for TGbe LB</w:t>
      </w:r>
      <w:r w:rsidR="00A021FF"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  <w:t>271</w:t>
      </w:r>
      <w:r w:rsidRPr="009B596D"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  <w:t>:</w:t>
      </w:r>
      <w:bookmarkEnd w:id="0"/>
      <w:r w:rsidRPr="009B596D">
        <w:rPr>
          <w:rFonts w:ascii="Times New Roman" w:eastAsia="맑은 고딕" w:hAnsi="Times New Roman" w:cs="Times New Roman"/>
          <w:kern w:val="0"/>
          <w:sz w:val="18"/>
          <w:szCs w:val="20"/>
          <w:lang w:val="en-GB"/>
        </w:rPr>
        <w:t xml:space="preserve"> </w:t>
      </w:r>
    </w:p>
    <w:p w14:paraId="585A3D28" w14:textId="0FA81880" w:rsidR="00911281" w:rsidRPr="00820DFF" w:rsidRDefault="00A021FF" w:rsidP="00A6739D">
      <w:pPr>
        <w:widowControl/>
        <w:wordWrap/>
        <w:autoSpaceDE/>
        <w:autoSpaceDN/>
        <w:spacing w:after="0" w:line="240" w:lineRule="auto"/>
        <w:rPr>
          <w:rFonts w:ascii="Times New Roman" w:eastAsia="맑은 고딕" w:hAnsi="Times New Roman" w:cs="Times New Roman"/>
          <w:kern w:val="0"/>
          <w:sz w:val="18"/>
          <w:szCs w:val="20"/>
        </w:rPr>
      </w:pPr>
      <w:r>
        <w:rPr>
          <w:rFonts w:ascii="Times New Roman" w:eastAsia="맑은 고딕" w:hAnsi="Times New Roman" w:cs="Times New Roman"/>
          <w:kern w:val="0"/>
          <w:sz w:val="18"/>
          <w:szCs w:val="20"/>
        </w:rPr>
        <w:t>16382, 16856</w:t>
      </w:r>
    </w:p>
    <w:p w14:paraId="18E9111C" w14:textId="77777777" w:rsidR="000A2472" w:rsidRPr="004F2555" w:rsidRDefault="000A2472" w:rsidP="004F2555">
      <w:pPr>
        <w:widowControl/>
        <w:wordWrap/>
        <w:autoSpaceDE/>
        <w:autoSpaceDN/>
        <w:spacing w:after="0" w:line="240" w:lineRule="auto"/>
        <w:rPr>
          <w:rFonts w:ascii="Times New Roman" w:eastAsia="맑은 고딕" w:hAnsi="Times New Roman" w:cs="Times New Roman"/>
          <w:kern w:val="0"/>
          <w:sz w:val="18"/>
          <w:szCs w:val="20"/>
          <w:lang w:val="en-GB" w:eastAsia="en-US"/>
        </w:rPr>
      </w:pPr>
      <w:r w:rsidRPr="004F2555">
        <w:rPr>
          <w:rFonts w:ascii="Times New Roman" w:eastAsia="맑은 고딕" w:hAnsi="Times New Roman" w:cs="Times New Roman"/>
          <w:kern w:val="0"/>
          <w:sz w:val="18"/>
          <w:szCs w:val="20"/>
          <w:lang w:val="en-GB" w:eastAsia="en-US"/>
        </w:rPr>
        <w:t>Revisions:</w:t>
      </w:r>
    </w:p>
    <w:p w14:paraId="40421007" w14:textId="77777777" w:rsidR="000A2472" w:rsidRDefault="000A2472" w:rsidP="000A2472">
      <w:pPr>
        <w:pStyle w:val="a5"/>
        <w:numPr>
          <w:ilvl w:val="0"/>
          <w:numId w:val="1"/>
        </w:numPr>
        <w:ind w:leftChars="0"/>
        <w:jc w:val="both"/>
      </w:pPr>
      <w:r>
        <w:t>Rev 0: Initial version of the document.</w:t>
      </w:r>
    </w:p>
    <w:p w14:paraId="042C60AD" w14:textId="77777777" w:rsidR="009E0AA4" w:rsidRPr="009E0AA4" w:rsidRDefault="009E0AA4" w:rsidP="009E0AA4"/>
    <w:p w14:paraId="1E14C4D7" w14:textId="77777777" w:rsidR="00FB4BF0" w:rsidRDefault="00FB4BF0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7A163906" w14:textId="77777777" w:rsidR="009E0AA4" w:rsidRDefault="009E0A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1C8299D4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595410A3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090F2704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25588A37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50BB1794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34845A10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547FF4B9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4BDC4009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5B918983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7955442C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5725472A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4C2807C6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36BF17E3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5C043AF3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2956742A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74B33AB5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1AE02E96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2567FBA6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212DC9E7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74A7580A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52E96F84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60680CC4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12BEB809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39A6FC46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5628DC73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789E0B81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622C4AFF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584611A5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131FCE32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4636132E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238A9C56" w14:textId="77777777" w:rsidR="00594C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52C5166A" w14:textId="77777777" w:rsidR="00594CA4" w:rsidRPr="009E0AA4" w:rsidRDefault="00594CA4" w:rsidP="00A7515E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맑은 고딕" w:hAnsi="Times New Roman" w:cs="Times New Roman"/>
          <w:b/>
          <w:bCs/>
          <w:i/>
          <w:iCs/>
          <w:kern w:val="0"/>
          <w:szCs w:val="20"/>
        </w:rPr>
      </w:pPr>
    </w:p>
    <w:p w14:paraId="02CBD01A" w14:textId="77777777" w:rsidR="007B0B20" w:rsidRPr="00CE1ADE" w:rsidRDefault="007B0B20" w:rsidP="007B0B20">
      <w:pPr>
        <w:suppressAutoHyphens/>
        <w:spacing w:after="0" w:line="240" w:lineRule="auto"/>
        <w:rPr>
          <w:rFonts w:ascii="Times New Roman" w:eastAsia="맑은 고딕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맑은 고딕" w:hAnsi="Times New Roman" w:cs="Times New Roman"/>
          <w:sz w:val="18"/>
          <w:szCs w:val="20"/>
          <w:lang w:val="en-GB"/>
        </w:rPr>
        <w:t>Interpretation of a Motion to Adopt</w:t>
      </w:r>
    </w:p>
    <w:p w14:paraId="5FFB2E3D" w14:textId="77777777" w:rsidR="007B0B20" w:rsidRPr="00CE1ADE" w:rsidRDefault="007B0B20" w:rsidP="007B0B20">
      <w:pPr>
        <w:suppressAutoHyphens/>
        <w:spacing w:after="0" w:line="240" w:lineRule="auto"/>
        <w:rPr>
          <w:rFonts w:ascii="Times New Roman" w:eastAsia="맑은 고딕" w:hAnsi="Times New Roman" w:cs="Times New Roman"/>
          <w:sz w:val="18"/>
          <w:szCs w:val="20"/>
          <w:lang w:val="en-GB"/>
        </w:rPr>
      </w:pPr>
    </w:p>
    <w:p w14:paraId="4229CE3A" w14:textId="77777777" w:rsidR="007B0B20" w:rsidRPr="00CE1ADE" w:rsidRDefault="007B0B20" w:rsidP="007B0B20">
      <w:pPr>
        <w:suppressAutoHyphens/>
        <w:spacing w:after="0" w:line="240" w:lineRule="auto"/>
        <w:rPr>
          <w:rFonts w:ascii="Times New Roman" w:eastAsia="맑은 고딕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맑은 고딕" w:hAnsi="Times New Roman" w:cs="Times New Roman"/>
          <w:sz w:val="18"/>
          <w:szCs w:val="20"/>
          <w:lang w:val="en-GB"/>
        </w:rPr>
        <w:t>A motion to approve this submission means that the editing instructions and any changed or added material are actioned in the TG</w:t>
      </w:r>
      <w:r>
        <w:rPr>
          <w:rFonts w:ascii="Times New Roman" w:eastAsia="맑은 고딕" w:hAnsi="Times New Roman" w:cs="Times New Roman"/>
          <w:sz w:val="18"/>
          <w:szCs w:val="20"/>
          <w:lang w:val="en-GB"/>
        </w:rPr>
        <w:t>be</w:t>
      </w:r>
      <w:r w:rsidRPr="00CE1ADE">
        <w:rPr>
          <w:rFonts w:ascii="Times New Roman" w:eastAsia="맑은 고딕" w:hAnsi="Times New Roman" w:cs="Times New Roman"/>
          <w:sz w:val="18"/>
          <w:szCs w:val="20"/>
          <w:lang w:val="en-GB"/>
        </w:rPr>
        <w:t xml:space="preserve"> Draft. This introduction is not part of the adopted material.</w:t>
      </w:r>
    </w:p>
    <w:p w14:paraId="58D95F69" w14:textId="77777777" w:rsidR="007B0B20" w:rsidRPr="00D04288" w:rsidRDefault="007B0B20" w:rsidP="007B0B20">
      <w:pPr>
        <w:suppressAutoHyphens/>
        <w:spacing w:after="0" w:line="240" w:lineRule="auto"/>
        <w:rPr>
          <w:rFonts w:ascii="Times New Roman" w:eastAsia="맑은 고딕" w:hAnsi="Times New Roman" w:cs="Times New Roman"/>
          <w:sz w:val="18"/>
          <w:szCs w:val="20"/>
          <w:lang w:val="en-GB"/>
        </w:rPr>
      </w:pPr>
    </w:p>
    <w:p w14:paraId="262E1EE8" w14:textId="77777777" w:rsidR="007B0B20" w:rsidRPr="00CE1ADE" w:rsidRDefault="007B0B20" w:rsidP="007B0B20">
      <w:pPr>
        <w:suppressAutoHyphens/>
        <w:spacing w:after="0" w:line="240" w:lineRule="auto"/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</w:pPr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Editing instructions formatted like this are intended to be copied into the TG</w:t>
      </w:r>
      <w:r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be</w:t>
      </w:r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 xml:space="preserve"> Draft (i.e.</w:t>
      </w:r>
      <w:r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,</w:t>
      </w:r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 xml:space="preserve"> they are instructions to the 802.11 editor on how to merge the text with the baseline documents).</w:t>
      </w:r>
    </w:p>
    <w:p w14:paraId="52646300" w14:textId="77777777" w:rsidR="007B0B20" w:rsidRPr="00CE1ADE" w:rsidRDefault="007B0B20" w:rsidP="007B0B20">
      <w:pPr>
        <w:suppressAutoHyphens/>
        <w:spacing w:after="0" w:line="240" w:lineRule="auto"/>
        <w:rPr>
          <w:rFonts w:ascii="Times New Roman" w:eastAsia="맑은 고딕" w:hAnsi="Times New Roman" w:cs="Times New Roman"/>
          <w:sz w:val="18"/>
          <w:szCs w:val="20"/>
          <w:lang w:val="en-GB"/>
        </w:rPr>
      </w:pPr>
    </w:p>
    <w:p w14:paraId="77D4975F" w14:textId="2A33523A" w:rsidR="007C2D74" w:rsidRDefault="007B0B20" w:rsidP="00594CA4">
      <w:pPr>
        <w:suppressAutoHyphens/>
        <w:spacing w:after="0" w:line="240" w:lineRule="auto"/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</w:pPr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TG</w:t>
      </w:r>
      <w:r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be</w:t>
      </w:r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 xml:space="preserve"> Editor: Editing instructions preceded by “TG</w:t>
      </w:r>
      <w:r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be</w:t>
      </w:r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 xml:space="preserve"> Editor” are instructions to the TG</w:t>
      </w:r>
      <w:r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be</w:t>
      </w:r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 xml:space="preserve"> editor to modify existing material in the TG</w:t>
      </w:r>
      <w:r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be</w:t>
      </w:r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 xml:space="preserve"> draft. As a result of adopting the changes, the TG</w:t>
      </w:r>
      <w:r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be</w:t>
      </w:r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 xml:space="preserve"> editor will execute the instructions rather than copy them to the TG</w:t>
      </w:r>
      <w:r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>be</w:t>
      </w:r>
      <w:r w:rsidRPr="00CE1ADE"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  <w:t xml:space="preserve"> Draft.</w:t>
      </w:r>
    </w:p>
    <w:p w14:paraId="21F479A0" w14:textId="77777777" w:rsidR="00594CA4" w:rsidRDefault="00594CA4" w:rsidP="00594CA4">
      <w:pPr>
        <w:suppressAutoHyphens/>
        <w:spacing w:after="0" w:line="240" w:lineRule="auto"/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</w:pPr>
    </w:p>
    <w:p w14:paraId="6DF9B76C" w14:textId="77777777" w:rsidR="00594CA4" w:rsidRDefault="00594CA4" w:rsidP="00594CA4">
      <w:pPr>
        <w:suppressAutoHyphens/>
        <w:spacing w:after="0" w:line="240" w:lineRule="auto"/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</w:pPr>
    </w:p>
    <w:p w14:paraId="1FFE9F0D" w14:textId="1E94DADC" w:rsidR="00594CA4" w:rsidRPr="00114BB8" w:rsidRDefault="00594CA4" w:rsidP="00114BB8">
      <w:pPr>
        <w:rPr>
          <w:b/>
          <w:u w:val="single"/>
        </w:rPr>
      </w:pPr>
      <w:r w:rsidRPr="00114BB8">
        <w:rPr>
          <w:rFonts w:hint="eastAsia"/>
          <w:b/>
          <w:u w:val="single"/>
        </w:rPr>
        <w:t>List of CIDs</w:t>
      </w:r>
    </w:p>
    <w:tbl>
      <w:tblPr>
        <w:tblW w:w="1020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1276"/>
        <w:gridCol w:w="850"/>
        <w:gridCol w:w="567"/>
        <w:gridCol w:w="2694"/>
        <w:gridCol w:w="1842"/>
        <w:gridCol w:w="2273"/>
      </w:tblGrid>
      <w:tr w:rsidR="009F4471" w:rsidRPr="002C7A8C" w14:paraId="32F4F5B2" w14:textId="77777777" w:rsidTr="00782F3F">
        <w:trPr>
          <w:trHeight w:val="373"/>
        </w:trPr>
        <w:tc>
          <w:tcPr>
            <w:tcW w:w="70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E7E6E6" w:themeFill="background2"/>
            <w:vAlign w:val="center"/>
            <w:hideMark/>
          </w:tcPr>
          <w:p w14:paraId="702E8228" w14:textId="77777777" w:rsidR="002C7A8C" w:rsidRPr="002C7A8C" w:rsidRDefault="002C7A8C" w:rsidP="00782F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</w:pPr>
            <w:r w:rsidRPr="002C7A8C"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  <w:t>CID</w:t>
            </w:r>
          </w:p>
        </w:tc>
        <w:tc>
          <w:tcPr>
            <w:tcW w:w="127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E7E6E6" w:themeFill="background2"/>
            <w:vAlign w:val="center"/>
            <w:hideMark/>
          </w:tcPr>
          <w:p w14:paraId="4344294C" w14:textId="77777777" w:rsidR="002C7A8C" w:rsidRPr="002C7A8C" w:rsidRDefault="002C7A8C" w:rsidP="00782F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</w:pPr>
            <w:r w:rsidRPr="002C7A8C"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  <w:t>Commenter</w:t>
            </w:r>
          </w:p>
        </w:tc>
        <w:tc>
          <w:tcPr>
            <w:tcW w:w="85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E7E6E6" w:themeFill="background2"/>
            <w:vAlign w:val="center"/>
            <w:hideMark/>
          </w:tcPr>
          <w:p w14:paraId="28F130B0" w14:textId="77777777" w:rsidR="002C7A8C" w:rsidRPr="002C7A8C" w:rsidRDefault="002C7A8C" w:rsidP="00782F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</w:pPr>
            <w:r w:rsidRPr="002C7A8C"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  <w:t>Clause</w:t>
            </w:r>
          </w:p>
        </w:tc>
        <w:tc>
          <w:tcPr>
            <w:tcW w:w="56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E7E6E6" w:themeFill="background2"/>
            <w:vAlign w:val="center"/>
            <w:hideMark/>
          </w:tcPr>
          <w:p w14:paraId="47E58EE1" w14:textId="77777777" w:rsidR="002C7A8C" w:rsidRPr="002C7A8C" w:rsidRDefault="002C7A8C" w:rsidP="00782F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</w:pPr>
            <w:r w:rsidRPr="002C7A8C"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  <w:t>Page</w:t>
            </w:r>
          </w:p>
        </w:tc>
        <w:tc>
          <w:tcPr>
            <w:tcW w:w="26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E7E6E6" w:themeFill="background2"/>
            <w:vAlign w:val="center"/>
            <w:hideMark/>
          </w:tcPr>
          <w:p w14:paraId="4CA71764" w14:textId="77777777" w:rsidR="002C7A8C" w:rsidRPr="002C7A8C" w:rsidRDefault="002C7A8C" w:rsidP="00782F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</w:pPr>
            <w:r w:rsidRPr="002C7A8C"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  <w:t>Comment</w:t>
            </w:r>
          </w:p>
        </w:tc>
        <w:tc>
          <w:tcPr>
            <w:tcW w:w="184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E7E6E6" w:themeFill="background2"/>
            <w:vAlign w:val="center"/>
            <w:hideMark/>
          </w:tcPr>
          <w:p w14:paraId="4139465F" w14:textId="77777777" w:rsidR="002C7A8C" w:rsidRPr="002C7A8C" w:rsidRDefault="002C7A8C" w:rsidP="00782F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</w:pPr>
            <w:r w:rsidRPr="002C7A8C"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  <w:t>Proposed Change</w:t>
            </w:r>
          </w:p>
        </w:tc>
        <w:tc>
          <w:tcPr>
            <w:tcW w:w="227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E7E6E6" w:themeFill="background2"/>
            <w:vAlign w:val="center"/>
            <w:hideMark/>
          </w:tcPr>
          <w:p w14:paraId="4D4D8BB1" w14:textId="77777777" w:rsidR="002C7A8C" w:rsidRPr="002C7A8C" w:rsidRDefault="002C7A8C" w:rsidP="00782F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</w:pPr>
            <w:r w:rsidRPr="002C7A8C">
              <w:rPr>
                <w:rFonts w:ascii="Calibri" w:eastAsia="맑은 고딕" w:hAnsi="Calibri" w:cs="Calibri"/>
                <w:b/>
                <w:bCs/>
                <w:kern w:val="0"/>
                <w:sz w:val="18"/>
                <w:szCs w:val="18"/>
              </w:rPr>
              <w:t>Resolution</w:t>
            </w:r>
          </w:p>
        </w:tc>
      </w:tr>
      <w:tr w:rsidR="00A021FF" w:rsidRPr="002C7A8C" w14:paraId="427D0865" w14:textId="77777777" w:rsidTr="0027431B">
        <w:trPr>
          <w:trHeight w:val="1320"/>
        </w:trPr>
        <w:tc>
          <w:tcPr>
            <w:tcW w:w="70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E3081DB" w14:textId="5C11B60D" w:rsidR="00A021FF" w:rsidRPr="00A021FF" w:rsidRDefault="00A021FF" w:rsidP="00A021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AD3B42">
              <w:rPr>
                <w:rFonts w:ascii="Arial" w:eastAsia="맑은 고딕" w:hAnsi="Arial" w:cs="Arial"/>
                <w:kern w:val="0"/>
                <w:sz w:val="16"/>
                <w:szCs w:val="16"/>
              </w:rPr>
              <w:t>16382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97BD53A" w14:textId="4C662193" w:rsidR="00A021FF" w:rsidRPr="008714EE" w:rsidRDefault="00A021FF" w:rsidP="00A021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AD3B42">
              <w:rPr>
                <w:rFonts w:ascii="Arial" w:eastAsia="맑은 고딕" w:hAnsi="Arial" w:cs="Arial"/>
                <w:kern w:val="0"/>
                <w:sz w:val="16"/>
                <w:szCs w:val="16"/>
              </w:rPr>
              <w:t>Michael Montemurro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EB0047D" w14:textId="26305CA3" w:rsidR="00A021FF" w:rsidRPr="008714EE" w:rsidRDefault="00A021FF" w:rsidP="00A021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AD3B42">
              <w:rPr>
                <w:rFonts w:ascii="Arial" w:eastAsia="맑은 고딕" w:hAnsi="Arial" w:cs="Arial"/>
                <w:kern w:val="0"/>
                <w:sz w:val="16"/>
                <w:szCs w:val="16"/>
              </w:rPr>
              <w:t>35.3.16.1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1A8F0F8" w14:textId="50677B88" w:rsidR="00A021FF" w:rsidRPr="008714EE" w:rsidRDefault="00A021FF" w:rsidP="00A021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AD3B42">
              <w:rPr>
                <w:rFonts w:ascii="Arial" w:eastAsia="맑은 고딕" w:hAnsi="Arial" w:cs="Arial"/>
                <w:kern w:val="0"/>
                <w:sz w:val="16"/>
                <w:szCs w:val="16"/>
              </w:rPr>
              <w:t>551.12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93157D3" w14:textId="2F2A7962" w:rsidR="00A021FF" w:rsidRPr="008714EE" w:rsidRDefault="00A021FF" w:rsidP="00A021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AD3B42">
              <w:rPr>
                <w:rFonts w:ascii="Arial" w:eastAsia="맑은 고딕" w:hAnsi="Arial" w:cs="Arial"/>
                <w:kern w:val="0"/>
                <w:sz w:val="16"/>
                <w:szCs w:val="16"/>
              </w:rPr>
              <w:t>Grammer is messed up here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5030B8C" w14:textId="31039630" w:rsidR="00A021FF" w:rsidRPr="008714EE" w:rsidRDefault="00A021FF" w:rsidP="00A021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AD3B42">
              <w:rPr>
                <w:rFonts w:ascii="Arial" w:eastAsia="맑은 고딕" w:hAnsi="Arial" w:cs="Arial"/>
                <w:kern w:val="0"/>
                <w:sz w:val="16"/>
                <w:szCs w:val="16"/>
              </w:rPr>
              <w:t>Change "A STA, which is affiliated with an MLD, shall contend for the WM" to "A STA that is affiliated with an MLD shall contend for the WM."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F595E70" w14:textId="77777777" w:rsidR="00A021FF" w:rsidRDefault="008E3AEE" w:rsidP="00A021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맑은 고딕" w:hAnsi="Arial" w:cs="Arial"/>
                <w:kern w:val="0"/>
                <w:sz w:val="16"/>
                <w:szCs w:val="16"/>
              </w:rPr>
              <w:t>Accepted</w:t>
            </w:r>
          </w:p>
          <w:p w14:paraId="0288E05C" w14:textId="77777777" w:rsidR="008E3AEE" w:rsidRDefault="008E3AEE" w:rsidP="00A021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</w:p>
          <w:p w14:paraId="40DEE827" w14:textId="244E99AE" w:rsidR="008E3AEE" w:rsidRPr="00AB7B90" w:rsidRDefault="008E3AEE" w:rsidP="008E3AE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EF7CFE">
              <w:rPr>
                <w:rFonts w:ascii="Arial" w:eastAsia="맑은 고딕" w:hAnsi="Arial" w:cs="Arial"/>
                <w:b/>
                <w:kern w:val="0"/>
                <w:sz w:val="16"/>
                <w:szCs w:val="16"/>
              </w:rPr>
              <w:t>TGbe editor, please make changes as shown in doc 11-2</w:t>
            </w:r>
            <w:r>
              <w:rPr>
                <w:rFonts w:ascii="Arial" w:eastAsia="맑은 고딕" w:hAnsi="Arial" w:cs="Arial"/>
                <w:b/>
                <w:kern w:val="0"/>
                <w:sz w:val="16"/>
                <w:szCs w:val="16"/>
              </w:rPr>
              <w:t>3</w:t>
            </w:r>
            <w:r w:rsidR="00475B9F">
              <w:rPr>
                <w:rFonts w:ascii="Arial" w:eastAsia="맑은 고딕" w:hAnsi="Arial" w:cs="Arial"/>
                <w:b/>
                <w:kern w:val="0"/>
                <w:sz w:val="16"/>
                <w:szCs w:val="16"/>
              </w:rPr>
              <w:t>/</w:t>
            </w:r>
            <w:r w:rsidR="002C4BA3">
              <w:rPr>
                <w:rFonts w:ascii="Arial" w:eastAsia="맑은 고딕" w:hAnsi="Arial" w:cs="Arial"/>
                <w:b/>
                <w:kern w:val="0"/>
                <w:sz w:val="16"/>
                <w:szCs w:val="16"/>
              </w:rPr>
              <w:t>0348</w:t>
            </w:r>
            <w:r w:rsidR="00E86446">
              <w:rPr>
                <w:rFonts w:ascii="Arial" w:eastAsia="맑은 고딕" w:hAnsi="Arial" w:cs="Arial"/>
                <w:b/>
                <w:kern w:val="0"/>
                <w:sz w:val="16"/>
                <w:szCs w:val="16"/>
              </w:rPr>
              <w:t>r0 tagged as CID 16382</w:t>
            </w:r>
          </w:p>
        </w:tc>
      </w:tr>
      <w:tr w:rsidR="00A021FF" w:rsidRPr="002C7A8C" w14:paraId="44EF34AF" w14:textId="77777777" w:rsidTr="0027431B">
        <w:trPr>
          <w:trHeight w:val="1320"/>
        </w:trPr>
        <w:tc>
          <w:tcPr>
            <w:tcW w:w="70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86A0C73" w14:textId="732F0164" w:rsidR="00A021FF" w:rsidRPr="00872FC5" w:rsidRDefault="00A021FF" w:rsidP="00A021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AD3B42">
              <w:rPr>
                <w:rFonts w:ascii="Arial" w:eastAsia="맑은 고딕" w:hAnsi="Arial" w:cs="Arial"/>
                <w:kern w:val="0"/>
                <w:sz w:val="16"/>
                <w:szCs w:val="16"/>
              </w:rPr>
              <w:t>16856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76C4CC0" w14:textId="7A75F4E6" w:rsidR="00A021FF" w:rsidRPr="00872FC5" w:rsidRDefault="00A021FF" w:rsidP="00A021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AD3B42">
              <w:rPr>
                <w:rFonts w:ascii="Arial" w:eastAsia="맑은 고딕" w:hAnsi="Arial" w:cs="Arial"/>
                <w:kern w:val="0"/>
                <w:sz w:val="16"/>
                <w:szCs w:val="16"/>
              </w:rPr>
              <w:t>Mark RISON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0C94BB3" w14:textId="4B071EEF" w:rsidR="00A021FF" w:rsidRPr="00872FC5" w:rsidRDefault="00A021FF" w:rsidP="00A021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AD3B42">
              <w:rPr>
                <w:rFonts w:ascii="Arial" w:eastAsia="맑은 고딕" w:hAnsi="Arial" w:cs="Arial"/>
                <w:kern w:val="0"/>
                <w:sz w:val="16"/>
                <w:szCs w:val="16"/>
              </w:rPr>
              <w:t>35.3.16.1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569E5BA" w14:textId="438CDBBF" w:rsidR="00A021FF" w:rsidRPr="00872FC5" w:rsidRDefault="00A021FF" w:rsidP="00A021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AD3B42">
              <w:rPr>
                <w:rFonts w:ascii="Arial" w:eastAsia="맑은 고딕" w:hAnsi="Arial" w:cs="Arial"/>
                <w:kern w:val="0"/>
                <w:sz w:val="16"/>
                <w:szCs w:val="16"/>
              </w:rPr>
              <w:t>551.12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A9EBFED" w14:textId="0B808079" w:rsidR="00A021FF" w:rsidRPr="00872FC5" w:rsidRDefault="00A021FF" w:rsidP="00A021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AD3B42">
              <w:rPr>
                <w:rFonts w:ascii="Arial" w:eastAsia="맑은 고딕" w:hAnsi="Arial" w:cs="Arial"/>
                <w:kern w:val="0"/>
                <w:sz w:val="16"/>
                <w:szCs w:val="16"/>
              </w:rPr>
              <w:t>"A STA, which is affiliated with an MLD, shall" -- bad grammar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735B925" w14:textId="6F8712AA" w:rsidR="00A021FF" w:rsidRPr="00872FC5" w:rsidRDefault="00A021FF" w:rsidP="00A021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AD3B42">
              <w:rPr>
                <w:rFonts w:ascii="Arial" w:eastAsia="맑은 고딕" w:hAnsi="Arial" w:cs="Arial"/>
                <w:kern w:val="0"/>
                <w:sz w:val="16"/>
                <w:szCs w:val="16"/>
              </w:rPr>
              <w:t>Change to "A STA that is affiliated with an MLD shall"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0246006" w14:textId="4C06BCDC" w:rsidR="00A021FF" w:rsidRDefault="008E3AEE" w:rsidP="00A021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맑은 고딕" w:hAnsi="Arial" w:cs="Arial"/>
                <w:kern w:val="0"/>
                <w:sz w:val="16"/>
                <w:szCs w:val="16"/>
              </w:rPr>
              <w:t>Accepted</w:t>
            </w:r>
          </w:p>
          <w:p w14:paraId="5E847A7A" w14:textId="77777777" w:rsidR="00A021FF" w:rsidRDefault="00A021FF" w:rsidP="00A021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</w:p>
          <w:p w14:paraId="730C964E" w14:textId="019893BE" w:rsidR="00A021FF" w:rsidRPr="00EF7CFE" w:rsidRDefault="00E86446" w:rsidP="00E8644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kern w:val="0"/>
                <w:sz w:val="16"/>
                <w:szCs w:val="16"/>
              </w:rPr>
            </w:pPr>
            <w:r w:rsidRPr="00E86446">
              <w:rPr>
                <w:rFonts w:ascii="Arial" w:eastAsia="맑은 고딕" w:hAnsi="Arial" w:cs="Arial"/>
                <w:b/>
                <w:kern w:val="0"/>
                <w:sz w:val="16"/>
                <w:szCs w:val="16"/>
              </w:rPr>
              <w:t>TGbe editor, please incorporate the changes as shown in 22/</w:t>
            </w:r>
            <w:r w:rsidR="002C4BA3">
              <w:rPr>
                <w:rFonts w:ascii="Arial" w:eastAsia="맑은 고딕" w:hAnsi="Arial" w:cs="Arial"/>
                <w:b/>
                <w:kern w:val="0"/>
                <w:sz w:val="16"/>
                <w:szCs w:val="16"/>
              </w:rPr>
              <w:t>0348r0</w:t>
            </w:r>
            <w:r w:rsidRPr="00E86446">
              <w:rPr>
                <w:rFonts w:ascii="Arial" w:eastAsia="맑은 고딕" w:hAnsi="Arial" w:cs="Arial"/>
                <w:b/>
                <w:kern w:val="0"/>
                <w:sz w:val="16"/>
                <w:szCs w:val="16"/>
              </w:rPr>
              <w:t xml:space="preserve"> under CID </w:t>
            </w:r>
            <w:r>
              <w:rPr>
                <w:rFonts w:ascii="Arial" w:eastAsia="맑은 고딕" w:hAnsi="Arial" w:cs="Arial"/>
                <w:b/>
                <w:kern w:val="0"/>
                <w:sz w:val="16"/>
                <w:szCs w:val="16"/>
              </w:rPr>
              <w:t>16382</w:t>
            </w:r>
          </w:p>
        </w:tc>
      </w:tr>
    </w:tbl>
    <w:p w14:paraId="06287018" w14:textId="13EF96D7" w:rsidR="00594CA4" w:rsidRDefault="00594CA4" w:rsidP="00594CA4">
      <w:pPr>
        <w:suppressAutoHyphens/>
        <w:spacing w:after="0" w:line="240" w:lineRule="auto"/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</w:pPr>
    </w:p>
    <w:p w14:paraId="7E24C68B" w14:textId="77777777" w:rsidR="000271DE" w:rsidRDefault="000271DE" w:rsidP="00594CA4">
      <w:pPr>
        <w:suppressAutoHyphens/>
        <w:spacing w:after="0" w:line="240" w:lineRule="auto"/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</w:pPr>
    </w:p>
    <w:p w14:paraId="58610F4D" w14:textId="77777777" w:rsidR="00594CA4" w:rsidRPr="00594CA4" w:rsidRDefault="00594CA4" w:rsidP="00594CA4">
      <w:pPr>
        <w:suppressAutoHyphens/>
        <w:spacing w:after="0" w:line="240" w:lineRule="auto"/>
        <w:rPr>
          <w:rFonts w:ascii="Times New Roman" w:eastAsia="맑은 고딕" w:hAnsi="Times New Roman" w:cs="Times New Roman"/>
          <w:b/>
          <w:bCs/>
          <w:i/>
          <w:iCs/>
          <w:sz w:val="18"/>
          <w:szCs w:val="20"/>
          <w:lang w:val="en-GB"/>
        </w:rPr>
      </w:pPr>
    </w:p>
    <w:p w14:paraId="1252F3A9" w14:textId="77777777" w:rsidR="00A021FF" w:rsidRDefault="002C7A8C" w:rsidP="00A021FF">
      <w:pPr>
        <w:rPr>
          <w:b/>
          <w:u w:val="single"/>
        </w:rPr>
      </w:pPr>
      <w:r>
        <w:rPr>
          <w:b/>
          <w:u w:val="single"/>
        </w:rPr>
        <w:t>Proposed spec text:</w:t>
      </w:r>
    </w:p>
    <w:p w14:paraId="4F55DC9B" w14:textId="135A6626" w:rsidR="00730039" w:rsidRPr="00A021FF" w:rsidRDefault="00730039" w:rsidP="00A021FF">
      <w:pPr>
        <w:rPr>
          <w:rFonts w:ascii="Arial" w:hAnsi="Arial" w:cs="Arial"/>
          <w:b/>
          <w:u w:val="single"/>
        </w:rPr>
      </w:pPr>
      <w:r w:rsidRPr="00A021FF">
        <w:rPr>
          <w:rFonts w:ascii="Arial" w:hAnsi="Arial" w:cs="Arial"/>
          <w:b/>
          <w:i/>
          <w:iCs/>
          <w:highlight w:val="yellow"/>
        </w:rPr>
        <w:t>TGbe editor: The baselin</w:t>
      </w:r>
      <w:r w:rsidR="00AF5E75" w:rsidRPr="00A021FF">
        <w:rPr>
          <w:rFonts w:ascii="Arial" w:hAnsi="Arial" w:cs="Arial"/>
          <w:b/>
          <w:i/>
          <w:iCs/>
          <w:highlight w:val="yellow"/>
        </w:rPr>
        <w:t>e for this document is 11be D</w:t>
      </w:r>
      <w:r w:rsidR="00A021FF" w:rsidRPr="00A021FF">
        <w:rPr>
          <w:rFonts w:ascii="Arial" w:hAnsi="Arial" w:cs="Arial"/>
          <w:b/>
          <w:i/>
          <w:iCs/>
          <w:highlight w:val="yellow"/>
        </w:rPr>
        <w:t>3</w:t>
      </w:r>
      <w:r w:rsidR="00AF5E75" w:rsidRPr="00A021FF">
        <w:rPr>
          <w:rFonts w:ascii="Arial" w:hAnsi="Arial" w:cs="Arial"/>
          <w:b/>
          <w:i/>
          <w:iCs/>
          <w:highlight w:val="yellow"/>
        </w:rPr>
        <w:t>.</w:t>
      </w:r>
      <w:r w:rsidR="00A021FF" w:rsidRPr="00A021FF">
        <w:rPr>
          <w:rFonts w:ascii="Arial" w:hAnsi="Arial" w:cs="Arial"/>
          <w:b/>
          <w:i/>
          <w:iCs/>
          <w:highlight w:val="yellow"/>
        </w:rPr>
        <w:t>0</w:t>
      </w:r>
    </w:p>
    <w:p w14:paraId="27237876" w14:textId="0483D102" w:rsidR="002C7A8C" w:rsidRPr="00A021FF" w:rsidRDefault="002C7A8C" w:rsidP="00A021FF">
      <w:pPr>
        <w:rPr>
          <w:rFonts w:ascii="Arial" w:hAnsi="Arial" w:cs="Arial"/>
          <w:b/>
          <w:i/>
          <w:iCs/>
          <w:highlight w:val="yellow"/>
        </w:rPr>
      </w:pPr>
      <w:r w:rsidRPr="00A021FF">
        <w:rPr>
          <w:rFonts w:ascii="Arial" w:hAnsi="Arial" w:cs="Arial"/>
          <w:b/>
          <w:i/>
          <w:iCs/>
          <w:highlight w:val="yellow"/>
        </w:rPr>
        <w:t>TGbe editor: Please modify the subclause</w:t>
      </w:r>
      <w:r w:rsidR="001E4BC3" w:rsidRPr="00A021FF">
        <w:rPr>
          <w:rFonts w:ascii="Arial" w:hAnsi="Arial" w:cs="Arial"/>
          <w:b/>
          <w:i/>
          <w:iCs/>
          <w:highlight w:val="yellow"/>
        </w:rPr>
        <w:t xml:space="preserve"> </w:t>
      </w:r>
      <w:r w:rsidR="0053436A" w:rsidRPr="00A021FF">
        <w:rPr>
          <w:rFonts w:ascii="Arial" w:hAnsi="Arial" w:cs="Arial"/>
          <w:b/>
          <w:i/>
          <w:iCs/>
          <w:highlight w:val="yellow"/>
        </w:rPr>
        <w:t>35.3.</w:t>
      </w:r>
      <w:r w:rsidR="00A021FF" w:rsidRPr="00A021FF">
        <w:rPr>
          <w:rFonts w:ascii="Arial" w:hAnsi="Arial" w:cs="Arial"/>
          <w:b/>
          <w:i/>
          <w:iCs/>
          <w:highlight w:val="yellow"/>
        </w:rPr>
        <w:t>16</w:t>
      </w:r>
      <w:r w:rsidR="0053436A" w:rsidRPr="00A021FF">
        <w:rPr>
          <w:rFonts w:ascii="Arial" w:hAnsi="Arial" w:cs="Arial"/>
          <w:b/>
          <w:i/>
          <w:iCs/>
          <w:highlight w:val="yellow"/>
        </w:rPr>
        <w:t>.</w:t>
      </w:r>
      <w:r w:rsidR="00A021FF" w:rsidRPr="00A021FF">
        <w:rPr>
          <w:rFonts w:ascii="Arial" w:hAnsi="Arial" w:cs="Arial"/>
          <w:b/>
          <w:i/>
          <w:iCs/>
          <w:highlight w:val="yellow"/>
        </w:rPr>
        <w:t>1</w:t>
      </w:r>
      <w:r w:rsidR="0053436A" w:rsidRPr="00A021FF">
        <w:rPr>
          <w:rFonts w:ascii="Arial" w:hAnsi="Arial" w:cs="Arial"/>
          <w:b/>
          <w:i/>
          <w:iCs/>
          <w:highlight w:val="yellow"/>
        </w:rPr>
        <w:t xml:space="preserve"> </w:t>
      </w:r>
      <w:r w:rsidR="008E3AEE">
        <w:rPr>
          <w:rFonts w:ascii="Arial" w:hAnsi="Arial" w:cs="Arial"/>
          <w:b/>
          <w:i/>
          <w:iCs/>
          <w:highlight w:val="yellow"/>
        </w:rPr>
        <w:t>(General</w:t>
      </w:r>
      <w:r w:rsidR="0097605F" w:rsidRPr="00A021FF">
        <w:rPr>
          <w:rFonts w:ascii="Arial" w:hAnsi="Arial" w:cs="Arial"/>
          <w:b/>
          <w:i/>
          <w:iCs/>
          <w:highlight w:val="yellow"/>
        </w:rPr>
        <w:t>)</w:t>
      </w:r>
      <w:r w:rsidR="0053436A" w:rsidRPr="00A021FF">
        <w:rPr>
          <w:rFonts w:ascii="Arial" w:hAnsi="Arial" w:cs="Arial"/>
          <w:b/>
          <w:i/>
          <w:iCs/>
          <w:highlight w:val="yellow"/>
        </w:rPr>
        <w:t xml:space="preserve"> </w:t>
      </w:r>
      <w:r w:rsidRPr="00A021FF">
        <w:rPr>
          <w:rFonts w:ascii="Arial" w:hAnsi="Arial" w:cs="Arial"/>
          <w:b/>
          <w:i/>
          <w:iCs/>
          <w:highlight w:val="yellow"/>
        </w:rPr>
        <w:t>as follows:</w:t>
      </w:r>
    </w:p>
    <w:p w14:paraId="7F728A80" w14:textId="77777777" w:rsidR="00A021FF" w:rsidRDefault="00A021FF" w:rsidP="00A021FF">
      <w:pPr>
        <w:pStyle w:val="SP21127381"/>
        <w:spacing w:before="360" w:after="240"/>
        <w:rPr>
          <w:color w:val="000000"/>
        </w:rPr>
      </w:pPr>
    </w:p>
    <w:p w14:paraId="68385EC9" w14:textId="77777777" w:rsidR="00A021FF" w:rsidRPr="00A021FF" w:rsidRDefault="00A021FF" w:rsidP="00A021FF">
      <w:pPr>
        <w:pStyle w:val="H3"/>
        <w:rPr>
          <w:w w:val="100"/>
          <w:lang w:eastAsia="ko-KR"/>
        </w:rPr>
      </w:pPr>
      <w:r w:rsidRPr="00A021FF">
        <w:rPr>
          <w:w w:val="100"/>
          <w:lang w:eastAsia="ko-KR"/>
        </w:rPr>
        <w:t>35.3.16 Multi-link channel access</w:t>
      </w:r>
    </w:p>
    <w:p w14:paraId="559942D3" w14:textId="77777777" w:rsidR="00A021FF" w:rsidRPr="00A021FF" w:rsidRDefault="00A021FF" w:rsidP="00A021FF">
      <w:pPr>
        <w:pStyle w:val="H3"/>
        <w:rPr>
          <w:w w:val="100"/>
          <w:lang w:eastAsia="ko-KR"/>
        </w:rPr>
      </w:pPr>
      <w:r w:rsidRPr="00A021FF">
        <w:rPr>
          <w:w w:val="100"/>
          <w:lang w:eastAsia="ko-KR"/>
        </w:rPr>
        <w:t>35.3.16.1 General</w:t>
      </w:r>
    </w:p>
    <w:p w14:paraId="3890CFD0" w14:textId="4F776C9D" w:rsidR="00A021FF" w:rsidRPr="00A021FF" w:rsidRDefault="008D7D78" w:rsidP="00A021FF">
      <w:pPr>
        <w:pStyle w:val="T"/>
        <w:rPr>
          <w:rFonts w:eastAsiaTheme="minorEastAsia"/>
          <w:lang w:eastAsia="ko-KR"/>
        </w:rPr>
      </w:pPr>
      <w:ins w:id="1" w:author="Insun Jang" w:date="2023-03-09T13:30:00Z">
        <w:r>
          <w:rPr>
            <w:rStyle w:val="SC21323589"/>
          </w:rPr>
          <w:t>(#1638</w:t>
        </w:r>
        <w:bookmarkStart w:id="2" w:name="_GoBack"/>
        <w:bookmarkEnd w:id="2"/>
        <w:r w:rsidR="008E3AEE">
          <w:rPr>
            <w:rStyle w:val="SC21323589"/>
          </w:rPr>
          <w:t>2)</w:t>
        </w:r>
      </w:ins>
      <w:r w:rsidR="00A021FF">
        <w:rPr>
          <w:rStyle w:val="SC21323589"/>
        </w:rPr>
        <w:t>A STA</w:t>
      </w:r>
      <w:del w:id="3" w:author="Insun Jang" w:date="2023-03-09T13:29:00Z">
        <w:r w:rsidR="00A021FF" w:rsidDel="008E3AEE">
          <w:rPr>
            <w:rStyle w:val="SC21323589"/>
          </w:rPr>
          <w:delText>,</w:delText>
        </w:r>
      </w:del>
      <w:r w:rsidR="00A021FF">
        <w:rPr>
          <w:rStyle w:val="SC21323589"/>
        </w:rPr>
        <w:t xml:space="preserve"> </w:t>
      </w:r>
      <w:del w:id="4" w:author="Insun Jang" w:date="2023-03-09T13:29:00Z">
        <w:r w:rsidR="00A021FF" w:rsidDel="008E3AEE">
          <w:rPr>
            <w:rStyle w:val="SC21323589"/>
          </w:rPr>
          <w:delText>which</w:delText>
        </w:r>
      </w:del>
      <w:ins w:id="5" w:author="Insun Jang" w:date="2023-03-09T13:29:00Z">
        <w:r w:rsidR="008E3AEE">
          <w:rPr>
            <w:rStyle w:val="SC21323589"/>
          </w:rPr>
          <w:t>that</w:t>
        </w:r>
      </w:ins>
      <w:r w:rsidR="00A021FF">
        <w:rPr>
          <w:rStyle w:val="SC21323589"/>
        </w:rPr>
        <w:t xml:space="preserve"> is affiliated with an MLD</w:t>
      </w:r>
      <w:del w:id="6" w:author="Insun Jang" w:date="2023-03-09T13:29:00Z">
        <w:r w:rsidR="00A021FF" w:rsidDel="008E3AEE">
          <w:rPr>
            <w:rStyle w:val="SC21323589"/>
          </w:rPr>
          <w:delText>,</w:delText>
        </w:r>
      </w:del>
      <w:r w:rsidR="00A021FF">
        <w:rPr>
          <w:rStyle w:val="SC21323589"/>
        </w:rPr>
        <w:t xml:space="preserve"> shall contend for the WM on its link independently from the other STA(s) affiliated with the same MLD, unless explicitly stated otherwise in the subclauses below.</w:t>
      </w:r>
    </w:p>
    <w:sectPr w:rsidR="00A021FF" w:rsidRPr="00A021FF" w:rsidSect="00EB4603">
      <w:headerReference w:type="default" r:id="rId8"/>
      <w:footerReference w:type="default" r:id="rId9"/>
      <w:pgSz w:w="11906" w:h="16838" w:code="9"/>
      <w:pgMar w:top="1077" w:right="936" w:bottom="1077" w:left="936" w:header="431" w:footer="431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0AE5B" w16cex:dateUtc="2022-02-23T21:00:00Z"/>
  <w16cex:commentExtensible w16cex:durableId="25C0AEE2" w16cex:dateUtc="2022-02-23T21:02:00Z"/>
  <w16cex:commentExtensible w16cex:durableId="25C0B9FE" w16cex:dateUtc="2022-02-23T21:49:00Z"/>
  <w16cex:commentExtensible w16cex:durableId="25C0AFFF" w16cex:dateUtc="2022-02-23T21:07:00Z"/>
  <w16cex:commentExtensible w16cex:durableId="25C0B1E5" w16cex:dateUtc="2022-02-23T21:15:00Z"/>
  <w16cex:commentExtensible w16cex:durableId="25C0B711" w16cex:dateUtc="2022-02-23T21:37:00Z"/>
  <w16cex:commentExtensible w16cex:durableId="25C0B763" w16cex:dateUtc="2022-02-23T21:38:00Z"/>
  <w16cex:commentExtensible w16cex:durableId="25C0BABC" w16cex:dateUtc="2022-02-23T21:53:00Z"/>
  <w16cex:commentExtensible w16cex:durableId="25C0B78B" w16cex:dateUtc="2022-02-23T21:39:00Z"/>
  <w16cex:commentExtensible w16cex:durableId="25C0B90D" w16cex:dateUtc="2022-02-23T21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4B2770" w16cid:durableId="25C0AE5B"/>
  <w16cid:commentId w16cid:paraId="047C251A" w16cid:durableId="25C0AEE2"/>
  <w16cid:commentId w16cid:paraId="7B49C805" w16cid:durableId="25C0B9FE"/>
  <w16cid:commentId w16cid:paraId="38AD9E72" w16cid:durableId="25C0AFFF"/>
  <w16cid:commentId w16cid:paraId="2FF48DD0" w16cid:durableId="25C0B1E5"/>
  <w16cid:commentId w16cid:paraId="7DF05FBF" w16cid:durableId="25C0B711"/>
  <w16cid:commentId w16cid:paraId="176B3E15" w16cid:durableId="25C0B763"/>
  <w16cid:commentId w16cid:paraId="37DB6DC2" w16cid:durableId="25C0BABC"/>
  <w16cid:commentId w16cid:paraId="63E6B4D7" w16cid:durableId="25C0B78B"/>
  <w16cid:commentId w16cid:paraId="18F743FB" w16cid:durableId="25C0B90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93A92A" w14:textId="77777777" w:rsidR="00C75A82" w:rsidRDefault="00C75A82" w:rsidP="000A2472">
      <w:pPr>
        <w:spacing w:after="0" w:line="240" w:lineRule="auto"/>
      </w:pPr>
      <w:r>
        <w:separator/>
      </w:r>
    </w:p>
  </w:endnote>
  <w:endnote w:type="continuationSeparator" w:id="0">
    <w:p w14:paraId="4BAFCD25" w14:textId="77777777" w:rsidR="00C75A82" w:rsidRDefault="00C75A82" w:rsidP="000A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611F4" w14:textId="77777777" w:rsidR="002C487A" w:rsidRPr="00911281" w:rsidRDefault="002C487A" w:rsidP="00911281">
    <w:pPr>
      <w:pStyle w:val="a4"/>
      <w:widowControl/>
      <w:pBdr>
        <w:top w:val="single" w:sz="6" w:space="1" w:color="auto"/>
      </w:pBdr>
      <w:tabs>
        <w:tab w:val="clear" w:pos="4513"/>
        <w:tab w:val="clear" w:pos="9026"/>
        <w:tab w:val="center" w:pos="4680"/>
        <w:tab w:val="right" w:pos="9360"/>
        <w:tab w:val="right" w:pos="12960"/>
      </w:tabs>
      <w:wordWrap/>
      <w:autoSpaceDE/>
      <w:autoSpaceDN/>
      <w:snapToGrid/>
      <w:spacing w:after="0" w:line="240" w:lineRule="auto"/>
      <w:jc w:val="left"/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</w:pPr>
    <w:r w:rsidRPr="0091128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fldChar w:fldCharType="begin"/>
    </w:r>
    <w:r w:rsidRPr="0091128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instrText xml:space="preserve"> SUBJECT  \* MERGEFORMAT </w:instrText>
    </w:r>
    <w:r w:rsidRPr="0091128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fldChar w:fldCharType="separate"/>
    </w:r>
    <w:r w:rsidRPr="0091128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t>Submission</w:t>
    </w:r>
    <w:r w:rsidRPr="0091128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fldChar w:fldCharType="end"/>
    </w:r>
    <w:r w:rsidRPr="0091128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tab/>
      <w:t xml:space="preserve">page </w:t>
    </w:r>
    <w:r w:rsidRPr="0091128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fldChar w:fldCharType="begin"/>
    </w:r>
    <w:r w:rsidRPr="0091128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instrText xml:space="preserve">page </w:instrText>
    </w:r>
    <w:r w:rsidRPr="0091128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fldChar w:fldCharType="separate"/>
    </w:r>
    <w:r w:rsidR="008D7D78">
      <w:rPr>
        <w:rFonts w:ascii="Times New Roman" w:eastAsia="맑은 고딕" w:hAnsi="Times New Roman" w:cs="Times New Roman"/>
        <w:noProof/>
        <w:kern w:val="0"/>
        <w:sz w:val="24"/>
        <w:szCs w:val="20"/>
        <w:lang w:val="en-GB" w:eastAsia="en-US"/>
      </w:rPr>
      <w:t>1</w:t>
    </w:r>
    <w:r w:rsidRPr="0091128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fldChar w:fldCharType="end"/>
    </w:r>
    <w:r w:rsidRPr="0091128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tab/>
      <w:t>Insun Jang, LG Electronics</w:t>
    </w:r>
  </w:p>
  <w:p w14:paraId="1F2B9F93" w14:textId="77777777" w:rsidR="002C487A" w:rsidRPr="00911281" w:rsidRDefault="002C487A">
    <w:pPr>
      <w:pStyle w:val="a4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C3EBB" w14:textId="77777777" w:rsidR="00C75A82" w:rsidRDefault="00C75A82" w:rsidP="000A2472">
      <w:pPr>
        <w:spacing w:after="0" w:line="240" w:lineRule="auto"/>
      </w:pPr>
      <w:r>
        <w:separator/>
      </w:r>
    </w:p>
  </w:footnote>
  <w:footnote w:type="continuationSeparator" w:id="0">
    <w:p w14:paraId="66F92B62" w14:textId="77777777" w:rsidR="00C75A82" w:rsidRDefault="00C75A82" w:rsidP="000A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95F70" w14:textId="0797CBE8" w:rsidR="002C487A" w:rsidRPr="000A2472" w:rsidRDefault="00A021FF" w:rsidP="000A2472">
    <w:pPr>
      <w:pStyle w:val="a3"/>
      <w:widowControl/>
      <w:pBdr>
        <w:bottom w:val="single" w:sz="6" w:space="2" w:color="auto"/>
      </w:pBdr>
      <w:tabs>
        <w:tab w:val="clear" w:pos="4513"/>
        <w:tab w:val="clear" w:pos="9026"/>
        <w:tab w:val="center" w:pos="4680"/>
        <w:tab w:val="right" w:pos="9360"/>
        <w:tab w:val="right" w:pos="12960"/>
      </w:tabs>
      <w:wordWrap/>
      <w:autoSpaceDE/>
      <w:autoSpaceDN/>
      <w:snapToGrid/>
      <w:spacing w:after="0" w:line="240" w:lineRule="auto"/>
      <w:jc w:val="left"/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</w:pPr>
    <w:r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t>March</w:t>
    </w:r>
    <w:r w:rsidR="002C487A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t xml:space="preserve"> 202</w:t>
    </w:r>
    <w:r w:rsidR="009971B0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t>3</w:t>
    </w:r>
    <w:r w:rsidR="002C487A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tab/>
    </w:r>
    <w:r w:rsidR="002C487A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tab/>
    </w:r>
    <w:r w:rsidR="002C487A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fldChar w:fldCharType="begin"/>
    </w:r>
    <w:r w:rsidR="002C487A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instrText xml:space="preserve"> TITLE  \* MERGEFORMAT </w:instrText>
    </w:r>
    <w:r w:rsidR="002C487A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fldChar w:fldCharType="end"/>
    </w:r>
    <w:r w:rsidR="002C487A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fldChar w:fldCharType="begin"/>
    </w:r>
    <w:r w:rsidR="002C487A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instrText xml:space="preserve"> TITLE  \* MERGEFORMAT </w:instrText>
    </w:r>
    <w:r w:rsidR="002C487A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fldChar w:fldCharType="separate"/>
    </w:r>
    <w:r w:rsidR="002C487A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t>doc.: IEEE 802.11-2</w:t>
    </w:r>
    <w:r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t>3/</w:t>
    </w:r>
    <w:r w:rsidR="002C4BA3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t>0348</w:t>
    </w:r>
    <w:r w:rsidR="002C487A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t>r</w:t>
    </w:r>
    <w:r w:rsidR="002C487A" w:rsidRPr="000A2472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fldChar w:fldCharType="end"/>
    </w:r>
    <w:r w:rsidR="00820DFF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29D7C03"/>
    <w:multiLevelType w:val="hybridMultilevel"/>
    <w:tmpl w:val="2D3C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A23B3"/>
    <w:multiLevelType w:val="hybridMultilevel"/>
    <w:tmpl w:val="8D6A8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A2F0D"/>
    <w:multiLevelType w:val="hybridMultilevel"/>
    <w:tmpl w:val="6F82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84374B"/>
    <w:multiLevelType w:val="hybridMultilevel"/>
    <w:tmpl w:val="EF505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2A483E"/>
    <w:multiLevelType w:val="hybridMultilevel"/>
    <w:tmpl w:val="3588F3D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107478"/>
    <w:multiLevelType w:val="hybridMultilevel"/>
    <w:tmpl w:val="D3C8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D4351B"/>
    <w:multiLevelType w:val="hybridMultilevel"/>
    <w:tmpl w:val="5BFC53FE"/>
    <w:lvl w:ilvl="0" w:tplc="687E0C8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6ED526D0"/>
    <w:multiLevelType w:val="hybridMultilevel"/>
    <w:tmpl w:val="8B689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9169C4"/>
    <w:multiLevelType w:val="hybridMultilevel"/>
    <w:tmpl w:val="8A9AC9EC"/>
    <w:lvl w:ilvl="0" w:tplc="953ED7A6">
      <w:start w:val="11"/>
      <w:numFmt w:val="bullet"/>
      <w:lvlText w:val="—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70FC42D5"/>
    <w:multiLevelType w:val="hybridMultilevel"/>
    <w:tmpl w:val="5E8A5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9A7CA4"/>
    <w:multiLevelType w:val="hybridMultilevel"/>
    <w:tmpl w:val="75361DC6"/>
    <w:lvl w:ilvl="0" w:tplc="1BB8D882">
      <w:start w:val="453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3"/>
  </w:num>
  <w:num w:numId="5">
    <w:abstractNumId w:val="2"/>
  </w:num>
  <w:num w:numId="6">
    <w:abstractNumId w:val="8"/>
  </w:num>
  <w:num w:numId="7">
    <w:abstractNumId w:val="0"/>
    <w:lvlOverride w:ilvl="0">
      <w:lvl w:ilvl="0">
        <w:numFmt w:val="bullet"/>
        <w:lvlText w:val="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8">
    <w:abstractNumId w:val="9"/>
  </w:num>
  <w:num w:numId="9">
    <w:abstractNumId w:val="1"/>
  </w:num>
  <w:num w:numId="10">
    <w:abstractNumId w:val="7"/>
  </w:num>
  <w:num w:numId="11">
    <w:abstractNumId w:val="4"/>
  </w:num>
  <w:num w:numId="12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nsun Jang">
    <w15:presenceInfo w15:providerId="None" w15:userId="Insun J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51D"/>
    <w:rsid w:val="00001621"/>
    <w:rsid w:val="000029E2"/>
    <w:rsid w:val="0000524D"/>
    <w:rsid w:val="00012221"/>
    <w:rsid w:val="000122DA"/>
    <w:rsid w:val="00016ABF"/>
    <w:rsid w:val="000200E1"/>
    <w:rsid w:val="00023BC1"/>
    <w:rsid w:val="000271DE"/>
    <w:rsid w:val="00030FE6"/>
    <w:rsid w:val="000378DB"/>
    <w:rsid w:val="00047093"/>
    <w:rsid w:val="000477F5"/>
    <w:rsid w:val="0005075C"/>
    <w:rsid w:val="00053F58"/>
    <w:rsid w:val="0007269F"/>
    <w:rsid w:val="000755A8"/>
    <w:rsid w:val="00076252"/>
    <w:rsid w:val="00094617"/>
    <w:rsid w:val="000A1303"/>
    <w:rsid w:val="000A2472"/>
    <w:rsid w:val="000B134F"/>
    <w:rsid w:val="000B371F"/>
    <w:rsid w:val="000B482E"/>
    <w:rsid w:val="000C027E"/>
    <w:rsid w:val="000C208C"/>
    <w:rsid w:val="000C3D39"/>
    <w:rsid w:val="000D4A9A"/>
    <w:rsid w:val="000D6B8B"/>
    <w:rsid w:val="000E7F97"/>
    <w:rsid w:val="000F01BC"/>
    <w:rsid w:val="000F23CC"/>
    <w:rsid w:val="000F377E"/>
    <w:rsid w:val="000F7261"/>
    <w:rsid w:val="001017B3"/>
    <w:rsid w:val="00106F31"/>
    <w:rsid w:val="0011111A"/>
    <w:rsid w:val="001128EF"/>
    <w:rsid w:val="00114BB8"/>
    <w:rsid w:val="001170D3"/>
    <w:rsid w:val="001173FE"/>
    <w:rsid w:val="00125F38"/>
    <w:rsid w:val="00132B68"/>
    <w:rsid w:val="001334D4"/>
    <w:rsid w:val="00141FC5"/>
    <w:rsid w:val="00142763"/>
    <w:rsid w:val="00145A5F"/>
    <w:rsid w:val="00146FDB"/>
    <w:rsid w:val="00147810"/>
    <w:rsid w:val="0015058C"/>
    <w:rsid w:val="00153D9E"/>
    <w:rsid w:val="001567B3"/>
    <w:rsid w:val="0015720E"/>
    <w:rsid w:val="00162181"/>
    <w:rsid w:val="001668DF"/>
    <w:rsid w:val="00174F49"/>
    <w:rsid w:val="001810EE"/>
    <w:rsid w:val="00185D90"/>
    <w:rsid w:val="00190AAC"/>
    <w:rsid w:val="00193DEA"/>
    <w:rsid w:val="001A404A"/>
    <w:rsid w:val="001A409F"/>
    <w:rsid w:val="001A4B29"/>
    <w:rsid w:val="001A50B4"/>
    <w:rsid w:val="001A75B2"/>
    <w:rsid w:val="001B3893"/>
    <w:rsid w:val="001B46C3"/>
    <w:rsid w:val="001C1051"/>
    <w:rsid w:val="001C4052"/>
    <w:rsid w:val="001D050C"/>
    <w:rsid w:val="001D0A19"/>
    <w:rsid w:val="001D473D"/>
    <w:rsid w:val="001D69F7"/>
    <w:rsid w:val="001D779C"/>
    <w:rsid w:val="001E4BC3"/>
    <w:rsid w:val="001F0296"/>
    <w:rsid w:val="001F0AB6"/>
    <w:rsid w:val="001F75A2"/>
    <w:rsid w:val="0020034A"/>
    <w:rsid w:val="002045C8"/>
    <w:rsid w:val="00205359"/>
    <w:rsid w:val="00207578"/>
    <w:rsid w:val="00211CCC"/>
    <w:rsid w:val="00215CE9"/>
    <w:rsid w:val="00221209"/>
    <w:rsid w:val="00224578"/>
    <w:rsid w:val="00244D8D"/>
    <w:rsid w:val="00247583"/>
    <w:rsid w:val="00254437"/>
    <w:rsid w:val="00255551"/>
    <w:rsid w:val="0025579C"/>
    <w:rsid w:val="0026454C"/>
    <w:rsid w:val="00265B07"/>
    <w:rsid w:val="0027141A"/>
    <w:rsid w:val="0027431B"/>
    <w:rsid w:val="00282B11"/>
    <w:rsid w:val="00285A02"/>
    <w:rsid w:val="00287178"/>
    <w:rsid w:val="002905F4"/>
    <w:rsid w:val="00290E2E"/>
    <w:rsid w:val="00292191"/>
    <w:rsid w:val="00295814"/>
    <w:rsid w:val="002C11E8"/>
    <w:rsid w:val="002C28EF"/>
    <w:rsid w:val="002C4525"/>
    <w:rsid w:val="002C487A"/>
    <w:rsid w:val="002C4BA3"/>
    <w:rsid w:val="002C6564"/>
    <w:rsid w:val="002C7A8C"/>
    <w:rsid w:val="002D2C3E"/>
    <w:rsid w:val="002E3979"/>
    <w:rsid w:val="002F0918"/>
    <w:rsid w:val="002F1346"/>
    <w:rsid w:val="002F535A"/>
    <w:rsid w:val="002F6700"/>
    <w:rsid w:val="00300C77"/>
    <w:rsid w:val="003034CA"/>
    <w:rsid w:val="003123C6"/>
    <w:rsid w:val="00312FF5"/>
    <w:rsid w:val="0031522A"/>
    <w:rsid w:val="003153F3"/>
    <w:rsid w:val="003155B4"/>
    <w:rsid w:val="00316282"/>
    <w:rsid w:val="00317721"/>
    <w:rsid w:val="0032006C"/>
    <w:rsid w:val="00323975"/>
    <w:rsid w:val="00323BCF"/>
    <w:rsid w:val="00332B61"/>
    <w:rsid w:val="00332C49"/>
    <w:rsid w:val="0034124B"/>
    <w:rsid w:val="00345C52"/>
    <w:rsid w:val="00346FAB"/>
    <w:rsid w:val="003506DC"/>
    <w:rsid w:val="003517B9"/>
    <w:rsid w:val="00351E09"/>
    <w:rsid w:val="00354705"/>
    <w:rsid w:val="00363E2E"/>
    <w:rsid w:val="0036719A"/>
    <w:rsid w:val="00371B98"/>
    <w:rsid w:val="00371BA1"/>
    <w:rsid w:val="0037537C"/>
    <w:rsid w:val="00377AA2"/>
    <w:rsid w:val="003822E6"/>
    <w:rsid w:val="003853E8"/>
    <w:rsid w:val="00390F63"/>
    <w:rsid w:val="00395AD5"/>
    <w:rsid w:val="003968AD"/>
    <w:rsid w:val="003B422D"/>
    <w:rsid w:val="003B4629"/>
    <w:rsid w:val="003B7BBA"/>
    <w:rsid w:val="003C0F82"/>
    <w:rsid w:val="003C5A20"/>
    <w:rsid w:val="003D19D9"/>
    <w:rsid w:val="003D38E8"/>
    <w:rsid w:val="003D4B37"/>
    <w:rsid w:val="003E0D93"/>
    <w:rsid w:val="003E20FE"/>
    <w:rsid w:val="003E2195"/>
    <w:rsid w:val="003E3D8B"/>
    <w:rsid w:val="003E510D"/>
    <w:rsid w:val="003F0DE5"/>
    <w:rsid w:val="003F79C5"/>
    <w:rsid w:val="00404552"/>
    <w:rsid w:val="00410151"/>
    <w:rsid w:val="00411300"/>
    <w:rsid w:val="00414902"/>
    <w:rsid w:val="00423FE5"/>
    <w:rsid w:val="004249AC"/>
    <w:rsid w:val="004322C7"/>
    <w:rsid w:val="004346EB"/>
    <w:rsid w:val="004400D8"/>
    <w:rsid w:val="00445441"/>
    <w:rsid w:val="00446024"/>
    <w:rsid w:val="00452FE0"/>
    <w:rsid w:val="004547E6"/>
    <w:rsid w:val="00456456"/>
    <w:rsid w:val="00457C95"/>
    <w:rsid w:val="00462DE1"/>
    <w:rsid w:val="004658B8"/>
    <w:rsid w:val="0046777B"/>
    <w:rsid w:val="004730F8"/>
    <w:rsid w:val="00475B9F"/>
    <w:rsid w:val="004819B7"/>
    <w:rsid w:val="004829A7"/>
    <w:rsid w:val="00483522"/>
    <w:rsid w:val="00487764"/>
    <w:rsid w:val="00487A4D"/>
    <w:rsid w:val="00487A95"/>
    <w:rsid w:val="004953DC"/>
    <w:rsid w:val="004A0004"/>
    <w:rsid w:val="004A2443"/>
    <w:rsid w:val="004A4226"/>
    <w:rsid w:val="004A571F"/>
    <w:rsid w:val="004A6533"/>
    <w:rsid w:val="004B4273"/>
    <w:rsid w:val="004B6439"/>
    <w:rsid w:val="004B7E5B"/>
    <w:rsid w:val="004B7EDE"/>
    <w:rsid w:val="004C504B"/>
    <w:rsid w:val="004D4BB8"/>
    <w:rsid w:val="004D6FF4"/>
    <w:rsid w:val="004E24EF"/>
    <w:rsid w:val="004E4446"/>
    <w:rsid w:val="004E5323"/>
    <w:rsid w:val="004F0CF0"/>
    <w:rsid w:val="004F100F"/>
    <w:rsid w:val="004F2555"/>
    <w:rsid w:val="004F361D"/>
    <w:rsid w:val="00502338"/>
    <w:rsid w:val="00503DC7"/>
    <w:rsid w:val="00516AA0"/>
    <w:rsid w:val="00520874"/>
    <w:rsid w:val="00523D2C"/>
    <w:rsid w:val="005321F8"/>
    <w:rsid w:val="0053436A"/>
    <w:rsid w:val="00536F63"/>
    <w:rsid w:val="00544660"/>
    <w:rsid w:val="00552C2E"/>
    <w:rsid w:val="005664F6"/>
    <w:rsid w:val="00574277"/>
    <w:rsid w:val="00577F0B"/>
    <w:rsid w:val="00582484"/>
    <w:rsid w:val="00582FDE"/>
    <w:rsid w:val="00594CA4"/>
    <w:rsid w:val="005A28D8"/>
    <w:rsid w:val="005A4317"/>
    <w:rsid w:val="005A7D73"/>
    <w:rsid w:val="005B0036"/>
    <w:rsid w:val="005B090F"/>
    <w:rsid w:val="005B0CEC"/>
    <w:rsid w:val="005B46C7"/>
    <w:rsid w:val="005B6790"/>
    <w:rsid w:val="005C3EBE"/>
    <w:rsid w:val="005C7F60"/>
    <w:rsid w:val="005D40AF"/>
    <w:rsid w:val="005D4FE6"/>
    <w:rsid w:val="005E0A53"/>
    <w:rsid w:val="005F3CB7"/>
    <w:rsid w:val="005F4F1A"/>
    <w:rsid w:val="005F6BBD"/>
    <w:rsid w:val="005F70E2"/>
    <w:rsid w:val="006026BD"/>
    <w:rsid w:val="00602C57"/>
    <w:rsid w:val="006113C2"/>
    <w:rsid w:val="0061444C"/>
    <w:rsid w:val="00616C29"/>
    <w:rsid w:val="00625E09"/>
    <w:rsid w:val="00630737"/>
    <w:rsid w:val="00634561"/>
    <w:rsid w:val="006357FC"/>
    <w:rsid w:val="00642E96"/>
    <w:rsid w:val="006535F6"/>
    <w:rsid w:val="00656CDF"/>
    <w:rsid w:val="006578B3"/>
    <w:rsid w:val="00657E56"/>
    <w:rsid w:val="00661AE7"/>
    <w:rsid w:val="006839E1"/>
    <w:rsid w:val="006935E5"/>
    <w:rsid w:val="006947CC"/>
    <w:rsid w:val="006979F8"/>
    <w:rsid w:val="006A3DAA"/>
    <w:rsid w:val="006A5E09"/>
    <w:rsid w:val="006B046A"/>
    <w:rsid w:val="006B10A0"/>
    <w:rsid w:val="006B115E"/>
    <w:rsid w:val="006B65F4"/>
    <w:rsid w:val="006C5FF7"/>
    <w:rsid w:val="006E4F5B"/>
    <w:rsid w:val="006E5503"/>
    <w:rsid w:val="006F341C"/>
    <w:rsid w:val="006F5281"/>
    <w:rsid w:val="007016B6"/>
    <w:rsid w:val="007179BD"/>
    <w:rsid w:val="007204C7"/>
    <w:rsid w:val="00723340"/>
    <w:rsid w:val="00730039"/>
    <w:rsid w:val="00732258"/>
    <w:rsid w:val="00733716"/>
    <w:rsid w:val="00733FEB"/>
    <w:rsid w:val="00734BC4"/>
    <w:rsid w:val="00741F52"/>
    <w:rsid w:val="00746464"/>
    <w:rsid w:val="00752A21"/>
    <w:rsid w:val="00754563"/>
    <w:rsid w:val="00780A15"/>
    <w:rsid w:val="007822F8"/>
    <w:rsid w:val="00782F3F"/>
    <w:rsid w:val="00786D65"/>
    <w:rsid w:val="0079213A"/>
    <w:rsid w:val="007950A2"/>
    <w:rsid w:val="00795331"/>
    <w:rsid w:val="007A088F"/>
    <w:rsid w:val="007A305B"/>
    <w:rsid w:val="007A4558"/>
    <w:rsid w:val="007B0B20"/>
    <w:rsid w:val="007B29C9"/>
    <w:rsid w:val="007C2D74"/>
    <w:rsid w:val="007C3A45"/>
    <w:rsid w:val="007C7D49"/>
    <w:rsid w:val="007D0684"/>
    <w:rsid w:val="007D0C3B"/>
    <w:rsid w:val="007D374F"/>
    <w:rsid w:val="007D48C4"/>
    <w:rsid w:val="007D4D35"/>
    <w:rsid w:val="007D6ACE"/>
    <w:rsid w:val="007E35CC"/>
    <w:rsid w:val="007F37B9"/>
    <w:rsid w:val="007F70A2"/>
    <w:rsid w:val="008163C6"/>
    <w:rsid w:val="00820DFF"/>
    <w:rsid w:val="00823762"/>
    <w:rsid w:val="00827572"/>
    <w:rsid w:val="00827C2D"/>
    <w:rsid w:val="00827E55"/>
    <w:rsid w:val="00840BE4"/>
    <w:rsid w:val="0084627C"/>
    <w:rsid w:val="00851D27"/>
    <w:rsid w:val="00852FFC"/>
    <w:rsid w:val="0085380A"/>
    <w:rsid w:val="00856062"/>
    <w:rsid w:val="008714EE"/>
    <w:rsid w:val="0087402F"/>
    <w:rsid w:val="0087620F"/>
    <w:rsid w:val="00876E91"/>
    <w:rsid w:val="00881AAC"/>
    <w:rsid w:val="00885142"/>
    <w:rsid w:val="00886C95"/>
    <w:rsid w:val="008905BF"/>
    <w:rsid w:val="00893D7C"/>
    <w:rsid w:val="008A02E7"/>
    <w:rsid w:val="008A3EDE"/>
    <w:rsid w:val="008B0017"/>
    <w:rsid w:val="008B1474"/>
    <w:rsid w:val="008B61F4"/>
    <w:rsid w:val="008C37AD"/>
    <w:rsid w:val="008D4DA5"/>
    <w:rsid w:val="008D7D78"/>
    <w:rsid w:val="008E0F04"/>
    <w:rsid w:val="008E3587"/>
    <w:rsid w:val="008E3AEE"/>
    <w:rsid w:val="008F6381"/>
    <w:rsid w:val="00903C1F"/>
    <w:rsid w:val="009040C6"/>
    <w:rsid w:val="009070CF"/>
    <w:rsid w:val="00911281"/>
    <w:rsid w:val="00911A2C"/>
    <w:rsid w:val="00913C05"/>
    <w:rsid w:val="00913EA9"/>
    <w:rsid w:val="0091535A"/>
    <w:rsid w:val="009208C2"/>
    <w:rsid w:val="009365FE"/>
    <w:rsid w:val="009369D1"/>
    <w:rsid w:val="00936B79"/>
    <w:rsid w:val="00937476"/>
    <w:rsid w:val="009437C9"/>
    <w:rsid w:val="00945262"/>
    <w:rsid w:val="00946ECD"/>
    <w:rsid w:val="0094751D"/>
    <w:rsid w:val="00955FE7"/>
    <w:rsid w:val="0097020B"/>
    <w:rsid w:val="00971B70"/>
    <w:rsid w:val="009736BC"/>
    <w:rsid w:val="00974010"/>
    <w:rsid w:val="0097605F"/>
    <w:rsid w:val="00977454"/>
    <w:rsid w:val="0098057D"/>
    <w:rsid w:val="00991966"/>
    <w:rsid w:val="00997079"/>
    <w:rsid w:val="009971B0"/>
    <w:rsid w:val="009A29FD"/>
    <w:rsid w:val="009A3F51"/>
    <w:rsid w:val="009A5A6C"/>
    <w:rsid w:val="009B17F6"/>
    <w:rsid w:val="009B413E"/>
    <w:rsid w:val="009B47A4"/>
    <w:rsid w:val="009B596D"/>
    <w:rsid w:val="009B69AE"/>
    <w:rsid w:val="009C0DE5"/>
    <w:rsid w:val="009C22C6"/>
    <w:rsid w:val="009C3A74"/>
    <w:rsid w:val="009C5A80"/>
    <w:rsid w:val="009C7A20"/>
    <w:rsid w:val="009D653E"/>
    <w:rsid w:val="009E0AA4"/>
    <w:rsid w:val="009E3248"/>
    <w:rsid w:val="009E7FEC"/>
    <w:rsid w:val="009F0F19"/>
    <w:rsid w:val="009F1350"/>
    <w:rsid w:val="009F2BE6"/>
    <w:rsid w:val="009F4471"/>
    <w:rsid w:val="00A021FF"/>
    <w:rsid w:val="00A04231"/>
    <w:rsid w:val="00A1354C"/>
    <w:rsid w:val="00A14C89"/>
    <w:rsid w:val="00A20880"/>
    <w:rsid w:val="00A212F0"/>
    <w:rsid w:val="00A21A4F"/>
    <w:rsid w:val="00A310EC"/>
    <w:rsid w:val="00A323DD"/>
    <w:rsid w:val="00A43164"/>
    <w:rsid w:val="00A61312"/>
    <w:rsid w:val="00A63A10"/>
    <w:rsid w:val="00A66DA7"/>
    <w:rsid w:val="00A6739D"/>
    <w:rsid w:val="00A70E32"/>
    <w:rsid w:val="00A7515E"/>
    <w:rsid w:val="00A777C2"/>
    <w:rsid w:val="00A77F1D"/>
    <w:rsid w:val="00A802C2"/>
    <w:rsid w:val="00A822C0"/>
    <w:rsid w:val="00A8234D"/>
    <w:rsid w:val="00A85633"/>
    <w:rsid w:val="00A8673F"/>
    <w:rsid w:val="00A915AA"/>
    <w:rsid w:val="00AA1FF2"/>
    <w:rsid w:val="00AB0E1B"/>
    <w:rsid w:val="00AB7B90"/>
    <w:rsid w:val="00AC3E79"/>
    <w:rsid w:val="00AD057C"/>
    <w:rsid w:val="00AE0CB6"/>
    <w:rsid w:val="00AE69F2"/>
    <w:rsid w:val="00AE6A0C"/>
    <w:rsid w:val="00AE751F"/>
    <w:rsid w:val="00AF0BFA"/>
    <w:rsid w:val="00AF3770"/>
    <w:rsid w:val="00AF5C0F"/>
    <w:rsid w:val="00AF5E75"/>
    <w:rsid w:val="00B0323D"/>
    <w:rsid w:val="00B07D55"/>
    <w:rsid w:val="00B113F3"/>
    <w:rsid w:val="00B1241F"/>
    <w:rsid w:val="00B1716C"/>
    <w:rsid w:val="00B27339"/>
    <w:rsid w:val="00B31F8F"/>
    <w:rsid w:val="00B350EA"/>
    <w:rsid w:val="00B417B4"/>
    <w:rsid w:val="00B432D0"/>
    <w:rsid w:val="00B44595"/>
    <w:rsid w:val="00B50B8A"/>
    <w:rsid w:val="00B56C9E"/>
    <w:rsid w:val="00B57BFA"/>
    <w:rsid w:val="00B62570"/>
    <w:rsid w:val="00B658B3"/>
    <w:rsid w:val="00B67CCC"/>
    <w:rsid w:val="00B73BC8"/>
    <w:rsid w:val="00B8042B"/>
    <w:rsid w:val="00B81AD4"/>
    <w:rsid w:val="00B92924"/>
    <w:rsid w:val="00B9668B"/>
    <w:rsid w:val="00BA0CE5"/>
    <w:rsid w:val="00BA2E94"/>
    <w:rsid w:val="00BB08E8"/>
    <w:rsid w:val="00BB78F7"/>
    <w:rsid w:val="00BE1370"/>
    <w:rsid w:val="00BE2600"/>
    <w:rsid w:val="00BF1A13"/>
    <w:rsid w:val="00BF1BB3"/>
    <w:rsid w:val="00BF396A"/>
    <w:rsid w:val="00BF3EED"/>
    <w:rsid w:val="00BF46A1"/>
    <w:rsid w:val="00BF67D0"/>
    <w:rsid w:val="00BF762D"/>
    <w:rsid w:val="00C04962"/>
    <w:rsid w:val="00C04AAF"/>
    <w:rsid w:val="00C109C2"/>
    <w:rsid w:val="00C10CA2"/>
    <w:rsid w:val="00C20703"/>
    <w:rsid w:val="00C21503"/>
    <w:rsid w:val="00C21DF0"/>
    <w:rsid w:val="00C25A59"/>
    <w:rsid w:val="00C26288"/>
    <w:rsid w:val="00C26873"/>
    <w:rsid w:val="00C32D27"/>
    <w:rsid w:val="00C43BC7"/>
    <w:rsid w:val="00C469B7"/>
    <w:rsid w:val="00C470AE"/>
    <w:rsid w:val="00C4714F"/>
    <w:rsid w:val="00C51829"/>
    <w:rsid w:val="00C62D5E"/>
    <w:rsid w:val="00C65F20"/>
    <w:rsid w:val="00C70132"/>
    <w:rsid w:val="00C72155"/>
    <w:rsid w:val="00C75A82"/>
    <w:rsid w:val="00C80426"/>
    <w:rsid w:val="00C824C3"/>
    <w:rsid w:val="00C90516"/>
    <w:rsid w:val="00C9267B"/>
    <w:rsid w:val="00CA1106"/>
    <w:rsid w:val="00CA3285"/>
    <w:rsid w:val="00CA3AFC"/>
    <w:rsid w:val="00CA5006"/>
    <w:rsid w:val="00CA7314"/>
    <w:rsid w:val="00CB2E1C"/>
    <w:rsid w:val="00CB41D0"/>
    <w:rsid w:val="00CB65F9"/>
    <w:rsid w:val="00CC38F4"/>
    <w:rsid w:val="00CC741D"/>
    <w:rsid w:val="00CD6A4D"/>
    <w:rsid w:val="00CE0EB1"/>
    <w:rsid w:val="00CE117F"/>
    <w:rsid w:val="00CE4469"/>
    <w:rsid w:val="00CE55B6"/>
    <w:rsid w:val="00CE5F9A"/>
    <w:rsid w:val="00CF325F"/>
    <w:rsid w:val="00CF71FE"/>
    <w:rsid w:val="00D00C89"/>
    <w:rsid w:val="00D01F76"/>
    <w:rsid w:val="00D04288"/>
    <w:rsid w:val="00D1600D"/>
    <w:rsid w:val="00D17487"/>
    <w:rsid w:val="00D208F7"/>
    <w:rsid w:val="00D31D2A"/>
    <w:rsid w:val="00D331B4"/>
    <w:rsid w:val="00D336B9"/>
    <w:rsid w:val="00D34FF7"/>
    <w:rsid w:val="00D42E3E"/>
    <w:rsid w:val="00D47150"/>
    <w:rsid w:val="00D500DF"/>
    <w:rsid w:val="00D60A50"/>
    <w:rsid w:val="00D67F14"/>
    <w:rsid w:val="00D71FC5"/>
    <w:rsid w:val="00D73B3C"/>
    <w:rsid w:val="00D76722"/>
    <w:rsid w:val="00D76CA0"/>
    <w:rsid w:val="00D77AC7"/>
    <w:rsid w:val="00D96908"/>
    <w:rsid w:val="00DA25BA"/>
    <w:rsid w:val="00DA6487"/>
    <w:rsid w:val="00DB024C"/>
    <w:rsid w:val="00DB2A1F"/>
    <w:rsid w:val="00DB4CD9"/>
    <w:rsid w:val="00DC17D2"/>
    <w:rsid w:val="00DC2980"/>
    <w:rsid w:val="00DD3BA5"/>
    <w:rsid w:val="00DD698C"/>
    <w:rsid w:val="00DE06E2"/>
    <w:rsid w:val="00DE6E09"/>
    <w:rsid w:val="00DF108E"/>
    <w:rsid w:val="00DF4C3E"/>
    <w:rsid w:val="00DF5A77"/>
    <w:rsid w:val="00DF71AB"/>
    <w:rsid w:val="00E13246"/>
    <w:rsid w:val="00E13CF0"/>
    <w:rsid w:val="00E174B5"/>
    <w:rsid w:val="00E265EC"/>
    <w:rsid w:val="00E26CFF"/>
    <w:rsid w:val="00E30678"/>
    <w:rsid w:val="00E335E0"/>
    <w:rsid w:val="00E40CFE"/>
    <w:rsid w:val="00E51307"/>
    <w:rsid w:val="00E51F5F"/>
    <w:rsid w:val="00E63EBC"/>
    <w:rsid w:val="00E7207C"/>
    <w:rsid w:val="00E77C49"/>
    <w:rsid w:val="00E8088C"/>
    <w:rsid w:val="00E825EF"/>
    <w:rsid w:val="00E86446"/>
    <w:rsid w:val="00E931B3"/>
    <w:rsid w:val="00EB2DB3"/>
    <w:rsid w:val="00EB4603"/>
    <w:rsid w:val="00EB7CCD"/>
    <w:rsid w:val="00EC1360"/>
    <w:rsid w:val="00EC3721"/>
    <w:rsid w:val="00EC43C4"/>
    <w:rsid w:val="00EC5B7A"/>
    <w:rsid w:val="00EC6BFA"/>
    <w:rsid w:val="00ED094D"/>
    <w:rsid w:val="00ED0F64"/>
    <w:rsid w:val="00EE30EA"/>
    <w:rsid w:val="00EE5CF5"/>
    <w:rsid w:val="00EF2841"/>
    <w:rsid w:val="00EF5729"/>
    <w:rsid w:val="00EF7CFE"/>
    <w:rsid w:val="00F0035E"/>
    <w:rsid w:val="00F003C2"/>
    <w:rsid w:val="00F06544"/>
    <w:rsid w:val="00F1516F"/>
    <w:rsid w:val="00F15A4D"/>
    <w:rsid w:val="00F40691"/>
    <w:rsid w:val="00F5188D"/>
    <w:rsid w:val="00F54AF1"/>
    <w:rsid w:val="00F5695F"/>
    <w:rsid w:val="00F67164"/>
    <w:rsid w:val="00F81D86"/>
    <w:rsid w:val="00F832B4"/>
    <w:rsid w:val="00F83621"/>
    <w:rsid w:val="00F83A03"/>
    <w:rsid w:val="00F85B78"/>
    <w:rsid w:val="00F910E9"/>
    <w:rsid w:val="00F91792"/>
    <w:rsid w:val="00F953FE"/>
    <w:rsid w:val="00FA3017"/>
    <w:rsid w:val="00FB4BF0"/>
    <w:rsid w:val="00FC11E9"/>
    <w:rsid w:val="00FC3709"/>
    <w:rsid w:val="00FC47A6"/>
    <w:rsid w:val="00FD2016"/>
    <w:rsid w:val="00FD415D"/>
    <w:rsid w:val="00FE274A"/>
    <w:rsid w:val="00FE2852"/>
    <w:rsid w:val="00FE4DEC"/>
    <w:rsid w:val="00FE5178"/>
    <w:rsid w:val="00FF57E2"/>
    <w:rsid w:val="00FF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852F8"/>
  <w15:chartTrackingRefBased/>
  <w15:docId w15:val="{7851AFE8-41E7-42B4-A144-455B6418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next w:val="a"/>
    <w:link w:val="3Char"/>
    <w:qFormat/>
    <w:rsid w:val="00145A5F"/>
    <w:pPr>
      <w:keepNext/>
      <w:keepLines/>
      <w:widowControl/>
      <w:wordWrap/>
      <w:autoSpaceDE/>
      <w:autoSpaceDN/>
      <w:spacing w:before="240" w:after="60" w:line="240" w:lineRule="auto"/>
      <w:jc w:val="left"/>
      <w:outlineLvl w:val="2"/>
    </w:pPr>
    <w:rPr>
      <w:rFonts w:ascii="Arial" w:eastAsia="맑은 고딕" w:hAnsi="Arial" w:cs="Times New Roman"/>
      <w:b/>
      <w:kern w:val="0"/>
      <w:sz w:val="24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A247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A2472"/>
  </w:style>
  <w:style w:type="paragraph" w:styleId="a4">
    <w:name w:val="footer"/>
    <w:basedOn w:val="a"/>
    <w:link w:val="Char0"/>
    <w:unhideWhenUsed/>
    <w:rsid w:val="000A247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A2472"/>
  </w:style>
  <w:style w:type="paragraph" w:customStyle="1" w:styleId="T1">
    <w:name w:val="T1"/>
    <w:basedOn w:val="a"/>
    <w:rsid w:val="000A2472"/>
    <w:pPr>
      <w:widowControl/>
      <w:wordWrap/>
      <w:autoSpaceDE/>
      <w:autoSpaceDN/>
      <w:spacing w:after="0" w:line="240" w:lineRule="auto"/>
      <w:jc w:val="center"/>
    </w:pPr>
    <w:rPr>
      <w:rFonts w:ascii="Times New Roman" w:eastAsia="맑은 고딕" w:hAnsi="Times New Roman" w:cs="Times New Roman"/>
      <w:b/>
      <w:kern w:val="0"/>
      <w:sz w:val="28"/>
      <w:szCs w:val="20"/>
      <w:lang w:val="en-GB" w:eastAsia="en-US"/>
    </w:rPr>
  </w:style>
  <w:style w:type="paragraph" w:customStyle="1" w:styleId="T2">
    <w:name w:val="T2"/>
    <w:basedOn w:val="T1"/>
    <w:rsid w:val="000A2472"/>
    <w:pPr>
      <w:spacing w:after="240"/>
      <w:ind w:left="720" w:right="720"/>
    </w:pPr>
  </w:style>
  <w:style w:type="paragraph" w:customStyle="1" w:styleId="T">
    <w:name w:val="T"/>
    <w:aliases w:val="Text"/>
    <w:link w:val="TChar"/>
    <w:uiPriority w:val="99"/>
    <w:rsid w:val="000A247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</w:pPr>
    <w:rPr>
      <w:rFonts w:ascii="Times New Roman" w:eastAsia="MS Mincho" w:hAnsi="Times New Roman" w:cs="Times New Roman"/>
      <w:color w:val="000000"/>
      <w:w w:val="0"/>
      <w:kern w:val="0"/>
      <w:szCs w:val="20"/>
      <w:lang w:eastAsia="ja-JP"/>
    </w:rPr>
  </w:style>
  <w:style w:type="paragraph" w:customStyle="1" w:styleId="H3">
    <w:name w:val="H3"/>
    <w:aliases w:val="1.1.1"/>
    <w:next w:val="T"/>
    <w:uiPriority w:val="99"/>
    <w:rsid w:val="000A247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left"/>
    </w:pPr>
    <w:rPr>
      <w:rFonts w:ascii="Arial" w:eastAsia="맑은 고딕" w:hAnsi="Arial" w:cs="Arial"/>
      <w:b/>
      <w:bCs/>
      <w:color w:val="000000"/>
      <w:w w:val="0"/>
      <w:kern w:val="0"/>
      <w:szCs w:val="20"/>
      <w:lang w:eastAsia="en-US"/>
    </w:rPr>
  </w:style>
  <w:style w:type="paragraph" w:customStyle="1" w:styleId="H4">
    <w:name w:val="H4"/>
    <w:aliases w:val="1.1.1.1"/>
    <w:next w:val="T"/>
    <w:uiPriority w:val="99"/>
    <w:rsid w:val="000A247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left"/>
    </w:pPr>
    <w:rPr>
      <w:rFonts w:ascii="Arial" w:eastAsia="맑은 고딕" w:hAnsi="Arial" w:cs="Arial"/>
      <w:b/>
      <w:bCs/>
      <w:color w:val="000000"/>
      <w:w w:val="0"/>
      <w:kern w:val="0"/>
      <w:szCs w:val="20"/>
      <w:lang w:eastAsia="en-US"/>
    </w:rPr>
  </w:style>
  <w:style w:type="paragraph" w:styleId="a5">
    <w:name w:val="List Paragraph"/>
    <w:basedOn w:val="a"/>
    <w:uiPriority w:val="34"/>
    <w:qFormat/>
    <w:rsid w:val="000A2472"/>
    <w:pPr>
      <w:widowControl/>
      <w:wordWrap/>
      <w:autoSpaceDE/>
      <w:autoSpaceDN/>
      <w:spacing w:after="0" w:line="240" w:lineRule="auto"/>
      <w:ind w:leftChars="400" w:left="800"/>
      <w:jc w:val="left"/>
    </w:pPr>
    <w:rPr>
      <w:rFonts w:ascii="Times New Roman" w:eastAsia="맑은 고딕" w:hAnsi="Times New Roman" w:cs="Times New Roman"/>
      <w:kern w:val="0"/>
      <w:sz w:val="18"/>
      <w:szCs w:val="20"/>
      <w:lang w:val="en-GB" w:eastAsia="en-US"/>
    </w:rPr>
  </w:style>
  <w:style w:type="paragraph" w:customStyle="1" w:styleId="H2">
    <w:name w:val="H2"/>
    <w:aliases w:val="1.1"/>
    <w:next w:val="T"/>
    <w:uiPriority w:val="99"/>
    <w:rsid w:val="00D76CA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left"/>
    </w:pPr>
    <w:rPr>
      <w:rFonts w:ascii="Arial" w:eastAsia="맑은 고딕" w:hAnsi="Arial" w:cs="Arial"/>
      <w:b/>
      <w:bCs/>
      <w:color w:val="000000"/>
      <w:w w:val="0"/>
      <w:kern w:val="0"/>
      <w:sz w:val="22"/>
      <w:lang w:eastAsia="en-US"/>
    </w:rPr>
  </w:style>
  <w:style w:type="paragraph" w:customStyle="1" w:styleId="CellBody">
    <w:name w:val="CellBody"/>
    <w:uiPriority w:val="99"/>
    <w:rsid w:val="009D653E"/>
    <w:pPr>
      <w:widowControl w:val="0"/>
      <w:autoSpaceDE w:val="0"/>
      <w:autoSpaceDN w:val="0"/>
      <w:adjustRightInd w:val="0"/>
      <w:spacing w:after="0" w:line="200" w:lineRule="atLeast"/>
      <w:jc w:val="left"/>
    </w:pPr>
    <w:rPr>
      <w:rFonts w:ascii="Times New Roman" w:eastAsia="맑은 고딕" w:hAnsi="Times New Roman" w:cs="Times New Roman"/>
      <w:color w:val="000000"/>
      <w:w w:val="0"/>
      <w:kern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9D653E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eastAsia="맑은 고딕" w:hAnsi="Times New Roman" w:cs="Times New Roman"/>
      <w:b/>
      <w:bCs/>
      <w:color w:val="000000"/>
      <w:w w:val="0"/>
      <w:kern w:val="0"/>
      <w:sz w:val="18"/>
      <w:szCs w:val="18"/>
      <w:lang w:eastAsia="en-US"/>
    </w:rPr>
  </w:style>
  <w:style w:type="paragraph" w:customStyle="1" w:styleId="TableTitle">
    <w:name w:val="TableTitle"/>
    <w:next w:val="a"/>
    <w:uiPriority w:val="99"/>
    <w:rsid w:val="009D653E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eastAsia="맑은 고딕" w:hAnsi="Arial" w:cs="Arial"/>
      <w:b/>
      <w:bCs/>
      <w:color w:val="000000"/>
      <w:w w:val="0"/>
      <w:kern w:val="0"/>
      <w:szCs w:val="20"/>
      <w:lang w:eastAsia="en-US"/>
    </w:rPr>
  </w:style>
  <w:style w:type="paragraph" w:customStyle="1" w:styleId="Body">
    <w:name w:val="Body"/>
    <w:rsid w:val="009D653E"/>
    <w:pPr>
      <w:widowControl w:val="0"/>
      <w:autoSpaceDE w:val="0"/>
      <w:autoSpaceDN w:val="0"/>
      <w:adjustRightInd w:val="0"/>
      <w:spacing w:before="240" w:after="0" w:line="240" w:lineRule="atLeast"/>
    </w:pPr>
    <w:rPr>
      <w:rFonts w:ascii="Times New Roman" w:eastAsia="맑은 고딕" w:hAnsi="Times New Roman" w:cs="Times New Roman"/>
      <w:color w:val="000000"/>
      <w:w w:val="0"/>
      <w:kern w:val="0"/>
      <w:szCs w:val="20"/>
    </w:rPr>
  </w:style>
  <w:style w:type="paragraph" w:customStyle="1" w:styleId="Default">
    <w:name w:val="Default"/>
    <w:rsid w:val="00B350EA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맑은 고딕" w:hAnsi="Times New Roman" w:cs="Times New Roman"/>
      <w:color w:val="000000"/>
      <w:kern w:val="0"/>
      <w:sz w:val="24"/>
      <w:szCs w:val="24"/>
    </w:rPr>
  </w:style>
  <w:style w:type="paragraph" w:customStyle="1" w:styleId="SP10291093">
    <w:name w:val="SP.10.291093"/>
    <w:basedOn w:val="Default"/>
    <w:next w:val="Default"/>
    <w:uiPriority w:val="99"/>
    <w:rsid w:val="00B350EA"/>
    <w:rPr>
      <w:rFonts w:ascii="Arial" w:hAnsi="Arial" w:cs="Arial"/>
      <w:color w:val="auto"/>
    </w:rPr>
  </w:style>
  <w:style w:type="character" w:customStyle="1" w:styleId="SC10319501">
    <w:name w:val="SC.10.319501"/>
    <w:uiPriority w:val="99"/>
    <w:rsid w:val="00B350EA"/>
    <w:rPr>
      <w:b/>
      <w:bCs/>
      <w:color w:val="000000"/>
      <w:sz w:val="20"/>
      <w:szCs w:val="20"/>
    </w:rPr>
  </w:style>
  <w:style w:type="character" w:customStyle="1" w:styleId="SC10319505">
    <w:name w:val="SC.10.319505"/>
    <w:uiPriority w:val="99"/>
    <w:rsid w:val="00B350EA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a6">
    <w:name w:val="caption"/>
    <w:basedOn w:val="a"/>
    <w:next w:val="a"/>
    <w:uiPriority w:val="35"/>
    <w:unhideWhenUsed/>
    <w:qFormat/>
    <w:rsid w:val="008B1474"/>
    <w:rPr>
      <w:b/>
      <w:bCs/>
      <w:szCs w:val="20"/>
    </w:rPr>
  </w:style>
  <w:style w:type="character" w:styleId="a7">
    <w:name w:val="annotation reference"/>
    <w:basedOn w:val="a0"/>
    <w:unhideWhenUsed/>
    <w:rsid w:val="00911A2C"/>
    <w:rPr>
      <w:sz w:val="18"/>
      <w:szCs w:val="18"/>
    </w:rPr>
  </w:style>
  <w:style w:type="paragraph" w:styleId="a8">
    <w:name w:val="annotation text"/>
    <w:basedOn w:val="a"/>
    <w:link w:val="Char1"/>
    <w:unhideWhenUsed/>
    <w:rsid w:val="00911A2C"/>
    <w:pPr>
      <w:jc w:val="left"/>
    </w:pPr>
  </w:style>
  <w:style w:type="character" w:customStyle="1" w:styleId="Char1">
    <w:name w:val="메모 텍스트 Char"/>
    <w:basedOn w:val="a0"/>
    <w:link w:val="a8"/>
    <w:rsid w:val="00911A2C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911A2C"/>
    <w:rPr>
      <w:b/>
      <w:bCs/>
    </w:rPr>
  </w:style>
  <w:style w:type="character" w:customStyle="1" w:styleId="Char2">
    <w:name w:val="메모 주제 Char"/>
    <w:basedOn w:val="Char1"/>
    <w:link w:val="a9"/>
    <w:uiPriority w:val="99"/>
    <w:semiHidden/>
    <w:rsid w:val="00911A2C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911A2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a"/>
    <w:uiPriority w:val="99"/>
    <w:semiHidden/>
    <w:rsid w:val="00911A2C"/>
    <w:rPr>
      <w:rFonts w:asciiTheme="majorHAnsi" w:eastAsiaTheme="majorEastAsia" w:hAnsiTheme="majorHAnsi" w:cstheme="majorBidi"/>
      <w:sz w:val="18"/>
      <w:szCs w:val="18"/>
    </w:rPr>
  </w:style>
  <w:style w:type="character" w:customStyle="1" w:styleId="3Char">
    <w:name w:val="제목 3 Char"/>
    <w:basedOn w:val="a0"/>
    <w:link w:val="3"/>
    <w:rsid w:val="00145A5F"/>
    <w:rPr>
      <w:rFonts w:ascii="Arial" w:eastAsia="맑은 고딕" w:hAnsi="Arial" w:cs="Times New Roman"/>
      <w:b/>
      <w:kern w:val="0"/>
      <w:sz w:val="24"/>
      <w:szCs w:val="20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145A5F"/>
    <w:pPr>
      <w:wordWrap/>
      <w:adjustRightInd w:val="0"/>
      <w:spacing w:after="0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FigTitle">
    <w:name w:val="FigTitle"/>
    <w:uiPriority w:val="99"/>
    <w:rsid w:val="00B31F8F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eastAsia="맑은 고딕" w:hAnsi="Arial" w:cs="Arial"/>
      <w:b/>
      <w:bCs/>
      <w:color w:val="000000"/>
      <w:w w:val="0"/>
      <w:kern w:val="0"/>
      <w:szCs w:val="20"/>
      <w:lang w:eastAsia="en-US"/>
    </w:rPr>
  </w:style>
  <w:style w:type="paragraph" w:customStyle="1" w:styleId="figuretext">
    <w:name w:val="figure text"/>
    <w:uiPriority w:val="99"/>
    <w:rsid w:val="00B31F8F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kern w:val="0"/>
      <w:sz w:val="16"/>
      <w:szCs w:val="16"/>
      <w:lang w:eastAsia="en-US"/>
    </w:rPr>
  </w:style>
  <w:style w:type="paragraph" w:styleId="ab">
    <w:name w:val="Revision"/>
    <w:hidden/>
    <w:uiPriority w:val="99"/>
    <w:semiHidden/>
    <w:rsid w:val="00C43BC7"/>
    <w:pPr>
      <w:spacing w:after="0" w:line="240" w:lineRule="auto"/>
      <w:jc w:val="left"/>
    </w:pPr>
  </w:style>
  <w:style w:type="character" w:customStyle="1" w:styleId="TChar">
    <w:name w:val="T Char"/>
    <w:aliases w:val="Text Char"/>
    <w:basedOn w:val="a0"/>
    <w:link w:val="T"/>
    <w:uiPriority w:val="99"/>
    <w:rsid w:val="00594CA4"/>
    <w:rPr>
      <w:rFonts w:ascii="Times New Roman" w:eastAsia="MS Mincho" w:hAnsi="Times New Roman" w:cs="Times New Roman"/>
      <w:color w:val="000000"/>
      <w:w w:val="0"/>
      <w:kern w:val="0"/>
      <w:szCs w:val="20"/>
      <w:lang w:eastAsia="ja-JP"/>
    </w:rPr>
  </w:style>
  <w:style w:type="character" w:customStyle="1" w:styleId="SC16323589">
    <w:name w:val="SC.16.323589"/>
    <w:uiPriority w:val="99"/>
    <w:rsid w:val="002C7A8C"/>
    <w:rPr>
      <w:color w:val="000000"/>
      <w:sz w:val="20"/>
      <w:szCs w:val="20"/>
    </w:rPr>
  </w:style>
  <w:style w:type="character" w:customStyle="1" w:styleId="SC19323589">
    <w:name w:val="SC.19.323589"/>
    <w:uiPriority w:val="99"/>
    <w:rsid w:val="002C7A8C"/>
    <w:rPr>
      <w:color w:val="000000"/>
      <w:sz w:val="20"/>
      <w:szCs w:val="20"/>
    </w:rPr>
  </w:style>
  <w:style w:type="character" w:styleId="ac">
    <w:name w:val="Hyperlink"/>
    <w:basedOn w:val="a0"/>
    <w:uiPriority w:val="99"/>
    <w:semiHidden/>
    <w:unhideWhenUsed/>
    <w:rsid w:val="00404552"/>
    <w:rPr>
      <w:color w:val="0000FF"/>
      <w:u w:val="single"/>
    </w:rPr>
  </w:style>
  <w:style w:type="paragraph" w:customStyle="1" w:styleId="SP21127370">
    <w:name w:val="SP.21.127370"/>
    <w:basedOn w:val="Default"/>
    <w:next w:val="Default"/>
    <w:uiPriority w:val="99"/>
    <w:rsid w:val="00A021FF"/>
    <w:pPr>
      <w:widowControl w:val="0"/>
    </w:pPr>
    <w:rPr>
      <w:rFonts w:ascii="Arial" w:eastAsiaTheme="minorEastAsia" w:hAnsi="Arial" w:cs="Arial"/>
      <w:color w:val="auto"/>
    </w:rPr>
  </w:style>
  <w:style w:type="paragraph" w:customStyle="1" w:styleId="SP21127381">
    <w:name w:val="SP.21.127381"/>
    <w:basedOn w:val="Default"/>
    <w:next w:val="Default"/>
    <w:uiPriority w:val="99"/>
    <w:rsid w:val="00A021FF"/>
    <w:pPr>
      <w:widowControl w:val="0"/>
    </w:pPr>
    <w:rPr>
      <w:rFonts w:ascii="Arial" w:eastAsiaTheme="minorEastAsia" w:hAnsi="Arial" w:cs="Arial"/>
      <w:color w:val="auto"/>
    </w:rPr>
  </w:style>
  <w:style w:type="paragraph" w:customStyle="1" w:styleId="SP21126992">
    <w:name w:val="SP.21.126992"/>
    <w:basedOn w:val="Default"/>
    <w:next w:val="Default"/>
    <w:uiPriority w:val="99"/>
    <w:rsid w:val="00A021FF"/>
    <w:pPr>
      <w:widowControl w:val="0"/>
    </w:pPr>
    <w:rPr>
      <w:rFonts w:ascii="Arial" w:eastAsiaTheme="minorEastAsia" w:hAnsi="Arial" w:cs="Arial"/>
      <w:color w:val="auto"/>
    </w:rPr>
  </w:style>
  <w:style w:type="character" w:customStyle="1" w:styleId="SC21323589">
    <w:name w:val="SC.21.323589"/>
    <w:uiPriority w:val="99"/>
    <w:rsid w:val="00A021FF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"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106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111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19_1525r3</b:Tag>
    <b:SourceType>JournalArticle</b:SourceType>
    <b:Guid>{49457D5D-CAEB-4ECB-9C43-BC59A028C76D}</b:Guid>
    <b:Author>
      <b:Author>
        <b:Corporate>Abhishek Patil (Qualcomm)</b:Corporate>
      </b:Author>
    </b:Author>
    <b:Title>Multi-link association setup</b:Title>
    <b:JournalName>19/1525r2</b:JournalName>
    <b:Year>November 2019</b:Year>
    <b:RefOrder>112</b:RefOrder>
  </b:Source>
  <b:Source>
    <b:Tag>19_1509r5</b:Tag>
    <b:SourceType>JournalArticle</b:SourceType>
    <b:Guid>{901AAFA3-5795-43B6-941D-7CC3F61835DD}</b:Guid>
    <b:Author>
      <b:Author>
        <b:Corporate>Insun Jang (LGE)</b:Corporate>
      </b:Author>
    </b:Author>
    <b:Title>Discussion on multi-link setup</b:Title>
    <b:JournalName>19/1509r5</b:JournalName>
    <b:Year>November 2019</b:Year>
    <b:RefOrder>113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19_1549r5</b:Tag>
    <b:SourceType>JournalArticle</b:SourceType>
    <b:Guid>{1293E9E9-3816-49AC-A611-D20A9650E2AB}</b:Guid>
    <b:Author>
      <b:Author>
        <b:Corporate>Yunbo Li (Huawei)</b:Corporate>
      </b:Author>
    </b:Author>
    <b:Title>Multi-link association</b:Title>
    <b:JournalName>19/1549r5</b:JournalName>
    <b:Year>January 2020</b:Year>
    <b:RefOrder>114</b:RefOrder>
  </b:Source>
  <b:Source>
    <b:Tag>20_0028r5</b:Tag>
    <b:SourceType>JournalArticle</b:SourceType>
    <b:Guid>{82EAC290-DF44-463B-B684-B881C1333277}</b:Guid>
    <b:Author>
      <b:Author>
        <b:Corporate>Insun Jang (LGE)</b:Corporate>
      </b:Author>
    </b:Author>
    <b:Title>Indication of multi-link Information</b:Title>
    <b:JournalName>20/0028r5</b:JournalName>
    <b:Year>June 2020</b:Year>
    <b:RefOrder>104</b:RefOrder>
  </b:Source>
  <b:Source>
    <b:Tag>20_0314r1</b:Tag>
    <b:SourceType>JournalArticle</b:SourceType>
    <b:Guid>{CE9D4ECD-CEF5-4D6F-B033-7CB8EC2F3594}</b:Guid>
    <b:Author>
      <b:Author>
        <b:Corporate>Abhishek Patil (Qualcomm)</b:Corporate>
      </b:Author>
    </b:Author>
    <b:Title>MLO: BSS color</b:Title>
    <b:JournalName>20/0314r1</b:JournalName>
    <b:Year>May 2020</b:Year>
    <b:RefOrder>115</b:RefOrder>
  </b:Source>
</b:Sources>
</file>

<file path=customXml/itemProps1.xml><?xml version="1.0" encoding="utf-8"?>
<ds:datastoreItem xmlns:ds="http://schemas.openxmlformats.org/officeDocument/2006/customXml" ds:itemID="{E8C7E8BD-406D-4244-8F03-50ABC6E77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Insun Jang</dc:creator>
  <cp:keywords/>
  <dc:description/>
  <cp:lastModifiedBy>Insun Jang</cp:lastModifiedBy>
  <cp:revision>385</cp:revision>
  <dcterms:created xsi:type="dcterms:W3CDTF">2022-02-23T21:57:00Z</dcterms:created>
  <dcterms:modified xsi:type="dcterms:W3CDTF">2023-03-09T05:38:00Z</dcterms:modified>
</cp:coreProperties>
</file>