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6040DE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3-16T06:07:00Z">
        <w:r w:rsidR="00301FBE" w:rsidDel="006E5C43">
          <w:rPr>
            <w:sz w:val="20"/>
            <w:szCs w:val="22"/>
            <w:lang w:eastAsia="ko-KR"/>
          </w:rPr>
          <w:delText>55</w:delText>
        </w:r>
        <w:r w:rsidR="00B314AB" w:rsidDel="006E5C43">
          <w:rPr>
            <w:sz w:val="20"/>
            <w:szCs w:val="22"/>
            <w:lang w:eastAsia="ko-KR"/>
          </w:rPr>
          <w:delText xml:space="preserve"> </w:delText>
        </w:r>
      </w:del>
      <w:ins w:id="1" w:author="Park, Minyoung" w:date="2023-03-16T06:07:00Z">
        <w:r w:rsidR="006E5C43">
          <w:rPr>
            <w:sz w:val="20"/>
            <w:szCs w:val="22"/>
            <w:lang w:eastAsia="ko-KR"/>
          </w:rPr>
          <w:t>5</w:t>
        </w:r>
        <w:r w:rsidR="006E5C43">
          <w:rPr>
            <w:sz w:val="20"/>
            <w:szCs w:val="22"/>
            <w:lang w:eastAsia="ko-KR"/>
          </w:rPr>
          <w:t>4</w:t>
        </w:r>
        <w:r w:rsidR="006E5C43">
          <w:rPr>
            <w:sz w:val="20"/>
            <w:szCs w:val="22"/>
            <w:lang w:eastAsia="ko-KR"/>
          </w:rPr>
          <w:t xml:space="preserve">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BA1281">
        <w:rPr>
          <w:sz w:val="20"/>
          <w:szCs w:val="22"/>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BA1281">
        <w:rPr>
          <w:sz w:val="20"/>
          <w:szCs w:val="22"/>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BA1281">
        <w:rPr>
          <w:sz w:val="20"/>
          <w:szCs w:val="22"/>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BA1281">
        <w:rPr>
          <w:sz w:val="20"/>
          <w:szCs w:val="22"/>
          <w:lang w:eastAsia="ko-KR"/>
        </w:rPr>
        <w:t>16915</w:t>
      </w:r>
    </w:p>
    <w:p w14:paraId="723ED5AD" w14:textId="086CB09F" w:rsidR="00BA1281" w:rsidRPr="00BA1281" w:rsidRDefault="00BA1281" w:rsidP="00BA1281">
      <w:pPr>
        <w:jc w:val="both"/>
        <w:rPr>
          <w:sz w:val="20"/>
          <w:szCs w:val="22"/>
          <w:lang w:eastAsia="ko-KR"/>
        </w:rPr>
      </w:pPr>
      <w:r w:rsidRPr="00BA1281">
        <w:rPr>
          <w:sz w:val="20"/>
          <w:szCs w:val="22"/>
          <w:lang w:eastAsia="ko-KR"/>
        </w:rPr>
        <w:t>16256</w:t>
      </w:r>
      <w:r w:rsidR="00F25DCA">
        <w:rPr>
          <w:sz w:val="20"/>
          <w:szCs w:val="22"/>
          <w:lang w:eastAsia="ko-KR"/>
        </w:rPr>
        <w:t xml:space="preserve"> </w:t>
      </w:r>
      <w:r w:rsidRPr="00BA1281">
        <w:rPr>
          <w:sz w:val="20"/>
          <w:szCs w:val="22"/>
          <w:lang w:eastAsia="ko-KR"/>
        </w:rPr>
        <w:t>15561</w:t>
      </w:r>
      <w:r w:rsidR="00F25DCA">
        <w:rPr>
          <w:sz w:val="20"/>
          <w:szCs w:val="22"/>
          <w:lang w:eastAsia="ko-KR"/>
        </w:rPr>
        <w:t xml:space="preserve"> </w:t>
      </w:r>
      <w:r w:rsidRPr="00BA1281">
        <w:rPr>
          <w:sz w:val="20"/>
          <w:szCs w:val="22"/>
          <w:lang w:eastAsia="ko-KR"/>
        </w:rPr>
        <w:t>15883</w:t>
      </w:r>
      <w:r w:rsidR="00F25DCA">
        <w:rPr>
          <w:sz w:val="20"/>
          <w:szCs w:val="22"/>
          <w:lang w:eastAsia="ko-KR"/>
        </w:rPr>
        <w:t xml:space="preserve"> </w:t>
      </w:r>
      <w:r w:rsidRPr="00BA1281">
        <w:rPr>
          <w:sz w:val="20"/>
          <w:szCs w:val="22"/>
          <w:lang w:eastAsia="ko-KR"/>
        </w:rPr>
        <w:t>16916</w:t>
      </w:r>
      <w:r w:rsidR="00F25DCA">
        <w:rPr>
          <w:sz w:val="20"/>
          <w:szCs w:val="22"/>
          <w:lang w:eastAsia="ko-KR"/>
        </w:rPr>
        <w:t xml:space="preserve"> </w:t>
      </w:r>
      <w:r w:rsidRPr="00BA1281">
        <w:rPr>
          <w:sz w:val="20"/>
          <w:szCs w:val="22"/>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r w:rsidRPr="00BA1281">
        <w:rPr>
          <w:sz w:val="20"/>
          <w:szCs w:val="22"/>
          <w:lang w:eastAsia="ko-KR"/>
        </w:rPr>
        <w:t>16055</w:t>
      </w:r>
    </w:p>
    <w:p w14:paraId="64B99B64" w14:textId="5A6BD67A" w:rsidR="00BA1281" w:rsidRPr="00BA1281" w:rsidRDefault="00BA1281" w:rsidP="00BA1281">
      <w:pPr>
        <w:jc w:val="both"/>
        <w:rPr>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r w:rsidRPr="00BA1281">
        <w:rPr>
          <w:sz w:val="20"/>
          <w:szCs w:val="22"/>
          <w:lang w:eastAsia="ko-KR"/>
        </w:rPr>
        <w:t>15884</w:t>
      </w:r>
    </w:p>
    <w:p w14:paraId="764F02E3" w14:textId="0E6420E0" w:rsidR="00BA1281" w:rsidRPr="00BA1281" w:rsidRDefault="00BA1281" w:rsidP="00BA1281">
      <w:pPr>
        <w:jc w:val="both"/>
        <w:rPr>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r w:rsidRPr="00BA1281">
        <w:rPr>
          <w:sz w:val="20"/>
          <w:szCs w:val="22"/>
          <w:lang w:eastAsia="ko-KR"/>
        </w:rPr>
        <w:t>16919</w:t>
      </w:r>
    </w:p>
    <w:p w14:paraId="45656BD4" w14:textId="05192CCD" w:rsidR="00BA1281" w:rsidRPr="00BA1281" w:rsidRDefault="00BA1281" w:rsidP="00BA1281">
      <w:pPr>
        <w:jc w:val="both"/>
        <w:rPr>
          <w:sz w:val="20"/>
          <w:szCs w:val="22"/>
          <w:lang w:eastAsia="ko-KR"/>
        </w:rPr>
      </w:pPr>
      <w:del w:id="2" w:author="Park, Minyoung" w:date="2023-03-16T06:06:00Z">
        <w:r w:rsidRPr="00B538AE" w:rsidDel="00181B67">
          <w:rPr>
            <w:sz w:val="20"/>
            <w:szCs w:val="22"/>
            <w:highlight w:val="yellow"/>
            <w:lang w:eastAsia="ko-KR"/>
          </w:rPr>
          <w:delText>15062</w:delText>
        </w:r>
        <w:r w:rsidR="00F25DCA" w:rsidDel="00181B67">
          <w:rPr>
            <w:sz w:val="20"/>
            <w:szCs w:val="22"/>
            <w:lang w:eastAsia="ko-KR"/>
          </w:rPr>
          <w:delText xml:space="preserve"> </w:delText>
        </w:r>
      </w:del>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87F323B" w:rsidR="003E4403" w:rsidRDefault="00BA6C7C" w:rsidP="00975352">
      <w:pPr>
        <w:pStyle w:val="ListParagraph"/>
        <w:numPr>
          <w:ilvl w:val="0"/>
          <w:numId w:val="1"/>
        </w:numPr>
        <w:ind w:leftChars="0"/>
        <w:jc w:val="both"/>
        <w:rPr>
          <w:ins w:id="3" w:author="Park, Minyoung" w:date="2023-03-16T06:06:00Z"/>
          <w:sz w:val="20"/>
          <w:szCs w:val="22"/>
        </w:rPr>
      </w:pPr>
      <w:r w:rsidRPr="006C6E5B">
        <w:rPr>
          <w:sz w:val="20"/>
          <w:szCs w:val="22"/>
        </w:rPr>
        <w:t xml:space="preserve">Rev 0: </w:t>
      </w:r>
      <w:r w:rsidR="004A3396" w:rsidRPr="006C6E5B">
        <w:rPr>
          <w:sz w:val="20"/>
          <w:szCs w:val="22"/>
        </w:rPr>
        <w:t>Initial version of the document.</w:t>
      </w:r>
    </w:p>
    <w:p w14:paraId="02B6CE50" w14:textId="06C127BC" w:rsidR="00181B67" w:rsidRDefault="00181B67" w:rsidP="00975352">
      <w:pPr>
        <w:pStyle w:val="ListParagraph"/>
        <w:numPr>
          <w:ilvl w:val="0"/>
          <w:numId w:val="1"/>
        </w:numPr>
        <w:ind w:leftChars="0"/>
        <w:jc w:val="both"/>
        <w:rPr>
          <w:sz w:val="20"/>
          <w:szCs w:val="22"/>
        </w:rPr>
      </w:pPr>
      <w:ins w:id="4" w:author="Park, Minyoung" w:date="2023-03-16T06:06:00Z">
        <w:r>
          <w:rPr>
            <w:sz w:val="20"/>
            <w:szCs w:val="22"/>
          </w:rPr>
          <w:t>Rev 1: removed 15062</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475B54">
              <w:rPr>
                <w:rFonts w:ascii="Arial" w:hAnsi="Arial" w:cs="Arial"/>
                <w:szCs w:val="18"/>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Clarify if EMLSR operation is supported on a single link, e.g.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1ED19FF5" w:rsidR="007D3370" w:rsidRPr="00475B54" w:rsidRDefault="007D3370" w:rsidP="007D337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88C637B" w14:textId="5BDA7EF6" w:rsidR="007D3370" w:rsidRPr="00475B54" w:rsidRDefault="00B40CBA"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7D777E">
              <w:rPr>
                <w:rFonts w:ascii="Arial" w:hAnsi="Arial" w:cs="Arial"/>
                <w:szCs w:val="18"/>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When a STA of a non-AP MLD is exchanging frames with an AP affiliated with an AP MLD on one of the EMLSR links, the other STAs affiliated with the same non-AP MLD on the EMLSR links are blind. This is similar to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Suggest to add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r w:rsidRPr="003534FE">
              <w:rPr>
                <w:rFonts w:ascii="Arial" w:hAnsi="Arial" w:cs="Arial"/>
                <w:szCs w:val="18"/>
              </w:rPr>
              <w:t>Ryota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376487">
              <w:rPr>
                <w:rFonts w:ascii="Arial" w:hAnsi="Arial" w:cs="Arial"/>
                <w:szCs w:val="18"/>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2A19E99C" w:rsidR="002F5615" w:rsidRPr="00475B54" w:rsidRDefault="002F5615" w:rsidP="002F561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D423C94" w14:textId="5A57810C" w:rsidR="002F5615" w:rsidRPr="00475B54" w:rsidRDefault="00B40CBA"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Remove the sentense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627B91C3" w:rsidR="00EE551F" w:rsidRPr="00475B54" w:rsidRDefault="00EE551F" w:rsidP="00EE551F">
            <w:pPr>
              <w:rPr>
                <w:rFonts w:ascii="Arial-BoldMT" w:hAnsi="Arial-BoldMT" w:hint="eastAsia"/>
                <w:color w:val="000000"/>
                <w:szCs w:val="18"/>
              </w:rPr>
            </w:pPr>
            <w:r w:rsidRPr="00475B54">
              <w:rPr>
                <w:rFonts w:ascii="Arial-BoldMT" w:hAnsi="Arial-BoldMT"/>
                <w:color w:val="000000"/>
                <w:szCs w:val="18"/>
              </w:rPr>
              <w:lastRenderedPageBreak/>
              <w:t>TGbe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6EBFA14" w14:textId="1E7A8ADE" w:rsidR="00EE551F" w:rsidRPr="00475B54" w:rsidRDefault="00B40CBA"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4C5E86">
              <w:rPr>
                <w:rFonts w:ascii="Arial" w:hAnsi="Arial" w:cs="Arial"/>
                <w:szCs w:val="18"/>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037E8462" w:rsidR="004C5E86" w:rsidRPr="00475B54" w:rsidRDefault="004C5E86" w:rsidP="004C5E8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636BA14" w14:textId="706639C1" w:rsidR="004C5E86" w:rsidRPr="00475B54" w:rsidRDefault="00B40CBA"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4C5E86">
              <w:rPr>
                <w:rFonts w:ascii="Arial" w:hAnsi="Arial" w:cs="Arial"/>
                <w:szCs w:val="18"/>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291A9A23" w:rsidR="004C5E86" w:rsidRPr="00475B54" w:rsidRDefault="004C5E86" w:rsidP="004C5E8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6E0B47E" w14:textId="726C72CC" w:rsidR="004C5E86" w:rsidRPr="00475B54" w:rsidRDefault="00B40CBA"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4769F1">
              <w:rPr>
                <w:rFonts w:ascii="Arial" w:hAnsi="Arial" w:cs="Arial"/>
                <w:szCs w:val="18"/>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4A71876B" w:rsidR="00235360" w:rsidRPr="00475B54" w:rsidRDefault="00235360" w:rsidP="0023536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806D48E" w14:textId="758CAECB" w:rsidR="00235360" w:rsidRPr="00475B54" w:rsidRDefault="00B40CBA"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F304E5">
              <w:rPr>
                <w:rFonts w:ascii="Arial" w:hAnsi="Arial" w:cs="Arial"/>
                <w:szCs w:val="18"/>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"the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56D7B372" w:rsidR="00F304E5" w:rsidRPr="00475B54" w:rsidRDefault="00F304E5" w:rsidP="00F304E5">
            <w:pPr>
              <w:rPr>
                <w:rFonts w:ascii="Arial-BoldMT" w:hAnsi="Arial-BoldMT" w:hint="eastAsia"/>
                <w:color w:val="000000"/>
                <w:szCs w:val="18"/>
              </w:rPr>
            </w:pPr>
            <w:r w:rsidRPr="00475B54">
              <w:rPr>
                <w:rFonts w:ascii="Arial-BoldMT" w:hAnsi="Arial-BoldMT"/>
                <w:color w:val="000000"/>
                <w:szCs w:val="18"/>
              </w:rPr>
              <w:t xml:space="preserve">TGbe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DBD6329" w14:textId="7D24D454" w:rsidR="00F304E5" w:rsidRPr="00475B54" w:rsidRDefault="00B40CBA"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So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(e.g. a check), not a setting. The summary of the sentence is "the STA that corresponds to the bit positions of the subfield set to 0, shall be in a doze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 or it shouldn't transmit any frame, or it can only tx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3C3A3D">
              <w:rPr>
                <w:rFonts w:ascii="Arial" w:hAnsi="Arial" w:cs="Arial"/>
                <w:szCs w:val="18"/>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596531A0" w:rsidR="003C3A3D" w:rsidRPr="00475B54" w:rsidRDefault="003C3A3D" w:rsidP="003C3A3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4FDE49F" w14:textId="2F4B02D0" w:rsidR="003C3A3D" w:rsidRPr="00475B54" w:rsidRDefault="00B40CBA"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A4638F">
              <w:rPr>
                <w:rFonts w:ascii="Arial" w:hAnsi="Arial" w:cs="Arial"/>
                <w:szCs w:val="18"/>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nonAP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07676110" w:rsidR="00A4638F" w:rsidRDefault="00A4638F" w:rsidP="00A4638F">
            <w:pPr>
              <w:rPr>
                <w:rFonts w:ascii="Arial" w:hAnsi="Arial" w:cs="Arial"/>
                <w:color w:val="000000"/>
                <w:szCs w:val="18"/>
              </w:rPr>
            </w:pPr>
            <w:r>
              <w:rPr>
                <w:rFonts w:ascii="Arial" w:hAnsi="Arial" w:cs="Arial"/>
                <w:color w:val="000000"/>
                <w:szCs w:val="18"/>
              </w:rPr>
              <w:t>The paragraph is broken down into shorter sentences and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0D8247F1" w:rsidR="00A4638F" w:rsidRPr="00475B54" w:rsidRDefault="00A4638F" w:rsidP="00A4638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37F1AD6F" w14:textId="6CF7C2CC" w:rsidR="00A4638F" w:rsidRPr="00475B54" w:rsidRDefault="00B40CBA"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w:t>
                </w:r>
                <w:r w:rsidR="00181B67">
                  <w:rPr>
                    <w:rFonts w:ascii="Arial-BoldMT" w:hAnsi="Arial-BoldMT"/>
                    <w:color w:val="000000"/>
                    <w:szCs w:val="18"/>
                  </w:rPr>
                  <w:lastRenderedPageBreak/>
                  <w:t>00be-lb271-cr-cl9-emlsr.docx]</w:t>
                </w:r>
              </w:sdtContent>
            </w:sdt>
          </w:p>
          <w:p w14:paraId="4F0A9A73" w14:textId="77777777" w:rsidR="00A4638F" w:rsidRDefault="00A4638F" w:rsidP="00A4638F">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lastRenderedPageBreak/>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 xml:space="preserve">non-AP STA affiliated with the non-AP MLD, and after the transition delay indicated in the Transition Timeout subfield in the EML Capabilities subfield of the </w:t>
            </w:r>
            <w:r w:rsidRPr="000771A1">
              <w:rPr>
                <w:rFonts w:ascii="Arial" w:hAnsi="Arial" w:cs="Arial"/>
                <w:szCs w:val="18"/>
              </w:rPr>
              <w:lastRenderedPageBreak/>
              <w:t>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0AD5E5B0" w:rsidR="006C1AD9" w:rsidRPr="000771A1" w:rsidRDefault="006C1AD9" w:rsidP="006C1AD9">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D2D7D58" w14:textId="28B626AC" w:rsidR="006C1AD9" w:rsidRPr="000771A1" w:rsidRDefault="00B40CBA"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7A536C87" w:rsidR="000771A1" w:rsidRPr="000771A1" w:rsidRDefault="000771A1" w:rsidP="000771A1">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EFF5EA0" w14:textId="638CE167" w:rsidR="000771A1" w:rsidRDefault="00B40CBA"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Text need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59828CF7" w:rsidR="00C9514E" w:rsidRPr="000771A1" w:rsidRDefault="00C9514E" w:rsidP="00C9514E">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3196FE54" w14:textId="2BCF36BA" w:rsidR="00C9514E" w:rsidRPr="000771A1" w:rsidRDefault="00B40CBA"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21309E">
              <w:rPr>
                <w:rFonts w:ascii="Arial" w:hAnsi="Arial" w:cs="Arial"/>
                <w:szCs w:val="18"/>
              </w:rPr>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different interpretation of the EMLSR enable procedure in TGbe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t>
            </w:r>
            <w:r w:rsidR="008E1A96">
              <w:rPr>
                <w:rFonts w:ascii="Arial" w:hAnsi="Arial" w:cs="Arial"/>
                <w:color w:val="000000"/>
                <w:szCs w:val="18"/>
              </w:rPr>
              <w:lastRenderedPageBreak/>
              <w:t>with an AP MLD on one of the EMLSR link(s).</w:t>
            </w:r>
          </w:p>
          <w:p w14:paraId="3C0E29E6" w14:textId="77777777" w:rsidR="00EB48FB" w:rsidRDefault="00EB48FB" w:rsidP="0021309E">
            <w:pPr>
              <w:rPr>
                <w:rFonts w:ascii="Arial" w:hAnsi="Arial" w:cs="Arial"/>
                <w:color w:val="000000"/>
                <w:szCs w:val="18"/>
              </w:rPr>
            </w:pPr>
          </w:p>
          <w:p w14:paraId="30E23C0A" w14:textId="3E84F70C" w:rsidR="00335A57" w:rsidRPr="000771A1" w:rsidRDefault="00335A57" w:rsidP="00335A57">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5EF3ED17" w14:textId="65C0D93A" w:rsidR="0021309E" w:rsidRPr="000771A1" w:rsidRDefault="00B40CBA"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lastRenderedPageBreak/>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6AC4DD63" w:rsidR="003207CF" w:rsidRPr="000771A1" w:rsidRDefault="003207CF" w:rsidP="003207CF">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0062D650" w14:textId="7993CB25" w:rsidR="00230617" w:rsidRPr="000771A1" w:rsidRDefault="00B40CBA"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w:t>
            </w:r>
            <w:r w:rsidRPr="0066427B">
              <w:rPr>
                <w:rFonts w:ascii="Arial" w:hAnsi="Arial" w:cs="Arial"/>
                <w:szCs w:val="18"/>
              </w:rPr>
              <w:lastRenderedPageBreak/>
              <w:t xml:space="preserve">subfield of the EML Control field of the frame set to 1 to an AP 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Should the AP MLD transmit the OMN response frame 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Please specify that the AP MLD may transmit the OMN response frame on the same or different link from the link on which the OMN request frame is transmitted. And, if the OMN response frame is transmitted,  it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719E4E69" w:rsidR="00D57F16" w:rsidRPr="00475B54" w:rsidRDefault="00D57F16" w:rsidP="00D57F1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9817DAD" w14:textId="3D88A7EC" w:rsidR="00D57F16" w:rsidRPr="00475B54" w:rsidRDefault="00B40CBA"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lastRenderedPageBreak/>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w:t>
            </w:r>
            <w:r w:rsidRPr="00290D8F">
              <w:rPr>
                <w:rFonts w:ascii="Arial" w:hAnsi="Arial" w:cs="Arial"/>
                <w:szCs w:val="18"/>
              </w:rPr>
              <w:lastRenderedPageBreak/>
              <w:t>(transmitted as an immediate acknowledgement to the soliciting  EML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lastRenderedPageBreak/>
              <w:t xml:space="preserve">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w:t>
            </w:r>
            <w:r w:rsidRPr="00290D8F">
              <w:rPr>
                <w:rFonts w:ascii="Arial" w:hAnsi="Arial" w:cs="Arial"/>
                <w:szCs w:val="18"/>
              </w:rPr>
              <w:lastRenderedPageBreak/>
              <w:t>EML Operation Mode Notification frame, after the AP MLD is ready to serve the 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lastRenderedPageBreak/>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75383C0D" w:rsidR="00290D8F" w:rsidRPr="00475B54" w:rsidRDefault="00290D8F" w:rsidP="00290D8F">
            <w:pPr>
              <w:rPr>
                <w:rFonts w:ascii="Arial-BoldMT" w:hAnsi="Arial-BoldMT" w:hint="eastAsia"/>
                <w:color w:val="000000"/>
                <w:szCs w:val="18"/>
              </w:rPr>
            </w:pPr>
            <w:r w:rsidRPr="00475B54">
              <w:rPr>
                <w:rFonts w:ascii="Arial-BoldMT" w:hAnsi="Arial-BoldMT"/>
                <w:color w:val="000000"/>
                <w:szCs w:val="18"/>
              </w:rPr>
              <w:t xml:space="preserve">TGbe editor to make the changes with the CID tag </w:t>
            </w:r>
            <w:r w:rsidRPr="00475B54">
              <w:rPr>
                <w:rFonts w:ascii="Arial-BoldMT" w:hAnsi="Arial-BoldMT"/>
                <w:color w:val="000000"/>
                <w:szCs w:val="18"/>
              </w:rPr>
              <w:lastRenderedPageBreak/>
              <w:t>(#</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0F6E09AF" w14:textId="2C8044C1" w:rsidR="00290D8F" w:rsidRPr="00475B54" w:rsidRDefault="00B40CBA"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lastRenderedPageBreak/>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It was agreed that the EML OMN frame to enable EMLSR can be transmitted on any of the links and not just the EMLSR links. This behavior is correctly captured for the non-AP MLD which initiated the EML OMN frame  but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"from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56EDB754" w:rsidR="00C00D22" w:rsidRPr="00475B54" w:rsidRDefault="00C00D22" w:rsidP="00C00D2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B1C1F8B" w14:textId="328AFC89" w:rsidR="00C00D22" w:rsidRPr="00475B54" w:rsidRDefault="00B40CBA"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one of the non-AP STAs affiliated with the non-AP MLD within the timeout interval 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r>
            <w:r w:rsidRPr="008C7D97">
              <w:rPr>
                <w:rFonts w:ascii="Arial" w:hAnsi="Arial" w:cs="Arial"/>
                <w:szCs w:val="18"/>
              </w:rPr>
              <w:lastRenderedPageBreak/>
              <w:t xml:space="preserve">non-AP MLD. " </w:t>
            </w:r>
            <w:r w:rsidRPr="008C7D97">
              <w:rPr>
                <w:rFonts w:ascii="Arial" w:hAnsi="Arial" w:cs="Arial"/>
                <w:szCs w:val="18"/>
                <w:highlight w:val="yellow"/>
              </w:rPr>
              <w:t>sounds like AP MLD can transmit EML OMN to 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r w:rsidRPr="00D70797">
              <w:rPr>
                <w:rFonts w:ascii="Arial" w:hAnsi="Arial" w:cs="Arial"/>
                <w:szCs w:val="18"/>
              </w:rPr>
              <w:t>CHange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A non-AP MLD may operate in the EMLSR mode on a specified set of the enabled links between the nonAP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7F0055E7" w:rsidR="007E1A6A" w:rsidRPr="00475B54" w:rsidRDefault="007E1A6A" w:rsidP="007E1A6A">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BE8641C" w14:textId="53AD3597" w:rsidR="007E1A6A" w:rsidRPr="00475B54" w:rsidRDefault="00B40CBA"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An AP affiliated with the AP MLD can only send the frame to its 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18AB3A4B" w:rsidR="00AB32F0" w:rsidRPr="00475B54" w:rsidRDefault="00AB32F0" w:rsidP="00AB32F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F2F1234" w14:textId="059FD43A" w:rsidR="00AB32F0" w:rsidRPr="00475B54" w:rsidRDefault="00B40CBA"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 xml:space="preserve">The 2nd sentense is too long and can be broken down into two by changing "within the timeout interval indicated" to: "within the timeout interval. The </w:t>
            </w:r>
            <w:r w:rsidRPr="008279D4">
              <w:rPr>
                <w:rFonts w:ascii="Arial" w:hAnsi="Arial" w:cs="Arial"/>
                <w:szCs w:val="18"/>
              </w:rPr>
              <w:lastRenderedPageBreak/>
              <w:t>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lastRenderedPageBreak/>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change</w:t>
            </w:r>
            <w:r w:rsidR="003B10CF">
              <w:rPr>
                <w:rFonts w:ascii="Arial" w:hAnsi="Arial" w:cs="Arial"/>
                <w:color w:val="000000"/>
                <w:szCs w:val="18"/>
              </w:rPr>
              <w:t xml:space="preserve"> </w:t>
            </w:r>
            <w:r w:rsidR="003B39E6">
              <w:rPr>
                <w:rFonts w:ascii="Arial" w:hAnsi="Arial" w:cs="Arial"/>
                <w:color w:val="000000"/>
                <w:szCs w:val="18"/>
              </w:rPr>
              <w:t xml:space="preserve"> in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62D59D4A" w:rsidR="00DD1823" w:rsidRPr="00475B54" w:rsidRDefault="00DD1823" w:rsidP="00DD182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A8AB4FD" w14:textId="3A4C260B" w:rsidR="00DD1823" w:rsidRPr="00475B54" w:rsidRDefault="00B40CBA"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lastRenderedPageBreak/>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7420B256" w:rsidR="003C3A3D" w:rsidRPr="00475B54" w:rsidRDefault="003C3A3D" w:rsidP="003C3A3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92786A3" w14:textId="336A896C" w:rsidR="003C3A3D" w:rsidRPr="00475B54" w:rsidRDefault="00B40CBA"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Change the sentense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The paragraph is broken down into shorter 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744C2960" w:rsidR="000C1362" w:rsidRPr="00475B54" w:rsidRDefault="000C1362" w:rsidP="000C136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317C289" w14:textId="357B6C20" w:rsidR="000C1362" w:rsidRPr="00475B54" w:rsidRDefault="00B40CBA"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 xml:space="preserve">The AP should complete the transmission of the EML Operating Mode </w:t>
            </w:r>
            <w:r w:rsidRPr="009E2815">
              <w:rPr>
                <w:rFonts w:ascii="Arial" w:hAnsi="Arial" w:cs="Arial"/>
                <w:szCs w:val="18"/>
              </w:rPr>
              <w:lastRenderedPageBreak/>
              <w:t>Notification frame within the timeout interval because the non-AP 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lastRenderedPageBreak/>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lastRenderedPageBreak/>
              <w:t xml:space="preserve">A successful transmission of an EML OMN frame 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260DD03A" w:rsidR="009A5166" w:rsidRPr="00475B54" w:rsidRDefault="009A5166" w:rsidP="009A516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F97070A" w14:textId="4F28B1AC" w:rsidR="009A5166" w:rsidRPr="00475B54" w:rsidRDefault="00B40CBA"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lastRenderedPageBreak/>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774CD029" w:rsidR="00AA73E4" w:rsidRPr="00475B54" w:rsidRDefault="00AA73E4" w:rsidP="00AA73E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09898DBC" w14:textId="687CB956" w:rsidR="00AA73E4" w:rsidRPr="00475B54" w:rsidRDefault="00B40CBA"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 xml:space="preserve">EML Control field set to </w:t>
            </w:r>
            <w:r w:rsidRPr="008E5050">
              <w:rPr>
                <w:rFonts w:ascii="Arial" w:hAnsi="Arial" w:cs="Arial"/>
                <w:szCs w:val="18"/>
              </w:rPr>
              <w:lastRenderedPageBreak/>
              <w:t>the same value as the EML Control field in the 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lastRenderedPageBreak/>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 xml:space="preserve">The paragraph is broken down into shorter sentences and bullet point </w:t>
            </w:r>
            <w:r>
              <w:rPr>
                <w:rFonts w:ascii="Arial" w:hAnsi="Arial" w:cs="Arial"/>
                <w:color w:val="000000"/>
                <w:szCs w:val="18"/>
              </w:rPr>
              <w:lastRenderedPageBreak/>
              <w:t>format.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6BC92A12" w:rsidR="008E5050" w:rsidRPr="00475B54" w:rsidRDefault="008E5050" w:rsidP="008E505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52C0BCCB" w14:textId="31C4B181" w:rsidR="008E5050" w:rsidRPr="00475B54" w:rsidRDefault="00B40CBA"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lastRenderedPageBreak/>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65212E42" w:rsidR="002E69EF" w:rsidRPr="00475B54" w:rsidRDefault="002E69EF" w:rsidP="002E69E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0435EE30" w14:textId="6E2DACB3" w:rsidR="002E69EF" w:rsidRPr="00475B54" w:rsidRDefault="00B40CBA"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r w:rsidRPr="00B713FB">
              <w:rPr>
                <w:rFonts w:ascii="Arial" w:hAnsi="Arial" w:cs="Arial"/>
                <w:szCs w:val="18"/>
              </w:rPr>
              <w:t>Xiandong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"EML Operation Mode Notification frame" should be  "ML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t>The typo has been fixed.</w:t>
            </w:r>
          </w:p>
          <w:p w14:paraId="4076BD83" w14:textId="77777777" w:rsidR="00B713FB" w:rsidRDefault="00B713FB" w:rsidP="00B713FB">
            <w:pPr>
              <w:rPr>
                <w:rFonts w:ascii="Arial" w:hAnsi="Arial" w:cs="Arial"/>
                <w:color w:val="000000"/>
                <w:szCs w:val="18"/>
              </w:rPr>
            </w:pPr>
          </w:p>
          <w:p w14:paraId="26511CDD" w14:textId="680E3A06" w:rsidR="00B713FB" w:rsidRPr="00475B54" w:rsidRDefault="00B713FB" w:rsidP="00B713FB">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0CD0EB3" w14:textId="52C1C0ED" w:rsidR="00B713FB" w:rsidRPr="00475B54" w:rsidRDefault="00B40CBA"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t>15112</w:t>
            </w:r>
          </w:p>
        </w:tc>
        <w:tc>
          <w:tcPr>
            <w:tcW w:w="1045" w:type="dxa"/>
          </w:tcPr>
          <w:p w14:paraId="0AE45F49" w14:textId="331A4B94" w:rsidR="00254461" w:rsidRPr="00254461" w:rsidRDefault="00254461" w:rsidP="00254461">
            <w:pPr>
              <w:rPr>
                <w:rFonts w:ascii="Arial" w:hAnsi="Arial" w:cs="Arial"/>
                <w:szCs w:val="18"/>
              </w:rPr>
            </w:pPr>
            <w:r w:rsidRPr="00254461">
              <w:rPr>
                <w:rFonts w:ascii="Arial" w:hAnsi="Arial" w:cs="Arial"/>
                <w:szCs w:val="18"/>
              </w:rPr>
              <w:t>Ezer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w:t>
            </w:r>
            <w:r w:rsidRPr="00254461">
              <w:rPr>
                <w:rFonts w:ascii="Arial" w:hAnsi="Arial" w:cs="Arial"/>
                <w:szCs w:val="18"/>
              </w:rPr>
              <w:lastRenderedPageBreak/>
              <w:t>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lastRenderedPageBreak/>
              <w:t>The sentence should be revised as follows:"..,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1BAED748" w:rsidR="00254461" w:rsidRPr="00475B54" w:rsidRDefault="00254461" w:rsidP="00254461">
            <w:pPr>
              <w:rPr>
                <w:rFonts w:ascii="Arial-BoldMT" w:hAnsi="Arial-BoldMT" w:hint="eastAsia"/>
                <w:color w:val="000000"/>
                <w:szCs w:val="18"/>
              </w:rPr>
            </w:pPr>
            <w:r w:rsidRPr="00475B54">
              <w:rPr>
                <w:rFonts w:ascii="Arial-BoldMT" w:hAnsi="Arial-BoldMT"/>
                <w:color w:val="000000"/>
                <w:szCs w:val="18"/>
              </w:rPr>
              <w:lastRenderedPageBreak/>
              <w:t>TGbe editor to make the changes with the CID tag (#</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00419E69" w14:textId="19125F77" w:rsidR="00254461" w:rsidRPr="00475B54" w:rsidRDefault="00B40CBA"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lastRenderedPageBreak/>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The sentence should be revised as follows:"..,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2C456D9B" w:rsidR="00A8457D" w:rsidRPr="00475B54" w:rsidRDefault="00A8457D" w:rsidP="00A8457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653BB0A1" w14:textId="1F23FA4B" w:rsidR="00A8457D" w:rsidRPr="00475B54" w:rsidRDefault="00B40CBA"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"the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0F473EAD" w:rsidR="00DC4EAC" w:rsidRPr="00475B54" w:rsidRDefault="00DC4EAC" w:rsidP="00DC4EAC">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6D4F57DC" w14:textId="703844E7" w:rsidR="00DC4EAC" w:rsidRPr="00475B54" w:rsidRDefault="00B40CBA"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44A3C46A" w:rsidR="00F90A7D" w:rsidRPr="00F90A7D" w:rsidRDefault="00F90A7D" w:rsidP="00F90A7D">
            <w:pPr>
              <w:rPr>
                <w:rFonts w:ascii="Arial" w:hAnsi="Arial" w:cs="Arial"/>
                <w:szCs w:val="18"/>
              </w:rPr>
            </w:pPr>
            <w:del w:id="5" w:author="Park, Minyoung" w:date="2023-03-16T06:06:00Z">
              <w:r w:rsidRPr="00227862" w:rsidDel="00181B67">
                <w:rPr>
                  <w:rFonts w:ascii="Arial" w:hAnsi="Arial" w:cs="Arial"/>
                  <w:szCs w:val="18"/>
                  <w:highlight w:val="yellow"/>
                </w:rPr>
                <w:delText>15062</w:delText>
              </w:r>
            </w:del>
          </w:p>
        </w:tc>
        <w:tc>
          <w:tcPr>
            <w:tcW w:w="1045" w:type="dxa"/>
          </w:tcPr>
          <w:p w14:paraId="770E6B1A" w14:textId="615CEAAC" w:rsidR="00F90A7D" w:rsidRPr="00F90A7D" w:rsidRDefault="00F90A7D" w:rsidP="00F90A7D">
            <w:pPr>
              <w:rPr>
                <w:rFonts w:ascii="Arial" w:hAnsi="Arial" w:cs="Arial"/>
                <w:szCs w:val="18"/>
              </w:rPr>
            </w:pPr>
            <w:del w:id="6" w:author="Park, Minyoung" w:date="2023-03-16T06:06:00Z">
              <w:r w:rsidRPr="00F90A7D" w:rsidDel="00181B67">
                <w:rPr>
                  <w:rFonts w:ascii="Arial" w:hAnsi="Arial" w:cs="Arial"/>
                  <w:szCs w:val="18"/>
                </w:rPr>
                <w:delText>Michail Koundourakis</w:delText>
              </w:r>
            </w:del>
          </w:p>
        </w:tc>
        <w:tc>
          <w:tcPr>
            <w:tcW w:w="630" w:type="dxa"/>
          </w:tcPr>
          <w:p w14:paraId="7F2FC9D0" w14:textId="3BC3CB59" w:rsidR="00F90A7D" w:rsidRPr="00F90A7D" w:rsidRDefault="00F90A7D" w:rsidP="00F90A7D">
            <w:pPr>
              <w:rPr>
                <w:rFonts w:ascii="Arial" w:hAnsi="Arial" w:cs="Arial"/>
                <w:szCs w:val="18"/>
              </w:rPr>
            </w:pPr>
            <w:del w:id="7" w:author="Park, Minyoung" w:date="2023-03-16T06:06:00Z">
              <w:r w:rsidRPr="00F90A7D" w:rsidDel="00181B67">
                <w:rPr>
                  <w:rFonts w:ascii="Arial" w:hAnsi="Arial" w:cs="Arial"/>
                  <w:szCs w:val="18"/>
                </w:rPr>
                <w:delText>35.3.17</w:delText>
              </w:r>
            </w:del>
          </w:p>
        </w:tc>
        <w:tc>
          <w:tcPr>
            <w:tcW w:w="540" w:type="dxa"/>
          </w:tcPr>
          <w:p w14:paraId="675E3D0D" w14:textId="61DB7928" w:rsidR="00F90A7D" w:rsidRPr="00F90A7D" w:rsidRDefault="00F90A7D" w:rsidP="00F90A7D">
            <w:pPr>
              <w:rPr>
                <w:rFonts w:ascii="Arial" w:hAnsi="Arial" w:cs="Arial"/>
                <w:szCs w:val="18"/>
              </w:rPr>
            </w:pPr>
            <w:del w:id="8" w:author="Park, Minyoung" w:date="2023-03-16T06:06:00Z">
              <w:r w:rsidRPr="00F90A7D" w:rsidDel="00181B67">
                <w:rPr>
                  <w:rFonts w:ascii="Arial" w:hAnsi="Arial" w:cs="Arial"/>
                  <w:szCs w:val="18"/>
                </w:rPr>
                <w:delText>564.37</w:delText>
              </w:r>
            </w:del>
          </w:p>
        </w:tc>
        <w:tc>
          <w:tcPr>
            <w:tcW w:w="2160" w:type="dxa"/>
          </w:tcPr>
          <w:p w14:paraId="25590BBE" w14:textId="2FE79212" w:rsidR="00F90A7D" w:rsidRPr="00F90A7D" w:rsidRDefault="00F90A7D" w:rsidP="00F90A7D">
            <w:pPr>
              <w:rPr>
                <w:rFonts w:ascii="Arial" w:hAnsi="Arial" w:cs="Arial"/>
                <w:szCs w:val="18"/>
              </w:rPr>
            </w:pPr>
            <w:del w:id="9" w:author="Park, Minyoung" w:date="2023-03-16T06:06:00Z">
              <w:r w:rsidRPr="00F90A7D" w:rsidDel="00181B67">
                <w:rPr>
                  <w:rFonts w:ascii="Arial" w:hAnsi="Arial" w:cs="Arial"/>
                  <w:szCs w:val="18"/>
                </w:rPr>
                <w:delText>There is no need to transition to active mode on all EMLSR links, one link should be enough.</w:delText>
              </w:r>
            </w:del>
          </w:p>
        </w:tc>
        <w:tc>
          <w:tcPr>
            <w:tcW w:w="2647" w:type="dxa"/>
          </w:tcPr>
          <w:p w14:paraId="642440B4" w14:textId="1D78B119" w:rsidR="00F90A7D" w:rsidRPr="00F90A7D" w:rsidRDefault="00F90A7D" w:rsidP="00F90A7D">
            <w:pPr>
              <w:rPr>
                <w:rFonts w:ascii="Arial" w:hAnsi="Arial" w:cs="Arial"/>
                <w:szCs w:val="18"/>
              </w:rPr>
            </w:pPr>
            <w:del w:id="10" w:author="Park, Minyoung" w:date="2023-03-16T06:06:00Z">
              <w:r w:rsidRPr="00F90A7D" w:rsidDel="00181B67">
                <w:rPr>
                  <w:rFonts w:ascii="Arial" w:hAnsi="Arial" w:cs="Arial"/>
                  <w:szCs w:val="18"/>
                </w:rPr>
                <w:delText>Allow the non-AP STA to operate with only 1 EMLSR link in PM=0.</w:delText>
              </w:r>
            </w:del>
          </w:p>
        </w:tc>
        <w:tc>
          <w:tcPr>
            <w:tcW w:w="2432" w:type="dxa"/>
          </w:tcPr>
          <w:p w14:paraId="1EB822F6" w14:textId="7EB5875D" w:rsidR="00F90A7D" w:rsidDel="00181B67" w:rsidRDefault="00F90A7D" w:rsidP="00F90A7D">
            <w:pPr>
              <w:rPr>
                <w:del w:id="11" w:author="Park, Minyoung" w:date="2023-03-16T06:06:00Z"/>
                <w:rFonts w:ascii="Arial" w:hAnsi="Arial" w:cs="Arial"/>
                <w:color w:val="000000"/>
                <w:szCs w:val="18"/>
              </w:rPr>
            </w:pPr>
            <w:del w:id="12" w:author="Park, Minyoung" w:date="2023-03-16T06:06:00Z">
              <w:r w:rsidDel="00181B67">
                <w:rPr>
                  <w:rFonts w:ascii="Arial" w:hAnsi="Arial" w:cs="Arial"/>
                  <w:color w:val="000000"/>
                  <w:szCs w:val="18"/>
                </w:rPr>
                <w:delText>Rejected.</w:delText>
              </w:r>
            </w:del>
          </w:p>
          <w:p w14:paraId="306E0C84" w14:textId="1516E6AF" w:rsidR="00F90A7D" w:rsidDel="00181B67" w:rsidRDefault="00F90A7D" w:rsidP="00F90A7D">
            <w:pPr>
              <w:rPr>
                <w:del w:id="13" w:author="Park, Minyoung" w:date="2023-03-16T06:06:00Z"/>
                <w:rFonts w:ascii="Arial" w:hAnsi="Arial" w:cs="Arial"/>
                <w:color w:val="000000"/>
                <w:szCs w:val="18"/>
              </w:rPr>
            </w:pPr>
          </w:p>
          <w:p w14:paraId="5DD31A92" w14:textId="74A94994" w:rsidR="00F90A7D" w:rsidRDefault="00D07C33" w:rsidP="00F90A7D">
            <w:pPr>
              <w:rPr>
                <w:rFonts w:ascii="Arial" w:hAnsi="Arial" w:cs="Arial"/>
                <w:color w:val="000000"/>
                <w:szCs w:val="18"/>
              </w:rPr>
            </w:pPr>
            <w:del w:id="14" w:author="Park, Minyoung" w:date="2023-03-16T06:06:00Z">
              <w:r w:rsidDel="00181B67">
                <w:rPr>
                  <w:rFonts w:ascii="Arial" w:hAnsi="Arial" w:cs="Arial"/>
                  <w:color w:val="000000"/>
                  <w:szCs w:val="18"/>
                </w:rPr>
                <w:delText>The current draft already allows a</w:delText>
              </w:r>
              <w:r w:rsidR="003C6058" w:rsidDel="00181B67">
                <w:rPr>
                  <w:rFonts w:ascii="Arial" w:hAnsi="Arial" w:cs="Arial"/>
                  <w:color w:val="000000"/>
                  <w:szCs w:val="18"/>
                </w:rPr>
                <w:delText xml:space="preserve"> non-AP MLD </w:delText>
              </w:r>
              <w:r w:rsidDel="00181B67">
                <w:rPr>
                  <w:rFonts w:ascii="Arial" w:hAnsi="Arial" w:cs="Arial"/>
                  <w:color w:val="000000"/>
                  <w:szCs w:val="18"/>
                </w:rPr>
                <w:delText>to</w:delText>
              </w:r>
              <w:r w:rsidR="003C6058" w:rsidDel="00181B67">
                <w:rPr>
                  <w:rFonts w:ascii="Arial" w:hAnsi="Arial" w:cs="Arial"/>
                  <w:color w:val="000000"/>
                  <w:szCs w:val="18"/>
                </w:rPr>
                <w:delText xml:space="preserve"> send a frame with PM=1 on any EMLSR link</w:delText>
              </w:r>
              <w:r w:rsidDel="00181B67">
                <w:rPr>
                  <w:rFonts w:ascii="Arial" w:hAnsi="Arial" w:cs="Arial"/>
                  <w:color w:val="000000"/>
                  <w:szCs w:val="18"/>
                </w:rPr>
                <w:delText xml:space="preserve"> and operate with only 1 EMLSR link in awake state.</w:delText>
              </w:r>
            </w:del>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"shall transition to active mode": if the STA on one of the links was in PS, does it need to send a frame with PM=0 explicitly? Need clearer description, e.g. "is assumed to 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025F6B65" w:rsidR="00FE1D34" w:rsidRPr="00475B54" w:rsidRDefault="00FE1D34" w:rsidP="00FE1D3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ACADAF2" w14:textId="5200F96B" w:rsidR="00FE1D34" w:rsidRPr="00475B54" w:rsidRDefault="00B40CBA"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 xml:space="preserve">The use of "timeout interval" to indicate the value in the Transition </w:t>
            </w:r>
            <w:r w:rsidRPr="00DB1B45">
              <w:rPr>
                <w:rFonts w:ascii="Arial" w:hAnsi="Arial" w:cs="Arial"/>
                <w:szCs w:val="18"/>
              </w:rPr>
              <w:lastRenderedPageBreak/>
              <w:t>Timeout subfield in the EML Capabilities subfield of the Basic Multi-Link element in P564L30 and "transition delay" indicating the same information in P564L38 is inconsistent. Replace "transition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lastRenderedPageBreak/>
              <w:t xml:space="preserve">As in the comment. Please make the same change in </w:t>
            </w:r>
            <w:r w:rsidRPr="00DB1B45">
              <w:rPr>
                <w:rFonts w:ascii="Arial" w:hAnsi="Arial" w:cs="Arial"/>
                <w:szCs w:val="18"/>
              </w:rPr>
              <w:lastRenderedPageBreak/>
              <w:t>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lastRenderedPageBreak/>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lastRenderedPageBreak/>
              <w:t>Unified the term to ‘transition timeout interval’ 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073C5A5B" w:rsidR="00BA6D16" w:rsidRPr="00475B54" w:rsidRDefault="00BA6D16" w:rsidP="00BA6D1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D054C12" w14:textId="0617DD0C" w:rsidR="00BA6D16" w:rsidRPr="00475B54" w:rsidRDefault="00B40CBA"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lastRenderedPageBreak/>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Specify that timeout interval refers to interval indicated in the Transition Timeout subfield. Same comment for pg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Modify to "... or before the end of the timeout interval  indicated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09DAE270" w:rsidR="00FB49E8" w:rsidRPr="00475B54" w:rsidRDefault="00FB49E8" w:rsidP="00FB49E8">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3CB5ECAB" w14:textId="5D827E09" w:rsidR="00FB49E8" w:rsidRPr="00475B54" w:rsidRDefault="00B40CBA"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A non-AP STA affiliated with the non-AP MLD shall transmit an EML Operating Mode Notification frame with the EMLSR Mode subfield of the EML Control field of the frame set to 0 to an AP affiliated with an AP MLD with dot11EHTEMLSROptionActivated equal to true.</w:t>
            </w:r>
            <w:r w:rsidRPr="005F44C9">
              <w:rPr>
                <w:rFonts w:ascii="Arial" w:hAnsi="Arial" w:cs="Arial"/>
                <w:szCs w:val="18"/>
              </w:rPr>
              <w:br/>
            </w:r>
            <w:r w:rsidRPr="005F44C9">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no longer serving the non-AP MLD in the EMLSR mode operation, to one of the non-</w:t>
            </w:r>
            <w:r w:rsidRPr="005F44C9">
              <w:rPr>
                <w:rFonts w:ascii="Arial" w:hAnsi="Arial" w:cs="Arial"/>
                <w:szCs w:val="18"/>
              </w:rPr>
              <w:lastRenderedPageBreak/>
              <w:t>AP STAs affiliated with the non-AP MLD within the 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Any of the other non-AP STAs operating on the corresponding EMLSR link shall not transmit a frame with the Power Management subfield set to 0 before receiving the EML Operating Mode Notification frame from one of the APs operating on the EMLSR links and affiliated 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26DD47AC" w:rsidR="00396650" w:rsidRPr="00475B54" w:rsidRDefault="00396650" w:rsidP="0039665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26CE7766" w14:textId="6E5B8BE7" w:rsidR="00396650" w:rsidRPr="00475B54" w:rsidRDefault="00B40CBA"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 xml:space="preserve">"An AP affiliated with the AP MLD that received the EML Operating Mode Notification frame from the non-AP STA affiliated with the non-AP MLD </w:t>
            </w:r>
            <w:r w:rsidRPr="00127843">
              <w:rPr>
                <w:rFonts w:ascii="Arial" w:hAnsi="Arial" w:cs="Arial"/>
                <w:szCs w:val="18"/>
              </w:rPr>
              <w:lastRenderedPageBreak/>
              <w:t>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lastRenderedPageBreak/>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78C4F2FC" w:rsidR="00127843" w:rsidRPr="00475B54" w:rsidRDefault="00127843" w:rsidP="00127843">
            <w:pPr>
              <w:rPr>
                <w:rFonts w:ascii="Arial-BoldMT" w:hAnsi="Arial-BoldMT" w:hint="eastAsia"/>
                <w:color w:val="000000"/>
                <w:szCs w:val="18"/>
              </w:rPr>
            </w:pPr>
            <w:r w:rsidRPr="00475B54">
              <w:rPr>
                <w:rFonts w:ascii="Arial-BoldMT" w:hAnsi="Arial-BoldMT"/>
                <w:color w:val="000000"/>
                <w:szCs w:val="18"/>
              </w:rPr>
              <w:lastRenderedPageBreak/>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7A42A78E" w14:textId="0A8DF666" w:rsidR="00127843" w:rsidRPr="00475B54" w:rsidRDefault="00B40CBA"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lastRenderedPageBreak/>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w:t>
            </w:r>
            <w:r w:rsidRPr="002E5E46">
              <w:rPr>
                <w:rFonts w:ascii="Arial" w:hAnsi="Arial" w:cs="Arial"/>
                <w:szCs w:val="18"/>
              </w:rPr>
              <w:lastRenderedPageBreak/>
              <w:t>MLD carrying the immediate 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lastRenderedPageBreak/>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4D260D14" w:rsidR="002E5E46" w:rsidRPr="00475B54" w:rsidRDefault="002E5E46" w:rsidP="002E5E4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14BED436" w14:textId="10392E5B" w:rsidR="002E5E46" w:rsidRPr="00475B54" w:rsidRDefault="00B40CBA"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290A5D83" w:rsidR="00EF062D" w:rsidRPr="00475B54" w:rsidRDefault="00EF062D" w:rsidP="00EF062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EB6EAD8" w14:textId="3922859E" w:rsidR="00EF062D" w:rsidRPr="00475B54" w:rsidRDefault="00B40CBA"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In such as case, the timeout timer expires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should transmit the EML Operation Mode Notification frame. Thus, the destination of the EML Operation Mode Notification frame (transmitted as an immediate acknowledgement to the soliciting  EML Operation Mode Notification frame) should be the *initiating non-AP STA affiliated with the non-AP MLD* </w:t>
            </w:r>
            <w:r w:rsidRPr="00CE0333">
              <w:rPr>
                <w:rFonts w:ascii="Arial" w:hAnsi="Arial" w:cs="Arial"/>
                <w:szCs w:val="18"/>
              </w:rPr>
              <w:lastRenderedPageBreak/>
              <w:t>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lastRenderedPageBreak/>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E6AE3C5" w14:textId="77777777" w:rsidR="00BE6A74" w:rsidRDefault="00BE6A74" w:rsidP="00BE6A74">
            <w:pPr>
              <w:rPr>
                <w:rFonts w:ascii="Arial" w:hAnsi="Arial" w:cs="Arial"/>
                <w:color w:val="000000"/>
                <w:szCs w:val="18"/>
              </w:rPr>
            </w:pPr>
          </w:p>
          <w:p w14:paraId="05B0C2EE" w14:textId="58995986" w:rsidR="00BE6A74" w:rsidRPr="00475B54" w:rsidRDefault="00BE6A74" w:rsidP="00BE6A7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6932C713" w14:textId="06DF4CDB" w:rsidR="00BE6A74" w:rsidRPr="00475B54" w:rsidRDefault="00B40CBA"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The sentence should be revised as follows:"..,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0A1D8B77" w:rsidR="00152992" w:rsidRPr="00475B54" w:rsidRDefault="00152992" w:rsidP="0015299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7B7BB70" w14:textId="7EA5D8A0" w:rsidR="00152992" w:rsidRPr="00475B54" w:rsidRDefault="00B40CBA"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The following sentence is causing different interpretations: "After the successful transmission of the EML Operating Mode Notification frame by the nonAP STA affiliated with the non-AP MLD, the non-AP MLD shall disable the EMLSR mode and the other non-AP STAs</w:t>
            </w:r>
            <w:r w:rsidRPr="003D0DF4">
              <w:rPr>
                <w:rFonts w:ascii="Arial" w:hAnsi="Arial" w:cs="Arial"/>
                <w:szCs w:val="18"/>
              </w:rPr>
              <w:br/>
              <w:t>operating on the corresponding EMLSR links shall transition to power save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3D0DF4">
              <w:rPr>
                <w:rFonts w:ascii="Arial" w:hAnsi="Arial" w:cs="Arial"/>
                <w:szCs w:val="18"/>
              </w:rPr>
              <w:br/>
            </w:r>
            <w:r w:rsidRPr="003D0DF4">
              <w:rPr>
                <w:rFonts w:ascii="Arial" w:hAnsi="Arial" w:cs="Arial"/>
                <w:szCs w:val="18"/>
              </w:rPr>
              <w:br/>
              <w:t xml:space="preserve">Rephrase the sentence by making the two conditions at the end of sentence as sub-bullet </w:t>
            </w:r>
            <w:r w:rsidRPr="003D0DF4">
              <w:rPr>
                <w:rFonts w:ascii="Arial" w:hAnsi="Arial" w:cs="Arial"/>
                <w:szCs w:val="18"/>
              </w:rPr>
              <w:lastRenderedPageBreak/>
              <w:t>points so that the EMLSR mode is 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lastRenderedPageBreak/>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6CA1617C" w:rsidR="009452E2" w:rsidRPr="000771A1" w:rsidRDefault="009452E2" w:rsidP="009452E2">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1507</w:t>
            </w:r>
            <w:r w:rsidR="00202F38">
              <w:rPr>
                <w:rFonts w:ascii="Arial" w:hAnsi="Arial" w:cs="Arial"/>
                <w:szCs w:val="18"/>
              </w:rPr>
              <w:t>6</w:t>
            </w:r>
            <w:r w:rsidRPr="000771A1">
              <w:rPr>
                <w:rFonts w:ascii="Arial" w:hAnsi="Arial" w:cs="Arial"/>
                <w:szCs w:val="18"/>
              </w:rPr>
              <w:t xml:space="preserve">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3168FB1C" w14:textId="6BBE97F5" w:rsidR="009452E2" w:rsidRPr="000771A1" w:rsidRDefault="00B40CBA"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CB706D">
              <w:rPr>
                <w:rFonts w:ascii="Arial" w:hAnsi="Arial" w:cs="Arial"/>
                <w:szCs w:val="18"/>
              </w:rPr>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22D43BC9" w:rsidR="007B5F6E" w:rsidRPr="00475B54" w:rsidRDefault="007B5F6E" w:rsidP="007B5F6E">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56FED752" w14:textId="7D6C4969" w:rsidR="00AE0A01" w:rsidRPr="007B5F6E" w:rsidRDefault="00B40CBA" w:rsidP="00CB706D">
            <w:pPr>
              <w:rPr>
                <w:rFonts w:ascii="Arial-BoldMT" w:hAnsi="Arial-BoldMT" w:hint="eastAsia"/>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It was agreed that the EML OMN frame to disable EMLSR can be transmitted on any of the links and not just the EMLSR links. This behavior is correctly captured for the non-AP MLD which initiated the EML OMN frame  but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"from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5D7FF7F9" w:rsidR="00CA5F03" w:rsidRPr="00475B54" w:rsidRDefault="00CA5F03" w:rsidP="00CA5F0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EndPr/>
              <w:sdtContent>
                <w:r w:rsidR="00181B67">
                  <w:rPr>
                    <w:rFonts w:ascii="Arial-BoldMT" w:hAnsi="Arial-BoldMT"/>
                    <w:color w:val="000000"/>
                    <w:szCs w:val="18"/>
                  </w:rPr>
                  <w:t>doc.: IEEE 802.11-23/0340r1</w:t>
                </w:r>
              </w:sdtContent>
            </w:sdt>
          </w:p>
          <w:p w14:paraId="4ADF49A4" w14:textId="100926E1" w:rsidR="00CA5F03" w:rsidRPr="00475B54" w:rsidRDefault="00B40CBA"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81B67">
                  <w:rPr>
                    <w:rFonts w:ascii="Arial-BoldMT" w:hAnsi="Arial-BoldMT"/>
                    <w:color w:val="000000"/>
                    <w:szCs w:val="18"/>
                  </w:rPr>
                  <w:t>[https://mentor.ieee.org/802.11/dcn/22/11-23-0340-01-00be-lb271-cr-cl9-emlsr.docx]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(Non-AP STA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0194574"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15" w:author="Park, Minyoung" w:date="2023-03-08T17:24:00Z">
        <w:r w:rsidR="007A62C2">
          <w:rPr>
            <w:rFonts w:ascii="TimesNewRomanPSMT" w:eastAsia="Times New Roman" w:hAnsi="TimesNewRomanPSMT"/>
            <w:color w:val="000000"/>
            <w:sz w:val="20"/>
            <w:lang w:val="en-US" w:eastAsia="ko-KR"/>
          </w:rPr>
          <w:t>(#15044)</w:t>
        </w:r>
      </w:ins>
      <w:del w:id="16"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17"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18" w:author="Park, Minyoung" w:date="2023-03-08T17:03:00Z">
        <w:r w:rsidR="00BD559B">
          <w:rPr>
            <w:rFonts w:ascii="TimesNewRomanPSMT" w:eastAsia="Times New Roman" w:hAnsi="TimesNewRomanPSMT"/>
            <w:color w:val="000000"/>
            <w:sz w:val="20"/>
            <w:lang w:val="en-US" w:eastAsia="ko-KR"/>
          </w:rPr>
          <w:t>(#16</w:t>
        </w:r>
      </w:ins>
      <w:ins w:id="19" w:author="Park, Minyoung" w:date="2023-03-08T17:04:00Z">
        <w:r w:rsidR="00BD559B">
          <w:rPr>
            <w:rFonts w:ascii="TimesNewRomanPSMT" w:eastAsia="Times New Roman" w:hAnsi="TimesNewRomanPSMT"/>
            <w:color w:val="000000"/>
            <w:sz w:val="20"/>
            <w:lang w:val="en-US" w:eastAsia="ko-KR"/>
          </w:rPr>
          <w:t>054)</w:t>
        </w:r>
      </w:ins>
      <w:ins w:id="20" w:author="Park, Minyoung" w:date="2023-03-08T17:01:00Z">
        <w:r>
          <w:rPr>
            <w:rFonts w:ascii="TimesNewRomanPSMT" w:eastAsia="Times New Roman" w:hAnsi="TimesNewRomanPSMT"/>
            <w:color w:val="000000"/>
            <w:sz w:val="20"/>
            <w:lang w:val="en-US" w:eastAsia="ko-KR"/>
          </w:rPr>
          <w:t xml:space="preserve">one or more </w:t>
        </w:r>
      </w:ins>
      <w:del w:id="21"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 xml:space="preserve">EMLSR links </w:t>
      </w:r>
      <w:ins w:id="22" w:author="Park, Minyoung" w:date="2023-03-08T17:02:00Z">
        <w:r w:rsidR="00A820DD" w:rsidRPr="004873FF">
          <w:rPr>
            <w:rFonts w:ascii="TimesNewRomanPSMT" w:eastAsia="Times New Roman" w:hAnsi="TimesNewRomanPSMT"/>
            <w:color w:val="000000"/>
            <w:sz w:val="20"/>
            <w:lang w:val="en-US" w:eastAsia="ko-KR"/>
          </w:rPr>
          <w:t xml:space="preserve">as </w:t>
        </w:r>
      </w:ins>
      <w:ins w:id="23" w:author="Park, Minyoung" w:date="2023-03-08T17:01:00Z">
        <w:r w:rsidRPr="004873FF">
          <w:rPr>
            <w:rFonts w:ascii="TimesNewRomanPSMT" w:eastAsia="Times New Roman" w:hAnsi="TimesNewRomanPSMT"/>
            <w:color w:val="000000"/>
            <w:sz w:val="20"/>
            <w:lang w:val="en-US" w:eastAsia="ko-KR"/>
          </w:rPr>
          <w:t xml:space="preserve">defined below </w:t>
        </w:r>
      </w:ins>
      <w:r w:rsidRPr="004873FF">
        <w:rPr>
          <w:rFonts w:ascii="TimesNewRomanPSMT" w:eastAsia="Times New Roman" w:hAnsi="TimesNewRomanPSMT"/>
          <w:color w:val="000000"/>
          <w:sz w:val="20"/>
          <w:lang w:val="en-US" w:eastAsia="ko-KR"/>
        </w:rPr>
        <w:t>when the corresponding non-AP STA</w:t>
      </w:r>
      <w:ins w:id="24"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25"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state </w:t>
      </w:r>
      <w:del w:id="26" w:author="Park, Minyoung" w:date="2023-03-08T17:02:00Z">
        <w:r w:rsidRPr="004873FF" w:rsidDel="00A820DD">
          <w:rPr>
            <w:rFonts w:ascii="TimesNewRomanPSMT" w:eastAsia="Times New Roman" w:hAnsi="TimesNewRomanPSMT"/>
            <w:color w:val="000000"/>
            <w:sz w:val="20"/>
            <w:lang w:val="en-US" w:eastAsia="ko-KR"/>
          </w:rPr>
          <w:delText xml:space="preserve">as </w:delText>
        </w:r>
      </w:del>
      <w:del w:id="27" w:author="Park, Minyoung" w:date="2023-03-08T17:01:00Z">
        <w:r w:rsidRPr="004873FF" w:rsidDel="004873FF">
          <w:rPr>
            <w:rFonts w:ascii="TimesNewRomanPSMT" w:eastAsia="Times New Roman" w:hAnsi="TimesNewRomanPSMT"/>
            <w:color w:val="000000"/>
            <w:sz w:val="20"/>
            <w:lang w:val="en-US" w:eastAsia="ko-KR"/>
          </w:rPr>
          <w:delText xml:space="preserve">defined below </w:delText>
        </w:r>
      </w:del>
      <w:r w:rsidRPr="004873FF">
        <w:rPr>
          <w:rFonts w:ascii="TimesNewRomanPSMT" w:eastAsia="Times New Roman" w:hAnsi="TimesNewRomanPSMT"/>
          <w:color w:val="000000"/>
          <w:sz w:val="20"/>
          <w:lang w:val="en-US" w:eastAsia="ko-KR"/>
        </w:rPr>
        <w:t>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28"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29" w:author="Park, Minyoung" w:date="2023-03-08T17:35:00Z"/>
          <w:rFonts w:ascii="TimesNewRomanPSMT" w:eastAsia="Times New Roman" w:hAnsi="TimesNewRomanPSMT"/>
          <w:color w:val="000000"/>
          <w:sz w:val="20"/>
          <w:lang w:val="en-US" w:eastAsia="ko-KR"/>
        </w:rPr>
      </w:pPr>
    </w:p>
    <w:p w14:paraId="2C104679" w14:textId="34BFFFCC" w:rsidR="0035003E" w:rsidDel="007E24C6" w:rsidRDefault="00260D33" w:rsidP="0056622D">
      <w:pPr>
        <w:rPr>
          <w:del w:id="30" w:author="Park, Minyoung" w:date="2023-03-08T17:37:00Z"/>
          <w:rFonts w:ascii="TimesNewRomanPSMT" w:eastAsia="Times New Roman" w:hAnsi="TimesNewRomanPSMT"/>
          <w:color w:val="000000"/>
          <w:sz w:val="20"/>
          <w:lang w:val="en-US" w:eastAsia="ko-KR"/>
        </w:rPr>
      </w:pPr>
      <w:ins w:id="31" w:author="Park, Minyoung" w:date="2023-03-08T17:37:00Z">
        <w:r>
          <w:rPr>
            <w:rFonts w:ascii="TimesNewRomanPSMT" w:eastAsia="Times New Roman" w:hAnsi="TimesNewRomanPSMT"/>
            <w:color w:val="000000"/>
            <w:sz w:val="20"/>
            <w:lang w:val="en-US" w:eastAsia="ko-KR"/>
          </w:rPr>
          <w:t>(#</w:t>
        </w:r>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 xml:space="preserve">An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E012724" w:rsidR="0056622D" w:rsidRDefault="001F70A2" w:rsidP="0056622D">
      <w:pPr>
        <w:rPr>
          <w:rFonts w:ascii="TimesNewRomanPSMT" w:eastAsia="Times New Roman" w:hAnsi="TimesNewRomanPSMT"/>
          <w:color w:val="000000"/>
          <w:sz w:val="20"/>
          <w:lang w:val="en-US" w:eastAsia="ko-KR"/>
        </w:rPr>
      </w:pPr>
      <w:ins w:id="32" w:author="Park, Minyoung" w:date="2023-03-08T17:30:00Z">
        <w:r>
          <w:rPr>
            <w:rFonts w:ascii="TimesNewRomanPSMT" w:eastAsia="Times New Roman" w:hAnsi="TimesNewRomanPSMT"/>
            <w:color w:val="000000"/>
            <w:sz w:val="20"/>
            <w:lang w:val="en-US" w:eastAsia="ko-KR"/>
          </w:rPr>
          <w:t>(</w:t>
        </w:r>
      </w:ins>
      <w:ins w:id="33" w:author="Park, Minyoung" w:date="2023-03-08T17:31:00Z">
        <w:r>
          <w:rPr>
            <w:rFonts w:ascii="TimesNewRomanPSMT" w:eastAsia="Times New Roman" w:hAnsi="TimesNewRomanPSMT"/>
            <w:color w:val="000000"/>
            <w:sz w:val="20"/>
            <w:lang w:val="en-US" w:eastAsia="ko-KR"/>
          </w:rPr>
          <w:t>#</w:t>
        </w:r>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 non-AP MLD may operate in the EMLSR mode on a specified set of the enabled link</w:t>
      </w:r>
      <w:ins w:id="34"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5"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36"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7"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38"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9"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40"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1"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42"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3" w:author="Park, Minyoung" w:date="2023-03-08T17:28: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44" w:author="Park, Minyoung" w:date="2023-03-08T17:47:00Z">
        <w:r w:rsidR="002075AC">
          <w:rPr>
            <w:rFonts w:ascii="TimesNewRomanPSMT" w:eastAsia="Times New Roman" w:hAnsi="TimesNewRomanPSMT"/>
            <w:color w:val="000000"/>
            <w:sz w:val="20"/>
            <w:lang w:val="en-US" w:eastAsia="ko-KR"/>
          </w:rPr>
          <w:t>(#</w:t>
        </w:r>
        <w:r w:rsidR="00235360">
          <w:rPr>
            <w:rFonts w:ascii="TimesNewRomanPSMT" w:eastAsia="Times New Roman" w:hAnsi="TimesNewRomanPSMT"/>
            <w:color w:val="000000"/>
            <w:sz w:val="20"/>
            <w:lang w:val="en-US" w:eastAsia="ko-KR"/>
          </w:rPr>
          <w:t>16553)</w:t>
        </w:r>
      </w:ins>
      <w:ins w:id="45" w:author="Park, Minyoung" w:date="2023-03-08T17:45:00Z">
        <w:r w:rsidR="00CC35AD" w:rsidRPr="00CC35AD">
          <w:rPr>
            <w:rFonts w:ascii="TimesNewRomanPSMT" w:eastAsia="Times New Roman" w:hAnsi="TimesNewRomanPSMT"/>
            <w:color w:val="000000"/>
            <w:sz w:val="20"/>
            <w:lang w:val="en-US" w:eastAsia="ko-KR"/>
          </w:rPr>
          <w:t>corresponding to the Link ID value</w:t>
        </w:r>
        <w:r w:rsidR="00515F3D">
          <w:rPr>
            <w:rFonts w:ascii="TimesNewRomanPSMT" w:eastAsia="Times New Roman" w:hAnsi="TimesNewRomanPSMT"/>
            <w:color w:val="000000"/>
            <w:sz w:val="20"/>
            <w:lang w:val="en-US" w:eastAsia="ko-KR"/>
          </w:rPr>
          <w:t>(s)</w:t>
        </w:r>
        <w:r w:rsidR="00CC35AD" w:rsidRPr="00CC35AD">
          <w:rPr>
            <w:rFonts w:ascii="TimesNewRomanPSMT" w:eastAsia="Times New Roman" w:hAnsi="TimesNewRomanPSMT"/>
            <w:color w:val="000000"/>
            <w:sz w:val="20"/>
            <w:lang w:val="en-US" w:eastAsia="ko-KR"/>
          </w:rPr>
          <w:t xml:space="preserve"> of the</w:t>
        </w:r>
      </w:ins>
      <w:ins w:id="46" w:author="Park, Minyoung" w:date="2023-03-08T17:46:00Z">
        <w:r w:rsidR="00515F3D">
          <w:rPr>
            <w:rFonts w:ascii="TimesNewRomanPSMT" w:eastAsia="Times New Roman" w:hAnsi="TimesNewRomanPSMT"/>
            <w:color w:val="000000"/>
            <w:sz w:val="20"/>
            <w:lang w:val="en-US" w:eastAsia="ko-KR"/>
          </w:rPr>
          <w:t xml:space="preserve"> EMLSR</w:t>
        </w:r>
      </w:ins>
      <w:ins w:id="47" w:author="Park, Minyoung" w:date="2023-03-08T17:45:00Z">
        <w:r w:rsidR="00CC35AD" w:rsidRPr="00CC35AD">
          <w:rPr>
            <w:rFonts w:ascii="TimesNewRomanPSMT" w:eastAsia="Times New Roman" w:hAnsi="TimesNewRomanPSMT"/>
            <w:color w:val="000000"/>
            <w:sz w:val="20"/>
            <w:lang w:val="en-US" w:eastAsia="ko-KR"/>
          </w:rPr>
          <w:t xml:space="preserve"> link</w:t>
        </w:r>
      </w:ins>
      <w:ins w:id="48" w:author="Park, Minyoung" w:date="2023-03-08T17:46:00Z">
        <w:r w:rsidR="00515F3D">
          <w:rPr>
            <w:rFonts w:ascii="TimesNewRomanPSMT" w:eastAsia="Times New Roman" w:hAnsi="TimesNewRomanPSMT"/>
            <w:color w:val="000000"/>
            <w:sz w:val="20"/>
            <w:lang w:val="en-US" w:eastAsia="ko-KR"/>
          </w:rPr>
          <w:t>(</w:t>
        </w:r>
      </w:ins>
      <w:ins w:id="49" w:author="Park, Minyoung" w:date="2023-03-08T17:45:00Z">
        <w:r w:rsidR="00CC35AD" w:rsidRPr="00CC35AD">
          <w:rPr>
            <w:rFonts w:ascii="TimesNewRomanPSMT" w:eastAsia="Times New Roman" w:hAnsi="TimesNewRomanPSMT"/>
            <w:color w:val="000000"/>
            <w:sz w:val="20"/>
            <w:lang w:val="en-US" w:eastAsia="ko-KR"/>
          </w:rPr>
          <w:t>s</w:t>
        </w:r>
      </w:ins>
      <w:ins w:id="50" w:author="Park, Minyoung" w:date="2023-03-08T17:46:00Z">
        <w:r w:rsidR="00515F3D">
          <w:rPr>
            <w:rFonts w:ascii="TimesNewRomanPSMT" w:eastAsia="Times New Roman" w:hAnsi="TimesNewRomanPSMT"/>
            <w:color w:val="000000"/>
            <w:sz w:val="20"/>
            <w:lang w:val="en-US" w:eastAsia="ko-KR"/>
          </w:rPr>
          <w:t>)</w:t>
        </w:r>
      </w:ins>
      <w:ins w:id="51" w:author="Park, Minyoung" w:date="2023-03-08T17:45:00Z">
        <w:r w:rsidR="00CC35AD" w:rsidRPr="00CC35AD">
          <w:rPr>
            <w:rFonts w:ascii="TimesNewRomanPSMT" w:eastAsia="Times New Roman" w:hAnsi="TimesNewRomanPSMT"/>
            <w:color w:val="000000"/>
            <w:sz w:val="20"/>
            <w:lang w:val="en-US" w:eastAsia="ko-KR"/>
          </w:rPr>
          <w:t xml:space="preserve"> in </w:t>
        </w:r>
      </w:ins>
      <w:del w:id="52"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53" w:author="Park, Minyoung" w:date="2023-03-08T17:56:00Z">
        <w:r w:rsidR="00AE1BD7">
          <w:rPr>
            <w:rFonts w:ascii="TimesNewRomanPSMT" w:eastAsia="Times New Roman" w:hAnsi="TimesNewRomanPSMT"/>
            <w:color w:val="000000"/>
            <w:sz w:val="20"/>
            <w:lang w:val="en-US" w:eastAsia="ko-KR"/>
          </w:rPr>
          <w:t>(#16256)</w:t>
        </w:r>
      </w:ins>
      <w:del w:id="54"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55"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56"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7"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3629B275" w:rsidR="0056622D" w:rsidRDefault="0056622D" w:rsidP="004873FF">
      <w:pPr>
        <w:rPr>
          <w:rFonts w:ascii="TimesNewRomanPSMT" w:eastAsia="Times New Roman" w:hAnsi="TimesNewRomanPSMT"/>
          <w:color w:val="000000"/>
          <w:sz w:val="20"/>
          <w:lang w:val="en-US" w:eastAsia="ko-KR"/>
        </w:rPr>
      </w:pP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58" w:author="Park, Minyoung" w:date="2023-03-08T17:33:00Z">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 a non-AP MLD is operating in EMLSR mode on the EMLSR link</w:t>
      </w:r>
      <w:ins w:id="59"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0"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6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2"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63"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4"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65"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6"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67" w:author="Park, Minyoung" w:date="2023-03-09T10:49:00Z"/>
          <w:rFonts w:ascii="TimesNewRomanPSMT" w:hAnsi="TimesNewRomanPSMT"/>
          <w:color w:val="000000"/>
          <w:sz w:val="20"/>
        </w:rPr>
      </w:pPr>
      <w:ins w:id="68" w:author="Park, Minyoung" w:date="2023-03-09T13:45:00Z">
        <w:r>
          <w:rPr>
            <w:rFonts w:ascii="TimesNewRomanPSMT" w:hAnsi="TimesNewRomanPSMT"/>
            <w:color w:val="000000"/>
            <w:sz w:val="20"/>
          </w:rPr>
          <w:t>(#15075</w:t>
        </w:r>
        <w:r w:rsidR="009A4B51">
          <w:rPr>
            <w:rFonts w:ascii="TimesNewRomanPSMT" w:hAnsi="TimesNewRomanPSMT"/>
            <w:color w:val="000000"/>
            <w:sz w:val="20"/>
          </w:rPr>
          <w:t>, 15073</w:t>
        </w:r>
        <w:r>
          <w:rPr>
            <w:rFonts w:ascii="TimesNewRomanPSMT" w:hAnsi="TimesNewRomanPSMT"/>
            <w:color w:val="000000"/>
            <w:sz w:val="20"/>
          </w:rPr>
          <w:t>)</w:t>
        </w:r>
      </w:ins>
      <w:r w:rsidR="00DF1F97" w:rsidRPr="00DF1F97">
        <w:rPr>
          <w:rFonts w:ascii="TimesNewRomanPSMT" w:hAnsi="TimesNewRomanPSMT"/>
          <w:color w:val="000000"/>
          <w:sz w:val="20"/>
        </w:rPr>
        <w:t>When a non-AP MLD with dot11EHTEMLSROptionActivated equal to true intends to enable the EMLSR mode on the EMLSR link</w:t>
      </w:r>
      <w:ins w:id="69"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70"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71"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72" w:author="Park, Minyoung" w:date="2023-03-09T10:56:00Z"/>
          <w:rFonts w:ascii="TimesNewRomanPSMT" w:hAnsi="TimesNewRomanPSMT"/>
          <w:color w:val="000000"/>
          <w:sz w:val="20"/>
        </w:rPr>
      </w:pPr>
      <w:ins w:id="73"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74" w:author="Park, Minyoung" w:date="2023-03-09T10:49:00Z">
        <w:r w:rsidR="00DF1F97" w:rsidRPr="000F4200" w:rsidDel="00B2093C">
          <w:rPr>
            <w:rFonts w:ascii="TimesNewRomanPSMT" w:hAnsi="TimesNewRomanPSMT"/>
            <w:color w:val="000000"/>
            <w:sz w:val="20"/>
          </w:rPr>
          <w:delText xml:space="preserve"> </w:delText>
        </w:r>
      </w:del>
      <w:del w:id="75" w:author="Park, Minyoung" w:date="2023-03-09T10:55:00Z">
        <w:r w:rsidR="00DF1F97" w:rsidRPr="000F4200" w:rsidDel="004662FB">
          <w:rPr>
            <w:rFonts w:ascii="TimesNewRomanPSMT" w:hAnsi="TimesNewRomanPSMT"/>
            <w:color w:val="000000"/>
            <w:sz w:val="20"/>
          </w:rPr>
          <w:delText>a</w:delText>
        </w:r>
      </w:del>
      <w:ins w:id="76"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77"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78" w:author="Park, Minyoung" w:date="2023-03-09T15:02:00Z">
        <w:r w:rsidR="00DF1F97" w:rsidRPr="000F4200" w:rsidDel="00F7124F">
          <w:rPr>
            <w:rFonts w:ascii="TimesNewRomanPSMT" w:hAnsi="TimesNewRomanPSMT"/>
            <w:color w:val="000000"/>
            <w:sz w:val="20"/>
          </w:rPr>
          <w:delText xml:space="preserve">an </w:delText>
        </w:r>
      </w:del>
      <w:ins w:id="79" w:author="Park, Minyoung" w:date="2023-03-09T15:02:00Z">
        <w:r w:rsidR="00F7124F">
          <w:rPr>
            <w:rFonts w:ascii="TimesNewRomanPSMT" w:hAnsi="TimesNewRomanPSMT"/>
            <w:color w:val="000000"/>
            <w:sz w:val="20"/>
          </w:rPr>
          <w:t>its associat</w:t>
        </w:r>
      </w:ins>
      <w:ins w:id="80" w:author="Park, Minyoung" w:date="2023-03-09T15:03:00Z">
        <w:r w:rsidR="00F7124F">
          <w:rPr>
            <w:rFonts w:ascii="TimesNewRomanPSMT" w:hAnsi="TimesNewRomanPSMT"/>
            <w:color w:val="000000"/>
            <w:sz w:val="20"/>
          </w:rPr>
          <w:t>ed</w:t>
        </w:r>
      </w:ins>
      <w:ins w:id="81"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7199B351" w:rsidR="00AE1C76" w:rsidRDefault="00DF1F97" w:rsidP="004662FB">
      <w:pPr>
        <w:pStyle w:val="ListParagraph"/>
        <w:numPr>
          <w:ilvl w:val="0"/>
          <w:numId w:val="1"/>
        </w:numPr>
        <w:ind w:leftChars="0"/>
        <w:rPr>
          <w:ins w:id="82"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83"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84"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85"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86"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87"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88" w:author="Park, Minyoung" w:date="2023-03-09T16:00:00Z">
        <w:r w:rsidR="00C627EB">
          <w:rPr>
            <w:rFonts w:ascii="TimesNewRomanPSMT" w:hAnsi="TimesNewRomanPSMT"/>
            <w:color w:val="000000"/>
            <w:sz w:val="20"/>
          </w:rPr>
          <w:t>(#</w:t>
        </w:r>
      </w:ins>
      <w:ins w:id="89" w:author="Park, Minyoung" w:date="2023-03-09T16:01:00Z">
        <w:r w:rsidR="00D5549C">
          <w:rPr>
            <w:rFonts w:ascii="TimesNewRomanPSMT" w:hAnsi="TimesNewRomanPSMT"/>
            <w:color w:val="000000"/>
            <w:sz w:val="20"/>
          </w:rPr>
          <w:t>15112)</w:t>
        </w:r>
      </w:ins>
      <w:del w:id="90"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 xml:space="preserve">operation, to </w:t>
      </w:r>
      <w:ins w:id="91" w:author="Park, Minyoung" w:date="2023-03-09T14:36:00Z">
        <w:r w:rsidR="001D4D05">
          <w:rPr>
            <w:rFonts w:ascii="TimesNewRomanPSMT" w:hAnsi="TimesNewRomanPSMT"/>
            <w:color w:val="000000"/>
            <w:sz w:val="20"/>
          </w:rPr>
          <w:t>(#16675)</w:t>
        </w:r>
      </w:ins>
      <w:ins w:id="92"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93"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94"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95" w:author="Park, Minyoung" w:date="2023-03-10T10:47:00Z">
        <w:r w:rsidR="00401D11">
          <w:rPr>
            <w:rFonts w:ascii="TimesNewRomanPSMT" w:hAnsi="TimesNewRomanPSMT"/>
            <w:color w:val="000000"/>
            <w:sz w:val="20"/>
          </w:rPr>
          <w:t>(#15080)</w:t>
        </w:r>
      </w:ins>
      <w:ins w:id="96" w:author="Park, Minyoung" w:date="2023-03-10T09:56:00Z">
        <w:r w:rsidR="00BE3C78">
          <w:rPr>
            <w:rFonts w:ascii="TimesNewRomanPSMT" w:hAnsi="TimesNewRomanPSMT"/>
            <w:color w:val="000000"/>
            <w:sz w:val="20"/>
          </w:rPr>
          <w:t>transiti</w:t>
        </w:r>
      </w:ins>
      <w:ins w:id="97"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98"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99"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100" w:author="Park, Minyoung" w:date="2023-03-09T15:12:00Z"/>
          <w:rFonts w:ascii="TimesNewRomanPSMT" w:hAnsi="TimesNewRomanPSMT"/>
          <w:color w:val="000000"/>
          <w:sz w:val="20"/>
        </w:rPr>
      </w:pPr>
      <w:ins w:id="101" w:author="Park, Minyoung" w:date="2023-03-09T15:14:00Z">
        <w:r>
          <w:rPr>
            <w:rFonts w:ascii="TimesNewRomanPSMT" w:hAnsi="TimesNewRomanPSMT"/>
            <w:color w:val="000000"/>
            <w:sz w:val="20"/>
          </w:rPr>
          <w:t>(#</w:t>
        </w:r>
        <w:r w:rsidRPr="008279D4">
          <w:rPr>
            <w:rFonts w:ascii="Arial" w:hAnsi="Arial" w:cs="Arial"/>
            <w:szCs w:val="18"/>
          </w:rPr>
          <w:t>15884</w:t>
        </w:r>
        <w:r>
          <w:rPr>
            <w:rFonts w:ascii="Arial" w:hAnsi="Arial" w:cs="Arial"/>
            <w:szCs w:val="18"/>
          </w:rPr>
          <w:t>)</w:t>
        </w:r>
      </w:ins>
      <w:ins w:id="102" w:author="Park, Minyoung" w:date="2023-03-09T15:12:00Z">
        <w:r w:rsidR="00042485">
          <w:rPr>
            <w:rFonts w:ascii="TimesNewRomanPSMT" w:hAnsi="TimesNewRomanPSMT"/>
            <w:color w:val="000000"/>
            <w:sz w:val="20"/>
          </w:rPr>
          <w:t xml:space="preserve">The </w:t>
        </w:r>
      </w:ins>
      <w:ins w:id="103" w:author="Park, Minyoung" w:date="2023-03-10T09:57:00Z">
        <w:r w:rsidR="00043F66">
          <w:rPr>
            <w:rFonts w:ascii="TimesNewRomanPSMT" w:hAnsi="TimesNewRomanPSMT"/>
            <w:color w:val="000000"/>
            <w:sz w:val="20"/>
          </w:rPr>
          <w:t xml:space="preserve">transition </w:t>
        </w:r>
      </w:ins>
      <w:ins w:id="104" w:author="Park, Minyoung" w:date="2023-03-09T15:12:00Z">
        <w:r w:rsidR="00042485">
          <w:rPr>
            <w:rFonts w:ascii="TimesNewRomanPSMT" w:hAnsi="TimesNewRomanPSMT"/>
            <w:color w:val="000000"/>
            <w:sz w:val="20"/>
          </w:rPr>
          <w:t>timeout interva</w:t>
        </w:r>
      </w:ins>
      <w:ins w:id="105" w:author="Park, Minyoung" w:date="2023-03-09T15:13:00Z">
        <w:r w:rsidR="00042485">
          <w:rPr>
            <w:rFonts w:ascii="TimesNewRomanPSMT" w:hAnsi="TimesNewRomanPSMT"/>
            <w:color w:val="000000"/>
            <w:sz w:val="20"/>
          </w:rPr>
          <w:t xml:space="preserve">l is </w:t>
        </w:r>
      </w:ins>
      <w:ins w:id="106"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0B1AC9E9" w:rsidR="006C5414" w:rsidRDefault="00F63005" w:rsidP="00F40141">
      <w:pPr>
        <w:pStyle w:val="ListParagraph"/>
        <w:numPr>
          <w:ilvl w:val="1"/>
          <w:numId w:val="27"/>
        </w:numPr>
        <w:ind w:leftChars="0"/>
        <w:rPr>
          <w:ins w:id="107" w:author="Park, Minyoung" w:date="2023-03-09T15:13:00Z"/>
          <w:rFonts w:ascii="TimesNewRomanPSMT" w:hAnsi="TimesNewRomanPSMT"/>
          <w:color w:val="000000"/>
          <w:sz w:val="20"/>
        </w:rPr>
      </w:pPr>
      <w:ins w:id="108" w:author="Park, Minyoung" w:date="2023-03-09T12:00:00Z">
        <w:r>
          <w:rPr>
            <w:rFonts w:ascii="TimesNewRomanPSMT" w:hAnsi="TimesNewRomanPSMT"/>
            <w:color w:val="000000"/>
            <w:sz w:val="20"/>
          </w:rPr>
          <w:t xml:space="preserve">The </w:t>
        </w:r>
      </w:ins>
      <w:ins w:id="109" w:author="Park, Minyoung" w:date="2023-03-10T09:57:00Z">
        <w:r w:rsidR="00043F66">
          <w:rPr>
            <w:rFonts w:ascii="TimesNewRomanPSMT" w:hAnsi="TimesNewRomanPSMT"/>
            <w:color w:val="000000"/>
            <w:sz w:val="20"/>
          </w:rPr>
          <w:t xml:space="preserve">transition </w:t>
        </w:r>
      </w:ins>
      <w:ins w:id="110" w:author="Park, Minyoung" w:date="2023-03-09T12:00:00Z">
        <w:r>
          <w:rPr>
            <w:rFonts w:ascii="TimesNewRomanPSMT" w:hAnsi="TimesNewRomanPSMT"/>
            <w:color w:val="000000"/>
            <w:sz w:val="20"/>
          </w:rPr>
          <w:t xml:space="preserve">timeout interval </w:t>
        </w:r>
      </w:ins>
      <w:ins w:id="111" w:author="Park, Minyoung" w:date="2023-03-09T11:59:00Z">
        <w:r w:rsidR="0006341E" w:rsidRPr="00BF0A3B">
          <w:rPr>
            <w:rFonts w:ascii="TimesNewRomanPSMT" w:hAnsi="TimesNewRomanPSMT"/>
            <w:color w:val="000000"/>
            <w:sz w:val="20"/>
          </w:rPr>
          <w:t>start</w:t>
        </w:r>
      </w:ins>
      <w:ins w:id="112" w:author="Park, Minyoung" w:date="2023-03-09T12:00:00Z">
        <w:r>
          <w:rPr>
            <w:rFonts w:ascii="TimesNewRomanPSMT" w:hAnsi="TimesNewRomanPSMT"/>
            <w:color w:val="000000"/>
            <w:sz w:val="20"/>
          </w:rPr>
          <w:t>s</w:t>
        </w:r>
      </w:ins>
      <w:ins w:id="113" w:author="Park, Minyoung" w:date="2023-03-09T11:59:00Z">
        <w:r w:rsidR="0006341E" w:rsidRPr="00BF0A3B">
          <w:rPr>
            <w:rFonts w:ascii="TimesNewRomanPSMT" w:hAnsi="TimesNewRomanPSMT"/>
            <w:color w:val="000000"/>
            <w:sz w:val="20"/>
          </w:rPr>
          <w:t xml:space="preserve"> at the end of the PPDU that is transmitted by the AP affiliated with the AP MLD carrying the immediate acknowledgement to the EML Operating Mode Notification frame transmitted by the STA affiliated with the non-AP MLD</w:t>
        </w:r>
      </w:ins>
      <w:ins w:id="114"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15" w:author="Park, Minyoung" w:date="2023-03-10T10:19:00Z"/>
          <w:rFonts w:ascii="TimesNewRomanPSMT" w:hAnsi="TimesNewRomanPSMT"/>
          <w:color w:val="000000"/>
          <w:sz w:val="20"/>
        </w:rPr>
      </w:pPr>
      <w:ins w:id="116"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17" w:author="Park, Minyoung" w:date="2023-03-10T10:45:00Z">
        <w:r w:rsidR="0036526D">
          <w:rPr>
            <w:rFonts w:ascii="TimesNewRomanPSMT" w:hAnsi="TimesNewRomanPSMT"/>
            <w:color w:val="000000"/>
            <w:sz w:val="20"/>
          </w:rPr>
          <w:t>(#16232)</w:t>
        </w:r>
      </w:ins>
      <w:ins w:id="118" w:author="Park, Minyoung" w:date="2023-03-09T15:13:00Z">
        <w:r w:rsidRPr="003603D5">
          <w:rPr>
            <w:rFonts w:ascii="TimesNewRomanPSMT" w:hAnsi="TimesNewRomanPSMT"/>
            <w:color w:val="000000"/>
            <w:sz w:val="20"/>
          </w:rPr>
          <w:t>EML Operatin</w:t>
        </w:r>
      </w:ins>
      <w:ins w:id="119" w:author="Park, Minyoung" w:date="2023-03-09T15:48:00Z">
        <w:r w:rsidR="0085112E">
          <w:rPr>
            <w:rFonts w:ascii="TimesNewRomanPSMT" w:hAnsi="TimesNewRomanPSMT"/>
            <w:color w:val="000000"/>
            <w:sz w:val="20"/>
          </w:rPr>
          <w:t>g</w:t>
        </w:r>
      </w:ins>
      <w:ins w:id="120" w:author="Park, Minyoung" w:date="2023-03-09T15:13:00Z">
        <w:r w:rsidRPr="003603D5">
          <w:rPr>
            <w:rFonts w:ascii="TimesNewRomanPSMT" w:hAnsi="TimesNewRomanPSMT"/>
            <w:color w:val="000000"/>
            <w:sz w:val="20"/>
          </w:rPr>
          <w:t xml:space="preserve"> Mode Notification frame</w:t>
        </w:r>
      </w:ins>
      <w:ins w:id="121"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22" w:author="Park, Minyoung" w:date="2023-03-09T10:57:00Z"/>
          <w:rFonts w:ascii="TimesNewRomanPSMT" w:hAnsi="TimesNewRomanPSMT"/>
          <w:color w:val="000000"/>
          <w:sz w:val="20"/>
        </w:rPr>
      </w:pPr>
      <w:ins w:id="123" w:author="Park, Minyoung" w:date="2023-03-10T10:19:00Z">
        <w:r w:rsidRPr="00CF2539">
          <w:rPr>
            <w:rFonts w:ascii="TimesNewRomanPSMT" w:hAnsi="TimesNewRomanPSMT"/>
            <w:color w:val="000000"/>
            <w:sz w:val="20"/>
          </w:rPr>
          <w:t>(#</w:t>
        </w:r>
      </w:ins>
      <w:ins w:id="124" w:author="Park, Minyoung" w:date="2023-03-10T10:20:00Z">
        <w:r w:rsidR="00785278">
          <w:rPr>
            <w:rFonts w:ascii="TimesNewRomanPSMT" w:hAnsi="TimesNewRomanPSMT"/>
            <w:color w:val="000000"/>
            <w:sz w:val="20"/>
          </w:rPr>
          <w:t>178</w:t>
        </w:r>
        <w:r w:rsidR="00580099">
          <w:rPr>
            <w:rFonts w:ascii="TimesNewRomanPSMT" w:hAnsi="TimesNewRomanPSMT"/>
            <w:color w:val="000000"/>
            <w:sz w:val="20"/>
          </w:rPr>
          <w:t>76</w:t>
        </w:r>
      </w:ins>
      <w:ins w:id="125" w:author="Park, Minyoung" w:date="2023-03-10T10:19:00Z">
        <w:r w:rsidRPr="00CF2539">
          <w:rPr>
            <w:rFonts w:ascii="TimesNewRomanPSMT" w:hAnsi="TimesNewRomanPSMT"/>
            <w:color w:val="000000"/>
            <w:sz w:val="20"/>
          </w:rPr>
          <w:t>)If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03812B8E" w:rsidR="00AD16F8" w:rsidRDefault="00D66C6A" w:rsidP="004662FB">
      <w:pPr>
        <w:pStyle w:val="ListParagraph"/>
        <w:numPr>
          <w:ilvl w:val="0"/>
          <w:numId w:val="1"/>
        </w:numPr>
        <w:ind w:leftChars="0"/>
        <w:rPr>
          <w:ins w:id="126" w:author="Park, Minyoung" w:date="2023-03-09T13:38:00Z"/>
          <w:rFonts w:ascii="TimesNewRomanPSMT" w:hAnsi="TimesNewRomanPSMT"/>
          <w:color w:val="000000"/>
          <w:sz w:val="20"/>
        </w:rPr>
      </w:pPr>
      <w:ins w:id="127" w:author="Park, Minyoung" w:date="2023-03-09T16:15:00Z">
        <w:r>
          <w:rPr>
            <w:rFonts w:ascii="TimesNewRomanPSMT" w:hAnsi="TimesNewRomanPSMT"/>
            <w:color w:val="000000"/>
            <w:sz w:val="20"/>
          </w:rPr>
          <w:t>(#15563)</w:t>
        </w:r>
      </w:ins>
      <w:del w:id="128"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29" w:author="Park, Minyoung" w:date="2023-03-10T13:12:00Z">
        <w:r w:rsidR="00DF1F97" w:rsidRPr="00F40141" w:rsidDel="00656AC9">
          <w:rPr>
            <w:rFonts w:ascii="TimesNewRomanPSMT" w:hAnsi="TimesNewRomanPSMT"/>
            <w:color w:val="000000"/>
            <w:sz w:val="20"/>
          </w:rPr>
          <w:delText>, t</w:delText>
        </w:r>
      </w:del>
      <w:ins w:id="130"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31" w:author="Park, Minyoung" w:date="2023-03-09T16:36:00Z">
        <w:r w:rsidR="005064EB">
          <w:rPr>
            <w:rFonts w:ascii="TimesNewRomanPSMT" w:hAnsi="TimesNewRomanPSMT"/>
            <w:color w:val="000000"/>
            <w:sz w:val="20"/>
          </w:rPr>
          <w:t xml:space="preserve"> </w:t>
        </w:r>
      </w:ins>
      <w:ins w:id="132" w:author="Park, Minyoung" w:date="2023-03-09T16:37:00Z">
        <w:r w:rsidR="00E346A4">
          <w:rPr>
            <w:rFonts w:ascii="TimesNewRomanPSMT" w:hAnsi="TimesNewRomanPSMT"/>
            <w:color w:val="000000"/>
            <w:sz w:val="20"/>
          </w:rPr>
          <w:t>(#16919)</w:t>
        </w:r>
      </w:ins>
      <w:ins w:id="133"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34"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35"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36"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37"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38" w:author="Park, Minyoung" w:date="2023-03-09T14:06:00Z">
        <w:r w:rsidR="007A4752">
          <w:rPr>
            <w:rFonts w:ascii="TimesNewRomanPSMT" w:hAnsi="TimesNewRomanPSMT"/>
            <w:color w:val="000000"/>
            <w:sz w:val="20"/>
          </w:rPr>
          <w:t>)</w:t>
        </w:r>
      </w:ins>
      <w:ins w:id="139"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40" w:author="Park, Minyoung" w:date="2023-03-10T13:11:00Z">
        <w:r w:rsidR="00B92635">
          <w:rPr>
            <w:rFonts w:ascii="TimesNewRomanPSMT" w:hAnsi="TimesNewRomanPSMT"/>
            <w:color w:val="000000"/>
            <w:sz w:val="20"/>
          </w:rPr>
          <w:t>whi</w:t>
        </w:r>
      </w:ins>
      <w:ins w:id="141" w:author="Park, Minyoung" w:date="2023-03-10T13:12:00Z">
        <w:r w:rsidR="00B92635">
          <w:rPr>
            <w:rFonts w:ascii="TimesNewRomanPSMT" w:hAnsi="TimesNewRomanPSMT"/>
            <w:color w:val="000000"/>
            <w:sz w:val="20"/>
          </w:rPr>
          <w:t>ch</w:t>
        </w:r>
      </w:ins>
      <w:ins w:id="142" w:author="Park, Minyoung" w:date="2023-03-10T14:16:00Z">
        <w:r w:rsidR="00F05BF3">
          <w:rPr>
            <w:rFonts w:ascii="TimesNewRomanPSMT" w:hAnsi="TimesNewRomanPSMT"/>
            <w:color w:val="000000"/>
            <w:sz w:val="20"/>
          </w:rPr>
          <w:t xml:space="preserve"> did not transmit</w:t>
        </w:r>
      </w:ins>
      <w:ins w:id="143" w:author="Park, Minyoung" w:date="2023-03-10T13:11:00Z">
        <w:r w:rsidR="00B92635" w:rsidRPr="00B92635">
          <w:rPr>
            <w:rFonts w:ascii="TimesNewRomanPSMT" w:hAnsi="TimesNewRomanPSMT"/>
            <w:color w:val="000000"/>
            <w:sz w:val="20"/>
          </w:rPr>
          <w:t xml:space="preserve"> the EML Operating Mode Notification frame</w:t>
        </w:r>
      </w:ins>
      <w:ins w:id="144" w:author="Park, Minyoung" w:date="2023-03-10T14:16:00Z">
        <w:r w:rsidR="00F05BF3">
          <w:rPr>
            <w:rFonts w:ascii="TimesNewRomanPSMT" w:hAnsi="TimesNewRomanPSMT"/>
            <w:color w:val="000000"/>
            <w:sz w:val="20"/>
          </w:rPr>
          <w:t>,</w:t>
        </w:r>
      </w:ins>
      <w:ins w:id="145"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46" w:author="Park, Minyoung" w:date="2023-03-09T16:45:00Z">
        <w:r w:rsidR="00404D3F">
          <w:rPr>
            <w:rFonts w:ascii="TimesNewRomanPSMT" w:hAnsi="TimesNewRomanPSMT"/>
            <w:color w:val="000000"/>
            <w:sz w:val="20"/>
          </w:rPr>
          <w:t xml:space="preserve"> </w:t>
        </w:r>
      </w:ins>
      <w:bookmarkStart w:id="147" w:name="_Hlk129331662"/>
      <w:ins w:id="148" w:author="Park, Minyoung" w:date="2023-03-09T16:47:00Z">
        <w:r w:rsidR="00480885">
          <w:rPr>
            <w:rFonts w:ascii="TimesNewRomanPSMT" w:hAnsi="TimesNewRomanPSMT"/>
            <w:color w:val="000000"/>
            <w:sz w:val="20"/>
          </w:rPr>
          <w:t>(#</w:t>
        </w:r>
        <w:r w:rsidR="0015071C">
          <w:rPr>
            <w:rFonts w:ascii="TimesNewRomanPSMT" w:hAnsi="TimesNewRomanPSMT"/>
            <w:color w:val="000000"/>
            <w:sz w:val="20"/>
          </w:rPr>
          <w:t>15885)</w:t>
        </w:r>
      </w:ins>
      <w:ins w:id="149" w:author="Park, Minyoung" w:date="2023-03-09T16:45:00Z">
        <w:r w:rsidR="002A0A76">
          <w:rPr>
            <w:rFonts w:ascii="TimesNewRomanPSMT" w:hAnsi="TimesNewRomanPSMT"/>
            <w:color w:val="000000"/>
            <w:sz w:val="20"/>
          </w:rPr>
          <w:t>without transm</w:t>
        </w:r>
      </w:ins>
      <w:ins w:id="150" w:author="Park, Minyoung" w:date="2023-03-09T16:46:00Z">
        <w:r w:rsidR="002A0A76">
          <w:rPr>
            <w:rFonts w:ascii="TimesNewRomanPSMT" w:hAnsi="TimesNewRomanPSMT"/>
            <w:color w:val="000000"/>
            <w:sz w:val="20"/>
          </w:rPr>
          <w:t>itting a frame</w:t>
        </w:r>
        <w:r w:rsidR="00CF62E8">
          <w:rPr>
            <w:rFonts w:ascii="TimesNewRomanPSMT" w:hAnsi="TimesNewRomanPSMT"/>
            <w:color w:val="000000"/>
            <w:sz w:val="20"/>
          </w:rPr>
          <w:t xml:space="preserve"> with the Power Management subfield set to 0</w:t>
        </w:r>
      </w:ins>
      <w:bookmarkEnd w:id="147"/>
      <w:ins w:id="151" w:author="Park, Minyoung" w:date="2023-03-10T09:22:00Z">
        <w:r w:rsidR="00872C83">
          <w:rPr>
            <w:rFonts w:ascii="TimesNewRomanPSMT" w:hAnsi="TimesNewRomanPSMT"/>
            <w:color w:val="000000"/>
            <w:sz w:val="20"/>
          </w:rPr>
          <w:t>,</w:t>
        </w:r>
      </w:ins>
      <w:ins w:id="152" w:author="Park, Minyoung" w:date="2023-03-10T09:21:00Z">
        <w:r w:rsidR="00D86B13" w:rsidRPr="00D86B13">
          <w:rPr>
            <w:rFonts w:ascii="TimesNewRomanPSMT" w:hAnsi="TimesNewRomanPSMT"/>
            <w:color w:val="000000"/>
            <w:sz w:val="20"/>
          </w:rPr>
          <w:t xml:space="preserve"> </w:t>
        </w:r>
      </w:ins>
      <w:ins w:id="153" w:author="Park, Minyoung" w:date="2023-03-10T09:31:00Z">
        <w:r w:rsidR="00E7601D">
          <w:rPr>
            <w:rFonts w:ascii="TimesNewRomanPSMT" w:hAnsi="TimesNewRomanPSMT"/>
            <w:color w:val="000000"/>
            <w:sz w:val="20"/>
          </w:rPr>
          <w:t>either</w:t>
        </w:r>
      </w:ins>
      <w:ins w:id="154"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155" w:author="Park, Minyoung" w:date="2023-03-09T13:39:00Z"/>
          <w:rFonts w:ascii="TimesNewRomanPSMT" w:hAnsi="TimesNewRomanPSMT"/>
          <w:color w:val="000000"/>
          <w:sz w:val="20"/>
        </w:rPr>
      </w:pPr>
      <w:del w:id="156" w:author="Park, Minyoung" w:date="2023-03-09T13:39:00Z">
        <w:r w:rsidRPr="00F40141" w:rsidDel="00F465A2">
          <w:rPr>
            <w:rFonts w:ascii="TimesNewRomanPSMT" w:hAnsi="TimesNewRomanPSMT"/>
            <w:color w:val="000000"/>
            <w:sz w:val="20"/>
          </w:rPr>
          <w:delText xml:space="preserve">after </w:delText>
        </w:r>
      </w:del>
      <w:ins w:id="157"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158" w:author="Park, Minyoung" w:date="2023-03-09T13:39:00Z">
        <w:r w:rsidR="00F465A2" w:rsidRPr="00C90353">
          <w:rPr>
            <w:rFonts w:ascii="TimesNewRomanPSMT" w:hAnsi="TimesNewRomanPSMT"/>
            <w:color w:val="000000"/>
            <w:sz w:val="20"/>
          </w:rPr>
          <w:t xml:space="preserve"> </w:t>
        </w:r>
      </w:ins>
      <w:ins w:id="159"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160"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161" w:author="Park, Minyoung" w:date="2023-03-10T09:58:00Z">
        <w:r w:rsidR="00043F66">
          <w:rPr>
            <w:rFonts w:ascii="TimesNewRomanPSMT" w:hAnsi="TimesNewRomanPSMT"/>
            <w:color w:val="000000"/>
            <w:sz w:val="20"/>
          </w:rPr>
          <w:t xml:space="preserve"> </w:t>
        </w:r>
      </w:ins>
      <w:del w:id="162" w:author="Park, Minyoung" w:date="2023-03-09T13:39:00Z">
        <w:r w:rsidRPr="00C90353" w:rsidDel="00F465A2">
          <w:rPr>
            <w:rFonts w:ascii="TimesNewRomanPSMT" w:hAnsi="TimesNewRomanPSMT"/>
            <w:color w:val="000000"/>
            <w:sz w:val="20"/>
          </w:rPr>
          <w:delText xml:space="preserve"> delay</w:delText>
        </w:r>
      </w:del>
      <w:ins w:id="163" w:author="Park, Minyoung" w:date="2023-03-09T13:39:00Z">
        <w:r w:rsidR="00F465A2">
          <w:rPr>
            <w:rFonts w:ascii="TimesNewRomanPSMT" w:hAnsi="TimesNewRomanPSMT"/>
            <w:color w:val="000000"/>
            <w:sz w:val="20"/>
          </w:rPr>
          <w:t>timeout interval</w:t>
        </w:r>
      </w:ins>
      <w:ins w:id="164" w:author="Park, Minyoung" w:date="2023-03-10T09:34:00Z">
        <w:r w:rsidR="0071028C">
          <w:rPr>
            <w:rFonts w:ascii="TimesNewRomanPSMT" w:hAnsi="TimesNewRomanPSMT"/>
            <w:color w:val="000000"/>
            <w:sz w:val="20"/>
          </w:rPr>
          <w:t>,</w:t>
        </w:r>
      </w:ins>
      <w:del w:id="165" w:author="Park, Minyoung" w:date="2023-03-09T13:39:00Z">
        <w:r w:rsidRPr="004662FB" w:rsidDel="00516F01">
          <w:rPr>
            <w:rFonts w:ascii="TimesNewRomanPSMT" w:hAnsi="TimesNewRomanPSMT"/>
            <w:color w:val="000000"/>
            <w:sz w:val="20"/>
            <w:rPrChange w:id="166"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167" w:author="Park, Minyoung" w:date="2023-03-09T10:55:00Z">
            <w:rPr/>
          </w:rPrChange>
        </w:rPr>
        <w:t xml:space="preserve"> or </w:t>
      </w:r>
    </w:p>
    <w:p w14:paraId="32889B69" w14:textId="43A240B1" w:rsidR="00A46D40" w:rsidRDefault="009D2B29" w:rsidP="00C90353">
      <w:pPr>
        <w:pStyle w:val="ListParagraph"/>
        <w:numPr>
          <w:ilvl w:val="1"/>
          <w:numId w:val="28"/>
        </w:numPr>
        <w:ind w:leftChars="0"/>
        <w:rPr>
          <w:ins w:id="168" w:author="Park, Minyoung" w:date="2023-03-09T13:41:00Z"/>
          <w:rFonts w:ascii="TimesNewRomanPSMT" w:hAnsi="TimesNewRomanPSMT"/>
          <w:color w:val="000000"/>
          <w:sz w:val="20"/>
        </w:rPr>
      </w:pPr>
      <w:ins w:id="169" w:author="Park, Minyoung" w:date="2023-03-10T09:07:00Z">
        <w:r>
          <w:rPr>
            <w:rFonts w:ascii="TimesNewRomanPSMT" w:hAnsi="TimesNewRomanPSMT"/>
            <w:color w:val="000000"/>
            <w:sz w:val="20"/>
          </w:rPr>
          <w:t>Before the end of the</w:t>
        </w:r>
      </w:ins>
      <w:ins w:id="170" w:author="Park, Minyoung" w:date="2023-03-10T09:58:00Z">
        <w:r w:rsidR="008C5ADB">
          <w:rPr>
            <w:rFonts w:ascii="TimesNewRomanPSMT" w:hAnsi="TimesNewRomanPSMT"/>
            <w:color w:val="000000"/>
            <w:sz w:val="20"/>
          </w:rPr>
          <w:t xml:space="preserve"> transition </w:t>
        </w:r>
      </w:ins>
      <w:ins w:id="171"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172"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173" w:author="Park, Minyoung" w:date="2023-03-09T13:41:00Z">
        <w:r w:rsidR="00C9275E">
          <w:rPr>
            <w:rFonts w:ascii="TimesNewRomanPSMT" w:hAnsi="TimesNewRomanPSMT"/>
            <w:color w:val="000000"/>
            <w:sz w:val="20"/>
          </w:rPr>
          <w:t xml:space="preserve"> an acknowledgement </w:t>
        </w:r>
      </w:ins>
      <w:ins w:id="174" w:author="Park, Minyoung" w:date="2023-03-09T13:48:00Z">
        <w:r w:rsidR="00C13DC7">
          <w:rPr>
            <w:rFonts w:ascii="TimesNewRomanPSMT" w:hAnsi="TimesNewRomanPSMT"/>
            <w:color w:val="000000"/>
            <w:sz w:val="20"/>
          </w:rPr>
          <w:t>as a</w:t>
        </w:r>
      </w:ins>
      <w:ins w:id="175" w:author="Park, Minyoung" w:date="2023-03-09T13:41:00Z">
        <w:r w:rsidR="00C9275E">
          <w:rPr>
            <w:rFonts w:ascii="TimesNewRomanPSMT" w:hAnsi="TimesNewRomanPSMT"/>
            <w:color w:val="000000"/>
            <w:sz w:val="20"/>
          </w:rPr>
          <w:t xml:space="preserve"> response to the </w:t>
        </w:r>
      </w:ins>
      <w:del w:id="176" w:author="Park, Minyoung" w:date="2023-03-09T13:41:00Z">
        <w:r w:rsidR="00DF1F97" w:rsidRPr="004662FB" w:rsidDel="00C9275E">
          <w:rPr>
            <w:rFonts w:ascii="TimesNewRomanPSMT" w:hAnsi="TimesNewRomanPSMT"/>
            <w:color w:val="000000"/>
            <w:sz w:val="20"/>
            <w:rPrChange w:id="177" w:author="Park, Minyoung" w:date="2023-03-09T10:55:00Z">
              <w:rPr/>
            </w:rPrChange>
          </w:rPr>
          <w:delText xml:space="preserve">receiving </w:delText>
        </w:r>
      </w:del>
      <w:ins w:id="178" w:author="Park, Minyoung" w:date="2023-03-09T13:41:00Z">
        <w:r w:rsidR="00C9275E" w:rsidRPr="004662FB">
          <w:rPr>
            <w:rFonts w:ascii="TimesNewRomanPSMT" w:hAnsi="TimesNewRomanPSMT"/>
            <w:color w:val="000000"/>
            <w:sz w:val="20"/>
            <w:rPrChange w:id="179"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180"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181" w:author="Park, Minyoung" w:date="2023-03-09T16:56:00Z">
        <w:r w:rsidR="00924561">
          <w:rPr>
            <w:rFonts w:ascii="TimesNewRomanPSMT" w:hAnsi="TimesNewRomanPSMT"/>
            <w:color w:val="000000"/>
            <w:sz w:val="20"/>
          </w:rPr>
          <w:t>(#16</w:t>
        </w:r>
      </w:ins>
      <w:ins w:id="182" w:author="Park, Minyoung" w:date="2023-03-09T16:57:00Z">
        <w:r w:rsidR="008769AE">
          <w:rPr>
            <w:rFonts w:ascii="TimesNewRomanPSMT" w:hAnsi="TimesNewRomanPSMT"/>
            <w:color w:val="000000"/>
            <w:sz w:val="20"/>
          </w:rPr>
          <w:t>675</w:t>
        </w:r>
      </w:ins>
      <w:ins w:id="183" w:author="Park, Minyoung" w:date="2023-03-09T16:56:00Z">
        <w:r w:rsidR="00924561">
          <w:rPr>
            <w:rFonts w:ascii="TimesNewRomanPSMT" w:hAnsi="TimesNewRomanPSMT"/>
            <w:color w:val="000000"/>
            <w:sz w:val="20"/>
          </w:rPr>
          <w:t>)</w:t>
        </w:r>
      </w:ins>
      <w:del w:id="184"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 xml:space="preserve">affiliated with the AP MLD. </w:t>
      </w:r>
    </w:p>
    <w:p w14:paraId="1D2683E2" w14:textId="36C9069E"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185"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186"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187" w:author="Park, Minyoung" w:date="2023-03-09T14:07:00Z">
        <w:r w:rsidR="00BF2741">
          <w:rPr>
            <w:rFonts w:ascii="TimesNewRomanPSMT" w:hAnsi="TimesNewRomanPSMT"/>
            <w:color w:val="000000"/>
            <w:sz w:val="20"/>
          </w:rPr>
          <w:t>(</w:t>
        </w:r>
      </w:ins>
      <w:ins w:id="188" w:author="Park, Minyoung" w:date="2023-03-09T13:56:00Z">
        <w:r w:rsidR="00B95839">
          <w:rPr>
            <w:rFonts w:ascii="TimesNewRomanPSMT" w:hAnsi="TimesNewRomanPSMT"/>
            <w:color w:val="000000"/>
            <w:sz w:val="20"/>
          </w:rPr>
          <w:t>s</w:t>
        </w:r>
      </w:ins>
      <w:ins w:id="189"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190"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191"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192"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193" w:author="Park, Minyoung" w:date="2023-03-09T22:44:00Z"/>
          <w:rFonts w:ascii="TimesNewRomanPSMT" w:hAnsi="TimesNewRomanPSMT"/>
          <w:color w:val="000000"/>
          <w:sz w:val="20"/>
        </w:rPr>
      </w:pPr>
      <w:ins w:id="194" w:author="Park, Minyoung" w:date="2023-03-09T22:44:00Z">
        <w:r>
          <w:rPr>
            <w:rFonts w:ascii="TimesNewRomanPSMT" w:hAnsi="TimesNewRomanPSMT"/>
            <w:color w:val="000000"/>
            <w:sz w:val="20"/>
          </w:rPr>
          <w:t>(#15076</w:t>
        </w:r>
      </w:ins>
      <w:ins w:id="195" w:author="Park, Minyoung" w:date="2023-03-09T23:29:00Z">
        <w:r w:rsidR="0050261C">
          <w:rPr>
            <w:rFonts w:ascii="TimesNewRomanPSMT" w:hAnsi="TimesNewRomanPSMT"/>
            <w:color w:val="000000"/>
            <w:sz w:val="20"/>
          </w:rPr>
          <w:t>, 15073</w:t>
        </w:r>
      </w:ins>
      <w:ins w:id="196"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 xml:space="preserve">When a non-AP MLD with dot11EHTEMLSROptionActivated equal to true intends to disable the EMLSR mode, </w:t>
      </w:r>
      <w:ins w:id="197"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198" w:author="Park, Minyoung" w:date="2023-03-09T22:45:00Z"/>
          <w:rFonts w:ascii="TimesNewRomanPSMT" w:hAnsi="TimesNewRomanPSMT"/>
          <w:color w:val="000000"/>
          <w:sz w:val="20"/>
        </w:rPr>
      </w:pPr>
      <w:del w:id="199" w:author="Park, Minyoung" w:date="2023-03-09T22:44:00Z">
        <w:r w:rsidRPr="008F6BA5" w:rsidDel="005579BC">
          <w:rPr>
            <w:rFonts w:ascii="TimesNewRomanPSMT" w:hAnsi="TimesNewRomanPSMT"/>
            <w:color w:val="000000"/>
            <w:sz w:val="20"/>
          </w:rPr>
          <w:lastRenderedPageBreak/>
          <w:delText xml:space="preserve">a </w:delText>
        </w:r>
      </w:del>
      <w:ins w:id="200"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201"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202" w:author="Park, Minyoung" w:date="2023-03-09T22:53:00Z">
        <w:r w:rsidRPr="008F6BA5" w:rsidDel="00977E27">
          <w:rPr>
            <w:rFonts w:ascii="TimesNewRomanPSMT" w:hAnsi="TimesNewRomanPSMT"/>
            <w:color w:val="000000"/>
            <w:sz w:val="20"/>
          </w:rPr>
          <w:delText xml:space="preserve">an </w:delText>
        </w:r>
      </w:del>
      <w:ins w:id="203"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44B6CE3C" w:rsidR="00B35B8E" w:rsidRDefault="004C64BC" w:rsidP="005579BC">
      <w:pPr>
        <w:pStyle w:val="ListParagraph"/>
        <w:numPr>
          <w:ilvl w:val="0"/>
          <w:numId w:val="1"/>
        </w:numPr>
        <w:ind w:leftChars="0"/>
        <w:rPr>
          <w:ins w:id="204"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205" w:author="Park, Minyoung" w:date="2023-03-09T22:56:00Z">
        <w:r w:rsidR="00FE6AA1">
          <w:rPr>
            <w:rFonts w:ascii="TimesNewRomanPSMT" w:hAnsi="TimesNewRomanPSMT"/>
            <w:color w:val="000000"/>
            <w:sz w:val="20"/>
          </w:rPr>
          <w:t>(#16675)</w:t>
        </w:r>
      </w:ins>
      <w:del w:id="206"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207" w:author="Park, Minyoung" w:date="2023-03-09T22:56:00Z">
        <w:r w:rsidR="00C41466">
          <w:rPr>
            <w:rFonts w:ascii="TimesNewRomanPSMT" w:hAnsi="TimesNewRomanPSMT"/>
            <w:color w:val="000000"/>
            <w:sz w:val="20"/>
          </w:rPr>
          <w:t>(#15592)succe</w:t>
        </w:r>
      </w:ins>
      <w:ins w:id="208"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209"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210" w:author="Park, Minyoung" w:date="2023-03-09T22:57:00Z">
        <w:r w:rsidR="00584A1E">
          <w:rPr>
            <w:rFonts w:ascii="TimesNewRomanPSMT" w:hAnsi="TimesNewRomanPSMT"/>
            <w:color w:val="000000"/>
            <w:sz w:val="20"/>
          </w:rPr>
          <w:t>(#15112)</w:t>
        </w:r>
      </w:ins>
      <w:del w:id="211"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to </w:t>
      </w:r>
      <w:ins w:id="212" w:author="Park, Minyoung" w:date="2023-03-09T22:58:00Z">
        <w:r w:rsidR="00E04E79">
          <w:rPr>
            <w:rFonts w:ascii="TimesNewRomanPSMT" w:hAnsi="TimesNewRomanPSMT"/>
            <w:color w:val="000000"/>
            <w:sz w:val="20"/>
          </w:rPr>
          <w:t>(#16675)</w:t>
        </w:r>
      </w:ins>
      <w:ins w:id="213" w:author="Park, Minyoung" w:date="2023-03-09T22:57:00Z">
        <w:r w:rsidR="00C45B8A">
          <w:rPr>
            <w:rFonts w:ascii="TimesNewRomanPSMT" w:hAnsi="TimesNewRomanPSMT"/>
            <w:color w:val="000000"/>
            <w:sz w:val="20"/>
          </w:rPr>
          <w:t xml:space="preserve">a non-AP </w:t>
        </w:r>
      </w:ins>
      <w:ins w:id="214" w:author="Park, Minyoung" w:date="2023-03-09T22:58:00Z">
        <w:r w:rsidR="00C45B8A">
          <w:rPr>
            <w:rFonts w:ascii="TimesNewRomanPSMT" w:hAnsi="TimesNewRomanPSMT"/>
            <w:color w:val="000000"/>
            <w:sz w:val="20"/>
          </w:rPr>
          <w:t xml:space="preserve">STA that is in awake state and </w:t>
        </w:r>
      </w:ins>
      <w:del w:id="215"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16"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17" w:author="Park, Minyoung" w:date="2023-03-10T09:59:00Z">
        <w:r w:rsidR="00B0297C">
          <w:rPr>
            <w:rFonts w:ascii="TimesNewRomanPSMT" w:hAnsi="TimesNewRomanPSMT"/>
            <w:color w:val="000000"/>
            <w:sz w:val="20"/>
          </w:rPr>
          <w:t xml:space="preserve">(#15080)transition </w:t>
        </w:r>
      </w:ins>
      <w:r w:rsidRPr="008F6BA5">
        <w:rPr>
          <w:rFonts w:ascii="TimesNewRomanPSMT" w:hAnsi="TimesNewRomanPSMT"/>
          <w:color w:val="000000"/>
          <w:sz w:val="20"/>
        </w:rPr>
        <w:t xml:space="preserve">timeout interval </w:t>
      </w:r>
      <w:del w:id="218"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19"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p>
    <w:p w14:paraId="58F29CC1" w14:textId="4935D120" w:rsidR="00151C8E" w:rsidRDefault="00CA141B" w:rsidP="00151C8E">
      <w:pPr>
        <w:pStyle w:val="ListParagraph"/>
        <w:numPr>
          <w:ilvl w:val="1"/>
          <w:numId w:val="1"/>
        </w:numPr>
        <w:ind w:leftChars="0"/>
        <w:rPr>
          <w:ins w:id="220" w:author="Park, Minyoung" w:date="2023-03-09T22:48:00Z"/>
          <w:rFonts w:ascii="TimesNewRomanPSMT" w:hAnsi="TimesNewRomanPSMT"/>
          <w:color w:val="000000"/>
          <w:sz w:val="20"/>
        </w:rPr>
      </w:pPr>
      <w:ins w:id="221" w:author="Park, Minyoung" w:date="2023-03-09T22:47:00Z">
        <w:r>
          <w:rPr>
            <w:rFonts w:ascii="TimesNewRomanPSMT" w:hAnsi="TimesNewRomanPSMT"/>
            <w:color w:val="000000"/>
            <w:sz w:val="20"/>
          </w:rPr>
          <w:t xml:space="preserve">(#15884)The </w:t>
        </w:r>
      </w:ins>
      <w:ins w:id="222" w:author="Park, Minyoung" w:date="2023-03-10T09:59:00Z">
        <w:r w:rsidR="00E660CB">
          <w:rPr>
            <w:rFonts w:ascii="TimesNewRomanPSMT" w:hAnsi="TimesNewRomanPSMT"/>
            <w:color w:val="000000"/>
            <w:sz w:val="20"/>
          </w:rPr>
          <w:t xml:space="preserve">transition </w:t>
        </w:r>
      </w:ins>
      <w:ins w:id="223"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24" w:author="Park, Minyoung" w:date="2023-03-09T22:48:00Z">
        <w:r w:rsidR="00151C8E">
          <w:rPr>
            <w:rFonts w:ascii="TimesNewRomanPSMT" w:hAnsi="TimesNewRomanPSMT"/>
            <w:color w:val="000000"/>
            <w:sz w:val="20"/>
          </w:rPr>
          <w:t>.</w:t>
        </w:r>
      </w:ins>
    </w:p>
    <w:p w14:paraId="522BB0ED" w14:textId="273371DF" w:rsidR="00D25C4D" w:rsidRDefault="00F15482" w:rsidP="00151C8E">
      <w:pPr>
        <w:pStyle w:val="ListParagraph"/>
        <w:numPr>
          <w:ilvl w:val="1"/>
          <w:numId w:val="1"/>
        </w:numPr>
        <w:ind w:leftChars="0"/>
        <w:rPr>
          <w:ins w:id="225" w:author="Park, Minyoung" w:date="2023-03-09T22:50:00Z"/>
          <w:rFonts w:ascii="TimesNewRomanPSMT" w:hAnsi="TimesNewRomanPSMT"/>
          <w:color w:val="000000"/>
          <w:sz w:val="20"/>
        </w:rPr>
      </w:pPr>
      <w:ins w:id="226" w:author="Park, Minyoung" w:date="2023-03-09T22:49:00Z">
        <w:r>
          <w:rPr>
            <w:rFonts w:ascii="TimesNewRomanPSMT" w:hAnsi="TimesNewRomanPSMT"/>
            <w:color w:val="000000"/>
            <w:sz w:val="20"/>
          </w:rPr>
          <w:t xml:space="preserve">The </w:t>
        </w:r>
      </w:ins>
      <w:ins w:id="227" w:author="Park, Minyoung" w:date="2023-03-10T09:59:00Z">
        <w:r w:rsidR="00E660CB">
          <w:rPr>
            <w:rFonts w:ascii="TimesNewRomanPSMT" w:hAnsi="TimesNewRomanPSMT"/>
            <w:color w:val="000000"/>
            <w:sz w:val="20"/>
          </w:rPr>
          <w:t xml:space="preserve">transition </w:t>
        </w:r>
      </w:ins>
      <w:ins w:id="228"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29"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at the end of the PPDU 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30" w:author="Park, Minyoung" w:date="2023-03-10T10:38:00Z"/>
          <w:rFonts w:ascii="TimesNewRomanPSMT" w:hAnsi="TimesNewRomanPSMT"/>
          <w:color w:val="000000"/>
          <w:sz w:val="20"/>
        </w:rPr>
      </w:pPr>
      <w:ins w:id="231"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32"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33" w:author="Park, Minyoung" w:date="2023-03-09T22:50:00Z">
        <w:r w:rsidRPr="008F6BA5">
          <w:rPr>
            <w:rFonts w:ascii="TimesNewRomanPSMT" w:hAnsi="TimesNewRomanPSMT"/>
            <w:color w:val="000000"/>
            <w:sz w:val="20"/>
          </w:rPr>
          <w:t xml:space="preserve">set to the same value as the EML Control field in the received </w:t>
        </w:r>
      </w:ins>
      <w:ins w:id="234" w:author="Park, Minyoung" w:date="2023-03-10T10:45:00Z">
        <w:r w:rsidR="0036526D">
          <w:rPr>
            <w:rFonts w:ascii="TimesNewRomanPSMT" w:hAnsi="TimesNewRomanPSMT"/>
            <w:color w:val="000000"/>
            <w:sz w:val="20"/>
          </w:rPr>
          <w:t>(#16232)</w:t>
        </w:r>
      </w:ins>
      <w:ins w:id="235" w:author="Park, Minyoung" w:date="2023-03-09T22:50:00Z">
        <w:r w:rsidRPr="008F6BA5">
          <w:rPr>
            <w:rFonts w:ascii="TimesNewRomanPSMT" w:hAnsi="TimesNewRomanPSMT"/>
            <w:color w:val="000000"/>
            <w:sz w:val="20"/>
          </w:rPr>
          <w:t>EML Operatin</w:t>
        </w:r>
      </w:ins>
      <w:ins w:id="236" w:author="Park, Minyoung" w:date="2023-03-09T22:52:00Z">
        <w:r w:rsidR="0099672B">
          <w:rPr>
            <w:rFonts w:ascii="TimesNewRomanPSMT" w:hAnsi="TimesNewRomanPSMT"/>
            <w:color w:val="000000"/>
            <w:sz w:val="20"/>
          </w:rPr>
          <w:t>g</w:t>
        </w:r>
      </w:ins>
      <w:ins w:id="237"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38" w:author="Park, Minyoung" w:date="2023-03-09T22:45:00Z"/>
          <w:rFonts w:ascii="TimesNewRomanPSMT" w:hAnsi="TimesNewRomanPSMT"/>
          <w:color w:val="000000"/>
          <w:sz w:val="20"/>
        </w:rPr>
      </w:pPr>
      <w:ins w:id="239" w:author="Park, Minyoung" w:date="2023-03-10T10:38:00Z">
        <w:r w:rsidRPr="0085706E">
          <w:rPr>
            <w:rFonts w:ascii="TimesNewRomanPSMT" w:hAnsi="TimesNewRomanPSMT"/>
            <w:color w:val="000000"/>
            <w:sz w:val="20"/>
          </w:rPr>
          <w:t>(#178</w:t>
        </w:r>
        <w:r w:rsidR="002B7D50">
          <w:rPr>
            <w:rFonts w:ascii="TimesNewRomanPSMT" w:hAnsi="TimesNewRomanPSMT"/>
            <w:color w:val="000000"/>
            <w:sz w:val="20"/>
          </w:rPr>
          <w:t>77</w:t>
        </w:r>
        <w:r w:rsidRPr="0085706E">
          <w:rPr>
            <w:rFonts w:ascii="TimesNewRomanPSMT" w:hAnsi="TimesNewRomanPSMT"/>
            <w:color w:val="000000"/>
            <w:sz w:val="20"/>
          </w:rPr>
          <w:t>)If transmitted on one of the EMLSR link(s), the EML Operating Mode Notification frame transmitted by the AP affiliated with the AP MLD shall be preceded by an initial Control frame</w:t>
        </w:r>
      </w:ins>
      <w:ins w:id="240" w:author="Park, Minyoung" w:date="2023-03-09T22:51:00Z">
        <w:r w:rsidR="007867E4" w:rsidRPr="0085706E">
          <w:rPr>
            <w:rFonts w:ascii="TimesNewRomanPSMT" w:hAnsi="TimesNewRomanPSMT"/>
            <w:color w:val="000000"/>
            <w:sz w:val="20"/>
          </w:rPr>
          <w:t>.</w:t>
        </w:r>
      </w:ins>
    </w:p>
    <w:p w14:paraId="17E6F888" w14:textId="7138C023" w:rsidR="00AA6CF6" w:rsidRDefault="002B68FC" w:rsidP="005579BC">
      <w:pPr>
        <w:pStyle w:val="ListParagraph"/>
        <w:numPr>
          <w:ilvl w:val="0"/>
          <w:numId w:val="1"/>
        </w:numPr>
        <w:ind w:leftChars="0"/>
        <w:rPr>
          <w:ins w:id="241" w:author="Park, Minyoung" w:date="2023-03-09T23:15:00Z"/>
          <w:rFonts w:ascii="TimesNewRomanPSMT" w:hAnsi="TimesNewRomanPSMT"/>
          <w:color w:val="000000"/>
          <w:sz w:val="20"/>
        </w:rPr>
      </w:pPr>
      <w:ins w:id="242" w:author="Park, Minyoung" w:date="2023-03-09T23:13:00Z">
        <w:r>
          <w:rPr>
            <w:rFonts w:ascii="TimesNewRomanPSMT" w:hAnsi="TimesNewRomanPSMT"/>
            <w:color w:val="000000"/>
            <w:sz w:val="20"/>
          </w:rPr>
          <w:t>(#15563)</w:t>
        </w:r>
      </w:ins>
      <w:del w:id="243"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244" w:author="Park, Minyoung" w:date="2023-03-10T13:18:00Z">
        <w:r w:rsidR="004C64BC" w:rsidRPr="008F6BA5" w:rsidDel="00B132FA">
          <w:rPr>
            <w:rFonts w:ascii="TimesNewRomanPSMT" w:hAnsi="TimesNewRomanPSMT"/>
            <w:color w:val="000000"/>
            <w:sz w:val="20"/>
          </w:rPr>
          <w:delText xml:space="preserve"> t</w:delText>
        </w:r>
      </w:del>
      <w:ins w:id="245"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246"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247"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248"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249"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250" w:author="Park, Minyoung" w:date="2023-03-09T23:27:00Z">
        <w:r w:rsidR="00D20142">
          <w:rPr>
            <w:rFonts w:ascii="TimesNewRomanPSMT" w:hAnsi="TimesNewRomanPSMT"/>
            <w:color w:val="000000"/>
            <w:sz w:val="20"/>
          </w:rPr>
          <w:t>)</w:t>
        </w:r>
      </w:ins>
      <w:ins w:id="251"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252"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253" w:author="Park, Minyoung" w:date="2023-03-10T14:24:00Z">
        <w:r w:rsidR="00A44CFC">
          <w:rPr>
            <w:rFonts w:ascii="TimesNewRomanPSMT" w:hAnsi="TimesNewRomanPSMT"/>
            <w:color w:val="000000"/>
            <w:sz w:val="20"/>
          </w:rPr>
          <w:t xml:space="preserve">did not transmit </w:t>
        </w:r>
      </w:ins>
      <w:ins w:id="254" w:author="Park, Minyoung" w:date="2023-03-10T13:16:00Z">
        <w:r w:rsidR="00D15C6E" w:rsidRPr="008F6BA5">
          <w:rPr>
            <w:rFonts w:ascii="TimesNewRomanPSMT" w:hAnsi="TimesNewRomanPSMT"/>
            <w:color w:val="000000"/>
            <w:sz w:val="20"/>
          </w:rPr>
          <w:t>the EML Operating Mode Notification frame</w:t>
        </w:r>
      </w:ins>
      <w:ins w:id="255" w:author="Park, Minyoung" w:date="2023-03-10T14:24:00Z">
        <w:r w:rsidR="00A44CFC">
          <w:rPr>
            <w:rFonts w:ascii="TimesNewRomanPSMT" w:hAnsi="TimesNewRomanPSMT"/>
            <w:color w:val="000000"/>
            <w:sz w:val="20"/>
          </w:rPr>
          <w:t>,</w:t>
        </w:r>
      </w:ins>
      <w:ins w:id="256"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257" w:author="Park, Minyoung" w:date="2023-03-09T23:26:00Z">
        <w:r w:rsidR="00FD4611">
          <w:rPr>
            <w:rFonts w:ascii="TimesNewRomanPSMT" w:hAnsi="TimesNewRomanPSMT"/>
            <w:color w:val="000000"/>
            <w:sz w:val="20"/>
          </w:rPr>
          <w:t>(#15885)without transmitting a frame with the Power Management subfield set to 1</w:t>
        </w:r>
      </w:ins>
      <w:ins w:id="258" w:author="Park, Minyoung" w:date="2023-03-10T09:28:00Z">
        <w:r w:rsidR="00233C90">
          <w:rPr>
            <w:rFonts w:ascii="TimesNewRomanPSMT" w:hAnsi="TimesNewRomanPSMT"/>
            <w:color w:val="000000"/>
            <w:sz w:val="20"/>
          </w:rPr>
          <w:t>,</w:t>
        </w:r>
      </w:ins>
      <w:ins w:id="259" w:author="Park, Minyoung" w:date="2023-03-10T09:27:00Z">
        <w:r w:rsidR="00233C90">
          <w:rPr>
            <w:rFonts w:ascii="TimesNewRomanPSMT" w:hAnsi="TimesNewRomanPSMT"/>
            <w:color w:val="000000"/>
            <w:sz w:val="20"/>
          </w:rPr>
          <w:t xml:space="preserve"> </w:t>
        </w:r>
      </w:ins>
      <w:ins w:id="260" w:author="Park, Minyoung" w:date="2023-03-10T09:32:00Z">
        <w:r w:rsidR="00DD4EFF">
          <w:rPr>
            <w:rFonts w:ascii="TimesNewRomanPSMT" w:hAnsi="TimesNewRomanPSMT"/>
            <w:color w:val="000000"/>
            <w:sz w:val="20"/>
          </w:rPr>
          <w:t>either</w:t>
        </w:r>
      </w:ins>
      <w:ins w:id="261"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262" w:author="Park, Minyoung" w:date="2023-03-09T23:16:00Z"/>
          <w:rFonts w:ascii="TimesNewRomanPSMT" w:hAnsi="TimesNewRomanPSMT"/>
          <w:color w:val="000000"/>
          <w:sz w:val="20"/>
        </w:rPr>
      </w:pPr>
      <w:del w:id="263" w:author="Park, Minyoung" w:date="2023-03-09T23:15:00Z">
        <w:r w:rsidRPr="008F6BA5" w:rsidDel="005C68B7">
          <w:rPr>
            <w:rFonts w:ascii="TimesNewRomanPSMT" w:hAnsi="TimesNewRomanPSMT"/>
            <w:color w:val="000000"/>
            <w:sz w:val="20"/>
          </w:rPr>
          <w:delText xml:space="preserve">after </w:delText>
        </w:r>
      </w:del>
      <w:ins w:id="264" w:author="Park, Minyoung" w:date="2023-03-10T09:28:00Z">
        <w:r w:rsidR="00233C90">
          <w:rPr>
            <w:rFonts w:ascii="TimesNewRomanPSMT" w:hAnsi="TimesNewRomanPSMT"/>
            <w:color w:val="000000"/>
            <w:sz w:val="20"/>
          </w:rPr>
          <w:t>At the end of</w:t>
        </w:r>
      </w:ins>
      <w:ins w:id="265"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266"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267" w:author="Park, Minyoung" w:date="2023-03-09T23:15:00Z">
        <w:r w:rsidRPr="008F6BA5" w:rsidDel="005C68B7">
          <w:rPr>
            <w:rFonts w:ascii="TimesNewRomanPSMT" w:hAnsi="TimesNewRomanPSMT"/>
            <w:color w:val="000000"/>
            <w:sz w:val="20"/>
          </w:rPr>
          <w:delText>delay</w:delText>
        </w:r>
      </w:del>
      <w:ins w:id="268" w:author="Park, Minyoung" w:date="2023-03-09T23:15:00Z">
        <w:r w:rsidR="005C68B7">
          <w:rPr>
            <w:rFonts w:ascii="TimesNewRomanPSMT" w:hAnsi="TimesNewRomanPSMT"/>
            <w:color w:val="000000"/>
            <w:sz w:val="20"/>
          </w:rPr>
          <w:t>timeout interval</w:t>
        </w:r>
      </w:ins>
      <w:ins w:id="269" w:author="Park, Minyoung" w:date="2023-03-10T09:33:00Z">
        <w:r w:rsidR="0071028C">
          <w:rPr>
            <w:rFonts w:ascii="TimesNewRomanPSMT" w:hAnsi="TimesNewRomanPSMT"/>
            <w:color w:val="000000"/>
            <w:sz w:val="20"/>
          </w:rPr>
          <w:t>,</w:t>
        </w:r>
      </w:ins>
      <w:ins w:id="270" w:author="Park, Minyoung" w:date="2023-03-09T23:15:00Z">
        <w:r w:rsidR="005C68B7">
          <w:rPr>
            <w:rFonts w:ascii="TimesNewRomanPSMT" w:hAnsi="TimesNewRomanPSMT"/>
            <w:color w:val="000000"/>
            <w:sz w:val="20"/>
          </w:rPr>
          <w:t xml:space="preserve"> </w:t>
        </w:r>
      </w:ins>
      <w:del w:id="271"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 element</w:delText>
        </w:r>
      </w:del>
      <w:r w:rsidRPr="008F6BA5">
        <w:rPr>
          <w:rFonts w:ascii="TimesNewRomanPSMT" w:hAnsi="TimesNewRomanPSMT"/>
          <w:color w:val="000000"/>
          <w:sz w:val="20"/>
        </w:rPr>
        <w:t xml:space="preserve"> or </w:t>
      </w:r>
    </w:p>
    <w:p w14:paraId="3FD8743B" w14:textId="04BB2786" w:rsidR="008F6BA5" w:rsidRDefault="00CF63F6" w:rsidP="008F0C4C">
      <w:pPr>
        <w:pStyle w:val="ListParagraph"/>
        <w:numPr>
          <w:ilvl w:val="1"/>
          <w:numId w:val="1"/>
        </w:numPr>
        <w:ind w:leftChars="0"/>
        <w:rPr>
          <w:ins w:id="272" w:author="Park, Minyoung" w:date="2023-03-09T22:45:00Z"/>
          <w:rFonts w:ascii="TimesNewRomanPSMT" w:hAnsi="TimesNewRomanPSMT"/>
          <w:color w:val="000000"/>
          <w:sz w:val="20"/>
        </w:rPr>
      </w:pPr>
      <w:ins w:id="273" w:author="Park, Minyoung" w:date="2023-03-10T09:29:00Z">
        <w:r>
          <w:rPr>
            <w:rFonts w:ascii="TimesNewRomanPSMT" w:hAnsi="TimesNewRomanPSMT"/>
            <w:color w:val="000000"/>
            <w:sz w:val="20"/>
          </w:rPr>
          <w:t xml:space="preserve">Before the end of the </w:t>
        </w:r>
      </w:ins>
      <w:ins w:id="274" w:author="Park, Minyoung" w:date="2023-03-10T10:00:00Z">
        <w:r w:rsidR="007B0B82">
          <w:rPr>
            <w:rFonts w:ascii="TimesNewRomanPSMT" w:hAnsi="TimesNewRomanPSMT"/>
            <w:color w:val="000000"/>
            <w:sz w:val="20"/>
          </w:rPr>
          <w:t xml:space="preserve">transition </w:t>
        </w:r>
      </w:ins>
      <w:ins w:id="275" w:author="Park, Minyoung" w:date="2023-03-10T09:29:00Z">
        <w:r>
          <w:rPr>
            <w:rFonts w:ascii="TimesNewRomanPSMT" w:hAnsi="TimesNewRomanPSMT"/>
            <w:color w:val="000000"/>
            <w:sz w:val="20"/>
          </w:rPr>
          <w:t>timeout interval</w:t>
        </w:r>
      </w:ins>
      <w:ins w:id="276"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277" w:author="Park, Minyoung" w:date="2023-03-09T23:16:00Z">
        <w:r w:rsidR="00C91923">
          <w:rPr>
            <w:rFonts w:ascii="TimesNewRomanPSMT" w:hAnsi="TimesNewRomanPSMT"/>
            <w:color w:val="000000"/>
            <w:sz w:val="20"/>
          </w:rPr>
          <w:t xml:space="preserve">transmitting an acknowledgement as a response to the </w:t>
        </w:r>
      </w:ins>
      <w:del w:id="278" w:author="Park, Minyoung" w:date="2023-03-09T23:16:00Z">
        <w:r w:rsidR="004C64BC" w:rsidRPr="008F6BA5" w:rsidDel="00C91923">
          <w:rPr>
            <w:rFonts w:ascii="TimesNewRomanPSMT" w:hAnsi="TimesNewRomanPSMT"/>
            <w:color w:val="000000"/>
            <w:sz w:val="20"/>
          </w:rPr>
          <w:delText xml:space="preserve">receiving </w:delText>
        </w:r>
      </w:del>
      <w:ins w:id="279"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280"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281" w:author="Park, Minyoung" w:date="2023-03-09T23:17:00Z">
        <w:r w:rsidR="00F33BC1">
          <w:rPr>
            <w:rFonts w:ascii="TimesNewRomanPSMT" w:hAnsi="TimesNewRomanPSMT"/>
            <w:color w:val="000000"/>
            <w:sz w:val="20"/>
          </w:rPr>
          <w:t>(#16675)</w:t>
        </w:r>
      </w:ins>
      <w:del w:id="282"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 xml:space="preserve">affiliated with the AP MLD. </w:t>
      </w:r>
    </w:p>
    <w:p w14:paraId="4A974EB5" w14:textId="3F9DCDE4"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283"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284"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285"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286" w:author="Park, Minyoung" w:date="2023-03-09T23:20:00Z">
        <w:r w:rsidR="00401F07">
          <w:rPr>
            <w:rFonts w:ascii="TimesNewRomanPSMT" w:hAnsi="TimesNewRomanPSMT"/>
            <w:color w:val="000000"/>
            <w:sz w:val="20"/>
          </w:rPr>
          <w:t>(#16675)</w:t>
        </w:r>
      </w:ins>
      <w:del w:id="287"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288" w:author="Park, Minyoung" w:date="2023-03-10T10:00:00Z">
        <w:r w:rsidR="007B0B82">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289"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(#18059)</w:t>
        </w:r>
        <w:r>
          <w:rPr>
            <w:rFonts w:ascii="TimesNewRomanPSMT" w:hAnsi="TimesNewRomanPSMT"/>
            <w:color w:val="000000"/>
            <w:szCs w:val="18"/>
          </w:rPr>
          <w:t>as described in</w:t>
        </w:r>
      </w:ins>
      <w:del w:id="290"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291"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2212ADFA" w14:textId="77777777" w:rsidR="00286CBC" w:rsidRPr="00286CBC" w:rsidRDefault="00286CBC" w:rsidP="004873FF">
      <w:pPr>
        <w:rPr>
          <w:rFonts w:ascii="TimesNewRomanPSMT" w:eastAsia="Times New Roman" w:hAnsi="TimesNewRomanPSMT"/>
          <w:color w:val="000000"/>
          <w:sz w:val="20"/>
          <w:lang w:eastAsia="ko-KR"/>
        </w:rPr>
      </w:pPr>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6F9D" w14:textId="77777777" w:rsidR="00694C3C" w:rsidRDefault="00694C3C">
      <w:r>
        <w:separator/>
      </w:r>
    </w:p>
  </w:endnote>
  <w:endnote w:type="continuationSeparator" w:id="0">
    <w:p w14:paraId="4400A742" w14:textId="77777777" w:rsidR="00694C3C" w:rsidRDefault="0069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40CB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47C8" w14:textId="77777777" w:rsidR="00694C3C" w:rsidRDefault="00694C3C">
      <w:r>
        <w:separator/>
      </w:r>
    </w:p>
  </w:footnote>
  <w:footnote w:type="continuationSeparator" w:id="0">
    <w:p w14:paraId="4924B329" w14:textId="77777777" w:rsidR="00694C3C" w:rsidRDefault="0069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2322A70"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181B67">
          <w:t>doc.: IEEE 802.11-23/0340r1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D56"/>
    <w:rsid w:val="00067026"/>
    <w:rsid w:val="0006703A"/>
    <w:rsid w:val="000670CB"/>
    <w:rsid w:val="0006732A"/>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64EF"/>
    <w:rsid w:val="00296722"/>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F6D"/>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FA1FBF"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FA1FBF"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FA1FBF"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FA1FBF"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FA1FBF"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FA1FBF"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FA1FBF"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FA1FBF"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FA1FBF"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FA1FBF"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FA1FBF"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FA1FBF"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FA1FBF"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FA1FBF"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FA1FBF"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FA1FBF"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FA1FBF"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FA1FBF"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FA1FBF"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FA1FBF"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FA1FBF"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FA1FBF"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FA1FBF"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FA1FBF"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FA1FBF"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FA1FBF"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FA1FBF"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FA1FBF"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FA1FBF"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FA1FBF"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FA1FBF"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FA1FBF"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FA1FBF"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FA1FBF"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FA1FBF"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FA1FBF"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FA1FBF"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FA1FBF"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FA1FBF"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FA1FBF"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FA1FBF"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FA1FBF"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FA1FBF"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FA1FBF"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FA1FBF"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FA1FBF"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FA1FBF"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FA1FBF"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FA1FBF"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FA1FBF"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FA1FBF"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FA1FBF"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FA1FBF"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FA1FBF"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FA1FBF"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FA1FBF"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FA1FBF"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FA1FBF"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FA1FBF"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FA1FBF"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FA1FBF"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FA1FBF"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FA1FBF"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FA1FBF"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FA1FBF"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FA1FBF"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FA1FBF"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FA1FBF"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FA1FBF"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FA1FBF"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FA1FBF"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FA1FBF" w:rsidRDefault="00856C15" w:rsidP="00856C15">
          <w:pPr>
            <w:pStyle w:val="0DE8BA6EFD1544328B432D9968925FE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C15"/>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8977</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doc.: IEEE 802.11-23/0340r1</vt:lpstr>
    </vt:vector>
  </TitlesOfParts>
  <Company>Intel Corporation</Company>
  <LinksUpToDate>false</LinksUpToDate>
  <CharactersWithSpaces>59293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802.11-23/0340r1</dc:title>
  <dc:subject>Submission</dc:subject>
  <dc:creator>minyoung.park@intel.com</dc:creator>
  <cp:keywords>CTPClassification=CTP_NT</cp:keywords>
  <dc:description>[https://mentor.ieee.org/802.11/dcn/22/11-23-0340-01-00be-lb271-cr-cl9-emlsr.docx]</dc:description>
  <cp:lastModifiedBy>Park, Minyoung</cp:lastModifiedBy>
  <cp:revision>6</cp:revision>
  <cp:lastPrinted>2010-05-04T02:47:00Z</cp:lastPrinted>
  <dcterms:created xsi:type="dcterms:W3CDTF">2023-03-16T13:06:00Z</dcterms:created>
  <dcterms:modified xsi:type="dcterms:W3CDTF">2023-03-16T13:07:00Z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