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9DCABCB" w:rsidR="009C74BB" w:rsidRPr="009710F0" w:rsidRDefault="009C74BB" w:rsidP="006A12AC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995C82">
              <w:rPr>
                <w:sz w:val="24"/>
                <w:szCs w:val="24"/>
              </w:rPr>
              <w:t xml:space="preserve">CID </w:t>
            </w:r>
            <w:r w:rsidR="006A12AC">
              <w:rPr>
                <w:sz w:val="24"/>
                <w:szCs w:val="24"/>
              </w:rPr>
              <w:t>16359</w:t>
            </w:r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5417CAA" w:rsidR="009C74BB" w:rsidRPr="009710F0" w:rsidRDefault="009C74BB" w:rsidP="00094767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094767">
              <w:rPr>
                <w:b w:val="0"/>
                <w:sz w:val="24"/>
                <w:szCs w:val="24"/>
              </w:rPr>
              <w:t>8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094767">
              <w:rPr>
                <w:b w:val="0"/>
                <w:sz w:val="24"/>
                <w:szCs w:val="24"/>
              </w:rPr>
              <w:t>01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340AB69F" w:rsidR="009C74BB" w:rsidRPr="009710F0" w:rsidRDefault="00094767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 Shilo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NormalWeb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2ECEFF7E" w:rsidR="009C74BB" w:rsidRPr="009710F0" w:rsidRDefault="00094767" w:rsidP="009D6362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shimi.shilo@huawei.com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5E7C639C" w:rsidR="0030689D" w:rsidRDefault="00B02BF3" w:rsidP="006A12AC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</w:t>
                            </w:r>
                            <w:r w:rsidR="006A12AC">
                              <w:rPr>
                                <w:szCs w:val="22"/>
                                <w:lang w:eastAsia="zh-CN"/>
                              </w:rPr>
                              <w:t>3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6F2FFB1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</w:t>
                            </w:r>
                            <w:r w:rsidR="006A12AC">
                              <w:rPr>
                                <w:szCs w:val="22"/>
                              </w:rPr>
                              <w:t>anges are based on P802.11be D3.0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3DA3225C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5840D2">
                              <w:rPr>
                                <w:szCs w:val="22"/>
                              </w:rPr>
                              <w:t>CID:</w:t>
                            </w:r>
                          </w:p>
                          <w:p w14:paraId="45DFF229" w14:textId="6A3C89F9" w:rsidR="00B02BF3" w:rsidRPr="00DE4AF7" w:rsidRDefault="006A12AC" w:rsidP="00DA65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16359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ListParagraph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5E7C639C" w:rsidR="0030689D" w:rsidRDefault="00B02BF3" w:rsidP="006A12AC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</w:t>
                      </w:r>
                      <w:r w:rsidR="006A12AC">
                        <w:rPr>
                          <w:szCs w:val="22"/>
                          <w:lang w:eastAsia="zh-CN"/>
                        </w:rPr>
                        <w:t>3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6F2FFB1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</w:t>
                      </w:r>
                      <w:r w:rsidR="006A12AC">
                        <w:rPr>
                          <w:szCs w:val="22"/>
                        </w:rPr>
                        <w:t>anges are based on P802.11be D3.0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3DA3225C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5840D2">
                        <w:rPr>
                          <w:szCs w:val="22"/>
                        </w:rPr>
                        <w:t>CID:</w:t>
                      </w:r>
                    </w:p>
                    <w:p w14:paraId="45DFF229" w14:textId="6A3C89F9" w:rsidR="00B02BF3" w:rsidRPr="00DE4AF7" w:rsidRDefault="006A12AC" w:rsidP="00DA65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Cs w:val="22"/>
                          <w:lang w:val="en-US"/>
                        </w:rPr>
                        <w:t>16359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ListParagraph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43B2A563" w14:textId="77777777" w:rsidR="003565D8" w:rsidRDefault="003565D8" w:rsidP="009C2D48">
      <w:pPr>
        <w:rPr>
          <w:lang w:val="en-US"/>
        </w:rPr>
      </w:pPr>
    </w:p>
    <w:tbl>
      <w:tblPr>
        <w:tblW w:w="101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1066"/>
        <w:gridCol w:w="1418"/>
        <w:gridCol w:w="3165"/>
        <w:gridCol w:w="2552"/>
      </w:tblGrid>
      <w:tr w:rsidR="0037792B" w:rsidRPr="001B7D54" w14:paraId="1F70A784" w14:textId="77777777" w:rsidTr="00F770C2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60448CB8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 w:rsidR="0049641F"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E4715F" w:rsidRDefault="0037792B" w:rsidP="00DA659B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F770C2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0DA7B92C" w:rsidR="00BF189B" w:rsidRPr="00E4715F" w:rsidRDefault="006A12AC" w:rsidP="00846CA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16359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46F295AC" w:rsidR="00BF189B" w:rsidRPr="00E4715F" w:rsidRDefault="006A12AC" w:rsidP="00846CA6">
            <w:pPr>
              <w:ind w:right="100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902.</w:t>
            </w:r>
            <w:commentRangeStart w:id="0"/>
            <w:r>
              <w:rPr>
                <w:rFonts w:eastAsia="Times New Roman"/>
                <w:sz w:val="20"/>
                <w:lang w:val="en-US"/>
              </w:rPr>
              <w:t>9</w:t>
            </w:r>
            <w:commentRangeEnd w:id="0"/>
            <w:r w:rsidR="002B091C">
              <w:rPr>
                <w:rStyle w:val="CommentReference"/>
              </w:rPr>
              <w:commentReference w:id="0"/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43FAC1DD" w:rsidR="00BF189B" w:rsidRPr="00E4715F" w:rsidRDefault="006A12AC" w:rsidP="00846CA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36.3.24.2</w:t>
            </w:r>
          </w:p>
        </w:tc>
        <w:tc>
          <w:tcPr>
            <w:tcW w:w="1418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21712C87" w:rsidR="00BF189B" w:rsidRPr="00E4715F" w:rsidRDefault="006A12AC" w:rsidP="00BF189B">
            <w:pPr>
              <w:rPr>
                <w:sz w:val="20"/>
              </w:rPr>
            </w:pPr>
            <w:r w:rsidRPr="006A12AC">
              <w:rPr>
                <w:sz w:val="20"/>
              </w:rPr>
              <w:t>Add 'a' before '320 MHz channel', and 'type' to 'types'</w:t>
            </w:r>
          </w:p>
        </w:tc>
        <w:tc>
          <w:tcPr>
            <w:tcW w:w="31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34F7C814" w:rsidR="00BF189B" w:rsidRPr="00E4715F" w:rsidRDefault="006A12AC" w:rsidP="00BF189B">
            <w:pPr>
              <w:rPr>
                <w:sz w:val="20"/>
              </w:rPr>
            </w:pPr>
            <w:r w:rsidRPr="006A12AC">
              <w:rPr>
                <w:sz w:val="20"/>
              </w:rPr>
              <w:t xml:space="preserve">Change to "Two types of </w:t>
            </w:r>
            <w:proofErr w:type="spellStart"/>
            <w:r w:rsidRPr="006A12AC">
              <w:rPr>
                <w:sz w:val="20"/>
              </w:rPr>
              <w:t>channelizations</w:t>
            </w:r>
            <w:proofErr w:type="spellEnd"/>
            <w:r w:rsidRPr="006A12AC">
              <w:rPr>
                <w:sz w:val="20"/>
              </w:rPr>
              <w:t xml:space="preserve"> for a 320 MHz channel are defined: 320 MHz-1 and 320 MHz-2. 320 MHz-1 is defined as a 320 MHz channel with channel </w:t>
            </w:r>
            <w:proofErr w:type="spellStart"/>
            <w:r w:rsidRPr="006A12AC">
              <w:rPr>
                <w:sz w:val="20"/>
              </w:rPr>
              <w:t>center</w:t>
            </w:r>
            <w:proofErr w:type="spellEnd"/>
            <w:r w:rsidRPr="006A12AC">
              <w:rPr>
                <w:sz w:val="20"/>
              </w:rPr>
              <w:t xml:space="preserve"> frequency numbered 31, 95, and 159. 320 MHz-2 is defined as a 320 MHz channel with channel </w:t>
            </w:r>
            <w:proofErr w:type="spellStart"/>
            <w:r w:rsidRPr="006A12AC">
              <w:rPr>
                <w:sz w:val="20"/>
              </w:rPr>
              <w:t>center</w:t>
            </w:r>
            <w:proofErr w:type="spellEnd"/>
            <w:r w:rsidRPr="006A12AC">
              <w:rPr>
                <w:sz w:val="20"/>
              </w:rPr>
              <w:t>"...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1D2D" w14:textId="248E6F48" w:rsidR="0049641F" w:rsidRDefault="00F770C2" w:rsidP="005C21D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  <w:p w14:paraId="2BA9095E" w14:textId="441F6442" w:rsidR="004A4451" w:rsidRPr="00E4715F" w:rsidRDefault="004A4451" w:rsidP="005C21D4">
            <w:pPr>
              <w:rPr>
                <w:sz w:val="20"/>
              </w:rPr>
            </w:pPr>
          </w:p>
        </w:tc>
      </w:tr>
    </w:tbl>
    <w:p w14:paraId="52A4F0DD" w14:textId="77777777" w:rsidR="00B206ED" w:rsidRDefault="00B206ED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p w14:paraId="1CB93D55" w14:textId="7BF7D0EA" w:rsidR="00B206ED" w:rsidRDefault="00B206ED" w:rsidP="001C6730">
      <w:pPr>
        <w:jc w:val="both"/>
        <w:rPr>
          <w:rFonts w:eastAsia="SimSun"/>
          <w:b/>
          <w:bCs/>
          <w:sz w:val="20"/>
          <w:lang w:eastAsia="zh-CN"/>
        </w:rPr>
      </w:pPr>
      <w:r w:rsidRPr="00DE4AF7">
        <w:rPr>
          <w:rFonts w:eastAsia="SimSun" w:hint="eastAsia"/>
          <w:b/>
          <w:bCs/>
          <w:sz w:val="20"/>
          <w:highlight w:val="cyan"/>
          <w:lang w:eastAsia="zh-CN"/>
        </w:rPr>
        <w:t>D</w:t>
      </w:r>
      <w:r w:rsidRPr="00DE4AF7">
        <w:rPr>
          <w:rFonts w:eastAsia="SimSun"/>
          <w:b/>
          <w:bCs/>
          <w:sz w:val="20"/>
          <w:highlight w:val="cyan"/>
          <w:lang w:eastAsia="zh-CN"/>
        </w:rPr>
        <w:t>iscussion:</w:t>
      </w:r>
    </w:p>
    <w:p w14:paraId="75F1202D" w14:textId="77777777" w:rsidR="006A12AC" w:rsidRDefault="006A12AC" w:rsidP="001C673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36.3.24.2 Channelization for 320 MHz channel</w:t>
      </w:r>
    </w:p>
    <w:p w14:paraId="6D16AC13" w14:textId="1B1DB435" w:rsidR="006A12AC" w:rsidRDefault="006A12AC" w:rsidP="001C6730">
      <w:pPr>
        <w:jc w:val="both"/>
        <w:rPr>
          <w:sz w:val="20"/>
        </w:rPr>
      </w:pPr>
      <w:r>
        <w:rPr>
          <w:sz w:val="20"/>
        </w:rPr>
        <w:t>The 320 MHz channel consists of any two adjacent 160 MHz channels in the 6 GHz band. Two type</w:t>
      </w:r>
      <w:ins w:id="2" w:author="Shimi Shilo (TRC)" w:date="2023-03-08T15:20:00Z">
        <w:r>
          <w:rPr>
            <w:sz w:val="20"/>
          </w:rPr>
          <w:t>s</w:t>
        </w:r>
      </w:ins>
      <w:r>
        <w:rPr>
          <w:sz w:val="20"/>
        </w:rPr>
        <w:t xml:space="preserve"> of </w:t>
      </w:r>
      <w:proofErr w:type="spellStart"/>
      <w:r>
        <w:rPr>
          <w:sz w:val="20"/>
        </w:rPr>
        <w:t>channelizations</w:t>
      </w:r>
      <w:proofErr w:type="spellEnd"/>
      <w:r>
        <w:rPr>
          <w:sz w:val="20"/>
        </w:rPr>
        <w:t xml:space="preserve"> for </w:t>
      </w:r>
      <w:ins w:id="3" w:author="Shimi Shilo (TRC)" w:date="2023-03-08T15:21:00Z">
        <w:r>
          <w:rPr>
            <w:sz w:val="20"/>
          </w:rPr>
          <w:t xml:space="preserve">a </w:t>
        </w:r>
      </w:ins>
      <w:r>
        <w:rPr>
          <w:sz w:val="20"/>
        </w:rPr>
        <w:t xml:space="preserve">320 MHz channel are defined: 320 MHz-1 and 320 MHz-2. 320 MHz-1 is defined as </w:t>
      </w:r>
      <w:ins w:id="4" w:author="Shimi Shilo (TRC)" w:date="2023-03-08T15:20:00Z">
        <w:r>
          <w:rPr>
            <w:sz w:val="20"/>
          </w:rPr>
          <w:t xml:space="preserve">a </w:t>
        </w:r>
      </w:ins>
      <w:r>
        <w:rPr>
          <w:sz w:val="20"/>
        </w:rPr>
        <w:t xml:space="preserve">320 MHz channel with channel </w:t>
      </w:r>
      <w:proofErr w:type="spellStart"/>
      <w:r>
        <w:rPr>
          <w:sz w:val="20"/>
        </w:rPr>
        <w:t>center</w:t>
      </w:r>
      <w:proofErr w:type="spellEnd"/>
      <w:r>
        <w:rPr>
          <w:sz w:val="20"/>
        </w:rPr>
        <w:t xml:space="preserve"> frequency numbered 31, 95, and 159. 320 MHz-2 is defined as </w:t>
      </w:r>
      <w:ins w:id="5" w:author="Shimi Shilo (TRC)" w:date="2023-03-08T15:21:00Z">
        <w:r>
          <w:rPr>
            <w:sz w:val="20"/>
          </w:rPr>
          <w:t xml:space="preserve">a </w:t>
        </w:r>
      </w:ins>
      <w:r>
        <w:rPr>
          <w:sz w:val="20"/>
        </w:rPr>
        <w:t xml:space="preserve">320 MHz channel with channel </w:t>
      </w:r>
      <w:proofErr w:type="spellStart"/>
      <w:r>
        <w:rPr>
          <w:sz w:val="20"/>
        </w:rPr>
        <w:t>center</w:t>
      </w:r>
      <w:proofErr w:type="spellEnd"/>
      <w:r>
        <w:rPr>
          <w:sz w:val="20"/>
        </w:rPr>
        <w:t xml:space="preserve"> frequency numbered 63, 127, and 191.</w:t>
      </w:r>
    </w:p>
    <w:p w14:paraId="48633D58" w14:textId="032A3FD4" w:rsidR="00D00998" w:rsidRDefault="00D00998" w:rsidP="00D00998">
      <w:pPr>
        <w:jc w:val="both"/>
        <w:rPr>
          <w:rFonts w:eastAsia="SimSun"/>
          <w:b/>
          <w:bCs/>
          <w:sz w:val="20"/>
          <w:lang w:eastAsia="zh-CN"/>
        </w:rPr>
      </w:pPr>
      <w:r>
        <w:rPr>
          <w:rFonts w:eastAsia="SimSun"/>
          <w:b/>
          <w:bCs/>
          <w:sz w:val="20"/>
          <w:highlight w:val="cyan"/>
          <w:lang w:eastAsia="zh-CN"/>
        </w:rPr>
        <w:t xml:space="preserve">End of </w:t>
      </w:r>
      <w:r w:rsidRPr="00DE4AF7">
        <w:rPr>
          <w:rFonts w:eastAsia="SimSun" w:hint="eastAsia"/>
          <w:b/>
          <w:bCs/>
          <w:sz w:val="20"/>
          <w:highlight w:val="cyan"/>
          <w:lang w:eastAsia="zh-CN"/>
        </w:rPr>
        <w:t>D</w:t>
      </w:r>
      <w:r>
        <w:rPr>
          <w:rFonts w:eastAsia="SimSun"/>
          <w:b/>
          <w:bCs/>
          <w:sz w:val="20"/>
          <w:highlight w:val="cyan"/>
          <w:lang w:eastAsia="zh-CN"/>
        </w:rPr>
        <w:t>iscussion</w:t>
      </w:r>
    </w:p>
    <w:p w14:paraId="762ADC50" w14:textId="77777777" w:rsidR="0049641F" w:rsidRDefault="0049641F" w:rsidP="001C6730">
      <w:pPr>
        <w:jc w:val="both"/>
        <w:rPr>
          <w:rFonts w:eastAsia="SimSun"/>
          <w:b/>
          <w:bCs/>
          <w:sz w:val="24"/>
          <w:szCs w:val="24"/>
          <w:lang w:eastAsia="zh-CN"/>
        </w:rPr>
      </w:pPr>
    </w:p>
    <w:sectPr w:rsidR="0049641F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himi Shilo (TRC)" w:date="2023-03-08T15:29:00Z" w:initials="SS(">
    <w:p w14:paraId="55937443" w14:textId="07FF3321" w:rsidR="002B091C" w:rsidRDefault="002B091C" w:rsidP="00B505FA">
      <w:pPr>
        <w:pStyle w:val="CommentText"/>
      </w:pPr>
      <w:r>
        <w:rPr>
          <w:rStyle w:val="CommentReference"/>
        </w:rPr>
        <w:annotationRef/>
      </w:r>
      <w:r>
        <w:t xml:space="preserve">Line number was incorrectly marked as #902 in the </w:t>
      </w:r>
      <w:r w:rsidR="00B505FA">
        <w:rPr>
          <w:lang w:bidi="he-IL"/>
        </w:rPr>
        <w:t>uploaded</w:t>
      </w:r>
      <w:bookmarkStart w:id="1" w:name="_GoBack"/>
      <w:bookmarkEnd w:id="1"/>
      <w:r>
        <w:t xml:space="preserve"> comment, should be line #9.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9374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09150" w14:textId="77777777" w:rsidR="00DC4CF1" w:rsidRDefault="00DC4CF1">
      <w:r>
        <w:separator/>
      </w:r>
    </w:p>
  </w:endnote>
  <w:endnote w:type="continuationSeparator" w:id="0">
    <w:p w14:paraId="49D848CE" w14:textId="77777777" w:rsidR="00DC4CF1" w:rsidRDefault="00DC4CF1">
      <w:r>
        <w:continuationSeparator/>
      </w:r>
    </w:p>
  </w:endnote>
  <w:endnote w:type="continuationNotice" w:id="1">
    <w:p w14:paraId="573FDF4B" w14:textId="77777777" w:rsidR="00DC4CF1" w:rsidRDefault="00DC4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311D" w14:textId="28B55237" w:rsidR="00B02BF3" w:rsidRDefault="00DC4CF1" w:rsidP="0009476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B505FA">
      <w:rPr>
        <w:noProof/>
      </w:rPr>
      <w:t>2</w:t>
    </w:r>
    <w:r w:rsidR="00B02BF3">
      <w:fldChar w:fldCharType="end"/>
    </w:r>
    <w:r w:rsidR="00B02BF3">
      <w:tab/>
    </w:r>
    <w:r w:rsidR="00094767">
      <w:t>Shimi Shilo</w:t>
    </w:r>
    <w:r w:rsidR="00B02BF3">
      <w:t xml:space="preserve"> (Huawei)</w:t>
    </w:r>
  </w:p>
  <w:p w14:paraId="4DFEA8E5" w14:textId="71282F58" w:rsidR="00B02BF3" w:rsidRDefault="00B02BF3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9956" w14:textId="77777777" w:rsidR="00DC4CF1" w:rsidRDefault="00DC4CF1">
      <w:r>
        <w:separator/>
      </w:r>
    </w:p>
  </w:footnote>
  <w:footnote w:type="continuationSeparator" w:id="0">
    <w:p w14:paraId="04DDCEB3" w14:textId="77777777" w:rsidR="00DC4CF1" w:rsidRDefault="00DC4CF1">
      <w:r>
        <w:continuationSeparator/>
      </w:r>
    </w:p>
  </w:footnote>
  <w:footnote w:type="continuationNotice" w:id="1">
    <w:p w14:paraId="1B91130E" w14:textId="77777777" w:rsidR="00DC4CF1" w:rsidRDefault="00DC4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2EA4996F" w:rsidR="00B02BF3" w:rsidRDefault="006A12AC" w:rsidP="00E920D9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B02BF3">
      <w:rPr>
        <w:lang w:eastAsia="ko-KR"/>
      </w:rPr>
      <w:t xml:space="preserve"> </w:t>
    </w:r>
    <w:r w:rsidR="00B02BF3">
      <w:t>202</w:t>
    </w:r>
    <w:r>
      <w:t>3</w:t>
    </w:r>
    <w:r w:rsidR="00B02BF3">
      <w:tab/>
    </w:r>
    <w:r w:rsidR="00B02BF3">
      <w:tab/>
      <w:t>doc.: IEEE 802.11-2</w:t>
    </w:r>
    <w:r>
      <w:t>3</w:t>
    </w:r>
    <w:r w:rsidR="00B02BF3">
      <w:t>/</w:t>
    </w:r>
    <w:r w:rsidR="00E920D9">
      <w:rPr>
        <w:lang w:val="en-US" w:bidi="he-IL"/>
      </w:rPr>
      <w:t>0332</w:t>
    </w:r>
    <w:r w:rsidR="00B02BF3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33D8"/>
    <w:rsid w:val="0005358F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4D3D"/>
    <w:rsid w:val="00085033"/>
    <w:rsid w:val="00085D59"/>
    <w:rsid w:val="00086534"/>
    <w:rsid w:val="00086CBC"/>
    <w:rsid w:val="000874A2"/>
    <w:rsid w:val="0009087D"/>
    <w:rsid w:val="00090F5E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43A8"/>
    <w:rsid w:val="000A4855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3C7F"/>
    <w:rsid w:val="000F564E"/>
    <w:rsid w:val="000F57AC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2500"/>
    <w:rsid w:val="002333E8"/>
    <w:rsid w:val="0023438E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38"/>
    <w:rsid w:val="00273039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091C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86D"/>
    <w:rsid w:val="00364A1B"/>
    <w:rsid w:val="003666AC"/>
    <w:rsid w:val="00366A89"/>
    <w:rsid w:val="00366BE6"/>
    <w:rsid w:val="00366E73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49CB"/>
    <w:rsid w:val="00514C7A"/>
    <w:rsid w:val="00515958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B22"/>
    <w:rsid w:val="00657004"/>
    <w:rsid w:val="006573E9"/>
    <w:rsid w:val="00661282"/>
    <w:rsid w:val="00661C31"/>
    <w:rsid w:val="00664F7D"/>
    <w:rsid w:val="006673F8"/>
    <w:rsid w:val="00670DA0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2AC"/>
    <w:rsid w:val="006A134B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47F5"/>
    <w:rsid w:val="006B597C"/>
    <w:rsid w:val="006B5D24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559E"/>
    <w:rsid w:val="00707262"/>
    <w:rsid w:val="0070739C"/>
    <w:rsid w:val="0071075B"/>
    <w:rsid w:val="00710DAE"/>
    <w:rsid w:val="00710DFE"/>
    <w:rsid w:val="007126E0"/>
    <w:rsid w:val="00712CB7"/>
    <w:rsid w:val="00713B0B"/>
    <w:rsid w:val="00713D4D"/>
    <w:rsid w:val="00714EB7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D3F"/>
    <w:rsid w:val="0082746E"/>
    <w:rsid w:val="00827770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1A6"/>
    <w:rsid w:val="00892355"/>
    <w:rsid w:val="008927F6"/>
    <w:rsid w:val="00893018"/>
    <w:rsid w:val="008931AB"/>
    <w:rsid w:val="008938A7"/>
    <w:rsid w:val="008944A2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5D2"/>
    <w:rsid w:val="009C0C3A"/>
    <w:rsid w:val="009C1334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492"/>
    <w:rsid w:val="009E7BE7"/>
    <w:rsid w:val="009F1766"/>
    <w:rsid w:val="009F179C"/>
    <w:rsid w:val="009F1AF8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548F"/>
    <w:rsid w:val="00AF6115"/>
    <w:rsid w:val="00AF7314"/>
    <w:rsid w:val="00AF73F3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2048F"/>
    <w:rsid w:val="00B206ED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5FA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F6F"/>
    <w:rsid w:val="00CE1550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0998"/>
    <w:rsid w:val="00D01812"/>
    <w:rsid w:val="00D02369"/>
    <w:rsid w:val="00D02A00"/>
    <w:rsid w:val="00D0325E"/>
    <w:rsid w:val="00D03538"/>
    <w:rsid w:val="00D03A93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E8F"/>
    <w:rsid w:val="00D17037"/>
    <w:rsid w:val="00D17313"/>
    <w:rsid w:val="00D1736E"/>
    <w:rsid w:val="00D174FE"/>
    <w:rsid w:val="00D20E28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4CF1"/>
    <w:rsid w:val="00DC528B"/>
    <w:rsid w:val="00DC5916"/>
    <w:rsid w:val="00DC5A7B"/>
    <w:rsid w:val="00DC5FB9"/>
    <w:rsid w:val="00DC63E3"/>
    <w:rsid w:val="00DC724C"/>
    <w:rsid w:val="00DD0D38"/>
    <w:rsid w:val="00DD3D0C"/>
    <w:rsid w:val="00DD4B10"/>
    <w:rsid w:val="00DD4EA4"/>
    <w:rsid w:val="00DD55CA"/>
    <w:rsid w:val="00DD6971"/>
    <w:rsid w:val="00DD6AA3"/>
    <w:rsid w:val="00DD7139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5576"/>
    <w:rsid w:val="00E87330"/>
    <w:rsid w:val="00E909C5"/>
    <w:rsid w:val="00E911F0"/>
    <w:rsid w:val="00E91FAC"/>
    <w:rsid w:val="00E920D9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4EF"/>
    <w:rsid w:val="00F5057D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6A96"/>
    <w:rsid w:val="00F6732F"/>
    <w:rsid w:val="00F67A40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770C2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3B61"/>
    <w:rsid w:val="00FA4573"/>
    <w:rsid w:val="00FA548F"/>
    <w:rsid w:val="00FA6C2B"/>
    <w:rsid w:val="00FA705E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DefaultParagraphFont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313E8-CFA1-4E7B-80C8-157E2458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Shimi Shilo (TRC)</cp:lastModifiedBy>
  <cp:revision>14</cp:revision>
  <cp:lastPrinted>2017-12-28T17:14:00Z</cp:lastPrinted>
  <dcterms:created xsi:type="dcterms:W3CDTF">2022-08-01T13:27:00Z</dcterms:created>
  <dcterms:modified xsi:type="dcterms:W3CDTF">2023-03-09T10:46:00Z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(3)HdrRS2R4swirPb2mKq2Xv258QcjZaiPqbKyKoUVjppGWu2k+Gp3zfO6UC+ZKxZB4iany44sx
f2GfB8qh7A3SIg9Yw/AStnpZDMb2CupiOjpVdmiaog7w0vB/vacAcEqJ+gr7NMso2OrNYha5
BAm//kl+vUMa+THb4UmbMZD9x0aHZZiz9LdAjDgv7WCYE2jDdaznG/hG9as+lXd6J1TFNSFT
lU6HPN+8X3wATzfcLM</vt:lpwstr>
  </property>
  <property fmtid="{D5CDD505-2E9C-101B-9397-08002B2CF9AE}" pid="5" name="_2015_ms_pID_7253431">
    <vt:lpwstr>BWfnbbc1yx+bIh69qoWntbFHC9g0IGMraLtE9k6t8E1Ewp5tWiww6J
ZGcTebrQzQZQ2obdNYj/r7RPNV5qucpprLq16HIUFah4+JncXmfdwz9srdVHANuZg4I1Wcjq
KwRQm3Cs0Al4arvwQnlM9J9iHKtf4F58fsz0InfqOExithLKFzoP9OlHCj9d1/ZIed74n0Ay
xIGTBn88TyVyjb+VRFkckhX9YceorQ55umCH</vt:lpwstr>
  </property>
  <property fmtid="{D5CDD505-2E9C-101B-9397-08002B2CF9AE}" pid="6" name="_2015_ms_pID_7253432">
    <vt:lpwstr>tyYghTSa04FeMDJA+SOBN0Q=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1659316834</vt:lpwstr>
  </property>
</Properties>
</file>