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8D120D" w:rsidRDefault="004C4BC9" w:rsidP="001D612C">
      <w:pPr>
        <w:pStyle w:val="T1"/>
        <w:pBdr>
          <w:bottom w:val="single" w:sz="6" w:space="0" w:color="auto"/>
        </w:pBdr>
        <w:suppressAutoHyphens/>
        <w:spacing w:after="240"/>
        <w:rPr>
          <w:color w:val="000000" w:themeColor="text1"/>
        </w:rPr>
      </w:pPr>
      <w:r w:rsidRPr="008D120D">
        <w:rPr>
          <w:color w:val="000000" w:themeColor="text1"/>
        </w:rPr>
        <w:t>IEEE P802.11</w:t>
      </w:r>
      <w:r w:rsidRPr="008D120D">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8D120D" w:rsidRPr="008D120D" w14:paraId="11FD21C3" w14:textId="77777777" w:rsidTr="00024E44">
        <w:trPr>
          <w:trHeight w:val="350"/>
          <w:jc w:val="center"/>
        </w:trPr>
        <w:tc>
          <w:tcPr>
            <w:tcW w:w="9576" w:type="dxa"/>
            <w:gridSpan w:val="5"/>
            <w:vAlign w:val="center"/>
          </w:tcPr>
          <w:p w14:paraId="4624EF4C" w14:textId="40C9670A" w:rsidR="00A353D7" w:rsidRPr="008D120D" w:rsidRDefault="00C62602" w:rsidP="00220FF3">
            <w:pPr>
              <w:pStyle w:val="T2"/>
              <w:suppressAutoHyphens/>
              <w:spacing w:before="120" w:after="120"/>
              <w:ind w:left="0"/>
              <w:rPr>
                <w:b w:val="0"/>
                <w:color w:val="000000" w:themeColor="text1"/>
              </w:rPr>
            </w:pPr>
            <w:r w:rsidRPr="008D120D">
              <w:rPr>
                <w:b w:val="0"/>
                <w:color w:val="000000" w:themeColor="text1"/>
              </w:rPr>
              <w:t xml:space="preserve">Resolution </w:t>
            </w:r>
            <w:r w:rsidR="003D7307">
              <w:rPr>
                <w:b w:val="0"/>
                <w:color w:val="000000" w:themeColor="text1"/>
              </w:rPr>
              <w:t>of</w:t>
            </w:r>
            <w:r w:rsidRPr="008D120D">
              <w:rPr>
                <w:b w:val="0"/>
                <w:color w:val="000000" w:themeColor="text1"/>
              </w:rPr>
              <w:t xml:space="preserve"> </w:t>
            </w:r>
            <w:r w:rsidR="00540E25">
              <w:rPr>
                <w:b w:val="0"/>
                <w:color w:val="000000" w:themeColor="text1"/>
              </w:rPr>
              <w:t>EPCS-Related CIDs</w:t>
            </w:r>
            <w:r w:rsidR="001E771F">
              <w:rPr>
                <w:b w:val="0"/>
                <w:color w:val="000000" w:themeColor="text1"/>
              </w:rPr>
              <w:t xml:space="preserve"> in Clause 35.16</w:t>
            </w:r>
            <w:r w:rsidR="00C0515A" w:rsidRPr="008D120D">
              <w:rPr>
                <w:b w:val="0"/>
                <w:color w:val="000000" w:themeColor="text1"/>
              </w:rPr>
              <w:t xml:space="preserve"> (</w:t>
            </w:r>
            <w:r w:rsidR="006612B1">
              <w:rPr>
                <w:b w:val="0"/>
                <w:color w:val="000000" w:themeColor="text1"/>
              </w:rPr>
              <w:t>LB</w:t>
            </w:r>
            <w:r w:rsidR="003D7307">
              <w:rPr>
                <w:b w:val="0"/>
                <w:color w:val="000000" w:themeColor="text1"/>
              </w:rPr>
              <w:t>2</w:t>
            </w:r>
            <w:r w:rsidR="00344206">
              <w:rPr>
                <w:b w:val="0"/>
                <w:color w:val="000000" w:themeColor="text1"/>
              </w:rPr>
              <w:t>71</w:t>
            </w:r>
            <w:r w:rsidR="00F463B4" w:rsidRPr="008D120D">
              <w:rPr>
                <w:b w:val="0"/>
                <w:color w:val="000000" w:themeColor="text1"/>
              </w:rPr>
              <w:t>)</w:t>
            </w:r>
          </w:p>
        </w:tc>
      </w:tr>
      <w:tr w:rsidR="008D120D" w:rsidRPr="008D120D" w14:paraId="5101EAE9" w14:textId="77777777" w:rsidTr="007836FF">
        <w:trPr>
          <w:trHeight w:val="269"/>
          <w:jc w:val="center"/>
        </w:trPr>
        <w:tc>
          <w:tcPr>
            <w:tcW w:w="9576" w:type="dxa"/>
            <w:gridSpan w:val="5"/>
            <w:vAlign w:val="center"/>
          </w:tcPr>
          <w:p w14:paraId="3704DF93" w14:textId="59F83BB8" w:rsidR="00A353D7" w:rsidRPr="008D120D" w:rsidRDefault="00CA0CDA" w:rsidP="003E33E1">
            <w:pPr>
              <w:pStyle w:val="T2"/>
              <w:suppressAutoHyphens/>
              <w:spacing w:before="120" w:after="120"/>
              <w:ind w:left="0"/>
              <w:rPr>
                <w:b w:val="0"/>
                <w:color w:val="000000" w:themeColor="text1"/>
                <w:sz w:val="20"/>
              </w:rPr>
            </w:pPr>
            <w:r w:rsidRPr="008D120D">
              <w:rPr>
                <w:bCs/>
                <w:color w:val="000000" w:themeColor="text1"/>
                <w:sz w:val="20"/>
              </w:rPr>
              <w:t>Date</w:t>
            </w:r>
            <w:r w:rsidRPr="008D120D">
              <w:rPr>
                <w:b w:val="0"/>
                <w:color w:val="000000" w:themeColor="text1"/>
                <w:sz w:val="20"/>
              </w:rPr>
              <w:t xml:space="preserve">: </w:t>
            </w:r>
            <w:r w:rsidR="00EA06DF">
              <w:rPr>
                <w:b w:val="0"/>
                <w:sz w:val="20"/>
              </w:rPr>
              <w:t>March</w:t>
            </w:r>
            <w:r w:rsidR="00FC3E51" w:rsidRPr="00FA28F4">
              <w:rPr>
                <w:b w:val="0"/>
                <w:sz w:val="20"/>
              </w:rPr>
              <w:t xml:space="preserve"> 202</w:t>
            </w:r>
            <w:r w:rsidR="00EB3406">
              <w:rPr>
                <w:b w:val="0"/>
                <w:sz w:val="20"/>
              </w:rPr>
              <w:t>3</w:t>
            </w:r>
          </w:p>
        </w:tc>
      </w:tr>
      <w:tr w:rsidR="008D120D" w:rsidRPr="008D120D" w14:paraId="2C8F57D3" w14:textId="77777777" w:rsidTr="00C6255B">
        <w:trPr>
          <w:cantSplit/>
          <w:jc w:val="center"/>
        </w:trPr>
        <w:tc>
          <w:tcPr>
            <w:tcW w:w="9576" w:type="dxa"/>
            <w:gridSpan w:val="5"/>
            <w:vAlign w:val="center"/>
          </w:tcPr>
          <w:p w14:paraId="519DC4AF"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Author(s):</w:t>
            </w:r>
          </w:p>
        </w:tc>
      </w:tr>
      <w:tr w:rsidR="008D120D" w:rsidRPr="008D120D" w14:paraId="4CA9836C" w14:textId="77777777" w:rsidTr="00E547CE">
        <w:trPr>
          <w:jc w:val="center"/>
        </w:trPr>
        <w:tc>
          <w:tcPr>
            <w:tcW w:w="1705" w:type="dxa"/>
            <w:vAlign w:val="center"/>
          </w:tcPr>
          <w:p w14:paraId="122902DC"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Name</w:t>
            </w:r>
          </w:p>
        </w:tc>
        <w:tc>
          <w:tcPr>
            <w:tcW w:w="1695" w:type="dxa"/>
            <w:vAlign w:val="center"/>
          </w:tcPr>
          <w:p w14:paraId="4A5F7728"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Affiliation</w:t>
            </w:r>
          </w:p>
        </w:tc>
        <w:tc>
          <w:tcPr>
            <w:tcW w:w="2175" w:type="dxa"/>
            <w:vAlign w:val="center"/>
          </w:tcPr>
          <w:p w14:paraId="4B6B0D13"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Address</w:t>
            </w:r>
          </w:p>
        </w:tc>
        <w:tc>
          <w:tcPr>
            <w:tcW w:w="1710" w:type="dxa"/>
            <w:vAlign w:val="center"/>
          </w:tcPr>
          <w:p w14:paraId="64E1800C"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Phone</w:t>
            </w:r>
          </w:p>
        </w:tc>
        <w:tc>
          <w:tcPr>
            <w:tcW w:w="2291" w:type="dxa"/>
            <w:vAlign w:val="center"/>
          </w:tcPr>
          <w:p w14:paraId="39FA26A6"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email</w:t>
            </w:r>
          </w:p>
        </w:tc>
      </w:tr>
      <w:tr w:rsidR="00C62481" w:rsidRPr="008D120D" w14:paraId="12851638" w14:textId="77777777" w:rsidTr="007244A0">
        <w:trPr>
          <w:trHeight w:val="430"/>
          <w:jc w:val="center"/>
        </w:trPr>
        <w:tc>
          <w:tcPr>
            <w:tcW w:w="1705" w:type="dxa"/>
            <w:vAlign w:val="center"/>
          </w:tcPr>
          <w:p w14:paraId="325787E1" w14:textId="77777777" w:rsidR="00C62481" w:rsidRPr="008D120D" w:rsidRDefault="00C62481" w:rsidP="002554A1">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John Wullert</w:t>
            </w:r>
          </w:p>
          <w:p w14:paraId="7A0247C8" w14:textId="63049143" w:rsidR="00C62481" w:rsidRPr="008D120D" w:rsidRDefault="00C62481" w:rsidP="002554A1">
            <w:pPr>
              <w:pStyle w:val="T2"/>
              <w:suppressAutoHyphens/>
              <w:spacing w:after="0"/>
              <w:ind w:left="0" w:right="0"/>
              <w:jc w:val="left"/>
              <w:rPr>
                <w:b w:val="0"/>
                <w:color w:val="000000" w:themeColor="text1"/>
                <w:sz w:val="18"/>
                <w:szCs w:val="18"/>
                <w:lang w:eastAsia="ko-KR"/>
              </w:rPr>
            </w:pPr>
            <w:r w:rsidRPr="008D120D">
              <w:rPr>
                <w:b w:val="0"/>
                <w:color w:val="000000" w:themeColor="text1"/>
                <w:sz w:val="18"/>
                <w:szCs w:val="18"/>
                <w:lang w:eastAsia="ko-KR"/>
              </w:rPr>
              <w:t>Subir Das</w:t>
            </w:r>
          </w:p>
        </w:tc>
        <w:tc>
          <w:tcPr>
            <w:tcW w:w="1695" w:type="dxa"/>
            <w:vAlign w:val="center"/>
          </w:tcPr>
          <w:p w14:paraId="4488CDC0" w14:textId="5083D873" w:rsidR="00C62481" w:rsidRPr="008D120D" w:rsidRDefault="00C62481" w:rsidP="007A01E6">
            <w:pPr>
              <w:pStyle w:val="T2"/>
              <w:suppressAutoHyphens/>
              <w:spacing w:after="0"/>
              <w:ind w:left="0" w:right="0"/>
              <w:jc w:val="left"/>
              <w:rPr>
                <w:b w:val="0"/>
                <w:color w:val="000000" w:themeColor="text1"/>
                <w:sz w:val="18"/>
                <w:szCs w:val="18"/>
                <w:lang w:eastAsia="ko-KR"/>
              </w:rPr>
            </w:pPr>
            <w:r w:rsidRPr="008D120D">
              <w:rPr>
                <w:b w:val="0"/>
                <w:color w:val="000000" w:themeColor="text1"/>
                <w:sz w:val="18"/>
                <w:szCs w:val="18"/>
                <w:lang w:eastAsia="ko-KR"/>
              </w:rPr>
              <w:t>PERATON LABS</w:t>
            </w:r>
          </w:p>
        </w:tc>
        <w:tc>
          <w:tcPr>
            <w:tcW w:w="2175" w:type="dxa"/>
          </w:tcPr>
          <w:p w14:paraId="4F4A0F99" w14:textId="77777777" w:rsidR="00C62481" w:rsidRPr="008D120D" w:rsidRDefault="00C62481" w:rsidP="007A01E6">
            <w:pPr>
              <w:pStyle w:val="T2"/>
              <w:suppressAutoHyphens/>
              <w:spacing w:after="0"/>
              <w:ind w:left="0" w:right="0"/>
              <w:jc w:val="left"/>
              <w:rPr>
                <w:b w:val="0"/>
                <w:color w:val="000000" w:themeColor="text1"/>
                <w:sz w:val="18"/>
                <w:szCs w:val="18"/>
                <w:lang w:eastAsia="ko-KR"/>
              </w:rPr>
            </w:pPr>
          </w:p>
        </w:tc>
        <w:tc>
          <w:tcPr>
            <w:tcW w:w="1710" w:type="dxa"/>
            <w:vAlign w:val="center"/>
          </w:tcPr>
          <w:p w14:paraId="67453A0B" w14:textId="77777777" w:rsidR="00C62481" w:rsidRPr="008D120D" w:rsidRDefault="00C62481" w:rsidP="007A01E6">
            <w:pPr>
              <w:pStyle w:val="T2"/>
              <w:suppressAutoHyphens/>
              <w:spacing w:after="0"/>
              <w:ind w:left="0" w:right="0"/>
              <w:jc w:val="left"/>
              <w:rPr>
                <w:b w:val="0"/>
                <w:color w:val="000000" w:themeColor="text1"/>
                <w:sz w:val="18"/>
                <w:szCs w:val="18"/>
                <w:lang w:eastAsia="ko-KR"/>
              </w:rPr>
            </w:pPr>
          </w:p>
        </w:tc>
        <w:tc>
          <w:tcPr>
            <w:tcW w:w="2291" w:type="dxa"/>
            <w:vAlign w:val="center"/>
          </w:tcPr>
          <w:p w14:paraId="29EC4DEF" w14:textId="77777777" w:rsidR="00C62481" w:rsidRDefault="00C62481" w:rsidP="007A01E6">
            <w:pPr>
              <w:pStyle w:val="T2"/>
              <w:suppressAutoHyphens/>
              <w:spacing w:after="0"/>
              <w:ind w:left="0" w:right="0"/>
              <w:jc w:val="left"/>
              <w:rPr>
                <w:b w:val="0"/>
                <w:color w:val="000000" w:themeColor="text1"/>
                <w:sz w:val="16"/>
                <w:szCs w:val="18"/>
                <w:lang w:eastAsia="ko-KR"/>
              </w:rPr>
            </w:pPr>
            <w:r w:rsidRPr="008D120D">
              <w:rPr>
                <w:b w:val="0"/>
                <w:color w:val="000000" w:themeColor="text1"/>
                <w:sz w:val="16"/>
                <w:szCs w:val="18"/>
                <w:lang w:eastAsia="ko-KR"/>
              </w:rPr>
              <w:t>&lt;jwullert@peratonlabs.com&gt;</w:t>
            </w:r>
          </w:p>
          <w:p w14:paraId="65D0B38D" w14:textId="05CB5F88" w:rsidR="00C62481" w:rsidRPr="008D120D" w:rsidRDefault="00C62481" w:rsidP="007A01E6">
            <w:pPr>
              <w:pStyle w:val="T2"/>
              <w:suppressAutoHyphens/>
              <w:spacing w:after="0"/>
              <w:ind w:left="0" w:right="0"/>
              <w:jc w:val="left"/>
              <w:rPr>
                <w:b w:val="0"/>
                <w:color w:val="000000" w:themeColor="text1"/>
                <w:sz w:val="16"/>
                <w:szCs w:val="18"/>
                <w:lang w:eastAsia="ko-KR"/>
              </w:rPr>
            </w:pPr>
            <w:r w:rsidRPr="008D120D">
              <w:rPr>
                <w:b w:val="0"/>
                <w:color w:val="000000" w:themeColor="text1"/>
                <w:sz w:val="16"/>
                <w:szCs w:val="18"/>
                <w:lang w:eastAsia="ko-KR"/>
              </w:rPr>
              <w:t>&lt;sdas@peratonlabs.com&gt;</w:t>
            </w:r>
          </w:p>
        </w:tc>
      </w:tr>
      <w:tr w:rsidR="00801D41" w:rsidRPr="008D120D" w14:paraId="13D8CBE2" w14:textId="77777777" w:rsidTr="00801D41">
        <w:trPr>
          <w:trHeight w:val="430"/>
          <w:jc w:val="center"/>
        </w:trPr>
        <w:tc>
          <w:tcPr>
            <w:tcW w:w="1705" w:type="dxa"/>
            <w:tcBorders>
              <w:top w:val="single" w:sz="4" w:space="0" w:color="auto"/>
              <w:left w:val="single" w:sz="4" w:space="0" w:color="auto"/>
              <w:bottom w:val="single" w:sz="4" w:space="0" w:color="auto"/>
              <w:right w:val="single" w:sz="4" w:space="0" w:color="auto"/>
            </w:tcBorders>
            <w:vAlign w:val="center"/>
          </w:tcPr>
          <w:p w14:paraId="74CEC06A" w14:textId="77777777" w:rsidR="00801D41" w:rsidRPr="00801D41" w:rsidRDefault="00801D41" w:rsidP="00801D41">
            <w:pPr>
              <w:pStyle w:val="T2"/>
              <w:suppressAutoHyphens/>
              <w:spacing w:after="0"/>
              <w:ind w:left="0" w:right="0"/>
              <w:jc w:val="left"/>
              <w:rPr>
                <w:b w:val="0"/>
                <w:color w:val="000000" w:themeColor="text1"/>
                <w:sz w:val="18"/>
                <w:szCs w:val="18"/>
                <w:lang w:eastAsia="ko-KR"/>
              </w:rPr>
            </w:pPr>
            <w:proofErr w:type="gramStart"/>
            <w:r w:rsidRPr="00801D41">
              <w:rPr>
                <w:b w:val="0"/>
                <w:color w:val="000000" w:themeColor="text1"/>
                <w:sz w:val="18"/>
                <w:szCs w:val="18"/>
                <w:lang w:eastAsia="ko-KR"/>
              </w:rPr>
              <w:t>An</w:t>
            </w:r>
            <w:proofErr w:type="gramEnd"/>
            <w:r w:rsidRPr="00801D41">
              <w:rPr>
                <w:b w:val="0"/>
                <w:color w:val="000000" w:themeColor="text1"/>
                <w:sz w:val="18"/>
                <w:szCs w:val="18"/>
                <w:lang w:eastAsia="ko-KR"/>
              </w:rPr>
              <w:t xml:space="preserve"> Nguyen </w:t>
            </w:r>
          </w:p>
          <w:p w14:paraId="3AB89047" w14:textId="77777777" w:rsidR="00801D41" w:rsidRPr="008D120D" w:rsidRDefault="00801D41" w:rsidP="00E4202E">
            <w:pPr>
              <w:pStyle w:val="T2"/>
              <w:suppressAutoHyphens/>
              <w:spacing w:after="0"/>
              <w:ind w:left="0" w:right="0"/>
              <w:jc w:val="left"/>
              <w:rPr>
                <w:b w:val="0"/>
                <w:color w:val="000000" w:themeColor="text1"/>
                <w:sz w:val="18"/>
                <w:szCs w:val="18"/>
                <w:lang w:eastAsia="ko-KR"/>
              </w:rPr>
            </w:pPr>
            <w:r w:rsidRPr="00801D41">
              <w:rPr>
                <w:b w:val="0"/>
                <w:color w:val="000000" w:themeColor="text1"/>
                <w:sz w:val="18"/>
                <w:szCs w:val="18"/>
                <w:lang w:eastAsia="ko-KR"/>
              </w:rPr>
              <w:t>Frank Suraci</w:t>
            </w:r>
          </w:p>
        </w:tc>
        <w:tc>
          <w:tcPr>
            <w:tcW w:w="1695" w:type="dxa"/>
            <w:tcBorders>
              <w:top w:val="single" w:sz="4" w:space="0" w:color="auto"/>
              <w:left w:val="single" w:sz="4" w:space="0" w:color="auto"/>
              <w:bottom w:val="single" w:sz="4" w:space="0" w:color="auto"/>
              <w:right w:val="single" w:sz="4" w:space="0" w:color="auto"/>
            </w:tcBorders>
            <w:vAlign w:val="center"/>
          </w:tcPr>
          <w:p w14:paraId="5583D1AD" w14:textId="77777777" w:rsidR="00801D41" w:rsidRPr="008D120D" w:rsidRDefault="00801D41" w:rsidP="00E4202E">
            <w:pPr>
              <w:pStyle w:val="T2"/>
              <w:suppressAutoHyphens/>
              <w:spacing w:after="0"/>
              <w:ind w:left="0" w:right="0"/>
              <w:jc w:val="left"/>
              <w:rPr>
                <w:b w:val="0"/>
                <w:color w:val="000000" w:themeColor="text1"/>
                <w:sz w:val="18"/>
                <w:szCs w:val="18"/>
                <w:lang w:eastAsia="ko-KR"/>
              </w:rPr>
            </w:pPr>
            <w:r w:rsidRPr="00801D41">
              <w:rPr>
                <w:b w:val="0"/>
                <w:color w:val="000000" w:themeColor="text1"/>
                <w:sz w:val="18"/>
                <w:szCs w:val="18"/>
                <w:lang w:eastAsia="ko-KR"/>
              </w:rPr>
              <w:t>DHS/CISA/ECD</w:t>
            </w:r>
          </w:p>
        </w:tc>
        <w:tc>
          <w:tcPr>
            <w:tcW w:w="2175" w:type="dxa"/>
            <w:tcBorders>
              <w:top w:val="single" w:sz="4" w:space="0" w:color="auto"/>
              <w:left w:val="single" w:sz="4" w:space="0" w:color="auto"/>
              <w:bottom w:val="single" w:sz="4" w:space="0" w:color="auto"/>
              <w:right w:val="single" w:sz="4" w:space="0" w:color="auto"/>
            </w:tcBorders>
          </w:tcPr>
          <w:p w14:paraId="3D0FCA8A" w14:textId="77777777" w:rsidR="00801D41" w:rsidRPr="008D120D" w:rsidRDefault="00801D41" w:rsidP="00E4202E">
            <w:pPr>
              <w:pStyle w:val="T2"/>
              <w:suppressAutoHyphens/>
              <w:spacing w:after="0"/>
              <w:ind w:left="0" w:right="0"/>
              <w:jc w:val="left"/>
              <w:rPr>
                <w:b w:val="0"/>
                <w:color w:val="000000" w:themeColor="text1"/>
                <w:sz w:val="18"/>
                <w:szCs w:val="18"/>
                <w:lang w:eastAsia="ko-KR"/>
              </w:rPr>
            </w:pPr>
          </w:p>
        </w:tc>
        <w:tc>
          <w:tcPr>
            <w:tcW w:w="1710" w:type="dxa"/>
            <w:tcBorders>
              <w:top w:val="single" w:sz="4" w:space="0" w:color="auto"/>
              <w:left w:val="single" w:sz="4" w:space="0" w:color="auto"/>
              <w:bottom w:val="single" w:sz="4" w:space="0" w:color="auto"/>
              <w:right w:val="single" w:sz="4" w:space="0" w:color="auto"/>
            </w:tcBorders>
            <w:vAlign w:val="center"/>
          </w:tcPr>
          <w:p w14:paraId="21D9F12B" w14:textId="77777777" w:rsidR="00801D41" w:rsidRPr="008D120D" w:rsidRDefault="00801D41" w:rsidP="00E4202E">
            <w:pPr>
              <w:pStyle w:val="T2"/>
              <w:suppressAutoHyphens/>
              <w:spacing w:after="0"/>
              <w:ind w:left="0" w:right="0"/>
              <w:jc w:val="left"/>
              <w:rPr>
                <w:b w:val="0"/>
                <w:color w:val="000000" w:themeColor="text1"/>
                <w:sz w:val="18"/>
                <w:szCs w:val="18"/>
                <w:lang w:eastAsia="ko-KR"/>
              </w:rPr>
            </w:pPr>
          </w:p>
        </w:tc>
        <w:tc>
          <w:tcPr>
            <w:tcW w:w="2291" w:type="dxa"/>
            <w:tcBorders>
              <w:top w:val="single" w:sz="4" w:space="0" w:color="auto"/>
              <w:left w:val="single" w:sz="4" w:space="0" w:color="auto"/>
              <w:bottom w:val="single" w:sz="4" w:space="0" w:color="auto"/>
              <w:right w:val="single" w:sz="4" w:space="0" w:color="auto"/>
            </w:tcBorders>
            <w:vAlign w:val="center"/>
          </w:tcPr>
          <w:p w14:paraId="4105BAB7" w14:textId="77777777" w:rsidR="00801D41" w:rsidRPr="008D120D" w:rsidRDefault="00801D41" w:rsidP="00E4202E">
            <w:pPr>
              <w:pStyle w:val="T2"/>
              <w:suppressAutoHyphens/>
              <w:spacing w:after="0"/>
              <w:ind w:left="0" w:right="0"/>
              <w:jc w:val="left"/>
              <w:rPr>
                <w:b w:val="0"/>
                <w:color w:val="000000" w:themeColor="text1"/>
                <w:sz w:val="16"/>
                <w:szCs w:val="18"/>
                <w:lang w:eastAsia="ko-KR"/>
              </w:rPr>
            </w:pPr>
            <w:r w:rsidRPr="00801D41">
              <w:rPr>
                <w:b w:val="0"/>
                <w:color w:val="000000" w:themeColor="text1"/>
                <w:sz w:val="16"/>
                <w:szCs w:val="18"/>
                <w:lang w:eastAsia="ko-KR"/>
              </w:rPr>
              <w:t>(</w:t>
            </w:r>
            <w:proofErr w:type="spellStart"/>
            <w:r w:rsidRPr="00801D41">
              <w:rPr>
                <w:b w:val="0"/>
                <w:color w:val="000000" w:themeColor="text1"/>
                <w:sz w:val="16"/>
                <w:szCs w:val="18"/>
                <w:lang w:eastAsia="ko-KR"/>
              </w:rPr>
              <w:t>an.</w:t>
            </w:r>
            <w:proofErr w:type="gramStart"/>
            <w:r w:rsidRPr="00801D41">
              <w:rPr>
                <w:b w:val="0"/>
                <w:color w:val="000000" w:themeColor="text1"/>
                <w:sz w:val="16"/>
                <w:szCs w:val="18"/>
                <w:lang w:eastAsia="ko-KR"/>
              </w:rPr>
              <w:t>p.nguyen</w:t>
            </w:r>
            <w:proofErr w:type="spellEnd"/>
            <w:proofErr w:type="gramEnd"/>
            <w:r w:rsidRPr="00801D41">
              <w:rPr>
                <w:b w:val="0"/>
                <w:color w:val="000000" w:themeColor="text1"/>
                <w:sz w:val="16"/>
                <w:szCs w:val="18"/>
                <w:lang w:eastAsia="ko-KR"/>
              </w:rPr>
              <w:t xml:space="preserve">, </w:t>
            </w:r>
            <w:proofErr w:type="spellStart"/>
            <w:r w:rsidRPr="00801D41">
              <w:rPr>
                <w:b w:val="0"/>
                <w:color w:val="000000" w:themeColor="text1"/>
                <w:sz w:val="16"/>
                <w:szCs w:val="18"/>
                <w:lang w:eastAsia="ko-KR"/>
              </w:rPr>
              <w:t>frank.suraci</w:t>
            </w:r>
            <w:proofErr w:type="spellEnd"/>
            <w:r w:rsidRPr="00801D41">
              <w:rPr>
                <w:b w:val="0"/>
                <w:color w:val="000000" w:themeColor="text1"/>
                <w:sz w:val="16"/>
                <w:szCs w:val="18"/>
                <w:lang w:eastAsia="ko-KR"/>
              </w:rPr>
              <w:t>) @cisa.dhs.gov</w:t>
            </w:r>
          </w:p>
        </w:tc>
      </w:tr>
      <w:tr w:rsidR="003D252F" w:rsidRPr="008D120D" w14:paraId="0EEF8042" w14:textId="77777777" w:rsidTr="00801D41">
        <w:trPr>
          <w:trHeight w:val="430"/>
          <w:jc w:val="center"/>
        </w:trPr>
        <w:tc>
          <w:tcPr>
            <w:tcW w:w="1705" w:type="dxa"/>
            <w:tcBorders>
              <w:top w:val="single" w:sz="4" w:space="0" w:color="auto"/>
              <w:left w:val="single" w:sz="4" w:space="0" w:color="auto"/>
              <w:bottom w:val="single" w:sz="4" w:space="0" w:color="auto"/>
              <w:right w:val="single" w:sz="4" w:space="0" w:color="auto"/>
            </w:tcBorders>
            <w:vAlign w:val="center"/>
          </w:tcPr>
          <w:p w14:paraId="19C4CF89" w14:textId="6306788F" w:rsidR="003D252F" w:rsidRPr="00801D41" w:rsidRDefault="003D252F" w:rsidP="003D252F">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Atsushi Shirakawa</w:t>
            </w:r>
          </w:p>
        </w:tc>
        <w:tc>
          <w:tcPr>
            <w:tcW w:w="1695" w:type="dxa"/>
            <w:tcBorders>
              <w:top w:val="single" w:sz="4" w:space="0" w:color="auto"/>
              <w:left w:val="single" w:sz="4" w:space="0" w:color="auto"/>
              <w:bottom w:val="single" w:sz="4" w:space="0" w:color="auto"/>
              <w:right w:val="single" w:sz="4" w:space="0" w:color="auto"/>
            </w:tcBorders>
            <w:vAlign w:val="center"/>
          </w:tcPr>
          <w:p w14:paraId="2E5A699A" w14:textId="39758B20" w:rsidR="003D252F" w:rsidRPr="00801D41" w:rsidRDefault="003D252F" w:rsidP="003D252F">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SHARP CORPORATION</w:t>
            </w:r>
          </w:p>
        </w:tc>
        <w:tc>
          <w:tcPr>
            <w:tcW w:w="2175" w:type="dxa"/>
            <w:tcBorders>
              <w:top w:val="single" w:sz="4" w:space="0" w:color="auto"/>
              <w:left w:val="single" w:sz="4" w:space="0" w:color="auto"/>
              <w:bottom w:val="single" w:sz="4" w:space="0" w:color="auto"/>
              <w:right w:val="single" w:sz="4" w:space="0" w:color="auto"/>
            </w:tcBorders>
          </w:tcPr>
          <w:p w14:paraId="5D920093" w14:textId="77777777" w:rsidR="003D252F" w:rsidRPr="008D120D" w:rsidRDefault="003D252F" w:rsidP="003D252F">
            <w:pPr>
              <w:pStyle w:val="T2"/>
              <w:suppressAutoHyphens/>
              <w:spacing w:after="0"/>
              <w:ind w:left="0" w:right="0"/>
              <w:jc w:val="left"/>
              <w:rPr>
                <w:b w:val="0"/>
                <w:color w:val="000000" w:themeColor="text1"/>
                <w:sz w:val="18"/>
                <w:szCs w:val="18"/>
                <w:lang w:eastAsia="ko-KR"/>
              </w:rPr>
            </w:pPr>
          </w:p>
        </w:tc>
        <w:tc>
          <w:tcPr>
            <w:tcW w:w="1710" w:type="dxa"/>
            <w:tcBorders>
              <w:top w:val="single" w:sz="4" w:space="0" w:color="auto"/>
              <w:left w:val="single" w:sz="4" w:space="0" w:color="auto"/>
              <w:bottom w:val="single" w:sz="4" w:space="0" w:color="auto"/>
              <w:right w:val="single" w:sz="4" w:space="0" w:color="auto"/>
            </w:tcBorders>
            <w:vAlign w:val="center"/>
          </w:tcPr>
          <w:p w14:paraId="452CFA1E" w14:textId="77777777" w:rsidR="003D252F" w:rsidRPr="008D120D" w:rsidRDefault="003D252F" w:rsidP="003D252F">
            <w:pPr>
              <w:pStyle w:val="T2"/>
              <w:suppressAutoHyphens/>
              <w:spacing w:after="0"/>
              <w:ind w:left="0" w:right="0"/>
              <w:jc w:val="left"/>
              <w:rPr>
                <w:b w:val="0"/>
                <w:color w:val="000000" w:themeColor="text1"/>
                <w:sz w:val="18"/>
                <w:szCs w:val="18"/>
                <w:lang w:eastAsia="ko-KR"/>
              </w:rPr>
            </w:pPr>
          </w:p>
        </w:tc>
        <w:tc>
          <w:tcPr>
            <w:tcW w:w="2291" w:type="dxa"/>
            <w:tcBorders>
              <w:top w:val="single" w:sz="4" w:space="0" w:color="auto"/>
              <w:left w:val="single" w:sz="4" w:space="0" w:color="auto"/>
              <w:bottom w:val="single" w:sz="4" w:space="0" w:color="auto"/>
              <w:right w:val="single" w:sz="4" w:space="0" w:color="auto"/>
            </w:tcBorders>
            <w:vAlign w:val="center"/>
          </w:tcPr>
          <w:p w14:paraId="69842E42" w14:textId="000D416D" w:rsidR="003D252F" w:rsidRPr="00801D41" w:rsidRDefault="003D252F" w:rsidP="003D252F">
            <w:pPr>
              <w:pStyle w:val="T2"/>
              <w:suppressAutoHyphens/>
              <w:spacing w:after="0"/>
              <w:ind w:left="0" w:right="0"/>
              <w:jc w:val="left"/>
              <w:rPr>
                <w:b w:val="0"/>
                <w:color w:val="000000" w:themeColor="text1"/>
                <w:sz w:val="16"/>
                <w:szCs w:val="18"/>
                <w:lang w:eastAsia="ko-KR"/>
              </w:rPr>
            </w:pPr>
            <w:r w:rsidRPr="00C3423A">
              <w:rPr>
                <w:b w:val="0"/>
                <w:color w:val="000000" w:themeColor="text1"/>
                <w:sz w:val="16"/>
                <w:szCs w:val="18"/>
                <w:lang w:eastAsia="ko-KR"/>
              </w:rPr>
              <w:t>shirakawa.atsushi@ieee.org</w:t>
            </w:r>
          </w:p>
        </w:tc>
      </w:tr>
      <w:tr w:rsidR="003F47F5" w:rsidRPr="008D120D" w14:paraId="79D471C3" w14:textId="77777777" w:rsidTr="00801D41">
        <w:trPr>
          <w:trHeight w:val="430"/>
          <w:jc w:val="center"/>
        </w:trPr>
        <w:tc>
          <w:tcPr>
            <w:tcW w:w="1705" w:type="dxa"/>
            <w:tcBorders>
              <w:top w:val="single" w:sz="4" w:space="0" w:color="auto"/>
              <w:left w:val="single" w:sz="4" w:space="0" w:color="auto"/>
              <w:bottom w:val="single" w:sz="4" w:space="0" w:color="auto"/>
              <w:right w:val="single" w:sz="4" w:space="0" w:color="auto"/>
            </w:tcBorders>
            <w:vAlign w:val="center"/>
          </w:tcPr>
          <w:p w14:paraId="519AEF6F" w14:textId="3700A38A" w:rsidR="003F47F5" w:rsidRDefault="003F47F5" w:rsidP="003D252F">
            <w:pPr>
              <w:pStyle w:val="T2"/>
              <w:suppressAutoHyphens/>
              <w:spacing w:after="0"/>
              <w:ind w:left="0" w:right="0"/>
              <w:jc w:val="left"/>
              <w:rPr>
                <w:b w:val="0"/>
                <w:color w:val="000000" w:themeColor="text1"/>
                <w:sz w:val="18"/>
                <w:szCs w:val="18"/>
                <w:lang w:eastAsia="ko-KR"/>
              </w:rPr>
            </w:pPr>
            <w:r w:rsidRPr="003F47F5">
              <w:rPr>
                <w:b w:val="0"/>
                <w:color w:val="000000" w:themeColor="text1"/>
                <w:sz w:val="18"/>
                <w:szCs w:val="18"/>
                <w:lang w:eastAsia="ko-KR"/>
              </w:rPr>
              <w:t>Peshal Nayak</w:t>
            </w:r>
          </w:p>
        </w:tc>
        <w:tc>
          <w:tcPr>
            <w:tcW w:w="1695" w:type="dxa"/>
            <w:tcBorders>
              <w:top w:val="single" w:sz="4" w:space="0" w:color="auto"/>
              <w:left w:val="single" w:sz="4" w:space="0" w:color="auto"/>
              <w:bottom w:val="single" w:sz="4" w:space="0" w:color="auto"/>
              <w:right w:val="single" w:sz="4" w:space="0" w:color="auto"/>
            </w:tcBorders>
            <w:vAlign w:val="center"/>
          </w:tcPr>
          <w:p w14:paraId="3FE06950" w14:textId="13CA9AD2" w:rsidR="003F47F5" w:rsidRDefault="003F47F5" w:rsidP="003D252F">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SAMSUNG RESEARCH AMERICA</w:t>
            </w:r>
          </w:p>
        </w:tc>
        <w:tc>
          <w:tcPr>
            <w:tcW w:w="2175" w:type="dxa"/>
            <w:tcBorders>
              <w:top w:val="single" w:sz="4" w:space="0" w:color="auto"/>
              <w:left w:val="single" w:sz="4" w:space="0" w:color="auto"/>
              <w:bottom w:val="single" w:sz="4" w:space="0" w:color="auto"/>
              <w:right w:val="single" w:sz="4" w:space="0" w:color="auto"/>
            </w:tcBorders>
          </w:tcPr>
          <w:p w14:paraId="1F3502CC" w14:textId="77777777" w:rsidR="003F47F5" w:rsidRPr="008D120D" w:rsidRDefault="003F47F5" w:rsidP="003D252F">
            <w:pPr>
              <w:pStyle w:val="T2"/>
              <w:suppressAutoHyphens/>
              <w:spacing w:after="0"/>
              <w:ind w:left="0" w:right="0"/>
              <w:jc w:val="left"/>
              <w:rPr>
                <w:b w:val="0"/>
                <w:color w:val="000000" w:themeColor="text1"/>
                <w:sz w:val="18"/>
                <w:szCs w:val="18"/>
                <w:lang w:eastAsia="ko-KR"/>
              </w:rPr>
            </w:pPr>
          </w:p>
        </w:tc>
        <w:tc>
          <w:tcPr>
            <w:tcW w:w="1710" w:type="dxa"/>
            <w:tcBorders>
              <w:top w:val="single" w:sz="4" w:space="0" w:color="auto"/>
              <w:left w:val="single" w:sz="4" w:space="0" w:color="auto"/>
              <w:bottom w:val="single" w:sz="4" w:space="0" w:color="auto"/>
              <w:right w:val="single" w:sz="4" w:space="0" w:color="auto"/>
            </w:tcBorders>
            <w:vAlign w:val="center"/>
          </w:tcPr>
          <w:p w14:paraId="4FB912B1" w14:textId="77777777" w:rsidR="003F47F5" w:rsidRPr="008D120D" w:rsidRDefault="003F47F5" w:rsidP="003D252F">
            <w:pPr>
              <w:pStyle w:val="T2"/>
              <w:suppressAutoHyphens/>
              <w:spacing w:after="0"/>
              <w:ind w:left="0" w:right="0"/>
              <w:jc w:val="left"/>
              <w:rPr>
                <w:b w:val="0"/>
                <w:color w:val="000000" w:themeColor="text1"/>
                <w:sz w:val="18"/>
                <w:szCs w:val="18"/>
                <w:lang w:eastAsia="ko-KR"/>
              </w:rPr>
            </w:pPr>
          </w:p>
        </w:tc>
        <w:tc>
          <w:tcPr>
            <w:tcW w:w="2291" w:type="dxa"/>
            <w:tcBorders>
              <w:top w:val="single" w:sz="4" w:space="0" w:color="auto"/>
              <w:left w:val="single" w:sz="4" w:space="0" w:color="auto"/>
              <w:bottom w:val="single" w:sz="4" w:space="0" w:color="auto"/>
              <w:right w:val="single" w:sz="4" w:space="0" w:color="auto"/>
            </w:tcBorders>
            <w:vAlign w:val="center"/>
          </w:tcPr>
          <w:p w14:paraId="0A0EEE31" w14:textId="71D59635" w:rsidR="003F47F5" w:rsidRPr="00C3423A" w:rsidRDefault="003F47F5" w:rsidP="003D252F">
            <w:pPr>
              <w:pStyle w:val="T2"/>
              <w:suppressAutoHyphens/>
              <w:spacing w:after="0"/>
              <w:ind w:left="0" w:right="0"/>
              <w:jc w:val="left"/>
              <w:rPr>
                <w:b w:val="0"/>
                <w:color w:val="000000" w:themeColor="text1"/>
                <w:sz w:val="16"/>
                <w:szCs w:val="18"/>
                <w:lang w:eastAsia="ko-KR"/>
              </w:rPr>
            </w:pPr>
            <w:r w:rsidRPr="003F47F5">
              <w:rPr>
                <w:b w:val="0"/>
                <w:color w:val="000000" w:themeColor="text1"/>
                <w:sz w:val="16"/>
                <w:szCs w:val="18"/>
                <w:lang w:eastAsia="ko-KR"/>
              </w:rPr>
              <w:t>p.nayak@samsung.com</w:t>
            </w:r>
          </w:p>
        </w:tc>
      </w:tr>
    </w:tbl>
    <w:p w14:paraId="2D8503D2" w14:textId="77777777" w:rsidR="00A353D7" w:rsidRPr="008D120D" w:rsidRDefault="00A353D7" w:rsidP="007A01E6">
      <w:pPr>
        <w:pStyle w:val="T1"/>
        <w:suppressAutoHyphens/>
        <w:spacing w:after="120"/>
        <w:rPr>
          <w:b w:val="0"/>
          <w:bCs/>
          <w:iCs/>
          <w:color w:val="000000" w:themeColor="text1"/>
          <w:sz w:val="20"/>
        </w:rPr>
      </w:pPr>
      <w:r w:rsidRPr="008D120D">
        <w:rPr>
          <w:b w:val="0"/>
          <w:bCs/>
          <w:iCs/>
          <w:color w:val="000000" w:themeColor="text1"/>
          <w:sz w:val="20"/>
        </w:rPr>
        <w:br/>
      </w:r>
    </w:p>
    <w:p w14:paraId="62F05A71" w14:textId="3FE29509" w:rsidR="00A353D7" w:rsidRPr="008D120D" w:rsidRDefault="0024297C" w:rsidP="007A01E6">
      <w:pPr>
        <w:pStyle w:val="T1"/>
        <w:tabs>
          <w:tab w:val="center" w:pos="4320"/>
          <w:tab w:val="left" w:pos="6490"/>
        </w:tabs>
        <w:suppressAutoHyphens/>
        <w:spacing w:after="120"/>
        <w:jc w:val="left"/>
        <w:rPr>
          <w:color w:val="000000" w:themeColor="text1"/>
        </w:rPr>
      </w:pPr>
      <w:r w:rsidRPr="008D120D">
        <w:rPr>
          <w:color w:val="000000" w:themeColor="text1"/>
        </w:rPr>
        <w:tab/>
      </w:r>
      <w:r w:rsidR="00A353D7" w:rsidRPr="008D120D">
        <w:rPr>
          <w:color w:val="000000" w:themeColor="text1"/>
        </w:rPr>
        <w:t>Abstract</w:t>
      </w:r>
    </w:p>
    <w:p w14:paraId="2F6FBF17" w14:textId="6610D3BD" w:rsidR="00AB4E23" w:rsidRDefault="00467E8A" w:rsidP="00344206">
      <w:pPr>
        <w:suppressAutoHyphens/>
        <w:jc w:val="both"/>
        <w:rPr>
          <w:rFonts w:cs="Times New Roman"/>
          <w:color w:val="000000" w:themeColor="text1"/>
          <w:sz w:val="18"/>
          <w:szCs w:val="18"/>
          <w:lang w:eastAsia="ko-KR"/>
        </w:rPr>
      </w:pPr>
      <w:bookmarkStart w:id="0" w:name="_Hlk13974497"/>
      <w:r w:rsidRPr="008D120D">
        <w:rPr>
          <w:rFonts w:cs="Times New Roman"/>
          <w:color w:val="000000" w:themeColor="text1"/>
          <w:sz w:val="18"/>
          <w:szCs w:val="18"/>
          <w:lang w:eastAsia="ko-KR"/>
        </w:rPr>
        <w:t xml:space="preserve">This submission proposes resolutions for </w:t>
      </w:r>
      <w:r w:rsidR="002A4557">
        <w:rPr>
          <w:rFonts w:cs="Times New Roman"/>
          <w:color w:val="000000" w:themeColor="text1"/>
          <w:sz w:val="18"/>
          <w:szCs w:val="18"/>
          <w:lang w:eastAsia="ko-KR"/>
        </w:rPr>
        <w:t>1</w:t>
      </w:r>
      <w:r w:rsidR="001B152A">
        <w:rPr>
          <w:rFonts w:cs="Times New Roman"/>
          <w:color w:val="000000" w:themeColor="text1"/>
          <w:sz w:val="18"/>
          <w:szCs w:val="18"/>
          <w:lang w:eastAsia="ko-KR"/>
        </w:rPr>
        <w:t>7</w:t>
      </w:r>
      <w:r w:rsidR="00344206">
        <w:rPr>
          <w:rFonts w:cs="Times New Roman"/>
          <w:color w:val="000000" w:themeColor="text1"/>
          <w:sz w:val="18"/>
          <w:szCs w:val="18"/>
          <w:lang w:eastAsia="ko-KR"/>
        </w:rPr>
        <w:t xml:space="preserve"> comments</w:t>
      </w:r>
      <w:r w:rsidR="001C45DC">
        <w:rPr>
          <w:rFonts w:cs="Times New Roman"/>
          <w:color w:val="000000" w:themeColor="text1"/>
          <w:sz w:val="18"/>
          <w:szCs w:val="18"/>
          <w:lang w:eastAsia="ko-KR"/>
        </w:rPr>
        <w:t xml:space="preserve"> from clause 35.16</w:t>
      </w:r>
      <w:r w:rsidR="00344206">
        <w:rPr>
          <w:rFonts w:cs="Times New Roman"/>
          <w:color w:val="000000" w:themeColor="text1"/>
          <w:sz w:val="18"/>
          <w:szCs w:val="18"/>
          <w:lang w:eastAsia="ko-KR"/>
        </w:rPr>
        <w:t xml:space="preserve"> related to EPCS</w:t>
      </w:r>
      <w:r w:rsidRPr="008D120D">
        <w:rPr>
          <w:rFonts w:cs="Times New Roman"/>
          <w:color w:val="000000" w:themeColor="text1"/>
          <w:sz w:val="18"/>
          <w:szCs w:val="18"/>
          <w:lang w:eastAsia="ko-KR"/>
        </w:rPr>
        <w:t xml:space="preserve"> </w:t>
      </w:r>
      <w:r w:rsidR="00344206">
        <w:rPr>
          <w:rFonts w:cs="Times New Roman"/>
          <w:color w:val="000000" w:themeColor="text1"/>
          <w:sz w:val="18"/>
          <w:szCs w:val="18"/>
          <w:lang w:eastAsia="ko-KR"/>
        </w:rPr>
        <w:t>submitted during</w:t>
      </w:r>
      <w:r w:rsidRPr="008D120D">
        <w:rPr>
          <w:rFonts w:cs="Times New Roman"/>
          <w:color w:val="000000" w:themeColor="text1"/>
          <w:sz w:val="18"/>
          <w:szCs w:val="18"/>
          <w:lang w:eastAsia="ko-KR"/>
        </w:rPr>
        <w:t xml:space="preserve"> </w:t>
      </w:r>
      <w:proofErr w:type="spellStart"/>
      <w:r w:rsidRPr="008D120D">
        <w:rPr>
          <w:rFonts w:cs="Times New Roman"/>
          <w:color w:val="000000" w:themeColor="text1"/>
          <w:sz w:val="18"/>
          <w:szCs w:val="18"/>
          <w:lang w:eastAsia="ko-KR"/>
        </w:rPr>
        <w:t>TG</w:t>
      </w:r>
      <w:r w:rsidR="00EB5BC1" w:rsidRPr="008D120D">
        <w:rPr>
          <w:rFonts w:cs="Times New Roman"/>
          <w:color w:val="000000" w:themeColor="text1"/>
          <w:sz w:val="18"/>
          <w:szCs w:val="18"/>
          <w:lang w:eastAsia="ko-KR"/>
        </w:rPr>
        <w:t>be</w:t>
      </w:r>
      <w:proofErr w:type="spellEnd"/>
      <w:r w:rsidR="00EB5BC1" w:rsidRPr="008D120D">
        <w:rPr>
          <w:rFonts w:cs="Times New Roman"/>
          <w:color w:val="000000" w:themeColor="text1"/>
          <w:sz w:val="18"/>
          <w:szCs w:val="18"/>
          <w:lang w:eastAsia="ko-KR"/>
        </w:rPr>
        <w:t xml:space="preserve"> </w:t>
      </w:r>
      <w:r w:rsidR="006612B1">
        <w:rPr>
          <w:rFonts w:cs="Times New Roman"/>
          <w:color w:val="000000" w:themeColor="text1"/>
          <w:sz w:val="18"/>
          <w:szCs w:val="18"/>
          <w:lang w:eastAsia="ko-KR"/>
        </w:rPr>
        <w:t>LB</w:t>
      </w:r>
      <w:r w:rsidR="008D120D" w:rsidRPr="008D120D">
        <w:rPr>
          <w:rFonts w:cs="Times New Roman"/>
          <w:color w:val="000000" w:themeColor="text1"/>
          <w:sz w:val="18"/>
          <w:szCs w:val="18"/>
          <w:lang w:eastAsia="ko-KR"/>
        </w:rPr>
        <w:t>2</w:t>
      </w:r>
      <w:bookmarkEnd w:id="0"/>
      <w:r w:rsidR="00344206">
        <w:rPr>
          <w:rFonts w:cs="Times New Roman"/>
          <w:color w:val="000000" w:themeColor="text1"/>
          <w:sz w:val="18"/>
          <w:szCs w:val="18"/>
          <w:lang w:eastAsia="ko-KR"/>
        </w:rPr>
        <w:t>71.</w:t>
      </w:r>
    </w:p>
    <w:p w14:paraId="68D60586" w14:textId="626DEC5B" w:rsidR="000E2166" w:rsidRPr="00321FD7" w:rsidRDefault="00344206" w:rsidP="00321FD7">
      <w:pPr>
        <w:suppressAutoHyphens/>
        <w:jc w:val="both"/>
        <w:rPr>
          <w:rFonts w:eastAsia="Malgun Gothic" w:cstheme="minorHAnsi"/>
          <w:color w:val="000000" w:themeColor="text1"/>
          <w:sz w:val="18"/>
          <w:szCs w:val="20"/>
          <w:lang w:val="en-GB"/>
        </w:rPr>
      </w:pPr>
      <w:r w:rsidRPr="00321FD7">
        <w:rPr>
          <w:rFonts w:eastAsia="Malgun Gothic" w:cstheme="minorHAnsi"/>
          <w:color w:val="000000" w:themeColor="text1"/>
          <w:sz w:val="18"/>
          <w:szCs w:val="20"/>
          <w:lang w:val="en-GB"/>
        </w:rPr>
        <w:t xml:space="preserve">CIDs: </w:t>
      </w:r>
      <w:r w:rsidR="00321FD7" w:rsidRPr="00321FD7">
        <w:rPr>
          <w:rFonts w:eastAsia="Malgun Gothic" w:cstheme="minorHAnsi"/>
          <w:color w:val="000000" w:themeColor="text1"/>
          <w:sz w:val="18"/>
          <w:szCs w:val="20"/>
          <w:lang w:val="en-GB"/>
        </w:rPr>
        <w:t xml:space="preserve">16702, </w:t>
      </w:r>
      <w:r w:rsidR="00321FD7" w:rsidRPr="000477C1">
        <w:rPr>
          <w:rFonts w:eastAsia="Malgun Gothic" w:cstheme="minorHAnsi"/>
          <w:color w:val="000000" w:themeColor="text1"/>
          <w:sz w:val="18"/>
          <w:szCs w:val="20"/>
          <w:highlight w:val="yellow"/>
          <w:lang w:val="en-GB"/>
        </w:rPr>
        <w:t>15425</w:t>
      </w:r>
      <w:r w:rsidR="00321FD7" w:rsidRPr="00321FD7">
        <w:rPr>
          <w:rFonts w:eastAsia="Malgun Gothic" w:cstheme="minorHAnsi"/>
          <w:color w:val="000000" w:themeColor="text1"/>
          <w:sz w:val="18"/>
          <w:szCs w:val="20"/>
          <w:lang w:val="en-GB"/>
        </w:rPr>
        <w:t xml:space="preserve">, </w:t>
      </w:r>
      <w:r w:rsidR="00321FD7" w:rsidRPr="000477C1">
        <w:rPr>
          <w:rFonts w:eastAsia="Malgun Gothic" w:cstheme="minorHAnsi"/>
          <w:color w:val="000000" w:themeColor="text1"/>
          <w:sz w:val="18"/>
          <w:szCs w:val="20"/>
          <w:highlight w:val="yellow"/>
          <w:lang w:val="en-GB"/>
        </w:rPr>
        <w:t>15426</w:t>
      </w:r>
      <w:r w:rsidR="00321FD7" w:rsidRPr="00321FD7">
        <w:rPr>
          <w:rFonts w:eastAsia="Malgun Gothic" w:cstheme="minorHAnsi"/>
          <w:color w:val="000000" w:themeColor="text1"/>
          <w:sz w:val="18"/>
          <w:szCs w:val="20"/>
          <w:lang w:val="en-GB"/>
        </w:rPr>
        <w:t xml:space="preserve">, 17371, </w:t>
      </w:r>
      <w:r w:rsidR="00321FD7" w:rsidRPr="00DF157D">
        <w:rPr>
          <w:rFonts w:eastAsia="Malgun Gothic" w:cstheme="minorHAnsi"/>
          <w:color w:val="000000" w:themeColor="text1"/>
          <w:sz w:val="18"/>
          <w:szCs w:val="20"/>
          <w:highlight w:val="yellow"/>
          <w:lang w:val="en-GB"/>
        </w:rPr>
        <w:t>15427</w:t>
      </w:r>
      <w:r w:rsidR="00321FD7" w:rsidRPr="00321FD7">
        <w:rPr>
          <w:rFonts w:eastAsia="Malgun Gothic" w:cstheme="minorHAnsi"/>
          <w:color w:val="000000" w:themeColor="text1"/>
          <w:sz w:val="18"/>
          <w:szCs w:val="20"/>
          <w:lang w:val="en-GB"/>
        </w:rPr>
        <w:t xml:space="preserve">, 15428, </w:t>
      </w:r>
      <w:r w:rsidR="00321FD7" w:rsidRPr="000477C1">
        <w:rPr>
          <w:rFonts w:eastAsia="Malgun Gothic" w:cstheme="minorHAnsi"/>
          <w:color w:val="000000" w:themeColor="text1"/>
          <w:sz w:val="18"/>
          <w:szCs w:val="20"/>
          <w:highlight w:val="yellow"/>
          <w:lang w:val="en-GB"/>
        </w:rPr>
        <w:t>15429</w:t>
      </w:r>
      <w:r w:rsidR="00321FD7" w:rsidRPr="00321FD7">
        <w:rPr>
          <w:rFonts w:eastAsia="Malgun Gothic" w:cstheme="minorHAnsi"/>
          <w:color w:val="000000" w:themeColor="text1"/>
          <w:sz w:val="18"/>
          <w:szCs w:val="20"/>
          <w:lang w:val="en-GB"/>
        </w:rPr>
        <w:t xml:space="preserve">, 15430, 15431, 15432, 15584, 15433, 15434, 15435, 15436, 15441, </w:t>
      </w:r>
      <w:bookmarkStart w:id="1" w:name="_Hlk138698987"/>
      <w:r w:rsidR="00321FD7" w:rsidRPr="00DF157D">
        <w:rPr>
          <w:rFonts w:eastAsia="Malgun Gothic" w:cstheme="minorHAnsi"/>
          <w:color w:val="000000" w:themeColor="text1"/>
          <w:sz w:val="18"/>
          <w:szCs w:val="20"/>
          <w:highlight w:val="yellow"/>
          <w:lang w:val="en-GB"/>
        </w:rPr>
        <w:t>15442</w:t>
      </w:r>
      <w:bookmarkEnd w:id="1"/>
    </w:p>
    <w:p w14:paraId="147227D9" w14:textId="77777777" w:rsidR="0067472C" w:rsidRPr="008D120D" w:rsidRDefault="0067472C"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t>Revisions:</w:t>
      </w:r>
    </w:p>
    <w:p w14:paraId="40B4CC5F" w14:textId="60545AE6" w:rsidR="00797351" w:rsidRDefault="0067472C" w:rsidP="0068176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3E4B8E">
        <w:rPr>
          <w:rFonts w:ascii="Times New Roman" w:eastAsia="Malgun Gothic" w:hAnsi="Times New Roman" w:cs="Times New Roman"/>
          <w:color w:val="000000" w:themeColor="text1"/>
          <w:sz w:val="18"/>
          <w:szCs w:val="20"/>
          <w:lang w:val="en-GB"/>
        </w:rPr>
        <w:t>Rev 0: Initial version of the document.</w:t>
      </w:r>
    </w:p>
    <w:p w14:paraId="1F302111" w14:textId="7D44A21F" w:rsidR="001A2D86" w:rsidRDefault="001A2D86" w:rsidP="0068176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Incorporated changes based on offline comments</w:t>
      </w:r>
    </w:p>
    <w:p w14:paraId="39C432A3" w14:textId="0624EB8B" w:rsidR="00996C9F" w:rsidRDefault="003017EC" w:rsidP="0068176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2:</w:t>
      </w:r>
      <w:r w:rsidR="00D35DEB">
        <w:rPr>
          <w:rFonts w:ascii="Times New Roman" w:eastAsia="Malgun Gothic" w:hAnsi="Times New Roman" w:cs="Times New Roman"/>
          <w:color w:val="000000" w:themeColor="text1"/>
          <w:sz w:val="18"/>
          <w:szCs w:val="20"/>
          <w:lang w:val="en-GB"/>
        </w:rPr>
        <w:t xml:space="preserve"> Marked deferred comments</w:t>
      </w:r>
    </w:p>
    <w:p w14:paraId="6AE4C4D6" w14:textId="78978591" w:rsidR="00996C9F" w:rsidRDefault="00996C9F" w:rsidP="0068176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w:t>
      </w:r>
      <w:r w:rsidR="00D35DEB">
        <w:rPr>
          <w:rFonts w:ascii="Times New Roman" w:eastAsia="Malgun Gothic" w:hAnsi="Times New Roman" w:cs="Times New Roman"/>
          <w:color w:val="000000" w:themeColor="text1"/>
          <w:sz w:val="18"/>
          <w:szCs w:val="20"/>
          <w:lang w:val="en-GB"/>
        </w:rPr>
        <w:t xml:space="preserve">3: </w:t>
      </w:r>
      <w:r w:rsidR="003017EC" w:rsidRPr="00D35DEB">
        <w:rPr>
          <w:rFonts w:ascii="Times New Roman" w:eastAsia="Malgun Gothic" w:hAnsi="Times New Roman" w:cs="Times New Roman"/>
          <w:color w:val="000000" w:themeColor="text1"/>
          <w:sz w:val="18"/>
          <w:szCs w:val="20"/>
          <w:highlight w:val="cyan"/>
          <w:lang w:val="en-GB"/>
        </w:rPr>
        <w:t>Incorporated changes to address offline comments on deferred CIDs</w:t>
      </w:r>
      <w:r w:rsidR="002763F8" w:rsidRPr="00D35DEB">
        <w:rPr>
          <w:rFonts w:ascii="Times New Roman" w:eastAsia="Malgun Gothic" w:hAnsi="Times New Roman" w:cs="Times New Roman"/>
          <w:color w:val="000000" w:themeColor="text1"/>
          <w:sz w:val="18"/>
          <w:szCs w:val="20"/>
          <w:highlight w:val="cyan"/>
          <w:lang w:val="en-GB"/>
        </w:rPr>
        <w:t>.</w:t>
      </w:r>
      <w:r w:rsidR="002763F8">
        <w:rPr>
          <w:rFonts w:ascii="Times New Roman" w:eastAsia="Malgun Gothic" w:hAnsi="Times New Roman" w:cs="Times New Roman"/>
          <w:color w:val="000000" w:themeColor="text1"/>
          <w:sz w:val="18"/>
          <w:szCs w:val="20"/>
          <w:lang w:val="en-GB"/>
        </w:rPr>
        <w:t xml:space="preserve">  </w:t>
      </w:r>
    </w:p>
    <w:p w14:paraId="4D0C7918" w14:textId="14FD36DF" w:rsidR="003017EC" w:rsidRDefault="00996C9F" w:rsidP="0068176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D35DEB">
        <w:rPr>
          <w:rFonts w:ascii="Times New Roman" w:eastAsia="Malgun Gothic" w:hAnsi="Times New Roman" w:cs="Times New Roman"/>
          <w:color w:val="000000" w:themeColor="text1"/>
          <w:sz w:val="18"/>
          <w:szCs w:val="20"/>
          <w:lang w:val="en-GB"/>
        </w:rPr>
        <w:t xml:space="preserve">Rev 4: </w:t>
      </w:r>
      <w:r w:rsidR="00D35DEB">
        <w:rPr>
          <w:rFonts w:ascii="Times New Roman" w:eastAsia="Malgun Gothic" w:hAnsi="Times New Roman" w:cs="Times New Roman"/>
          <w:color w:val="000000" w:themeColor="text1"/>
          <w:sz w:val="18"/>
          <w:szCs w:val="20"/>
          <w:lang w:val="en-GB"/>
        </w:rPr>
        <w:t>Revised to fix references to revision numbers</w:t>
      </w:r>
    </w:p>
    <w:p w14:paraId="512ED00B" w14:textId="49F89A58" w:rsidR="00CB51F4" w:rsidRDefault="00CB51F4" w:rsidP="0068176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5: Revised based on additional offline feedback</w:t>
      </w:r>
    </w:p>
    <w:p w14:paraId="61460240" w14:textId="4D70AEA6" w:rsidR="00590D81" w:rsidRPr="00D35DEB" w:rsidRDefault="00590D81" w:rsidP="0068176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6: Revised based on feedback during call.</w:t>
      </w:r>
      <w:bookmarkStart w:id="2" w:name="_GoBack"/>
      <w:bookmarkEnd w:id="2"/>
    </w:p>
    <w:p w14:paraId="3A221E7E" w14:textId="77777777" w:rsidR="00590D81" w:rsidRPr="008D120D" w:rsidRDefault="00590D81" w:rsidP="007A01E6">
      <w:p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79E1200"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br w:type="page"/>
      </w:r>
    </w:p>
    <w:p w14:paraId="09999730"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r w:rsidRPr="008D120D">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8D120D">
        <w:rPr>
          <w:rFonts w:ascii="Times New Roman" w:eastAsia="Malgun Gothic" w:hAnsi="Times New Roman" w:cs="Times New Roman"/>
          <w:color w:val="000000" w:themeColor="text1"/>
          <w:sz w:val="18"/>
          <w:szCs w:val="20"/>
          <w:lang w:val="en-GB" w:eastAsia="ko-KR"/>
        </w:rPr>
        <w:t>TG</w:t>
      </w:r>
      <w:r w:rsidR="00B039D1" w:rsidRPr="008D120D">
        <w:rPr>
          <w:rFonts w:ascii="Times New Roman" w:eastAsia="Malgun Gothic" w:hAnsi="Times New Roman" w:cs="Times New Roman"/>
          <w:color w:val="000000" w:themeColor="text1"/>
          <w:sz w:val="18"/>
          <w:szCs w:val="20"/>
          <w:lang w:val="en-GB" w:eastAsia="ko-KR"/>
        </w:rPr>
        <w:t>be</w:t>
      </w:r>
      <w:proofErr w:type="spellEnd"/>
      <w:r w:rsidRPr="008D120D">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720"/>
        <w:gridCol w:w="2640"/>
        <w:gridCol w:w="2220"/>
        <w:gridCol w:w="3060"/>
      </w:tblGrid>
      <w:tr w:rsidR="008D120D" w:rsidRPr="00F45ABA" w14:paraId="31FE4390" w14:textId="77777777" w:rsidTr="008D120D">
        <w:trPr>
          <w:trHeight w:val="220"/>
          <w:jc w:val="center"/>
        </w:trPr>
        <w:tc>
          <w:tcPr>
            <w:tcW w:w="715" w:type="dxa"/>
            <w:shd w:val="clear" w:color="auto" w:fill="BFBFBF" w:themeFill="background1" w:themeFillShade="BF"/>
            <w:noWrap/>
            <w:vAlign w:val="center"/>
            <w:hideMark/>
          </w:tcPr>
          <w:p w14:paraId="2D4F374C" w14:textId="77777777" w:rsidR="002C3C8B" w:rsidRPr="00470C98" w:rsidRDefault="002C3C8B" w:rsidP="002225CF">
            <w:pPr>
              <w:suppressAutoHyphens/>
              <w:spacing w:after="0"/>
              <w:ind w:right="-108"/>
              <w:rPr>
                <w:rFonts w:eastAsia="Times New Roman" w:cstheme="minorHAnsi"/>
                <w:b/>
                <w:bCs/>
                <w:color w:val="000000" w:themeColor="text1"/>
                <w:sz w:val="20"/>
                <w:szCs w:val="20"/>
              </w:rPr>
            </w:pPr>
            <w:r w:rsidRPr="00470C98">
              <w:rPr>
                <w:rFonts w:eastAsia="Times New Roman" w:cstheme="minorHAnsi"/>
                <w:b/>
                <w:bCs/>
                <w:color w:val="000000" w:themeColor="text1"/>
                <w:sz w:val="20"/>
                <w:szCs w:val="20"/>
              </w:rPr>
              <w:t>CID</w:t>
            </w:r>
          </w:p>
        </w:tc>
        <w:tc>
          <w:tcPr>
            <w:tcW w:w="810" w:type="dxa"/>
            <w:shd w:val="clear" w:color="auto" w:fill="BFBFBF" w:themeFill="background1" w:themeFillShade="BF"/>
            <w:vAlign w:val="center"/>
          </w:tcPr>
          <w:p w14:paraId="4D2F6637" w14:textId="3A96A80B" w:rsidR="002C3C8B" w:rsidRPr="00470C98" w:rsidRDefault="000E2166" w:rsidP="007A01E6">
            <w:pPr>
              <w:suppressAutoHyphens/>
              <w:spacing w:after="0"/>
              <w:rPr>
                <w:rFonts w:eastAsia="Times New Roman" w:cstheme="minorHAnsi"/>
                <w:b/>
                <w:bCs/>
                <w:color w:val="000000" w:themeColor="text1"/>
                <w:sz w:val="20"/>
                <w:szCs w:val="20"/>
              </w:rPr>
            </w:pPr>
            <w:r w:rsidRPr="00470C98">
              <w:rPr>
                <w:rFonts w:eastAsia="Times New Roman" w:cstheme="minorHAnsi"/>
                <w:b/>
                <w:bCs/>
                <w:color w:val="000000" w:themeColor="text1"/>
                <w:sz w:val="20"/>
                <w:szCs w:val="20"/>
              </w:rPr>
              <w:t>Clause</w:t>
            </w:r>
          </w:p>
        </w:tc>
        <w:tc>
          <w:tcPr>
            <w:tcW w:w="720" w:type="dxa"/>
            <w:shd w:val="clear" w:color="auto" w:fill="BFBFBF" w:themeFill="background1" w:themeFillShade="BF"/>
            <w:noWrap/>
            <w:vAlign w:val="center"/>
          </w:tcPr>
          <w:p w14:paraId="1FB6D444" w14:textId="5F294455" w:rsidR="002C3C8B" w:rsidRPr="00470C98" w:rsidRDefault="002C3C8B" w:rsidP="007A01E6">
            <w:pPr>
              <w:suppressAutoHyphens/>
              <w:spacing w:after="0"/>
              <w:rPr>
                <w:rFonts w:eastAsia="Times New Roman" w:cstheme="minorHAnsi"/>
                <w:b/>
                <w:bCs/>
                <w:color w:val="000000" w:themeColor="text1"/>
                <w:sz w:val="20"/>
                <w:szCs w:val="20"/>
              </w:rPr>
            </w:pPr>
            <w:proofErr w:type="spellStart"/>
            <w:r w:rsidRPr="00470C98">
              <w:rPr>
                <w:rFonts w:eastAsia="Times New Roman" w:cstheme="minorHAnsi"/>
                <w:b/>
                <w:bCs/>
                <w:color w:val="000000" w:themeColor="text1"/>
                <w:sz w:val="20"/>
                <w:szCs w:val="20"/>
              </w:rPr>
              <w:t>Pg</w:t>
            </w:r>
            <w:proofErr w:type="spellEnd"/>
            <w:r w:rsidRPr="00470C98">
              <w:rPr>
                <w:rFonts w:eastAsia="Times New Roman" w:cstheme="minorHAnsi"/>
                <w:b/>
                <w:bCs/>
                <w:color w:val="000000" w:themeColor="text1"/>
                <w:sz w:val="20"/>
                <w:szCs w:val="20"/>
              </w:rPr>
              <w:t>/Ln</w:t>
            </w:r>
          </w:p>
        </w:tc>
        <w:tc>
          <w:tcPr>
            <w:tcW w:w="2640" w:type="dxa"/>
            <w:shd w:val="clear" w:color="auto" w:fill="BFBFBF" w:themeFill="background1" w:themeFillShade="BF"/>
            <w:noWrap/>
            <w:vAlign w:val="bottom"/>
            <w:hideMark/>
          </w:tcPr>
          <w:p w14:paraId="6A54C471" w14:textId="77777777" w:rsidR="002C3C8B" w:rsidRPr="00470C98" w:rsidRDefault="002C3C8B" w:rsidP="00F45ABA">
            <w:pPr>
              <w:suppressAutoHyphens/>
              <w:spacing w:after="0" w:line="240" w:lineRule="auto"/>
              <w:rPr>
                <w:rFonts w:eastAsia="Times New Roman" w:cstheme="minorHAnsi"/>
                <w:b/>
                <w:bCs/>
                <w:color w:val="000000" w:themeColor="text1"/>
                <w:sz w:val="20"/>
                <w:szCs w:val="20"/>
              </w:rPr>
            </w:pPr>
            <w:r w:rsidRPr="00470C98">
              <w:rPr>
                <w:rFonts w:eastAsia="Times New Roman" w:cstheme="minorHAnsi"/>
                <w:b/>
                <w:bCs/>
                <w:color w:val="000000" w:themeColor="text1"/>
                <w:sz w:val="20"/>
                <w:szCs w:val="20"/>
              </w:rPr>
              <w:t>Comment</w:t>
            </w:r>
          </w:p>
        </w:tc>
        <w:tc>
          <w:tcPr>
            <w:tcW w:w="2220" w:type="dxa"/>
            <w:shd w:val="clear" w:color="auto" w:fill="BFBFBF" w:themeFill="background1" w:themeFillShade="BF"/>
            <w:noWrap/>
            <w:vAlign w:val="bottom"/>
            <w:hideMark/>
          </w:tcPr>
          <w:p w14:paraId="51011E02" w14:textId="77777777" w:rsidR="002C3C8B" w:rsidRPr="00470C98" w:rsidRDefault="002C3C8B" w:rsidP="00F45ABA">
            <w:pPr>
              <w:suppressAutoHyphens/>
              <w:spacing w:after="0" w:line="240" w:lineRule="auto"/>
              <w:rPr>
                <w:rFonts w:eastAsia="Times New Roman" w:cstheme="minorHAnsi"/>
                <w:b/>
                <w:bCs/>
                <w:color w:val="000000" w:themeColor="text1"/>
                <w:sz w:val="20"/>
                <w:szCs w:val="20"/>
              </w:rPr>
            </w:pPr>
            <w:r w:rsidRPr="00470C98">
              <w:rPr>
                <w:rFonts w:eastAsia="Times New Roman" w:cstheme="minorHAnsi"/>
                <w:b/>
                <w:bCs/>
                <w:color w:val="000000" w:themeColor="text1"/>
                <w:sz w:val="20"/>
                <w:szCs w:val="20"/>
              </w:rPr>
              <w:t>Proposed Change</w:t>
            </w:r>
          </w:p>
        </w:tc>
        <w:tc>
          <w:tcPr>
            <w:tcW w:w="3060" w:type="dxa"/>
            <w:shd w:val="clear" w:color="auto" w:fill="BFBFBF" w:themeFill="background1" w:themeFillShade="BF"/>
            <w:vAlign w:val="center"/>
            <w:hideMark/>
          </w:tcPr>
          <w:p w14:paraId="32E90F57" w14:textId="77777777" w:rsidR="002C3C8B" w:rsidRPr="00470C98" w:rsidRDefault="002C3C8B" w:rsidP="007A01E6">
            <w:pPr>
              <w:suppressAutoHyphens/>
              <w:spacing w:after="0"/>
              <w:rPr>
                <w:rFonts w:eastAsia="Times New Roman" w:cstheme="minorHAnsi"/>
                <w:b/>
                <w:bCs/>
                <w:color w:val="000000" w:themeColor="text1"/>
                <w:sz w:val="20"/>
                <w:szCs w:val="20"/>
              </w:rPr>
            </w:pPr>
            <w:r w:rsidRPr="00470C98">
              <w:rPr>
                <w:rFonts w:eastAsia="Times New Roman" w:cstheme="minorHAnsi"/>
                <w:b/>
                <w:bCs/>
                <w:color w:val="000000" w:themeColor="text1"/>
                <w:sz w:val="20"/>
                <w:szCs w:val="20"/>
              </w:rPr>
              <w:t>Resolution</w:t>
            </w:r>
          </w:p>
        </w:tc>
      </w:tr>
      <w:tr w:rsidR="00D83C25" w:rsidRPr="008D120D" w14:paraId="478F8D98" w14:textId="77777777" w:rsidTr="00CF708F">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noWrap/>
          </w:tcPr>
          <w:p w14:paraId="61D63FEE" w14:textId="26B76457" w:rsidR="00D83C25" w:rsidRPr="00470C98" w:rsidRDefault="00D83C25" w:rsidP="00D83C25">
            <w:pPr>
              <w:suppressAutoHyphens/>
              <w:spacing w:after="0"/>
              <w:ind w:right="-108"/>
              <w:rPr>
                <w:rFonts w:cstheme="minorHAnsi"/>
                <w:sz w:val="20"/>
                <w:szCs w:val="20"/>
              </w:rPr>
            </w:pPr>
            <w:r w:rsidRPr="00470C98">
              <w:rPr>
                <w:rFonts w:cstheme="minorHAnsi"/>
                <w:sz w:val="20"/>
                <w:szCs w:val="20"/>
              </w:rPr>
              <w:t>16702</w:t>
            </w:r>
          </w:p>
        </w:tc>
        <w:tc>
          <w:tcPr>
            <w:tcW w:w="810" w:type="dxa"/>
            <w:tcBorders>
              <w:top w:val="single" w:sz="4" w:space="0" w:color="333300"/>
              <w:left w:val="nil"/>
              <w:bottom w:val="single" w:sz="4" w:space="0" w:color="333300"/>
              <w:right w:val="single" w:sz="4" w:space="0" w:color="333300"/>
            </w:tcBorders>
            <w:shd w:val="clear" w:color="auto" w:fill="auto"/>
          </w:tcPr>
          <w:p w14:paraId="735F699F" w14:textId="64911520" w:rsidR="00D83C25" w:rsidRPr="00470C98" w:rsidRDefault="00D83C25" w:rsidP="00D83C25">
            <w:pPr>
              <w:suppressAutoHyphens/>
              <w:spacing w:after="0"/>
              <w:rPr>
                <w:rFonts w:cstheme="minorHAnsi"/>
                <w:sz w:val="20"/>
                <w:szCs w:val="20"/>
              </w:rPr>
            </w:pPr>
            <w:r w:rsidRPr="00470C98">
              <w:rPr>
                <w:rFonts w:cstheme="minorHAnsi"/>
                <w:sz w:val="20"/>
                <w:szCs w:val="20"/>
              </w:rPr>
              <w:t>35.16.2.2.1</w:t>
            </w:r>
          </w:p>
        </w:tc>
        <w:tc>
          <w:tcPr>
            <w:tcW w:w="720" w:type="dxa"/>
            <w:tcBorders>
              <w:top w:val="single" w:sz="4" w:space="0" w:color="333300"/>
              <w:left w:val="nil"/>
              <w:bottom w:val="single" w:sz="4" w:space="0" w:color="333300"/>
              <w:right w:val="single" w:sz="4" w:space="0" w:color="333300"/>
            </w:tcBorders>
            <w:shd w:val="clear" w:color="auto" w:fill="auto"/>
            <w:noWrap/>
          </w:tcPr>
          <w:p w14:paraId="2E63E2A3" w14:textId="2CE45D52" w:rsidR="00D83C25" w:rsidRPr="00470C98" w:rsidRDefault="00D83C25" w:rsidP="00D83C25">
            <w:pPr>
              <w:suppressAutoHyphens/>
              <w:spacing w:after="0"/>
              <w:rPr>
                <w:rFonts w:cstheme="minorHAnsi"/>
                <w:sz w:val="20"/>
                <w:szCs w:val="20"/>
              </w:rPr>
            </w:pPr>
            <w:r w:rsidRPr="00470C98">
              <w:rPr>
                <w:rFonts w:cstheme="minorHAnsi"/>
                <w:sz w:val="20"/>
                <w:szCs w:val="20"/>
              </w:rPr>
              <w:t>646.50</w:t>
            </w:r>
          </w:p>
        </w:tc>
        <w:tc>
          <w:tcPr>
            <w:tcW w:w="2640" w:type="dxa"/>
            <w:tcBorders>
              <w:top w:val="single" w:sz="4" w:space="0" w:color="333300"/>
              <w:left w:val="nil"/>
              <w:bottom w:val="single" w:sz="4" w:space="0" w:color="333300"/>
              <w:right w:val="single" w:sz="4" w:space="0" w:color="333300"/>
            </w:tcBorders>
            <w:shd w:val="clear" w:color="auto" w:fill="auto"/>
            <w:noWrap/>
          </w:tcPr>
          <w:p w14:paraId="48FA5404" w14:textId="4FDCCD75" w:rsidR="00D83C25" w:rsidRPr="00470C98" w:rsidRDefault="00D83C25" w:rsidP="00D83C25">
            <w:pPr>
              <w:suppressAutoHyphens/>
              <w:spacing w:after="0" w:line="240" w:lineRule="auto"/>
              <w:rPr>
                <w:rFonts w:cstheme="minorHAnsi"/>
                <w:sz w:val="20"/>
                <w:szCs w:val="20"/>
              </w:rPr>
            </w:pPr>
            <w:r w:rsidRPr="00470C98">
              <w:rPr>
                <w:rFonts w:cstheme="minorHAnsi"/>
                <w:sz w:val="20"/>
                <w:szCs w:val="20"/>
              </w:rPr>
              <w:t>change "EPCS priority access shall be in a torn down..." to "EPCS priority access enablement shall be in a torn down..."</w:t>
            </w:r>
          </w:p>
        </w:tc>
        <w:tc>
          <w:tcPr>
            <w:tcW w:w="2220" w:type="dxa"/>
            <w:tcBorders>
              <w:top w:val="single" w:sz="4" w:space="0" w:color="333300"/>
              <w:left w:val="nil"/>
              <w:bottom w:val="single" w:sz="4" w:space="0" w:color="333300"/>
              <w:right w:val="single" w:sz="4" w:space="0" w:color="333300"/>
            </w:tcBorders>
            <w:shd w:val="clear" w:color="auto" w:fill="auto"/>
            <w:noWrap/>
          </w:tcPr>
          <w:p w14:paraId="4675FE43" w14:textId="64C2E3F5" w:rsidR="00D83C25" w:rsidRPr="00470C98" w:rsidRDefault="00D83C25" w:rsidP="00D83C25">
            <w:pPr>
              <w:suppressAutoHyphens/>
              <w:spacing w:after="0" w:line="240" w:lineRule="auto"/>
              <w:rPr>
                <w:rFonts w:cstheme="minorHAnsi"/>
                <w:sz w:val="20"/>
                <w:szCs w:val="20"/>
              </w:rPr>
            </w:pPr>
            <w:r w:rsidRPr="00470C98">
              <w:rPr>
                <w:rFonts w:cstheme="minorHAnsi"/>
                <w:sz w:val="20"/>
                <w:szCs w:val="20"/>
              </w:rPr>
              <w:t>See in the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6650CAA" w14:textId="77777777" w:rsidR="00D83C25" w:rsidRPr="00470C98" w:rsidRDefault="00D83C25" w:rsidP="00D83C25">
            <w:pPr>
              <w:suppressAutoHyphens/>
              <w:spacing w:after="0" w:line="240" w:lineRule="auto"/>
              <w:rPr>
                <w:rFonts w:eastAsia="Malgun Gothic" w:cstheme="minorHAnsi"/>
                <w:color w:val="000000" w:themeColor="text1"/>
                <w:sz w:val="20"/>
                <w:szCs w:val="20"/>
                <w:lang w:val="en-GB"/>
              </w:rPr>
            </w:pPr>
            <w:r w:rsidRPr="00470C98">
              <w:rPr>
                <w:rFonts w:eastAsia="Malgun Gothic" w:cstheme="minorHAnsi"/>
                <w:color w:val="000000" w:themeColor="text1"/>
                <w:sz w:val="20"/>
                <w:szCs w:val="20"/>
                <w:lang w:val="en-GB"/>
              </w:rPr>
              <w:t>Rejected</w:t>
            </w:r>
          </w:p>
          <w:p w14:paraId="0EC1CDA8" w14:textId="77777777" w:rsidR="00D83C25" w:rsidRPr="00470C98" w:rsidRDefault="00D83C25" w:rsidP="00D83C25">
            <w:pPr>
              <w:suppressAutoHyphens/>
              <w:spacing w:after="0" w:line="240" w:lineRule="auto"/>
              <w:rPr>
                <w:rFonts w:eastAsia="Malgun Gothic" w:cstheme="minorHAnsi"/>
                <w:color w:val="000000" w:themeColor="text1"/>
                <w:sz w:val="20"/>
                <w:szCs w:val="20"/>
                <w:lang w:val="en-GB"/>
              </w:rPr>
            </w:pPr>
          </w:p>
          <w:p w14:paraId="37A81DE4" w14:textId="7920CC2B" w:rsidR="00D83C25" w:rsidRPr="00470C98" w:rsidRDefault="00D83C25" w:rsidP="00D83C25">
            <w:pPr>
              <w:suppressAutoHyphens/>
              <w:spacing w:after="0" w:line="240" w:lineRule="auto"/>
              <w:rPr>
                <w:rFonts w:eastAsia="Malgun Gothic" w:cstheme="minorHAnsi"/>
                <w:color w:val="000000" w:themeColor="text1"/>
                <w:sz w:val="20"/>
                <w:szCs w:val="20"/>
                <w:lang w:val="en-GB"/>
              </w:rPr>
            </w:pPr>
            <w:r w:rsidRPr="00470C98">
              <w:rPr>
                <w:rFonts w:eastAsia="Malgun Gothic" w:cstheme="minorHAnsi"/>
                <w:color w:val="000000" w:themeColor="text1"/>
                <w:sz w:val="20"/>
                <w:szCs w:val="20"/>
                <w:lang w:val="en-GB"/>
              </w:rPr>
              <w:t xml:space="preserve">The description at the start of Clause 35.16.2.1 makes clear that </w:t>
            </w:r>
            <w:r w:rsidR="00D22A6A">
              <w:rPr>
                <w:rFonts w:eastAsia="Malgun Gothic" w:cstheme="minorHAnsi"/>
                <w:color w:val="000000" w:themeColor="text1"/>
                <w:sz w:val="20"/>
                <w:szCs w:val="20"/>
                <w:lang w:val="en-GB"/>
              </w:rPr>
              <w:t>“</w:t>
            </w:r>
            <w:r w:rsidRPr="00470C98">
              <w:rPr>
                <w:rFonts w:eastAsia="Malgun Gothic" w:cstheme="minorHAnsi"/>
                <w:color w:val="000000" w:themeColor="text1"/>
                <w:sz w:val="20"/>
                <w:szCs w:val="20"/>
                <w:lang w:val="en-GB"/>
              </w:rPr>
              <w:t>EPCS priority access</w:t>
            </w:r>
            <w:r w:rsidR="00D22A6A">
              <w:rPr>
                <w:rFonts w:eastAsia="Malgun Gothic" w:cstheme="minorHAnsi"/>
                <w:color w:val="000000" w:themeColor="text1"/>
                <w:sz w:val="20"/>
                <w:szCs w:val="20"/>
                <w:lang w:val="en-GB"/>
              </w:rPr>
              <w:t>”</w:t>
            </w:r>
            <w:r w:rsidRPr="00470C98">
              <w:rPr>
                <w:rFonts w:eastAsia="Malgun Gothic" w:cstheme="minorHAnsi"/>
                <w:color w:val="000000" w:themeColor="text1"/>
                <w:sz w:val="20"/>
                <w:szCs w:val="20"/>
                <w:lang w:val="en-GB"/>
              </w:rPr>
              <w:t xml:space="preserve"> has two states.  The addition of the word “enablement” is </w:t>
            </w:r>
            <w:r w:rsidR="0050444A">
              <w:rPr>
                <w:rFonts w:eastAsia="Malgun Gothic" w:cstheme="minorHAnsi"/>
                <w:color w:val="000000" w:themeColor="text1"/>
                <w:sz w:val="20"/>
                <w:szCs w:val="20"/>
                <w:lang w:val="en-GB"/>
              </w:rPr>
              <w:t>inconsistent with that</w:t>
            </w:r>
            <w:r w:rsidRPr="00470C98">
              <w:rPr>
                <w:rFonts w:eastAsia="Malgun Gothic" w:cstheme="minorHAnsi"/>
                <w:color w:val="000000" w:themeColor="text1"/>
                <w:sz w:val="20"/>
                <w:szCs w:val="20"/>
                <w:lang w:val="en-GB"/>
              </w:rPr>
              <w:t>.</w:t>
            </w:r>
          </w:p>
        </w:tc>
      </w:tr>
      <w:tr w:rsidR="00D83C25" w:rsidRPr="008D120D" w14:paraId="4BBD5AE3" w14:textId="77777777" w:rsidTr="00CF708F">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BD9B236" w14:textId="191856DE" w:rsidR="00D83C25" w:rsidRPr="00C0739E" w:rsidRDefault="00D83C25" w:rsidP="00D83C25">
            <w:pPr>
              <w:suppressAutoHyphens/>
              <w:spacing w:after="0"/>
              <w:ind w:right="-108"/>
              <w:rPr>
                <w:rFonts w:cstheme="minorHAnsi"/>
                <w:sz w:val="20"/>
                <w:szCs w:val="20"/>
                <w:highlight w:val="yellow"/>
              </w:rPr>
            </w:pPr>
            <w:r w:rsidRPr="00C0739E">
              <w:rPr>
                <w:rFonts w:cstheme="minorHAnsi"/>
                <w:sz w:val="20"/>
                <w:szCs w:val="20"/>
                <w:highlight w:val="yellow"/>
              </w:rPr>
              <w:t>15425</w:t>
            </w:r>
          </w:p>
        </w:tc>
        <w:tc>
          <w:tcPr>
            <w:tcW w:w="810" w:type="dxa"/>
            <w:tcBorders>
              <w:top w:val="nil"/>
              <w:left w:val="nil"/>
              <w:bottom w:val="single" w:sz="4" w:space="0" w:color="333300"/>
              <w:right w:val="single" w:sz="4" w:space="0" w:color="333300"/>
            </w:tcBorders>
            <w:shd w:val="clear" w:color="auto" w:fill="auto"/>
          </w:tcPr>
          <w:p w14:paraId="4996A44C" w14:textId="55C93F44" w:rsidR="00D83C25" w:rsidRPr="002763F8" w:rsidRDefault="00D83C25" w:rsidP="00D83C25">
            <w:pPr>
              <w:suppressAutoHyphens/>
              <w:spacing w:after="0"/>
              <w:rPr>
                <w:rFonts w:cstheme="minorHAnsi"/>
                <w:sz w:val="20"/>
                <w:szCs w:val="20"/>
              </w:rPr>
            </w:pPr>
            <w:r w:rsidRPr="002763F8">
              <w:rPr>
                <w:rFonts w:cstheme="minorHAnsi"/>
                <w:sz w:val="20"/>
                <w:szCs w:val="20"/>
              </w:rPr>
              <w:t>35.16.2.2.3</w:t>
            </w:r>
          </w:p>
        </w:tc>
        <w:tc>
          <w:tcPr>
            <w:tcW w:w="720" w:type="dxa"/>
            <w:tcBorders>
              <w:top w:val="nil"/>
              <w:left w:val="nil"/>
              <w:bottom w:val="single" w:sz="4" w:space="0" w:color="333300"/>
              <w:right w:val="single" w:sz="4" w:space="0" w:color="333300"/>
            </w:tcBorders>
            <w:shd w:val="clear" w:color="auto" w:fill="auto"/>
            <w:noWrap/>
          </w:tcPr>
          <w:p w14:paraId="3329E561" w14:textId="248CEB85" w:rsidR="00D83C25" w:rsidRPr="002763F8" w:rsidRDefault="00D83C25" w:rsidP="00D83C25">
            <w:pPr>
              <w:suppressAutoHyphens/>
              <w:spacing w:after="0"/>
              <w:rPr>
                <w:rFonts w:cstheme="minorHAnsi"/>
                <w:sz w:val="20"/>
                <w:szCs w:val="20"/>
              </w:rPr>
            </w:pPr>
            <w:r w:rsidRPr="002763F8">
              <w:rPr>
                <w:rFonts w:cstheme="minorHAnsi"/>
                <w:sz w:val="20"/>
                <w:szCs w:val="20"/>
              </w:rPr>
              <w:t>648.42</w:t>
            </w:r>
          </w:p>
        </w:tc>
        <w:tc>
          <w:tcPr>
            <w:tcW w:w="2640" w:type="dxa"/>
            <w:tcBorders>
              <w:top w:val="nil"/>
              <w:left w:val="nil"/>
              <w:bottom w:val="single" w:sz="4" w:space="0" w:color="333300"/>
              <w:right w:val="single" w:sz="4" w:space="0" w:color="333300"/>
            </w:tcBorders>
            <w:shd w:val="clear" w:color="auto" w:fill="auto"/>
            <w:noWrap/>
          </w:tcPr>
          <w:p w14:paraId="6951980C" w14:textId="4D3422A9" w:rsidR="00D83C25" w:rsidRPr="002763F8" w:rsidRDefault="00D83C25" w:rsidP="00D83C25">
            <w:pPr>
              <w:suppressAutoHyphens/>
              <w:spacing w:after="0" w:line="240" w:lineRule="auto"/>
              <w:rPr>
                <w:rFonts w:cstheme="minorHAnsi"/>
                <w:sz w:val="20"/>
                <w:szCs w:val="20"/>
              </w:rPr>
            </w:pPr>
            <w:r w:rsidRPr="002763F8">
              <w:rPr>
                <w:rFonts w:cstheme="minorHAnsi"/>
                <w:sz w:val="20"/>
                <w:szCs w:val="20"/>
              </w:rPr>
              <w:t>There may be cases where an AP MLD might want to enable EPCS for a non-AP MLD that is not authorized to invoke EPCS.  For example, a higher-layer function might instruct the AP MLD to enable EPCS for a non-AP MLD that is not authorized to invoke EPCS in order to provide end-to-end priority for an authorized priority voice call that is destined for that non-AP MLD.</w:t>
            </w:r>
          </w:p>
        </w:tc>
        <w:tc>
          <w:tcPr>
            <w:tcW w:w="2220" w:type="dxa"/>
            <w:tcBorders>
              <w:top w:val="nil"/>
              <w:left w:val="nil"/>
              <w:bottom w:val="single" w:sz="4" w:space="0" w:color="333300"/>
              <w:right w:val="single" w:sz="4" w:space="0" w:color="333300"/>
            </w:tcBorders>
            <w:shd w:val="clear" w:color="auto" w:fill="auto"/>
            <w:noWrap/>
          </w:tcPr>
          <w:p w14:paraId="7A42EE14" w14:textId="642282F6" w:rsidR="00D83C25" w:rsidRPr="002763F8" w:rsidRDefault="00D83C25" w:rsidP="00D83C25">
            <w:pPr>
              <w:suppressAutoHyphens/>
              <w:spacing w:after="0" w:line="240" w:lineRule="auto"/>
              <w:rPr>
                <w:rFonts w:cstheme="minorHAnsi"/>
                <w:sz w:val="20"/>
                <w:szCs w:val="20"/>
              </w:rPr>
            </w:pPr>
            <w:r w:rsidRPr="002763F8">
              <w:rPr>
                <w:rFonts w:cstheme="minorHAnsi"/>
                <w:sz w:val="20"/>
                <w:szCs w:val="20"/>
              </w:rPr>
              <w:t>Remove item a) and NOTE 2 from the list.  Also, remove "If the verification is successful (See NOTE 2 above)," from the beginning of item b).</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2253CF9" w14:textId="77777777" w:rsidR="008546A8" w:rsidRPr="002763F8" w:rsidRDefault="008546A8" w:rsidP="008546A8">
            <w:pPr>
              <w:suppressAutoHyphens/>
              <w:spacing w:after="0" w:line="240" w:lineRule="auto"/>
              <w:rPr>
                <w:rFonts w:eastAsia="Malgun Gothic" w:cstheme="minorHAnsi"/>
                <w:color w:val="000000" w:themeColor="text1"/>
                <w:sz w:val="20"/>
                <w:szCs w:val="20"/>
                <w:lang w:val="en-GB"/>
              </w:rPr>
            </w:pPr>
            <w:r w:rsidRPr="002763F8">
              <w:rPr>
                <w:rFonts w:eastAsia="Malgun Gothic" w:cstheme="minorHAnsi"/>
                <w:color w:val="000000" w:themeColor="text1"/>
                <w:sz w:val="20"/>
                <w:szCs w:val="20"/>
                <w:lang w:val="en-GB"/>
              </w:rPr>
              <w:t>Revised</w:t>
            </w:r>
          </w:p>
          <w:p w14:paraId="29A0EFA1" w14:textId="77777777" w:rsidR="008546A8" w:rsidRPr="002763F8" w:rsidRDefault="008546A8" w:rsidP="008546A8">
            <w:pPr>
              <w:suppressAutoHyphens/>
              <w:spacing w:after="0" w:line="240" w:lineRule="auto"/>
              <w:rPr>
                <w:rFonts w:eastAsia="Malgun Gothic" w:cstheme="minorHAnsi"/>
                <w:color w:val="000000" w:themeColor="text1"/>
                <w:sz w:val="20"/>
                <w:szCs w:val="20"/>
                <w:lang w:val="en-GB"/>
              </w:rPr>
            </w:pPr>
          </w:p>
          <w:p w14:paraId="1E15BECB" w14:textId="085D1141" w:rsidR="008546A8" w:rsidRPr="002763F8" w:rsidRDefault="00AA557E" w:rsidP="008546A8">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EPCS could be authorized dynamically provided that non-AP MLD is granted authorization.  </w:t>
            </w:r>
            <w:r w:rsidR="00470C98" w:rsidRPr="002763F8">
              <w:rPr>
                <w:rFonts w:eastAsia="Malgun Gothic" w:cstheme="minorHAnsi"/>
                <w:color w:val="000000" w:themeColor="text1"/>
                <w:sz w:val="20"/>
                <w:szCs w:val="20"/>
                <w:lang w:val="en-GB"/>
              </w:rPr>
              <w:t xml:space="preserve">Suggested edits </w:t>
            </w:r>
            <w:r w:rsidR="002763F8" w:rsidRPr="002763F8">
              <w:rPr>
                <w:rFonts w:eastAsia="Malgun Gothic" w:cstheme="minorHAnsi"/>
                <w:color w:val="000000" w:themeColor="text1"/>
                <w:sz w:val="20"/>
                <w:szCs w:val="20"/>
                <w:highlight w:val="cyan"/>
                <w:lang w:val="en-GB"/>
              </w:rPr>
              <w:t>clarify that in such cases, authorization for non-AP MLD to use EPCS priority access is provided by the higher layer function.</w:t>
            </w:r>
            <w:r w:rsidR="002763F8" w:rsidRPr="002763F8">
              <w:rPr>
                <w:rFonts w:eastAsia="Malgun Gothic" w:cstheme="minorHAnsi"/>
                <w:color w:val="000000" w:themeColor="text1"/>
                <w:sz w:val="20"/>
                <w:szCs w:val="20"/>
                <w:lang w:val="en-GB"/>
              </w:rPr>
              <w:t xml:space="preserve"> </w:t>
            </w:r>
          </w:p>
          <w:p w14:paraId="43453A47" w14:textId="77777777" w:rsidR="008546A8" w:rsidRPr="002763F8" w:rsidRDefault="008546A8" w:rsidP="008546A8">
            <w:pPr>
              <w:suppressAutoHyphens/>
              <w:spacing w:after="0" w:line="240" w:lineRule="auto"/>
              <w:rPr>
                <w:rFonts w:eastAsia="Malgun Gothic" w:cstheme="minorHAnsi"/>
                <w:color w:val="000000" w:themeColor="text1"/>
                <w:sz w:val="20"/>
                <w:szCs w:val="20"/>
                <w:lang w:val="en-GB"/>
              </w:rPr>
            </w:pPr>
          </w:p>
          <w:p w14:paraId="74B480C7" w14:textId="1A4DC0E5" w:rsidR="00D83C25" w:rsidRPr="00C0739E" w:rsidRDefault="008546A8" w:rsidP="008546A8">
            <w:pPr>
              <w:suppressAutoHyphens/>
              <w:spacing w:after="0" w:line="240" w:lineRule="auto"/>
              <w:rPr>
                <w:rFonts w:eastAsia="Malgun Gothic" w:cstheme="minorHAnsi"/>
                <w:color w:val="000000" w:themeColor="text1"/>
                <w:sz w:val="20"/>
                <w:szCs w:val="20"/>
                <w:highlight w:val="yellow"/>
                <w:lang w:val="en-GB"/>
              </w:rPr>
            </w:pPr>
            <w:proofErr w:type="spellStart"/>
            <w:r w:rsidRPr="002763F8">
              <w:rPr>
                <w:rFonts w:eastAsia="Malgun Gothic" w:cstheme="minorHAnsi"/>
                <w:b/>
                <w:sz w:val="20"/>
                <w:szCs w:val="20"/>
                <w:lang w:val="en-GB"/>
              </w:rPr>
              <w:t>TGbe</w:t>
            </w:r>
            <w:proofErr w:type="spellEnd"/>
            <w:r w:rsidRPr="002763F8">
              <w:rPr>
                <w:rFonts w:eastAsia="Malgun Gothic" w:cstheme="minorHAnsi"/>
                <w:b/>
                <w:sz w:val="20"/>
                <w:szCs w:val="20"/>
                <w:lang w:val="en-GB"/>
              </w:rPr>
              <w:t xml:space="preserve"> editor please implement changes labelled as #15425 in document </w:t>
            </w:r>
            <w:r w:rsidR="00DA50B7">
              <w:rPr>
                <w:rFonts w:eastAsia="Malgun Gothic" w:cstheme="minorHAnsi"/>
                <w:b/>
                <w:sz w:val="20"/>
                <w:szCs w:val="20"/>
                <w:lang w:val="en-GB"/>
              </w:rPr>
              <w:t>802.11-23-0330r6</w:t>
            </w:r>
          </w:p>
        </w:tc>
      </w:tr>
      <w:tr w:rsidR="0050444A" w:rsidRPr="008D120D" w14:paraId="171EC6CE" w14:textId="77777777" w:rsidTr="00130DCB">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7893E8A9" w14:textId="77777777" w:rsidR="0050444A" w:rsidRPr="00470C98" w:rsidRDefault="0050444A" w:rsidP="00130DCB">
            <w:pPr>
              <w:suppressAutoHyphens/>
              <w:spacing w:after="0"/>
              <w:ind w:right="-108"/>
              <w:rPr>
                <w:rFonts w:cstheme="minorHAnsi"/>
                <w:sz w:val="20"/>
                <w:szCs w:val="20"/>
              </w:rPr>
            </w:pPr>
            <w:r w:rsidRPr="00470C98">
              <w:rPr>
                <w:rFonts w:cstheme="minorHAnsi"/>
                <w:sz w:val="20"/>
                <w:szCs w:val="20"/>
              </w:rPr>
              <w:t>17371</w:t>
            </w:r>
          </w:p>
        </w:tc>
        <w:tc>
          <w:tcPr>
            <w:tcW w:w="810" w:type="dxa"/>
            <w:tcBorders>
              <w:top w:val="nil"/>
              <w:left w:val="nil"/>
              <w:bottom w:val="single" w:sz="4" w:space="0" w:color="333300"/>
              <w:right w:val="single" w:sz="4" w:space="0" w:color="333300"/>
            </w:tcBorders>
            <w:shd w:val="clear" w:color="auto" w:fill="auto"/>
          </w:tcPr>
          <w:p w14:paraId="5D519FCB" w14:textId="77777777" w:rsidR="0050444A" w:rsidRPr="00470C98" w:rsidRDefault="0050444A" w:rsidP="00130DCB">
            <w:pPr>
              <w:suppressAutoHyphens/>
              <w:spacing w:after="0"/>
              <w:rPr>
                <w:rFonts w:cstheme="minorHAnsi"/>
                <w:sz w:val="20"/>
                <w:szCs w:val="20"/>
              </w:rPr>
            </w:pPr>
            <w:r w:rsidRPr="00470C98">
              <w:rPr>
                <w:rFonts w:cstheme="minorHAnsi"/>
                <w:sz w:val="20"/>
                <w:szCs w:val="20"/>
              </w:rPr>
              <w:t>35.16</w:t>
            </w:r>
          </w:p>
        </w:tc>
        <w:tc>
          <w:tcPr>
            <w:tcW w:w="720" w:type="dxa"/>
            <w:tcBorders>
              <w:top w:val="nil"/>
              <w:left w:val="nil"/>
              <w:bottom w:val="single" w:sz="4" w:space="0" w:color="333300"/>
              <w:right w:val="single" w:sz="4" w:space="0" w:color="333300"/>
            </w:tcBorders>
            <w:shd w:val="clear" w:color="auto" w:fill="auto"/>
            <w:noWrap/>
          </w:tcPr>
          <w:p w14:paraId="1F6C0717" w14:textId="77777777" w:rsidR="0050444A" w:rsidRPr="00470C98" w:rsidRDefault="0050444A" w:rsidP="00130DCB">
            <w:pPr>
              <w:suppressAutoHyphens/>
              <w:spacing w:after="0"/>
              <w:rPr>
                <w:rFonts w:cstheme="minorHAnsi"/>
                <w:sz w:val="20"/>
                <w:szCs w:val="20"/>
              </w:rPr>
            </w:pPr>
            <w:r w:rsidRPr="00470C98">
              <w:rPr>
                <w:rFonts w:cstheme="minorHAnsi"/>
                <w:sz w:val="20"/>
                <w:szCs w:val="20"/>
              </w:rPr>
              <w:t>648.59</w:t>
            </w:r>
          </w:p>
        </w:tc>
        <w:tc>
          <w:tcPr>
            <w:tcW w:w="2640" w:type="dxa"/>
            <w:tcBorders>
              <w:top w:val="nil"/>
              <w:left w:val="nil"/>
              <w:bottom w:val="single" w:sz="4" w:space="0" w:color="333300"/>
              <w:right w:val="single" w:sz="4" w:space="0" w:color="333300"/>
            </w:tcBorders>
            <w:shd w:val="clear" w:color="auto" w:fill="auto"/>
            <w:noWrap/>
          </w:tcPr>
          <w:p w14:paraId="0E58B6C1" w14:textId="77777777" w:rsidR="0050444A" w:rsidRPr="00470C98" w:rsidRDefault="0050444A" w:rsidP="00130DCB">
            <w:pPr>
              <w:suppressAutoHyphens/>
              <w:spacing w:after="0" w:line="240" w:lineRule="auto"/>
              <w:rPr>
                <w:rFonts w:cstheme="minorHAnsi"/>
                <w:sz w:val="20"/>
                <w:szCs w:val="20"/>
              </w:rPr>
            </w:pPr>
            <w:r w:rsidRPr="00470C98">
              <w:rPr>
                <w:rFonts w:cstheme="minorHAnsi"/>
                <w:sz w:val="20"/>
                <w:szCs w:val="20"/>
              </w:rPr>
              <w:t>There is no guarantee that the non-AP MLD "will employ" since the non-AP MLD can reject the request. Please fix (couple of instances).</w:t>
            </w:r>
          </w:p>
        </w:tc>
        <w:tc>
          <w:tcPr>
            <w:tcW w:w="2220" w:type="dxa"/>
            <w:tcBorders>
              <w:top w:val="nil"/>
              <w:left w:val="nil"/>
              <w:bottom w:val="single" w:sz="4" w:space="0" w:color="333300"/>
              <w:right w:val="single" w:sz="4" w:space="0" w:color="333300"/>
            </w:tcBorders>
            <w:shd w:val="clear" w:color="auto" w:fill="auto"/>
            <w:noWrap/>
          </w:tcPr>
          <w:p w14:paraId="7C67C2D5" w14:textId="77777777" w:rsidR="0050444A" w:rsidRPr="00470C98" w:rsidRDefault="0050444A" w:rsidP="00130DCB">
            <w:pPr>
              <w:suppressAutoHyphens/>
              <w:spacing w:after="0" w:line="240" w:lineRule="auto"/>
              <w:rPr>
                <w:rFonts w:cstheme="minorHAnsi"/>
                <w:sz w:val="20"/>
                <w:szCs w:val="20"/>
              </w:rPr>
            </w:pPr>
            <w:r w:rsidRPr="00470C98">
              <w:rPr>
                <w:rFonts w:cstheme="minorHAnsi"/>
                <w:sz w:val="20"/>
                <w:szCs w:val="20"/>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3AA527A" w14:textId="77777777" w:rsidR="0050444A" w:rsidRPr="00470C98" w:rsidRDefault="0050444A" w:rsidP="00130DCB">
            <w:pPr>
              <w:suppressAutoHyphens/>
              <w:spacing w:after="0" w:line="240" w:lineRule="auto"/>
              <w:rPr>
                <w:rFonts w:eastAsia="Malgun Gothic" w:cstheme="minorHAnsi"/>
                <w:color w:val="000000" w:themeColor="text1"/>
                <w:sz w:val="20"/>
                <w:szCs w:val="20"/>
                <w:lang w:val="en-GB"/>
              </w:rPr>
            </w:pPr>
            <w:r w:rsidRPr="00470C98">
              <w:rPr>
                <w:rFonts w:eastAsia="Malgun Gothic" w:cstheme="minorHAnsi"/>
                <w:color w:val="000000" w:themeColor="text1"/>
                <w:sz w:val="20"/>
                <w:szCs w:val="20"/>
                <w:lang w:val="en-GB"/>
              </w:rPr>
              <w:t>Revised</w:t>
            </w:r>
          </w:p>
          <w:p w14:paraId="282AD7C8" w14:textId="77777777" w:rsidR="0050444A" w:rsidRPr="00470C98" w:rsidRDefault="0050444A" w:rsidP="00130DCB">
            <w:pPr>
              <w:suppressAutoHyphens/>
              <w:spacing w:after="0" w:line="240" w:lineRule="auto"/>
              <w:rPr>
                <w:rFonts w:eastAsia="Malgun Gothic" w:cstheme="minorHAnsi"/>
                <w:color w:val="000000" w:themeColor="text1"/>
                <w:sz w:val="20"/>
                <w:szCs w:val="20"/>
                <w:lang w:val="en-GB"/>
              </w:rPr>
            </w:pPr>
          </w:p>
          <w:p w14:paraId="0EA4D5BF" w14:textId="77777777" w:rsidR="0050444A" w:rsidRPr="00470C98" w:rsidRDefault="0050444A" w:rsidP="00130DCB">
            <w:pPr>
              <w:suppressAutoHyphens/>
              <w:spacing w:after="0" w:line="240" w:lineRule="auto"/>
              <w:rPr>
                <w:rFonts w:eastAsia="Malgun Gothic" w:cstheme="minorHAnsi"/>
                <w:color w:val="000000" w:themeColor="text1"/>
                <w:sz w:val="20"/>
                <w:szCs w:val="20"/>
                <w:lang w:val="en-GB"/>
              </w:rPr>
            </w:pPr>
            <w:r w:rsidRPr="00470C98">
              <w:rPr>
                <w:rFonts w:eastAsia="Malgun Gothic" w:cstheme="minorHAnsi"/>
                <w:color w:val="000000" w:themeColor="text1"/>
                <w:sz w:val="20"/>
                <w:szCs w:val="20"/>
                <w:lang w:val="en-GB"/>
              </w:rPr>
              <w:t>Agree with commenter.  Edits shown below address the comment in the first instance.  The second involves the response frame being sent by the AP MLD, which the non-AP MLD cannot reject.</w:t>
            </w:r>
          </w:p>
          <w:p w14:paraId="64A8BBCE" w14:textId="77777777" w:rsidR="0050444A" w:rsidRPr="00470C98" w:rsidRDefault="0050444A" w:rsidP="00130DCB">
            <w:pPr>
              <w:suppressAutoHyphens/>
              <w:spacing w:after="0" w:line="240" w:lineRule="auto"/>
              <w:rPr>
                <w:rFonts w:eastAsia="Malgun Gothic" w:cstheme="minorHAnsi"/>
                <w:color w:val="000000" w:themeColor="text1"/>
                <w:sz w:val="20"/>
                <w:szCs w:val="20"/>
                <w:lang w:val="en-GB"/>
              </w:rPr>
            </w:pPr>
          </w:p>
          <w:p w14:paraId="3839A940" w14:textId="558104DC" w:rsidR="0050444A" w:rsidRPr="00470C98" w:rsidRDefault="0050444A" w:rsidP="00130DCB">
            <w:pPr>
              <w:suppressAutoHyphens/>
              <w:spacing w:after="0" w:line="240" w:lineRule="auto"/>
              <w:rPr>
                <w:rFonts w:eastAsia="Malgun Gothic" w:cstheme="minorHAnsi"/>
                <w:color w:val="000000" w:themeColor="text1"/>
                <w:sz w:val="20"/>
                <w:szCs w:val="20"/>
                <w:lang w:val="en-GB"/>
              </w:rPr>
            </w:pPr>
            <w:proofErr w:type="spellStart"/>
            <w:r w:rsidRPr="00470C98">
              <w:rPr>
                <w:rFonts w:eastAsia="Malgun Gothic" w:cstheme="minorHAnsi"/>
                <w:b/>
                <w:sz w:val="20"/>
                <w:szCs w:val="20"/>
                <w:lang w:val="en-GB"/>
              </w:rPr>
              <w:t>TGbe</w:t>
            </w:r>
            <w:proofErr w:type="spellEnd"/>
            <w:r w:rsidRPr="00470C98">
              <w:rPr>
                <w:rFonts w:eastAsia="Malgun Gothic" w:cstheme="minorHAnsi"/>
                <w:b/>
                <w:sz w:val="20"/>
                <w:szCs w:val="20"/>
                <w:lang w:val="en-GB"/>
              </w:rPr>
              <w:t xml:space="preserve"> editor please implement changes labelled as #17371 in document </w:t>
            </w:r>
            <w:r w:rsidR="003F6597">
              <w:rPr>
                <w:rFonts w:eastAsia="Malgun Gothic" w:cstheme="minorHAnsi"/>
                <w:b/>
                <w:sz w:val="20"/>
                <w:szCs w:val="20"/>
                <w:lang w:val="en-GB"/>
              </w:rPr>
              <w:t>802.11-23</w:t>
            </w:r>
            <w:r w:rsidRPr="00470C98">
              <w:rPr>
                <w:rFonts w:eastAsia="Malgun Gothic" w:cstheme="minorHAnsi"/>
                <w:b/>
                <w:sz w:val="20"/>
                <w:szCs w:val="20"/>
                <w:lang w:val="en-GB"/>
              </w:rPr>
              <w:t>-</w:t>
            </w:r>
            <w:r w:rsidR="00C0739E">
              <w:rPr>
                <w:rFonts w:eastAsia="Malgun Gothic" w:cstheme="minorHAnsi"/>
                <w:b/>
                <w:sz w:val="20"/>
                <w:szCs w:val="20"/>
                <w:lang w:val="en-GB"/>
              </w:rPr>
              <w:t>0330r1</w:t>
            </w:r>
          </w:p>
        </w:tc>
      </w:tr>
      <w:tr w:rsidR="00470C98" w:rsidRPr="008D120D" w14:paraId="533CDEA6" w14:textId="77777777" w:rsidTr="00CF708F">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40420E6" w14:textId="19E69E58" w:rsidR="00470C98" w:rsidRPr="00C0739E" w:rsidRDefault="00470C98" w:rsidP="00470C98">
            <w:pPr>
              <w:suppressAutoHyphens/>
              <w:spacing w:after="0"/>
              <w:ind w:right="-108"/>
              <w:rPr>
                <w:rFonts w:cstheme="minorHAnsi"/>
                <w:sz w:val="20"/>
                <w:szCs w:val="20"/>
                <w:highlight w:val="yellow"/>
              </w:rPr>
            </w:pPr>
            <w:r w:rsidRPr="00C0739E">
              <w:rPr>
                <w:rFonts w:cstheme="minorHAnsi"/>
                <w:sz w:val="20"/>
                <w:szCs w:val="20"/>
                <w:highlight w:val="yellow"/>
              </w:rPr>
              <w:t>15426</w:t>
            </w:r>
          </w:p>
        </w:tc>
        <w:tc>
          <w:tcPr>
            <w:tcW w:w="810" w:type="dxa"/>
            <w:tcBorders>
              <w:top w:val="nil"/>
              <w:left w:val="nil"/>
              <w:bottom w:val="single" w:sz="4" w:space="0" w:color="333300"/>
              <w:right w:val="single" w:sz="4" w:space="0" w:color="333300"/>
            </w:tcBorders>
            <w:shd w:val="clear" w:color="auto" w:fill="auto"/>
          </w:tcPr>
          <w:p w14:paraId="3D6EEAE0" w14:textId="3F5558BB" w:rsidR="00470C98" w:rsidRPr="002763F8" w:rsidRDefault="00470C98" w:rsidP="00470C98">
            <w:pPr>
              <w:suppressAutoHyphens/>
              <w:spacing w:after="0"/>
              <w:rPr>
                <w:rFonts w:cstheme="minorHAnsi"/>
                <w:sz w:val="20"/>
                <w:szCs w:val="20"/>
              </w:rPr>
            </w:pPr>
            <w:r w:rsidRPr="002763F8">
              <w:rPr>
                <w:rFonts w:cstheme="minorHAnsi"/>
                <w:sz w:val="20"/>
                <w:szCs w:val="20"/>
              </w:rPr>
              <w:t>35.16.2.2.3</w:t>
            </w:r>
          </w:p>
        </w:tc>
        <w:tc>
          <w:tcPr>
            <w:tcW w:w="720" w:type="dxa"/>
            <w:tcBorders>
              <w:top w:val="nil"/>
              <w:left w:val="nil"/>
              <w:bottom w:val="single" w:sz="4" w:space="0" w:color="333300"/>
              <w:right w:val="single" w:sz="4" w:space="0" w:color="333300"/>
            </w:tcBorders>
            <w:shd w:val="clear" w:color="auto" w:fill="auto"/>
            <w:noWrap/>
          </w:tcPr>
          <w:p w14:paraId="63356C9D" w14:textId="4839D1B4" w:rsidR="00470C98" w:rsidRPr="002763F8" w:rsidRDefault="00470C98" w:rsidP="00470C98">
            <w:pPr>
              <w:suppressAutoHyphens/>
              <w:spacing w:after="0"/>
              <w:rPr>
                <w:rFonts w:cstheme="minorHAnsi"/>
                <w:sz w:val="20"/>
                <w:szCs w:val="20"/>
              </w:rPr>
            </w:pPr>
            <w:r w:rsidRPr="002763F8">
              <w:rPr>
                <w:rFonts w:cstheme="minorHAnsi"/>
                <w:sz w:val="20"/>
                <w:szCs w:val="20"/>
              </w:rPr>
              <w:t>648.56</w:t>
            </w:r>
          </w:p>
        </w:tc>
        <w:tc>
          <w:tcPr>
            <w:tcW w:w="2640" w:type="dxa"/>
            <w:tcBorders>
              <w:top w:val="nil"/>
              <w:left w:val="nil"/>
              <w:bottom w:val="single" w:sz="4" w:space="0" w:color="333300"/>
              <w:right w:val="single" w:sz="4" w:space="0" w:color="333300"/>
            </w:tcBorders>
            <w:shd w:val="clear" w:color="auto" w:fill="auto"/>
            <w:noWrap/>
          </w:tcPr>
          <w:p w14:paraId="1394A9B1" w14:textId="6D2EC313" w:rsidR="00470C98" w:rsidRPr="002763F8" w:rsidRDefault="00470C98" w:rsidP="00470C98">
            <w:pPr>
              <w:suppressAutoHyphens/>
              <w:spacing w:after="0" w:line="240" w:lineRule="auto"/>
              <w:rPr>
                <w:rFonts w:cstheme="minorHAnsi"/>
                <w:sz w:val="20"/>
                <w:szCs w:val="20"/>
              </w:rPr>
            </w:pPr>
            <w:r w:rsidRPr="002763F8">
              <w:rPr>
                <w:rFonts w:cstheme="minorHAnsi"/>
                <w:sz w:val="20"/>
                <w:szCs w:val="20"/>
              </w:rPr>
              <w:t>The specification does not make clear why an AP MLD would include EPCS EDCA or MU EDCA parameters in the Enable Request frame</w:t>
            </w:r>
          </w:p>
        </w:tc>
        <w:tc>
          <w:tcPr>
            <w:tcW w:w="2220" w:type="dxa"/>
            <w:tcBorders>
              <w:top w:val="nil"/>
              <w:left w:val="nil"/>
              <w:bottom w:val="single" w:sz="4" w:space="0" w:color="333300"/>
              <w:right w:val="single" w:sz="4" w:space="0" w:color="333300"/>
            </w:tcBorders>
            <w:shd w:val="clear" w:color="auto" w:fill="auto"/>
            <w:noWrap/>
          </w:tcPr>
          <w:p w14:paraId="493E98EF" w14:textId="35FEA431" w:rsidR="00470C98" w:rsidRPr="002763F8" w:rsidRDefault="00470C98" w:rsidP="00470C98">
            <w:pPr>
              <w:suppressAutoHyphens/>
              <w:spacing w:after="0" w:line="240" w:lineRule="auto"/>
              <w:rPr>
                <w:rFonts w:cstheme="minorHAnsi"/>
                <w:sz w:val="20"/>
                <w:szCs w:val="20"/>
              </w:rPr>
            </w:pPr>
            <w:r w:rsidRPr="002763F8">
              <w:rPr>
                <w:rFonts w:cstheme="minorHAnsi"/>
                <w:sz w:val="20"/>
                <w:szCs w:val="20"/>
              </w:rPr>
              <w:t xml:space="preserve">Add the following to the end of item i): "The AP MLD selects EDCA and MU EDCA parameter values that provide the EPCS non-AP STA with preferential access to the wireless medium compared to non-AP STAs that do not have EPCS priority access in the enabled state using </w:t>
            </w:r>
            <w:r w:rsidRPr="002763F8">
              <w:rPr>
                <w:rFonts w:cstheme="minorHAnsi"/>
                <w:sz w:val="20"/>
                <w:szCs w:val="20"/>
              </w:rPr>
              <w:lastRenderedPageBreak/>
              <w:t>a selection method that is outside the scope of this standard."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779CBD3" w14:textId="5D76DF26" w:rsidR="00470C98" w:rsidRPr="002763F8" w:rsidRDefault="00AA557E" w:rsidP="00470C98">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lastRenderedPageBreak/>
              <w:t>Rejected</w:t>
            </w:r>
          </w:p>
          <w:p w14:paraId="368D0A89" w14:textId="77777777" w:rsidR="00470C98" w:rsidRPr="002763F8" w:rsidRDefault="00470C98" w:rsidP="00470C98">
            <w:pPr>
              <w:suppressAutoHyphens/>
              <w:spacing w:after="0" w:line="240" w:lineRule="auto"/>
              <w:rPr>
                <w:rFonts w:eastAsia="Malgun Gothic" w:cstheme="minorHAnsi"/>
                <w:color w:val="000000" w:themeColor="text1"/>
                <w:sz w:val="20"/>
                <w:szCs w:val="20"/>
                <w:lang w:val="en-GB"/>
              </w:rPr>
            </w:pPr>
          </w:p>
          <w:p w14:paraId="5BD9FC0A" w14:textId="4A4AFB96" w:rsidR="00470C98" w:rsidRPr="002763F8" w:rsidRDefault="00AA557E" w:rsidP="00470C98">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This concept is already covered in the specification text (page 671.35-53 in draft 3.2).</w:t>
            </w:r>
          </w:p>
          <w:p w14:paraId="54A6F668" w14:textId="77777777" w:rsidR="00470C98" w:rsidRPr="002763F8" w:rsidRDefault="00470C98" w:rsidP="00470C98">
            <w:pPr>
              <w:suppressAutoHyphens/>
              <w:spacing w:after="0" w:line="240" w:lineRule="auto"/>
              <w:rPr>
                <w:rFonts w:eastAsia="Malgun Gothic" w:cstheme="minorHAnsi"/>
                <w:color w:val="000000" w:themeColor="text1"/>
                <w:sz w:val="20"/>
                <w:szCs w:val="20"/>
                <w:lang w:val="en-GB"/>
              </w:rPr>
            </w:pPr>
          </w:p>
          <w:p w14:paraId="017DD40E" w14:textId="63937496" w:rsidR="00470C98" w:rsidRPr="002763F8" w:rsidRDefault="00470C98" w:rsidP="00470C98">
            <w:pPr>
              <w:suppressAutoHyphens/>
              <w:spacing w:after="0" w:line="240" w:lineRule="auto"/>
              <w:rPr>
                <w:rFonts w:eastAsia="Malgun Gothic" w:cstheme="minorHAnsi"/>
                <w:b/>
                <w:sz w:val="20"/>
                <w:szCs w:val="20"/>
                <w:lang w:val="en-GB"/>
              </w:rPr>
            </w:pPr>
          </w:p>
        </w:tc>
      </w:tr>
      <w:tr w:rsidR="00470C98" w:rsidRPr="008D120D" w14:paraId="75762370" w14:textId="77777777" w:rsidTr="00CF708F">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0393DFFC" w14:textId="70EBD252" w:rsidR="00470C98" w:rsidRPr="00C0739E" w:rsidRDefault="00470C98" w:rsidP="00470C98">
            <w:pPr>
              <w:suppressAutoHyphens/>
              <w:spacing w:after="0"/>
              <w:ind w:right="-108"/>
              <w:rPr>
                <w:rFonts w:cstheme="minorHAnsi"/>
                <w:sz w:val="20"/>
                <w:szCs w:val="20"/>
                <w:highlight w:val="yellow"/>
              </w:rPr>
            </w:pPr>
            <w:r w:rsidRPr="00C0739E">
              <w:rPr>
                <w:rFonts w:cstheme="minorHAnsi"/>
                <w:sz w:val="20"/>
                <w:szCs w:val="20"/>
                <w:highlight w:val="yellow"/>
              </w:rPr>
              <w:t>15427</w:t>
            </w:r>
          </w:p>
        </w:tc>
        <w:tc>
          <w:tcPr>
            <w:tcW w:w="810" w:type="dxa"/>
            <w:tcBorders>
              <w:top w:val="nil"/>
              <w:left w:val="nil"/>
              <w:bottom w:val="single" w:sz="4" w:space="0" w:color="333300"/>
              <w:right w:val="single" w:sz="4" w:space="0" w:color="333300"/>
            </w:tcBorders>
            <w:shd w:val="clear" w:color="auto" w:fill="auto"/>
          </w:tcPr>
          <w:p w14:paraId="5B047081" w14:textId="21F08E00" w:rsidR="00470C98" w:rsidRPr="002763F8" w:rsidRDefault="00470C98" w:rsidP="00470C98">
            <w:pPr>
              <w:suppressAutoHyphens/>
              <w:spacing w:after="0"/>
              <w:rPr>
                <w:rFonts w:cstheme="minorHAnsi"/>
                <w:sz w:val="20"/>
                <w:szCs w:val="20"/>
              </w:rPr>
            </w:pPr>
            <w:r w:rsidRPr="002763F8">
              <w:rPr>
                <w:rFonts w:cstheme="minorHAnsi"/>
                <w:sz w:val="20"/>
                <w:szCs w:val="20"/>
              </w:rPr>
              <w:t>35.16.2.2.4</w:t>
            </w:r>
          </w:p>
        </w:tc>
        <w:tc>
          <w:tcPr>
            <w:tcW w:w="720" w:type="dxa"/>
            <w:tcBorders>
              <w:top w:val="nil"/>
              <w:left w:val="nil"/>
              <w:bottom w:val="single" w:sz="4" w:space="0" w:color="333300"/>
              <w:right w:val="single" w:sz="4" w:space="0" w:color="333300"/>
            </w:tcBorders>
            <w:shd w:val="clear" w:color="auto" w:fill="auto"/>
            <w:noWrap/>
          </w:tcPr>
          <w:p w14:paraId="545CFA46" w14:textId="2484535E" w:rsidR="00470C98" w:rsidRPr="002763F8" w:rsidRDefault="00470C98" w:rsidP="00470C98">
            <w:pPr>
              <w:suppressAutoHyphens/>
              <w:spacing w:after="0"/>
              <w:rPr>
                <w:rFonts w:cstheme="minorHAnsi"/>
                <w:sz w:val="20"/>
                <w:szCs w:val="20"/>
              </w:rPr>
            </w:pPr>
            <w:r w:rsidRPr="002763F8">
              <w:rPr>
                <w:rFonts w:cstheme="minorHAnsi"/>
                <w:sz w:val="20"/>
                <w:szCs w:val="20"/>
              </w:rPr>
              <w:t>649.48</w:t>
            </w:r>
          </w:p>
        </w:tc>
        <w:tc>
          <w:tcPr>
            <w:tcW w:w="2640" w:type="dxa"/>
            <w:tcBorders>
              <w:top w:val="nil"/>
              <w:left w:val="nil"/>
              <w:bottom w:val="single" w:sz="4" w:space="0" w:color="333300"/>
              <w:right w:val="single" w:sz="4" w:space="0" w:color="333300"/>
            </w:tcBorders>
            <w:shd w:val="clear" w:color="auto" w:fill="auto"/>
            <w:noWrap/>
          </w:tcPr>
          <w:p w14:paraId="0DFA4179" w14:textId="037F0DED" w:rsidR="00470C98" w:rsidRPr="002763F8" w:rsidRDefault="00470C98" w:rsidP="00470C98">
            <w:pPr>
              <w:suppressAutoHyphens/>
              <w:spacing w:after="0" w:line="240" w:lineRule="auto"/>
              <w:rPr>
                <w:rFonts w:cstheme="minorHAnsi"/>
                <w:sz w:val="20"/>
                <w:szCs w:val="20"/>
              </w:rPr>
            </w:pPr>
            <w:r w:rsidRPr="002763F8">
              <w:rPr>
                <w:rFonts w:cstheme="minorHAnsi"/>
                <w:sz w:val="20"/>
                <w:szCs w:val="20"/>
              </w:rPr>
              <w:t>The text restricts this verification to AP MLDs with dot11SSPNInterfaceActivated equal to true, but the requirement to populate this field (page 646, line 15) does not have a similar restriction.</w:t>
            </w:r>
          </w:p>
        </w:tc>
        <w:tc>
          <w:tcPr>
            <w:tcW w:w="2220" w:type="dxa"/>
            <w:tcBorders>
              <w:top w:val="nil"/>
              <w:left w:val="nil"/>
              <w:bottom w:val="single" w:sz="4" w:space="0" w:color="333300"/>
              <w:right w:val="single" w:sz="4" w:space="0" w:color="333300"/>
            </w:tcBorders>
            <w:shd w:val="clear" w:color="auto" w:fill="auto"/>
            <w:noWrap/>
          </w:tcPr>
          <w:p w14:paraId="54AE83F7" w14:textId="3C45E93B" w:rsidR="00470C98" w:rsidRPr="002763F8" w:rsidRDefault="00470C98" w:rsidP="00470C98">
            <w:pPr>
              <w:suppressAutoHyphens/>
              <w:spacing w:after="0" w:line="240" w:lineRule="auto"/>
              <w:rPr>
                <w:rFonts w:cstheme="minorHAnsi"/>
                <w:sz w:val="20"/>
                <w:szCs w:val="20"/>
              </w:rPr>
            </w:pPr>
            <w:r w:rsidRPr="002763F8">
              <w:rPr>
                <w:rFonts w:cstheme="minorHAnsi"/>
                <w:sz w:val="20"/>
                <w:szCs w:val="20"/>
              </w:rPr>
              <w:t>Remove the text "For an AP MLD with dot11SSPNInterfaceActivated equal to true," from bullets i) and ii).  Also, remove Note 1.</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89054D6" w14:textId="77777777" w:rsidR="00470C98" w:rsidRPr="000504F7" w:rsidRDefault="000504F7" w:rsidP="00470C98">
            <w:pPr>
              <w:suppressAutoHyphens/>
              <w:spacing w:after="0" w:line="240" w:lineRule="auto"/>
              <w:rPr>
                <w:rFonts w:eastAsia="Malgun Gothic" w:cstheme="minorHAnsi"/>
                <w:color w:val="000000" w:themeColor="text1"/>
                <w:sz w:val="20"/>
                <w:szCs w:val="20"/>
                <w:highlight w:val="cyan"/>
                <w:lang w:val="en-GB"/>
              </w:rPr>
            </w:pPr>
            <w:r w:rsidRPr="000504F7">
              <w:rPr>
                <w:rFonts w:eastAsia="Malgun Gothic" w:cstheme="minorHAnsi"/>
                <w:color w:val="000000" w:themeColor="text1"/>
                <w:sz w:val="20"/>
                <w:szCs w:val="20"/>
                <w:highlight w:val="cyan"/>
                <w:lang w:val="en-GB"/>
              </w:rPr>
              <w:t>Rejected</w:t>
            </w:r>
          </w:p>
          <w:p w14:paraId="271CEAC7" w14:textId="77777777" w:rsidR="000504F7" w:rsidRPr="000504F7" w:rsidRDefault="000504F7" w:rsidP="00470C98">
            <w:pPr>
              <w:suppressAutoHyphens/>
              <w:spacing w:after="0" w:line="240" w:lineRule="auto"/>
              <w:rPr>
                <w:rFonts w:eastAsia="Malgun Gothic" w:cstheme="minorHAnsi"/>
                <w:color w:val="000000" w:themeColor="text1"/>
                <w:sz w:val="20"/>
                <w:szCs w:val="20"/>
                <w:highlight w:val="cyan"/>
                <w:lang w:val="en-GB"/>
              </w:rPr>
            </w:pPr>
          </w:p>
          <w:p w14:paraId="46097FBC" w14:textId="39C066A8" w:rsidR="000504F7" w:rsidRPr="00470C98" w:rsidRDefault="000504F7" w:rsidP="00470C98">
            <w:pPr>
              <w:suppressAutoHyphens/>
              <w:spacing w:after="0" w:line="240" w:lineRule="auto"/>
              <w:rPr>
                <w:rFonts w:eastAsia="Malgun Gothic" w:cstheme="minorHAnsi"/>
                <w:color w:val="000000" w:themeColor="text1"/>
                <w:sz w:val="20"/>
                <w:szCs w:val="20"/>
                <w:lang w:val="en-GB"/>
              </w:rPr>
            </w:pPr>
            <w:r w:rsidRPr="002763F8">
              <w:rPr>
                <w:rFonts w:eastAsia="Malgun Gothic" w:cstheme="minorHAnsi"/>
                <w:color w:val="000000" w:themeColor="text1"/>
                <w:sz w:val="20"/>
                <w:szCs w:val="20"/>
                <w:highlight w:val="cyan"/>
                <w:lang w:val="en-GB"/>
              </w:rPr>
              <w:t xml:space="preserve">Note on the next page </w:t>
            </w:r>
            <w:r w:rsidR="002763F8">
              <w:rPr>
                <w:rFonts w:eastAsia="Malgun Gothic" w:cstheme="minorHAnsi"/>
                <w:color w:val="000000" w:themeColor="text1"/>
                <w:sz w:val="20"/>
                <w:szCs w:val="20"/>
                <w:highlight w:val="cyan"/>
                <w:lang w:val="en-GB"/>
              </w:rPr>
              <w:t xml:space="preserve">indicates that situations where </w:t>
            </w:r>
            <w:r w:rsidR="002763F8" w:rsidRPr="002763F8">
              <w:rPr>
                <w:rFonts w:eastAsia="Malgun Gothic" w:cstheme="minorHAnsi"/>
                <w:color w:val="000000" w:themeColor="text1"/>
                <w:sz w:val="20"/>
                <w:szCs w:val="20"/>
                <w:highlight w:val="cyan"/>
                <w:lang w:val="en-GB"/>
              </w:rPr>
              <w:t>dot11SSPNInterfaceActivated are false are out of scope.</w:t>
            </w:r>
          </w:p>
        </w:tc>
      </w:tr>
      <w:tr w:rsidR="002F0306" w:rsidRPr="008D120D" w14:paraId="2D47E8C8" w14:textId="77777777" w:rsidTr="001A2E1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1EA465A1" w14:textId="41193B3F" w:rsidR="002F0306" w:rsidRPr="00C0739E" w:rsidRDefault="002F0306" w:rsidP="002F0306">
            <w:pPr>
              <w:suppressAutoHyphens/>
              <w:spacing w:after="0"/>
              <w:ind w:right="-108"/>
              <w:rPr>
                <w:rFonts w:cstheme="minorHAnsi"/>
                <w:sz w:val="20"/>
                <w:szCs w:val="20"/>
                <w:highlight w:val="yellow"/>
              </w:rPr>
            </w:pPr>
            <w:r w:rsidRPr="00C0739E">
              <w:rPr>
                <w:rFonts w:cstheme="minorHAnsi"/>
                <w:sz w:val="20"/>
                <w:szCs w:val="20"/>
                <w:highlight w:val="yellow"/>
              </w:rPr>
              <w:t>15429</w:t>
            </w:r>
          </w:p>
        </w:tc>
        <w:tc>
          <w:tcPr>
            <w:tcW w:w="810" w:type="dxa"/>
            <w:tcBorders>
              <w:top w:val="nil"/>
              <w:left w:val="nil"/>
              <w:bottom w:val="single" w:sz="4" w:space="0" w:color="333300"/>
              <w:right w:val="single" w:sz="4" w:space="0" w:color="333300"/>
            </w:tcBorders>
            <w:shd w:val="clear" w:color="auto" w:fill="auto"/>
          </w:tcPr>
          <w:p w14:paraId="23DB89B0" w14:textId="0002B469" w:rsidR="002F0306" w:rsidRPr="002763F8" w:rsidRDefault="002F0306" w:rsidP="002F0306">
            <w:pPr>
              <w:suppressAutoHyphens/>
              <w:spacing w:after="0"/>
              <w:rPr>
                <w:rFonts w:cstheme="minorHAnsi"/>
                <w:sz w:val="20"/>
                <w:szCs w:val="20"/>
              </w:rPr>
            </w:pPr>
            <w:r w:rsidRPr="002763F8">
              <w:rPr>
                <w:rFonts w:cstheme="minorHAnsi"/>
                <w:sz w:val="20"/>
                <w:szCs w:val="20"/>
              </w:rPr>
              <w:t>35.16.2.2.4</w:t>
            </w:r>
          </w:p>
        </w:tc>
        <w:tc>
          <w:tcPr>
            <w:tcW w:w="720" w:type="dxa"/>
            <w:tcBorders>
              <w:top w:val="nil"/>
              <w:left w:val="nil"/>
              <w:bottom w:val="single" w:sz="4" w:space="0" w:color="333300"/>
              <w:right w:val="single" w:sz="4" w:space="0" w:color="333300"/>
            </w:tcBorders>
            <w:shd w:val="clear" w:color="auto" w:fill="auto"/>
            <w:noWrap/>
          </w:tcPr>
          <w:p w14:paraId="383DE141" w14:textId="02CFCF6E" w:rsidR="002F0306" w:rsidRPr="002763F8" w:rsidRDefault="002F0306" w:rsidP="002F0306">
            <w:pPr>
              <w:suppressAutoHyphens/>
              <w:spacing w:after="0"/>
              <w:rPr>
                <w:rFonts w:cstheme="minorHAnsi"/>
                <w:sz w:val="20"/>
                <w:szCs w:val="20"/>
              </w:rPr>
            </w:pPr>
            <w:r w:rsidRPr="002763F8">
              <w:rPr>
                <w:rFonts w:cstheme="minorHAnsi"/>
                <w:sz w:val="20"/>
                <w:szCs w:val="20"/>
              </w:rPr>
              <w:t>650.16</w:t>
            </w:r>
          </w:p>
        </w:tc>
        <w:tc>
          <w:tcPr>
            <w:tcW w:w="2640" w:type="dxa"/>
            <w:tcBorders>
              <w:top w:val="nil"/>
              <w:left w:val="nil"/>
              <w:bottom w:val="single" w:sz="4" w:space="0" w:color="333300"/>
              <w:right w:val="single" w:sz="4" w:space="0" w:color="333300"/>
            </w:tcBorders>
            <w:shd w:val="clear" w:color="auto" w:fill="auto"/>
            <w:noWrap/>
          </w:tcPr>
          <w:p w14:paraId="38F75CEC" w14:textId="795553AD" w:rsidR="002F0306" w:rsidRPr="002763F8" w:rsidRDefault="002F0306" w:rsidP="002F0306">
            <w:pPr>
              <w:suppressAutoHyphens/>
              <w:spacing w:after="0" w:line="240" w:lineRule="auto"/>
              <w:rPr>
                <w:rFonts w:cstheme="minorHAnsi"/>
                <w:sz w:val="20"/>
                <w:szCs w:val="20"/>
              </w:rPr>
            </w:pPr>
            <w:r w:rsidRPr="002763F8">
              <w:rPr>
                <w:rFonts w:cstheme="minorHAnsi"/>
                <w:sz w:val="20"/>
                <w:szCs w:val="20"/>
              </w:rPr>
              <w:t xml:space="preserve">The specification does not make clear why an AP MLD would include EPCS EDCA or MU EDCA parameters in the Enable </w:t>
            </w:r>
            <w:proofErr w:type="spellStart"/>
            <w:r w:rsidRPr="002763F8">
              <w:rPr>
                <w:rFonts w:cstheme="minorHAnsi"/>
                <w:sz w:val="20"/>
                <w:szCs w:val="20"/>
              </w:rPr>
              <w:t>Resopnse</w:t>
            </w:r>
            <w:proofErr w:type="spellEnd"/>
            <w:r w:rsidRPr="002763F8">
              <w:rPr>
                <w:rFonts w:cstheme="minorHAnsi"/>
                <w:sz w:val="20"/>
                <w:szCs w:val="20"/>
              </w:rPr>
              <w:t xml:space="preserve"> frame</w:t>
            </w:r>
          </w:p>
        </w:tc>
        <w:tc>
          <w:tcPr>
            <w:tcW w:w="2220" w:type="dxa"/>
            <w:tcBorders>
              <w:top w:val="nil"/>
              <w:left w:val="nil"/>
              <w:bottom w:val="single" w:sz="4" w:space="0" w:color="333300"/>
              <w:right w:val="single" w:sz="4" w:space="0" w:color="333300"/>
            </w:tcBorders>
            <w:shd w:val="clear" w:color="auto" w:fill="auto"/>
            <w:noWrap/>
          </w:tcPr>
          <w:p w14:paraId="04B48934" w14:textId="5977FBAC" w:rsidR="002F0306" w:rsidRPr="002763F8" w:rsidRDefault="002F0306" w:rsidP="002F0306">
            <w:pPr>
              <w:suppressAutoHyphens/>
              <w:spacing w:after="0" w:line="240" w:lineRule="auto"/>
              <w:rPr>
                <w:rFonts w:cstheme="minorHAnsi"/>
                <w:sz w:val="20"/>
                <w:szCs w:val="20"/>
              </w:rPr>
            </w:pPr>
            <w:r w:rsidRPr="002763F8">
              <w:rPr>
                <w:rFonts w:cstheme="minorHAnsi"/>
                <w:sz w:val="20"/>
                <w:szCs w:val="20"/>
              </w:rPr>
              <w:t>Add the following to the end of item i): "The AP MLD selects EDCA and MU EDCA parameter values that provide the EPCS non-AP STA with preferential access to the wireless medium compared to non-AP STAs that do not have EPCS priority access in the enabled state using a selection method that is outside the scope of this standard."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1A61E0D" w14:textId="77777777" w:rsidR="00DA50B7" w:rsidRPr="002763F8" w:rsidRDefault="00DA50B7" w:rsidP="00DA50B7">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Rejected</w:t>
            </w:r>
          </w:p>
          <w:p w14:paraId="0CDBD389" w14:textId="77777777" w:rsidR="00DA50B7" w:rsidRPr="002763F8" w:rsidRDefault="00DA50B7" w:rsidP="00DA50B7">
            <w:pPr>
              <w:suppressAutoHyphens/>
              <w:spacing w:after="0" w:line="240" w:lineRule="auto"/>
              <w:rPr>
                <w:rFonts w:eastAsia="Malgun Gothic" w:cstheme="minorHAnsi"/>
                <w:color w:val="000000" w:themeColor="text1"/>
                <w:sz w:val="20"/>
                <w:szCs w:val="20"/>
                <w:lang w:val="en-GB"/>
              </w:rPr>
            </w:pPr>
          </w:p>
          <w:p w14:paraId="684ED727" w14:textId="77777777" w:rsidR="00DA50B7" w:rsidRPr="002763F8" w:rsidRDefault="00DA50B7" w:rsidP="00DA50B7">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This concept is already covered in the specification text (page 671.35-53 in draft 3.2).</w:t>
            </w:r>
          </w:p>
          <w:p w14:paraId="1D003D99" w14:textId="6BCEA53E" w:rsidR="002F0306" w:rsidRPr="00470C98" w:rsidRDefault="002F0306" w:rsidP="002F0306">
            <w:pPr>
              <w:suppressAutoHyphens/>
              <w:spacing w:after="0" w:line="240" w:lineRule="auto"/>
              <w:rPr>
                <w:rFonts w:eastAsia="Malgun Gothic" w:cstheme="minorHAnsi"/>
                <w:color w:val="000000" w:themeColor="text1"/>
                <w:sz w:val="20"/>
                <w:szCs w:val="20"/>
                <w:lang w:val="en-GB"/>
              </w:rPr>
            </w:pPr>
          </w:p>
        </w:tc>
      </w:tr>
      <w:tr w:rsidR="002F0306" w:rsidRPr="008D120D" w14:paraId="3A297064"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DC9541B" w14:textId="6AFED59D" w:rsidR="002F0306" w:rsidRPr="00470C98" w:rsidRDefault="002F0306" w:rsidP="002F0306">
            <w:pPr>
              <w:suppressAutoHyphens/>
              <w:spacing w:after="0"/>
              <w:ind w:right="-108"/>
              <w:rPr>
                <w:rFonts w:cstheme="minorHAnsi"/>
                <w:sz w:val="20"/>
                <w:szCs w:val="20"/>
              </w:rPr>
            </w:pPr>
            <w:r w:rsidRPr="00470C98">
              <w:rPr>
                <w:rFonts w:cstheme="minorHAnsi"/>
                <w:sz w:val="20"/>
                <w:szCs w:val="20"/>
              </w:rPr>
              <w:t>15430</w:t>
            </w:r>
          </w:p>
        </w:tc>
        <w:tc>
          <w:tcPr>
            <w:tcW w:w="810" w:type="dxa"/>
            <w:tcBorders>
              <w:top w:val="nil"/>
              <w:left w:val="nil"/>
              <w:bottom w:val="single" w:sz="4" w:space="0" w:color="333300"/>
              <w:right w:val="single" w:sz="4" w:space="0" w:color="333300"/>
            </w:tcBorders>
            <w:shd w:val="clear" w:color="auto" w:fill="auto"/>
          </w:tcPr>
          <w:p w14:paraId="0FAC891F" w14:textId="4D55E9F6" w:rsidR="002F0306" w:rsidRPr="00470C98" w:rsidRDefault="002F0306" w:rsidP="002F0306">
            <w:pPr>
              <w:suppressAutoHyphens/>
              <w:spacing w:after="0"/>
              <w:rPr>
                <w:rFonts w:cstheme="minorHAnsi"/>
                <w:sz w:val="20"/>
                <w:szCs w:val="20"/>
              </w:rPr>
            </w:pPr>
            <w:r w:rsidRPr="00470C98">
              <w:rPr>
                <w:rFonts w:cstheme="minorHAnsi"/>
                <w:sz w:val="20"/>
                <w:szCs w:val="20"/>
              </w:rPr>
              <w:t>35.16.2.2.4</w:t>
            </w:r>
          </w:p>
        </w:tc>
        <w:tc>
          <w:tcPr>
            <w:tcW w:w="720" w:type="dxa"/>
            <w:tcBorders>
              <w:top w:val="nil"/>
              <w:left w:val="nil"/>
              <w:bottom w:val="single" w:sz="4" w:space="0" w:color="333300"/>
              <w:right w:val="single" w:sz="4" w:space="0" w:color="333300"/>
            </w:tcBorders>
            <w:shd w:val="clear" w:color="auto" w:fill="auto"/>
            <w:noWrap/>
          </w:tcPr>
          <w:p w14:paraId="691520A8" w14:textId="73FD5B01" w:rsidR="002F0306" w:rsidRPr="00470C98" w:rsidRDefault="002F0306" w:rsidP="002F0306">
            <w:pPr>
              <w:suppressAutoHyphens/>
              <w:spacing w:after="0"/>
              <w:rPr>
                <w:rFonts w:cstheme="minorHAnsi"/>
                <w:sz w:val="20"/>
                <w:szCs w:val="20"/>
              </w:rPr>
            </w:pPr>
            <w:r w:rsidRPr="00470C98">
              <w:rPr>
                <w:rFonts w:cstheme="minorHAnsi"/>
                <w:sz w:val="20"/>
                <w:szCs w:val="20"/>
              </w:rPr>
              <w:t>650.26</w:t>
            </w:r>
          </w:p>
        </w:tc>
        <w:tc>
          <w:tcPr>
            <w:tcW w:w="2640" w:type="dxa"/>
            <w:tcBorders>
              <w:top w:val="nil"/>
              <w:left w:val="nil"/>
              <w:bottom w:val="single" w:sz="4" w:space="0" w:color="333300"/>
              <w:right w:val="single" w:sz="4" w:space="0" w:color="333300"/>
            </w:tcBorders>
            <w:shd w:val="clear" w:color="auto" w:fill="auto"/>
            <w:noWrap/>
          </w:tcPr>
          <w:p w14:paraId="6A92C849" w14:textId="599930FE"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The statement is missing the words "in the" before "enabled state.</w:t>
            </w:r>
          </w:p>
        </w:tc>
        <w:tc>
          <w:tcPr>
            <w:tcW w:w="2220" w:type="dxa"/>
            <w:tcBorders>
              <w:top w:val="nil"/>
              <w:left w:val="nil"/>
              <w:bottom w:val="single" w:sz="4" w:space="0" w:color="333300"/>
              <w:right w:val="single" w:sz="4" w:space="0" w:color="333300"/>
            </w:tcBorders>
            <w:shd w:val="clear" w:color="auto" w:fill="auto"/>
            <w:noWrap/>
          </w:tcPr>
          <w:p w14:paraId="1C1A9102" w14:textId="64F97562"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 xml:space="preserve">Rephrase as "Upon receipt of an EPCS Priority Access Teardown frame (9.6.35.7 (EPCS Priority Access Teardown frame details)), an EPCS AP MLD with EPCS priority access </w:t>
            </w:r>
            <w:r w:rsidRPr="00255DF4">
              <w:rPr>
                <w:rFonts w:cstheme="minorHAnsi"/>
                <w:b/>
                <w:color w:val="00B0F0"/>
                <w:sz w:val="20"/>
                <w:szCs w:val="20"/>
              </w:rPr>
              <w:t>in the</w:t>
            </w:r>
            <w:r w:rsidRPr="00470C98">
              <w:rPr>
                <w:rFonts w:cstheme="minorHAnsi"/>
                <w:sz w:val="20"/>
                <w:szCs w:val="20"/>
              </w:rPr>
              <w:t xml:space="preserve"> enabled state..."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239B033" w14:textId="5DFD7C86" w:rsidR="002F0306" w:rsidRPr="00470C98" w:rsidRDefault="002F0306"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Accepted</w:t>
            </w:r>
          </w:p>
        </w:tc>
      </w:tr>
      <w:tr w:rsidR="002F0306" w:rsidRPr="008D120D" w14:paraId="38D486C8"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100C7A0B" w14:textId="51192D22" w:rsidR="002F0306" w:rsidRPr="00470C98" w:rsidRDefault="002F0306" w:rsidP="002F0306">
            <w:pPr>
              <w:suppressAutoHyphens/>
              <w:spacing w:after="0"/>
              <w:ind w:right="-108"/>
              <w:rPr>
                <w:rFonts w:cstheme="minorHAnsi"/>
                <w:sz w:val="20"/>
                <w:szCs w:val="20"/>
              </w:rPr>
            </w:pPr>
            <w:r w:rsidRPr="00470C98">
              <w:rPr>
                <w:rFonts w:cstheme="minorHAnsi"/>
                <w:sz w:val="20"/>
                <w:szCs w:val="20"/>
              </w:rPr>
              <w:t>15431</w:t>
            </w:r>
          </w:p>
        </w:tc>
        <w:tc>
          <w:tcPr>
            <w:tcW w:w="810" w:type="dxa"/>
            <w:tcBorders>
              <w:top w:val="nil"/>
              <w:left w:val="nil"/>
              <w:bottom w:val="single" w:sz="4" w:space="0" w:color="333300"/>
              <w:right w:val="single" w:sz="4" w:space="0" w:color="333300"/>
            </w:tcBorders>
            <w:shd w:val="clear" w:color="auto" w:fill="auto"/>
          </w:tcPr>
          <w:p w14:paraId="49B2BA15" w14:textId="4DE546D8" w:rsidR="002F0306" w:rsidRPr="00470C98" w:rsidRDefault="002F0306" w:rsidP="002F0306">
            <w:pPr>
              <w:suppressAutoHyphens/>
              <w:spacing w:after="0"/>
              <w:rPr>
                <w:rFonts w:cstheme="minorHAnsi"/>
                <w:sz w:val="20"/>
                <w:szCs w:val="20"/>
              </w:rPr>
            </w:pPr>
            <w:r w:rsidRPr="00470C98">
              <w:rPr>
                <w:rFonts w:cstheme="minorHAnsi"/>
                <w:sz w:val="20"/>
                <w:szCs w:val="20"/>
              </w:rPr>
              <w:t>35.16.2.2.4</w:t>
            </w:r>
          </w:p>
        </w:tc>
        <w:tc>
          <w:tcPr>
            <w:tcW w:w="720" w:type="dxa"/>
            <w:tcBorders>
              <w:top w:val="nil"/>
              <w:left w:val="nil"/>
              <w:bottom w:val="single" w:sz="4" w:space="0" w:color="333300"/>
              <w:right w:val="single" w:sz="4" w:space="0" w:color="333300"/>
            </w:tcBorders>
            <w:shd w:val="clear" w:color="auto" w:fill="auto"/>
            <w:noWrap/>
          </w:tcPr>
          <w:p w14:paraId="68999968" w14:textId="6FDBAFF9" w:rsidR="002F0306" w:rsidRPr="00470C98" w:rsidRDefault="002F0306" w:rsidP="002F0306">
            <w:pPr>
              <w:suppressAutoHyphens/>
              <w:spacing w:after="0"/>
              <w:rPr>
                <w:rFonts w:cstheme="minorHAnsi"/>
                <w:sz w:val="20"/>
                <w:szCs w:val="20"/>
              </w:rPr>
            </w:pPr>
            <w:r w:rsidRPr="00470C98">
              <w:rPr>
                <w:rFonts w:cstheme="minorHAnsi"/>
                <w:sz w:val="20"/>
                <w:szCs w:val="20"/>
              </w:rPr>
              <w:t>650.40</w:t>
            </w:r>
          </w:p>
        </w:tc>
        <w:tc>
          <w:tcPr>
            <w:tcW w:w="2640" w:type="dxa"/>
            <w:tcBorders>
              <w:top w:val="nil"/>
              <w:left w:val="nil"/>
              <w:bottom w:val="single" w:sz="4" w:space="0" w:color="333300"/>
              <w:right w:val="single" w:sz="4" w:space="0" w:color="333300"/>
            </w:tcBorders>
            <w:shd w:val="clear" w:color="auto" w:fill="auto"/>
            <w:noWrap/>
          </w:tcPr>
          <w:p w14:paraId="679F2C8E" w14:textId="59FAC5B0"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The text says "</w:t>
            </w:r>
            <w:proofErr w:type="gramStart"/>
            <w:r w:rsidRPr="00470C98">
              <w:rPr>
                <w:rFonts w:cstheme="minorHAnsi"/>
                <w:sz w:val="20"/>
                <w:szCs w:val="20"/>
              </w:rPr>
              <w:t>a</w:t>
            </w:r>
            <w:proofErr w:type="gramEnd"/>
            <w:r w:rsidRPr="00470C98">
              <w:rPr>
                <w:rFonts w:cstheme="minorHAnsi"/>
                <w:sz w:val="20"/>
                <w:szCs w:val="20"/>
              </w:rPr>
              <w:t xml:space="preserve"> EPCS non-AP MLD" rather than "an EPCS non-AP MLD"</w:t>
            </w:r>
          </w:p>
        </w:tc>
        <w:tc>
          <w:tcPr>
            <w:tcW w:w="2220" w:type="dxa"/>
            <w:tcBorders>
              <w:top w:val="nil"/>
              <w:left w:val="nil"/>
              <w:bottom w:val="single" w:sz="4" w:space="0" w:color="333300"/>
              <w:right w:val="single" w:sz="4" w:space="0" w:color="333300"/>
            </w:tcBorders>
            <w:shd w:val="clear" w:color="auto" w:fill="auto"/>
            <w:noWrap/>
          </w:tcPr>
          <w:p w14:paraId="607D3480" w14:textId="047ECFE0"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Change "</w:t>
            </w:r>
            <w:proofErr w:type="gramStart"/>
            <w:r w:rsidRPr="00470C98">
              <w:rPr>
                <w:rFonts w:cstheme="minorHAnsi"/>
                <w:sz w:val="20"/>
                <w:szCs w:val="20"/>
              </w:rPr>
              <w:t>a</w:t>
            </w:r>
            <w:proofErr w:type="gramEnd"/>
            <w:r w:rsidRPr="00470C98">
              <w:rPr>
                <w:rFonts w:cstheme="minorHAnsi"/>
                <w:sz w:val="20"/>
                <w:szCs w:val="20"/>
              </w:rPr>
              <w:t xml:space="preserve"> EPCS non-AP MLD" to "</w:t>
            </w:r>
            <w:r w:rsidRPr="00255DF4">
              <w:rPr>
                <w:rFonts w:cstheme="minorHAnsi"/>
                <w:b/>
                <w:color w:val="00B0F0"/>
                <w:sz w:val="20"/>
                <w:szCs w:val="20"/>
              </w:rPr>
              <w:t>an</w:t>
            </w:r>
            <w:r w:rsidRPr="00470C98">
              <w:rPr>
                <w:rFonts w:cstheme="minorHAnsi"/>
                <w:sz w:val="20"/>
                <w:szCs w:val="20"/>
              </w:rPr>
              <w:t xml:space="preserve"> EPCS non-AP MLD"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E540870" w14:textId="2B190906" w:rsidR="002F0306" w:rsidRPr="002F0306" w:rsidRDefault="002F0306"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Accepted</w:t>
            </w:r>
          </w:p>
        </w:tc>
      </w:tr>
      <w:tr w:rsidR="008142B5" w:rsidRPr="008D120D" w14:paraId="6C8E1268" w14:textId="77777777" w:rsidTr="00130DCB">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6EFDA151" w14:textId="77777777" w:rsidR="008142B5" w:rsidRPr="00470C98" w:rsidRDefault="008142B5" w:rsidP="008142B5">
            <w:pPr>
              <w:suppressAutoHyphens/>
              <w:spacing w:after="0"/>
              <w:ind w:right="-108"/>
              <w:rPr>
                <w:rFonts w:cstheme="minorHAnsi"/>
                <w:sz w:val="20"/>
                <w:szCs w:val="20"/>
              </w:rPr>
            </w:pPr>
            <w:r w:rsidRPr="00470C98">
              <w:rPr>
                <w:rFonts w:cstheme="minorHAnsi"/>
                <w:sz w:val="20"/>
                <w:szCs w:val="20"/>
              </w:rPr>
              <w:t>15428</w:t>
            </w:r>
          </w:p>
        </w:tc>
        <w:tc>
          <w:tcPr>
            <w:tcW w:w="810" w:type="dxa"/>
            <w:tcBorders>
              <w:top w:val="nil"/>
              <w:left w:val="nil"/>
              <w:bottom w:val="single" w:sz="4" w:space="0" w:color="333300"/>
              <w:right w:val="single" w:sz="4" w:space="0" w:color="333300"/>
            </w:tcBorders>
            <w:shd w:val="clear" w:color="auto" w:fill="auto"/>
          </w:tcPr>
          <w:p w14:paraId="13228C53" w14:textId="77777777" w:rsidR="008142B5" w:rsidRPr="00470C98" w:rsidRDefault="008142B5" w:rsidP="008142B5">
            <w:pPr>
              <w:suppressAutoHyphens/>
              <w:spacing w:after="0"/>
              <w:rPr>
                <w:rFonts w:cstheme="minorHAnsi"/>
                <w:sz w:val="20"/>
                <w:szCs w:val="20"/>
              </w:rPr>
            </w:pPr>
            <w:r w:rsidRPr="00470C98">
              <w:rPr>
                <w:rFonts w:cstheme="minorHAnsi"/>
                <w:sz w:val="20"/>
                <w:szCs w:val="20"/>
              </w:rPr>
              <w:t>35.16.2.2.4</w:t>
            </w:r>
          </w:p>
        </w:tc>
        <w:tc>
          <w:tcPr>
            <w:tcW w:w="720" w:type="dxa"/>
            <w:tcBorders>
              <w:top w:val="nil"/>
              <w:left w:val="nil"/>
              <w:bottom w:val="single" w:sz="4" w:space="0" w:color="333300"/>
              <w:right w:val="single" w:sz="4" w:space="0" w:color="333300"/>
            </w:tcBorders>
            <w:shd w:val="clear" w:color="auto" w:fill="auto"/>
            <w:noWrap/>
          </w:tcPr>
          <w:p w14:paraId="2F6E1535" w14:textId="77777777" w:rsidR="008142B5" w:rsidRPr="00470C98" w:rsidRDefault="008142B5" w:rsidP="008142B5">
            <w:pPr>
              <w:suppressAutoHyphens/>
              <w:spacing w:after="0"/>
              <w:rPr>
                <w:rFonts w:cstheme="minorHAnsi"/>
                <w:sz w:val="20"/>
                <w:szCs w:val="20"/>
              </w:rPr>
            </w:pPr>
            <w:r w:rsidRPr="00470C98">
              <w:rPr>
                <w:rFonts w:cstheme="minorHAnsi"/>
                <w:sz w:val="20"/>
                <w:szCs w:val="20"/>
              </w:rPr>
              <w:t>650.15</w:t>
            </w:r>
          </w:p>
        </w:tc>
        <w:tc>
          <w:tcPr>
            <w:tcW w:w="2640" w:type="dxa"/>
            <w:tcBorders>
              <w:top w:val="nil"/>
              <w:left w:val="nil"/>
              <w:bottom w:val="single" w:sz="4" w:space="0" w:color="333300"/>
              <w:right w:val="single" w:sz="4" w:space="0" w:color="333300"/>
            </w:tcBorders>
            <w:shd w:val="clear" w:color="auto" w:fill="auto"/>
            <w:noWrap/>
          </w:tcPr>
          <w:p w14:paraId="2D306FEA" w14:textId="77777777" w:rsidR="008142B5" w:rsidRPr="00470C98" w:rsidRDefault="008142B5" w:rsidP="008142B5">
            <w:pPr>
              <w:suppressAutoHyphens/>
              <w:spacing w:after="0" w:line="240" w:lineRule="auto"/>
              <w:rPr>
                <w:rFonts w:cstheme="minorHAnsi"/>
                <w:sz w:val="20"/>
                <w:szCs w:val="20"/>
              </w:rPr>
            </w:pPr>
            <w:r w:rsidRPr="00470C98">
              <w:rPr>
                <w:rFonts w:cstheme="minorHAnsi"/>
                <w:sz w:val="20"/>
                <w:szCs w:val="20"/>
              </w:rPr>
              <w:t>The reference to MLME-</w:t>
            </w:r>
            <w:proofErr w:type="spellStart"/>
            <w:r w:rsidRPr="00470C98">
              <w:rPr>
                <w:rFonts w:cstheme="minorHAnsi"/>
                <w:sz w:val="20"/>
                <w:szCs w:val="20"/>
              </w:rPr>
              <w:t>EPCSPRIACCESSENABLE.response</w:t>
            </w:r>
            <w:proofErr w:type="spellEnd"/>
            <w:r w:rsidRPr="00470C98">
              <w:rPr>
                <w:rFonts w:cstheme="minorHAnsi"/>
                <w:sz w:val="20"/>
                <w:szCs w:val="20"/>
              </w:rPr>
              <w:t xml:space="preserve"> is not necessary and adds undue complexity.</w:t>
            </w:r>
          </w:p>
        </w:tc>
        <w:tc>
          <w:tcPr>
            <w:tcW w:w="2220" w:type="dxa"/>
            <w:tcBorders>
              <w:top w:val="nil"/>
              <w:left w:val="nil"/>
              <w:bottom w:val="single" w:sz="4" w:space="0" w:color="333300"/>
              <w:right w:val="single" w:sz="4" w:space="0" w:color="333300"/>
            </w:tcBorders>
            <w:shd w:val="clear" w:color="auto" w:fill="auto"/>
            <w:noWrap/>
          </w:tcPr>
          <w:p w14:paraId="36423FCC" w14:textId="77777777" w:rsidR="008142B5" w:rsidRPr="00470C98" w:rsidRDefault="008142B5" w:rsidP="008142B5">
            <w:pPr>
              <w:suppressAutoHyphens/>
              <w:spacing w:after="0" w:line="240" w:lineRule="auto"/>
              <w:rPr>
                <w:rFonts w:cstheme="minorHAnsi"/>
                <w:sz w:val="20"/>
                <w:szCs w:val="20"/>
              </w:rPr>
            </w:pPr>
            <w:r w:rsidRPr="00470C98">
              <w:rPr>
                <w:rFonts w:cstheme="minorHAnsi"/>
                <w:sz w:val="20"/>
                <w:szCs w:val="20"/>
              </w:rPr>
              <w:t>Remove the text "in the MLME-</w:t>
            </w:r>
            <w:proofErr w:type="spellStart"/>
            <w:r w:rsidRPr="00470C98">
              <w:rPr>
                <w:rFonts w:cstheme="minorHAnsi"/>
                <w:sz w:val="20"/>
                <w:szCs w:val="20"/>
              </w:rPr>
              <w:t>EPCSPRIACCESSENABLE.response</w:t>
            </w:r>
            <w:proofErr w:type="spellEnd"/>
            <w:r w:rsidRPr="00470C98">
              <w:rPr>
                <w:rFonts w:cstheme="minorHAnsi"/>
                <w:sz w:val="20"/>
                <w:szCs w:val="20"/>
              </w:rPr>
              <w:t xml:space="preserve"> primitive" from items c) and 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F459A83" w14:textId="77777777" w:rsidR="008142B5" w:rsidRDefault="008142B5" w:rsidP="008142B5">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Rejected </w:t>
            </w:r>
          </w:p>
          <w:p w14:paraId="1C455814" w14:textId="77777777" w:rsidR="008142B5" w:rsidRDefault="008142B5" w:rsidP="008142B5">
            <w:pPr>
              <w:suppressAutoHyphens/>
              <w:spacing w:after="0" w:line="240" w:lineRule="auto"/>
              <w:rPr>
                <w:rFonts w:eastAsia="Malgun Gothic" w:cstheme="minorHAnsi"/>
                <w:color w:val="000000" w:themeColor="text1"/>
                <w:sz w:val="20"/>
                <w:szCs w:val="20"/>
                <w:lang w:val="en-GB"/>
              </w:rPr>
            </w:pPr>
          </w:p>
          <w:p w14:paraId="26963C25" w14:textId="2B50AB7E" w:rsidR="008142B5" w:rsidRPr="00470C98" w:rsidRDefault="008142B5" w:rsidP="008142B5">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The referenced text clearly describes the source of the Status Code </w:t>
            </w:r>
          </w:p>
        </w:tc>
      </w:tr>
      <w:tr w:rsidR="002F0306" w:rsidRPr="008D120D" w14:paraId="0478A1EC"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38F6D53" w14:textId="0FF97D2D" w:rsidR="002F0306" w:rsidRPr="00470C98" w:rsidRDefault="002F0306" w:rsidP="002F0306">
            <w:pPr>
              <w:suppressAutoHyphens/>
              <w:spacing w:after="0"/>
              <w:ind w:right="-108"/>
              <w:rPr>
                <w:rFonts w:cstheme="minorHAnsi"/>
                <w:sz w:val="20"/>
                <w:szCs w:val="20"/>
              </w:rPr>
            </w:pPr>
            <w:r w:rsidRPr="00470C98">
              <w:rPr>
                <w:rFonts w:cstheme="minorHAnsi"/>
                <w:sz w:val="20"/>
                <w:szCs w:val="20"/>
              </w:rPr>
              <w:t>15432</w:t>
            </w:r>
          </w:p>
        </w:tc>
        <w:tc>
          <w:tcPr>
            <w:tcW w:w="810" w:type="dxa"/>
            <w:tcBorders>
              <w:top w:val="nil"/>
              <w:left w:val="nil"/>
              <w:bottom w:val="single" w:sz="4" w:space="0" w:color="333300"/>
              <w:right w:val="single" w:sz="4" w:space="0" w:color="333300"/>
            </w:tcBorders>
            <w:shd w:val="clear" w:color="auto" w:fill="auto"/>
          </w:tcPr>
          <w:p w14:paraId="4061E996" w14:textId="7143CEAF" w:rsidR="002F0306" w:rsidRPr="00470C98" w:rsidRDefault="002F0306" w:rsidP="002F0306">
            <w:pPr>
              <w:suppressAutoHyphens/>
              <w:spacing w:after="0"/>
              <w:rPr>
                <w:rFonts w:cstheme="minorHAnsi"/>
                <w:sz w:val="20"/>
                <w:szCs w:val="20"/>
              </w:rPr>
            </w:pPr>
            <w:r w:rsidRPr="00470C98">
              <w:rPr>
                <w:rFonts w:cstheme="minorHAnsi"/>
                <w:sz w:val="20"/>
                <w:szCs w:val="20"/>
              </w:rPr>
              <w:t>35.16.2.2.5</w:t>
            </w:r>
          </w:p>
        </w:tc>
        <w:tc>
          <w:tcPr>
            <w:tcW w:w="720" w:type="dxa"/>
            <w:tcBorders>
              <w:top w:val="nil"/>
              <w:left w:val="nil"/>
              <w:bottom w:val="single" w:sz="4" w:space="0" w:color="333300"/>
              <w:right w:val="single" w:sz="4" w:space="0" w:color="333300"/>
            </w:tcBorders>
            <w:shd w:val="clear" w:color="auto" w:fill="auto"/>
            <w:noWrap/>
          </w:tcPr>
          <w:p w14:paraId="074AF092" w14:textId="515CF746" w:rsidR="002F0306" w:rsidRPr="00470C98" w:rsidRDefault="002F0306" w:rsidP="002F0306">
            <w:pPr>
              <w:suppressAutoHyphens/>
              <w:spacing w:after="0"/>
              <w:rPr>
                <w:rFonts w:cstheme="minorHAnsi"/>
                <w:sz w:val="20"/>
                <w:szCs w:val="20"/>
              </w:rPr>
            </w:pPr>
            <w:r w:rsidRPr="00470C98">
              <w:rPr>
                <w:rFonts w:cstheme="minorHAnsi"/>
                <w:sz w:val="20"/>
                <w:szCs w:val="20"/>
              </w:rPr>
              <w:t>650.45</w:t>
            </w:r>
          </w:p>
        </w:tc>
        <w:tc>
          <w:tcPr>
            <w:tcW w:w="2640" w:type="dxa"/>
            <w:tcBorders>
              <w:top w:val="nil"/>
              <w:left w:val="nil"/>
              <w:bottom w:val="single" w:sz="4" w:space="0" w:color="333300"/>
              <w:right w:val="single" w:sz="4" w:space="0" w:color="333300"/>
            </w:tcBorders>
            <w:shd w:val="clear" w:color="auto" w:fill="auto"/>
            <w:noWrap/>
          </w:tcPr>
          <w:p w14:paraId="60FBB2AE" w14:textId="76872140"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The reference to MLME-</w:t>
            </w:r>
            <w:proofErr w:type="spellStart"/>
            <w:r w:rsidRPr="00470C98">
              <w:rPr>
                <w:rFonts w:cstheme="minorHAnsi"/>
                <w:sz w:val="20"/>
                <w:szCs w:val="20"/>
              </w:rPr>
              <w:t>EPCSPRIACCESSENABLE.response</w:t>
            </w:r>
            <w:proofErr w:type="spellEnd"/>
            <w:r w:rsidRPr="00470C98">
              <w:rPr>
                <w:rFonts w:cstheme="minorHAnsi"/>
                <w:sz w:val="20"/>
                <w:szCs w:val="20"/>
              </w:rPr>
              <w:t xml:space="preserve"> is not necessary and adds undue complexity.</w:t>
            </w:r>
          </w:p>
        </w:tc>
        <w:tc>
          <w:tcPr>
            <w:tcW w:w="2220" w:type="dxa"/>
            <w:tcBorders>
              <w:top w:val="nil"/>
              <w:left w:val="nil"/>
              <w:bottom w:val="single" w:sz="4" w:space="0" w:color="333300"/>
              <w:right w:val="single" w:sz="4" w:space="0" w:color="333300"/>
            </w:tcBorders>
            <w:shd w:val="clear" w:color="auto" w:fill="auto"/>
            <w:noWrap/>
          </w:tcPr>
          <w:p w14:paraId="3302AC68" w14:textId="391398E0"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Remove the text "in the MLME-</w:t>
            </w:r>
            <w:proofErr w:type="spellStart"/>
            <w:r w:rsidRPr="00470C98">
              <w:rPr>
                <w:rFonts w:cstheme="minorHAnsi"/>
                <w:sz w:val="20"/>
                <w:szCs w:val="20"/>
              </w:rPr>
              <w:t>EPCSPRIACCESSENABLE.response</w:t>
            </w:r>
            <w:proofErr w:type="spellEnd"/>
            <w:r w:rsidRPr="00470C98">
              <w:rPr>
                <w:rFonts w:cstheme="minorHAnsi"/>
                <w:sz w:val="20"/>
                <w:szCs w:val="20"/>
              </w:rPr>
              <w:t xml:space="preserve"> primitive" from items b) and c).</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66C44DB" w14:textId="1B210297" w:rsidR="002F0306" w:rsidRDefault="00AC3F97"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Rejected</w:t>
            </w:r>
            <w:r w:rsidR="0050444A">
              <w:rPr>
                <w:rFonts w:eastAsia="Malgun Gothic" w:cstheme="minorHAnsi"/>
                <w:color w:val="000000" w:themeColor="text1"/>
                <w:sz w:val="20"/>
                <w:szCs w:val="20"/>
                <w:lang w:val="en-GB"/>
              </w:rPr>
              <w:t xml:space="preserve"> </w:t>
            </w:r>
          </w:p>
          <w:p w14:paraId="149B9CA3" w14:textId="77777777" w:rsidR="0050444A" w:rsidRDefault="0050444A" w:rsidP="002F0306">
            <w:pPr>
              <w:suppressAutoHyphens/>
              <w:spacing w:after="0" w:line="240" w:lineRule="auto"/>
              <w:rPr>
                <w:rFonts w:eastAsia="Malgun Gothic" w:cstheme="minorHAnsi"/>
                <w:color w:val="000000" w:themeColor="text1"/>
                <w:sz w:val="20"/>
                <w:szCs w:val="20"/>
                <w:lang w:val="en-GB"/>
              </w:rPr>
            </w:pPr>
          </w:p>
          <w:p w14:paraId="089CDA8A" w14:textId="60D7AE0E" w:rsidR="0050444A" w:rsidRPr="00470C98" w:rsidRDefault="00AC3F97" w:rsidP="00AC3F97">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The referenced text clearly describes the source of the Status Code </w:t>
            </w:r>
          </w:p>
        </w:tc>
      </w:tr>
      <w:tr w:rsidR="002F0306" w:rsidRPr="008D120D" w14:paraId="332B06DA"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38137185" w14:textId="3FDC9055" w:rsidR="002F0306" w:rsidRPr="00470C98" w:rsidRDefault="002F0306" w:rsidP="002F0306">
            <w:pPr>
              <w:suppressAutoHyphens/>
              <w:spacing w:after="0"/>
              <w:ind w:right="-108"/>
              <w:rPr>
                <w:rFonts w:cstheme="minorHAnsi"/>
                <w:sz w:val="20"/>
                <w:szCs w:val="20"/>
              </w:rPr>
            </w:pPr>
            <w:r w:rsidRPr="00470C98">
              <w:rPr>
                <w:rFonts w:cstheme="minorHAnsi"/>
                <w:sz w:val="20"/>
                <w:szCs w:val="20"/>
              </w:rPr>
              <w:t>15584</w:t>
            </w:r>
          </w:p>
        </w:tc>
        <w:tc>
          <w:tcPr>
            <w:tcW w:w="810" w:type="dxa"/>
            <w:tcBorders>
              <w:top w:val="nil"/>
              <w:left w:val="nil"/>
              <w:bottom w:val="single" w:sz="4" w:space="0" w:color="333300"/>
              <w:right w:val="single" w:sz="4" w:space="0" w:color="333300"/>
            </w:tcBorders>
            <w:shd w:val="clear" w:color="auto" w:fill="auto"/>
          </w:tcPr>
          <w:p w14:paraId="5CF6C3EC" w14:textId="0B99E73F" w:rsidR="002F0306" w:rsidRPr="00470C98" w:rsidRDefault="002F0306" w:rsidP="002F0306">
            <w:pPr>
              <w:suppressAutoHyphens/>
              <w:spacing w:after="0"/>
              <w:rPr>
                <w:rFonts w:cstheme="minorHAnsi"/>
                <w:sz w:val="20"/>
                <w:szCs w:val="20"/>
              </w:rPr>
            </w:pPr>
            <w:r w:rsidRPr="00470C98">
              <w:rPr>
                <w:rFonts w:cstheme="minorHAnsi"/>
                <w:sz w:val="20"/>
                <w:szCs w:val="20"/>
              </w:rPr>
              <w:t>35.16.2.2.5</w:t>
            </w:r>
          </w:p>
        </w:tc>
        <w:tc>
          <w:tcPr>
            <w:tcW w:w="720" w:type="dxa"/>
            <w:tcBorders>
              <w:top w:val="nil"/>
              <w:left w:val="nil"/>
              <w:bottom w:val="single" w:sz="4" w:space="0" w:color="333300"/>
              <w:right w:val="single" w:sz="4" w:space="0" w:color="333300"/>
            </w:tcBorders>
            <w:shd w:val="clear" w:color="auto" w:fill="auto"/>
            <w:noWrap/>
          </w:tcPr>
          <w:p w14:paraId="01C70EF4" w14:textId="2A49119D" w:rsidR="002F0306" w:rsidRPr="00470C98" w:rsidRDefault="002F0306" w:rsidP="002F0306">
            <w:pPr>
              <w:suppressAutoHyphens/>
              <w:spacing w:after="0"/>
              <w:rPr>
                <w:rFonts w:cstheme="minorHAnsi"/>
                <w:sz w:val="20"/>
                <w:szCs w:val="20"/>
              </w:rPr>
            </w:pPr>
            <w:r w:rsidRPr="00470C98">
              <w:rPr>
                <w:rFonts w:cstheme="minorHAnsi"/>
                <w:sz w:val="20"/>
                <w:szCs w:val="20"/>
              </w:rPr>
              <w:t>650.62</w:t>
            </w:r>
          </w:p>
        </w:tc>
        <w:tc>
          <w:tcPr>
            <w:tcW w:w="2640" w:type="dxa"/>
            <w:tcBorders>
              <w:top w:val="nil"/>
              <w:left w:val="nil"/>
              <w:bottom w:val="single" w:sz="4" w:space="0" w:color="333300"/>
              <w:right w:val="single" w:sz="4" w:space="0" w:color="333300"/>
            </w:tcBorders>
            <w:shd w:val="clear" w:color="auto" w:fill="auto"/>
            <w:noWrap/>
          </w:tcPr>
          <w:p w14:paraId="4C954E6D" w14:textId="50357094"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 xml:space="preserve">The text 'so it does not only apply to subsequently transmitted traffic' is confusing and useless, does it </w:t>
            </w:r>
            <w:r w:rsidRPr="00470C98">
              <w:rPr>
                <w:rFonts w:cstheme="minorHAnsi"/>
                <w:sz w:val="20"/>
                <w:szCs w:val="20"/>
              </w:rPr>
              <w:lastRenderedPageBreak/>
              <w:t>imply there is any case that the agreement is still in effect after it is torn down?</w:t>
            </w:r>
          </w:p>
        </w:tc>
        <w:tc>
          <w:tcPr>
            <w:tcW w:w="2220" w:type="dxa"/>
            <w:tcBorders>
              <w:top w:val="nil"/>
              <w:left w:val="nil"/>
              <w:bottom w:val="single" w:sz="4" w:space="0" w:color="333300"/>
              <w:right w:val="single" w:sz="4" w:space="0" w:color="333300"/>
            </w:tcBorders>
            <w:shd w:val="clear" w:color="auto" w:fill="auto"/>
            <w:noWrap/>
          </w:tcPr>
          <w:p w14:paraId="16EE96C0" w14:textId="2D2CAE9D"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lastRenderedPageBreak/>
              <w:t>Remove 'so it does not only apply to subsequently transmitted traffic'.</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9C3F396" w14:textId="77777777" w:rsidR="002F0306" w:rsidRDefault="002F0306"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Revised</w:t>
            </w:r>
          </w:p>
          <w:p w14:paraId="1931ABD6" w14:textId="77777777" w:rsidR="002F0306" w:rsidRDefault="002F0306" w:rsidP="002F0306">
            <w:pPr>
              <w:suppressAutoHyphens/>
              <w:spacing w:after="0" w:line="240" w:lineRule="auto"/>
              <w:rPr>
                <w:rFonts w:eastAsia="Malgun Gothic" w:cstheme="minorHAnsi"/>
                <w:color w:val="000000" w:themeColor="text1"/>
                <w:sz w:val="20"/>
                <w:szCs w:val="20"/>
                <w:lang w:val="en-GB"/>
              </w:rPr>
            </w:pPr>
          </w:p>
          <w:p w14:paraId="45738992" w14:textId="77777777" w:rsidR="002F0306" w:rsidRDefault="002F0306"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Agree with the commenter.</w:t>
            </w:r>
          </w:p>
          <w:p w14:paraId="2B601419" w14:textId="77777777" w:rsidR="002F0306" w:rsidRDefault="002F0306" w:rsidP="002F0306">
            <w:pPr>
              <w:suppressAutoHyphens/>
              <w:spacing w:after="0" w:line="240" w:lineRule="auto"/>
              <w:rPr>
                <w:rFonts w:eastAsia="Malgun Gothic" w:cstheme="minorHAnsi"/>
                <w:color w:val="000000" w:themeColor="text1"/>
                <w:sz w:val="20"/>
                <w:szCs w:val="20"/>
                <w:lang w:val="en-GB"/>
              </w:rPr>
            </w:pPr>
          </w:p>
          <w:p w14:paraId="5A1A047D" w14:textId="6E650FE9" w:rsidR="002F0306" w:rsidRPr="00470C98" w:rsidRDefault="002F0306" w:rsidP="002F0306">
            <w:pPr>
              <w:suppressAutoHyphens/>
              <w:spacing w:after="0" w:line="240" w:lineRule="auto"/>
              <w:rPr>
                <w:rFonts w:eastAsia="Malgun Gothic" w:cstheme="minorHAnsi"/>
                <w:color w:val="000000" w:themeColor="text1"/>
                <w:sz w:val="20"/>
                <w:szCs w:val="20"/>
                <w:lang w:val="en-GB"/>
              </w:rPr>
            </w:pPr>
            <w:proofErr w:type="spellStart"/>
            <w:r w:rsidRPr="00470C98">
              <w:rPr>
                <w:rFonts w:eastAsia="Malgun Gothic" w:cstheme="minorHAnsi"/>
                <w:b/>
                <w:sz w:val="20"/>
                <w:szCs w:val="20"/>
                <w:lang w:val="en-GB"/>
              </w:rPr>
              <w:lastRenderedPageBreak/>
              <w:t>TGbe</w:t>
            </w:r>
            <w:proofErr w:type="spellEnd"/>
            <w:r w:rsidRPr="00470C98">
              <w:rPr>
                <w:rFonts w:eastAsia="Malgun Gothic" w:cstheme="minorHAnsi"/>
                <w:b/>
                <w:sz w:val="20"/>
                <w:szCs w:val="20"/>
                <w:lang w:val="en-GB"/>
              </w:rPr>
              <w:t xml:space="preserve"> editor please implement changes labelled as #15</w:t>
            </w:r>
            <w:r>
              <w:rPr>
                <w:rFonts w:eastAsia="Malgun Gothic" w:cstheme="minorHAnsi"/>
                <w:b/>
                <w:sz w:val="20"/>
                <w:szCs w:val="20"/>
                <w:lang w:val="en-GB"/>
              </w:rPr>
              <w:t>584</w:t>
            </w:r>
            <w:r w:rsidRPr="00470C98">
              <w:rPr>
                <w:rFonts w:eastAsia="Malgun Gothic" w:cstheme="minorHAnsi"/>
                <w:b/>
                <w:sz w:val="20"/>
                <w:szCs w:val="20"/>
                <w:lang w:val="en-GB"/>
              </w:rPr>
              <w:t xml:space="preserve"> in document </w:t>
            </w:r>
            <w:r w:rsidR="003F6597">
              <w:rPr>
                <w:rFonts w:eastAsia="Malgun Gothic" w:cstheme="minorHAnsi"/>
                <w:b/>
                <w:sz w:val="20"/>
                <w:szCs w:val="20"/>
                <w:lang w:val="en-GB"/>
              </w:rPr>
              <w:t>802.11-23</w:t>
            </w:r>
            <w:r w:rsidRPr="00470C98">
              <w:rPr>
                <w:rFonts w:eastAsia="Malgun Gothic" w:cstheme="minorHAnsi"/>
                <w:b/>
                <w:sz w:val="20"/>
                <w:szCs w:val="20"/>
                <w:lang w:val="en-GB"/>
              </w:rPr>
              <w:t>-</w:t>
            </w:r>
            <w:r w:rsidR="00C0739E">
              <w:rPr>
                <w:rFonts w:eastAsia="Malgun Gothic" w:cstheme="minorHAnsi"/>
                <w:b/>
                <w:sz w:val="20"/>
                <w:szCs w:val="20"/>
                <w:lang w:val="en-GB"/>
              </w:rPr>
              <w:t>0330r1</w:t>
            </w:r>
          </w:p>
        </w:tc>
      </w:tr>
      <w:tr w:rsidR="002F0306" w:rsidRPr="008D120D" w14:paraId="179BAA37"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25D121E" w14:textId="26339680" w:rsidR="002F0306" w:rsidRPr="00470C98" w:rsidRDefault="002F0306" w:rsidP="002F0306">
            <w:pPr>
              <w:suppressAutoHyphens/>
              <w:spacing w:after="0"/>
              <w:ind w:right="-108"/>
              <w:rPr>
                <w:rFonts w:cstheme="minorHAnsi"/>
                <w:sz w:val="20"/>
                <w:szCs w:val="20"/>
              </w:rPr>
            </w:pPr>
            <w:r w:rsidRPr="00470C98">
              <w:rPr>
                <w:rFonts w:cstheme="minorHAnsi"/>
                <w:sz w:val="20"/>
                <w:szCs w:val="20"/>
              </w:rPr>
              <w:lastRenderedPageBreak/>
              <w:t>15433</w:t>
            </w:r>
          </w:p>
        </w:tc>
        <w:tc>
          <w:tcPr>
            <w:tcW w:w="810" w:type="dxa"/>
            <w:tcBorders>
              <w:top w:val="nil"/>
              <w:left w:val="nil"/>
              <w:bottom w:val="single" w:sz="4" w:space="0" w:color="333300"/>
              <w:right w:val="single" w:sz="4" w:space="0" w:color="333300"/>
            </w:tcBorders>
            <w:shd w:val="clear" w:color="auto" w:fill="auto"/>
          </w:tcPr>
          <w:p w14:paraId="578CDC25" w14:textId="242181B2" w:rsidR="002F0306" w:rsidRPr="00470C98" w:rsidRDefault="002F0306" w:rsidP="002F0306">
            <w:pPr>
              <w:suppressAutoHyphens/>
              <w:spacing w:after="0"/>
              <w:rPr>
                <w:rFonts w:cstheme="minorHAnsi"/>
                <w:sz w:val="20"/>
                <w:szCs w:val="20"/>
              </w:rPr>
            </w:pPr>
            <w:r w:rsidRPr="00470C98">
              <w:rPr>
                <w:rFonts w:cstheme="minorHAnsi"/>
                <w:sz w:val="20"/>
                <w:szCs w:val="20"/>
              </w:rPr>
              <w:t>35.16.2.2.5</w:t>
            </w:r>
          </w:p>
        </w:tc>
        <w:tc>
          <w:tcPr>
            <w:tcW w:w="720" w:type="dxa"/>
            <w:tcBorders>
              <w:top w:val="nil"/>
              <w:left w:val="nil"/>
              <w:bottom w:val="single" w:sz="4" w:space="0" w:color="333300"/>
              <w:right w:val="single" w:sz="4" w:space="0" w:color="333300"/>
            </w:tcBorders>
            <w:shd w:val="clear" w:color="auto" w:fill="auto"/>
            <w:noWrap/>
          </w:tcPr>
          <w:p w14:paraId="51E649B6" w14:textId="3479514C" w:rsidR="002F0306" w:rsidRPr="00470C98" w:rsidRDefault="002F0306" w:rsidP="002F0306">
            <w:pPr>
              <w:suppressAutoHyphens/>
              <w:spacing w:after="0"/>
              <w:rPr>
                <w:rFonts w:cstheme="minorHAnsi"/>
                <w:sz w:val="20"/>
                <w:szCs w:val="20"/>
              </w:rPr>
            </w:pPr>
            <w:r w:rsidRPr="00470C98">
              <w:rPr>
                <w:rFonts w:cstheme="minorHAnsi"/>
                <w:sz w:val="20"/>
                <w:szCs w:val="20"/>
              </w:rPr>
              <w:t>651.02</w:t>
            </w:r>
          </w:p>
        </w:tc>
        <w:tc>
          <w:tcPr>
            <w:tcW w:w="2640" w:type="dxa"/>
            <w:tcBorders>
              <w:top w:val="nil"/>
              <w:left w:val="nil"/>
              <w:bottom w:val="single" w:sz="4" w:space="0" w:color="333300"/>
              <w:right w:val="single" w:sz="4" w:space="0" w:color="333300"/>
            </w:tcBorders>
            <w:shd w:val="clear" w:color="auto" w:fill="auto"/>
            <w:noWrap/>
          </w:tcPr>
          <w:p w14:paraId="0AA6B5E5" w14:textId="2D309CF6"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The text says "</w:t>
            </w:r>
            <w:proofErr w:type="gramStart"/>
            <w:r w:rsidRPr="00470C98">
              <w:rPr>
                <w:rFonts w:cstheme="minorHAnsi"/>
                <w:sz w:val="20"/>
                <w:szCs w:val="20"/>
              </w:rPr>
              <w:t>a</w:t>
            </w:r>
            <w:proofErr w:type="gramEnd"/>
            <w:r w:rsidRPr="00470C98">
              <w:rPr>
                <w:rFonts w:cstheme="minorHAnsi"/>
                <w:sz w:val="20"/>
                <w:szCs w:val="20"/>
              </w:rPr>
              <w:t xml:space="preserve"> EPCS non-AP MLD" rather than "an EPCS non-AP MLD"</w:t>
            </w:r>
          </w:p>
        </w:tc>
        <w:tc>
          <w:tcPr>
            <w:tcW w:w="2220" w:type="dxa"/>
            <w:tcBorders>
              <w:top w:val="nil"/>
              <w:left w:val="nil"/>
              <w:bottom w:val="single" w:sz="4" w:space="0" w:color="333300"/>
              <w:right w:val="single" w:sz="4" w:space="0" w:color="333300"/>
            </w:tcBorders>
            <w:shd w:val="clear" w:color="auto" w:fill="auto"/>
            <w:noWrap/>
          </w:tcPr>
          <w:p w14:paraId="389CBF73" w14:textId="3D0266BA"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Change "</w:t>
            </w:r>
            <w:proofErr w:type="gramStart"/>
            <w:r w:rsidRPr="00470C98">
              <w:rPr>
                <w:rFonts w:cstheme="minorHAnsi"/>
                <w:sz w:val="20"/>
                <w:szCs w:val="20"/>
              </w:rPr>
              <w:t>a</w:t>
            </w:r>
            <w:proofErr w:type="gramEnd"/>
            <w:r w:rsidRPr="00470C98">
              <w:rPr>
                <w:rFonts w:cstheme="minorHAnsi"/>
                <w:sz w:val="20"/>
                <w:szCs w:val="20"/>
              </w:rPr>
              <w:t xml:space="preserve"> EPCS non-AP MLD" to "</w:t>
            </w:r>
            <w:r w:rsidRPr="00255DF4">
              <w:rPr>
                <w:rFonts w:cstheme="minorHAnsi"/>
                <w:b/>
                <w:color w:val="00B0F0"/>
                <w:sz w:val="20"/>
                <w:szCs w:val="20"/>
              </w:rPr>
              <w:t>an</w:t>
            </w:r>
            <w:r w:rsidRPr="00470C98">
              <w:rPr>
                <w:rFonts w:cstheme="minorHAnsi"/>
                <w:sz w:val="20"/>
                <w:szCs w:val="20"/>
              </w:rPr>
              <w:t xml:space="preserve"> EPCS non-AP MLD"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0696D86" w14:textId="36BBB8BD" w:rsidR="002F0306" w:rsidRPr="00470C98" w:rsidRDefault="00EA0F00"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Accepted</w:t>
            </w:r>
          </w:p>
        </w:tc>
      </w:tr>
      <w:tr w:rsidR="002F0306" w:rsidRPr="008D120D" w14:paraId="5589C37F" w14:textId="77777777" w:rsidTr="001A2E1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0F879606" w14:textId="202BD3DA" w:rsidR="002F0306" w:rsidRPr="00470C98" w:rsidRDefault="002F0306" w:rsidP="002F0306">
            <w:pPr>
              <w:suppressAutoHyphens/>
              <w:spacing w:after="0"/>
              <w:ind w:right="-108"/>
              <w:rPr>
                <w:rFonts w:cstheme="minorHAnsi"/>
                <w:sz w:val="20"/>
                <w:szCs w:val="20"/>
              </w:rPr>
            </w:pPr>
            <w:r w:rsidRPr="00470C98">
              <w:rPr>
                <w:rFonts w:cstheme="minorHAnsi"/>
                <w:sz w:val="20"/>
                <w:szCs w:val="20"/>
              </w:rPr>
              <w:t>15434</w:t>
            </w:r>
          </w:p>
        </w:tc>
        <w:tc>
          <w:tcPr>
            <w:tcW w:w="810" w:type="dxa"/>
            <w:tcBorders>
              <w:top w:val="nil"/>
              <w:left w:val="nil"/>
              <w:bottom w:val="single" w:sz="4" w:space="0" w:color="333300"/>
              <w:right w:val="single" w:sz="4" w:space="0" w:color="333300"/>
            </w:tcBorders>
            <w:shd w:val="clear" w:color="auto" w:fill="auto"/>
          </w:tcPr>
          <w:p w14:paraId="5F932D4F" w14:textId="4C6B0359" w:rsidR="002F0306" w:rsidRPr="00470C98" w:rsidRDefault="002F0306" w:rsidP="002F0306">
            <w:pPr>
              <w:suppressAutoHyphens/>
              <w:spacing w:after="0"/>
              <w:rPr>
                <w:rFonts w:cstheme="minorHAnsi"/>
                <w:sz w:val="20"/>
                <w:szCs w:val="20"/>
              </w:rPr>
            </w:pPr>
            <w:r w:rsidRPr="00470C98">
              <w:rPr>
                <w:rFonts w:cstheme="minorHAnsi"/>
                <w:sz w:val="20"/>
                <w:szCs w:val="20"/>
              </w:rPr>
              <w:t>35.16.3.1</w:t>
            </w:r>
          </w:p>
        </w:tc>
        <w:tc>
          <w:tcPr>
            <w:tcW w:w="720" w:type="dxa"/>
            <w:tcBorders>
              <w:top w:val="nil"/>
              <w:left w:val="nil"/>
              <w:bottom w:val="single" w:sz="4" w:space="0" w:color="333300"/>
              <w:right w:val="single" w:sz="4" w:space="0" w:color="333300"/>
            </w:tcBorders>
            <w:shd w:val="clear" w:color="auto" w:fill="auto"/>
            <w:noWrap/>
          </w:tcPr>
          <w:p w14:paraId="2C3E1454" w14:textId="406C4D2A" w:rsidR="002F0306" w:rsidRPr="00470C98" w:rsidRDefault="002F0306" w:rsidP="002F0306">
            <w:pPr>
              <w:suppressAutoHyphens/>
              <w:spacing w:after="0"/>
              <w:rPr>
                <w:rFonts w:cstheme="minorHAnsi"/>
                <w:sz w:val="20"/>
                <w:szCs w:val="20"/>
              </w:rPr>
            </w:pPr>
            <w:r w:rsidRPr="00470C98">
              <w:rPr>
                <w:rFonts w:cstheme="minorHAnsi"/>
                <w:sz w:val="20"/>
                <w:szCs w:val="20"/>
              </w:rPr>
              <w:t>651.16</w:t>
            </w:r>
          </w:p>
        </w:tc>
        <w:tc>
          <w:tcPr>
            <w:tcW w:w="2640" w:type="dxa"/>
            <w:tcBorders>
              <w:top w:val="nil"/>
              <w:left w:val="nil"/>
              <w:bottom w:val="single" w:sz="4" w:space="0" w:color="333300"/>
              <w:right w:val="single" w:sz="4" w:space="0" w:color="333300"/>
            </w:tcBorders>
            <w:shd w:val="clear" w:color="auto" w:fill="auto"/>
            <w:noWrap/>
          </w:tcPr>
          <w:p w14:paraId="649EB22E" w14:textId="15D92A50"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The terms "EPCS AP MLD" and "EPCS non-AP MLD" are used earlier in clause 35.16, before these definitions appear.  These definitions should be moved earlier in the document.</w:t>
            </w:r>
          </w:p>
        </w:tc>
        <w:tc>
          <w:tcPr>
            <w:tcW w:w="2220" w:type="dxa"/>
            <w:tcBorders>
              <w:top w:val="nil"/>
              <w:left w:val="nil"/>
              <w:bottom w:val="single" w:sz="4" w:space="0" w:color="333300"/>
              <w:right w:val="single" w:sz="4" w:space="0" w:color="333300"/>
            </w:tcBorders>
            <w:shd w:val="clear" w:color="auto" w:fill="auto"/>
            <w:noWrap/>
          </w:tcPr>
          <w:p w14:paraId="37267C7B" w14:textId="473901AC"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Move descriptions of the terms "EPCS AP MLD" and "EPCS non-AP MLD" to clause 35.16.1</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A9C92DF" w14:textId="77777777" w:rsidR="002F0306" w:rsidRDefault="00EA0F00"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Revised </w:t>
            </w:r>
          </w:p>
          <w:p w14:paraId="2DA599BD" w14:textId="77777777" w:rsidR="00EA0F00" w:rsidRDefault="00EA0F00" w:rsidP="002F0306">
            <w:pPr>
              <w:suppressAutoHyphens/>
              <w:spacing w:after="0" w:line="240" w:lineRule="auto"/>
              <w:rPr>
                <w:rFonts w:eastAsia="Malgun Gothic" w:cstheme="minorHAnsi"/>
                <w:color w:val="000000" w:themeColor="text1"/>
                <w:sz w:val="20"/>
                <w:szCs w:val="20"/>
                <w:lang w:val="en-GB"/>
              </w:rPr>
            </w:pPr>
          </w:p>
          <w:p w14:paraId="39441DE5" w14:textId="5052D3EC" w:rsidR="00EA0F00" w:rsidRDefault="00EA0F00"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Agree with comment.  </w:t>
            </w:r>
            <w:r w:rsidR="00082C8A">
              <w:rPr>
                <w:rFonts w:eastAsia="Malgun Gothic" w:cstheme="minorHAnsi"/>
                <w:color w:val="000000" w:themeColor="text1"/>
                <w:sz w:val="20"/>
                <w:szCs w:val="20"/>
                <w:lang w:val="en-GB"/>
              </w:rPr>
              <w:t>Moved definitions from 35.16.3.1 to 35.16.1 and modified s</w:t>
            </w:r>
            <w:r>
              <w:rPr>
                <w:rFonts w:eastAsia="Malgun Gothic" w:cstheme="minorHAnsi"/>
                <w:color w:val="000000" w:themeColor="text1"/>
                <w:sz w:val="20"/>
                <w:szCs w:val="20"/>
                <w:lang w:val="en-GB"/>
              </w:rPr>
              <w:t>imilar definition text</w:t>
            </w:r>
            <w:r w:rsidR="00082C8A">
              <w:rPr>
                <w:rFonts w:eastAsia="Malgun Gothic" w:cstheme="minorHAnsi"/>
                <w:color w:val="000000" w:themeColor="text1"/>
                <w:sz w:val="20"/>
                <w:szCs w:val="20"/>
                <w:lang w:val="en-GB"/>
              </w:rPr>
              <w:t xml:space="preserve"> that wa</w:t>
            </w:r>
            <w:r>
              <w:rPr>
                <w:rFonts w:eastAsia="Malgun Gothic" w:cstheme="minorHAnsi"/>
                <w:color w:val="000000" w:themeColor="text1"/>
                <w:sz w:val="20"/>
                <w:szCs w:val="20"/>
                <w:lang w:val="en-GB"/>
              </w:rPr>
              <w:t>s already present in clause 35.16.1.</w:t>
            </w:r>
          </w:p>
          <w:p w14:paraId="5E2BABF0" w14:textId="77777777" w:rsidR="00EA0F00" w:rsidRDefault="00EA0F00" w:rsidP="002F0306">
            <w:pPr>
              <w:suppressAutoHyphens/>
              <w:spacing w:after="0" w:line="240" w:lineRule="auto"/>
              <w:rPr>
                <w:rFonts w:eastAsia="Malgun Gothic" w:cstheme="minorHAnsi"/>
                <w:color w:val="000000" w:themeColor="text1"/>
                <w:sz w:val="20"/>
                <w:szCs w:val="20"/>
                <w:lang w:val="en-GB"/>
              </w:rPr>
            </w:pPr>
          </w:p>
          <w:p w14:paraId="5A82587E" w14:textId="102DBD11" w:rsidR="00EA0F00" w:rsidRPr="00EA0F00" w:rsidRDefault="004F3BD3" w:rsidP="002F0306">
            <w:pPr>
              <w:suppressAutoHyphens/>
              <w:spacing w:after="0" w:line="240" w:lineRule="auto"/>
              <w:rPr>
                <w:rFonts w:eastAsia="Malgun Gothic" w:cstheme="minorHAnsi"/>
                <w:b/>
                <w:color w:val="000000" w:themeColor="text1"/>
                <w:sz w:val="20"/>
                <w:szCs w:val="20"/>
                <w:lang w:val="en-GB"/>
              </w:rPr>
            </w:pPr>
            <w:proofErr w:type="spellStart"/>
            <w:r>
              <w:rPr>
                <w:rFonts w:eastAsia="Malgun Gothic" w:cstheme="minorHAnsi"/>
                <w:b/>
                <w:color w:val="000000" w:themeColor="text1"/>
                <w:sz w:val="20"/>
                <w:szCs w:val="20"/>
                <w:lang w:val="en-GB"/>
              </w:rPr>
              <w:t>TGbe</w:t>
            </w:r>
            <w:proofErr w:type="spellEnd"/>
            <w:r>
              <w:rPr>
                <w:rFonts w:eastAsia="Malgun Gothic" w:cstheme="minorHAnsi"/>
                <w:b/>
                <w:color w:val="000000" w:themeColor="text1"/>
                <w:sz w:val="20"/>
                <w:szCs w:val="20"/>
                <w:lang w:val="en-GB"/>
              </w:rPr>
              <w:t xml:space="preserve"> </w:t>
            </w:r>
            <w:r w:rsidR="00EA0F00" w:rsidRPr="00EA0F00">
              <w:rPr>
                <w:rFonts w:eastAsia="Malgun Gothic" w:cstheme="minorHAnsi"/>
                <w:b/>
                <w:color w:val="000000" w:themeColor="text1"/>
                <w:sz w:val="20"/>
                <w:szCs w:val="20"/>
                <w:lang w:val="en-GB"/>
              </w:rPr>
              <w:t>Editor: Please implement changes labelled as #15</w:t>
            </w:r>
            <w:r w:rsidR="00EA0F00">
              <w:rPr>
                <w:rFonts w:eastAsia="Malgun Gothic" w:cstheme="minorHAnsi"/>
                <w:b/>
                <w:color w:val="000000" w:themeColor="text1"/>
                <w:sz w:val="20"/>
                <w:szCs w:val="20"/>
                <w:lang w:val="en-GB"/>
              </w:rPr>
              <w:t>434</w:t>
            </w:r>
            <w:r w:rsidR="00EA0F00" w:rsidRPr="00EA0F00">
              <w:rPr>
                <w:rFonts w:eastAsia="Malgun Gothic" w:cstheme="minorHAnsi"/>
                <w:b/>
                <w:color w:val="000000" w:themeColor="text1"/>
                <w:sz w:val="20"/>
                <w:szCs w:val="20"/>
                <w:lang w:val="en-GB"/>
              </w:rPr>
              <w:t xml:space="preserve"> in document </w:t>
            </w:r>
            <w:r w:rsidR="003F6597">
              <w:rPr>
                <w:rFonts w:eastAsia="Malgun Gothic" w:cstheme="minorHAnsi"/>
                <w:b/>
                <w:color w:val="000000" w:themeColor="text1"/>
                <w:sz w:val="20"/>
                <w:szCs w:val="20"/>
                <w:lang w:val="en-GB"/>
              </w:rPr>
              <w:t>802.11-23</w:t>
            </w:r>
            <w:r w:rsidR="00EA0F00" w:rsidRPr="00EA0F00">
              <w:rPr>
                <w:rFonts w:eastAsia="Malgun Gothic" w:cstheme="minorHAnsi"/>
                <w:b/>
                <w:color w:val="000000" w:themeColor="text1"/>
                <w:sz w:val="20"/>
                <w:szCs w:val="20"/>
                <w:lang w:val="en-GB"/>
              </w:rPr>
              <w:t>-</w:t>
            </w:r>
            <w:r w:rsidR="00C0739E">
              <w:rPr>
                <w:rFonts w:eastAsia="Malgun Gothic" w:cstheme="minorHAnsi"/>
                <w:b/>
                <w:color w:val="000000" w:themeColor="text1"/>
                <w:sz w:val="20"/>
                <w:szCs w:val="20"/>
                <w:lang w:val="en-GB"/>
              </w:rPr>
              <w:t>0330r1</w:t>
            </w:r>
          </w:p>
        </w:tc>
      </w:tr>
      <w:tr w:rsidR="002F0306" w:rsidRPr="008D120D" w14:paraId="2FFEF50A" w14:textId="77777777" w:rsidTr="001A2E1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E81C1EC" w14:textId="71020FAE" w:rsidR="002F0306" w:rsidRPr="00470C98" w:rsidRDefault="002F0306" w:rsidP="002F0306">
            <w:pPr>
              <w:suppressAutoHyphens/>
              <w:spacing w:after="0"/>
              <w:ind w:right="-108"/>
              <w:rPr>
                <w:rFonts w:cstheme="minorHAnsi"/>
                <w:sz w:val="20"/>
                <w:szCs w:val="20"/>
              </w:rPr>
            </w:pPr>
            <w:r w:rsidRPr="00470C98">
              <w:rPr>
                <w:rFonts w:cstheme="minorHAnsi"/>
                <w:sz w:val="20"/>
                <w:szCs w:val="20"/>
              </w:rPr>
              <w:t>15435</w:t>
            </w:r>
          </w:p>
        </w:tc>
        <w:tc>
          <w:tcPr>
            <w:tcW w:w="810" w:type="dxa"/>
            <w:tcBorders>
              <w:top w:val="nil"/>
              <w:left w:val="nil"/>
              <w:bottom w:val="single" w:sz="4" w:space="0" w:color="333300"/>
              <w:right w:val="single" w:sz="4" w:space="0" w:color="333300"/>
            </w:tcBorders>
            <w:shd w:val="clear" w:color="auto" w:fill="auto"/>
          </w:tcPr>
          <w:p w14:paraId="32F95639" w14:textId="77206B23" w:rsidR="002F0306" w:rsidRPr="00470C98" w:rsidRDefault="002F0306" w:rsidP="002F0306">
            <w:pPr>
              <w:suppressAutoHyphens/>
              <w:spacing w:after="0"/>
              <w:rPr>
                <w:rFonts w:cstheme="minorHAnsi"/>
                <w:sz w:val="20"/>
                <w:szCs w:val="20"/>
              </w:rPr>
            </w:pPr>
            <w:r w:rsidRPr="00470C98">
              <w:rPr>
                <w:rFonts w:cstheme="minorHAnsi"/>
                <w:sz w:val="20"/>
                <w:szCs w:val="20"/>
              </w:rPr>
              <w:t>35.16.3.1</w:t>
            </w:r>
          </w:p>
        </w:tc>
        <w:tc>
          <w:tcPr>
            <w:tcW w:w="720" w:type="dxa"/>
            <w:tcBorders>
              <w:top w:val="nil"/>
              <w:left w:val="nil"/>
              <w:bottom w:val="single" w:sz="4" w:space="0" w:color="333300"/>
              <w:right w:val="single" w:sz="4" w:space="0" w:color="333300"/>
            </w:tcBorders>
            <w:shd w:val="clear" w:color="auto" w:fill="auto"/>
            <w:noWrap/>
          </w:tcPr>
          <w:p w14:paraId="226D9A3B" w14:textId="31BB1155" w:rsidR="002F0306" w:rsidRPr="00470C98" w:rsidRDefault="002F0306" w:rsidP="002F0306">
            <w:pPr>
              <w:suppressAutoHyphens/>
              <w:spacing w:after="0"/>
              <w:rPr>
                <w:rFonts w:cstheme="minorHAnsi"/>
                <w:sz w:val="20"/>
                <w:szCs w:val="20"/>
              </w:rPr>
            </w:pPr>
            <w:r w:rsidRPr="00470C98">
              <w:rPr>
                <w:rFonts w:cstheme="minorHAnsi"/>
                <w:sz w:val="20"/>
                <w:szCs w:val="20"/>
              </w:rPr>
              <w:t>651.22</w:t>
            </w:r>
          </w:p>
        </w:tc>
        <w:tc>
          <w:tcPr>
            <w:tcW w:w="2640" w:type="dxa"/>
            <w:tcBorders>
              <w:top w:val="nil"/>
              <w:left w:val="nil"/>
              <w:bottom w:val="single" w:sz="4" w:space="0" w:color="333300"/>
              <w:right w:val="single" w:sz="4" w:space="0" w:color="333300"/>
            </w:tcBorders>
            <w:shd w:val="clear" w:color="auto" w:fill="auto"/>
            <w:noWrap/>
          </w:tcPr>
          <w:p w14:paraId="61C294E2" w14:textId="7094A7D8"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The text refers to a non-AP STA applying EPCS priority access on all enabled links, but a STA is associated with only a single link</w:t>
            </w:r>
          </w:p>
        </w:tc>
        <w:tc>
          <w:tcPr>
            <w:tcW w:w="2220" w:type="dxa"/>
            <w:tcBorders>
              <w:top w:val="nil"/>
              <w:left w:val="nil"/>
              <w:bottom w:val="single" w:sz="4" w:space="0" w:color="333300"/>
              <w:right w:val="single" w:sz="4" w:space="0" w:color="333300"/>
            </w:tcBorders>
            <w:shd w:val="clear" w:color="auto" w:fill="auto"/>
            <w:noWrap/>
          </w:tcPr>
          <w:p w14:paraId="00D69EF0" w14:textId="11F7EBA1"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Rephrase as "If EPCS priority access is in the enabled state for an EPCS non-AP MLD, then the non-AP STAs affiliated with the non-AP MLD apply EPCS priority access to traffic on their respective enabled links using the procedure described below."</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ED4A254" w14:textId="77777777" w:rsidR="002F0306" w:rsidRDefault="004F3BD3"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Revised</w:t>
            </w:r>
          </w:p>
          <w:p w14:paraId="67B0A04C" w14:textId="77777777" w:rsidR="004F3BD3" w:rsidRDefault="004F3BD3" w:rsidP="002F0306">
            <w:pPr>
              <w:suppressAutoHyphens/>
              <w:spacing w:after="0" w:line="240" w:lineRule="auto"/>
              <w:rPr>
                <w:rFonts w:eastAsia="Malgun Gothic" w:cstheme="minorHAnsi"/>
                <w:color w:val="000000" w:themeColor="text1"/>
                <w:sz w:val="20"/>
                <w:szCs w:val="20"/>
                <w:lang w:val="en-GB"/>
              </w:rPr>
            </w:pPr>
          </w:p>
          <w:p w14:paraId="67161122" w14:textId="77777777" w:rsidR="004F3BD3" w:rsidRDefault="004F3BD3"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Agree with comment.  </w:t>
            </w:r>
          </w:p>
          <w:p w14:paraId="07848886" w14:textId="77777777" w:rsidR="004F3BD3" w:rsidRDefault="004F3BD3" w:rsidP="002F0306">
            <w:pPr>
              <w:suppressAutoHyphens/>
              <w:spacing w:after="0" w:line="240" w:lineRule="auto"/>
              <w:rPr>
                <w:rFonts w:eastAsia="Malgun Gothic" w:cstheme="minorHAnsi"/>
                <w:color w:val="000000" w:themeColor="text1"/>
                <w:sz w:val="20"/>
                <w:szCs w:val="20"/>
                <w:lang w:val="en-GB"/>
              </w:rPr>
            </w:pPr>
          </w:p>
          <w:p w14:paraId="449C01D4" w14:textId="324A9480" w:rsidR="004F3BD3" w:rsidRPr="00470C98" w:rsidRDefault="004F3BD3" w:rsidP="002F0306">
            <w:pPr>
              <w:suppressAutoHyphens/>
              <w:spacing w:after="0" w:line="240" w:lineRule="auto"/>
              <w:rPr>
                <w:rFonts w:eastAsia="Malgun Gothic" w:cstheme="minorHAnsi"/>
                <w:color w:val="000000" w:themeColor="text1"/>
                <w:sz w:val="20"/>
                <w:szCs w:val="20"/>
                <w:lang w:val="en-GB"/>
              </w:rPr>
            </w:pPr>
            <w:proofErr w:type="spellStart"/>
            <w:r w:rsidRPr="00470C98">
              <w:rPr>
                <w:rFonts w:eastAsia="Malgun Gothic" w:cstheme="minorHAnsi"/>
                <w:b/>
                <w:sz w:val="20"/>
                <w:szCs w:val="20"/>
                <w:lang w:val="en-GB"/>
              </w:rPr>
              <w:t>TGbe</w:t>
            </w:r>
            <w:proofErr w:type="spellEnd"/>
            <w:r w:rsidRPr="00470C98">
              <w:rPr>
                <w:rFonts w:eastAsia="Malgun Gothic" w:cstheme="minorHAnsi"/>
                <w:b/>
                <w:sz w:val="20"/>
                <w:szCs w:val="20"/>
                <w:lang w:val="en-GB"/>
              </w:rPr>
              <w:t xml:space="preserve"> editor please implement changes labelled as #15</w:t>
            </w:r>
            <w:r>
              <w:rPr>
                <w:rFonts w:eastAsia="Malgun Gothic" w:cstheme="minorHAnsi"/>
                <w:b/>
                <w:sz w:val="20"/>
                <w:szCs w:val="20"/>
                <w:lang w:val="en-GB"/>
              </w:rPr>
              <w:t>435</w:t>
            </w:r>
            <w:r w:rsidRPr="00470C98">
              <w:rPr>
                <w:rFonts w:eastAsia="Malgun Gothic" w:cstheme="minorHAnsi"/>
                <w:b/>
                <w:sz w:val="20"/>
                <w:szCs w:val="20"/>
                <w:lang w:val="en-GB"/>
              </w:rPr>
              <w:t xml:space="preserve"> in document </w:t>
            </w:r>
            <w:r w:rsidR="003F6597">
              <w:rPr>
                <w:rFonts w:eastAsia="Malgun Gothic" w:cstheme="minorHAnsi"/>
                <w:b/>
                <w:sz w:val="20"/>
                <w:szCs w:val="20"/>
                <w:lang w:val="en-GB"/>
              </w:rPr>
              <w:t>802.11-23</w:t>
            </w:r>
            <w:r w:rsidRPr="00470C98">
              <w:rPr>
                <w:rFonts w:eastAsia="Malgun Gothic" w:cstheme="minorHAnsi"/>
                <w:b/>
                <w:sz w:val="20"/>
                <w:szCs w:val="20"/>
                <w:lang w:val="en-GB"/>
              </w:rPr>
              <w:t>-</w:t>
            </w:r>
            <w:r w:rsidR="00C0739E">
              <w:rPr>
                <w:rFonts w:eastAsia="Malgun Gothic" w:cstheme="minorHAnsi"/>
                <w:b/>
                <w:sz w:val="20"/>
                <w:szCs w:val="20"/>
                <w:lang w:val="en-GB"/>
              </w:rPr>
              <w:t>0330r1</w:t>
            </w:r>
          </w:p>
        </w:tc>
      </w:tr>
      <w:tr w:rsidR="004F3BD3" w:rsidRPr="008D120D" w14:paraId="5AE7CB00" w14:textId="77777777" w:rsidTr="001A2E1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630B4976" w14:textId="6F17312A" w:rsidR="004F3BD3" w:rsidRPr="00470C98" w:rsidRDefault="004F3BD3" w:rsidP="004F3BD3">
            <w:pPr>
              <w:suppressAutoHyphens/>
              <w:spacing w:after="0"/>
              <w:ind w:right="-108"/>
              <w:rPr>
                <w:rFonts w:cstheme="minorHAnsi"/>
                <w:sz w:val="20"/>
                <w:szCs w:val="20"/>
              </w:rPr>
            </w:pPr>
            <w:r w:rsidRPr="00470C98">
              <w:rPr>
                <w:rFonts w:cstheme="minorHAnsi"/>
                <w:sz w:val="20"/>
                <w:szCs w:val="20"/>
              </w:rPr>
              <w:t>15436</w:t>
            </w:r>
          </w:p>
        </w:tc>
        <w:tc>
          <w:tcPr>
            <w:tcW w:w="810" w:type="dxa"/>
            <w:tcBorders>
              <w:top w:val="nil"/>
              <w:left w:val="nil"/>
              <w:bottom w:val="single" w:sz="4" w:space="0" w:color="333300"/>
              <w:right w:val="single" w:sz="4" w:space="0" w:color="333300"/>
            </w:tcBorders>
            <w:shd w:val="clear" w:color="auto" w:fill="auto"/>
          </w:tcPr>
          <w:p w14:paraId="430E22FC" w14:textId="67C60281" w:rsidR="004F3BD3" w:rsidRPr="00470C98" w:rsidRDefault="004F3BD3" w:rsidP="004F3BD3">
            <w:pPr>
              <w:suppressAutoHyphens/>
              <w:spacing w:after="0"/>
              <w:rPr>
                <w:rFonts w:cstheme="minorHAnsi"/>
                <w:sz w:val="20"/>
                <w:szCs w:val="20"/>
              </w:rPr>
            </w:pPr>
            <w:r w:rsidRPr="00470C98">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106105B3" w14:textId="325AFE95" w:rsidR="004F3BD3" w:rsidRPr="00470C98" w:rsidRDefault="004F3BD3" w:rsidP="004F3BD3">
            <w:pPr>
              <w:suppressAutoHyphens/>
              <w:spacing w:after="0"/>
              <w:rPr>
                <w:rFonts w:cstheme="minorHAnsi"/>
                <w:sz w:val="20"/>
                <w:szCs w:val="20"/>
              </w:rPr>
            </w:pPr>
            <w:r w:rsidRPr="00470C98">
              <w:rPr>
                <w:rFonts w:cstheme="minorHAnsi"/>
                <w:sz w:val="20"/>
                <w:szCs w:val="20"/>
              </w:rPr>
              <w:t>651.39</w:t>
            </w:r>
          </w:p>
        </w:tc>
        <w:tc>
          <w:tcPr>
            <w:tcW w:w="2640" w:type="dxa"/>
            <w:tcBorders>
              <w:top w:val="nil"/>
              <w:left w:val="nil"/>
              <w:bottom w:val="single" w:sz="4" w:space="0" w:color="333300"/>
              <w:right w:val="single" w:sz="4" w:space="0" w:color="333300"/>
            </w:tcBorders>
            <w:shd w:val="clear" w:color="auto" w:fill="auto"/>
            <w:noWrap/>
          </w:tcPr>
          <w:p w14:paraId="752469EF" w14:textId="67E56D4C" w:rsidR="004F3BD3" w:rsidRPr="00470C98" w:rsidRDefault="004F3BD3" w:rsidP="004F3BD3">
            <w:pPr>
              <w:suppressAutoHyphens/>
              <w:spacing w:after="0" w:line="240" w:lineRule="auto"/>
              <w:rPr>
                <w:rFonts w:cstheme="minorHAnsi"/>
                <w:sz w:val="20"/>
                <w:szCs w:val="20"/>
              </w:rPr>
            </w:pPr>
            <w:r w:rsidRPr="00470C98">
              <w:rPr>
                <w:rFonts w:cstheme="minorHAnsi"/>
                <w:sz w:val="20"/>
                <w:szCs w:val="20"/>
              </w:rPr>
              <w:t>The requirements for handling EDCA parameters and MU EDCA parameters should be similar, but they are written very differently.</w:t>
            </w:r>
          </w:p>
        </w:tc>
        <w:tc>
          <w:tcPr>
            <w:tcW w:w="2220" w:type="dxa"/>
            <w:tcBorders>
              <w:top w:val="nil"/>
              <w:left w:val="nil"/>
              <w:bottom w:val="single" w:sz="4" w:space="0" w:color="333300"/>
              <w:right w:val="single" w:sz="4" w:space="0" w:color="333300"/>
            </w:tcBorders>
            <w:shd w:val="clear" w:color="auto" w:fill="auto"/>
            <w:noWrap/>
          </w:tcPr>
          <w:p w14:paraId="1100E1B9" w14:textId="679EEE46" w:rsidR="004F3BD3" w:rsidRPr="00470C98" w:rsidRDefault="004F3BD3" w:rsidP="004F3BD3">
            <w:pPr>
              <w:suppressAutoHyphens/>
              <w:spacing w:after="0" w:line="240" w:lineRule="auto"/>
              <w:rPr>
                <w:rFonts w:cstheme="minorHAnsi"/>
                <w:sz w:val="20"/>
                <w:szCs w:val="20"/>
              </w:rPr>
            </w:pPr>
            <w:r w:rsidRPr="00470C98">
              <w:rPr>
                <w:rFonts w:cstheme="minorHAnsi"/>
                <w:sz w:val="20"/>
                <w:szCs w:val="20"/>
              </w:rPr>
              <w:t>Revise first bullet to read "update the dot11EDCATable to the respective values in each category to"</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F7DB2EA" w14:textId="77777777" w:rsidR="004F3BD3" w:rsidRDefault="004F3BD3" w:rsidP="004F3BD3">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Revised</w:t>
            </w:r>
          </w:p>
          <w:p w14:paraId="54458842" w14:textId="77777777" w:rsidR="004F3BD3" w:rsidRDefault="004F3BD3" w:rsidP="004F3BD3">
            <w:pPr>
              <w:suppressAutoHyphens/>
              <w:spacing w:after="0" w:line="240" w:lineRule="auto"/>
              <w:rPr>
                <w:rFonts w:eastAsia="Malgun Gothic" w:cstheme="minorHAnsi"/>
                <w:color w:val="000000" w:themeColor="text1"/>
                <w:sz w:val="20"/>
                <w:szCs w:val="20"/>
                <w:lang w:val="en-GB"/>
              </w:rPr>
            </w:pPr>
          </w:p>
          <w:p w14:paraId="0A89303C" w14:textId="77777777" w:rsidR="004F3BD3" w:rsidRDefault="004F3BD3" w:rsidP="004F3BD3">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Agree with comment.  </w:t>
            </w:r>
          </w:p>
          <w:p w14:paraId="4C0C229F" w14:textId="77777777" w:rsidR="004F3BD3" w:rsidRDefault="004F3BD3" w:rsidP="004F3BD3">
            <w:pPr>
              <w:suppressAutoHyphens/>
              <w:spacing w:after="0" w:line="240" w:lineRule="auto"/>
              <w:rPr>
                <w:rFonts w:eastAsia="Malgun Gothic" w:cstheme="minorHAnsi"/>
                <w:color w:val="000000" w:themeColor="text1"/>
                <w:sz w:val="20"/>
                <w:szCs w:val="20"/>
                <w:lang w:val="en-GB"/>
              </w:rPr>
            </w:pPr>
          </w:p>
          <w:p w14:paraId="69E03F43" w14:textId="2C49739A" w:rsidR="004F3BD3" w:rsidRPr="00470C98" w:rsidRDefault="004F3BD3" w:rsidP="004F3BD3">
            <w:pPr>
              <w:suppressAutoHyphens/>
              <w:spacing w:after="0" w:line="240" w:lineRule="auto"/>
              <w:rPr>
                <w:rFonts w:eastAsia="Malgun Gothic" w:cstheme="minorHAnsi"/>
                <w:color w:val="000000" w:themeColor="text1"/>
                <w:sz w:val="20"/>
                <w:szCs w:val="20"/>
                <w:lang w:val="en-GB"/>
              </w:rPr>
            </w:pPr>
            <w:proofErr w:type="spellStart"/>
            <w:r w:rsidRPr="00470C98">
              <w:rPr>
                <w:rFonts w:eastAsia="Malgun Gothic" w:cstheme="minorHAnsi"/>
                <w:b/>
                <w:sz w:val="20"/>
                <w:szCs w:val="20"/>
                <w:lang w:val="en-GB"/>
              </w:rPr>
              <w:t>TGbe</w:t>
            </w:r>
            <w:proofErr w:type="spellEnd"/>
            <w:r w:rsidRPr="00470C98">
              <w:rPr>
                <w:rFonts w:eastAsia="Malgun Gothic" w:cstheme="minorHAnsi"/>
                <w:b/>
                <w:sz w:val="20"/>
                <w:szCs w:val="20"/>
                <w:lang w:val="en-GB"/>
              </w:rPr>
              <w:t xml:space="preserve"> editor please implement changes labelled as #15</w:t>
            </w:r>
            <w:r>
              <w:rPr>
                <w:rFonts w:eastAsia="Malgun Gothic" w:cstheme="minorHAnsi"/>
                <w:b/>
                <w:sz w:val="20"/>
                <w:szCs w:val="20"/>
                <w:lang w:val="en-GB"/>
              </w:rPr>
              <w:t>436</w:t>
            </w:r>
            <w:r w:rsidRPr="00470C98">
              <w:rPr>
                <w:rFonts w:eastAsia="Malgun Gothic" w:cstheme="minorHAnsi"/>
                <w:b/>
                <w:sz w:val="20"/>
                <w:szCs w:val="20"/>
                <w:lang w:val="en-GB"/>
              </w:rPr>
              <w:t xml:space="preserve"> in document </w:t>
            </w:r>
            <w:r w:rsidR="003F6597">
              <w:rPr>
                <w:rFonts w:eastAsia="Malgun Gothic" w:cstheme="minorHAnsi"/>
                <w:b/>
                <w:sz w:val="20"/>
                <w:szCs w:val="20"/>
                <w:lang w:val="en-GB"/>
              </w:rPr>
              <w:t>802.11-23</w:t>
            </w:r>
            <w:r w:rsidRPr="00470C98">
              <w:rPr>
                <w:rFonts w:eastAsia="Malgun Gothic" w:cstheme="minorHAnsi"/>
                <w:b/>
                <w:sz w:val="20"/>
                <w:szCs w:val="20"/>
                <w:lang w:val="en-GB"/>
              </w:rPr>
              <w:t>-</w:t>
            </w:r>
            <w:r w:rsidR="00C0739E">
              <w:rPr>
                <w:rFonts w:eastAsia="Malgun Gothic" w:cstheme="minorHAnsi"/>
                <w:b/>
                <w:sz w:val="20"/>
                <w:szCs w:val="20"/>
                <w:lang w:val="en-GB"/>
              </w:rPr>
              <w:t>0330r1</w:t>
            </w:r>
          </w:p>
        </w:tc>
      </w:tr>
      <w:tr w:rsidR="004F3BD3" w:rsidRPr="008D120D" w14:paraId="3E8A2942" w14:textId="77777777" w:rsidTr="001A2E1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09639ACA" w14:textId="5727E253" w:rsidR="004F3BD3" w:rsidRPr="00470C98" w:rsidRDefault="004F3BD3" w:rsidP="004F3BD3">
            <w:pPr>
              <w:suppressAutoHyphens/>
              <w:spacing w:after="0"/>
              <w:ind w:right="-108"/>
              <w:rPr>
                <w:rFonts w:cstheme="minorHAnsi"/>
                <w:sz w:val="20"/>
                <w:szCs w:val="20"/>
              </w:rPr>
            </w:pPr>
            <w:r w:rsidRPr="00470C98">
              <w:rPr>
                <w:rFonts w:cstheme="minorHAnsi"/>
                <w:sz w:val="20"/>
                <w:szCs w:val="20"/>
              </w:rPr>
              <w:t>15441</w:t>
            </w:r>
          </w:p>
        </w:tc>
        <w:tc>
          <w:tcPr>
            <w:tcW w:w="810" w:type="dxa"/>
            <w:tcBorders>
              <w:top w:val="nil"/>
              <w:left w:val="nil"/>
              <w:bottom w:val="single" w:sz="4" w:space="0" w:color="333300"/>
              <w:right w:val="single" w:sz="4" w:space="0" w:color="333300"/>
            </w:tcBorders>
            <w:shd w:val="clear" w:color="auto" w:fill="auto"/>
          </w:tcPr>
          <w:p w14:paraId="4D35FE6A" w14:textId="30225D66" w:rsidR="004F3BD3" w:rsidRPr="00470C98" w:rsidRDefault="004F3BD3" w:rsidP="004F3BD3">
            <w:pPr>
              <w:suppressAutoHyphens/>
              <w:spacing w:after="0"/>
              <w:rPr>
                <w:rFonts w:cstheme="minorHAnsi"/>
                <w:sz w:val="20"/>
                <w:szCs w:val="20"/>
              </w:rPr>
            </w:pPr>
            <w:r w:rsidRPr="00470C98">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2B6E09D7" w14:textId="3165E454" w:rsidR="004F3BD3" w:rsidRPr="00470C98" w:rsidRDefault="004F3BD3" w:rsidP="004F3BD3">
            <w:pPr>
              <w:suppressAutoHyphens/>
              <w:spacing w:after="0"/>
              <w:rPr>
                <w:rFonts w:cstheme="minorHAnsi"/>
                <w:sz w:val="20"/>
                <w:szCs w:val="20"/>
              </w:rPr>
            </w:pPr>
            <w:r w:rsidRPr="00470C98">
              <w:rPr>
                <w:rFonts w:cstheme="minorHAnsi"/>
                <w:sz w:val="20"/>
                <w:szCs w:val="20"/>
              </w:rPr>
              <w:t>652.59</w:t>
            </w:r>
          </w:p>
        </w:tc>
        <w:tc>
          <w:tcPr>
            <w:tcW w:w="2640" w:type="dxa"/>
            <w:tcBorders>
              <w:top w:val="nil"/>
              <w:left w:val="nil"/>
              <w:bottom w:val="single" w:sz="4" w:space="0" w:color="333300"/>
              <w:right w:val="single" w:sz="4" w:space="0" w:color="333300"/>
            </w:tcBorders>
            <w:shd w:val="clear" w:color="auto" w:fill="auto"/>
            <w:noWrap/>
          </w:tcPr>
          <w:p w14:paraId="377C5512" w14:textId="2CF52EED" w:rsidR="004F3BD3" w:rsidRPr="00470C98" w:rsidRDefault="004F3BD3" w:rsidP="004F3BD3">
            <w:pPr>
              <w:suppressAutoHyphens/>
              <w:spacing w:after="0" w:line="240" w:lineRule="auto"/>
              <w:rPr>
                <w:rFonts w:cstheme="minorHAnsi"/>
                <w:sz w:val="20"/>
                <w:szCs w:val="20"/>
              </w:rPr>
            </w:pPr>
            <w:r w:rsidRPr="00470C98">
              <w:rPr>
                <w:rFonts w:cstheme="minorHAnsi"/>
                <w:sz w:val="20"/>
                <w:szCs w:val="20"/>
              </w:rPr>
              <w:t xml:space="preserve">Text refers to AP having EPCS in the torn-down state, but the state of EPCS is </w:t>
            </w:r>
            <w:proofErr w:type="spellStart"/>
            <w:r w:rsidRPr="00470C98">
              <w:rPr>
                <w:rFonts w:cstheme="minorHAnsi"/>
                <w:sz w:val="20"/>
                <w:szCs w:val="20"/>
              </w:rPr>
              <w:t>mantained</w:t>
            </w:r>
            <w:proofErr w:type="spellEnd"/>
            <w:r w:rsidRPr="00470C98">
              <w:rPr>
                <w:rFonts w:cstheme="minorHAnsi"/>
                <w:sz w:val="20"/>
                <w:szCs w:val="20"/>
              </w:rPr>
              <w:t xml:space="preserve"> at the MLD level</w:t>
            </w:r>
          </w:p>
        </w:tc>
        <w:tc>
          <w:tcPr>
            <w:tcW w:w="2220" w:type="dxa"/>
            <w:tcBorders>
              <w:top w:val="nil"/>
              <w:left w:val="nil"/>
              <w:bottom w:val="single" w:sz="4" w:space="0" w:color="333300"/>
              <w:right w:val="single" w:sz="4" w:space="0" w:color="333300"/>
            </w:tcBorders>
            <w:shd w:val="clear" w:color="auto" w:fill="auto"/>
            <w:noWrap/>
          </w:tcPr>
          <w:p w14:paraId="37D876D2" w14:textId="55160DB7" w:rsidR="004F3BD3" w:rsidRPr="00470C98" w:rsidRDefault="004F3BD3" w:rsidP="004F3BD3">
            <w:pPr>
              <w:suppressAutoHyphens/>
              <w:spacing w:after="0" w:line="240" w:lineRule="auto"/>
              <w:rPr>
                <w:rFonts w:cstheme="minorHAnsi"/>
                <w:sz w:val="20"/>
                <w:szCs w:val="20"/>
              </w:rPr>
            </w:pPr>
            <w:r w:rsidRPr="00470C98">
              <w:rPr>
                <w:rFonts w:cstheme="minorHAnsi"/>
                <w:sz w:val="20"/>
                <w:szCs w:val="20"/>
              </w:rPr>
              <w:t xml:space="preserve">Rephrase as "If all the MLDs associated with an EPCS AP MLD have EPCS priority access in the torn down state, APs affiliated with the EPCS AP MLD announce EDCA parameters in the management frames (e.g., Beacon and Probe Response) that they transmit following the procedures in 10.2.3.2 (HCF </w:t>
            </w:r>
            <w:proofErr w:type="gramStart"/>
            <w:r w:rsidRPr="00470C98">
              <w:rPr>
                <w:rFonts w:cstheme="minorHAnsi"/>
                <w:sz w:val="20"/>
                <w:szCs w:val="20"/>
              </w:rPr>
              <w:t>contention based</w:t>
            </w:r>
            <w:proofErr w:type="gramEnd"/>
            <w:r w:rsidRPr="00470C98">
              <w:rPr>
                <w:rFonts w:cstheme="minorHAnsi"/>
                <w:sz w:val="20"/>
                <w:szCs w:val="20"/>
              </w:rPr>
              <w:t xml:space="preserve"> channel access (EDCA))."</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DDD8998" w14:textId="77777777" w:rsidR="004F3BD3" w:rsidRDefault="004F3BD3" w:rsidP="004F3BD3">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Revised</w:t>
            </w:r>
          </w:p>
          <w:p w14:paraId="26F450B4" w14:textId="77777777" w:rsidR="004F3BD3" w:rsidRDefault="004F3BD3" w:rsidP="004F3BD3">
            <w:pPr>
              <w:suppressAutoHyphens/>
              <w:spacing w:after="0" w:line="240" w:lineRule="auto"/>
              <w:rPr>
                <w:rFonts w:eastAsia="Malgun Gothic" w:cstheme="minorHAnsi"/>
                <w:color w:val="000000" w:themeColor="text1"/>
                <w:sz w:val="20"/>
                <w:szCs w:val="20"/>
                <w:lang w:val="en-GB"/>
              </w:rPr>
            </w:pPr>
          </w:p>
          <w:p w14:paraId="05C8E3FC" w14:textId="77777777" w:rsidR="004F3BD3" w:rsidRDefault="004F3BD3" w:rsidP="004F3BD3">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Agree with comment.  </w:t>
            </w:r>
          </w:p>
          <w:p w14:paraId="06DEDED1" w14:textId="77777777" w:rsidR="004F3BD3" w:rsidRDefault="004F3BD3" w:rsidP="004F3BD3">
            <w:pPr>
              <w:suppressAutoHyphens/>
              <w:spacing w:after="0" w:line="240" w:lineRule="auto"/>
              <w:rPr>
                <w:rFonts w:eastAsia="Malgun Gothic" w:cstheme="minorHAnsi"/>
                <w:color w:val="000000" w:themeColor="text1"/>
                <w:sz w:val="20"/>
                <w:szCs w:val="20"/>
                <w:lang w:val="en-GB"/>
              </w:rPr>
            </w:pPr>
          </w:p>
          <w:p w14:paraId="0653239E" w14:textId="162F74C4" w:rsidR="004F3BD3" w:rsidRPr="00470C98" w:rsidRDefault="004F3BD3" w:rsidP="004F3BD3">
            <w:pPr>
              <w:suppressAutoHyphens/>
              <w:spacing w:after="0" w:line="240" w:lineRule="auto"/>
              <w:rPr>
                <w:rFonts w:eastAsia="Malgun Gothic" w:cstheme="minorHAnsi"/>
                <w:color w:val="000000" w:themeColor="text1"/>
                <w:sz w:val="20"/>
                <w:szCs w:val="20"/>
                <w:lang w:val="en-GB"/>
              </w:rPr>
            </w:pPr>
            <w:proofErr w:type="spellStart"/>
            <w:r w:rsidRPr="00470C98">
              <w:rPr>
                <w:rFonts w:eastAsia="Malgun Gothic" w:cstheme="minorHAnsi"/>
                <w:b/>
                <w:sz w:val="20"/>
                <w:szCs w:val="20"/>
                <w:lang w:val="en-GB"/>
              </w:rPr>
              <w:t>TGbe</w:t>
            </w:r>
            <w:proofErr w:type="spellEnd"/>
            <w:r w:rsidRPr="00470C98">
              <w:rPr>
                <w:rFonts w:eastAsia="Malgun Gothic" w:cstheme="minorHAnsi"/>
                <w:b/>
                <w:sz w:val="20"/>
                <w:szCs w:val="20"/>
                <w:lang w:val="en-GB"/>
              </w:rPr>
              <w:t xml:space="preserve"> editor please implement changes labelled as #15</w:t>
            </w:r>
            <w:r>
              <w:rPr>
                <w:rFonts w:eastAsia="Malgun Gothic" w:cstheme="minorHAnsi"/>
                <w:b/>
                <w:sz w:val="20"/>
                <w:szCs w:val="20"/>
                <w:lang w:val="en-GB"/>
              </w:rPr>
              <w:t>441</w:t>
            </w:r>
            <w:r w:rsidRPr="00470C98">
              <w:rPr>
                <w:rFonts w:eastAsia="Malgun Gothic" w:cstheme="minorHAnsi"/>
                <w:b/>
                <w:sz w:val="20"/>
                <w:szCs w:val="20"/>
                <w:lang w:val="en-GB"/>
              </w:rPr>
              <w:t xml:space="preserve"> in document </w:t>
            </w:r>
            <w:r w:rsidR="003F6597">
              <w:rPr>
                <w:rFonts w:eastAsia="Malgun Gothic" w:cstheme="minorHAnsi"/>
                <w:b/>
                <w:sz w:val="20"/>
                <w:szCs w:val="20"/>
                <w:lang w:val="en-GB"/>
              </w:rPr>
              <w:t>802.11-23</w:t>
            </w:r>
            <w:r w:rsidRPr="00470C98">
              <w:rPr>
                <w:rFonts w:eastAsia="Malgun Gothic" w:cstheme="minorHAnsi"/>
                <w:b/>
                <w:sz w:val="20"/>
                <w:szCs w:val="20"/>
                <w:lang w:val="en-GB"/>
              </w:rPr>
              <w:t>-</w:t>
            </w:r>
            <w:r w:rsidR="00C0739E">
              <w:rPr>
                <w:rFonts w:eastAsia="Malgun Gothic" w:cstheme="minorHAnsi"/>
                <w:b/>
                <w:sz w:val="20"/>
                <w:szCs w:val="20"/>
                <w:lang w:val="en-GB"/>
              </w:rPr>
              <w:t>0330r1</w:t>
            </w:r>
          </w:p>
        </w:tc>
      </w:tr>
      <w:tr w:rsidR="004F3BD3" w:rsidRPr="008D120D" w14:paraId="43278763"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171ADC2B" w14:textId="4A191A98" w:rsidR="004F3BD3" w:rsidRPr="00C0739E" w:rsidRDefault="004F3BD3" w:rsidP="004F3BD3">
            <w:pPr>
              <w:suppressAutoHyphens/>
              <w:spacing w:after="0"/>
              <w:ind w:right="-108"/>
              <w:rPr>
                <w:rFonts w:cstheme="minorHAnsi"/>
                <w:sz w:val="20"/>
                <w:szCs w:val="20"/>
                <w:highlight w:val="yellow"/>
              </w:rPr>
            </w:pPr>
            <w:r w:rsidRPr="00C0739E">
              <w:rPr>
                <w:rFonts w:cstheme="minorHAnsi"/>
                <w:sz w:val="20"/>
                <w:szCs w:val="20"/>
                <w:highlight w:val="yellow"/>
              </w:rPr>
              <w:lastRenderedPageBreak/>
              <w:t>15442</w:t>
            </w:r>
          </w:p>
        </w:tc>
        <w:tc>
          <w:tcPr>
            <w:tcW w:w="810" w:type="dxa"/>
            <w:tcBorders>
              <w:top w:val="nil"/>
              <w:left w:val="nil"/>
              <w:bottom w:val="single" w:sz="4" w:space="0" w:color="333300"/>
              <w:right w:val="single" w:sz="4" w:space="0" w:color="333300"/>
            </w:tcBorders>
            <w:shd w:val="clear" w:color="auto" w:fill="auto"/>
          </w:tcPr>
          <w:p w14:paraId="7C7D2420" w14:textId="401E0F63" w:rsidR="004F3BD3" w:rsidRPr="002763F8" w:rsidRDefault="004F3BD3" w:rsidP="004F3BD3">
            <w:pPr>
              <w:suppressAutoHyphens/>
              <w:spacing w:after="0"/>
              <w:rPr>
                <w:rFonts w:cstheme="minorHAnsi"/>
                <w:sz w:val="20"/>
                <w:szCs w:val="20"/>
              </w:rPr>
            </w:pPr>
            <w:r w:rsidRPr="002763F8">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67DFDCE7" w14:textId="5C411E75" w:rsidR="004F3BD3" w:rsidRPr="002763F8" w:rsidRDefault="004F3BD3" w:rsidP="004F3BD3">
            <w:pPr>
              <w:suppressAutoHyphens/>
              <w:spacing w:after="0"/>
              <w:rPr>
                <w:rFonts w:cstheme="minorHAnsi"/>
                <w:sz w:val="20"/>
                <w:szCs w:val="20"/>
              </w:rPr>
            </w:pPr>
            <w:r w:rsidRPr="002763F8">
              <w:rPr>
                <w:rFonts w:cstheme="minorHAnsi"/>
                <w:sz w:val="20"/>
                <w:szCs w:val="20"/>
              </w:rPr>
              <w:t>652.64</w:t>
            </w:r>
          </w:p>
        </w:tc>
        <w:tc>
          <w:tcPr>
            <w:tcW w:w="2640" w:type="dxa"/>
            <w:tcBorders>
              <w:top w:val="nil"/>
              <w:left w:val="nil"/>
              <w:bottom w:val="single" w:sz="4" w:space="0" w:color="333300"/>
              <w:right w:val="single" w:sz="4" w:space="0" w:color="333300"/>
            </w:tcBorders>
            <w:shd w:val="clear" w:color="auto" w:fill="auto"/>
            <w:noWrap/>
          </w:tcPr>
          <w:p w14:paraId="122A7EBC" w14:textId="493A5202" w:rsidR="004F3BD3" w:rsidRPr="002763F8" w:rsidRDefault="004F3BD3" w:rsidP="004F3BD3">
            <w:pPr>
              <w:suppressAutoHyphens/>
              <w:spacing w:after="0" w:line="240" w:lineRule="auto"/>
              <w:rPr>
                <w:rFonts w:cstheme="minorHAnsi"/>
                <w:sz w:val="20"/>
                <w:szCs w:val="20"/>
              </w:rPr>
            </w:pPr>
            <w:r w:rsidRPr="002763F8">
              <w:rPr>
                <w:rFonts w:cstheme="minorHAnsi"/>
                <w:sz w:val="20"/>
                <w:szCs w:val="20"/>
              </w:rPr>
              <w:t>The specification makes no mention of how the APs affiliated with an EPCS AP MLD treat traffic that is destined for EPCS non-AP MLDs with EPCS priority access in the enabled state.</w:t>
            </w:r>
          </w:p>
        </w:tc>
        <w:tc>
          <w:tcPr>
            <w:tcW w:w="2220" w:type="dxa"/>
            <w:tcBorders>
              <w:top w:val="nil"/>
              <w:left w:val="nil"/>
              <w:bottom w:val="single" w:sz="4" w:space="0" w:color="333300"/>
              <w:right w:val="single" w:sz="4" w:space="0" w:color="333300"/>
            </w:tcBorders>
            <w:shd w:val="clear" w:color="auto" w:fill="auto"/>
            <w:noWrap/>
          </w:tcPr>
          <w:p w14:paraId="034CAC98" w14:textId="5D68F8F5" w:rsidR="004F3BD3" w:rsidRPr="002763F8" w:rsidRDefault="004F3BD3" w:rsidP="004F3BD3">
            <w:pPr>
              <w:suppressAutoHyphens/>
              <w:spacing w:after="0" w:line="240" w:lineRule="auto"/>
              <w:rPr>
                <w:rFonts w:cstheme="minorHAnsi"/>
                <w:sz w:val="20"/>
                <w:szCs w:val="20"/>
              </w:rPr>
            </w:pPr>
            <w:r w:rsidRPr="002763F8">
              <w:rPr>
                <w:rFonts w:cstheme="minorHAnsi"/>
                <w:sz w:val="20"/>
                <w:szCs w:val="20"/>
              </w:rPr>
              <w:t xml:space="preserve">Add the following text "APs affiliated with EPCS AP MLDs should prioritize scheduling transmission of downlink frames destined for non-AP STAs affiliated with EPCS non-AP MLDs with EPCS Priority Access in the enabled state.  The </w:t>
            </w:r>
            <w:proofErr w:type="gramStart"/>
            <w:r w:rsidRPr="002763F8">
              <w:rPr>
                <w:rFonts w:cstheme="minorHAnsi"/>
                <w:sz w:val="20"/>
                <w:szCs w:val="20"/>
              </w:rPr>
              <w:t>methods  by</w:t>
            </w:r>
            <w:proofErr w:type="gramEnd"/>
            <w:r w:rsidRPr="002763F8">
              <w:rPr>
                <w:rFonts w:cstheme="minorHAnsi"/>
                <w:sz w:val="20"/>
                <w:szCs w:val="20"/>
              </w:rPr>
              <w:t xml:space="preserve"> which they do this are implementation dependent and outside the scope of this standard.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1ABAD8E" w14:textId="33B495B3" w:rsidR="004F3BD3" w:rsidRPr="002763F8" w:rsidRDefault="00DA50B7" w:rsidP="004F3BD3">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Rejected</w:t>
            </w:r>
          </w:p>
          <w:p w14:paraId="522DF57B" w14:textId="77777777" w:rsidR="004F3BD3" w:rsidRPr="002763F8" w:rsidRDefault="004F3BD3" w:rsidP="004F3BD3">
            <w:pPr>
              <w:suppressAutoHyphens/>
              <w:spacing w:after="0" w:line="240" w:lineRule="auto"/>
              <w:rPr>
                <w:rFonts w:eastAsia="Malgun Gothic" w:cstheme="minorHAnsi"/>
                <w:color w:val="000000" w:themeColor="text1"/>
                <w:sz w:val="20"/>
                <w:szCs w:val="20"/>
                <w:lang w:val="en-GB"/>
              </w:rPr>
            </w:pPr>
          </w:p>
          <w:p w14:paraId="2F8602D6" w14:textId="5A553695" w:rsidR="004F3BD3" w:rsidRPr="00470C98" w:rsidRDefault="00DA50B7" w:rsidP="004F3BD3">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Resolution would require description of functionality that is outside the scope of the specification.</w:t>
            </w:r>
          </w:p>
        </w:tc>
      </w:tr>
    </w:tbl>
    <w:p w14:paraId="00102AA6" w14:textId="72C99258" w:rsidR="00FB3536" w:rsidRDefault="00FB3536" w:rsidP="00B11F36">
      <w:pPr>
        <w:suppressAutoHyphens/>
        <w:rPr>
          <w:rFonts w:ascii="Times New Roman" w:eastAsia="Malgun Gothic" w:hAnsi="Times New Roman" w:cs="Times New Roman"/>
          <w:bCs/>
          <w:color w:val="000000" w:themeColor="text1"/>
          <w:sz w:val="20"/>
          <w:szCs w:val="16"/>
          <w:lang w:val="en-GB"/>
        </w:rPr>
      </w:pPr>
    </w:p>
    <w:p w14:paraId="3A002471" w14:textId="693904EF" w:rsidR="00B11F36" w:rsidRDefault="00B11F36" w:rsidP="00B11F36">
      <w:pPr>
        <w:suppressAutoHyphens/>
        <w:rPr>
          <w:rFonts w:ascii="Times New Roman" w:eastAsia="Malgun Gothic" w:hAnsi="Times New Roman" w:cs="Times New Roman"/>
          <w:b/>
          <w:bCs/>
          <w:color w:val="000000" w:themeColor="text1"/>
          <w:sz w:val="20"/>
          <w:szCs w:val="16"/>
          <w:lang w:val="en-GB"/>
        </w:rPr>
      </w:pPr>
      <w:proofErr w:type="spellStart"/>
      <w:r w:rsidRPr="00B11F36">
        <w:rPr>
          <w:rFonts w:ascii="Times New Roman" w:eastAsia="Malgun Gothic" w:hAnsi="Times New Roman" w:cs="Times New Roman"/>
          <w:b/>
          <w:bCs/>
          <w:color w:val="000000" w:themeColor="text1"/>
          <w:sz w:val="20"/>
          <w:szCs w:val="16"/>
          <w:lang w:val="en-GB"/>
        </w:rPr>
        <w:t>TGbe</w:t>
      </w:r>
      <w:proofErr w:type="spellEnd"/>
      <w:r w:rsidRPr="00B11F36">
        <w:rPr>
          <w:rFonts w:ascii="Times New Roman" w:eastAsia="Malgun Gothic" w:hAnsi="Times New Roman" w:cs="Times New Roman"/>
          <w:b/>
          <w:bCs/>
          <w:color w:val="000000" w:themeColor="text1"/>
          <w:sz w:val="20"/>
          <w:szCs w:val="16"/>
          <w:lang w:val="en-GB"/>
        </w:rPr>
        <w:t xml:space="preserve"> editor: Please note baseline is 11be D3.0</w:t>
      </w:r>
    </w:p>
    <w:p w14:paraId="4B7F3212" w14:textId="77777777" w:rsidR="00B11F36" w:rsidRPr="00B11F36" w:rsidRDefault="00B11F36" w:rsidP="00B11F36">
      <w:pPr>
        <w:suppressAutoHyphens/>
        <w:rPr>
          <w:rFonts w:ascii="Times New Roman" w:eastAsia="Malgun Gothic" w:hAnsi="Times New Roman" w:cs="Times New Roman"/>
          <w:b/>
          <w:bCs/>
          <w:color w:val="000000" w:themeColor="text1"/>
          <w:sz w:val="20"/>
          <w:szCs w:val="16"/>
          <w:lang w:val="en-GB"/>
        </w:rPr>
      </w:pPr>
    </w:p>
    <w:p w14:paraId="25DB4D81" w14:textId="7A1819A7" w:rsidR="00B11F36" w:rsidRDefault="00B11F36" w:rsidP="00B11F36">
      <w:pPr>
        <w:suppressAutoHyphens/>
        <w:rPr>
          <w:rFonts w:ascii="Times New Roman" w:eastAsia="Malgun Gothic" w:hAnsi="Times New Roman" w:cs="Times New Roman"/>
          <w:b/>
          <w:bCs/>
          <w:color w:val="000000" w:themeColor="text1"/>
          <w:sz w:val="20"/>
          <w:szCs w:val="16"/>
          <w:lang w:val="en-GB"/>
        </w:rPr>
      </w:pPr>
      <w:proofErr w:type="spellStart"/>
      <w:r w:rsidRPr="00B11F36">
        <w:rPr>
          <w:rFonts w:ascii="Times New Roman" w:eastAsia="Malgun Gothic" w:hAnsi="Times New Roman" w:cs="Times New Roman"/>
          <w:b/>
          <w:bCs/>
          <w:color w:val="000000" w:themeColor="text1"/>
          <w:sz w:val="20"/>
          <w:szCs w:val="16"/>
          <w:lang w:val="en-GB"/>
        </w:rPr>
        <w:t>TGbe</w:t>
      </w:r>
      <w:proofErr w:type="spellEnd"/>
      <w:r w:rsidRPr="00B11F36">
        <w:rPr>
          <w:rFonts w:ascii="Times New Roman" w:eastAsia="Malgun Gothic" w:hAnsi="Times New Roman" w:cs="Times New Roman"/>
          <w:b/>
          <w:bCs/>
          <w:color w:val="000000" w:themeColor="text1"/>
          <w:sz w:val="20"/>
          <w:szCs w:val="16"/>
          <w:lang w:val="en-GB"/>
        </w:rPr>
        <w:t xml:space="preserve"> editor: Please </w:t>
      </w:r>
      <w:r>
        <w:rPr>
          <w:rFonts w:ascii="Times New Roman" w:eastAsia="Malgun Gothic" w:hAnsi="Times New Roman" w:cs="Times New Roman"/>
          <w:b/>
          <w:bCs/>
          <w:color w:val="000000" w:themeColor="text1"/>
          <w:sz w:val="20"/>
          <w:szCs w:val="16"/>
          <w:lang w:val="en-GB"/>
        </w:rPr>
        <w:t xml:space="preserve">make the indicated changes to the definition in Clause </w:t>
      </w:r>
      <w:r w:rsidR="00470C98" w:rsidRPr="00D57175">
        <w:rPr>
          <w:rFonts w:ascii="Times New Roman" w:eastAsia="Malgun Gothic" w:hAnsi="Times New Roman" w:cs="Times New Roman"/>
          <w:b/>
          <w:bCs/>
          <w:color w:val="000000" w:themeColor="text1"/>
          <w:sz w:val="20"/>
          <w:szCs w:val="16"/>
          <w:lang w:val="en-GB"/>
        </w:rPr>
        <w:t>35.16.3.1</w:t>
      </w:r>
    </w:p>
    <w:p w14:paraId="324CFA7A" w14:textId="77777777" w:rsidR="00D57175" w:rsidRPr="00D57175" w:rsidRDefault="00D57175" w:rsidP="00D57175">
      <w:pPr>
        <w:suppressAutoHyphens/>
        <w:rPr>
          <w:rFonts w:ascii="Times New Roman" w:eastAsia="Malgun Gothic" w:hAnsi="Times New Roman" w:cs="Times New Roman"/>
          <w:b/>
          <w:bCs/>
          <w:color w:val="000000" w:themeColor="text1"/>
          <w:sz w:val="20"/>
          <w:szCs w:val="16"/>
          <w:lang w:val="en-GB"/>
        </w:rPr>
      </w:pPr>
      <w:r w:rsidRPr="00D57175">
        <w:rPr>
          <w:rFonts w:ascii="Times New Roman" w:eastAsia="Malgun Gothic" w:hAnsi="Times New Roman" w:cs="Times New Roman"/>
          <w:b/>
          <w:bCs/>
          <w:color w:val="000000" w:themeColor="text1"/>
          <w:sz w:val="20"/>
          <w:szCs w:val="16"/>
          <w:lang w:val="en-GB"/>
        </w:rPr>
        <w:t>35.16.3.1 General</w:t>
      </w:r>
    </w:p>
    <w:p w14:paraId="4E31F881" w14:textId="77777777" w:rsidR="00D57175" w:rsidRPr="00D57175" w:rsidRDefault="00D57175" w:rsidP="00D57175">
      <w:pPr>
        <w:suppressAutoHyphens/>
        <w:rPr>
          <w:rFonts w:ascii="Times New Roman" w:eastAsia="Malgun Gothic" w:hAnsi="Times New Roman" w:cs="Times New Roman"/>
          <w:bCs/>
          <w:color w:val="000000" w:themeColor="text1"/>
          <w:sz w:val="20"/>
          <w:szCs w:val="16"/>
          <w:lang w:val="en-GB"/>
        </w:rPr>
      </w:pPr>
      <w:r w:rsidRPr="00D57175">
        <w:rPr>
          <w:rFonts w:ascii="Times New Roman" w:eastAsia="Malgun Gothic" w:hAnsi="Times New Roman" w:cs="Times New Roman"/>
          <w:bCs/>
          <w:color w:val="000000" w:themeColor="text1"/>
          <w:sz w:val="20"/>
          <w:szCs w:val="16"/>
          <w:lang w:val="en-GB"/>
        </w:rPr>
        <w:t>An EPCS AP MLD is an AP MLD with dot11EHTEPCSPriorityAccessActivated set to true.</w:t>
      </w:r>
    </w:p>
    <w:p w14:paraId="6E175310" w14:textId="77777777" w:rsidR="00D57175" w:rsidRPr="00D57175" w:rsidRDefault="00D57175" w:rsidP="00D57175">
      <w:pPr>
        <w:suppressAutoHyphens/>
        <w:rPr>
          <w:rFonts w:ascii="Times New Roman" w:eastAsia="Malgun Gothic" w:hAnsi="Times New Roman" w:cs="Times New Roman"/>
          <w:bCs/>
          <w:color w:val="000000" w:themeColor="text1"/>
          <w:sz w:val="20"/>
          <w:szCs w:val="16"/>
          <w:lang w:val="en-GB"/>
        </w:rPr>
      </w:pPr>
      <w:r w:rsidRPr="00D57175">
        <w:rPr>
          <w:rFonts w:ascii="Times New Roman" w:eastAsia="Malgun Gothic" w:hAnsi="Times New Roman" w:cs="Times New Roman"/>
          <w:bCs/>
          <w:color w:val="000000" w:themeColor="text1"/>
          <w:sz w:val="20"/>
          <w:szCs w:val="16"/>
          <w:lang w:val="en-GB"/>
        </w:rPr>
        <w:t>An EPCS non-AP MLD is a non-AP MLD with dot11EHTEPCSPriorityAccessActivated set to true.</w:t>
      </w:r>
    </w:p>
    <w:p w14:paraId="2B499B46" w14:textId="4CFC343C" w:rsidR="00D57175" w:rsidRDefault="00D57175" w:rsidP="00D57175">
      <w:pPr>
        <w:suppressAutoHyphens/>
        <w:rPr>
          <w:rFonts w:ascii="Times New Roman" w:eastAsia="Malgun Gothic" w:hAnsi="Times New Roman" w:cs="Times New Roman"/>
          <w:bCs/>
          <w:color w:val="000000" w:themeColor="text1"/>
          <w:sz w:val="20"/>
          <w:szCs w:val="16"/>
          <w:lang w:val="en-GB"/>
        </w:rPr>
      </w:pPr>
      <w:r w:rsidRPr="00D57175">
        <w:rPr>
          <w:rFonts w:ascii="Times New Roman" w:eastAsia="Malgun Gothic" w:hAnsi="Times New Roman" w:cs="Times New Roman"/>
          <w:bCs/>
          <w:color w:val="000000" w:themeColor="text1"/>
          <w:sz w:val="20"/>
          <w:szCs w:val="16"/>
          <w:lang w:val="en-GB"/>
        </w:rPr>
        <w:t>EPCS priority access procedure allows EPCS non-AP MLDs with priority access in the enabled state to gain priority access to medium. If the negotiation to enable EPCS priority access between an EPCS AP MLD and an EPCS non-AP MLD is successful, then the non-AP STA affiliated with the non-AP MLD applies EPCS priority access to its EPCS traffic on all enabled links using the procedure described below.</w:t>
      </w:r>
    </w:p>
    <w:p w14:paraId="5062096A" w14:textId="537DC070" w:rsidR="00D57175" w:rsidRDefault="00D57175" w:rsidP="00D57175">
      <w:pPr>
        <w:suppressAutoHyphens/>
        <w:rPr>
          <w:rFonts w:ascii="Times New Roman" w:eastAsia="Malgun Gothic" w:hAnsi="Times New Roman" w:cs="Times New Roman"/>
          <w:bCs/>
          <w:color w:val="000000" w:themeColor="text1"/>
          <w:sz w:val="20"/>
          <w:szCs w:val="16"/>
          <w:lang w:val="en-GB"/>
        </w:rPr>
      </w:pPr>
      <w:r w:rsidRPr="00D57175">
        <w:rPr>
          <w:rFonts w:ascii="Times New Roman" w:eastAsia="Malgun Gothic" w:hAnsi="Times New Roman" w:cs="Times New Roman"/>
          <w:bCs/>
          <w:color w:val="000000" w:themeColor="text1"/>
          <w:sz w:val="20"/>
          <w:szCs w:val="16"/>
          <w:lang w:val="en-GB"/>
        </w:rPr>
        <w:t>An EPCS non-AP MLD shall apply EPCS priority access procedures only when its EPCS priority access state is set to enabled. An EPCS AP MLD may apply EPCS priority access to EPCS traffic using the procedure described below prior to completion of the negotiation to enable EPCS priority access.</w:t>
      </w:r>
    </w:p>
    <w:p w14:paraId="45337FCD" w14:textId="2448A982" w:rsidR="00470C98" w:rsidRDefault="00470C98" w:rsidP="00470C98">
      <w:pPr>
        <w:suppressAutoHyphens/>
        <w:rPr>
          <w:rFonts w:ascii="Times New Roman" w:eastAsia="Malgun Gothic" w:hAnsi="Times New Roman" w:cs="Times New Roman"/>
          <w:b/>
          <w:bCs/>
          <w:color w:val="000000" w:themeColor="text1"/>
          <w:sz w:val="20"/>
          <w:szCs w:val="16"/>
          <w:lang w:val="en-GB"/>
        </w:rPr>
      </w:pPr>
      <w:proofErr w:type="spellStart"/>
      <w:r w:rsidRPr="00B11F36">
        <w:rPr>
          <w:rFonts w:ascii="Times New Roman" w:eastAsia="Malgun Gothic" w:hAnsi="Times New Roman" w:cs="Times New Roman"/>
          <w:b/>
          <w:bCs/>
          <w:color w:val="000000" w:themeColor="text1"/>
          <w:sz w:val="20"/>
          <w:szCs w:val="16"/>
          <w:lang w:val="en-GB"/>
        </w:rPr>
        <w:t>TGbe</w:t>
      </w:r>
      <w:proofErr w:type="spellEnd"/>
      <w:r w:rsidRPr="00B11F36">
        <w:rPr>
          <w:rFonts w:ascii="Times New Roman" w:eastAsia="Malgun Gothic" w:hAnsi="Times New Roman" w:cs="Times New Roman"/>
          <w:b/>
          <w:bCs/>
          <w:color w:val="000000" w:themeColor="text1"/>
          <w:sz w:val="20"/>
          <w:szCs w:val="16"/>
          <w:lang w:val="en-GB"/>
        </w:rPr>
        <w:t xml:space="preserve"> editor: Please </w:t>
      </w:r>
      <w:r>
        <w:rPr>
          <w:rFonts w:ascii="Times New Roman" w:eastAsia="Malgun Gothic" w:hAnsi="Times New Roman" w:cs="Times New Roman"/>
          <w:b/>
          <w:bCs/>
          <w:color w:val="000000" w:themeColor="text1"/>
          <w:sz w:val="20"/>
          <w:szCs w:val="16"/>
          <w:lang w:val="en-GB"/>
        </w:rPr>
        <w:t xml:space="preserve">make the indicated changes to the definition in Clause </w:t>
      </w:r>
      <w:r w:rsidRPr="008546A8">
        <w:rPr>
          <w:rFonts w:ascii="Times New Roman" w:eastAsia="Malgun Gothic" w:hAnsi="Times New Roman" w:cs="Times New Roman"/>
          <w:b/>
          <w:bCs/>
          <w:color w:val="000000" w:themeColor="text1"/>
          <w:sz w:val="20"/>
          <w:szCs w:val="16"/>
          <w:lang w:val="en-GB"/>
        </w:rPr>
        <w:t>35.16.2.2.3</w:t>
      </w:r>
    </w:p>
    <w:p w14:paraId="34FC468E" w14:textId="77777777" w:rsidR="008546A8" w:rsidRPr="008546A8" w:rsidRDefault="008546A8" w:rsidP="008546A8">
      <w:pPr>
        <w:suppressAutoHyphens/>
        <w:rPr>
          <w:rFonts w:ascii="Times New Roman" w:eastAsia="Malgun Gothic" w:hAnsi="Times New Roman" w:cs="Times New Roman"/>
          <w:b/>
          <w:bCs/>
          <w:color w:val="000000" w:themeColor="text1"/>
          <w:sz w:val="20"/>
          <w:szCs w:val="16"/>
          <w:lang w:val="en-GB"/>
        </w:rPr>
      </w:pPr>
      <w:r w:rsidRPr="008546A8">
        <w:rPr>
          <w:rFonts w:ascii="Times New Roman" w:eastAsia="Malgun Gothic" w:hAnsi="Times New Roman" w:cs="Times New Roman"/>
          <w:b/>
          <w:bCs/>
          <w:color w:val="000000" w:themeColor="text1"/>
          <w:sz w:val="20"/>
          <w:szCs w:val="16"/>
          <w:lang w:val="en-GB"/>
        </w:rPr>
        <w:t>35.16.2.2.3 Procedures at the initiating EPCS AP MLD</w:t>
      </w:r>
    </w:p>
    <w:p w14:paraId="4D2B8BFA" w14:textId="77777777" w:rsidR="008546A8" w:rsidRPr="008546A8" w:rsidRDefault="008546A8" w:rsidP="008546A8">
      <w:pPr>
        <w:suppressAutoHyphens/>
        <w:rPr>
          <w:rFonts w:ascii="Times New Roman" w:eastAsia="Malgun Gothic" w:hAnsi="Times New Roman" w:cs="Times New Roman"/>
          <w:bCs/>
          <w:color w:val="000000" w:themeColor="text1"/>
          <w:sz w:val="20"/>
          <w:szCs w:val="16"/>
          <w:lang w:val="en-GB"/>
        </w:rPr>
      </w:pPr>
      <w:r w:rsidRPr="008546A8">
        <w:rPr>
          <w:rFonts w:ascii="Times New Roman" w:eastAsia="Malgun Gothic" w:hAnsi="Times New Roman" w:cs="Times New Roman"/>
          <w:bCs/>
          <w:color w:val="000000" w:themeColor="text1"/>
          <w:sz w:val="20"/>
          <w:szCs w:val="16"/>
          <w:lang w:val="en-GB"/>
        </w:rPr>
        <w:t>When instructed to do so by a higher layer function triggered via an external interface, and upon receipt of an MLME-</w:t>
      </w:r>
      <w:proofErr w:type="spellStart"/>
      <w:r w:rsidRPr="008546A8">
        <w:rPr>
          <w:rFonts w:ascii="Times New Roman" w:eastAsia="Malgun Gothic" w:hAnsi="Times New Roman" w:cs="Times New Roman"/>
          <w:bCs/>
          <w:color w:val="000000" w:themeColor="text1"/>
          <w:sz w:val="20"/>
          <w:szCs w:val="16"/>
          <w:lang w:val="en-GB"/>
        </w:rPr>
        <w:t>EPCSPRIACCESSENABLE.request</w:t>
      </w:r>
      <w:proofErr w:type="spellEnd"/>
      <w:r w:rsidRPr="008546A8">
        <w:rPr>
          <w:rFonts w:ascii="Times New Roman" w:eastAsia="Malgun Gothic" w:hAnsi="Times New Roman" w:cs="Times New Roman"/>
          <w:bCs/>
          <w:color w:val="000000" w:themeColor="text1"/>
          <w:sz w:val="20"/>
          <w:szCs w:val="16"/>
          <w:lang w:val="en-GB"/>
        </w:rPr>
        <w:t xml:space="preserve"> primitive, an EPCS AP MLD shall follow the procedure below to request the change of the EPCS priority access for an associated EPCS non-AP MLD to the enabled state.</w:t>
      </w:r>
    </w:p>
    <w:p w14:paraId="1AA5E039" w14:textId="77777777" w:rsidR="008546A8" w:rsidRPr="008546A8" w:rsidRDefault="008546A8" w:rsidP="008546A8">
      <w:pPr>
        <w:suppressAutoHyphens/>
        <w:rPr>
          <w:rFonts w:ascii="Times New Roman" w:eastAsia="Malgun Gothic" w:hAnsi="Times New Roman" w:cs="Times New Roman"/>
          <w:bCs/>
          <w:color w:val="000000" w:themeColor="text1"/>
          <w:sz w:val="20"/>
          <w:szCs w:val="16"/>
          <w:lang w:val="en-GB"/>
        </w:rPr>
      </w:pPr>
      <w:r w:rsidRPr="008546A8">
        <w:rPr>
          <w:rFonts w:ascii="Times New Roman" w:eastAsia="Malgun Gothic" w:hAnsi="Times New Roman" w:cs="Times New Roman"/>
          <w:bCs/>
          <w:color w:val="000000" w:themeColor="text1"/>
          <w:sz w:val="20"/>
          <w:szCs w:val="16"/>
          <w:lang w:val="en-GB"/>
        </w:rPr>
        <w:t>NOTE 1—The definition of the external interface is out of the scope of this standard.</w:t>
      </w:r>
    </w:p>
    <w:p w14:paraId="68979B7C" w14:textId="6462EF40" w:rsidR="008546A8" w:rsidRPr="008546A8" w:rsidRDefault="008546A8" w:rsidP="008546A8">
      <w:pPr>
        <w:pStyle w:val="ListParagraph"/>
        <w:numPr>
          <w:ilvl w:val="0"/>
          <w:numId w:val="39"/>
        </w:num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r w:rsidR="002763F8" w:rsidRPr="002763F8">
        <w:rPr>
          <w:rFonts w:ascii="Times New Roman" w:eastAsia="Malgun Gothic" w:hAnsi="Times New Roman" w:cs="Times New Roman"/>
          <w:bCs/>
          <w:color w:val="000000" w:themeColor="text1"/>
          <w:sz w:val="20"/>
          <w:szCs w:val="16"/>
          <w:highlight w:val="yellow"/>
          <w:lang w:val="en-GB"/>
        </w:rPr>
        <w:t>#</w:t>
      </w:r>
      <w:r w:rsidRPr="002763F8">
        <w:rPr>
          <w:rFonts w:ascii="Times New Roman" w:eastAsia="Malgun Gothic" w:hAnsi="Times New Roman" w:cs="Times New Roman"/>
          <w:bCs/>
          <w:color w:val="000000" w:themeColor="text1"/>
          <w:sz w:val="20"/>
          <w:szCs w:val="16"/>
          <w:highlight w:val="yellow"/>
          <w:lang w:val="en-GB"/>
        </w:rPr>
        <w:t>15425</w:t>
      </w:r>
      <w:r>
        <w:rPr>
          <w:rFonts w:ascii="Times New Roman" w:eastAsia="Malgun Gothic" w:hAnsi="Times New Roman" w:cs="Times New Roman"/>
          <w:bCs/>
          <w:color w:val="000000" w:themeColor="text1"/>
          <w:sz w:val="20"/>
          <w:szCs w:val="16"/>
          <w:lang w:val="en-GB"/>
        </w:rPr>
        <w:t>)</w:t>
      </w:r>
      <w:r w:rsidRPr="008546A8">
        <w:rPr>
          <w:rFonts w:ascii="Times New Roman" w:eastAsia="Malgun Gothic" w:hAnsi="Times New Roman" w:cs="Times New Roman"/>
          <w:bCs/>
          <w:color w:val="000000" w:themeColor="text1"/>
          <w:sz w:val="20"/>
          <w:szCs w:val="16"/>
          <w:lang w:val="en-GB"/>
        </w:rPr>
        <w:t xml:space="preserve">An EPCS AP MLD </w:t>
      </w:r>
      <w:del w:id="3" w:author="John Wullert" w:date="2023-05-10T14:55:00Z">
        <w:r w:rsidRPr="00CB51F4" w:rsidDel="00CB51F4">
          <w:rPr>
            <w:rFonts w:ascii="Times New Roman" w:eastAsia="Malgun Gothic" w:hAnsi="Times New Roman" w:cs="Times New Roman"/>
            <w:bCs/>
            <w:color w:val="000000" w:themeColor="text1"/>
            <w:sz w:val="20"/>
            <w:szCs w:val="16"/>
            <w:highlight w:val="green"/>
            <w:lang w:val="en-GB"/>
          </w:rPr>
          <w:delText xml:space="preserve">with dot11SSPNInterfaceActivated equal to true </w:delText>
        </w:r>
      </w:del>
      <w:r w:rsidRPr="00CB51F4">
        <w:rPr>
          <w:rFonts w:ascii="Times New Roman" w:eastAsia="Malgun Gothic" w:hAnsi="Times New Roman" w:cs="Times New Roman"/>
          <w:bCs/>
          <w:color w:val="000000" w:themeColor="text1"/>
          <w:sz w:val="20"/>
          <w:szCs w:val="16"/>
          <w:highlight w:val="green"/>
          <w:lang w:val="en-GB"/>
        </w:rPr>
        <w:t xml:space="preserve">shall verify </w:t>
      </w:r>
      <w:del w:id="4" w:author="John Wullert" w:date="2023-05-10T14:55:00Z">
        <w:r w:rsidRPr="00CB51F4" w:rsidDel="00CB51F4">
          <w:rPr>
            <w:rFonts w:ascii="Times New Roman" w:eastAsia="Malgun Gothic" w:hAnsi="Times New Roman" w:cs="Times New Roman"/>
            <w:bCs/>
            <w:color w:val="000000" w:themeColor="text1"/>
            <w:sz w:val="20"/>
            <w:szCs w:val="16"/>
            <w:highlight w:val="green"/>
            <w:lang w:val="en-GB"/>
          </w:rPr>
          <w:delText>if the dot11EPCSPriorityAccessAuthorized for the EPCS non-AP MLD in the dot11InterworkingEntry is set to true.</w:delText>
        </w:r>
      </w:del>
      <w:ins w:id="5" w:author="John Wullert" w:date="2023-05-10T14:55:00Z">
        <w:r w:rsidR="00CB51F4" w:rsidRPr="00CB51F4">
          <w:rPr>
            <w:rFonts w:ascii="Times New Roman" w:eastAsia="Malgun Gothic" w:hAnsi="Times New Roman" w:cs="Times New Roman"/>
            <w:bCs/>
            <w:color w:val="000000" w:themeColor="text1"/>
            <w:sz w:val="20"/>
            <w:szCs w:val="16"/>
            <w:highlight w:val="green"/>
            <w:lang w:val="en-GB"/>
          </w:rPr>
          <w:t>the authority of the non-AP MLD to use EPCS priority access</w:t>
        </w:r>
      </w:ins>
    </w:p>
    <w:p w14:paraId="1B34C768" w14:textId="262EE9E4" w:rsidR="008546A8" w:rsidRPr="0028615A" w:rsidRDefault="008546A8" w:rsidP="0028615A">
      <w:pPr>
        <w:suppressAutoHyphens/>
        <w:ind w:left="360"/>
        <w:rPr>
          <w:rFonts w:ascii="Times New Roman" w:eastAsia="Malgun Gothic" w:hAnsi="Times New Roman" w:cs="Times New Roman"/>
          <w:bCs/>
          <w:color w:val="000000" w:themeColor="text1"/>
          <w:sz w:val="20"/>
          <w:szCs w:val="16"/>
          <w:lang w:val="en-GB"/>
        </w:rPr>
      </w:pPr>
      <w:r w:rsidRPr="0028615A">
        <w:rPr>
          <w:rFonts w:ascii="Times New Roman" w:eastAsia="Malgun Gothic" w:hAnsi="Times New Roman" w:cs="Times New Roman"/>
          <w:bCs/>
          <w:color w:val="000000" w:themeColor="text1"/>
          <w:sz w:val="20"/>
          <w:szCs w:val="16"/>
          <w:lang w:val="en-GB"/>
        </w:rPr>
        <w:t>NOTE 2</w:t>
      </w:r>
      <w:r w:rsidR="0028615A" w:rsidRPr="0028615A">
        <w:rPr>
          <w:rFonts w:ascii="Times New Roman" w:eastAsia="Malgun Gothic" w:hAnsi="Times New Roman" w:cs="Times New Roman"/>
          <w:bCs/>
          <w:color w:val="000000" w:themeColor="text1"/>
          <w:sz w:val="20"/>
          <w:szCs w:val="16"/>
          <w:lang w:val="en-GB"/>
        </w:rPr>
        <w:t xml:space="preserve">: </w:t>
      </w:r>
      <w:ins w:id="6" w:author="John Wullert" w:date="2023-05-10T14:56:00Z">
        <w:r w:rsidR="00CB51F4" w:rsidRPr="00CB51F4">
          <w:rPr>
            <w:rFonts w:ascii="Times New Roman" w:eastAsia="Malgun Gothic" w:hAnsi="Times New Roman" w:cs="Times New Roman"/>
            <w:bCs/>
            <w:color w:val="000000" w:themeColor="text1"/>
            <w:sz w:val="20"/>
            <w:szCs w:val="16"/>
            <w:highlight w:val="green"/>
            <w:lang w:val="en-GB"/>
          </w:rPr>
          <w:t>The verification might involve confirming that do</w:t>
        </w:r>
      </w:ins>
      <w:ins w:id="7" w:author="John Wullert" w:date="2023-05-10T14:58:00Z">
        <w:r w:rsidR="00CB51F4" w:rsidRPr="00CB51F4">
          <w:rPr>
            <w:rFonts w:ascii="Times New Roman" w:eastAsia="Malgun Gothic" w:hAnsi="Times New Roman" w:cs="Times New Roman"/>
            <w:bCs/>
            <w:color w:val="000000" w:themeColor="text1"/>
            <w:sz w:val="20"/>
            <w:szCs w:val="16"/>
            <w:highlight w:val="green"/>
            <w:lang w:val="en-GB"/>
          </w:rPr>
          <w:t>t</w:t>
        </w:r>
      </w:ins>
      <w:ins w:id="8" w:author="John Wullert" w:date="2023-05-10T14:56:00Z">
        <w:r w:rsidR="00CB51F4" w:rsidRPr="00CB51F4">
          <w:rPr>
            <w:rFonts w:ascii="Times New Roman" w:eastAsia="Malgun Gothic" w:hAnsi="Times New Roman" w:cs="Times New Roman"/>
            <w:bCs/>
            <w:color w:val="000000" w:themeColor="text1"/>
            <w:sz w:val="20"/>
            <w:szCs w:val="16"/>
            <w:highlight w:val="green"/>
            <w:lang w:val="en-GB"/>
          </w:rPr>
          <w:t xml:space="preserve">11EPCSPriorityAccessAuthorized </w:t>
        </w:r>
      </w:ins>
      <w:ins w:id="9" w:author="John Wullert" w:date="2023-05-10T14:57:00Z">
        <w:r w:rsidR="00CB51F4" w:rsidRPr="00CB51F4">
          <w:rPr>
            <w:rFonts w:ascii="Times New Roman" w:eastAsia="Malgun Gothic" w:hAnsi="Times New Roman" w:cs="Times New Roman"/>
            <w:bCs/>
            <w:color w:val="000000" w:themeColor="text1"/>
            <w:sz w:val="20"/>
            <w:szCs w:val="16"/>
            <w:highlight w:val="green"/>
            <w:lang w:val="en-GB"/>
          </w:rPr>
          <w:t>in the dot11Inter</w:t>
        </w:r>
      </w:ins>
      <w:ins w:id="10" w:author="John Wullert" w:date="2023-05-10T14:58:00Z">
        <w:r w:rsidR="00CB51F4" w:rsidRPr="00CB51F4">
          <w:rPr>
            <w:rFonts w:ascii="Times New Roman" w:eastAsia="Malgun Gothic" w:hAnsi="Times New Roman" w:cs="Times New Roman"/>
            <w:bCs/>
            <w:color w:val="000000" w:themeColor="text1"/>
            <w:sz w:val="20"/>
            <w:szCs w:val="16"/>
            <w:highlight w:val="green"/>
            <w:lang w:val="en-GB"/>
          </w:rPr>
          <w:t>work</w:t>
        </w:r>
      </w:ins>
      <w:ins w:id="11" w:author="John Wullert" w:date="2023-05-10T14:57:00Z">
        <w:r w:rsidR="00CB51F4" w:rsidRPr="00CB51F4">
          <w:rPr>
            <w:rFonts w:ascii="Times New Roman" w:eastAsia="Malgun Gothic" w:hAnsi="Times New Roman" w:cs="Times New Roman"/>
            <w:bCs/>
            <w:color w:val="000000" w:themeColor="text1"/>
            <w:sz w:val="20"/>
            <w:szCs w:val="16"/>
            <w:highlight w:val="green"/>
            <w:lang w:val="en-GB"/>
          </w:rPr>
          <w:t xml:space="preserve">ingEntry </w:t>
        </w:r>
      </w:ins>
      <w:ins w:id="12" w:author="John Wullert" w:date="2023-05-10T14:56:00Z">
        <w:r w:rsidR="00CB51F4" w:rsidRPr="00CB51F4">
          <w:rPr>
            <w:rFonts w:ascii="Times New Roman" w:eastAsia="Malgun Gothic" w:hAnsi="Times New Roman" w:cs="Times New Roman"/>
            <w:bCs/>
            <w:color w:val="000000" w:themeColor="text1"/>
            <w:sz w:val="20"/>
            <w:szCs w:val="16"/>
            <w:highlight w:val="green"/>
            <w:lang w:val="en-GB"/>
          </w:rPr>
          <w:t xml:space="preserve">for the EPCS </w:t>
        </w:r>
      </w:ins>
      <w:ins w:id="13" w:author="John Wullert" w:date="2023-05-10T14:57:00Z">
        <w:r w:rsidR="00CB51F4" w:rsidRPr="00CB51F4">
          <w:rPr>
            <w:rFonts w:ascii="Times New Roman" w:eastAsia="Malgun Gothic" w:hAnsi="Times New Roman" w:cs="Times New Roman"/>
            <w:bCs/>
            <w:color w:val="000000" w:themeColor="text1"/>
            <w:sz w:val="20"/>
            <w:szCs w:val="16"/>
            <w:highlight w:val="green"/>
            <w:lang w:val="en-GB"/>
          </w:rPr>
          <w:t xml:space="preserve">non-AP MLD is set to true or the authorization might be provided by the higher layer function that triggers </w:t>
        </w:r>
      </w:ins>
      <w:ins w:id="14" w:author="John Wullert" w:date="2023-05-10T14:58:00Z">
        <w:r w:rsidR="00CB51F4" w:rsidRPr="00CB51F4">
          <w:rPr>
            <w:rFonts w:ascii="Times New Roman" w:eastAsia="Malgun Gothic" w:hAnsi="Times New Roman" w:cs="Times New Roman"/>
            <w:bCs/>
            <w:color w:val="000000" w:themeColor="text1"/>
            <w:sz w:val="20"/>
            <w:szCs w:val="16"/>
            <w:highlight w:val="green"/>
            <w:lang w:val="en-GB"/>
          </w:rPr>
          <w:t xml:space="preserve">the EPCS AP MLD to enable EPCS priority access for the specific target </w:t>
        </w:r>
        <w:r w:rsidR="00CB51F4" w:rsidRPr="00CB51F4">
          <w:rPr>
            <w:rFonts w:ascii="Times New Roman" w:eastAsia="Malgun Gothic" w:hAnsi="Times New Roman" w:cs="Times New Roman"/>
            <w:bCs/>
            <w:color w:val="000000" w:themeColor="text1"/>
            <w:sz w:val="20"/>
            <w:szCs w:val="16"/>
            <w:highlight w:val="green"/>
            <w:lang w:val="en-GB"/>
          </w:rPr>
          <w:lastRenderedPageBreak/>
          <w:t>EPCS non-AP MLD</w:t>
        </w:r>
      </w:ins>
      <w:ins w:id="15" w:author="John Wullert" w:date="2023-03-14T09:56:00Z">
        <w:r w:rsidR="0028615A" w:rsidRPr="00CB51F4">
          <w:rPr>
            <w:rFonts w:ascii="Times New Roman" w:eastAsia="Malgun Gothic" w:hAnsi="Times New Roman" w:cs="Times New Roman"/>
            <w:bCs/>
            <w:color w:val="000000" w:themeColor="text1"/>
            <w:sz w:val="20"/>
            <w:szCs w:val="16"/>
            <w:highlight w:val="green"/>
            <w:lang w:val="en-GB"/>
          </w:rPr>
          <w:t>.</w:t>
        </w:r>
      </w:ins>
      <w:del w:id="16" w:author="John Wullert" w:date="2023-03-06T12:18:00Z">
        <w:r w:rsidRPr="0028615A" w:rsidDel="008546A8">
          <w:rPr>
            <w:rFonts w:ascii="Times New Roman" w:eastAsia="Malgun Gothic" w:hAnsi="Times New Roman" w:cs="Times New Roman"/>
            <w:bCs/>
            <w:color w:val="000000" w:themeColor="text1"/>
            <w:sz w:val="20"/>
            <w:szCs w:val="16"/>
            <w:lang w:val="en-GB"/>
          </w:rPr>
          <w:delText>—Successful verification is defined when the dot11EPCSPriorityAccessAuthorized for the EPCS non-AP MLD in the dot11InterworkingEntry is set to true. The verification of EPCS priority access authorization by an EPCS AP MLD with dot11SSPNInterfaceActivated equal to false is out of scope of this standard.</w:delText>
        </w:r>
      </w:del>
    </w:p>
    <w:p w14:paraId="591C32AF" w14:textId="441F9A01" w:rsidR="008546A8" w:rsidRDefault="008546A8" w:rsidP="008546A8">
      <w:pPr>
        <w:pStyle w:val="ListParagraph"/>
        <w:numPr>
          <w:ilvl w:val="0"/>
          <w:numId w:val="39"/>
        </w:numPr>
        <w:suppressAutoHyphens/>
        <w:rPr>
          <w:rFonts w:ascii="Times New Roman" w:eastAsia="Malgun Gothic" w:hAnsi="Times New Roman" w:cs="Times New Roman"/>
          <w:bCs/>
          <w:color w:val="000000" w:themeColor="text1"/>
          <w:sz w:val="20"/>
          <w:szCs w:val="16"/>
          <w:lang w:val="en-GB"/>
        </w:rPr>
      </w:pPr>
      <w:del w:id="17" w:author="John Wullert" w:date="2023-03-06T12:18:00Z">
        <w:r w:rsidRPr="008546A8" w:rsidDel="008546A8">
          <w:rPr>
            <w:rFonts w:ascii="Times New Roman" w:eastAsia="Malgun Gothic" w:hAnsi="Times New Roman" w:cs="Times New Roman"/>
            <w:bCs/>
            <w:color w:val="000000" w:themeColor="text1"/>
            <w:sz w:val="20"/>
            <w:szCs w:val="16"/>
            <w:lang w:val="en-GB"/>
          </w:rPr>
          <w:delText>If the verification is successful (see NOTE 2 above), t</w:delText>
        </w:r>
      </w:del>
      <w:ins w:id="18" w:author="John Wullert" w:date="2023-03-06T12:18:00Z">
        <w:r>
          <w:rPr>
            <w:rFonts w:ascii="Times New Roman" w:eastAsia="Malgun Gothic" w:hAnsi="Times New Roman" w:cs="Times New Roman"/>
            <w:bCs/>
            <w:color w:val="000000" w:themeColor="text1"/>
            <w:sz w:val="20"/>
            <w:szCs w:val="16"/>
            <w:lang w:val="en-GB"/>
          </w:rPr>
          <w:t>T</w:t>
        </w:r>
      </w:ins>
      <w:r w:rsidRPr="008546A8">
        <w:rPr>
          <w:rFonts w:ascii="Times New Roman" w:eastAsia="Malgun Gothic" w:hAnsi="Times New Roman" w:cs="Times New Roman"/>
          <w:bCs/>
          <w:color w:val="000000" w:themeColor="text1"/>
          <w:sz w:val="20"/>
          <w:szCs w:val="16"/>
          <w:lang w:val="en-GB"/>
        </w:rPr>
        <w:t>he initiating EPCS AP MLD shall transmit an EPCS Priority Access Enable Request frame (9.6.35.5 (EPCS Priority Access Enable Request frame format)) via an affiliated STA to the corresponding non-AP STA affiliated with an associated EPCS non-AP MLD, with EPCS priority access in the torn down state for that non-AP MLD.</w:t>
      </w:r>
    </w:p>
    <w:p w14:paraId="2F4D3131" w14:textId="4472A6DB" w:rsidR="00470C98" w:rsidRDefault="008546A8" w:rsidP="00847F07">
      <w:pPr>
        <w:pStyle w:val="ListParagraph"/>
        <w:numPr>
          <w:ilvl w:val="1"/>
          <w:numId w:val="39"/>
        </w:numPr>
        <w:suppressAutoHyphens/>
        <w:rPr>
          <w:rFonts w:ascii="Times New Roman" w:eastAsia="Malgun Gothic" w:hAnsi="Times New Roman" w:cs="Times New Roman"/>
          <w:bCs/>
          <w:color w:val="000000" w:themeColor="text1"/>
          <w:sz w:val="20"/>
          <w:szCs w:val="16"/>
          <w:lang w:val="en-GB"/>
        </w:rPr>
      </w:pPr>
      <w:r w:rsidRPr="00470C98">
        <w:rPr>
          <w:rFonts w:ascii="Times New Roman" w:eastAsia="Malgun Gothic" w:hAnsi="Times New Roman" w:cs="Times New Roman"/>
          <w:bCs/>
          <w:color w:val="000000" w:themeColor="text1"/>
          <w:sz w:val="20"/>
          <w:szCs w:val="16"/>
          <w:lang w:val="en-GB"/>
        </w:rPr>
        <w:t>The initiating EPCS AP MLD may include the Priority Access Multi-Link element in the EPCS Priority Access Enable Request frame to provide EDCA parameter set(s) and/or MU EDCA parameter set(s) that the destination EPCS non-AP MLD (#17371)</w:t>
      </w:r>
      <w:del w:id="19" w:author="John Wullert" w:date="2023-03-06T12:21:00Z">
        <w:r w:rsidRPr="00470C98" w:rsidDel="008546A8">
          <w:rPr>
            <w:rFonts w:ascii="Times New Roman" w:eastAsia="Malgun Gothic" w:hAnsi="Times New Roman" w:cs="Times New Roman"/>
            <w:bCs/>
            <w:color w:val="000000" w:themeColor="text1"/>
            <w:sz w:val="20"/>
            <w:szCs w:val="16"/>
            <w:lang w:val="en-GB"/>
          </w:rPr>
          <w:delText xml:space="preserve">will </w:delText>
        </w:r>
      </w:del>
      <w:r w:rsidRPr="00470C98">
        <w:rPr>
          <w:rFonts w:ascii="Times New Roman" w:eastAsia="Malgun Gothic" w:hAnsi="Times New Roman" w:cs="Times New Roman"/>
          <w:bCs/>
          <w:color w:val="000000" w:themeColor="text1"/>
          <w:sz w:val="20"/>
          <w:szCs w:val="16"/>
          <w:lang w:val="en-GB"/>
        </w:rPr>
        <w:t>employ</w:t>
      </w:r>
      <w:ins w:id="20" w:author="John Wullert" w:date="2023-03-10T13:40:00Z">
        <w:r w:rsidR="00FE3F08">
          <w:rPr>
            <w:rFonts w:ascii="Times New Roman" w:eastAsia="Malgun Gothic" w:hAnsi="Times New Roman" w:cs="Times New Roman"/>
            <w:bCs/>
            <w:color w:val="000000" w:themeColor="text1"/>
            <w:sz w:val="20"/>
            <w:szCs w:val="16"/>
            <w:lang w:val="en-GB"/>
          </w:rPr>
          <w:t>s</w:t>
        </w:r>
      </w:ins>
      <w:r w:rsidRPr="00470C98">
        <w:rPr>
          <w:rFonts w:ascii="Times New Roman" w:eastAsia="Malgun Gothic" w:hAnsi="Times New Roman" w:cs="Times New Roman"/>
          <w:bCs/>
          <w:color w:val="000000" w:themeColor="text1"/>
          <w:sz w:val="20"/>
          <w:szCs w:val="16"/>
          <w:lang w:val="en-GB"/>
        </w:rPr>
        <w:t xml:space="preserve"> on the corresponding setup links</w:t>
      </w:r>
      <w:ins w:id="21" w:author="John Wullert" w:date="2023-03-06T12:20:00Z">
        <w:r w:rsidRPr="00470C98">
          <w:rPr>
            <w:rFonts w:ascii="Times New Roman" w:eastAsia="Malgun Gothic" w:hAnsi="Times New Roman" w:cs="Times New Roman"/>
            <w:bCs/>
            <w:color w:val="000000" w:themeColor="text1"/>
            <w:sz w:val="20"/>
            <w:szCs w:val="16"/>
            <w:lang w:val="en-GB"/>
          </w:rPr>
          <w:t xml:space="preserve"> if EPCS priority access is successfully enabled</w:t>
        </w:r>
      </w:ins>
      <w:r w:rsidRPr="00470C98">
        <w:rPr>
          <w:rFonts w:ascii="Times New Roman" w:eastAsia="Malgun Gothic" w:hAnsi="Times New Roman" w:cs="Times New Roman"/>
          <w:bCs/>
          <w:color w:val="000000" w:themeColor="text1"/>
          <w:sz w:val="20"/>
          <w:szCs w:val="16"/>
          <w:lang w:val="en-GB"/>
        </w:rPr>
        <w:t>.</w:t>
      </w:r>
    </w:p>
    <w:p w14:paraId="38CFC37E" w14:textId="42B4386C" w:rsidR="008546A8" w:rsidRDefault="008546A8" w:rsidP="00470C98">
      <w:pPr>
        <w:pStyle w:val="ListParagraph"/>
        <w:suppressAutoHyphens/>
        <w:ind w:left="1440"/>
        <w:rPr>
          <w:rFonts w:ascii="Times New Roman" w:eastAsia="Malgun Gothic" w:hAnsi="Times New Roman" w:cs="Times New Roman"/>
          <w:bCs/>
          <w:color w:val="000000" w:themeColor="text1"/>
          <w:sz w:val="20"/>
          <w:szCs w:val="16"/>
          <w:lang w:val="en-GB"/>
        </w:rPr>
      </w:pPr>
      <w:bookmarkStart w:id="22" w:name="_Hlk130292487"/>
    </w:p>
    <w:bookmarkEnd w:id="22"/>
    <w:p w14:paraId="17BD908B" w14:textId="6CB5659B" w:rsidR="002F0306" w:rsidRDefault="002F0306" w:rsidP="002F0306">
      <w:pPr>
        <w:pStyle w:val="ListParagraph"/>
        <w:numPr>
          <w:ilvl w:val="0"/>
          <w:numId w:val="39"/>
        </w:num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p>
    <w:p w14:paraId="747BF293" w14:textId="77777777" w:rsidR="00EA0F00" w:rsidRDefault="00EA0F00" w:rsidP="00EA0F00">
      <w:pPr>
        <w:suppressAutoHyphens/>
        <w:rPr>
          <w:rFonts w:ascii="Times New Roman" w:eastAsia="Malgun Gothic" w:hAnsi="Times New Roman" w:cs="Times New Roman"/>
          <w:b/>
          <w:bCs/>
          <w:color w:val="000000" w:themeColor="text1"/>
          <w:sz w:val="20"/>
          <w:szCs w:val="16"/>
          <w:lang w:val="en-GB"/>
        </w:rPr>
      </w:pPr>
    </w:p>
    <w:p w14:paraId="0C44F247" w14:textId="03587B39" w:rsidR="00EA0F00" w:rsidRPr="00EA0F00" w:rsidRDefault="00EA0F00" w:rsidP="00EA0F00">
      <w:pPr>
        <w:suppressAutoHyphens/>
        <w:rPr>
          <w:rFonts w:ascii="Times New Roman" w:eastAsia="Malgun Gothic" w:hAnsi="Times New Roman" w:cs="Times New Roman"/>
          <w:b/>
          <w:bCs/>
          <w:color w:val="000000" w:themeColor="text1"/>
          <w:sz w:val="20"/>
          <w:szCs w:val="16"/>
          <w:lang w:val="en-GB"/>
        </w:rPr>
      </w:pPr>
      <w:proofErr w:type="spellStart"/>
      <w:r w:rsidRPr="00B11F36">
        <w:rPr>
          <w:rFonts w:ascii="Times New Roman" w:eastAsia="Malgun Gothic" w:hAnsi="Times New Roman" w:cs="Times New Roman"/>
          <w:b/>
          <w:bCs/>
          <w:color w:val="000000" w:themeColor="text1"/>
          <w:sz w:val="20"/>
          <w:szCs w:val="16"/>
          <w:lang w:val="en-GB"/>
        </w:rPr>
        <w:t>TGbe</w:t>
      </w:r>
      <w:proofErr w:type="spellEnd"/>
      <w:r w:rsidRPr="00B11F36">
        <w:rPr>
          <w:rFonts w:ascii="Times New Roman" w:eastAsia="Malgun Gothic" w:hAnsi="Times New Roman" w:cs="Times New Roman"/>
          <w:b/>
          <w:bCs/>
          <w:color w:val="000000" w:themeColor="text1"/>
          <w:sz w:val="20"/>
          <w:szCs w:val="16"/>
          <w:lang w:val="en-GB"/>
        </w:rPr>
        <w:t xml:space="preserve"> editor: Please </w:t>
      </w:r>
      <w:r>
        <w:rPr>
          <w:rFonts w:ascii="Times New Roman" w:eastAsia="Malgun Gothic" w:hAnsi="Times New Roman" w:cs="Times New Roman"/>
          <w:b/>
          <w:bCs/>
          <w:color w:val="000000" w:themeColor="text1"/>
          <w:sz w:val="20"/>
          <w:szCs w:val="16"/>
          <w:lang w:val="en-GB"/>
        </w:rPr>
        <w:t xml:space="preserve">make the indicated changes to the definition in Clause </w:t>
      </w:r>
      <w:r w:rsidRPr="008546A8">
        <w:rPr>
          <w:rFonts w:ascii="Times New Roman" w:eastAsia="Malgun Gothic" w:hAnsi="Times New Roman" w:cs="Times New Roman"/>
          <w:b/>
          <w:bCs/>
          <w:color w:val="000000" w:themeColor="text1"/>
          <w:sz w:val="20"/>
          <w:szCs w:val="16"/>
          <w:lang w:val="en-GB"/>
        </w:rPr>
        <w:t>35.16.2.2.</w:t>
      </w:r>
      <w:r>
        <w:rPr>
          <w:rFonts w:ascii="Times New Roman" w:eastAsia="Malgun Gothic" w:hAnsi="Times New Roman" w:cs="Times New Roman"/>
          <w:b/>
          <w:bCs/>
          <w:color w:val="000000" w:themeColor="text1"/>
          <w:sz w:val="20"/>
          <w:szCs w:val="16"/>
          <w:lang w:val="en-GB"/>
        </w:rPr>
        <w:t>4</w:t>
      </w:r>
    </w:p>
    <w:p w14:paraId="11EBB4BE" w14:textId="67D977B2" w:rsidR="00470C98" w:rsidRDefault="00470C98" w:rsidP="00470C98">
      <w:pPr>
        <w:suppressAutoHyphens/>
        <w:rPr>
          <w:rFonts w:ascii="Times New Roman" w:eastAsia="Malgun Gothic" w:hAnsi="Times New Roman" w:cs="Times New Roman"/>
          <w:b/>
          <w:bCs/>
          <w:color w:val="000000" w:themeColor="text1"/>
          <w:sz w:val="20"/>
          <w:szCs w:val="16"/>
          <w:lang w:val="en-GB"/>
        </w:rPr>
      </w:pPr>
      <w:r w:rsidRPr="00470C98">
        <w:rPr>
          <w:rFonts w:ascii="Times New Roman" w:eastAsia="Malgun Gothic" w:hAnsi="Times New Roman" w:cs="Times New Roman"/>
          <w:b/>
          <w:bCs/>
          <w:color w:val="000000" w:themeColor="text1"/>
          <w:sz w:val="20"/>
          <w:szCs w:val="16"/>
          <w:lang w:val="en-GB"/>
        </w:rPr>
        <w:t>35.16.2.2.4 Procedure at the receiving AP MLD</w:t>
      </w:r>
    </w:p>
    <w:p w14:paraId="1CD1E3E6" w14:textId="5A07AEC7" w:rsidR="00470C98" w:rsidRDefault="00470C98" w:rsidP="00470C98">
      <w:pPr>
        <w:suppressAutoHyphens/>
        <w:rPr>
          <w:rFonts w:ascii="Times New Roman" w:eastAsia="Malgun Gothic" w:hAnsi="Times New Roman" w:cs="Times New Roman"/>
          <w:b/>
          <w:bCs/>
          <w:color w:val="000000" w:themeColor="text1"/>
          <w:sz w:val="20"/>
          <w:szCs w:val="16"/>
          <w:lang w:val="en-GB"/>
        </w:rPr>
      </w:pPr>
      <w:r>
        <w:rPr>
          <w:rFonts w:ascii="Times New Roman" w:eastAsia="Malgun Gothic" w:hAnsi="Times New Roman" w:cs="Times New Roman"/>
          <w:b/>
          <w:bCs/>
          <w:color w:val="000000" w:themeColor="text1"/>
          <w:sz w:val="20"/>
          <w:szCs w:val="16"/>
          <w:lang w:val="en-GB"/>
        </w:rPr>
        <w:t>…</w:t>
      </w:r>
    </w:p>
    <w:p w14:paraId="38551C9F" w14:textId="7D3BCB09" w:rsidR="00470C98" w:rsidRDefault="00470C98" w:rsidP="002F0306">
      <w:pPr>
        <w:pStyle w:val="ListParagraph"/>
        <w:numPr>
          <w:ilvl w:val="0"/>
          <w:numId w:val="43"/>
        </w:numPr>
        <w:suppressAutoHyphens/>
        <w:rPr>
          <w:rFonts w:ascii="Times New Roman" w:eastAsia="Malgun Gothic" w:hAnsi="Times New Roman" w:cs="Times New Roman"/>
          <w:bCs/>
          <w:color w:val="000000" w:themeColor="text1"/>
          <w:sz w:val="20"/>
          <w:szCs w:val="16"/>
          <w:lang w:val="en-GB"/>
        </w:rPr>
      </w:pPr>
      <w:r w:rsidRPr="00470C98">
        <w:rPr>
          <w:rFonts w:ascii="Times New Roman" w:eastAsia="Malgun Gothic" w:hAnsi="Times New Roman" w:cs="Times New Roman"/>
          <w:bCs/>
          <w:color w:val="000000" w:themeColor="text1"/>
          <w:sz w:val="20"/>
          <w:szCs w:val="16"/>
          <w:lang w:val="en-GB"/>
        </w:rPr>
        <w:t>If the Status Code in the MLME-</w:t>
      </w:r>
      <w:proofErr w:type="spellStart"/>
      <w:r w:rsidRPr="00470C98">
        <w:rPr>
          <w:rFonts w:ascii="Times New Roman" w:eastAsia="Malgun Gothic" w:hAnsi="Times New Roman" w:cs="Times New Roman"/>
          <w:bCs/>
          <w:color w:val="000000" w:themeColor="text1"/>
          <w:sz w:val="20"/>
          <w:szCs w:val="16"/>
          <w:lang w:val="en-GB"/>
        </w:rPr>
        <w:t>EPCSPRIACCESSENABLE.response</w:t>
      </w:r>
      <w:proofErr w:type="spellEnd"/>
      <w:r w:rsidRPr="00470C98">
        <w:rPr>
          <w:rFonts w:ascii="Times New Roman" w:eastAsia="Malgun Gothic" w:hAnsi="Times New Roman" w:cs="Times New Roman"/>
          <w:bCs/>
          <w:color w:val="000000" w:themeColor="text1"/>
          <w:sz w:val="20"/>
          <w:szCs w:val="16"/>
          <w:lang w:val="en-GB"/>
        </w:rPr>
        <w:t xml:space="preserve"> primitive is equal to SUCCESS, the receiving AP MLD </w:t>
      </w:r>
      <w:del w:id="23" w:author="John Wullert" w:date="2023-03-24T15:00:00Z">
        <w:r w:rsidRPr="00470C98" w:rsidDel="00C51167">
          <w:rPr>
            <w:rFonts w:ascii="Times New Roman" w:eastAsia="Malgun Gothic" w:hAnsi="Times New Roman" w:cs="Times New Roman"/>
            <w:bCs/>
            <w:color w:val="000000" w:themeColor="text1"/>
            <w:sz w:val="20"/>
            <w:szCs w:val="16"/>
            <w:lang w:val="en-GB"/>
          </w:rPr>
          <w:delText xml:space="preserve">STA </w:delText>
        </w:r>
      </w:del>
      <w:r w:rsidRPr="00470C98">
        <w:rPr>
          <w:rFonts w:ascii="Times New Roman" w:eastAsia="Malgun Gothic" w:hAnsi="Times New Roman" w:cs="Times New Roman"/>
          <w:bCs/>
          <w:color w:val="000000" w:themeColor="text1"/>
          <w:sz w:val="20"/>
          <w:szCs w:val="16"/>
          <w:lang w:val="en-GB"/>
        </w:rPr>
        <w:t>shall set the state of the EPCS priority access to enabled for the requesting non-AP MLD.</w:t>
      </w:r>
    </w:p>
    <w:p w14:paraId="73C8F7A2" w14:textId="4AFCFCB1" w:rsidR="00470C98" w:rsidRDefault="00470C98" w:rsidP="002F0306">
      <w:pPr>
        <w:pStyle w:val="ListParagraph"/>
        <w:numPr>
          <w:ilvl w:val="1"/>
          <w:numId w:val="43"/>
        </w:numPr>
        <w:suppressAutoHyphens/>
        <w:rPr>
          <w:rFonts w:ascii="Times New Roman" w:eastAsia="Malgun Gothic" w:hAnsi="Times New Roman" w:cs="Times New Roman"/>
          <w:bCs/>
          <w:color w:val="000000" w:themeColor="text1"/>
          <w:sz w:val="20"/>
          <w:szCs w:val="16"/>
          <w:lang w:val="en-GB"/>
        </w:rPr>
      </w:pPr>
      <w:r w:rsidRPr="00470C98">
        <w:rPr>
          <w:rFonts w:ascii="Times New Roman" w:eastAsia="Malgun Gothic" w:hAnsi="Times New Roman" w:cs="Times New Roman"/>
          <w:bCs/>
          <w:color w:val="000000" w:themeColor="text1"/>
          <w:sz w:val="20"/>
          <w:szCs w:val="16"/>
          <w:lang w:val="en-GB"/>
        </w:rPr>
        <w:t>The receiving AP MLD may include the Priority Access Multi-Link element in the EPCS Priority Access Enable Response frame to provide the EDCA parameter set(s) and/or the MU EDCA parameter set(s) that the initiating EPCS non-AP MLD will employ on the corresponding links.</w:t>
      </w:r>
    </w:p>
    <w:p w14:paraId="6676E4A5" w14:textId="194D6C7B" w:rsidR="002F0306" w:rsidRDefault="002F0306" w:rsidP="002F0306">
      <w:pPr>
        <w:pStyle w:val="ListParagraph"/>
        <w:suppressAutoHyphens/>
        <w:ind w:left="1440"/>
        <w:rPr>
          <w:rFonts w:ascii="Times New Roman" w:eastAsia="Malgun Gothic" w:hAnsi="Times New Roman" w:cs="Times New Roman"/>
          <w:bCs/>
          <w:color w:val="000000" w:themeColor="text1"/>
          <w:sz w:val="20"/>
          <w:szCs w:val="16"/>
          <w:lang w:val="en-GB"/>
        </w:rPr>
      </w:pPr>
    </w:p>
    <w:p w14:paraId="592CFF1C" w14:textId="3384E44B" w:rsidR="002F0306" w:rsidRDefault="002F0306" w:rsidP="002F0306">
      <w:pPr>
        <w:suppressAutoHyphens/>
        <w:rPr>
          <w:rFonts w:ascii="Times New Roman" w:eastAsia="Malgun Gothic" w:hAnsi="Times New Roman" w:cs="Times New Roman"/>
          <w:bCs/>
          <w:color w:val="000000" w:themeColor="text1"/>
          <w:sz w:val="20"/>
          <w:szCs w:val="16"/>
          <w:lang w:val="en-GB"/>
        </w:rPr>
      </w:pPr>
    </w:p>
    <w:p w14:paraId="185C57BE" w14:textId="3503E951" w:rsidR="002F0306" w:rsidRDefault="002F0306" w:rsidP="002F0306">
      <w:pPr>
        <w:suppressAutoHyphens/>
        <w:rPr>
          <w:rFonts w:ascii="Times New Roman" w:eastAsia="Malgun Gothic" w:hAnsi="Times New Roman" w:cs="Times New Roman"/>
          <w:b/>
          <w:bCs/>
          <w:color w:val="000000" w:themeColor="text1"/>
          <w:sz w:val="20"/>
          <w:szCs w:val="16"/>
          <w:lang w:val="en-GB"/>
        </w:rPr>
      </w:pPr>
      <w:proofErr w:type="spellStart"/>
      <w:r w:rsidRPr="00B11F36">
        <w:rPr>
          <w:rFonts w:ascii="Times New Roman" w:eastAsia="Malgun Gothic" w:hAnsi="Times New Roman" w:cs="Times New Roman"/>
          <w:b/>
          <w:bCs/>
          <w:color w:val="000000" w:themeColor="text1"/>
          <w:sz w:val="20"/>
          <w:szCs w:val="16"/>
          <w:lang w:val="en-GB"/>
        </w:rPr>
        <w:t>TGbe</w:t>
      </w:r>
      <w:proofErr w:type="spellEnd"/>
      <w:r w:rsidRPr="00B11F36">
        <w:rPr>
          <w:rFonts w:ascii="Times New Roman" w:eastAsia="Malgun Gothic" w:hAnsi="Times New Roman" w:cs="Times New Roman"/>
          <w:b/>
          <w:bCs/>
          <w:color w:val="000000" w:themeColor="text1"/>
          <w:sz w:val="20"/>
          <w:szCs w:val="16"/>
          <w:lang w:val="en-GB"/>
        </w:rPr>
        <w:t xml:space="preserve"> editor: Please </w:t>
      </w:r>
      <w:r>
        <w:rPr>
          <w:rFonts w:ascii="Times New Roman" w:eastAsia="Malgun Gothic" w:hAnsi="Times New Roman" w:cs="Times New Roman"/>
          <w:b/>
          <w:bCs/>
          <w:color w:val="000000" w:themeColor="text1"/>
          <w:sz w:val="20"/>
          <w:szCs w:val="16"/>
          <w:lang w:val="en-GB"/>
        </w:rPr>
        <w:t xml:space="preserve">make the indicated changes to the definition in Clause </w:t>
      </w:r>
      <w:r w:rsidRPr="008546A8">
        <w:rPr>
          <w:rFonts w:ascii="Times New Roman" w:eastAsia="Malgun Gothic" w:hAnsi="Times New Roman" w:cs="Times New Roman"/>
          <w:b/>
          <w:bCs/>
          <w:color w:val="000000" w:themeColor="text1"/>
          <w:sz w:val="20"/>
          <w:szCs w:val="16"/>
          <w:lang w:val="en-GB"/>
        </w:rPr>
        <w:t>35.16.2.2.</w:t>
      </w:r>
      <w:r w:rsidR="00EA0F00">
        <w:rPr>
          <w:rFonts w:ascii="Times New Roman" w:eastAsia="Malgun Gothic" w:hAnsi="Times New Roman" w:cs="Times New Roman"/>
          <w:b/>
          <w:bCs/>
          <w:color w:val="000000" w:themeColor="text1"/>
          <w:sz w:val="20"/>
          <w:szCs w:val="16"/>
          <w:lang w:val="en-GB"/>
        </w:rPr>
        <w:t>5</w:t>
      </w:r>
    </w:p>
    <w:p w14:paraId="4E69B99B" w14:textId="6FF15525" w:rsidR="002F0306" w:rsidRPr="002F0306" w:rsidRDefault="002F0306" w:rsidP="002F0306">
      <w:pPr>
        <w:suppressAutoHyphens/>
        <w:rPr>
          <w:rFonts w:ascii="Times New Roman" w:eastAsia="Malgun Gothic" w:hAnsi="Times New Roman" w:cs="Times New Roman"/>
          <w:b/>
          <w:bCs/>
          <w:color w:val="000000" w:themeColor="text1"/>
          <w:sz w:val="20"/>
          <w:szCs w:val="16"/>
          <w:lang w:val="en-GB"/>
        </w:rPr>
      </w:pPr>
      <w:r w:rsidRPr="002F0306">
        <w:rPr>
          <w:rFonts w:ascii="Times New Roman" w:eastAsia="Malgun Gothic" w:hAnsi="Times New Roman" w:cs="Times New Roman"/>
          <w:b/>
          <w:bCs/>
          <w:color w:val="000000" w:themeColor="text1"/>
          <w:sz w:val="20"/>
          <w:szCs w:val="16"/>
          <w:lang w:val="en-GB"/>
        </w:rPr>
        <w:t>35.16.2.2.5 Procedures at the receiving non-AP MLD</w:t>
      </w:r>
    </w:p>
    <w:p w14:paraId="778ECE75" w14:textId="537B8BE2" w:rsidR="002F0306" w:rsidRDefault="002F0306" w:rsidP="002F0306">
      <w:p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p>
    <w:p w14:paraId="6B008D53" w14:textId="12DE7499" w:rsidR="002F0306" w:rsidRPr="002F0306" w:rsidRDefault="002F0306" w:rsidP="002F0306">
      <w:pPr>
        <w:pStyle w:val="ListParagraph"/>
        <w:numPr>
          <w:ilvl w:val="0"/>
          <w:numId w:val="45"/>
        </w:numPr>
        <w:suppressAutoHyphens/>
        <w:rPr>
          <w:rFonts w:ascii="Times New Roman" w:eastAsia="Malgun Gothic" w:hAnsi="Times New Roman" w:cs="Times New Roman"/>
          <w:bCs/>
          <w:color w:val="000000" w:themeColor="text1"/>
          <w:sz w:val="20"/>
          <w:szCs w:val="16"/>
          <w:lang w:val="en-GB"/>
        </w:rPr>
      </w:pPr>
      <w:r w:rsidRPr="002F0306">
        <w:rPr>
          <w:rFonts w:ascii="Times New Roman" w:eastAsia="Malgun Gothic" w:hAnsi="Times New Roman" w:cs="Times New Roman"/>
          <w:bCs/>
          <w:color w:val="000000" w:themeColor="text1"/>
          <w:sz w:val="20"/>
          <w:szCs w:val="16"/>
          <w:lang w:val="en-GB"/>
        </w:rPr>
        <w:t>If the Status Code</w:t>
      </w:r>
      <w:r w:rsidR="00AC3F97">
        <w:rPr>
          <w:rFonts w:ascii="Times New Roman" w:eastAsia="Malgun Gothic" w:hAnsi="Times New Roman" w:cs="Times New Roman"/>
          <w:bCs/>
          <w:color w:val="000000" w:themeColor="text1"/>
          <w:sz w:val="20"/>
          <w:szCs w:val="16"/>
          <w:lang w:val="en-GB"/>
        </w:rPr>
        <w:t xml:space="preserve"> </w:t>
      </w:r>
      <w:r w:rsidRPr="002F0306">
        <w:rPr>
          <w:rFonts w:ascii="Times New Roman" w:eastAsia="Malgun Gothic" w:hAnsi="Times New Roman" w:cs="Times New Roman"/>
          <w:bCs/>
          <w:color w:val="000000" w:themeColor="text1"/>
          <w:sz w:val="20"/>
          <w:szCs w:val="16"/>
          <w:lang w:val="en-GB"/>
        </w:rPr>
        <w:t>in the MLME-</w:t>
      </w:r>
      <w:proofErr w:type="spellStart"/>
      <w:r w:rsidRPr="002F0306">
        <w:rPr>
          <w:rFonts w:ascii="Times New Roman" w:eastAsia="Malgun Gothic" w:hAnsi="Times New Roman" w:cs="Times New Roman"/>
          <w:bCs/>
          <w:color w:val="000000" w:themeColor="text1"/>
          <w:sz w:val="20"/>
          <w:szCs w:val="16"/>
          <w:lang w:val="en-GB"/>
        </w:rPr>
        <w:t>EPCSPRIACCESSENABLE.response</w:t>
      </w:r>
      <w:proofErr w:type="spellEnd"/>
      <w:r w:rsidRPr="002F0306">
        <w:rPr>
          <w:rFonts w:ascii="Times New Roman" w:eastAsia="Malgun Gothic" w:hAnsi="Times New Roman" w:cs="Times New Roman"/>
          <w:bCs/>
          <w:color w:val="000000" w:themeColor="text1"/>
          <w:sz w:val="20"/>
          <w:szCs w:val="16"/>
          <w:lang w:val="en-GB"/>
        </w:rPr>
        <w:t xml:space="preserve"> primitive is equal to SUCCESS, the receiving non-AP MLD shall change the state of the EPCS priority access to enabled so that subsequently transmitted traffic receives EPCS priority access treatment using the procedure defined in 35.16.3 (EPCS priority access procedure).</w:t>
      </w:r>
    </w:p>
    <w:p w14:paraId="0C36DA74" w14:textId="7B2BD457" w:rsidR="002F0306" w:rsidRDefault="002F0306" w:rsidP="002F0306">
      <w:pPr>
        <w:pStyle w:val="ListParagraph"/>
        <w:numPr>
          <w:ilvl w:val="0"/>
          <w:numId w:val="45"/>
        </w:numPr>
        <w:suppressAutoHyphens/>
        <w:rPr>
          <w:rFonts w:ascii="Times New Roman" w:eastAsia="Malgun Gothic" w:hAnsi="Times New Roman" w:cs="Times New Roman"/>
          <w:bCs/>
          <w:color w:val="000000" w:themeColor="text1"/>
          <w:sz w:val="20"/>
          <w:szCs w:val="16"/>
          <w:lang w:val="en-GB"/>
        </w:rPr>
      </w:pPr>
      <w:r w:rsidRPr="002F0306">
        <w:rPr>
          <w:rFonts w:ascii="Times New Roman" w:eastAsia="Malgun Gothic" w:hAnsi="Times New Roman" w:cs="Times New Roman"/>
          <w:bCs/>
          <w:color w:val="000000" w:themeColor="text1"/>
          <w:sz w:val="20"/>
          <w:szCs w:val="16"/>
          <w:lang w:val="en-GB"/>
        </w:rPr>
        <w:t>If the Status Code in the MLME-</w:t>
      </w:r>
      <w:proofErr w:type="spellStart"/>
      <w:r w:rsidRPr="002F0306">
        <w:rPr>
          <w:rFonts w:ascii="Times New Roman" w:eastAsia="Malgun Gothic" w:hAnsi="Times New Roman" w:cs="Times New Roman"/>
          <w:bCs/>
          <w:color w:val="000000" w:themeColor="text1"/>
          <w:sz w:val="20"/>
          <w:szCs w:val="16"/>
          <w:lang w:val="en-GB"/>
        </w:rPr>
        <w:t>EPCSPRIACCESSENABLE.response</w:t>
      </w:r>
      <w:proofErr w:type="spellEnd"/>
      <w:r w:rsidRPr="002F0306">
        <w:rPr>
          <w:rFonts w:ascii="Times New Roman" w:eastAsia="Malgun Gothic" w:hAnsi="Times New Roman" w:cs="Times New Roman"/>
          <w:bCs/>
          <w:color w:val="000000" w:themeColor="text1"/>
          <w:sz w:val="20"/>
          <w:szCs w:val="16"/>
          <w:lang w:val="en-GB"/>
        </w:rPr>
        <w:t xml:space="preserve"> primitive is equal to a value other than SUCCESS, the receiving non-AP MLD shall keep </w:t>
      </w:r>
      <w:r>
        <w:rPr>
          <w:rFonts w:ascii="Times New Roman" w:eastAsia="Malgun Gothic" w:hAnsi="Times New Roman" w:cs="Times New Roman"/>
          <w:bCs/>
          <w:color w:val="000000" w:themeColor="text1"/>
          <w:sz w:val="20"/>
          <w:szCs w:val="16"/>
          <w:lang w:val="en-GB"/>
        </w:rPr>
        <w:t>(#15584)</w:t>
      </w:r>
      <w:del w:id="24" w:author="John Wullert" w:date="2023-03-06T12:41:00Z">
        <w:r w:rsidRPr="002F0306" w:rsidDel="002F0306">
          <w:rPr>
            <w:rFonts w:ascii="Times New Roman" w:eastAsia="Malgun Gothic" w:hAnsi="Times New Roman" w:cs="Times New Roman"/>
            <w:bCs/>
            <w:color w:val="000000" w:themeColor="text1"/>
            <w:sz w:val="20"/>
            <w:szCs w:val="16"/>
            <w:lang w:val="en-GB"/>
          </w:rPr>
          <w:delText xml:space="preserve">the torn down state of the </w:delText>
        </w:r>
      </w:del>
      <w:r w:rsidRPr="002F0306">
        <w:rPr>
          <w:rFonts w:ascii="Times New Roman" w:eastAsia="Malgun Gothic" w:hAnsi="Times New Roman" w:cs="Times New Roman"/>
          <w:bCs/>
          <w:color w:val="000000" w:themeColor="text1"/>
          <w:sz w:val="20"/>
          <w:szCs w:val="16"/>
          <w:lang w:val="en-GB"/>
        </w:rPr>
        <w:t xml:space="preserve">EPCS priority access </w:t>
      </w:r>
      <w:del w:id="25" w:author="John Wullert" w:date="2023-03-06T12:42:00Z">
        <w:r w:rsidRPr="002F0306" w:rsidDel="002F0306">
          <w:rPr>
            <w:rFonts w:ascii="Times New Roman" w:eastAsia="Malgun Gothic" w:hAnsi="Times New Roman" w:cs="Times New Roman"/>
            <w:bCs/>
            <w:color w:val="000000" w:themeColor="text1"/>
            <w:sz w:val="20"/>
            <w:szCs w:val="16"/>
            <w:lang w:val="en-GB"/>
          </w:rPr>
          <w:delText>so it does not only apply to subsequently transmitted traffic</w:delText>
        </w:r>
      </w:del>
      <w:ins w:id="26" w:author="John Wullert" w:date="2023-03-06T12:42:00Z">
        <w:r>
          <w:rPr>
            <w:rFonts w:ascii="Times New Roman" w:eastAsia="Malgun Gothic" w:hAnsi="Times New Roman" w:cs="Times New Roman"/>
            <w:bCs/>
            <w:color w:val="000000" w:themeColor="text1"/>
            <w:sz w:val="20"/>
            <w:szCs w:val="16"/>
            <w:lang w:val="en-GB"/>
          </w:rPr>
          <w:t>in the torn-down state</w:t>
        </w:r>
      </w:ins>
      <w:r w:rsidRPr="002F0306">
        <w:rPr>
          <w:rFonts w:ascii="Times New Roman" w:eastAsia="Malgun Gothic" w:hAnsi="Times New Roman" w:cs="Times New Roman"/>
          <w:bCs/>
          <w:color w:val="000000" w:themeColor="text1"/>
          <w:sz w:val="20"/>
          <w:szCs w:val="16"/>
          <w:lang w:val="en-GB"/>
        </w:rPr>
        <w:t>.</w:t>
      </w:r>
    </w:p>
    <w:p w14:paraId="7DFD570F" w14:textId="77777777" w:rsidR="00EA0F00" w:rsidRDefault="00EA0F00" w:rsidP="00EA0F00">
      <w:pPr>
        <w:suppressAutoHyphens/>
        <w:rPr>
          <w:rFonts w:ascii="Times New Roman" w:eastAsia="Malgun Gothic" w:hAnsi="Times New Roman" w:cs="Times New Roman"/>
          <w:b/>
          <w:bCs/>
          <w:color w:val="000000" w:themeColor="text1"/>
          <w:sz w:val="20"/>
          <w:szCs w:val="16"/>
          <w:lang w:val="en-GB"/>
        </w:rPr>
      </w:pPr>
    </w:p>
    <w:p w14:paraId="10DD8E0A" w14:textId="4B820EE1" w:rsidR="00EA0F00" w:rsidRDefault="00EA0F00" w:rsidP="00EA0F00">
      <w:pPr>
        <w:suppressAutoHyphens/>
        <w:rPr>
          <w:rFonts w:ascii="Times New Roman" w:eastAsia="Malgun Gothic" w:hAnsi="Times New Roman" w:cs="Times New Roman"/>
          <w:b/>
          <w:bCs/>
          <w:color w:val="000000" w:themeColor="text1"/>
          <w:sz w:val="20"/>
          <w:szCs w:val="16"/>
          <w:lang w:val="en-GB"/>
        </w:rPr>
      </w:pPr>
      <w:proofErr w:type="spellStart"/>
      <w:r w:rsidRPr="00B11F36">
        <w:rPr>
          <w:rFonts w:ascii="Times New Roman" w:eastAsia="Malgun Gothic" w:hAnsi="Times New Roman" w:cs="Times New Roman"/>
          <w:b/>
          <w:bCs/>
          <w:color w:val="000000" w:themeColor="text1"/>
          <w:sz w:val="20"/>
          <w:szCs w:val="16"/>
          <w:lang w:val="en-GB"/>
        </w:rPr>
        <w:t>TGbe</w:t>
      </w:r>
      <w:proofErr w:type="spellEnd"/>
      <w:r w:rsidRPr="00B11F36">
        <w:rPr>
          <w:rFonts w:ascii="Times New Roman" w:eastAsia="Malgun Gothic" w:hAnsi="Times New Roman" w:cs="Times New Roman"/>
          <w:b/>
          <w:bCs/>
          <w:color w:val="000000" w:themeColor="text1"/>
          <w:sz w:val="20"/>
          <w:szCs w:val="16"/>
          <w:lang w:val="en-GB"/>
        </w:rPr>
        <w:t xml:space="preserve"> editor: Please </w:t>
      </w:r>
      <w:r>
        <w:rPr>
          <w:rFonts w:ascii="Times New Roman" w:eastAsia="Malgun Gothic" w:hAnsi="Times New Roman" w:cs="Times New Roman"/>
          <w:b/>
          <w:bCs/>
          <w:color w:val="000000" w:themeColor="text1"/>
          <w:sz w:val="20"/>
          <w:szCs w:val="16"/>
          <w:lang w:val="en-GB"/>
        </w:rPr>
        <w:t xml:space="preserve">make the indicated changes to the definition in Clause </w:t>
      </w:r>
      <w:r w:rsidRPr="008546A8">
        <w:rPr>
          <w:rFonts w:ascii="Times New Roman" w:eastAsia="Malgun Gothic" w:hAnsi="Times New Roman" w:cs="Times New Roman"/>
          <w:b/>
          <w:bCs/>
          <w:color w:val="000000" w:themeColor="text1"/>
          <w:sz w:val="20"/>
          <w:szCs w:val="16"/>
          <w:lang w:val="en-GB"/>
        </w:rPr>
        <w:t>35.16.</w:t>
      </w:r>
      <w:r>
        <w:rPr>
          <w:rFonts w:ascii="Times New Roman" w:eastAsia="Malgun Gothic" w:hAnsi="Times New Roman" w:cs="Times New Roman"/>
          <w:b/>
          <w:bCs/>
          <w:color w:val="000000" w:themeColor="text1"/>
          <w:sz w:val="20"/>
          <w:szCs w:val="16"/>
          <w:lang w:val="en-GB"/>
        </w:rPr>
        <w:t>1</w:t>
      </w:r>
    </w:p>
    <w:p w14:paraId="1A0551D6" w14:textId="77777777" w:rsidR="00EA0F00" w:rsidRPr="00EA0F00" w:rsidRDefault="00EA0F00" w:rsidP="00EA0F00">
      <w:pPr>
        <w:suppressAutoHyphens/>
        <w:rPr>
          <w:rFonts w:ascii="Times New Roman" w:eastAsia="Malgun Gothic" w:hAnsi="Times New Roman" w:cs="Times New Roman"/>
          <w:b/>
          <w:bCs/>
          <w:color w:val="000000" w:themeColor="text1"/>
          <w:sz w:val="20"/>
          <w:szCs w:val="16"/>
          <w:lang w:val="en-GB"/>
        </w:rPr>
      </w:pPr>
      <w:r w:rsidRPr="00EA0F00">
        <w:rPr>
          <w:rFonts w:ascii="Times New Roman" w:eastAsia="Malgun Gothic" w:hAnsi="Times New Roman" w:cs="Times New Roman"/>
          <w:b/>
          <w:bCs/>
          <w:color w:val="000000" w:themeColor="text1"/>
          <w:sz w:val="20"/>
          <w:szCs w:val="16"/>
          <w:lang w:val="en-GB"/>
        </w:rPr>
        <w:t>35.16.1 General</w:t>
      </w:r>
    </w:p>
    <w:p w14:paraId="592150F0" w14:textId="60A875A0" w:rsidR="00EA0F00" w:rsidRDefault="00EA0F00" w:rsidP="00EA0F00">
      <w:pPr>
        <w:suppressAutoHyphens/>
        <w:rPr>
          <w:ins w:id="27" w:author="John Wullert" w:date="2023-03-06T12:49:00Z"/>
          <w:rFonts w:ascii="Times New Roman" w:eastAsia="Malgun Gothic" w:hAnsi="Times New Roman" w:cs="Times New Roman"/>
          <w:bCs/>
          <w:color w:val="000000" w:themeColor="text1"/>
          <w:sz w:val="20"/>
          <w:szCs w:val="16"/>
          <w:lang w:val="en-GB"/>
        </w:rPr>
      </w:pPr>
      <w:r w:rsidRPr="00EA0F00">
        <w:rPr>
          <w:rFonts w:ascii="Times New Roman" w:eastAsia="Malgun Gothic" w:hAnsi="Times New Roman" w:cs="Times New Roman"/>
          <w:bCs/>
          <w:color w:val="000000" w:themeColor="text1"/>
          <w:sz w:val="20"/>
          <w:szCs w:val="16"/>
          <w:lang w:val="en-GB"/>
        </w:rPr>
        <w:t>EPCS priority access is a mechanism that provides prioritized access to the wireless medium for authorized users to increase their probability of successful communication during periods of network congestion.</w:t>
      </w:r>
    </w:p>
    <w:p w14:paraId="4E827F2C" w14:textId="58B7504D" w:rsidR="00EA0F00" w:rsidRPr="00EA0F00" w:rsidRDefault="00EA0F00" w:rsidP="00EA0F00">
      <w:pPr>
        <w:suppressAutoHyphens/>
        <w:rPr>
          <w:ins w:id="28" w:author="John Wullert" w:date="2023-03-06T12:50:00Z"/>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lastRenderedPageBreak/>
        <w:t>(#</w:t>
      </w:r>
      <w:proofErr w:type="gramStart"/>
      <w:r>
        <w:rPr>
          <w:rFonts w:ascii="Times New Roman" w:eastAsia="Malgun Gothic" w:hAnsi="Times New Roman" w:cs="Times New Roman"/>
          <w:bCs/>
          <w:color w:val="000000" w:themeColor="text1"/>
          <w:sz w:val="20"/>
          <w:szCs w:val="16"/>
          <w:lang w:val="en-GB"/>
        </w:rPr>
        <w:t>15434)</w:t>
      </w:r>
      <w:ins w:id="29" w:author="John Wullert" w:date="2023-03-06T12:50:00Z">
        <w:r w:rsidRPr="00EA0F00">
          <w:rPr>
            <w:rFonts w:ascii="Times New Roman" w:eastAsia="Malgun Gothic" w:hAnsi="Times New Roman" w:cs="Times New Roman"/>
            <w:bCs/>
            <w:color w:val="000000" w:themeColor="text1"/>
            <w:sz w:val="20"/>
            <w:szCs w:val="16"/>
            <w:lang w:val="en-GB"/>
          </w:rPr>
          <w:t>An</w:t>
        </w:r>
        <w:proofErr w:type="gramEnd"/>
        <w:r w:rsidRPr="00EA0F00">
          <w:rPr>
            <w:rFonts w:ascii="Times New Roman" w:eastAsia="Malgun Gothic" w:hAnsi="Times New Roman" w:cs="Times New Roman"/>
            <w:bCs/>
            <w:color w:val="000000" w:themeColor="text1"/>
            <w:sz w:val="20"/>
            <w:szCs w:val="16"/>
            <w:lang w:val="en-GB"/>
          </w:rPr>
          <w:t xml:space="preserve"> EPCS AP MLD is an AP MLD with dot11EHTEPCSPriorityAccessActivated set to true.</w:t>
        </w:r>
      </w:ins>
    </w:p>
    <w:p w14:paraId="39B5746F" w14:textId="7F55A9A6" w:rsidR="00EA0F00" w:rsidRPr="00EA0F00" w:rsidRDefault="00EA0F00" w:rsidP="00EA0F00">
      <w:pPr>
        <w:suppressAutoHyphens/>
        <w:rPr>
          <w:rFonts w:ascii="Times New Roman" w:eastAsia="Malgun Gothic" w:hAnsi="Times New Roman" w:cs="Times New Roman"/>
          <w:bCs/>
          <w:color w:val="000000" w:themeColor="text1"/>
          <w:sz w:val="20"/>
          <w:szCs w:val="16"/>
          <w:lang w:val="en-GB"/>
        </w:rPr>
      </w:pPr>
      <w:ins w:id="30" w:author="John Wullert" w:date="2023-03-06T12:50:00Z">
        <w:r w:rsidRPr="00EA0F00">
          <w:rPr>
            <w:rFonts w:ascii="Times New Roman" w:eastAsia="Malgun Gothic" w:hAnsi="Times New Roman" w:cs="Times New Roman"/>
            <w:bCs/>
            <w:color w:val="000000" w:themeColor="text1"/>
            <w:sz w:val="20"/>
            <w:szCs w:val="16"/>
            <w:lang w:val="en-GB"/>
          </w:rPr>
          <w:t>An EPCS non-AP MLD is a non-AP MLD with dot11EHTEPCSPriorityAccessActivated set to true.</w:t>
        </w:r>
      </w:ins>
    </w:p>
    <w:p w14:paraId="49C6BE11" w14:textId="57819D29" w:rsidR="00EA0F00" w:rsidRDefault="00EA0F00" w:rsidP="00EA0F00">
      <w:pPr>
        <w:suppressAutoHyphens/>
        <w:rPr>
          <w:rFonts w:ascii="Times New Roman" w:eastAsia="Malgun Gothic" w:hAnsi="Times New Roman" w:cs="Times New Roman"/>
          <w:bCs/>
          <w:color w:val="000000" w:themeColor="text1"/>
          <w:sz w:val="20"/>
          <w:szCs w:val="16"/>
          <w:lang w:val="en-GB"/>
        </w:rPr>
      </w:pPr>
      <w:del w:id="31" w:author="John Wullert" w:date="2023-03-06T12:50:00Z">
        <w:r w:rsidRPr="00EA0F00" w:rsidDel="00EA0F00">
          <w:rPr>
            <w:rFonts w:ascii="Times New Roman" w:eastAsia="Malgun Gothic" w:hAnsi="Times New Roman" w:cs="Times New Roman"/>
            <w:bCs/>
            <w:color w:val="000000" w:themeColor="text1"/>
            <w:sz w:val="20"/>
            <w:szCs w:val="16"/>
            <w:lang w:val="en-GB"/>
          </w:rPr>
          <w:delText xml:space="preserve">An EPCS AP MLD or an EPCS non-AP MLD is an MLD that has a value of true for dot11EHTEPCSPriorityAccessActivated. </w:delText>
        </w:r>
      </w:del>
      <w:r w:rsidRPr="00EA0F00">
        <w:rPr>
          <w:rFonts w:ascii="Times New Roman" w:eastAsia="Malgun Gothic" w:hAnsi="Times New Roman" w:cs="Times New Roman"/>
          <w:bCs/>
          <w:color w:val="000000" w:themeColor="text1"/>
          <w:sz w:val="20"/>
          <w:szCs w:val="16"/>
          <w:lang w:val="en-GB"/>
        </w:rPr>
        <w:t>A STA affiliated with an EPCS MLD shall set to 1 the EPCS Priority Access Support subfield of the EHT Capabilities element that it transmits. A STA affiliated with an</w:t>
      </w:r>
      <w:r>
        <w:rPr>
          <w:rFonts w:ascii="Times New Roman" w:eastAsia="Malgun Gothic" w:hAnsi="Times New Roman" w:cs="Times New Roman"/>
          <w:bCs/>
          <w:color w:val="000000" w:themeColor="text1"/>
          <w:sz w:val="20"/>
          <w:szCs w:val="16"/>
          <w:lang w:val="en-GB"/>
        </w:rPr>
        <w:t xml:space="preserve"> </w:t>
      </w:r>
      <w:r w:rsidRPr="00EA0F00">
        <w:rPr>
          <w:rFonts w:ascii="Times New Roman" w:eastAsia="Malgun Gothic" w:hAnsi="Times New Roman" w:cs="Times New Roman"/>
          <w:bCs/>
          <w:color w:val="000000" w:themeColor="text1"/>
          <w:sz w:val="20"/>
          <w:szCs w:val="16"/>
          <w:lang w:val="en-GB"/>
        </w:rPr>
        <w:t>MLD that is not an EPCS AP MLD or an EPCS non-AP MLD shall set to 0 the EPCS Priority Access Support subfield of the EHT Capabilities element that it transmits.</w:t>
      </w:r>
    </w:p>
    <w:p w14:paraId="22771C6A" w14:textId="6339E63D" w:rsidR="00EA0F00" w:rsidRDefault="00EA0F00" w:rsidP="00EA0F00">
      <w:pPr>
        <w:suppressAutoHyphens/>
        <w:rPr>
          <w:ins w:id="32" w:author="John Wullert" w:date="2023-03-06T12:54:00Z"/>
          <w:rFonts w:ascii="Times New Roman" w:eastAsia="Malgun Gothic" w:hAnsi="Times New Roman" w:cs="Times New Roman"/>
          <w:bCs/>
          <w:color w:val="000000" w:themeColor="text1"/>
          <w:sz w:val="20"/>
          <w:szCs w:val="16"/>
          <w:lang w:val="en-GB"/>
        </w:rPr>
      </w:pPr>
    </w:p>
    <w:p w14:paraId="3F4296DD" w14:textId="171E441D" w:rsidR="004F3BD3" w:rsidRPr="004F3BD3" w:rsidRDefault="004F3BD3" w:rsidP="00EA0F00">
      <w:pPr>
        <w:suppressAutoHyphens/>
        <w:rPr>
          <w:rFonts w:ascii="Times New Roman" w:eastAsia="Malgun Gothic" w:hAnsi="Times New Roman" w:cs="Times New Roman"/>
          <w:b/>
          <w:bCs/>
          <w:color w:val="000000" w:themeColor="text1"/>
          <w:sz w:val="20"/>
          <w:szCs w:val="16"/>
          <w:lang w:val="en-GB"/>
        </w:rPr>
      </w:pPr>
      <w:proofErr w:type="spellStart"/>
      <w:r w:rsidRPr="00B11F36">
        <w:rPr>
          <w:rFonts w:ascii="Times New Roman" w:eastAsia="Malgun Gothic" w:hAnsi="Times New Roman" w:cs="Times New Roman"/>
          <w:b/>
          <w:bCs/>
          <w:color w:val="000000" w:themeColor="text1"/>
          <w:sz w:val="20"/>
          <w:szCs w:val="16"/>
          <w:lang w:val="en-GB"/>
        </w:rPr>
        <w:t>TGbe</w:t>
      </w:r>
      <w:proofErr w:type="spellEnd"/>
      <w:r w:rsidRPr="00B11F36">
        <w:rPr>
          <w:rFonts w:ascii="Times New Roman" w:eastAsia="Malgun Gothic" w:hAnsi="Times New Roman" w:cs="Times New Roman"/>
          <w:b/>
          <w:bCs/>
          <w:color w:val="000000" w:themeColor="text1"/>
          <w:sz w:val="20"/>
          <w:szCs w:val="16"/>
          <w:lang w:val="en-GB"/>
        </w:rPr>
        <w:t xml:space="preserve"> editor: Please </w:t>
      </w:r>
      <w:r>
        <w:rPr>
          <w:rFonts w:ascii="Times New Roman" w:eastAsia="Malgun Gothic" w:hAnsi="Times New Roman" w:cs="Times New Roman"/>
          <w:b/>
          <w:bCs/>
          <w:color w:val="000000" w:themeColor="text1"/>
          <w:sz w:val="20"/>
          <w:szCs w:val="16"/>
          <w:lang w:val="en-GB"/>
        </w:rPr>
        <w:t xml:space="preserve">make the indicated changes to the definition in Clause </w:t>
      </w:r>
      <w:r w:rsidRPr="008546A8">
        <w:rPr>
          <w:rFonts w:ascii="Times New Roman" w:eastAsia="Malgun Gothic" w:hAnsi="Times New Roman" w:cs="Times New Roman"/>
          <w:b/>
          <w:bCs/>
          <w:color w:val="000000" w:themeColor="text1"/>
          <w:sz w:val="20"/>
          <w:szCs w:val="16"/>
          <w:lang w:val="en-GB"/>
        </w:rPr>
        <w:t>35.16.</w:t>
      </w:r>
      <w:r>
        <w:rPr>
          <w:rFonts w:ascii="Times New Roman" w:eastAsia="Malgun Gothic" w:hAnsi="Times New Roman" w:cs="Times New Roman"/>
          <w:b/>
          <w:bCs/>
          <w:color w:val="000000" w:themeColor="text1"/>
          <w:sz w:val="20"/>
          <w:szCs w:val="16"/>
          <w:lang w:val="en-GB"/>
        </w:rPr>
        <w:t>3.1</w:t>
      </w:r>
    </w:p>
    <w:p w14:paraId="404F30A0" w14:textId="171E441D" w:rsidR="00EA0F00" w:rsidRPr="00EA0F00" w:rsidRDefault="00EA0F00" w:rsidP="00EA0F00">
      <w:pPr>
        <w:suppressAutoHyphens/>
        <w:rPr>
          <w:rFonts w:ascii="Times New Roman" w:eastAsia="Malgun Gothic" w:hAnsi="Times New Roman" w:cs="Times New Roman"/>
          <w:b/>
          <w:bCs/>
          <w:color w:val="000000" w:themeColor="text1"/>
          <w:sz w:val="20"/>
          <w:szCs w:val="16"/>
          <w:lang w:val="en-GB"/>
        </w:rPr>
      </w:pPr>
      <w:r w:rsidRPr="00EA0F00">
        <w:rPr>
          <w:rFonts w:ascii="Times New Roman" w:eastAsia="Malgun Gothic" w:hAnsi="Times New Roman" w:cs="Times New Roman"/>
          <w:b/>
          <w:bCs/>
          <w:color w:val="000000" w:themeColor="text1"/>
          <w:sz w:val="20"/>
          <w:szCs w:val="16"/>
          <w:lang w:val="en-GB"/>
        </w:rPr>
        <w:t>35.16.3.1 General</w:t>
      </w:r>
    </w:p>
    <w:p w14:paraId="39094923" w14:textId="4837B877" w:rsidR="00EA0F00" w:rsidRPr="00EA0F00" w:rsidDel="00EA0F00" w:rsidRDefault="00EA0F00" w:rsidP="00EA0F00">
      <w:pPr>
        <w:suppressAutoHyphens/>
        <w:rPr>
          <w:del w:id="33" w:author="John Wullert" w:date="2023-03-06T12:52:00Z"/>
          <w:rFonts w:ascii="Times New Roman" w:eastAsia="Malgun Gothic" w:hAnsi="Times New Roman" w:cs="Times New Roman"/>
          <w:bCs/>
          <w:color w:val="000000" w:themeColor="text1"/>
          <w:sz w:val="20"/>
          <w:szCs w:val="16"/>
          <w:lang w:val="en-GB"/>
        </w:rPr>
      </w:pPr>
      <w:r w:rsidRPr="00EA0F00">
        <w:rPr>
          <w:rFonts w:ascii="Times New Roman" w:eastAsia="Malgun Gothic" w:hAnsi="Times New Roman" w:cs="Times New Roman"/>
          <w:bCs/>
          <w:color w:val="000000" w:themeColor="text1"/>
          <w:sz w:val="20"/>
          <w:szCs w:val="16"/>
          <w:lang w:val="en-GB"/>
        </w:rPr>
        <w:t>(#15434)</w:t>
      </w:r>
      <w:del w:id="34" w:author="John Wullert" w:date="2023-03-06T12:52:00Z">
        <w:r w:rsidRPr="00EA0F00" w:rsidDel="00EA0F00">
          <w:rPr>
            <w:rFonts w:ascii="Times New Roman" w:eastAsia="Malgun Gothic" w:hAnsi="Times New Roman" w:cs="Times New Roman"/>
            <w:bCs/>
            <w:color w:val="000000" w:themeColor="text1"/>
            <w:sz w:val="20"/>
            <w:szCs w:val="16"/>
            <w:lang w:val="en-GB"/>
          </w:rPr>
          <w:delText>An EPCS AP MLD is an AP MLD with dot11EHTEPCSPriorityAccessActivated set to true.</w:delText>
        </w:r>
      </w:del>
    </w:p>
    <w:p w14:paraId="3447837B" w14:textId="21989148" w:rsidR="00EA0F00" w:rsidRPr="00EA0F00" w:rsidRDefault="00EA0F00" w:rsidP="00EA0F00">
      <w:pPr>
        <w:suppressAutoHyphens/>
        <w:rPr>
          <w:rFonts w:ascii="Times New Roman" w:eastAsia="Malgun Gothic" w:hAnsi="Times New Roman" w:cs="Times New Roman"/>
          <w:bCs/>
          <w:color w:val="000000" w:themeColor="text1"/>
          <w:sz w:val="20"/>
          <w:szCs w:val="16"/>
          <w:lang w:val="en-GB"/>
        </w:rPr>
      </w:pPr>
      <w:del w:id="35" w:author="John Wullert" w:date="2023-03-06T12:52:00Z">
        <w:r w:rsidRPr="00EA0F00" w:rsidDel="00EA0F00">
          <w:rPr>
            <w:rFonts w:ascii="Times New Roman" w:eastAsia="Malgun Gothic" w:hAnsi="Times New Roman" w:cs="Times New Roman"/>
            <w:bCs/>
            <w:color w:val="000000" w:themeColor="text1"/>
            <w:sz w:val="20"/>
            <w:szCs w:val="16"/>
            <w:lang w:val="en-GB"/>
          </w:rPr>
          <w:delText>An EPCS non-AP MLD is a non-AP MLD with dot11EHTEPCSPriorityAccessActivated set to true.</w:delText>
        </w:r>
      </w:del>
    </w:p>
    <w:p w14:paraId="1B2D954F" w14:textId="146B2BC8" w:rsidR="00EA0F00" w:rsidRDefault="00EA0F00" w:rsidP="00EA0F00">
      <w:pPr>
        <w:suppressAutoHyphens/>
        <w:rPr>
          <w:rFonts w:ascii="Times New Roman" w:eastAsia="Malgun Gothic" w:hAnsi="Times New Roman" w:cs="Times New Roman"/>
          <w:bCs/>
          <w:color w:val="000000" w:themeColor="text1"/>
          <w:sz w:val="20"/>
          <w:szCs w:val="16"/>
          <w:lang w:val="en-GB"/>
        </w:rPr>
      </w:pPr>
      <w:r w:rsidRPr="00EA0F00">
        <w:rPr>
          <w:rFonts w:ascii="Times New Roman" w:eastAsia="Malgun Gothic" w:hAnsi="Times New Roman" w:cs="Times New Roman"/>
          <w:bCs/>
          <w:color w:val="000000" w:themeColor="text1"/>
          <w:sz w:val="20"/>
          <w:szCs w:val="16"/>
          <w:lang w:val="en-GB"/>
        </w:rPr>
        <w:t xml:space="preserve">EPCS priority access procedure allows EPCS non-AP MLDs with priority access in the enabled state to gain priority access to medium. </w:t>
      </w:r>
      <w:r>
        <w:rPr>
          <w:rFonts w:ascii="Times New Roman" w:eastAsia="Malgun Gothic" w:hAnsi="Times New Roman" w:cs="Times New Roman"/>
          <w:bCs/>
          <w:color w:val="000000" w:themeColor="text1"/>
          <w:sz w:val="20"/>
          <w:szCs w:val="16"/>
          <w:lang w:val="en-GB"/>
        </w:rPr>
        <w:t>(#15435)</w:t>
      </w:r>
      <w:del w:id="36" w:author="John Wullert" w:date="2023-03-06T12:53:00Z">
        <w:r w:rsidRPr="00EA0F00" w:rsidDel="00EA0F00">
          <w:rPr>
            <w:rFonts w:ascii="Times New Roman" w:eastAsia="Malgun Gothic" w:hAnsi="Times New Roman" w:cs="Times New Roman"/>
            <w:bCs/>
            <w:color w:val="000000" w:themeColor="text1"/>
            <w:sz w:val="20"/>
            <w:szCs w:val="16"/>
            <w:lang w:val="en-GB"/>
          </w:rPr>
          <w:delText>If the negotiation to enable EPCS priority access between an EPCS AP MLD and an EPCS non-AP MLD is successful</w:delText>
        </w:r>
      </w:del>
      <w:ins w:id="37" w:author="John Wullert" w:date="2023-03-06T12:53:00Z">
        <w:r w:rsidRPr="00EA0F00">
          <w:t xml:space="preserve"> </w:t>
        </w:r>
        <w:r w:rsidRPr="00EA0F00">
          <w:rPr>
            <w:rFonts w:ascii="Times New Roman" w:eastAsia="Malgun Gothic" w:hAnsi="Times New Roman" w:cs="Times New Roman"/>
            <w:bCs/>
            <w:color w:val="000000" w:themeColor="text1"/>
            <w:sz w:val="20"/>
            <w:szCs w:val="16"/>
            <w:lang w:val="en-GB"/>
          </w:rPr>
          <w:t>If EPCS priority access is in the enabled state for an EPCS non-AP MLD</w:t>
        </w:r>
      </w:ins>
      <w:r w:rsidRPr="00EA0F00">
        <w:rPr>
          <w:rFonts w:ascii="Times New Roman" w:eastAsia="Malgun Gothic" w:hAnsi="Times New Roman" w:cs="Times New Roman"/>
          <w:bCs/>
          <w:color w:val="000000" w:themeColor="text1"/>
          <w:sz w:val="20"/>
          <w:szCs w:val="16"/>
          <w:lang w:val="en-GB"/>
        </w:rPr>
        <w:t xml:space="preserve">, then </w:t>
      </w:r>
      <w:del w:id="38" w:author="John Wullert" w:date="2023-03-14T09:38:00Z">
        <w:r w:rsidRPr="00EA0F00" w:rsidDel="00082C8A">
          <w:rPr>
            <w:rFonts w:ascii="Times New Roman" w:eastAsia="Malgun Gothic" w:hAnsi="Times New Roman" w:cs="Times New Roman"/>
            <w:bCs/>
            <w:color w:val="000000" w:themeColor="text1"/>
            <w:sz w:val="20"/>
            <w:szCs w:val="16"/>
            <w:lang w:val="en-GB"/>
          </w:rPr>
          <w:delText xml:space="preserve">the </w:delText>
        </w:r>
      </w:del>
      <w:ins w:id="39" w:author="John Wullert" w:date="2023-03-14T09:38:00Z">
        <w:r w:rsidR="00082C8A">
          <w:rPr>
            <w:rFonts w:ascii="Times New Roman" w:eastAsia="Malgun Gothic" w:hAnsi="Times New Roman" w:cs="Times New Roman"/>
            <w:bCs/>
            <w:color w:val="000000" w:themeColor="text1"/>
            <w:sz w:val="20"/>
            <w:szCs w:val="16"/>
            <w:lang w:val="en-GB"/>
          </w:rPr>
          <w:t>each</w:t>
        </w:r>
        <w:r w:rsidR="00082C8A" w:rsidRPr="00EA0F00">
          <w:rPr>
            <w:rFonts w:ascii="Times New Roman" w:eastAsia="Malgun Gothic" w:hAnsi="Times New Roman" w:cs="Times New Roman"/>
            <w:bCs/>
            <w:color w:val="000000" w:themeColor="text1"/>
            <w:sz w:val="20"/>
            <w:szCs w:val="16"/>
            <w:lang w:val="en-GB"/>
          </w:rPr>
          <w:t xml:space="preserve"> </w:t>
        </w:r>
      </w:ins>
      <w:r w:rsidRPr="00EA0F00">
        <w:rPr>
          <w:rFonts w:ascii="Times New Roman" w:eastAsia="Malgun Gothic" w:hAnsi="Times New Roman" w:cs="Times New Roman"/>
          <w:bCs/>
          <w:color w:val="000000" w:themeColor="text1"/>
          <w:sz w:val="20"/>
          <w:szCs w:val="16"/>
          <w:lang w:val="en-GB"/>
        </w:rPr>
        <w:t xml:space="preserve">non-AP STA affiliated with the non-AP MLD applies EPCS priority access to </w:t>
      </w:r>
      <w:del w:id="40" w:author="John Wullert" w:date="2023-03-06T12:54:00Z">
        <w:r w:rsidRPr="00EA0F00" w:rsidDel="004F3BD3">
          <w:rPr>
            <w:rFonts w:ascii="Times New Roman" w:eastAsia="Malgun Gothic" w:hAnsi="Times New Roman" w:cs="Times New Roman"/>
            <w:bCs/>
            <w:color w:val="000000" w:themeColor="text1"/>
            <w:sz w:val="20"/>
            <w:szCs w:val="16"/>
            <w:lang w:val="en-GB"/>
          </w:rPr>
          <w:delText xml:space="preserve">its EPCS </w:delText>
        </w:r>
      </w:del>
      <w:r w:rsidRPr="00EA0F00">
        <w:rPr>
          <w:rFonts w:ascii="Times New Roman" w:eastAsia="Malgun Gothic" w:hAnsi="Times New Roman" w:cs="Times New Roman"/>
          <w:bCs/>
          <w:color w:val="000000" w:themeColor="text1"/>
          <w:sz w:val="20"/>
          <w:szCs w:val="16"/>
          <w:lang w:val="en-GB"/>
        </w:rPr>
        <w:t xml:space="preserve">traffic on </w:t>
      </w:r>
      <w:del w:id="41" w:author="John Wullert" w:date="2023-03-06T12:54:00Z">
        <w:r w:rsidRPr="00EA0F00" w:rsidDel="004F3BD3">
          <w:rPr>
            <w:rFonts w:ascii="Times New Roman" w:eastAsia="Malgun Gothic" w:hAnsi="Times New Roman" w:cs="Times New Roman"/>
            <w:bCs/>
            <w:color w:val="000000" w:themeColor="text1"/>
            <w:sz w:val="20"/>
            <w:szCs w:val="16"/>
            <w:lang w:val="en-GB"/>
          </w:rPr>
          <w:delText xml:space="preserve">all </w:delText>
        </w:r>
      </w:del>
      <w:ins w:id="42" w:author="John Wullert" w:date="2023-03-14T09:38:00Z">
        <w:r w:rsidR="00082C8A">
          <w:rPr>
            <w:rFonts w:ascii="Times New Roman" w:eastAsia="Malgun Gothic" w:hAnsi="Times New Roman" w:cs="Times New Roman"/>
            <w:bCs/>
            <w:color w:val="000000" w:themeColor="text1"/>
            <w:sz w:val="20"/>
            <w:szCs w:val="16"/>
            <w:lang w:val="en-GB"/>
          </w:rPr>
          <w:t>its</w:t>
        </w:r>
      </w:ins>
      <w:ins w:id="43" w:author="John Wullert" w:date="2023-03-06T12:54:00Z">
        <w:r w:rsidR="004F3BD3">
          <w:rPr>
            <w:rFonts w:ascii="Times New Roman" w:eastAsia="Malgun Gothic" w:hAnsi="Times New Roman" w:cs="Times New Roman"/>
            <w:bCs/>
            <w:color w:val="000000" w:themeColor="text1"/>
            <w:sz w:val="20"/>
            <w:szCs w:val="16"/>
            <w:lang w:val="en-GB"/>
          </w:rPr>
          <w:t xml:space="preserve"> </w:t>
        </w:r>
      </w:ins>
      <w:r w:rsidRPr="00EA0F00">
        <w:rPr>
          <w:rFonts w:ascii="Times New Roman" w:eastAsia="Malgun Gothic" w:hAnsi="Times New Roman" w:cs="Times New Roman"/>
          <w:bCs/>
          <w:color w:val="000000" w:themeColor="text1"/>
          <w:sz w:val="20"/>
          <w:szCs w:val="16"/>
          <w:lang w:val="en-GB"/>
        </w:rPr>
        <w:t>enabled link</w:t>
      </w:r>
      <w:del w:id="44" w:author="John Wullert" w:date="2023-03-14T09:39:00Z">
        <w:r w:rsidRPr="00EA0F00" w:rsidDel="00082C8A">
          <w:rPr>
            <w:rFonts w:ascii="Times New Roman" w:eastAsia="Malgun Gothic" w:hAnsi="Times New Roman" w:cs="Times New Roman"/>
            <w:bCs/>
            <w:color w:val="000000" w:themeColor="text1"/>
            <w:sz w:val="20"/>
            <w:szCs w:val="16"/>
            <w:lang w:val="en-GB"/>
          </w:rPr>
          <w:delText>s</w:delText>
        </w:r>
      </w:del>
      <w:r w:rsidRPr="00EA0F00">
        <w:rPr>
          <w:rFonts w:ascii="Times New Roman" w:eastAsia="Malgun Gothic" w:hAnsi="Times New Roman" w:cs="Times New Roman"/>
          <w:bCs/>
          <w:color w:val="000000" w:themeColor="text1"/>
          <w:sz w:val="20"/>
          <w:szCs w:val="16"/>
          <w:lang w:val="en-GB"/>
        </w:rPr>
        <w:t xml:space="preserve"> using the procedure described below.</w:t>
      </w:r>
    </w:p>
    <w:p w14:paraId="037C940A" w14:textId="5D47ED71" w:rsidR="004F3BD3" w:rsidRDefault="004F3BD3" w:rsidP="00EA0F00">
      <w:pPr>
        <w:suppressAutoHyphens/>
        <w:rPr>
          <w:rFonts w:ascii="Times New Roman" w:eastAsia="Malgun Gothic" w:hAnsi="Times New Roman" w:cs="Times New Roman"/>
          <w:bCs/>
          <w:color w:val="000000" w:themeColor="text1"/>
          <w:sz w:val="20"/>
          <w:szCs w:val="16"/>
          <w:lang w:val="en-GB"/>
        </w:rPr>
      </w:pPr>
    </w:p>
    <w:p w14:paraId="3E1006EC" w14:textId="77777777" w:rsidR="004F3BD3" w:rsidRPr="004F3BD3" w:rsidRDefault="004F3BD3" w:rsidP="004F3BD3">
      <w:pPr>
        <w:suppressAutoHyphens/>
        <w:rPr>
          <w:rFonts w:ascii="Times New Roman" w:eastAsia="Malgun Gothic" w:hAnsi="Times New Roman" w:cs="Times New Roman"/>
          <w:b/>
          <w:bCs/>
          <w:color w:val="000000" w:themeColor="text1"/>
          <w:sz w:val="20"/>
          <w:szCs w:val="16"/>
          <w:lang w:val="en-GB"/>
        </w:rPr>
      </w:pPr>
      <w:r w:rsidRPr="004F3BD3">
        <w:rPr>
          <w:rFonts w:ascii="Times New Roman" w:eastAsia="Malgun Gothic" w:hAnsi="Times New Roman" w:cs="Times New Roman"/>
          <w:b/>
          <w:bCs/>
          <w:color w:val="000000" w:themeColor="text1"/>
          <w:sz w:val="20"/>
          <w:szCs w:val="16"/>
          <w:lang w:val="en-GB"/>
        </w:rPr>
        <w:t>35.16.3.2 EDCA operation using EPCS EDCA parameters</w:t>
      </w:r>
    </w:p>
    <w:p w14:paraId="07E6564B" w14:textId="77777777" w:rsidR="004F3BD3" w:rsidRPr="004F3BD3" w:rsidRDefault="004F3BD3" w:rsidP="004F3BD3">
      <w:pPr>
        <w:suppressAutoHyphens/>
        <w:rPr>
          <w:rFonts w:ascii="Times New Roman" w:eastAsia="Malgun Gothic" w:hAnsi="Times New Roman" w:cs="Times New Roman"/>
          <w:bCs/>
          <w:color w:val="000000" w:themeColor="text1"/>
          <w:sz w:val="20"/>
          <w:szCs w:val="16"/>
          <w:lang w:val="en-GB"/>
        </w:rPr>
      </w:pPr>
      <w:r w:rsidRPr="004F3BD3">
        <w:rPr>
          <w:rFonts w:ascii="Times New Roman" w:eastAsia="Malgun Gothic" w:hAnsi="Times New Roman" w:cs="Times New Roman"/>
          <w:bCs/>
          <w:color w:val="000000" w:themeColor="text1"/>
          <w:sz w:val="20"/>
          <w:szCs w:val="16"/>
          <w:lang w:val="en-GB"/>
        </w:rPr>
        <w:t>As part of the EPCS priority access procedure, a STA affiliated with an EPCS non-AP MLD shall manage its EDCA parameter sets as follows:</w:t>
      </w:r>
    </w:p>
    <w:p w14:paraId="2A892475" w14:textId="4B55D63A" w:rsidR="004F3BD3" w:rsidRPr="004F3BD3" w:rsidRDefault="004F3BD3" w:rsidP="004F3BD3">
      <w:pPr>
        <w:pStyle w:val="ListParagraph"/>
        <w:numPr>
          <w:ilvl w:val="0"/>
          <w:numId w:val="46"/>
        </w:numPr>
        <w:suppressAutoHyphens/>
        <w:rPr>
          <w:rFonts w:ascii="Times New Roman" w:eastAsia="Malgun Gothic" w:hAnsi="Times New Roman" w:cs="Times New Roman"/>
          <w:bCs/>
          <w:color w:val="000000" w:themeColor="text1"/>
          <w:sz w:val="20"/>
          <w:szCs w:val="16"/>
          <w:lang w:val="en-GB"/>
        </w:rPr>
      </w:pPr>
      <w:r w:rsidRPr="004F3BD3">
        <w:rPr>
          <w:rFonts w:ascii="Times New Roman" w:eastAsia="Malgun Gothic" w:hAnsi="Times New Roman" w:cs="Times New Roman"/>
          <w:bCs/>
          <w:color w:val="000000" w:themeColor="text1"/>
          <w:sz w:val="20"/>
          <w:szCs w:val="16"/>
          <w:lang w:val="en-GB"/>
        </w:rPr>
        <w:t>During the process of enabling EPCS priority access, the STA affiliated with the EPCS non-AP MLD shall</w:t>
      </w:r>
    </w:p>
    <w:p w14:paraId="6A487298" w14:textId="0D090E69" w:rsidR="004F3BD3" w:rsidRPr="004F3BD3" w:rsidRDefault="004F3BD3" w:rsidP="004F3BD3">
      <w:pPr>
        <w:pStyle w:val="ListParagraph"/>
        <w:numPr>
          <w:ilvl w:val="1"/>
          <w:numId w:val="46"/>
        </w:num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(#15436)</w:t>
      </w:r>
      <w:del w:id="45" w:author="John Wullert" w:date="2023-03-06T12:59:00Z">
        <w:r w:rsidRPr="004F3BD3" w:rsidDel="004F3BD3">
          <w:rPr>
            <w:rFonts w:ascii="Times New Roman" w:eastAsia="Malgun Gothic" w:hAnsi="Times New Roman" w:cs="Times New Roman"/>
            <w:bCs/>
            <w:color w:val="000000" w:themeColor="text1"/>
            <w:sz w:val="20"/>
            <w:szCs w:val="16"/>
            <w:lang w:val="en-GB"/>
          </w:rPr>
          <w:delText>update its CWmin[AC], CWmax[AC], AIFSN[AC], and TXOP Limit [AC] state variables of each access category to</w:delText>
        </w:r>
      </w:del>
      <w:ins w:id="46" w:author="John Wullert" w:date="2023-03-06T12:59:00Z">
        <w:r w:rsidRPr="00255DF4">
          <w:rPr>
            <w:rFonts w:ascii="Times New Roman" w:hAnsi="Times New Roman" w:cs="Times New Roman"/>
            <w:sz w:val="20"/>
            <w:szCs w:val="20"/>
          </w:rPr>
          <w:t xml:space="preserve"> update its dot11EDCATable to the respective values in each category to</w:t>
        </w:r>
      </w:ins>
    </w:p>
    <w:p w14:paraId="7861261B" w14:textId="776C1D4E" w:rsidR="004F3BD3" w:rsidRPr="004F3BD3" w:rsidRDefault="004F3BD3" w:rsidP="004F3BD3">
      <w:pPr>
        <w:pStyle w:val="ListParagraph"/>
        <w:numPr>
          <w:ilvl w:val="2"/>
          <w:numId w:val="46"/>
        </w:numPr>
        <w:suppressAutoHyphens/>
        <w:rPr>
          <w:rFonts w:ascii="Times New Roman" w:eastAsia="Malgun Gothic" w:hAnsi="Times New Roman" w:cs="Times New Roman"/>
          <w:bCs/>
          <w:color w:val="000000" w:themeColor="text1"/>
          <w:sz w:val="20"/>
          <w:szCs w:val="16"/>
          <w:lang w:val="en-GB"/>
        </w:rPr>
      </w:pPr>
      <w:r w:rsidRPr="004F3BD3">
        <w:rPr>
          <w:rFonts w:ascii="Times New Roman" w:eastAsia="Malgun Gothic" w:hAnsi="Times New Roman" w:cs="Times New Roman"/>
          <w:bCs/>
          <w:color w:val="000000" w:themeColor="text1"/>
          <w:sz w:val="20"/>
          <w:szCs w:val="16"/>
          <w:lang w:val="en-GB"/>
        </w:rPr>
        <w:t>the values carried in the EDCA Parameters Set element included in the per-STA profile, with the Link ID corresponding to the AP with which the STA is associated, carried in the Priority Access Multi-Link element contained in an EPCS Priority Access Enable Request or an EPCS Priority Access Enable Response frame sent by an AP affiliated with the EPCS AP MLD, if the corresponding per-STA profile is present and contains an EDCA Parameters Set element or,</w:t>
      </w:r>
    </w:p>
    <w:p w14:paraId="2B6CEF87" w14:textId="24702EC2" w:rsidR="004F3BD3" w:rsidRDefault="004F3BD3" w:rsidP="004F3BD3">
      <w:pPr>
        <w:pStyle w:val="ListParagraph"/>
        <w:numPr>
          <w:ilvl w:val="2"/>
          <w:numId w:val="46"/>
        </w:numPr>
        <w:suppressAutoHyphens/>
        <w:rPr>
          <w:rFonts w:ascii="Times New Roman" w:eastAsia="Malgun Gothic" w:hAnsi="Times New Roman" w:cs="Times New Roman"/>
          <w:bCs/>
          <w:color w:val="000000" w:themeColor="text1"/>
          <w:sz w:val="20"/>
          <w:szCs w:val="16"/>
          <w:lang w:val="en-GB"/>
        </w:rPr>
      </w:pPr>
      <w:r w:rsidRPr="004F3BD3">
        <w:rPr>
          <w:rFonts w:ascii="Times New Roman" w:eastAsia="Malgun Gothic" w:hAnsi="Times New Roman" w:cs="Times New Roman"/>
          <w:bCs/>
          <w:color w:val="000000" w:themeColor="text1"/>
          <w:sz w:val="20"/>
          <w:szCs w:val="16"/>
          <w:lang w:val="en-GB"/>
        </w:rPr>
        <w:t>the default EDCA parameter values found in Table 9-155 (Default EDCA Parameter Set element parameter values if dot11OCBActivated is false or the STA is a non-sensor STA) otherwise.</w:t>
      </w:r>
    </w:p>
    <w:p w14:paraId="7EBE9BDE" w14:textId="700F9D5D" w:rsidR="00576567" w:rsidRDefault="00576567" w:rsidP="00576567">
      <w:pPr>
        <w:pStyle w:val="ListParagraph"/>
        <w:numPr>
          <w:ilvl w:val="1"/>
          <w:numId w:val="46"/>
        </w:numPr>
        <w:suppressAutoHyphens/>
        <w:rPr>
          <w:rFonts w:ascii="Times New Roman" w:eastAsia="Malgun Gothic" w:hAnsi="Times New Roman" w:cs="Times New Roman"/>
          <w:bCs/>
          <w:color w:val="000000" w:themeColor="text1"/>
          <w:sz w:val="20"/>
          <w:szCs w:val="16"/>
          <w:lang w:val="en-GB"/>
        </w:rPr>
      </w:pPr>
      <w:r w:rsidRPr="00576567">
        <w:rPr>
          <w:rFonts w:ascii="Times New Roman" w:eastAsia="Malgun Gothic" w:hAnsi="Times New Roman" w:cs="Times New Roman"/>
          <w:bCs/>
          <w:color w:val="000000" w:themeColor="text1"/>
          <w:sz w:val="20"/>
          <w:szCs w:val="16"/>
          <w:lang w:val="en-GB"/>
        </w:rPr>
        <w:t>update the dot11MUEDCATable to respective values that correspond to fields in the MU EDCA Parameter Set element included in the per-STA profile, with the Link ID corresponding to the AP with which the STA is associated, carried in the Priority Access Multi-Link element contained in an EPCS Priority Access Enable Request or an EPCS Priority Access Enable Response frame sent by an AP affiliated with the EPCS AP MLD, if the corresponding Per-STA Profile is present and contains an MU EDCA Parameter Set element.</w:t>
      </w:r>
    </w:p>
    <w:p w14:paraId="27D09EDE" w14:textId="5225EEDC" w:rsidR="004F3BD3" w:rsidRDefault="004F3BD3" w:rsidP="004F3BD3">
      <w:p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p>
    <w:p w14:paraId="2B91E4BB" w14:textId="77777777" w:rsidR="004F3BD3" w:rsidRPr="004F3BD3" w:rsidRDefault="004F3BD3" w:rsidP="004F3BD3">
      <w:pPr>
        <w:suppressAutoHyphens/>
        <w:rPr>
          <w:rFonts w:ascii="Times New Roman" w:eastAsia="Malgun Gothic" w:hAnsi="Times New Roman" w:cs="Times New Roman"/>
          <w:bCs/>
          <w:color w:val="000000" w:themeColor="text1"/>
          <w:sz w:val="20"/>
          <w:szCs w:val="16"/>
          <w:lang w:val="en-GB"/>
        </w:rPr>
      </w:pPr>
      <w:r w:rsidRPr="004F3BD3">
        <w:rPr>
          <w:rFonts w:ascii="Times New Roman" w:eastAsia="Malgun Gothic" w:hAnsi="Times New Roman" w:cs="Times New Roman"/>
          <w:bCs/>
          <w:color w:val="000000" w:themeColor="text1"/>
          <w:sz w:val="20"/>
          <w:szCs w:val="16"/>
          <w:lang w:val="en-GB"/>
        </w:rPr>
        <w:lastRenderedPageBreak/>
        <w:t>An AP affiliated with an EPCS AP MLD manages the EDCA parameter set and the MU EDCA parameter set for EPCS non-AP MLD with the EPCS priority access in the enabled state and non-EPCS non-AP MLDs as follows:</w:t>
      </w:r>
    </w:p>
    <w:p w14:paraId="1700AB9C" w14:textId="77777777" w:rsidR="004F3BD3" w:rsidRPr="004F3BD3" w:rsidRDefault="004F3BD3" w:rsidP="004F3BD3">
      <w:pPr>
        <w:pStyle w:val="ListParagraph"/>
        <w:numPr>
          <w:ilvl w:val="0"/>
          <w:numId w:val="47"/>
        </w:numPr>
        <w:suppressAutoHyphens/>
        <w:rPr>
          <w:rFonts w:ascii="Times New Roman" w:eastAsia="Malgun Gothic" w:hAnsi="Times New Roman" w:cs="Times New Roman"/>
          <w:bCs/>
          <w:color w:val="000000" w:themeColor="text1"/>
          <w:sz w:val="20"/>
          <w:szCs w:val="16"/>
          <w:lang w:val="en-GB"/>
        </w:rPr>
      </w:pPr>
      <w:r w:rsidRPr="004F3BD3">
        <w:rPr>
          <w:rFonts w:ascii="Times New Roman" w:eastAsia="Malgun Gothic" w:hAnsi="Times New Roman" w:cs="Times New Roman"/>
          <w:bCs/>
          <w:color w:val="000000" w:themeColor="text1"/>
          <w:sz w:val="20"/>
          <w:szCs w:val="16"/>
          <w:lang w:val="en-GB"/>
        </w:rPr>
        <w:t>—If the EPCS priority access state is in the enabled state by at least one associated EPCS non-AP MLD, then</w:t>
      </w:r>
    </w:p>
    <w:p w14:paraId="0FC432B4" w14:textId="2214F159" w:rsidR="004F3BD3" w:rsidRPr="004F3BD3" w:rsidRDefault="004F3BD3" w:rsidP="004F3BD3">
      <w:pPr>
        <w:pStyle w:val="ListParagraph"/>
        <w:numPr>
          <w:ilvl w:val="1"/>
          <w:numId w:val="47"/>
        </w:numPr>
        <w:suppressAutoHyphens/>
        <w:rPr>
          <w:rFonts w:ascii="Times New Roman" w:eastAsia="Malgun Gothic" w:hAnsi="Times New Roman" w:cs="Times New Roman"/>
          <w:bCs/>
          <w:color w:val="000000" w:themeColor="text1"/>
          <w:sz w:val="20"/>
          <w:szCs w:val="16"/>
          <w:lang w:val="en-GB"/>
        </w:rPr>
      </w:pPr>
      <w:r w:rsidRPr="004F3BD3">
        <w:rPr>
          <w:rFonts w:ascii="Times New Roman" w:eastAsia="Malgun Gothic" w:hAnsi="Times New Roman" w:cs="Times New Roman"/>
          <w:bCs/>
          <w:color w:val="000000" w:themeColor="text1"/>
          <w:sz w:val="20"/>
          <w:szCs w:val="16"/>
          <w:lang w:val="en-GB"/>
        </w:rPr>
        <w:t xml:space="preserve">if the EDCA parameters previously sent out by an AP affiliated with an EPCS AP MLD in Management frames it transmits (see 10.2.3.2 (HCF </w:t>
      </w:r>
      <w:proofErr w:type="gramStart"/>
      <w:r w:rsidRPr="004F3BD3">
        <w:rPr>
          <w:rFonts w:ascii="Times New Roman" w:eastAsia="Malgun Gothic" w:hAnsi="Times New Roman" w:cs="Times New Roman"/>
          <w:bCs/>
          <w:color w:val="000000" w:themeColor="text1"/>
          <w:sz w:val="20"/>
          <w:szCs w:val="16"/>
          <w:lang w:val="en-GB"/>
        </w:rPr>
        <w:t>contention based</w:t>
      </w:r>
      <w:proofErr w:type="gramEnd"/>
      <w:r w:rsidRPr="004F3BD3">
        <w:rPr>
          <w:rFonts w:ascii="Times New Roman" w:eastAsia="Malgun Gothic" w:hAnsi="Times New Roman" w:cs="Times New Roman"/>
          <w:bCs/>
          <w:color w:val="000000" w:themeColor="text1"/>
          <w:sz w:val="20"/>
          <w:szCs w:val="16"/>
          <w:lang w:val="en-GB"/>
        </w:rPr>
        <w:t xml:space="preserve"> channel access (EDCA))) do not result in higher priority for STAs that are affiliated with EPCS non-AP MLDs in the enabled state, that AP shall announce EDCA parameters in Management frames that result in higher priority for those STAs with EPCS priority access in the enabled state; or</w:t>
      </w:r>
    </w:p>
    <w:p w14:paraId="74D9CB40" w14:textId="38A9FBA8" w:rsidR="004F3BD3" w:rsidRPr="004F3BD3" w:rsidRDefault="004F3BD3" w:rsidP="004F3BD3">
      <w:pPr>
        <w:pStyle w:val="ListParagraph"/>
        <w:numPr>
          <w:ilvl w:val="1"/>
          <w:numId w:val="47"/>
        </w:numPr>
        <w:suppressAutoHyphens/>
        <w:rPr>
          <w:rFonts w:ascii="Times New Roman" w:eastAsia="Malgun Gothic" w:hAnsi="Times New Roman" w:cs="Times New Roman"/>
          <w:bCs/>
          <w:color w:val="000000" w:themeColor="text1"/>
          <w:sz w:val="20"/>
          <w:szCs w:val="16"/>
          <w:lang w:val="en-GB"/>
        </w:rPr>
      </w:pPr>
      <w:r w:rsidRPr="004F3BD3">
        <w:rPr>
          <w:rFonts w:ascii="Times New Roman" w:eastAsia="Malgun Gothic" w:hAnsi="Times New Roman" w:cs="Times New Roman"/>
          <w:bCs/>
          <w:color w:val="000000" w:themeColor="text1"/>
          <w:sz w:val="20"/>
          <w:szCs w:val="16"/>
          <w:lang w:val="en-GB"/>
        </w:rPr>
        <w:t xml:space="preserve">to non-AP STAs and STAs affiliated with non-AP MLDs that do not have EPCS in the enabled state in </w:t>
      </w:r>
      <w:proofErr w:type="spellStart"/>
      <w:r w:rsidRPr="004F3BD3">
        <w:rPr>
          <w:rFonts w:ascii="Times New Roman" w:eastAsia="Malgun Gothic" w:hAnsi="Times New Roman" w:cs="Times New Roman"/>
          <w:bCs/>
          <w:color w:val="000000" w:themeColor="text1"/>
          <w:sz w:val="20"/>
          <w:szCs w:val="16"/>
          <w:lang w:val="en-GB"/>
        </w:rPr>
        <w:t>nontransmitted</w:t>
      </w:r>
      <w:proofErr w:type="spellEnd"/>
      <w:r w:rsidRPr="004F3BD3">
        <w:rPr>
          <w:rFonts w:ascii="Times New Roman" w:eastAsia="Malgun Gothic" w:hAnsi="Times New Roman" w:cs="Times New Roman"/>
          <w:bCs/>
          <w:color w:val="000000" w:themeColor="text1"/>
          <w:sz w:val="20"/>
          <w:szCs w:val="16"/>
          <w:lang w:val="en-GB"/>
        </w:rPr>
        <w:t xml:space="preserve"> BSSID Profile as described in 9.4.2.45 (Multiple BSSID element), carried in a Beacon or Probe Response frame that lowers the priority for those STAs.</w:t>
      </w:r>
    </w:p>
    <w:p w14:paraId="6257485D" w14:textId="6C283B90" w:rsidR="004F3BD3" w:rsidRPr="004F3BD3" w:rsidRDefault="004F3BD3" w:rsidP="004F3BD3">
      <w:pPr>
        <w:pStyle w:val="ListParagraph"/>
        <w:numPr>
          <w:ilvl w:val="0"/>
          <w:numId w:val="47"/>
        </w:numPr>
        <w:suppressAutoHyphens/>
        <w:rPr>
          <w:rFonts w:ascii="Times New Roman" w:eastAsia="Malgun Gothic" w:hAnsi="Times New Roman" w:cs="Times New Roman"/>
          <w:bCs/>
          <w:color w:val="000000" w:themeColor="text1"/>
          <w:sz w:val="20"/>
          <w:szCs w:val="16"/>
          <w:lang w:val="en-GB"/>
        </w:rPr>
      </w:pPr>
      <w:r w:rsidRPr="004F3BD3">
        <w:rPr>
          <w:rFonts w:ascii="Times New Roman" w:eastAsia="Malgun Gothic" w:hAnsi="Times New Roman" w:cs="Times New Roman"/>
          <w:bCs/>
          <w:color w:val="000000" w:themeColor="text1"/>
          <w:sz w:val="20"/>
          <w:szCs w:val="16"/>
          <w:lang w:val="en-GB"/>
        </w:rPr>
        <w:t>Otherwise,</w:t>
      </w:r>
    </w:p>
    <w:p w14:paraId="14493FBF" w14:textId="601ADF6F" w:rsidR="004F3BD3" w:rsidRDefault="004F3BD3" w:rsidP="004F3BD3">
      <w:pPr>
        <w:pStyle w:val="ListParagraph"/>
        <w:numPr>
          <w:ilvl w:val="1"/>
          <w:numId w:val="47"/>
        </w:num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(#15441)</w:t>
      </w:r>
      <w:del w:id="47" w:author="John Wullert" w:date="2023-03-06T13:02:00Z">
        <w:r w:rsidRPr="004F3BD3" w:rsidDel="004F3BD3">
          <w:rPr>
            <w:rFonts w:ascii="Times New Roman" w:eastAsia="Malgun Gothic" w:hAnsi="Times New Roman" w:cs="Times New Roman"/>
            <w:bCs/>
            <w:color w:val="000000" w:themeColor="text1"/>
            <w:sz w:val="20"/>
            <w:szCs w:val="16"/>
            <w:lang w:val="en-GB"/>
          </w:rPr>
          <w:delText xml:space="preserve">an AP affiliated with an EPCS AP MLD with its EPCS priority access state set to the torn down state for all its associated STAs announces the EDCA parameter set corresponding to the link in Management frames (e.g., Beacon or Probe Response) that it transmits </w:delText>
        </w:r>
      </w:del>
      <w:ins w:id="48" w:author="John Wullert" w:date="2023-03-06T13:03:00Z">
        <w:r w:rsidRPr="00255DF4">
          <w:rPr>
            <w:rFonts w:ascii="Times New Roman" w:hAnsi="Times New Roman" w:cs="Times New Roman"/>
            <w:sz w:val="20"/>
            <w:szCs w:val="20"/>
          </w:rPr>
          <w:t xml:space="preserve">If all the </w:t>
        </w:r>
      </w:ins>
      <w:ins w:id="49" w:author="John Wullert" w:date="2023-03-24T15:05:00Z">
        <w:r w:rsidR="00C51167">
          <w:rPr>
            <w:rFonts w:ascii="Times New Roman" w:hAnsi="Times New Roman" w:cs="Times New Roman"/>
            <w:sz w:val="20"/>
            <w:szCs w:val="20"/>
          </w:rPr>
          <w:t xml:space="preserve">non-AP </w:t>
        </w:r>
      </w:ins>
      <w:ins w:id="50" w:author="John Wullert" w:date="2023-03-06T13:03:00Z">
        <w:r w:rsidRPr="00255DF4">
          <w:rPr>
            <w:rFonts w:ascii="Times New Roman" w:hAnsi="Times New Roman" w:cs="Times New Roman"/>
            <w:sz w:val="20"/>
            <w:szCs w:val="20"/>
          </w:rPr>
          <w:t xml:space="preserve">MLDs associated with an EPCS AP MLD have EPCS priority access in the torn down state, </w:t>
        </w:r>
      </w:ins>
      <w:ins w:id="51" w:author="John Wullert" w:date="2023-03-07T09:39:00Z">
        <w:r w:rsidR="00255DF4">
          <w:rPr>
            <w:rFonts w:ascii="Times New Roman" w:hAnsi="Times New Roman" w:cs="Times New Roman"/>
            <w:sz w:val="20"/>
            <w:szCs w:val="20"/>
          </w:rPr>
          <w:t xml:space="preserve">the </w:t>
        </w:r>
      </w:ins>
      <w:ins w:id="52" w:author="John Wullert" w:date="2023-03-06T13:03:00Z">
        <w:r w:rsidRPr="00255DF4">
          <w:rPr>
            <w:rFonts w:ascii="Times New Roman" w:hAnsi="Times New Roman" w:cs="Times New Roman"/>
            <w:sz w:val="20"/>
            <w:szCs w:val="20"/>
          </w:rPr>
          <w:t xml:space="preserve">APs affiliated with the EPCS AP MLD announce EDCA parameters in the management frames (e.g., Beacon and Probe Response) that they transmit </w:t>
        </w:r>
      </w:ins>
      <w:r w:rsidRPr="004F3BD3">
        <w:rPr>
          <w:rFonts w:ascii="Times New Roman" w:eastAsia="Malgun Gothic" w:hAnsi="Times New Roman" w:cs="Times New Roman"/>
          <w:bCs/>
          <w:color w:val="000000" w:themeColor="text1"/>
          <w:sz w:val="20"/>
          <w:szCs w:val="16"/>
          <w:lang w:val="en-GB"/>
        </w:rPr>
        <w:t>following the procedure in 10.2.3.2 (HCF contention based channel access (EDCA)).</w:t>
      </w:r>
    </w:p>
    <w:p w14:paraId="4320E922" w14:textId="77777777" w:rsidR="003017EC" w:rsidRDefault="003017EC" w:rsidP="004F3BD3">
      <w:pPr>
        <w:suppressAutoHyphens/>
        <w:rPr>
          <w:rFonts w:ascii="Times New Roman" w:eastAsia="Malgun Gothic" w:hAnsi="Times New Roman" w:cs="Times New Roman"/>
          <w:b/>
          <w:bCs/>
          <w:color w:val="000000" w:themeColor="text1"/>
          <w:sz w:val="20"/>
          <w:szCs w:val="16"/>
          <w:lang w:val="en-GB"/>
        </w:rPr>
      </w:pPr>
    </w:p>
    <w:p w14:paraId="5034FF9D" w14:textId="38EA36B0" w:rsidR="003017EC" w:rsidRPr="004F3BD3" w:rsidRDefault="003017EC" w:rsidP="004F3BD3">
      <w:pPr>
        <w:suppressAutoHyphens/>
        <w:rPr>
          <w:rFonts w:ascii="Times New Roman" w:eastAsia="Malgun Gothic" w:hAnsi="Times New Roman" w:cs="Times New Roman"/>
          <w:bCs/>
          <w:color w:val="000000" w:themeColor="text1"/>
          <w:sz w:val="20"/>
          <w:szCs w:val="16"/>
          <w:lang w:val="en-GB"/>
        </w:rPr>
      </w:pPr>
    </w:p>
    <w:sectPr w:rsidR="003017EC" w:rsidRPr="004F3BD3" w:rsidSect="00FA28F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37CBD" w14:textId="77777777" w:rsidR="00333661" w:rsidRDefault="00333661">
      <w:pPr>
        <w:spacing w:after="0" w:line="240" w:lineRule="auto"/>
      </w:pPr>
      <w:r>
        <w:separator/>
      </w:r>
    </w:p>
  </w:endnote>
  <w:endnote w:type="continuationSeparator" w:id="0">
    <w:p w14:paraId="16F35A5B" w14:textId="77777777" w:rsidR="00333661" w:rsidRDefault="00333661">
      <w:pPr>
        <w:spacing w:after="0" w:line="240" w:lineRule="auto"/>
      </w:pPr>
      <w:r>
        <w:continuationSeparator/>
      </w:r>
    </w:p>
  </w:endnote>
  <w:endnote w:type="continuationNotice" w:id="1">
    <w:p w14:paraId="34A92E07" w14:textId="77777777" w:rsidR="00333661" w:rsidRDefault="003336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BCC28" w14:textId="173B48A8" w:rsidR="00233420" w:rsidRPr="00935934" w:rsidRDefault="00233420"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E33E1">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01407">
      <w:rPr>
        <w:rFonts w:ascii="Times New Roman" w:eastAsia="Malgun Gothic" w:hAnsi="Times New Roman" w:cs="Times New Roman"/>
        <w:sz w:val="24"/>
        <w:szCs w:val="20"/>
        <w:lang w:val="en-GB"/>
      </w:rPr>
      <w:t>John Wullert, et al.</w:t>
    </w:r>
    <w:r>
      <w:rPr>
        <w:rFonts w:ascii="Times New Roman" w:eastAsia="Malgun Gothic" w:hAnsi="Times New Roman" w:cs="Times New Roman"/>
        <w:sz w:val="24"/>
        <w:szCs w:val="20"/>
        <w:lang w:val="en-GB"/>
      </w:rPr>
      <w:t xml:space="preserve">, </w:t>
    </w:r>
    <w:r w:rsidR="00801407">
      <w:rPr>
        <w:rFonts w:ascii="Times New Roman" w:eastAsia="Malgun Gothic" w:hAnsi="Times New Roman" w:cs="Times New Roman"/>
        <w:sz w:val="24"/>
        <w:szCs w:val="20"/>
        <w:lang w:val="en-GB"/>
      </w:rPr>
      <w:t>Peraton Labs</w:t>
    </w:r>
  </w:p>
  <w:p w14:paraId="2AEF9BA6" w14:textId="77777777" w:rsidR="00233420" w:rsidRDefault="002334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2A625D3D" w:rsidR="00233420" w:rsidRPr="00CB5571" w:rsidRDefault="00233420"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8E55BD">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01407">
      <w:rPr>
        <w:rFonts w:ascii="Times New Roman" w:eastAsia="Malgun Gothic" w:hAnsi="Times New Roman" w:cs="Times New Roman"/>
        <w:sz w:val="24"/>
        <w:szCs w:val="20"/>
        <w:lang w:val="en-GB"/>
      </w:rPr>
      <w:t>John Wullert, et al., Peraton Labs</w:t>
    </w:r>
  </w:p>
  <w:p w14:paraId="08680615" w14:textId="77777777" w:rsidR="00233420" w:rsidRDefault="002334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73928" w14:textId="77777777" w:rsidR="00333661" w:rsidRDefault="00333661">
      <w:pPr>
        <w:spacing w:after="0" w:line="240" w:lineRule="auto"/>
      </w:pPr>
      <w:r>
        <w:separator/>
      </w:r>
    </w:p>
  </w:footnote>
  <w:footnote w:type="continuationSeparator" w:id="0">
    <w:p w14:paraId="5D25C6B9" w14:textId="77777777" w:rsidR="00333661" w:rsidRDefault="00333661">
      <w:pPr>
        <w:spacing w:after="0" w:line="240" w:lineRule="auto"/>
      </w:pPr>
      <w:r>
        <w:continuationSeparator/>
      </w:r>
    </w:p>
  </w:footnote>
  <w:footnote w:type="continuationNotice" w:id="1">
    <w:p w14:paraId="3E99E4D0" w14:textId="77777777" w:rsidR="00333661" w:rsidRDefault="003336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D609188" w:rsidR="00233420" w:rsidRPr="002D636E" w:rsidRDefault="001045E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w:t>
    </w:r>
    <w:r w:rsidR="00233420">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233420">
      <w:rPr>
        <w:rFonts w:ascii="Times New Roman" w:eastAsia="Malgun Gothic" w:hAnsi="Times New Roman" w:cs="Times New Roman"/>
        <w:b/>
        <w:sz w:val="28"/>
        <w:szCs w:val="20"/>
      </w:rPr>
      <w:tab/>
    </w:r>
    <w:r w:rsidR="00233420">
      <w:rPr>
        <w:rFonts w:ascii="Times New Roman" w:eastAsia="Malgun Gothic" w:hAnsi="Times New Roman" w:cs="Times New Roman"/>
        <w:b/>
        <w:sz w:val="28"/>
        <w:szCs w:val="20"/>
      </w:rPr>
      <w:tab/>
    </w:r>
    <w:r w:rsidR="00233420" w:rsidRPr="00B31A3B">
      <w:rPr>
        <w:rFonts w:ascii="Times New Roman" w:eastAsia="Malgun Gothic" w:hAnsi="Times New Roman" w:cs="Times New Roman"/>
        <w:b/>
        <w:sz w:val="28"/>
        <w:szCs w:val="20"/>
        <w:lang w:val="en-GB"/>
      </w:rPr>
      <w:t>doc.: IEEE 802.11-</w:t>
    </w:r>
    <w:r w:rsidR="00233420">
      <w:rPr>
        <w:rFonts w:ascii="Times New Roman" w:eastAsia="Malgun Gothic" w:hAnsi="Times New Roman" w:cs="Times New Roman"/>
        <w:b/>
        <w:sz w:val="28"/>
        <w:szCs w:val="20"/>
        <w:lang w:val="en-GB"/>
      </w:rPr>
      <w:t>2</w:t>
    </w:r>
    <w:r w:rsidR="00E73E5E">
      <w:rPr>
        <w:rFonts w:ascii="Times New Roman" w:eastAsia="Malgun Gothic" w:hAnsi="Times New Roman" w:cs="Times New Roman"/>
        <w:b/>
        <w:sz w:val="28"/>
        <w:szCs w:val="20"/>
        <w:lang w:val="en-GB"/>
      </w:rPr>
      <w:t>2-</w:t>
    </w:r>
    <w:r w:rsidR="00CE3DA6">
      <w:rPr>
        <w:rFonts w:ascii="Times New Roman" w:eastAsia="Malgun Gothic" w:hAnsi="Times New Roman" w:cs="Times New Roman"/>
        <w:b/>
        <w:sz w:val="28"/>
        <w:szCs w:val="20"/>
        <w:lang w:val="en-GB"/>
      </w:rPr>
      <w:t>1255</w:t>
    </w:r>
    <w:r w:rsidR="00E73E5E">
      <w:rPr>
        <w:rFonts w:ascii="Times New Roman" w:eastAsia="Malgun Gothic" w:hAnsi="Times New Roman" w:cs="Times New Roman"/>
        <w:b/>
        <w:sz w:val="28"/>
        <w:szCs w:val="20"/>
        <w:lang w:val="en-GB"/>
      </w:rPr>
      <w:t>r0</w:t>
    </w:r>
    <w:r w:rsidR="00233420" w:rsidRPr="00CB5571">
      <w:rPr>
        <w:rFonts w:ascii="Times New Roman" w:eastAsia="Malgun Gothic" w:hAnsi="Times New Roman" w:cs="Times New Roman"/>
        <w:b/>
        <w:sz w:val="28"/>
        <w:szCs w:val="20"/>
        <w:lang w:val="en-GB"/>
      </w:rPr>
      <w:fldChar w:fldCharType="begin"/>
    </w:r>
    <w:r w:rsidR="00233420" w:rsidRPr="00CB5571">
      <w:rPr>
        <w:rFonts w:ascii="Times New Roman" w:eastAsia="Malgun Gothic" w:hAnsi="Times New Roman" w:cs="Times New Roman"/>
        <w:b/>
        <w:sz w:val="28"/>
        <w:szCs w:val="20"/>
        <w:lang w:val="en-GB"/>
      </w:rPr>
      <w:instrText xml:space="preserve"> TITLE  \* MERGEFORMAT </w:instrText>
    </w:r>
    <w:r w:rsidR="00233420"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31520615" w:rsidR="00233420" w:rsidRPr="00DE6B44" w:rsidRDefault="00344206" w:rsidP="3C88E094">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bCs/>
        <w:sz w:val="28"/>
        <w:szCs w:val="28"/>
      </w:rPr>
    </w:pPr>
    <w:r>
      <w:rPr>
        <w:rFonts w:ascii="Times New Roman" w:eastAsia="Malgun Gothic" w:hAnsi="Times New Roman" w:cs="Times New Roman"/>
        <w:b/>
        <w:bCs/>
        <w:sz w:val="28"/>
        <w:szCs w:val="28"/>
      </w:rPr>
      <w:t>March</w:t>
    </w:r>
    <w:r w:rsidR="00D00A9E">
      <w:rPr>
        <w:rFonts w:ascii="Times New Roman" w:eastAsia="Malgun Gothic" w:hAnsi="Times New Roman" w:cs="Times New Roman"/>
        <w:b/>
        <w:bCs/>
        <w:sz w:val="28"/>
        <w:szCs w:val="28"/>
      </w:rPr>
      <w:t xml:space="preserve"> 2023</w:t>
    </w:r>
    <w:r w:rsidR="005E0918">
      <w:tab/>
    </w:r>
    <w:r w:rsidR="005E0918">
      <w:tab/>
    </w:r>
    <w:r w:rsidR="001E771F">
      <w:tab/>
    </w:r>
    <w:r w:rsidR="3C88E094" w:rsidRPr="3C88E094">
      <w:rPr>
        <w:rFonts w:ascii="Times New Roman" w:eastAsia="Malgun Gothic" w:hAnsi="Times New Roman" w:cs="Times New Roman"/>
        <w:b/>
        <w:bCs/>
        <w:sz w:val="28"/>
        <w:szCs w:val="28"/>
        <w:lang w:val="en-GB"/>
      </w:rPr>
      <w:t>doc.: IEEE 802.11-2</w:t>
    </w:r>
    <w:r w:rsidR="00EB3406">
      <w:rPr>
        <w:rFonts w:ascii="Times New Roman" w:eastAsia="Malgun Gothic" w:hAnsi="Times New Roman" w:cs="Times New Roman"/>
        <w:b/>
        <w:bCs/>
        <w:sz w:val="28"/>
        <w:szCs w:val="28"/>
        <w:lang w:val="en-GB"/>
      </w:rPr>
      <w:t>3</w:t>
    </w:r>
    <w:r w:rsidR="3C88E094" w:rsidRPr="3C88E094">
      <w:rPr>
        <w:rFonts w:ascii="Times New Roman" w:eastAsia="Malgun Gothic" w:hAnsi="Times New Roman" w:cs="Times New Roman"/>
        <w:b/>
        <w:bCs/>
        <w:sz w:val="28"/>
        <w:szCs w:val="28"/>
        <w:lang w:val="en-GB"/>
      </w:rPr>
      <w:t>-</w:t>
    </w:r>
    <w:r w:rsidR="00BD6FB0" w:rsidRPr="00BD6FB0">
      <w:t xml:space="preserve"> </w:t>
    </w:r>
    <w:r w:rsidR="00CB51F4">
      <w:rPr>
        <w:rFonts w:ascii="Times New Roman" w:eastAsia="Malgun Gothic" w:hAnsi="Times New Roman" w:cs="Times New Roman"/>
        <w:b/>
        <w:bCs/>
        <w:sz w:val="28"/>
        <w:szCs w:val="28"/>
        <w:lang w:val="en-GB"/>
      </w:rPr>
      <w:t>0330r</w:t>
    </w:r>
    <w:r w:rsidR="00DA50B7">
      <w:rPr>
        <w:rFonts w:ascii="Times New Roman" w:eastAsia="Malgun Gothic" w:hAnsi="Times New Roman" w:cs="Times New Roman"/>
        <w:b/>
        <w:bCs/>
        <w:sz w:val="28"/>
        <w:szCs w:val="28"/>
        <w:lang w:val="en-GB"/>
      </w:rPr>
      <w:t>6</w:t>
    </w:r>
    <w:r w:rsidR="005E0918" w:rsidRPr="3C88E094">
      <w:rPr>
        <w:rFonts w:ascii="Times New Roman" w:eastAsia="Malgun Gothic" w:hAnsi="Times New Roman" w:cs="Times New Roman"/>
        <w:b/>
        <w:bCs/>
        <w:sz w:val="28"/>
        <w:szCs w:val="28"/>
        <w:lang w:val="en-GB"/>
      </w:rPr>
      <w:fldChar w:fldCharType="begin"/>
    </w:r>
    <w:r w:rsidR="005E0918" w:rsidRPr="3C88E094">
      <w:rPr>
        <w:rFonts w:ascii="Times New Roman" w:eastAsia="Malgun Gothic" w:hAnsi="Times New Roman" w:cs="Times New Roman"/>
        <w:b/>
        <w:bCs/>
        <w:sz w:val="28"/>
        <w:szCs w:val="28"/>
        <w:lang w:val="en-GB"/>
      </w:rPr>
      <w:instrText xml:space="preserve"> TITLE  \* MERGEFORMAT </w:instrText>
    </w:r>
    <w:r w:rsidR="005E0918" w:rsidRPr="3C88E094">
      <w:rPr>
        <w:rFonts w:ascii="Times New Roman" w:eastAsia="Malgun Gothic" w:hAnsi="Times New Roman" w:cs="Times New Roman"/>
        <w:b/>
        <w:bCs/>
        <w:sz w:val="28"/>
        <w:szCs w:val="28"/>
        <w:lang w:val="en-GB"/>
      </w:rPr>
      <w:fldChar w:fldCharType="end"/>
    </w:r>
    <w:r w:rsidR="3C88E094" w:rsidRPr="3C88E094">
      <w:rPr>
        <w:rFonts w:ascii="Times New Roman" w:eastAsia="Malgun Gothic" w:hAnsi="Times New Roman" w:cs="Times New Roman"/>
        <w:b/>
        <w:bCs/>
        <w:sz w:val="28"/>
        <w:szCs w:val="2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13"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1" w15:restartNumberingAfterBreak="0">
    <w:nsid w:val="00000433"/>
    <w:multiLevelType w:val="multilevel"/>
    <w:tmpl w:val="000008B6"/>
    <w:lvl w:ilvl="0">
      <w:start w:val="35"/>
      <w:numFmt w:val="decimal"/>
      <w:lvlText w:val="%1"/>
      <w:lvlJc w:val="left"/>
      <w:pPr>
        <w:ind w:left="842" w:hanging="723"/>
      </w:pPr>
    </w:lvl>
    <w:lvl w:ilvl="1">
      <w:start w:val="14"/>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2" w15:restartNumberingAfterBreak="0">
    <w:nsid w:val="071614FD"/>
    <w:multiLevelType w:val="hybridMultilevel"/>
    <w:tmpl w:val="DCA2A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C4928"/>
    <w:multiLevelType w:val="hybridMultilevel"/>
    <w:tmpl w:val="88083A14"/>
    <w:lvl w:ilvl="0" w:tplc="0102155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B58D7"/>
    <w:multiLevelType w:val="hybridMultilevel"/>
    <w:tmpl w:val="567EA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70204"/>
    <w:multiLevelType w:val="hybridMultilevel"/>
    <w:tmpl w:val="A270201C"/>
    <w:lvl w:ilvl="0" w:tplc="C9ECFC8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F1789"/>
    <w:multiLevelType w:val="multilevel"/>
    <w:tmpl w:val="5478078A"/>
    <w:lvl w:ilvl="0">
      <w:start w:val="6"/>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12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F7C377B"/>
    <w:multiLevelType w:val="hybridMultilevel"/>
    <w:tmpl w:val="5770B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54EB5"/>
    <w:multiLevelType w:val="hybridMultilevel"/>
    <w:tmpl w:val="8754070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4066D"/>
    <w:multiLevelType w:val="multilevel"/>
    <w:tmpl w:val="7C6CB7FE"/>
    <w:lvl w:ilvl="0">
      <w:start w:val="35"/>
      <w:numFmt w:val="decimal"/>
      <w:lvlText w:val="%1"/>
      <w:lvlJc w:val="left"/>
      <w:pPr>
        <w:ind w:left="660" w:hanging="660"/>
      </w:pPr>
      <w:rPr>
        <w:rFonts w:hint="default"/>
      </w:rPr>
    </w:lvl>
    <w:lvl w:ilvl="1">
      <w:start w:val="15"/>
      <w:numFmt w:val="decimal"/>
      <w:lvlText w:val="%1.%2"/>
      <w:lvlJc w:val="left"/>
      <w:pPr>
        <w:ind w:left="719" w:hanging="660"/>
      </w:pPr>
      <w:rPr>
        <w:rFonts w:hint="default"/>
      </w:rPr>
    </w:lvl>
    <w:lvl w:ilvl="2">
      <w:start w:val="3"/>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2272" w:hanging="1800"/>
      </w:pPr>
      <w:rPr>
        <w:rFonts w:hint="default"/>
      </w:rPr>
    </w:lvl>
  </w:abstractNum>
  <w:abstractNum w:abstractNumId="10" w15:restartNumberingAfterBreak="0">
    <w:nsid w:val="1AC77B40"/>
    <w:multiLevelType w:val="multilevel"/>
    <w:tmpl w:val="40B007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3605441"/>
    <w:multiLevelType w:val="hybridMultilevel"/>
    <w:tmpl w:val="F368A862"/>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A5CA0"/>
    <w:multiLevelType w:val="hybridMultilevel"/>
    <w:tmpl w:val="A31E2AA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966E09"/>
    <w:multiLevelType w:val="multilevel"/>
    <w:tmpl w:val="54B4167E"/>
    <w:lvl w:ilvl="0">
      <w:start w:val="6"/>
      <w:numFmt w:val="decimal"/>
      <w:lvlText w:val="%1"/>
      <w:lvlJc w:val="left"/>
      <w:pPr>
        <w:ind w:left="936" w:hanging="936"/>
      </w:pPr>
      <w:rPr>
        <w:rFonts w:hint="default"/>
      </w:rPr>
    </w:lvl>
    <w:lvl w:ilvl="1">
      <w:start w:val="3"/>
      <w:numFmt w:val="decimal"/>
      <w:lvlText w:val="%1.%2"/>
      <w:lvlJc w:val="left"/>
      <w:pPr>
        <w:ind w:left="936" w:hanging="936"/>
      </w:pPr>
      <w:rPr>
        <w:rFonts w:hint="default"/>
      </w:rPr>
    </w:lvl>
    <w:lvl w:ilvl="2">
      <w:start w:val="126"/>
      <w:numFmt w:val="decimal"/>
      <w:lvlText w:val="%1.%2.%3"/>
      <w:lvlJc w:val="left"/>
      <w:pPr>
        <w:ind w:left="936" w:hanging="936"/>
      </w:pPr>
      <w:rPr>
        <w:rFonts w:hint="default"/>
      </w:rPr>
    </w:lvl>
    <w:lvl w:ilvl="3">
      <w:start w:val="2"/>
      <w:numFmt w:val="decimal"/>
      <w:lvlText w:val="%1.%2.%3.%4"/>
      <w:lvlJc w:val="left"/>
      <w:pPr>
        <w:ind w:left="936" w:hanging="936"/>
      </w:pPr>
      <w:rPr>
        <w:rFonts w:hint="default"/>
      </w:rPr>
    </w:lvl>
    <w:lvl w:ilvl="4">
      <w:start w:val="2"/>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C4726A"/>
    <w:multiLevelType w:val="hybridMultilevel"/>
    <w:tmpl w:val="19147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1F26B3"/>
    <w:multiLevelType w:val="hybridMultilevel"/>
    <w:tmpl w:val="C4AE029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6" w15:restartNumberingAfterBreak="0">
    <w:nsid w:val="2E47290D"/>
    <w:multiLevelType w:val="hybridMultilevel"/>
    <w:tmpl w:val="1FEE5C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657B8"/>
    <w:multiLevelType w:val="hybridMultilevel"/>
    <w:tmpl w:val="C7BAB336"/>
    <w:lvl w:ilvl="0" w:tplc="DB109A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C14816"/>
    <w:multiLevelType w:val="hybridMultilevel"/>
    <w:tmpl w:val="95986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04F0FB1"/>
    <w:multiLevelType w:val="hybridMultilevel"/>
    <w:tmpl w:val="00B45D70"/>
    <w:lvl w:ilvl="0" w:tplc="EF0C3E2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0F315E2"/>
    <w:multiLevelType w:val="hybridMultilevel"/>
    <w:tmpl w:val="D1ECEF3C"/>
    <w:lvl w:ilvl="0" w:tplc="04090001">
      <w:start w:val="1"/>
      <w:numFmt w:val="bullet"/>
      <w:lvlText w:val=""/>
      <w:lvlJc w:val="left"/>
      <w:pPr>
        <w:ind w:left="1039" w:hanging="360"/>
      </w:pPr>
      <w:rPr>
        <w:rFonts w:ascii="Symbol" w:hAnsi="Symbol" w:hint="default"/>
      </w:rPr>
    </w:lvl>
    <w:lvl w:ilvl="1" w:tplc="04090001">
      <w:start w:val="1"/>
      <w:numFmt w:val="bullet"/>
      <w:lvlText w:val=""/>
      <w:lvlJc w:val="left"/>
      <w:pPr>
        <w:ind w:left="1759" w:hanging="360"/>
      </w:pPr>
      <w:rPr>
        <w:rFonts w:ascii="Symbol" w:hAnsi="Symbol"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1" w15:restartNumberingAfterBreak="0">
    <w:nsid w:val="348633AA"/>
    <w:multiLevelType w:val="hybridMultilevel"/>
    <w:tmpl w:val="77B2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D15F35"/>
    <w:multiLevelType w:val="hybridMultilevel"/>
    <w:tmpl w:val="6F4E5C3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3" w15:restartNumberingAfterBreak="0">
    <w:nsid w:val="39FF1D74"/>
    <w:multiLevelType w:val="hybridMultilevel"/>
    <w:tmpl w:val="57945E04"/>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F4B5FD7"/>
    <w:multiLevelType w:val="hybridMultilevel"/>
    <w:tmpl w:val="FD66FFDC"/>
    <w:lvl w:ilvl="0" w:tplc="3C4C9946">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CB0E51"/>
    <w:multiLevelType w:val="hybridMultilevel"/>
    <w:tmpl w:val="4484FCA6"/>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61211C"/>
    <w:multiLevelType w:val="hybridMultilevel"/>
    <w:tmpl w:val="C68A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9F62D4"/>
    <w:multiLevelType w:val="hybridMultilevel"/>
    <w:tmpl w:val="4B54415A"/>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8"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9" w15:restartNumberingAfterBreak="0">
    <w:nsid w:val="50133143"/>
    <w:multiLevelType w:val="hybridMultilevel"/>
    <w:tmpl w:val="664AC524"/>
    <w:lvl w:ilvl="0" w:tplc="C9ECFC8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E32CC7"/>
    <w:multiLevelType w:val="hybridMultilevel"/>
    <w:tmpl w:val="B330C7B6"/>
    <w:lvl w:ilvl="0" w:tplc="4732E12A">
      <w:start w:val="1"/>
      <w:numFmt w:val="lowerLetter"/>
      <w:lvlText w:val="%1)"/>
      <w:lvlJc w:val="left"/>
      <w:pPr>
        <w:ind w:left="720" w:hanging="360"/>
      </w:pPr>
    </w:lvl>
    <w:lvl w:ilvl="1" w:tplc="02BAE89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0851AE"/>
    <w:multiLevelType w:val="hybridMultilevel"/>
    <w:tmpl w:val="74402888"/>
    <w:lvl w:ilvl="0" w:tplc="48D21430">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153560"/>
    <w:multiLevelType w:val="hybridMultilevel"/>
    <w:tmpl w:val="D2EC1E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7F0EAB"/>
    <w:multiLevelType w:val="hybridMultilevel"/>
    <w:tmpl w:val="9B3CF4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E762D12"/>
    <w:multiLevelType w:val="hybridMultilevel"/>
    <w:tmpl w:val="082247B8"/>
    <w:lvl w:ilvl="0" w:tplc="04090001">
      <w:start w:val="1"/>
      <w:numFmt w:val="bullet"/>
      <w:lvlText w:val=""/>
      <w:lvlJc w:val="left"/>
      <w:pPr>
        <w:ind w:left="1039" w:hanging="360"/>
      </w:pPr>
      <w:rPr>
        <w:rFonts w:ascii="Symbol" w:hAnsi="Symbol" w:hint="default"/>
      </w:rPr>
    </w:lvl>
    <w:lvl w:ilvl="1" w:tplc="DC32296C">
      <w:numFmt w:val="bullet"/>
      <w:lvlText w:val="—"/>
      <w:lvlJc w:val="left"/>
      <w:pPr>
        <w:ind w:left="1795" w:hanging="396"/>
      </w:pPr>
      <w:rPr>
        <w:rFonts w:ascii="Times New Roman" w:eastAsia="Malgun Gothic" w:hAnsi="Times New Roman" w:cs="Times New Roman"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36" w15:restartNumberingAfterBreak="0">
    <w:nsid w:val="622745FC"/>
    <w:multiLevelType w:val="hybridMultilevel"/>
    <w:tmpl w:val="B330C7B6"/>
    <w:lvl w:ilvl="0" w:tplc="4732E12A">
      <w:start w:val="1"/>
      <w:numFmt w:val="lowerLetter"/>
      <w:lvlText w:val="%1)"/>
      <w:lvlJc w:val="left"/>
      <w:pPr>
        <w:ind w:left="720" w:hanging="360"/>
      </w:pPr>
    </w:lvl>
    <w:lvl w:ilvl="1" w:tplc="02BAE89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B30C69"/>
    <w:multiLevelType w:val="multilevel"/>
    <w:tmpl w:val="7A360A6C"/>
    <w:lvl w:ilvl="0">
      <w:start w:val="6"/>
      <w:numFmt w:val="decimal"/>
      <w:lvlText w:val="%1"/>
      <w:lvlJc w:val="left"/>
      <w:pPr>
        <w:ind w:left="936" w:hanging="936"/>
      </w:pPr>
      <w:rPr>
        <w:rFonts w:hint="default"/>
      </w:rPr>
    </w:lvl>
    <w:lvl w:ilvl="1">
      <w:start w:val="3"/>
      <w:numFmt w:val="decimal"/>
      <w:lvlText w:val="%1.%2"/>
      <w:lvlJc w:val="left"/>
      <w:pPr>
        <w:ind w:left="981" w:hanging="936"/>
      </w:pPr>
      <w:rPr>
        <w:rFonts w:hint="default"/>
      </w:rPr>
    </w:lvl>
    <w:lvl w:ilvl="2">
      <w:start w:val="126"/>
      <w:numFmt w:val="decimal"/>
      <w:lvlText w:val="%1.%2.%3"/>
      <w:lvlJc w:val="left"/>
      <w:pPr>
        <w:ind w:left="1026" w:hanging="936"/>
      </w:pPr>
      <w:rPr>
        <w:rFonts w:hint="default"/>
      </w:rPr>
    </w:lvl>
    <w:lvl w:ilvl="3">
      <w:start w:val="3"/>
      <w:numFmt w:val="decimal"/>
      <w:lvlText w:val="%1.%2.%3.%4"/>
      <w:lvlJc w:val="left"/>
      <w:pPr>
        <w:ind w:left="1071" w:hanging="936"/>
      </w:pPr>
      <w:rPr>
        <w:rFonts w:hint="default"/>
      </w:rPr>
    </w:lvl>
    <w:lvl w:ilvl="4">
      <w:start w:val="1"/>
      <w:numFmt w:val="decimal"/>
      <w:lvlText w:val="%1.%2.%3.%4.%5"/>
      <w:lvlJc w:val="left"/>
      <w:pPr>
        <w:ind w:left="1476" w:hanging="936"/>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38" w15:restartNumberingAfterBreak="0">
    <w:nsid w:val="6F030D34"/>
    <w:multiLevelType w:val="multilevel"/>
    <w:tmpl w:val="5EC6266A"/>
    <w:lvl w:ilvl="0">
      <w:start w:val="35"/>
      <w:numFmt w:val="decimal"/>
      <w:lvlText w:val="%1"/>
      <w:lvlJc w:val="left"/>
      <w:pPr>
        <w:ind w:left="660" w:hanging="660"/>
      </w:pPr>
      <w:rPr>
        <w:rFonts w:hint="default"/>
      </w:rPr>
    </w:lvl>
    <w:lvl w:ilvl="1">
      <w:start w:val="14"/>
      <w:numFmt w:val="decimal"/>
      <w:lvlText w:val="%1.%2"/>
      <w:lvlJc w:val="left"/>
      <w:pPr>
        <w:ind w:left="1066" w:hanging="660"/>
      </w:pPr>
      <w:rPr>
        <w:rFonts w:hint="default"/>
      </w:rPr>
    </w:lvl>
    <w:lvl w:ilvl="2">
      <w:start w:val="3"/>
      <w:numFmt w:val="decimal"/>
      <w:lvlText w:val="%1.%2.%3"/>
      <w:lvlJc w:val="left"/>
      <w:pPr>
        <w:ind w:left="1532" w:hanging="720"/>
      </w:pPr>
      <w:rPr>
        <w:rFonts w:hint="default"/>
      </w:rPr>
    </w:lvl>
    <w:lvl w:ilvl="3">
      <w:start w:val="1"/>
      <w:numFmt w:val="decimal"/>
      <w:lvlText w:val="%1.%2.%3.%4"/>
      <w:lvlJc w:val="left"/>
      <w:pPr>
        <w:ind w:left="1938" w:hanging="720"/>
      </w:pPr>
      <w:rPr>
        <w:rFonts w:hint="default"/>
      </w:rPr>
    </w:lvl>
    <w:lvl w:ilvl="4">
      <w:start w:val="1"/>
      <w:numFmt w:val="decimal"/>
      <w:lvlText w:val="%1.%2.%3.%4.%5"/>
      <w:lvlJc w:val="left"/>
      <w:pPr>
        <w:ind w:left="2704" w:hanging="1080"/>
      </w:pPr>
      <w:rPr>
        <w:rFonts w:hint="default"/>
      </w:rPr>
    </w:lvl>
    <w:lvl w:ilvl="5">
      <w:start w:val="1"/>
      <w:numFmt w:val="decimal"/>
      <w:lvlText w:val="%1.%2.%3.%4.%5.%6"/>
      <w:lvlJc w:val="left"/>
      <w:pPr>
        <w:ind w:left="3110" w:hanging="1080"/>
      </w:pPr>
      <w:rPr>
        <w:rFonts w:hint="default"/>
      </w:rPr>
    </w:lvl>
    <w:lvl w:ilvl="6">
      <w:start w:val="1"/>
      <w:numFmt w:val="decimal"/>
      <w:lvlText w:val="%1.%2.%3.%4.%5.%6.%7"/>
      <w:lvlJc w:val="left"/>
      <w:pPr>
        <w:ind w:left="3876" w:hanging="1440"/>
      </w:pPr>
      <w:rPr>
        <w:rFonts w:hint="default"/>
      </w:rPr>
    </w:lvl>
    <w:lvl w:ilvl="7">
      <w:start w:val="1"/>
      <w:numFmt w:val="decimal"/>
      <w:lvlText w:val="%1.%2.%3.%4.%5.%6.%7.%8"/>
      <w:lvlJc w:val="left"/>
      <w:pPr>
        <w:ind w:left="4282" w:hanging="1440"/>
      </w:pPr>
      <w:rPr>
        <w:rFonts w:hint="default"/>
      </w:rPr>
    </w:lvl>
    <w:lvl w:ilvl="8">
      <w:start w:val="1"/>
      <w:numFmt w:val="decimal"/>
      <w:lvlText w:val="%1.%2.%3.%4.%5.%6.%7.%8.%9"/>
      <w:lvlJc w:val="left"/>
      <w:pPr>
        <w:ind w:left="5048" w:hanging="1800"/>
      </w:pPr>
      <w:rPr>
        <w:rFonts w:hint="default"/>
      </w:rPr>
    </w:lvl>
  </w:abstractNum>
  <w:abstractNum w:abstractNumId="39" w15:restartNumberingAfterBreak="0">
    <w:nsid w:val="78453227"/>
    <w:multiLevelType w:val="hybridMultilevel"/>
    <w:tmpl w:val="5C9052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521A6D"/>
    <w:multiLevelType w:val="hybridMultilevel"/>
    <w:tmpl w:val="C3E832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820F1A"/>
    <w:multiLevelType w:val="hybridMultilevel"/>
    <w:tmpl w:val="66A8B290"/>
    <w:lvl w:ilvl="0" w:tplc="0409001B">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D5617A6"/>
    <w:multiLevelType w:val="multilevel"/>
    <w:tmpl w:val="E6142176"/>
    <w:lvl w:ilvl="0">
      <w:start w:val="35"/>
      <w:numFmt w:val="decimal"/>
      <w:lvlText w:val="%1"/>
      <w:lvlJc w:val="left"/>
      <w:pPr>
        <w:ind w:left="660" w:hanging="660"/>
      </w:pPr>
      <w:rPr>
        <w:rFonts w:hint="default"/>
      </w:rPr>
    </w:lvl>
    <w:lvl w:ilvl="1">
      <w:start w:val="14"/>
      <w:numFmt w:val="decimal"/>
      <w:lvlText w:val="%1.%2"/>
      <w:lvlJc w:val="left"/>
      <w:pPr>
        <w:ind w:left="990" w:hanging="660"/>
      </w:pPr>
      <w:rPr>
        <w:rFonts w:hint="default"/>
      </w:rPr>
    </w:lvl>
    <w:lvl w:ilvl="2">
      <w:start w:val="3"/>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num w:numId="1">
    <w:abstractNumId w:val="28"/>
  </w:num>
  <w:num w:numId="2">
    <w:abstractNumId w:val="30"/>
  </w:num>
  <w:num w:numId="3">
    <w:abstractNumId w:val="0"/>
  </w:num>
  <w:num w:numId="4">
    <w:abstractNumId w:val="15"/>
  </w:num>
  <w:num w:numId="5">
    <w:abstractNumId w:val="35"/>
  </w:num>
  <w:num w:numId="6">
    <w:abstractNumId w:val="20"/>
  </w:num>
  <w:num w:numId="7">
    <w:abstractNumId w:val="27"/>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6"/>
  </w:num>
  <w:num w:numId="15">
    <w:abstractNumId w:val="13"/>
  </w:num>
  <w:num w:numId="16">
    <w:abstractNumId w:val="37"/>
  </w:num>
  <w:num w:numId="17">
    <w:abstractNumId w:val="38"/>
  </w:num>
  <w:num w:numId="18">
    <w:abstractNumId w:val="42"/>
  </w:num>
  <w:num w:numId="19">
    <w:abstractNumId w:val="1"/>
  </w:num>
  <w:num w:numId="20">
    <w:abstractNumId w:val="7"/>
  </w:num>
  <w:num w:numId="21">
    <w:abstractNumId w:val="34"/>
  </w:num>
  <w:num w:numId="22">
    <w:abstractNumId w:val="19"/>
  </w:num>
  <w:num w:numId="23">
    <w:abstractNumId w:val="2"/>
  </w:num>
  <w:num w:numId="24">
    <w:abstractNumId w:val="4"/>
  </w:num>
  <w:num w:numId="25">
    <w:abstractNumId w:val="23"/>
  </w:num>
  <w:num w:numId="26">
    <w:abstractNumId w:val="18"/>
  </w:num>
  <w:num w:numId="27">
    <w:abstractNumId w:val="11"/>
  </w:num>
  <w:num w:numId="28">
    <w:abstractNumId w:val="25"/>
  </w:num>
  <w:num w:numId="29">
    <w:abstractNumId w:val="41"/>
  </w:num>
  <w:num w:numId="30">
    <w:abstractNumId w:val="17"/>
  </w:num>
  <w:num w:numId="31">
    <w:abstractNumId w:val="40"/>
  </w:num>
  <w:num w:numId="32">
    <w:abstractNumId w:val="21"/>
  </w:num>
  <w:num w:numId="33">
    <w:abstractNumId w:val="9"/>
  </w:num>
  <w:num w:numId="34">
    <w:abstractNumId w:val="22"/>
  </w:num>
  <w:num w:numId="35">
    <w:abstractNumId w:val="14"/>
  </w:num>
  <w:num w:numId="36">
    <w:abstractNumId w:val="8"/>
  </w:num>
  <w:num w:numId="37">
    <w:abstractNumId w:val="12"/>
  </w:num>
  <w:num w:numId="38">
    <w:abstractNumId w:val="16"/>
  </w:num>
  <w:num w:numId="39">
    <w:abstractNumId w:val="31"/>
  </w:num>
  <w:num w:numId="40">
    <w:abstractNumId w:val="33"/>
  </w:num>
  <w:num w:numId="41">
    <w:abstractNumId w:val="36"/>
  </w:num>
  <w:num w:numId="42">
    <w:abstractNumId w:val="24"/>
  </w:num>
  <w:num w:numId="43">
    <w:abstractNumId w:val="32"/>
  </w:num>
  <w:num w:numId="44">
    <w:abstractNumId w:val="39"/>
  </w:num>
  <w:num w:numId="45">
    <w:abstractNumId w:val="3"/>
  </w:num>
  <w:num w:numId="46">
    <w:abstractNumId w:val="5"/>
  </w:num>
  <w:num w:numId="47">
    <w:abstractNumId w:val="2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Wullert">
    <w15:presenceInfo w15:providerId="None" w15:userId="John Wull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grammar="clean"/>
  <w:doNotTrackMoves/>
  <w:doNotTrackFormatting/>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1sDQwMLI0NzEyMjBS0lEKTi0uzszPAykwsqgFAGC4rrEtAAAA"/>
  </w:docVars>
  <w:rsids>
    <w:rsidRoot w:val="00237234"/>
    <w:rsid w:val="000003FD"/>
    <w:rsid w:val="000006CF"/>
    <w:rsid w:val="0000109D"/>
    <w:rsid w:val="0000137F"/>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A8D"/>
    <w:rsid w:val="00003CFF"/>
    <w:rsid w:val="00003DD2"/>
    <w:rsid w:val="00003E0E"/>
    <w:rsid w:val="00003EB0"/>
    <w:rsid w:val="00004054"/>
    <w:rsid w:val="0000407F"/>
    <w:rsid w:val="0000418A"/>
    <w:rsid w:val="00004366"/>
    <w:rsid w:val="0000454C"/>
    <w:rsid w:val="000050C9"/>
    <w:rsid w:val="000051DA"/>
    <w:rsid w:val="0000560A"/>
    <w:rsid w:val="00005792"/>
    <w:rsid w:val="000057B8"/>
    <w:rsid w:val="00005D04"/>
    <w:rsid w:val="00006085"/>
    <w:rsid w:val="000061CE"/>
    <w:rsid w:val="00006C87"/>
    <w:rsid w:val="00006D87"/>
    <w:rsid w:val="00006E8A"/>
    <w:rsid w:val="00006F43"/>
    <w:rsid w:val="0000712B"/>
    <w:rsid w:val="0000735E"/>
    <w:rsid w:val="000075F2"/>
    <w:rsid w:val="000078AA"/>
    <w:rsid w:val="00007903"/>
    <w:rsid w:val="0001019A"/>
    <w:rsid w:val="000106A0"/>
    <w:rsid w:val="00010861"/>
    <w:rsid w:val="00010AB4"/>
    <w:rsid w:val="0001100D"/>
    <w:rsid w:val="0001103F"/>
    <w:rsid w:val="00011600"/>
    <w:rsid w:val="00011804"/>
    <w:rsid w:val="00011A2D"/>
    <w:rsid w:val="00011B1D"/>
    <w:rsid w:val="00011C44"/>
    <w:rsid w:val="00011DA0"/>
    <w:rsid w:val="000123A5"/>
    <w:rsid w:val="0001260D"/>
    <w:rsid w:val="00012897"/>
    <w:rsid w:val="000128DE"/>
    <w:rsid w:val="000129D2"/>
    <w:rsid w:val="00012B73"/>
    <w:rsid w:val="00012CFF"/>
    <w:rsid w:val="00012D80"/>
    <w:rsid w:val="00012DC2"/>
    <w:rsid w:val="00012F68"/>
    <w:rsid w:val="0001327E"/>
    <w:rsid w:val="000133AB"/>
    <w:rsid w:val="00013C63"/>
    <w:rsid w:val="0001430A"/>
    <w:rsid w:val="000146F8"/>
    <w:rsid w:val="00014954"/>
    <w:rsid w:val="00014A66"/>
    <w:rsid w:val="00014B96"/>
    <w:rsid w:val="00014BBF"/>
    <w:rsid w:val="00014BFB"/>
    <w:rsid w:val="00014C8C"/>
    <w:rsid w:val="00014CBC"/>
    <w:rsid w:val="000150F3"/>
    <w:rsid w:val="00015246"/>
    <w:rsid w:val="00015333"/>
    <w:rsid w:val="0001563D"/>
    <w:rsid w:val="00015717"/>
    <w:rsid w:val="000159D0"/>
    <w:rsid w:val="00015B87"/>
    <w:rsid w:val="00015D87"/>
    <w:rsid w:val="0001601C"/>
    <w:rsid w:val="000164BA"/>
    <w:rsid w:val="000169EF"/>
    <w:rsid w:val="0001765A"/>
    <w:rsid w:val="00017A85"/>
    <w:rsid w:val="00017C2B"/>
    <w:rsid w:val="00017D18"/>
    <w:rsid w:val="00017EDF"/>
    <w:rsid w:val="0002058A"/>
    <w:rsid w:val="00020625"/>
    <w:rsid w:val="0002066B"/>
    <w:rsid w:val="00020826"/>
    <w:rsid w:val="00020C64"/>
    <w:rsid w:val="00020DC3"/>
    <w:rsid w:val="00020EFB"/>
    <w:rsid w:val="00020F3E"/>
    <w:rsid w:val="0002104D"/>
    <w:rsid w:val="00021266"/>
    <w:rsid w:val="000219A1"/>
    <w:rsid w:val="00021DBE"/>
    <w:rsid w:val="00021E65"/>
    <w:rsid w:val="000222F5"/>
    <w:rsid w:val="000222FF"/>
    <w:rsid w:val="000223C8"/>
    <w:rsid w:val="00022523"/>
    <w:rsid w:val="00022A50"/>
    <w:rsid w:val="00022B10"/>
    <w:rsid w:val="00022B6A"/>
    <w:rsid w:val="00022C66"/>
    <w:rsid w:val="00022EB4"/>
    <w:rsid w:val="00023245"/>
    <w:rsid w:val="00023289"/>
    <w:rsid w:val="0002378F"/>
    <w:rsid w:val="000239AF"/>
    <w:rsid w:val="00023D4D"/>
    <w:rsid w:val="0002439E"/>
    <w:rsid w:val="00024ABC"/>
    <w:rsid w:val="00024C30"/>
    <w:rsid w:val="00024CF1"/>
    <w:rsid w:val="00024E44"/>
    <w:rsid w:val="00025270"/>
    <w:rsid w:val="000253CF"/>
    <w:rsid w:val="00025719"/>
    <w:rsid w:val="0002579E"/>
    <w:rsid w:val="00025963"/>
    <w:rsid w:val="00025A9F"/>
    <w:rsid w:val="00025C37"/>
    <w:rsid w:val="00025C43"/>
    <w:rsid w:val="00025ECD"/>
    <w:rsid w:val="00025FCF"/>
    <w:rsid w:val="000261CD"/>
    <w:rsid w:val="0002695B"/>
    <w:rsid w:val="00026A93"/>
    <w:rsid w:val="00026BA8"/>
    <w:rsid w:val="00026F80"/>
    <w:rsid w:val="00026FA8"/>
    <w:rsid w:val="00027040"/>
    <w:rsid w:val="00027A49"/>
    <w:rsid w:val="00027A94"/>
    <w:rsid w:val="0003003F"/>
    <w:rsid w:val="000303AB"/>
    <w:rsid w:val="000303D1"/>
    <w:rsid w:val="00030788"/>
    <w:rsid w:val="00030A60"/>
    <w:rsid w:val="00030CEA"/>
    <w:rsid w:val="00030E14"/>
    <w:rsid w:val="00030FEC"/>
    <w:rsid w:val="00031137"/>
    <w:rsid w:val="000313FA"/>
    <w:rsid w:val="00031880"/>
    <w:rsid w:val="0003196E"/>
    <w:rsid w:val="00031A78"/>
    <w:rsid w:val="00031B3A"/>
    <w:rsid w:val="00031B9C"/>
    <w:rsid w:val="000320C5"/>
    <w:rsid w:val="000321D0"/>
    <w:rsid w:val="0003308F"/>
    <w:rsid w:val="0003312C"/>
    <w:rsid w:val="000338EC"/>
    <w:rsid w:val="000339EB"/>
    <w:rsid w:val="00033C28"/>
    <w:rsid w:val="0003406F"/>
    <w:rsid w:val="0003417D"/>
    <w:rsid w:val="0003420E"/>
    <w:rsid w:val="000342F9"/>
    <w:rsid w:val="0003469D"/>
    <w:rsid w:val="00034764"/>
    <w:rsid w:val="000347D1"/>
    <w:rsid w:val="00034CE8"/>
    <w:rsid w:val="00034D2D"/>
    <w:rsid w:val="00035125"/>
    <w:rsid w:val="00035235"/>
    <w:rsid w:val="000353CF"/>
    <w:rsid w:val="00035573"/>
    <w:rsid w:val="000355E5"/>
    <w:rsid w:val="00035844"/>
    <w:rsid w:val="000358EF"/>
    <w:rsid w:val="00035CD0"/>
    <w:rsid w:val="00036478"/>
    <w:rsid w:val="00036DB4"/>
    <w:rsid w:val="00036F1B"/>
    <w:rsid w:val="00036F31"/>
    <w:rsid w:val="0003726A"/>
    <w:rsid w:val="000374AE"/>
    <w:rsid w:val="000379F8"/>
    <w:rsid w:val="00040100"/>
    <w:rsid w:val="0004029D"/>
    <w:rsid w:val="000402A4"/>
    <w:rsid w:val="000404D1"/>
    <w:rsid w:val="000407F8"/>
    <w:rsid w:val="0004096E"/>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2F3"/>
    <w:rsid w:val="00042738"/>
    <w:rsid w:val="00042B02"/>
    <w:rsid w:val="00042F67"/>
    <w:rsid w:val="00043360"/>
    <w:rsid w:val="0004378A"/>
    <w:rsid w:val="00043CC4"/>
    <w:rsid w:val="00044579"/>
    <w:rsid w:val="00044647"/>
    <w:rsid w:val="00044802"/>
    <w:rsid w:val="000449A6"/>
    <w:rsid w:val="00044A80"/>
    <w:rsid w:val="00044C82"/>
    <w:rsid w:val="0004501E"/>
    <w:rsid w:val="000450C2"/>
    <w:rsid w:val="000451B0"/>
    <w:rsid w:val="000455CF"/>
    <w:rsid w:val="00045796"/>
    <w:rsid w:val="00045CE6"/>
    <w:rsid w:val="00045DE1"/>
    <w:rsid w:val="0004636A"/>
    <w:rsid w:val="00046D39"/>
    <w:rsid w:val="00047550"/>
    <w:rsid w:val="000477C1"/>
    <w:rsid w:val="0004789D"/>
    <w:rsid w:val="00047CF2"/>
    <w:rsid w:val="000501BC"/>
    <w:rsid w:val="000504F7"/>
    <w:rsid w:val="00050C6B"/>
    <w:rsid w:val="000512E7"/>
    <w:rsid w:val="00051343"/>
    <w:rsid w:val="00051C02"/>
    <w:rsid w:val="00051CA1"/>
    <w:rsid w:val="00051E3A"/>
    <w:rsid w:val="00051FC8"/>
    <w:rsid w:val="00052084"/>
    <w:rsid w:val="000520BF"/>
    <w:rsid w:val="00052A2F"/>
    <w:rsid w:val="00052A44"/>
    <w:rsid w:val="00052A6E"/>
    <w:rsid w:val="00052F1D"/>
    <w:rsid w:val="00052FE3"/>
    <w:rsid w:val="00053124"/>
    <w:rsid w:val="000534A2"/>
    <w:rsid w:val="00053797"/>
    <w:rsid w:val="00053A71"/>
    <w:rsid w:val="00054441"/>
    <w:rsid w:val="00054452"/>
    <w:rsid w:val="000544C6"/>
    <w:rsid w:val="00054660"/>
    <w:rsid w:val="00054850"/>
    <w:rsid w:val="000548F9"/>
    <w:rsid w:val="00054963"/>
    <w:rsid w:val="00054FE0"/>
    <w:rsid w:val="00055005"/>
    <w:rsid w:val="000552F9"/>
    <w:rsid w:val="00055334"/>
    <w:rsid w:val="000555DF"/>
    <w:rsid w:val="000559E7"/>
    <w:rsid w:val="000560D3"/>
    <w:rsid w:val="000560FB"/>
    <w:rsid w:val="0005622E"/>
    <w:rsid w:val="00056265"/>
    <w:rsid w:val="000562D3"/>
    <w:rsid w:val="00056806"/>
    <w:rsid w:val="00056CD5"/>
    <w:rsid w:val="00056FC9"/>
    <w:rsid w:val="000572FD"/>
    <w:rsid w:val="000573D6"/>
    <w:rsid w:val="00057420"/>
    <w:rsid w:val="000577AF"/>
    <w:rsid w:val="00057C0F"/>
    <w:rsid w:val="00057E27"/>
    <w:rsid w:val="00057F43"/>
    <w:rsid w:val="0006032A"/>
    <w:rsid w:val="000606B9"/>
    <w:rsid w:val="000607C7"/>
    <w:rsid w:val="00060B99"/>
    <w:rsid w:val="000610C1"/>
    <w:rsid w:val="000611BC"/>
    <w:rsid w:val="000611CD"/>
    <w:rsid w:val="00061676"/>
    <w:rsid w:val="00061786"/>
    <w:rsid w:val="0006181A"/>
    <w:rsid w:val="00061832"/>
    <w:rsid w:val="0006193E"/>
    <w:rsid w:val="00061C2B"/>
    <w:rsid w:val="00061C42"/>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BA7"/>
    <w:rsid w:val="00064EB1"/>
    <w:rsid w:val="00064F6E"/>
    <w:rsid w:val="0006523F"/>
    <w:rsid w:val="0006571B"/>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90E"/>
    <w:rsid w:val="00067BAC"/>
    <w:rsid w:val="00067D9D"/>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3FED"/>
    <w:rsid w:val="000740AE"/>
    <w:rsid w:val="00074115"/>
    <w:rsid w:val="00074968"/>
    <w:rsid w:val="0007496C"/>
    <w:rsid w:val="00074A84"/>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0F4A"/>
    <w:rsid w:val="000810B1"/>
    <w:rsid w:val="00081606"/>
    <w:rsid w:val="00081AD0"/>
    <w:rsid w:val="00081D53"/>
    <w:rsid w:val="00081E0F"/>
    <w:rsid w:val="0008200B"/>
    <w:rsid w:val="000820B1"/>
    <w:rsid w:val="000820EE"/>
    <w:rsid w:val="0008215B"/>
    <w:rsid w:val="000823F7"/>
    <w:rsid w:val="00082744"/>
    <w:rsid w:val="00082BC1"/>
    <w:rsid w:val="00082C8A"/>
    <w:rsid w:val="0008351A"/>
    <w:rsid w:val="000837FA"/>
    <w:rsid w:val="0008394E"/>
    <w:rsid w:val="00083B0A"/>
    <w:rsid w:val="00083B74"/>
    <w:rsid w:val="000843B2"/>
    <w:rsid w:val="0008442C"/>
    <w:rsid w:val="00084493"/>
    <w:rsid w:val="00085272"/>
    <w:rsid w:val="0008566E"/>
    <w:rsid w:val="00086127"/>
    <w:rsid w:val="0008648C"/>
    <w:rsid w:val="00086779"/>
    <w:rsid w:val="00086A2F"/>
    <w:rsid w:val="00086F24"/>
    <w:rsid w:val="00086F31"/>
    <w:rsid w:val="000870A1"/>
    <w:rsid w:val="000874EC"/>
    <w:rsid w:val="00087766"/>
    <w:rsid w:val="00087874"/>
    <w:rsid w:val="00087AE0"/>
    <w:rsid w:val="00090083"/>
    <w:rsid w:val="00090118"/>
    <w:rsid w:val="00090447"/>
    <w:rsid w:val="000905CA"/>
    <w:rsid w:val="00090A94"/>
    <w:rsid w:val="00090CEC"/>
    <w:rsid w:val="00090F51"/>
    <w:rsid w:val="0009101D"/>
    <w:rsid w:val="0009116D"/>
    <w:rsid w:val="00091573"/>
    <w:rsid w:val="00091772"/>
    <w:rsid w:val="0009183B"/>
    <w:rsid w:val="00091C8D"/>
    <w:rsid w:val="00091E1B"/>
    <w:rsid w:val="00091FBB"/>
    <w:rsid w:val="000920CA"/>
    <w:rsid w:val="000921D8"/>
    <w:rsid w:val="0009220C"/>
    <w:rsid w:val="000922C2"/>
    <w:rsid w:val="0009251D"/>
    <w:rsid w:val="0009273D"/>
    <w:rsid w:val="00092DB7"/>
    <w:rsid w:val="00092E90"/>
    <w:rsid w:val="00093047"/>
    <w:rsid w:val="0009317B"/>
    <w:rsid w:val="00093621"/>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60C9"/>
    <w:rsid w:val="000960E6"/>
    <w:rsid w:val="000962F3"/>
    <w:rsid w:val="000967DB"/>
    <w:rsid w:val="000967F9"/>
    <w:rsid w:val="0009685A"/>
    <w:rsid w:val="00096A44"/>
    <w:rsid w:val="00096AF7"/>
    <w:rsid w:val="00096FAC"/>
    <w:rsid w:val="00096FD6"/>
    <w:rsid w:val="00097504"/>
    <w:rsid w:val="00097637"/>
    <w:rsid w:val="000A0610"/>
    <w:rsid w:val="000A099E"/>
    <w:rsid w:val="000A0B76"/>
    <w:rsid w:val="000A0CC0"/>
    <w:rsid w:val="000A0D2B"/>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C6"/>
    <w:rsid w:val="000A4286"/>
    <w:rsid w:val="000A4343"/>
    <w:rsid w:val="000A4A75"/>
    <w:rsid w:val="000A58BE"/>
    <w:rsid w:val="000A653F"/>
    <w:rsid w:val="000A66F8"/>
    <w:rsid w:val="000A6854"/>
    <w:rsid w:val="000A6C9F"/>
    <w:rsid w:val="000A6D88"/>
    <w:rsid w:val="000A6F26"/>
    <w:rsid w:val="000A7151"/>
    <w:rsid w:val="000A74DB"/>
    <w:rsid w:val="000A76C8"/>
    <w:rsid w:val="000A7819"/>
    <w:rsid w:val="000A7BBD"/>
    <w:rsid w:val="000A7C44"/>
    <w:rsid w:val="000B0036"/>
    <w:rsid w:val="000B0441"/>
    <w:rsid w:val="000B09BF"/>
    <w:rsid w:val="000B10B8"/>
    <w:rsid w:val="000B1AAB"/>
    <w:rsid w:val="000B1C77"/>
    <w:rsid w:val="000B23C6"/>
    <w:rsid w:val="000B2433"/>
    <w:rsid w:val="000B2E39"/>
    <w:rsid w:val="000B2E8A"/>
    <w:rsid w:val="000B3024"/>
    <w:rsid w:val="000B3334"/>
    <w:rsid w:val="000B35BA"/>
    <w:rsid w:val="000B3897"/>
    <w:rsid w:val="000B4007"/>
    <w:rsid w:val="000B417F"/>
    <w:rsid w:val="000B47A1"/>
    <w:rsid w:val="000B47D6"/>
    <w:rsid w:val="000B481C"/>
    <w:rsid w:val="000B4DE9"/>
    <w:rsid w:val="000B4ED0"/>
    <w:rsid w:val="000B4FE7"/>
    <w:rsid w:val="000B51B1"/>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66"/>
    <w:rsid w:val="000B73E1"/>
    <w:rsid w:val="000B7681"/>
    <w:rsid w:val="000B794F"/>
    <w:rsid w:val="000B7C5D"/>
    <w:rsid w:val="000B7CB4"/>
    <w:rsid w:val="000C00ED"/>
    <w:rsid w:val="000C030D"/>
    <w:rsid w:val="000C03DD"/>
    <w:rsid w:val="000C066C"/>
    <w:rsid w:val="000C0A65"/>
    <w:rsid w:val="000C0C77"/>
    <w:rsid w:val="000C0D90"/>
    <w:rsid w:val="000C126F"/>
    <w:rsid w:val="000C15C7"/>
    <w:rsid w:val="000C16C3"/>
    <w:rsid w:val="000C1B3F"/>
    <w:rsid w:val="000C1C76"/>
    <w:rsid w:val="000C20F5"/>
    <w:rsid w:val="000C21DD"/>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6DF"/>
    <w:rsid w:val="000C5700"/>
    <w:rsid w:val="000C5728"/>
    <w:rsid w:val="000C58BD"/>
    <w:rsid w:val="000C5C36"/>
    <w:rsid w:val="000C5C41"/>
    <w:rsid w:val="000C5CFE"/>
    <w:rsid w:val="000C5EBD"/>
    <w:rsid w:val="000C6254"/>
    <w:rsid w:val="000C62B2"/>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1D"/>
    <w:rsid w:val="000D1791"/>
    <w:rsid w:val="000D1AB1"/>
    <w:rsid w:val="000D1CA0"/>
    <w:rsid w:val="000D1CA4"/>
    <w:rsid w:val="000D29D7"/>
    <w:rsid w:val="000D2D3E"/>
    <w:rsid w:val="000D31FD"/>
    <w:rsid w:val="000D3568"/>
    <w:rsid w:val="000D3730"/>
    <w:rsid w:val="000D374D"/>
    <w:rsid w:val="000D389E"/>
    <w:rsid w:val="000D38C0"/>
    <w:rsid w:val="000D3B8F"/>
    <w:rsid w:val="000D3E21"/>
    <w:rsid w:val="000D41D4"/>
    <w:rsid w:val="000D42B4"/>
    <w:rsid w:val="000D455E"/>
    <w:rsid w:val="000D45A9"/>
    <w:rsid w:val="000D487F"/>
    <w:rsid w:val="000D4CA3"/>
    <w:rsid w:val="000D4D31"/>
    <w:rsid w:val="000D4F07"/>
    <w:rsid w:val="000D533F"/>
    <w:rsid w:val="000D5342"/>
    <w:rsid w:val="000D64FE"/>
    <w:rsid w:val="000D70DA"/>
    <w:rsid w:val="000D7289"/>
    <w:rsid w:val="000D74A8"/>
    <w:rsid w:val="000D74F1"/>
    <w:rsid w:val="000D756C"/>
    <w:rsid w:val="000D7C90"/>
    <w:rsid w:val="000D7CEC"/>
    <w:rsid w:val="000D7F13"/>
    <w:rsid w:val="000E0323"/>
    <w:rsid w:val="000E0370"/>
    <w:rsid w:val="000E0495"/>
    <w:rsid w:val="000E0AE8"/>
    <w:rsid w:val="000E0DA3"/>
    <w:rsid w:val="000E0ECE"/>
    <w:rsid w:val="000E118F"/>
    <w:rsid w:val="000E168F"/>
    <w:rsid w:val="000E1771"/>
    <w:rsid w:val="000E1A34"/>
    <w:rsid w:val="000E1AEB"/>
    <w:rsid w:val="000E1BBA"/>
    <w:rsid w:val="000E203E"/>
    <w:rsid w:val="000E2166"/>
    <w:rsid w:val="000E227D"/>
    <w:rsid w:val="000E2863"/>
    <w:rsid w:val="000E2BC6"/>
    <w:rsid w:val="000E2D86"/>
    <w:rsid w:val="000E2E4A"/>
    <w:rsid w:val="000E2FC9"/>
    <w:rsid w:val="000E301C"/>
    <w:rsid w:val="000E369D"/>
    <w:rsid w:val="000E3834"/>
    <w:rsid w:val="000E3B5D"/>
    <w:rsid w:val="000E3BF4"/>
    <w:rsid w:val="000E3D4E"/>
    <w:rsid w:val="000E4102"/>
    <w:rsid w:val="000E4154"/>
    <w:rsid w:val="000E41BC"/>
    <w:rsid w:val="000E45BA"/>
    <w:rsid w:val="000E5062"/>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CEA"/>
    <w:rsid w:val="000E6F2A"/>
    <w:rsid w:val="000E70D2"/>
    <w:rsid w:val="000E74A2"/>
    <w:rsid w:val="000E770F"/>
    <w:rsid w:val="000E78DE"/>
    <w:rsid w:val="000E7DC9"/>
    <w:rsid w:val="000F0154"/>
    <w:rsid w:val="000F0260"/>
    <w:rsid w:val="000F07AF"/>
    <w:rsid w:val="000F0E70"/>
    <w:rsid w:val="000F101E"/>
    <w:rsid w:val="000F115E"/>
    <w:rsid w:val="000F1520"/>
    <w:rsid w:val="000F182E"/>
    <w:rsid w:val="000F184F"/>
    <w:rsid w:val="000F1A1F"/>
    <w:rsid w:val="000F1B16"/>
    <w:rsid w:val="000F1B4D"/>
    <w:rsid w:val="000F1E3A"/>
    <w:rsid w:val="000F22A4"/>
    <w:rsid w:val="000F247A"/>
    <w:rsid w:val="000F256B"/>
    <w:rsid w:val="000F2777"/>
    <w:rsid w:val="000F2BC6"/>
    <w:rsid w:val="000F2C22"/>
    <w:rsid w:val="000F2E51"/>
    <w:rsid w:val="000F2EE3"/>
    <w:rsid w:val="000F30DC"/>
    <w:rsid w:val="000F30EE"/>
    <w:rsid w:val="000F3111"/>
    <w:rsid w:val="000F35C8"/>
    <w:rsid w:val="000F3A6B"/>
    <w:rsid w:val="000F41C4"/>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60"/>
    <w:rsid w:val="000F7DDD"/>
    <w:rsid w:val="0010063C"/>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0EE"/>
    <w:rsid w:val="001031ED"/>
    <w:rsid w:val="001035A9"/>
    <w:rsid w:val="00103977"/>
    <w:rsid w:val="00103C03"/>
    <w:rsid w:val="00103D4C"/>
    <w:rsid w:val="00104047"/>
    <w:rsid w:val="00104208"/>
    <w:rsid w:val="001045E9"/>
    <w:rsid w:val="00104C1C"/>
    <w:rsid w:val="00104C89"/>
    <w:rsid w:val="00104CFA"/>
    <w:rsid w:val="001051FB"/>
    <w:rsid w:val="00105450"/>
    <w:rsid w:val="00105729"/>
    <w:rsid w:val="00105C21"/>
    <w:rsid w:val="00105D8E"/>
    <w:rsid w:val="00106039"/>
    <w:rsid w:val="00106191"/>
    <w:rsid w:val="0010642E"/>
    <w:rsid w:val="00106648"/>
    <w:rsid w:val="00106658"/>
    <w:rsid w:val="0010674F"/>
    <w:rsid w:val="00106918"/>
    <w:rsid w:val="00106930"/>
    <w:rsid w:val="00106C1D"/>
    <w:rsid w:val="00107099"/>
    <w:rsid w:val="0010716B"/>
    <w:rsid w:val="001075C6"/>
    <w:rsid w:val="001078A0"/>
    <w:rsid w:val="00107BA9"/>
    <w:rsid w:val="001105D0"/>
    <w:rsid w:val="0011067D"/>
    <w:rsid w:val="00111191"/>
    <w:rsid w:val="00111296"/>
    <w:rsid w:val="001113B9"/>
    <w:rsid w:val="001113EF"/>
    <w:rsid w:val="00111627"/>
    <w:rsid w:val="001119AA"/>
    <w:rsid w:val="00111B43"/>
    <w:rsid w:val="00111C94"/>
    <w:rsid w:val="001121D5"/>
    <w:rsid w:val="001129CC"/>
    <w:rsid w:val="00112D64"/>
    <w:rsid w:val="00112F5F"/>
    <w:rsid w:val="00112F6B"/>
    <w:rsid w:val="001135B4"/>
    <w:rsid w:val="001142BD"/>
    <w:rsid w:val="00114896"/>
    <w:rsid w:val="00114D06"/>
    <w:rsid w:val="00115A92"/>
    <w:rsid w:val="00115B90"/>
    <w:rsid w:val="00115CBD"/>
    <w:rsid w:val="00115D03"/>
    <w:rsid w:val="00115F48"/>
    <w:rsid w:val="0011634C"/>
    <w:rsid w:val="001163C1"/>
    <w:rsid w:val="00116A31"/>
    <w:rsid w:val="0011708E"/>
    <w:rsid w:val="00117199"/>
    <w:rsid w:val="001171D4"/>
    <w:rsid w:val="00117A04"/>
    <w:rsid w:val="00117B02"/>
    <w:rsid w:val="00117C1A"/>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78B"/>
    <w:rsid w:val="00127448"/>
    <w:rsid w:val="001275AD"/>
    <w:rsid w:val="00127888"/>
    <w:rsid w:val="00127FB3"/>
    <w:rsid w:val="00127FDD"/>
    <w:rsid w:val="001303B7"/>
    <w:rsid w:val="00130598"/>
    <w:rsid w:val="00130B9A"/>
    <w:rsid w:val="00130C65"/>
    <w:rsid w:val="00130C74"/>
    <w:rsid w:val="00130E77"/>
    <w:rsid w:val="00131A80"/>
    <w:rsid w:val="00131CA5"/>
    <w:rsid w:val="0013202E"/>
    <w:rsid w:val="0013231A"/>
    <w:rsid w:val="001323FA"/>
    <w:rsid w:val="001335B7"/>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66F"/>
    <w:rsid w:val="00140740"/>
    <w:rsid w:val="00140874"/>
    <w:rsid w:val="00140977"/>
    <w:rsid w:val="001419A4"/>
    <w:rsid w:val="00141AE6"/>
    <w:rsid w:val="001423AD"/>
    <w:rsid w:val="00142587"/>
    <w:rsid w:val="00142825"/>
    <w:rsid w:val="00142E5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4C78"/>
    <w:rsid w:val="001452F1"/>
    <w:rsid w:val="001453B4"/>
    <w:rsid w:val="00145B95"/>
    <w:rsid w:val="001468F7"/>
    <w:rsid w:val="00146A0E"/>
    <w:rsid w:val="00146C4D"/>
    <w:rsid w:val="001472D2"/>
    <w:rsid w:val="00147507"/>
    <w:rsid w:val="0014797A"/>
    <w:rsid w:val="001479D6"/>
    <w:rsid w:val="00150176"/>
    <w:rsid w:val="001501A1"/>
    <w:rsid w:val="00150501"/>
    <w:rsid w:val="0015053B"/>
    <w:rsid w:val="001505D5"/>
    <w:rsid w:val="00150687"/>
    <w:rsid w:val="001507E8"/>
    <w:rsid w:val="00150810"/>
    <w:rsid w:val="0015094C"/>
    <w:rsid w:val="001510FB"/>
    <w:rsid w:val="001514B9"/>
    <w:rsid w:val="00151764"/>
    <w:rsid w:val="00151837"/>
    <w:rsid w:val="00151AC4"/>
    <w:rsid w:val="00151AF9"/>
    <w:rsid w:val="00151BEA"/>
    <w:rsid w:val="00152465"/>
    <w:rsid w:val="00152807"/>
    <w:rsid w:val="00152961"/>
    <w:rsid w:val="001529E9"/>
    <w:rsid w:val="00152B61"/>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858"/>
    <w:rsid w:val="00160B6B"/>
    <w:rsid w:val="00160BC6"/>
    <w:rsid w:val="00161259"/>
    <w:rsid w:val="0016142C"/>
    <w:rsid w:val="0016156F"/>
    <w:rsid w:val="00161C7D"/>
    <w:rsid w:val="00161D3A"/>
    <w:rsid w:val="00162076"/>
    <w:rsid w:val="001624E2"/>
    <w:rsid w:val="00162500"/>
    <w:rsid w:val="00162543"/>
    <w:rsid w:val="0016280F"/>
    <w:rsid w:val="00162C5F"/>
    <w:rsid w:val="00162E05"/>
    <w:rsid w:val="001631BB"/>
    <w:rsid w:val="001632E0"/>
    <w:rsid w:val="00163554"/>
    <w:rsid w:val="001635C6"/>
    <w:rsid w:val="00163802"/>
    <w:rsid w:val="001640EF"/>
    <w:rsid w:val="001641B1"/>
    <w:rsid w:val="001644C5"/>
    <w:rsid w:val="0016486C"/>
    <w:rsid w:val="001648E9"/>
    <w:rsid w:val="001648EB"/>
    <w:rsid w:val="00164D4C"/>
    <w:rsid w:val="00164F4B"/>
    <w:rsid w:val="00165342"/>
    <w:rsid w:val="001653AC"/>
    <w:rsid w:val="001658F2"/>
    <w:rsid w:val="00165905"/>
    <w:rsid w:val="00165BBF"/>
    <w:rsid w:val="00165CAA"/>
    <w:rsid w:val="00165EB3"/>
    <w:rsid w:val="001660FD"/>
    <w:rsid w:val="001661B7"/>
    <w:rsid w:val="001662CA"/>
    <w:rsid w:val="001663DC"/>
    <w:rsid w:val="00166432"/>
    <w:rsid w:val="001664B5"/>
    <w:rsid w:val="001668AD"/>
    <w:rsid w:val="0016690E"/>
    <w:rsid w:val="00166E1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3D5"/>
    <w:rsid w:val="00171499"/>
    <w:rsid w:val="0017187B"/>
    <w:rsid w:val="0017188A"/>
    <w:rsid w:val="00171AD6"/>
    <w:rsid w:val="0017215D"/>
    <w:rsid w:val="001721ED"/>
    <w:rsid w:val="00172276"/>
    <w:rsid w:val="00172740"/>
    <w:rsid w:val="00172A12"/>
    <w:rsid w:val="00172D3A"/>
    <w:rsid w:val="00172E97"/>
    <w:rsid w:val="00172F7C"/>
    <w:rsid w:val="0017367D"/>
    <w:rsid w:val="00173AA4"/>
    <w:rsid w:val="00173CF0"/>
    <w:rsid w:val="00174426"/>
    <w:rsid w:val="00174D49"/>
    <w:rsid w:val="00174FA8"/>
    <w:rsid w:val="001751B1"/>
    <w:rsid w:val="001751F4"/>
    <w:rsid w:val="001753C9"/>
    <w:rsid w:val="001753D2"/>
    <w:rsid w:val="00175886"/>
    <w:rsid w:val="00176D17"/>
    <w:rsid w:val="00176E00"/>
    <w:rsid w:val="00176ED8"/>
    <w:rsid w:val="00177736"/>
    <w:rsid w:val="001779F4"/>
    <w:rsid w:val="00180038"/>
    <w:rsid w:val="0018012D"/>
    <w:rsid w:val="0018083C"/>
    <w:rsid w:val="001809BE"/>
    <w:rsid w:val="00180D0A"/>
    <w:rsid w:val="00180F59"/>
    <w:rsid w:val="001812BC"/>
    <w:rsid w:val="001819E0"/>
    <w:rsid w:val="00181A53"/>
    <w:rsid w:val="00181AF2"/>
    <w:rsid w:val="00181BA4"/>
    <w:rsid w:val="00182654"/>
    <w:rsid w:val="00182973"/>
    <w:rsid w:val="00182F9F"/>
    <w:rsid w:val="001830A2"/>
    <w:rsid w:val="001833D1"/>
    <w:rsid w:val="00183413"/>
    <w:rsid w:val="001834AD"/>
    <w:rsid w:val="00183559"/>
    <w:rsid w:val="001836C6"/>
    <w:rsid w:val="001837D7"/>
    <w:rsid w:val="0018438C"/>
    <w:rsid w:val="001844B0"/>
    <w:rsid w:val="00184AFC"/>
    <w:rsid w:val="001852F6"/>
    <w:rsid w:val="00185E35"/>
    <w:rsid w:val="0018612C"/>
    <w:rsid w:val="00186642"/>
    <w:rsid w:val="001868C6"/>
    <w:rsid w:val="00186A39"/>
    <w:rsid w:val="00186D8C"/>
    <w:rsid w:val="00187319"/>
    <w:rsid w:val="0018762F"/>
    <w:rsid w:val="00187B92"/>
    <w:rsid w:val="00187D57"/>
    <w:rsid w:val="001901F0"/>
    <w:rsid w:val="001902FA"/>
    <w:rsid w:val="001905E8"/>
    <w:rsid w:val="00190A21"/>
    <w:rsid w:val="00191016"/>
    <w:rsid w:val="00191019"/>
    <w:rsid w:val="0019104C"/>
    <w:rsid w:val="0019169A"/>
    <w:rsid w:val="0019172A"/>
    <w:rsid w:val="00191A0B"/>
    <w:rsid w:val="00191A15"/>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3CA9"/>
    <w:rsid w:val="00194197"/>
    <w:rsid w:val="00194259"/>
    <w:rsid w:val="001945AA"/>
    <w:rsid w:val="0019467C"/>
    <w:rsid w:val="001947FB"/>
    <w:rsid w:val="00194D25"/>
    <w:rsid w:val="001956FC"/>
    <w:rsid w:val="0019587D"/>
    <w:rsid w:val="00195CD7"/>
    <w:rsid w:val="00195D29"/>
    <w:rsid w:val="00195FCA"/>
    <w:rsid w:val="001962BC"/>
    <w:rsid w:val="001965D3"/>
    <w:rsid w:val="001965DB"/>
    <w:rsid w:val="001966A8"/>
    <w:rsid w:val="001970F0"/>
    <w:rsid w:val="001971C7"/>
    <w:rsid w:val="001975FE"/>
    <w:rsid w:val="00197E28"/>
    <w:rsid w:val="00197E8B"/>
    <w:rsid w:val="00197EE4"/>
    <w:rsid w:val="001A028A"/>
    <w:rsid w:val="001A035F"/>
    <w:rsid w:val="001A03AD"/>
    <w:rsid w:val="001A071A"/>
    <w:rsid w:val="001A0A47"/>
    <w:rsid w:val="001A0AE5"/>
    <w:rsid w:val="001A0B4A"/>
    <w:rsid w:val="001A0E22"/>
    <w:rsid w:val="001A1744"/>
    <w:rsid w:val="001A19E5"/>
    <w:rsid w:val="001A1DB8"/>
    <w:rsid w:val="001A214C"/>
    <w:rsid w:val="001A2568"/>
    <w:rsid w:val="001A2C2C"/>
    <w:rsid w:val="001A2D86"/>
    <w:rsid w:val="001A2E0E"/>
    <w:rsid w:val="001A32A5"/>
    <w:rsid w:val="001A331F"/>
    <w:rsid w:val="001A34A3"/>
    <w:rsid w:val="001A3C13"/>
    <w:rsid w:val="001A3D95"/>
    <w:rsid w:val="001A3F58"/>
    <w:rsid w:val="001A3FDA"/>
    <w:rsid w:val="001A4249"/>
    <w:rsid w:val="001A434A"/>
    <w:rsid w:val="001A4797"/>
    <w:rsid w:val="001A4A5B"/>
    <w:rsid w:val="001A4A8C"/>
    <w:rsid w:val="001A4B4E"/>
    <w:rsid w:val="001A508F"/>
    <w:rsid w:val="001A54F6"/>
    <w:rsid w:val="001A59B8"/>
    <w:rsid w:val="001A5DA1"/>
    <w:rsid w:val="001A5ECD"/>
    <w:rsid w:val="001A5FAD"/>
    <w:rsid w:val="001A6066"/>
    <w:rsid w:val="001A62E6"/>
    <w:rsid w:val="001A6365"/>
    <w:rsid w:val="001A6490"/>
    <w:rsid w:val="001A66BF"/>
    <w:rsid w:val="001A68E7"/>
    <w:rsid w:val="001A7163"/>
    <w:rsid w:val="001A7638"/>
    <w:rsid w:val="001A77C0"/>
    <w:rsid w:val="001A785B"/>
    <w:rsid w:val="001A787F"/>
    <w:rsid w:val="001B02F3"/>
    <w:rsid w:val="001B033C"/>
    <w:rsid w:val="001B0713"/>
    <w:rsid w:val="001B0759"/>
    <w:rsid w:val="001B0F53"/>
    <w:rsid w:val="001B10B4"/>
    <w:rsid w:val="001B152A"/>
    <w:rsid w:val="001B161F"/>
    <w:rsid w:val="001B1ADF"/>
    <w:rsid w:val="001B1E43"/>
    <w:rsid w:val="001B1EF2"/>
    <w:rsid w:val="001B258B"/>
    <w:rsid w:val="001B263C"/>
    <w:rsid w:val="001B2851"/>
    <w:rsid w:val="001B2B7A"/>
    <w:rsid w:val="001B2D78"/>
    <w:rsid w:val="001B2E6F"/>
    <w:rsid w:val="001B2ED9"/>
    <w:rsid w:val="001B314A"/>
    <w:rsid w:val="001B376F"/>
    <w:rsid w:val="001B37A4"/>
    <w:rsid w:val="001B37C7"/>
    <w:rsid w:val="001B3C30"/>
    <w:rsid w:val="001B42F4"/>
    <w:rsid w:val="001B446D"/>
    <w:rsid w:val="001B47C3"/>
    <w:rsid w:val="001B481C"/>
    <w:rsid w:val="001B4A97"/>
    <w:rsid w:val="001B4B16"/>
    <w:rsid w:val="001B4F84"/>
    <w:rsid w:val="001B5139"/>
    <w:rsid w:val="001B526A"/>
    <w:rsid w:val="001B5342"/>
    <w:rsid w:val="001B564A"/>
    <w:rsid w:val="001B5E3B"/>
    <w:rsid w:val="001B60B2"/>
    <w:rsid w:val="001B6359"/>
    <w:rsid w:val="001B63A3"/>
    <w:rsid w:val="001B641F"/>
    <w:rsid w:val="001B650B"/>
    <w:rsid w:val="001B66B5"/>
    <w:rsid w:val="001B6A7A"/>
    <w:rsid w:val="001B6A8A"/>
    <w:rsid w:val="001B6B5C"/>
    <w:rsid w:val="001B6F18"/>
    <w:rsid w:val="001B6F6A"/>
    <w:rsid w:val="001B7034"/>
    <w:rsid w:val="001B720C"/>
    <w:rsid w:val="001B738D"/>
    <w:rsid w:val="001B7D7E"/>
    <w:rsid w:val="001B7E14"/>
    <w:rsid w:val="001C002F"/>
    <w:rsid w:val="001C0163"/>
    <w:rsid w:val="001C0326"/>
    <w:rsid w:val="001C0478"/>
    <w:rsid w:val="001C06EE"/>
    <w:rsid w:val="001C0708"/>
    <w:rsid w:val="001C0912"/>
    <w:rsid w:val="001C0986"/>
    <w:rsid w:val="001C09FC"/>
    <w:rsid w:val="001C0EBF"/>
    <w:rsid w:val="001C116B"/>
    <w:rsid w:val="001C1270"/>
    <w:rsid w:val="001C15A5"/>
    <w:rsid w:val="001C172F"/>
    <w:rsid w:val="001C1A34"/>
    <w:rsid w:val="001C1B7E"/>
    <w:rsid w:val="001C1DAE"/>
    <w:rsid w:val="001C1F0C"/>
    <w:rsid w:val="001C1F38"/>
    <w:rsid w:val="001C21D3"/>
    <w:rsid w:val="001C23A4"/>
    <w:rsid w:val="001C23D9"/>
    <w:rsid w:val="001C2415"/>
    <w:rsid w:val="001C25A9"/>
    <w:rsid w:val="001C26BF"/>
    <w:rsid w:val="001C2CE8"/>
    <w:rsid w:val="001C2D43"/>
    <w:rsid w:val="001C2E9C"/>
    <w:rsid w:val="001C2EE9"/>
    <w:rsid w:val="001C2F11"/>
    <w:rsid w:val="001C3084"/>
    <w:rsid w:val="001C33B3"/>
    <w:rsid w:val="001C37DF"/>
    <w:rsid w:val="001C38AD"/>
    <w:rsid w:val="001C3AD5"/>
    <w:rsid w:val="001C3B5F"/>
    <w:rsid w:val="001C3B84"/>
    <w:rsid w:val="001C3D31"/>
    <w:rsid w:val="001C442D"/>
    <w:rsid w:val="001C447F"/>
    <w:rsid w:val="001C44FE"/>
    <w:rsid w:val="001C45DC"/>
    <w:rsid w:val="001C481A"/>
    <w:rsid w:val="001C4836"/>
    <w:rsid w:val="001C4C8A"/>
    <w:rsid w:val="001C4FF5"/>
    <w:rsid w:val="001C506A"/>
    <w:rsid w:val="001C51FA"/>
    <w:rsid w:val="001C55F0"/>
    <w:rsid w:val="001C5637"/>
    <w:rsid w:val="001C5E51"/>
    <w:rsid w:val="001C619A"/>
    <w:rsid w:val="001C63F6"/>
    <w:rsid w:val="001C699E"/>
    <w:rsid w:val="001C6AAE"/>
    <w:rsid w:val="001C6E56"/>
    <w:rsid w:val="001C6E5F"/>
    <w:rsid w:val="001C6EF0"/>
    <w:rsid w:val="001C6FF6"/>
    <w:rsid w:val="001C720C"/>
    <w:rsid w:val="001C7513"/>
    <w:rsid w:val="001C79E4"/>
    <w:rsid w:val="001C7B53"/>
    <w:rsid w:val="001C7BB6"/>
    <w:rsid w:val="001C7BD2"/>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0ED"/>
    <w:rsid w:val="001D5624"/>
    <w:rsid w:val="001D5B3F"/>
    <w:rsid w:val="001D5BEE"/>
    <w:rsid w:val="001D5E08"/>
    <w:rsid w:val="001D5E81"/>
    <w:rsid w:val="001D612C"/>
    <w:rsid w:val="001D6AA4"/>
    <w:rsid w:val="001D6E49"/>
    <w:rsid w:val="001D70EC"/>
    <w:rsid w:val="001D7251"/>
    <w:rsid w:val="001D742C"/>
    <w:rsid w:val="001D75D6"/>
    <w:rsid w:val="001D7A5D"/>
    <w:rsid w:val="001D7D4C"/>
    <w:rsid w:val="001E0321"/>
    <w:rsid w:val="001E0410"/>
    <w:rsid w:val="001E07DA"/>
    <w:rsid w:val="001E0914"/>
    <w:rsid w:val="001E0D06"/>
    <w:rsid w:val="001E0EAC"/>
    <w:rsid w:val="001E0FB3"/>
    <w:rsid w:val="001E12CD"/>
    <w:rsid w:val="001E14E8"/>
    <w:rsid w:val="001E1855"/>
    <w:rsid w:val="001E1AE0"/>
    <w:rsid w:val="001E22BB"/>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71F"/>
    <w:rsid w:val="001E7D25"/>
    <w:rsid w:val="001E7F54"/>
    <w:rsid w:val="001F0073"/>
    <w:rsid w:val="001F021A"/>
    <w:rsid w:val="001F044E"/>
    <w:rsid w:val="001F057F"/>
    <w:rsid w:val="001F058C"/>
    <w:rsid w:val="001F0740"/>
    <w:rsid w:val="001F0821"/>
    <w:rsid w:val="001F0888"/>
    <w:rsid w:val="001F0A04"/>
    <w:rsid w:val="001F0A1B"/>
    <w:rsid w:val="001F0A64"/>
    <w:rsid w:val="001F0C3A"/>
    <w:rsid w:val="001F0F55"/>
    <w:rsid w:val="001F128D"/>
    <w:rsid w:val="001F12B9"/>
    <w:rsid w:val="001F1978"/>
    <w:rsid w:val="001F1AB9"/>
    <w:rsid w:val="001F1C2F"/>
    <w:rsid w:val="001F1F82"/>
    <w:rsid w:val="001F2061"/>
    <w:rsid w:val="001F211B"/>
    <w:rsid w:val="001F239C"/>
    <w:rsid w:val="001F268E"/>
    <w:rsid w:val="001F2A50"/>
    <w:rsid w:val="001F2DD5"/>
    <w:rsid w:val="001F3715"/>
    <w:rsid w:val="001F3765"/>
    <w:rsid w:val="001F3B11"/>
    <w:rsid w:val="001F3BEA"/>
    <w:rsid w:val="001F3CF1"/>
    <w:rsid w:val="001F3EA3"/>
    <w:rsid w:val="001F4255"/>
    <w:rsid w:val="001F43BB"/>
    <w:rsid w:val="001F443E"/>
    <w:rsid w:val="001F448A"/>
    <w:rsid w:val="001F4610"/>
    <w:rsid w:val="001F4982"/>
    <w:rsid w:val="001F4E0B"/>
    <w:rsid w:val="001F4E7D"/>
    <w:rsid w:val="001F5787"/>
    <w:rsid w:val="001F593E"/>
    <w:rsid w:val="001F5D26"/>
    <w:rsid w:val="001F5E7A"/>
    <w:rsid w:val="001F6B05"/>
    <w:rsid w:val="001F6D13"/>
    <w:rsid w:val="001F6D2B"/>
    <w:rsid w:val="001F6FA0"/>
    <w:rsid w:val="001F70AB"/>
    <w:rsid w:val="001F74DA"/>
    <w:rsid w:val="0020010A"/>
    <w:rsid w:val="00200136"/>
    <w:rsid w:val="0020036B"/>
    <w:rsid w:val="00200563"/>
    <w:rsid w:val="002005D5"/>
    <w:rsid w:val="0020091E"/>
    <w:rsid w:val="00200E6D"/>
    <w:rsid w:val="00201328"/>
    <w:rsid w:val="00201757"/>
    <w:rsid w:val="00201EC4"/>
    <w:rsid w:val="00202763"/>
    <w:rsid w:val="002029AC"/>
    <w:rsid w:val="0020337A"/>
    <w:rsid w:val="002044A3"/>
    <w:rsid w:val="002048D9"/>
    <w:rsid w:val="00204CEC"/>
    <w:rsid w:val="00204DB0"/>
    <w:rsid w:val="00205097"/>
    <w:rsid w:val="002050A2"/>
    <w:rsid w:val="0020528D"/>
    <w:rsid w:val="002055E6"/>
    <w:rsid w:val="00205B69"/>
    <w:rsid w:val="00205CD0"/>
    <w:rsid w:val="00205E73"/>
    <w:rsid w:val="00205EF2"/>
    <w:rsid w:val="002061BE"/>
    <w:rsid w:val="00206490"/>
    <w:rsid w:val="00206575"/>
    <w:rsid w:val="0020697A"/>
    <w:rsid w:val="00206E4B"/>
    <w:rsid w:val="00207025"/>
    <w:rsid w:val="002078BF"/>
    <w:rsid w:val="002079A0"/>
    <w:rsid w:val="002079F8"/>
    <w:rsid w:val="00207FBD"/>
    <w:rsid w:val="00210230"/>
    <w:rsid w:val="002103BB"/>
    <w:rsid w:val="0021044B"/>
    <w:rsid w:val="002104BB"/>
    <w:rsid w:val="002107B5"/>
    <w:rsid w:val="00210AE1"/>
    <w:rsid w:val="00210B47"/>
    <w:rsid w:val="00210D36"/>
    <w:rsid w:val="00211398"/>
    <w:rsid w:val="002113A8"/>
    <w:rsid w:val="00211434"/>
    <w:rsid w:val="002114D4"/>
    <w:rsid w:val="00211751"/>
    <w:rsid w:val="00211CEA"/>
    <w:rsid w:val="0021263B"/>
    <w:rsid w:val="00212678"/>
    <w:rsid w:val="00212898"/>
    <w:rsid w:val="0021299B"/>
    <w:rsid w:val="00212A68"/>
    <w:rsid w:val="00213220"/>
    <w:rsid w:val="00213420"/>
    <w:rsid w:val="002138F8"/>
    <w:rsid w:val="00214358"/>
    <w:rsid w:val="00214CED"/>
    <w:rsid w:val="00214E32"/>
    <w:rsid w:val="00214F53"/>
    <w:rsid w:val="00215107"/>
    <w:rsid w:val="00215256"/>
    <w:rsid w:val="002153D6"/>
    <w:rsid w:val="0021591F"/>
    <w:rsid w:val="00215A3A"/>
    <w:rsid w:val="002162FE"/>
    <w:rsid w:val="002167A2"/>
    <w:rsid w:val="00216B95"/>
    <w:rsid w:val="00216B98"/>
    <w:rsid w:val="002179F1"/>
    <w:rsid w:val="00217BE5"/>
    <w:rsid w:val="00217CAA"/>
    <w:rsid w:val="002204E1"/>
    <w:rsid w:val="00220574"/>
    <w:rsid w:val="0022063D"/>
    <w:rsid w:val="00220BFD"/>
    <w:rsid w:val="00220FF3"/>
    <w:rsid w:val="00221114"/>
    <w:rsid w:val="00221492"/>
    <w:rsid w:val="002214F7"/>
    <w:rsid w:val="00221A39"/>
    <w:rsid w:val="002225CF"/>
    <w:rsid w:val="0022261B"/>
    <w:rsid w:val="00222B50"/>
    <w:rsid w:val="00222C6E"/>
    <w:rsid w:val="00222DA3"/>
    <w:rsid w:val="00222EB6"/>
    <w:rsid w:val="0022314D"/>
    <w:rsid w:val="00223288"/>
    <w:rsid w:val="00223787"/>
    <w:rsid w:val="002238C7"/>
    <w:rsid w:val="00223954"/>
    <w:rsid w:val="00223E72"/>
    <w:rsid w:val="00224226"/>
    <w:rsid w:val="00224492"/>
    <w:rsid w:val="002249A8"/>
    <w:rsid w:val="00224A74"/>
    <w:rsid w:val="00224FD5"/>
    <w:rsid w:val="0022502C"/>
    <w:rsid w:val="0022514B"/>
    <w:rsid w:val="00225151"/>
    <w:rsid w:val="0022521C"/>
    <w:rsid w:val="0022554C"/>
    <w:rsid w:val="00225A7C"/>
    <w:rsid w:val="00225D5C"/>
    <w:rsid w:val="00225F13"/>
    <w:rsid w:val="0022607D"/>
    <w:rsid w:val="00226154"/>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434"/>
    <w:rsid w:val="0023056F"/>
    <w:rsid w:val="00230C95"/>
    <w:rsid w:val="00230F01"/>
    <w:rsid w:val="00230FCE"/>
    <w:rsid w:val="00231198"/>
    <w:rsid w:val="00231496"/>
    <w:rsid w:val="0023175A"/>
    <w:rsid w:val="00231A84"/>
    <w:rsid w:val="00231F20"/>
    <w:rsid w:val="002321AB"/>
    <w:rsid w:val="0023222A"/>
    <w:rsid w:val="00232588"/>
    <w:rsid w:val="0023291F"/>
    <w:rsid w:val="002329F0"/>
    <w:rsid w:val="00232B39"/>
    <w:rsid w:val="0023305C"/>
    <w:rsid w:val="00233420"/>
    <w:rsid w:val="002334C3"/>
    <w:rsid w:val="002335A7"/>
    <w:rsid w:val="00233623"/>
    <w:rsid w:val="00233907"/>
    <w:rsid w:val="00233974"/>
    <w:rsid w:val="00233F6F"/>
    <w:rsid w:val="00234027"/>
    <w:rsid w:val="00234645"/>
    <w:rsid w:val="002346A8"/>
    <w:rsid w:val="002349D0"/>
    <w:rsid w:val="00234A1D"/>
    <w:rsid w:val="00234A7A"/>
    <w:rsid w:val="00234B1A"/>
    <w:rsid w:val="00234DDA"/>
    <w:rsid w:val="002352AB"/>
    <w:rsid w:val="002353F1"/>
    <w:rsid w:val="00235B6C"/>
    <w:rsid w:val="00235C78"/>
    <w:rsid w:val="00235FC6"/>
    <w:rsid w:val="00236212"/>
    <w:rsid w:val="00236650"/>
    <w:rsid w:val="00236AF9"/>
    <w:rsid w:val="00236B8D"/>
    <w:rsid w:val="00237234"/>
    <w:rsid w:val="0023744E"/>
    <w:rsid w:val="0023758F"/>
    <w:rsid w:val="002378C3"/>
    <w:rsid w:val="00237E6D"/>
    <w:rsid w:val="00240874"/>
    <w:rsid w:val="00240995"/>
    <w:rsid w:val="00240A39"/>
    <w:rsid w:val="00240DA3"/>
    <w:rsid w:val="00240F91"/>
    <w:rsid w:val="0024137F"/>
    <w:rsid w:val="002413F6"/>
    <w:rsid w:val="00241455"/>
    <w:rsid w:val="00241563"/>
    <w:rsid w:val="00241964"/>
    <w:rsid w:val="002419B5"/>
    <w:rsid w:val="00241A5E"/>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D59"/>
    <w:rsid w:val="00244E37"/>
    <w:rsid w:val="002451E5"/>
    <w:rsid w:val="002452C4"/>
    <w:rsid w:val="002459D2"/>
    <w:rsid w:val="00245D5C"/>
    <w:rsid w:val="00245DCC"/>
    <w:rsid w:val="00245EEE"/>
    <w:rsid w:val="0024602B"/>
    <w:rsid w:val="002461CC"/>
    <w:rsid w:val="00246325"/>
    <w:rsid w:val="00246894"/>
    <w:rsid w:val="002468F4"/>
    <w:rsid w:val="002469AC"/>
    <w:rsid w:val="00246C42"/>
    <w:rsid w:val="00247394"/>
    <w:rsid w:val="00247553"/>
    <w:rsid w:val="0024774D"/>
    <w:rsid w:val="00247D7C"/>
    <w:rsid w:val="0025045B"/>
    <w:rsid w:val="00250489"/>
    <w:rsid w:val="00250BD0"/>
    <w:rsid w:val="00250DA4"/>
    <w:rsid w:val="002516E2"/>
    <w:rsid w:val="002517B6"/>
    <w:rsid w:val="002518AE"/>
    <w:rsid w:val="0025198E"/>
    <w:rsid w:val="00251ABE"/>
    <w:rsid w:val="00251B72"/>
    <w:rsid w:val="00251D8C"/>
    <w:rsid w:val="00251FFD"/>
    <w:rsid w:val="00252C32"/>
    <w:rsid w:val="00252D79"/>
    <w:rsid w:val="00252FAA"/>
    <w:rsid w:val="0025320D"/>
    <w:rsid w:val="00253222"/>
    <w:rsid w:val="00253308"/>
    <w:rsid w:val="00253422"/>
    <w:rsid w:val="00253464"/>
    <w:rsid w:val="00253C98"/>
    <w:rsid w:val="002545FE"/>
    <w:rsid w:val="00254840"/>
    <w:rsid w:val="0025499A"/>
    <w:rsid w:val="00254DE1"/>
    <w:rsid w:val="002550A7"/>
    <w:rsid w:val="002550AA"/>
    <w:rsid w:val="00255275"/>
    <w:rsid w:val="00255442"/>
    <w:rsid w:val="002554A1"/>
    <w:rsid w:val="002556BC"/>
    <w:rsid w:val="0025590B"/>
    <w:rsid w:val="00255A2D"/>
    <w:rsid w:val="00255A6C"/>
    <w:rsid w:val="00255D48"/>
    <w:rsid w:val="00255DF4"/>
    <w:rsid w:val="00255E26"/>
    <w:rsid w:val="002566C8"/>
    <w:rsid w:val="002566D3"/>
    <w:rsid w:val="00256B58"/>
    <w:rsid w:val="00256BC5"/>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1E28"/>
    <w:rsid w:val="00262820"/>
    <w:rsid w:val="00262BBF"/>
    <w:rsid w:val="00263555"/>
    <w:rsid w:val="002638A1"/>
    <w:rsid w:val="00263A7C"/>
    <w:rsid w:val="00263D7A"/>
    <w:rsid w:val="00264067"/>
    <w:rsid w:val="00264086"/>
    <w:rsid w:val="002642D6"/>
    <w:rsid w:val="00264385"/>
    <w:rsid w:val="00264691"/>
    <w:rsid w:val="002646E3"/>
    <w:rsid w:val="002647D5"/>
    <w:rsid w:val="00264A62"/>
    <w:rsid w:val="00264FD2"/>
    <w:rsid w:val="00265259"/>
    <w:rsid w:val="002656BE"/>
    <w:rsid w:val="00265CA0"/>
    <w:rsid w:val="00265F1B"/>
    <w:rsid w:val="00265F4C"/>
    <w:rsid w:val="00266116"/>
    <w:rsid w:val="002661AE"/>
    <w:rsid w:val="00266C0E"/>
    <w:rsid w:val="00266E4D"/>
    <w:rsid w:val="00267641"/>
    <w:rsid w:val="00267AE6"/>
    <w:rsid w:val="002700E2"/>
    <w:rsid w:val="00270152"/>
    <w:rsid w:val="00270370"/>
    <w:rsid w:val="00270595"/>
    <w:rsid w:val="002706BC"/>
    <w:rsid w:val="00270BA1"/>
    <w:rsid w:val="002710A0"/>
    <w:rsid w:val="0027120F"/>
    <w:rsid w:val="00271548"/>
    <w:rsid w:val="00271AB9"/>
    <w:rsid w:val="00271B12"/>
    <w:rsid w:val="00272438"/>
    <w:rsid w:val="00272738"/>
    <w:rsid w:val="002727D8"/>
    <w:rsid w:val="00272A8D"/>
    <w:rsid w:val="00272B0C"/>
    <w:rsid w:val="00272B3B"/>
    <w:rsid w:val="00272B93"/>
    <w:rsid w:val="00272D52"/>
    <w:rsid w:val="00272D87"/>
    <w:rsid w:val="00272DCF"/>
    <w:rsid w:val="00273925"/>
    <w:rsid w:val="0027396A"/>
    <w:rsid w:val="00273AC6"/>
    <w:rsid w:val="00273D4D"/>
    <w:rsid w:val="002746A4"/>
    <w:rsid w:val="00274851"/>
    <w:rsid w:val="002748E1"/>
    <w:rsid w:val="00274DF7"/>
    <w:rsid w:val="0027502F"/>
    <w:rsid w:val="00275233"/>
    <w:rsid w:val="00275387"/>
    <w:rsid w:val="00275393"/>
    <w:rsid w:val="0027572F"/>
    <w:rsid w:val="00275787"/>
    <w:rsid w:val="00275F9E"/>
    <w:rsid w:val="002763F8"/>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019"/>
    <w:rsid w:val="002831AD"/>
    <w:rsid w:val="002831C0"/>
    <w:rsid w:val="00283D06"/>
    <w:rsid w:val="00283F8B"/>
    <w:rsid w:val="00284063"/>
    <w:rsid w:val="002844A1"/>
    <w:rsid w:val="0028455A"/>
    <w:rsid w:val="00284A5F"/>
    <w:rsid w:val="00284B3C"/>
    <w:rsid w:val="002854A3"/>
    <w:rsid w:val="00285DC3"/>
    <w:rsid w:val="0028602B"/>
    <w:rsid w:val="0028615A"/>
    <w:rsid w:val="0028627D"/>
    <w:rsid w:val="002864ED"/>
    <w:rsid w:val="002867A8"/>
    <w:rsid w:val="00286840"/>
    <w:rsid w:val="00286A80"/>
    <w:rsid w:val="00286FD9"/>
    <w:rsid w:val="00286FEF"/>
    <w:rsid w:val="0028720E"/>
    <w:rsid w:val="00287604"/>
    <w:rsid w:val="00287641"/>
    <w:rsid w:val="00287678"/>
    <w:rsid w:val="00287A51"/>
    <w:rsid w:val="00287B89"/>
    <w:rsid w:val="00287DD4"/>
    <w:rsid w:val="00287F1E"/>
    <w:rsid w:val="0029006E"/>
    <w:rsid w:val="002901C7"/>
    <w:rsid w:val="0029038C"/>
    <w:rsid w:val="00290439"/>
    <w:rsid w:val="00290668"/>
    <w:rsid w:val="00290805"/>
    <w:rsid w:val="00290DF6"/>
    <w:rsid w:val="00290F59"/>
    <w:rsid w:val="00291380"/>
    <w:rsid w:val="002915FA"/>
    <w:rsid w:val="00291A58"/>
    <w:rsid w:val="00291ECB"/>
    <w:rsid w:val="002920D3"/>
    <w:rsid w:val="0029274A"/>
    <w:rsid w:val="00292CBC"/>
    <w:rsid w:val="00293384"/>
    <w:rsid w:val="00293490"/>
    <w:rsid w:val="002937ED"/>
    <w:rsid w:val="00293A5A"/>
    <w:rsid w:val="00293CB0"/>
    <w:rsid w:val="00293EFE"/>
    <w:rsid w:val="002940D3"/>
    <w:rsid w:val="002946C5"/>
    <w:rsid w:val="002951FB"/>
    <w:rsid w:val="0029523E"/>
    <w:rsid w:val="00295589"/>
    <w:rsid w:val="00295965"/>
    <w:rsid w:val="00295AEA"/>
    <w:rsid w:val="00295B19"/>
    <w:rsid w:val="00295B45"/>
    <w:rsid w:val="00295EB6"/>
    <w:rsid w:val="0029619E"/>
    <w:rsid w:val="002962F4"/>
    <w:rsid w:val="002965FD"/>
    <w:rsid w:val="002971D3"/>
    <w:rsid w:val="00297350"/>
    <w:rsid w:val="00297409"/>
    <w:rsid w:val="00297461"/>
    <w:rsid w:val="002A01AE"/>
    <w:rsid w:val="002A0863"/>
    <w:rsid w:val="002A0E94"/>
    <w:rsid w:val="002A1183"/>
    <w:rsid w:val="002A1F21"/>
    <w:rsid w:val="002A2A44"/>
    <w:rsid w:val="002A2AB2"/>
    <w:rsid w:val="002A2CFC"/>
    <w:rsid w:val="002A3970"/>
    <w:rsid w:val="002A39FC"/>
    <w:rsid w:val="002A3A53"/>
    <w:rsid w:val="002A3E06"/>
    <w:rsid w:val="002A3F92"/>
    <w:rsid w:val="002A4557"/>
    <w:rsid w:val="002A5306"/>
    <w:rsid w:val="002A530C"/>
    <w:rsid w:val="002A5395"/>
    <w:rsid w:val="002A5A91"/>
    <w:rsid w:val="002A5B11"/>
    <w:rsid w:val="002A5E18"/>
    <w:rsid w:val="002A5F79"/>
    <w:rsid w:val="002A6025"/>
    <w:rsid w:val="002A61D0"/>
    <w:rsid w:val="002A6383"/>
    <w:rsid w:val="002A67E0"/>
    <w:rsid w:val="002A68EF"/>
    <w:rsid w:val="002A7603"/>
    <w:rsid w:val="002A76F4"/>
    <w:rsid w:val="002A7A63"/>
    <w:rsid w:val="002A7B60"/>
    <w:rsid w:val="002B0303"/>
    <w:rsid w:val="002B071E"/>
    <w:rsid w:val="002B082A"/>
    <w:rsid w:val="002B129E"/>
    <w:rsid w:val="002B1614"/>
    <w:rsid w:val="002B219B"/>
    <w:rsid w:val="002B3401"/>
    <w:rsid w:val="002B3611"/>
    <w:rsid w:val="002B37A3"/>
    <w:rsid w:val="002B3833"/>
    <w:rsid w:val="002B395D"/>
    <w:rsid w:val="002B3ECB"/>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BBA"/>
    <w:rsid w:val="002B7D70"/>
    <w:rsid w:val="002C0009"/>
    <w:rsid w:val="002C00EA"/>
    <w:rsid w:val="002C02B4"/>
    <w:rsid w:val="002C068F"/>
    <w:rsid w:val="002C0B0B"/>
    <w:rsid w:val="002C0CAD"/>
    <w:rsid w:val="002C0D6B"/>
    <w:rsid w:val="002C0EF6"/>
    <w:rsid w:val="002C105C"/>
    <w:rsid w:val="002C1092"/>
    <w:rsid w:val="002C1195"/>
    <w:rsid w:val="002C1BAA"/>
    <w:rsid w:val="002C2148"/>
    <w:rsid w:val="002C22A6"/>
    <w:rsid w:val="002C2708"/>
    <w:rsid w:val="002C276B"/>
    <w:rsid w:val="002C294A"/>
    <w:rsid w:val="002C2B6E"/>
    <w:rsid w:val="002C380A"/>
    <w:rsid w:val="002C3A0A"/>
    <w:rsid w:val="002C3B93"/>
    <w:rsid w:val="002C3C8B"/>
    <w:rsid w:val="002C3DD7"/>
    <w:rsid w:val="002C40B7"/>
    <w:rsid w:val="002C4359"/>
    <w:rsid w:val="002C4387"/>
    <w:rsid w:val="002C4A05"/>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848"/>
    <w:rsid w:val="002C7AAF"/>
    <w:rsid w:val="002C7CC5"/>
    <w:rsid w:val="002C7DDB"/>
    <w:rsid w:val="002D019F"/>
    <w:rsid w:val="002D050E"/>
    <w:rsid w:val="002D0783"/>
    <w:rsid w:val="002D09F4"/>
    <w:rsid w:val="002D0FC1"/>
    <w:rsid w:val="002D153E"/>
    <w:rsid w:val="002D158F"/>
    <w:rsid w:val="002D19E1"/>
    <w:rsid w:val="002D1FAB"/>
    <w:rsid w:val="002D271E"/>
    <w:rsid w:val="002D2D9E"/>
    <w:rsid w:val="002D2ED1"/>
    <w:rsid w:val="002D32AE"/>
    <w:rsid w:val="002D3E6A"/>
    <w:rsid w:val="002D3E8F"/>
    <w:rsid w:val="002D3F20"/>
    <w:rsid w:val="002D3FFC"/>
    <w:rsid w:val="002D44D8"/>
    <w:rsid w:val="002D49C2"/>
    <w:rsid w:val="002D4BA3"/>
    <w:rsid w:val="002D4C7C"/>
    <w:rsid w:val="002D4EFC"/>
    <w:rsid w:val="002D5328"/>
    <w:rsid w:val="002D5333"/>
    <w:rsid w:val="002D542A"/>
    <w:rsid w:val="002D548E"/>
    <w:rsid w:val="002D54AF"/>
    <w:rsid w:val="002D5882"/>
    <w:rsid w:val="002D5896"/>
    <w:rsid w:val="002D5AE8"/>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1F2"/>
    <w:rsid w:val="002E6794"/>
    <w:rsid w:val="002E6A46"/>
    <w:rsid w:val="002E6A7B"/>
    <w:rsid w:val="002E7003"/>
    <w:rsid w:val="002E7072"/>
    <w:rsid w:val="002E72F4"/>
    <w:rsid w:val="002E7653"/>
    <w:rsid w:val="002E79CE"/>
    <w:rsid w:val="002E7C99"/>
    <w:rsid w:val="002E7F8C"/>
    <w:rsid w:val="002F0306"/>
    <w:rsid w:val="002F0316"/>
    <w:rsid w:val="002F0324"/>
    <w:rsid w:val="002F0746"/>
    <w:rsid w:val="002F07F3"/>
    <w:rsid w:val="002F15A2"/>
    <w:rsid w:val="002F164B"/>
    <w:rsid w:val="002F1797"/>
    <w:rsid w:val="002F1863"/>
    <w:rsid w:val="002F1A62"/>
    <w:rsid w:val="002F1D60"/>
    <w:rsid w:val="002F2202"/>
    <w:rsid w:val="002F232D"/>
    <w:rsid w:val="002F2502"/>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615"/>
    <w:rsid w:val="002F56BB"/>
    <w:rsid w:val="002F57DC"/>
    <w:rsid w:val="002F58A7"/>
    <w:rsid w:val="002F5CA5"/>
    <w:rsid w:val="002F5F59"/>
    <w:rsid w:val="002F620D"/>
    <w:rsid w:val="002F6253"/>
    <w:rsid w:val="002F6612"/>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7EC"/>
    <w:rsid w:val="00301A21"/>
    <w:rsid w:val="00301AFA"/>
    <w:rsid w:val="00301E48"/>
    <w:rsid w:val="00302A56"/>
    <w:rsid w:val="00302F58"/>
    <w:rsid w:val="00303140"/>
    <w:rsid w:val="003033C0"/>
    <w:rsid w:val="003034C6"/>
    <w:rsid w:val="00303A0B"/>
    <w:rsid w:val="00303CE6"/>
    <w:rsid w:val="00304054"/>
    <w:rsid w:val="003045EB"/>
    <w:rsid w:val="00304696"/>
    <w:rsid w:val="00304F44"/>
    <w:rsid w:val="003052E2"/>
    <w:rsid w:val="003052E8"/>
    <w:rsid w:val="0030572E"/>
    <w:rsid w:val="003057B0"/>
    <w:rsid w:val="003057B7"/>
    <w:rsid w:val="003059AC"/>
    <w:rsid w:val="0030623A"/>
    <w:rsid w:val="003065CE"/>
    <w:rsid w:val="00306E5C"/>
    <w:rsid w:val="003072A0"/>
    <w:rsid w:val="003073B2"/>
    <w:rsid w:val="00310175"/>
    <w:rsid w:val="00310509"/>
    <w:rsid w:val="00310C56"/>
    <w:rsid w:val="00310F55"/>
    <w:rsid w:val="00312043"/>
    <w:rsid w:val="0031217C"/>
    <w:rsid w:val="00312285"/>
    <w:rsid w:val="003122AA"/>
    <w:rsid w:val="00312434"/>
    <w:rsid w:val="0031292A"/>
    <w:rsid w:val="00312BFA"/>
    <w:rsid w:val="00312C21"/>
    <w:rsid w:val="00312DCB"/>
    <w:rsid w:val="0031360F"/>
    <w:rsid w:val="00313AC3"/>
    <w:rsid w:val="00313AE8"/>
    <w:rsid w:val="00313B11"/>
    <w:rsid w:val="003142FA"/>
    <w:rsid w:val="003146AF"/>
    <w:rsid w:val="00314D6A"/>
    <w:rsid w:val="0031507A"/>
    <w:rsid w:val="003152B5"/>
    <w:rsid w:val="003155B0"/>
    <w:rsid w:val="003158E6"/>
    <w:rsid w:val="00315BD5"/>
    <w:rsid w:val="00315BF9"/>
    <w:rsid w:val="003163E1"/>
    <w:rsid w:val="00316591"/>
    <w:rsid w:val="003166CF"/>
    <w:rsid w:val="003166D6"/>
    <w:rsid w:val="003166F2"/>
    <w:rsid w:val="00316874"/>
    <w:rsid w:val="00316A9D"/>
    <w:rsid w:val="00316B07"/>
    <w:rsid w:val="00316C61"/>
    <w:rsid w:val="00317191"/>
    <w:rsid w:val="00317274"/>
    <w:rsid w:val="003176E7"/>
    <w:rsid w:val="00317834"/>
    <w:rsid w:val="00317C09"/>
    <w:rsid w:val="00317CDA"/>
    <w:rsid w:val="00317F1C"/>
    <w:rsid w:val="00320166"/>
    <w:rsid w:val="00320427"/>
    <w:rsid w:val="00320A97"/>
    <w:rsid w:val="00320E28"/>
    <w:rsid w:val="00321136"/>
    <w:rsid w:val="00321191"/>
    <w:rsid w:val="00321192"/>
    <w:rsid w:val="0032145B"/>
    <w:rsid w:val="00321FD7"/>
    <w:rsid w:val="00322536"/>
    <w:rsid w:val="0032260D"/>
    <w:rsid w:val="003227D3"/>
    <w:rsid w:val="0032280B"/>
    <w:rsid w:val="00322C18"/>
    <w:rsid w:val="00322D66"/>
    <w:rsid w:val="00322DDA"/>
    <w:rsid w:val="00323090"/>
    <w:rsid w:val="00323300"/>
    <w:rsid w:val="003233EB"/>
    <w:rsid w:val="003233F2"/>
    <w:rsid w:val="00323A92"/>
    <w:rsid w:val="00323C8B"/>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9F2"/>
    <w:rsid w:val="00326B4F"/>
    <w:rsid w:val="00326E74"/>
    <w:rsid w:val="0032702B"/>
    <w:rsid w:val="0033052D"/>
    <w:rsid w:val="0033097F"/>
    <w:rsid w:val="00330BB7"/>
    <w:rsid w:val="00330BF4"/>
    <w:rsid w:val="00330C03"/>
    <w:rsid w:val="00330E13"/>
    <w:rsid w:val="00330F12"/>
    <w:rsid w:val="0033111A"/>
    <w:rsid w:val="003313A1"/>
    <w:rsid w:val="00331DB5"/>
    <w:rsid w:val="003327FF"/>
    <w:rsid w:val="00332E25"/>
    <w:rsid w:val="00332FAD"/>
    <w:rsid w:val="00333105"/>
    <w:rsid w:val="00333661"/>
    <w:rsid w:val="00333862"/>
    <w:rsid w:val="00333AA1"/>
    <w:rsid w:val="00333B54"/>
    <w:rsid w:val="00333B8C"/>
    <w:rsid w:val="00334118"/>
    <w:rsid w:val="00334135"/>
    <w:rsid w:val="0033478F"/>
    <w:rsid w:val="003347A9"/>
    <w:rsid w:val="00334C5E"/>
    <w:rsid w:val="003356DA"/>
    <w:rsid w:val="00335AD3"/>
    <w:rsid w:val="00335B6C"/>
    <w:rsid w:val="00335CC4"/>
    <w:rsid w:val="00335F59"/>
    <w:rsid w:val="0033607A"/>
    <w:rsid w:val="00336578"/>
    <w:rsid w:val="00336CA9"/>
    <w:rsid w:val="0033705E"/>
    <w:rsid w:val="0033719C"/>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7F7"/>
    <w:rsid w:val="00341B50"/>
    <w:rsid w:val="00341B6F"/>
    <w:rsid w:val="00341BCF"/>
    <w:rsid w:val="00341CDE"/>
    <w:rsid w:val="00342155"/>
    <w:rsid w:val="003421F7"/>
    <w:rsid w:val="003424DC"/>
    <w:rsid w:val="00342773"/>
    <w:rsid w:val="003429CE"/>
    <w:rsid w:val="00342BA5"/>
    <w:rsid w:val="00342E67"/>
    <w:rsid w:val="0034318F"/>
    <w:rsid w:val="003431D9"/>
    <w:rsid w:val="003439C8"/>
    <w:rsid w:val="00344171"/>
    <w:rsid w:val="00344206"/>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0F3"/>
    <w:rsid w:val="003474B4"/>
    <w:rsid w:val="00347991"/>
    <w:rsid w:val="0035031E"/>
    <w:rsid w:val="00350867"/>
    <w:rsid w:val="00350D38"/>
    <w:rsid w:val="00351052"/>
    <w:rsid w:val="0035116C"/>
    <w:rsid w:val="003512EF"/>
    <w:rsid w:val="003516A3"/>
    <w:rsid w:val="00351733"/>
    <w:rsid w:val="00351A53"/>
    <w:rsid w:val="00351A74"/>
    <w:rsid w:val="00351ABE"/>
    <w:rsid w:val="00351E0F"/>
    <w:rsid w:val="00351FA7"/>
    <w:rsid w:val="0035265C"/>
    <w:rsid w:val="00352DEC"/>
    <w:rsid w:val="00352E60"/>
    <w:rsid w:val="00352F58"/>
    <w:rsid w:val="00352FF0"/>
    <w:rsid w:val="00353114"/>
    <w:rsid w:val="00353A56"/>
    <w:rsid w:val="00353A6B"/>
    <w:rsid w:val="00353FA3"/>
    <w:rsid w:val="0035482E"/>
    <w:rsid w:val="00354981"/>
    <w:rsid w:val="00355202"/>
    <w:rsid w:val="00355333"/>
    <w:rsid w:val="0035584B"/>
    <w:rsid w:val="00355C0D"/>
    <w:rsid w:val="00355F3C"/>
    <w:rsid w:val="00356290"/>
    <w:rsid w:val="0035656F"/>
    <w:rsid w:val="0035676A"/>
    <w:rsid w:val="00356BEC"/>
    <w:rsid w:val="00356C30"/>
    <w:rsid w:val="0035730A"/>
    <w:rsid w:val="00357400"/>
    <w:rsid w:val="00357646"/>
    <w:rsid w:val="00357A26"/>
    <w:rsid w:val="00357D04"/>
    <w:rsid w:val="00357D59"/>
    <w:rsid w:val="0036046E"/>
    <w:rsid w:val="00360554"/>
    <w:rsid w:val="00360763"/>
    <w:rsid w:val="00360F1A"/>
    <w:rsid w:val="003613AB"/>
    <w:rsid w:val="003616DA"/>
    <w:rsid w:val="003618E9"/>
    <w:rsid w:val="00361B52"/>
    <w:rsid w:val="00361FB5"/>
    <w:rsid w:val="00362497"/>
    <w:rsid w:val="0036275E"/>
    <w:rsid w:val="00362AC2"/>
    <w:rsid w:val="00362C70"/>
    <w:rsid w:val="00362F1B"/>
    <w:rsid w:val="003635F3"/>
    <w:rsid w:val="00363BF9"/>
    <w:rsid w:val="00363CC3"/>
    <w:rsid w:val="00363DF2"/>
    <w:rsid w:val="003640BA"/>
    <w:rsid w:val="003642FD"/>
    <w:rsid w:val="003644AC"/>
    <w:rsid w:val="003644D9"/>
    <w:rsid w:val="00364753"/>
    <w:rsid w:val="00364960"/>
    <w:rsid w:val="00364ACB"/>
    <w:rsid w:val="00364CF4"/>
    <w:rsid w:val="00364E77"/>
    <w:rsid w:val="003653F1"/>
    <w:rsid w:val="00365B35"/>
    <w:rsid w:val="00365DA9"/>
    <w:rsid w:val="00365E85"/>
    <w:rsid w:val="00366588"/>
    <w:rsid w:val="00366A85"/>
    <w:rsid w:val="00366BBD"/>
    <w:rsid w:val="00367066"/>
    <w:rsid w:val="003670F2"/>
    <w:rsid w:val="0036719F"/>
    <w:rsid w:val="0036773C"/>
    <w:rsid w:val="00367B0D"/>
    <w:rsid w:val="00367CBF"/>
    <w:rsid w:val="00367D39"/>
    <w:rsid w:val="00367E3A"/>
    <w:rsid w:val="003701FC"/>
    <w:rsid w:val="00370462"/>
    <w:rsid w:val="00370650"/>
    <w:rsid w:val="0037068D"/>
    <w:rsid w:val="003706E1"/>
    <w:rsid w:val="00370A1D"/>
    <w:rsid w:val="00370A93"/>
    <w:rsid w:val="00370E78"/>
    <w:rsid w:val="00370F37"/>
    <w:rsid w:val="0037103E"/>
    <w:rsid w:val="0037108C"/>
    <w:rsid w:val="003711BA"/>
    <w:rsid w:val="0037129B"/>
    <w:rsid w:val="003712EB"/>
    <w:rsid w:val="003718C0"/>
    <w:rsid w:val="00371ACB"/>
    <w:rsid w:val="00371BBB"/>
    <w:rsid w:val="00371E33"/>
    <w:rsid w:val="00372073"/>
    <w:rsid w:val="003720A5"/>
    <w:rsid w:val="003720FB"/>
    <w:rsid w:val="00372171"/>
    <w:rsid w:val="0037246D"/>
    <w:rsid w:val="0037267F"/>
    <w:rsid w:val="00372BBA"/>
    <w:rsid w:val="0037308D"/>
    <w:rsid w:val="0037317A"/>
    <w:rsid w:val="0037317C"/>
    <w:rsid w:val="00373EE2"/>
    <w:rsid w:val="0037455F"/>
    <w:rsid w:val="00374716"/>
    <w:rsid w:val="003747DD"/>
    <w:rsid w:val="0037485C"/>
    <w:rsid w:val="00374969"/>
    <w:rsid w:val="0037496A"/>
    <w:rsid w:val="003749D0"/>
    <w:rsid w:val="00374B43"/>
    <w:rsid w:val="00374C2E"/>
    <w:rsid w:val="00374C9F"/>
    <w:rsid w:val="00374D7F"/>
    <w:rsid w:val="003752BC"/>
    <w:rsid w:val="003754E0"/>
    <w:rsid w:val="003755E5"/>
    <w:rsid w:val="00375D79"/>
    <w:rsid w:val="00375F4A"/>
    <w:rsid w:val="0037608C"/>
    <w:rsid w:val="003760CF"/>
    <w:rsid w:val="003765D3"/>
    <w:rsid w:val="00376877"/>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837"/>
    <w:rsid w:val="003819CC"/>
    <w:rsid w:val="00381E8C"/>
    <w:rsid w:val="00381EC5"/>
    <w:rsid w:val="003824E2"/>
    <w:rsid w:val="0038286A"/>
    <w:rsid w:val="00382B05"/>
    <w:rsid w:val="0038334D"/>
    <w:rsid w:val="003834BE"/>
    <w:rsid w:val="003836C1"/>
    <w:rsid w:val="00383ABF"/>
    <w:rsid w:val="00383AFD"/>
    <w:rsid w:val="00383C3F"/>
    <w:rsid w:val="00383CA5"/>
    <w:rsid w:val="00383EA0"/>
    <w:rsid w:val="00383F12"/>
    <w:rsid w:val="00384421"/>
    <w:rsid w:val="0038462A"/>
    <w:rsid w:val="00384733"/>
    <w:rsid w:val="00384B8E"/>
    <w:rsid w:val="00384C96"/>
    <w:rsid w:val="00385543"/>
    <w:rsid w:val="00385B8F"/>
    <w:rsid w:val="00386A9C"/>
    <w:rsid w:val="00386AEB"/>
    <w:rsid w:val="00386B32"/>
    <w:rsid w:val="00386CBD"/>
    <w:rsid w:val="0038735F"/>
    <w:rsid w:val="00387412"/>
    <w:rsid w:val="00387476"/>
    <w:rsid w:val="00387541"/>
    <w:rsid w:val="003877B8"/>
    <w:rsid w:val="003879D4"/>
    <w:rsid w:val="00387E1D"/>
    <w:rsid w:val="00387EB8"/>
    <w:rsid w:val="00390364"/>
    <w:rsid w:val="003905A2"/>
    <w:rsid w:val="00390739"/>
    <w:rsid w:val="003907EF"/>
    <w:rsid w:val="00390964"/>
    <w:rsid w:val="00390F40"/>
    <w:rsid w:val="0039173F"/>
    <w:rsid w:val="00391BCE"/>
    <w:rsid w:val="00391BEA"/>
    <w:rsid w:val="00391E88"/>
    <w:rsid w:val="0039255A"/>
    <w:rsid w:val="003928F9"/>
    <w:rsid w:val="00392972"/>
    <w:rsid w:val="00392A1B"/>
    <w:rsid w:val="003932FB"/>
    <w:rsid w:val="003936BF"/>
    <w:rsid w:val="00393F55"/>
    <w:rsid w:val="00394584"/>
    <w:rsid w:val="0039461F"/>
    <w:rsid w:val="00394875"/>
    <w:rsid w:val="00394B8D"/>
    <w:rsid w:val="00394DC9"/>
    <w:rsid w:val="00394F64"/>
    <w:rsid w:val="00394FD1"/>
    <w:rsid w:val="00395545"/>
    <w:rsid w:val="00395719"/>
    <w:rsid w:val="00395D41"/>
    <w:rsid w:val="0039620B"/>
    <w:rsid w:val="00396300"/>
    <w:rsid w:val="003963A5"/>
    <w:rsid w:val="00396552"/>
    <w:rsid w:val="00396573"/>
    <w:rsid w:val="00396817"/>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31"/>
    <w:rsid w:val="003A1BC0"/>
    <w:rsid w:val="003A223E"/>
    <w:rsid w:val="003A25E9"/>
    <w:rsid w:val="003A2B4D"/>
    <w:rsid w:val="003A2BEC"/>
    <w:rsid w:val="003A2C8A"/>
    <w:rsid w:val="003A2D4B"/>
    <w:rsid w:val="003A3411"/>
    <w:rsid w:val="003A3443"/>
    <w:rsid w:val="003A39B7"/>
    <w:rsid w:val="003A3F73"/>
    <w:rsid w:val="003A42B0"/>
    <w:rsid w:val="003A4C56"/>
    <w:rsid w:val="003A5001"/>
    <w:rsid w:val="003A54EC"/>
    <w:rsid w:val="003A56AE"/>
    <w:rsid w:val="003A5A83"/>
    <w:rsid w:val="003A60AD"/>
    <w:rsid w:val="003A614B"/>
    <w:rsid w:val="003A6299"/>
    <w:rsid w:val="003A63D9"/>
    <w:rsid w:val="003A665E"/>
    <w:rsid w:val="003A6CEA"/>
    <w:rsid w:val="003A6E1C"/>
    <w:rsid w:val="003A72C1"/>
    <w:rsid w:val="003A7473"/>
    <w:rsid w:val="003A79CF"/>
    <w:rsid w:val="003A7DCB"/>
    <w:rsid w:val="003B07F6"/>
    <w:rsid w:val="003B0881"/>
    <w:rsid w:val="003B092D"/>
    <w:rsid w:val="003B0A1B"/>
    <w:rsid w:val="003B150B"/>
    <w:rsid w:val="003B154C"/>
    <w:rsid w:val="003B1C84"/>
    <w:rsid w:val="003B22C7"/>
    <w:rsid w:val="003B24D4"/>
    <w:rsid w:val="003B296F"/>
    <w:rsid w:val="003B2A46"/>
    <w:rsid w:val="003B2F12"/>
    <w:rsid w:val="003B33B2"/>
    <w:rsid w:val="003B3AA2"/>
    <w:rsid w:val="003B40E6"/>
    <w:rsid w:val="003B4255"/>
    <w:rsid w:val="003B47EB"/>
    <w:rsid w:val="003B4990"/>
    <w:rsid w:val="003B4A0A"/>
    <w:rsid w:val="003B4A69"/>
    <w:rsid w:val="003B4C51"/>
    <w:rsid w:val="003B4E47"/>
    <w:rsid w:val="003B5360"/>
    <w:rsid w:val="003B5406"/>
    <w:rsid w:val="003B5611"/>
    <w:rsid w:val="003B5623"/>
    <w:rsid w:val="003B5980"/>
    <w:rsid w:val="003B5E90"/>
    <w:rsid w:val="003B6C0D"/>
    <w:rsid w:val="003B6DC6"/>
    <w:rsid w:val="003B7215"/>
    <w:rsid w:val="003B7262"/>
    <w:rsid w:val="003B74C9"/>
    <w:rsid w:val="003B7521"/>
    <w:rsid w:val="003B785B"/>
    <w:rsid w:val="003B7A0E"/>
    <w:rsid w:val="003B7DBC"/>
    <w:rsid w:val="003C07AA"/>
    <w:rsid w:val="003C07DD"/>
    <w:rsid w:val="003C0D20"/>
    <w:rsid w:val="003C0FF5"/>
    <w:rsid w:val="003C1549"/>
    <w:rsid w:val="003C17F0"/>
    <w:rsid w:val="003C18E4"/>
    <w:rsid w:val="003C1BF8"/>
    <w:rsid w:val="003C2055"/>
    <w:rsid w:val="003C22CA"/>
    <w:rsid w:val="003C26B9"/>
    <w:rsid w:val="003C26D9"/>
    <w:rsid w:val="003C2BEB"/>
    <w:rsid w:val="003C2D4B"/>
    <w:rsid w:val="003C3105"/>
    <w:rsid w:val="003C321E"/>
    <w:rsid w:val="003C3302"/>
    <w:rsid w:val="003C340B"/>
    <w:rsid w:val="003C349E"/>
    <w:rsid w:val="003C34DB"/>
    <w:rsid w:val="003C356B"/>
    <w:rsid w:val="003C35A6"/>
    <w:rsid w:val="003C3AC2"/>
    <w:rsid w:val="003C3CE0"/>
    <w:rsid w:val="003C4083"/>
    <w:rsid w:val="003C4141"/>
    <w:rsid w:val="003C4A4F"/>
    <w:rsid w:val="003C4AEA"/>
    <w:rsid w:val="003C4BF2"/>
    <w:rsid w:val="003C506B"/>
    <w:rsid w:val="003C5252"/>
    <w:rsid w:val="003C55BA"/>
    <w:rsid w:val="003C591C"/>
    <w:rsid w:val="003C5AB0"/>
    <w:rsid w:val="003C5B63"/>
    <w:rsid w:val="003C5BF2"/>
    <w:rsid w:val="003C5CBB"/>
    <w:rsid w:val="003C5D55"/>
    <w:rsid w:val="003C602D"/>
    <w:rsid w:val="003C6424"/>
    <w:rsid w:val="003C6699"/>
    <w:rsid w:val="003C67AC"/>
    <w:rsid w:val="003C6813"/>
    <w:rsid w:val="003C6D30"/>
    <w:rsid w:val="003C71D2"/>
    <w:rsid w:val="003C77F3"/>
    <w:rsid w:val="003C7B7B"/>
    <w:rsid w:val="003C7F85"/>
    <w:rsid w:val="003D027D"/>
    <w:rsid w:val="003D036A"/>
    <w:rsid w:val="003D0469"/>
    <w:rsid w:val="003D09DE"/>
    <w:rsid w:val="003D0AB8"/>
    <w:rsid w:val="003D0B20"/>
    <w:rsid w:val="003D0B26"/>
    <w:rsid w:val="003D0D89"/>
    <w:rsid w:val="003D0DE4"/>
    <w:rsid w:val="003D13F6"/>
    <w:rsid w:val="003D14F0"/>
    <w:rsid w:val="003D1547"/>
    <w:rsid w:val="003D17DD"/>
    <w:rsid w:val="003D1F5B"/>
    <w:rsid w:val="003D20D1"/>
    <w:rsid w:val="003D21ED"/>
    <w:rsid w:val="003D252F"/>
    <w:rsid w:val="003D26E9"/>
    <w:rsid w:val="003D2776"/>
    <w:rsid w:val="003D2912"/>
    <w:rsid w:val="003D2AA2"/>
    <w:rsid w:val="003D2FA3"/>
    <w:rsid w:val="003D303E"/>
    <w:rsid w:val="003D31CD"/>
    <w:rsid w:val="003D3921"/>
    <w:rsid w:val="003D3D8F"/>
    <w:rsid w:val="003D3FC7"/>
    <w:rsid w:val="003D431B"/>
    <w:rsid w:val="003D454F"/>
    <w:rsid w:val="003D46A5"/>
    <w:rsid w:val="003D46B3"/>
    <w:rsid w:val="003D4793"/>
    <w:rsid w:val="003D4B25"/>
    <w:rsid w:val="003D4BE3"/>
    <w:rsid w:val="003D50CD"/>
    <w:rsid w:val="003D5300"/>
    <w:rsid w:val="003D5302"/>
    <w:rsid w:val="003D55B6"/>
    <w:rsid w:val="003D5CAA"/>
    <w:rsid w:val="003D5FEE"/>
    <w:rsid w:val="003D5FFA"/>
    <w:rsid w:val="003D61C7"/>
    <w:rsid w:val="003D6754"/>
    <w:rsid w:val="003D6B0E"/>
    <w:rsid w:val="003D70F5"/>
    <w:rsid w:val="003D7163"/>
    <w:rsid w:val="003D7186"/>
    <w:rsid w:val="003D71F7"/>
    <w:rsid w:val="003D730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58"/>
    <w:rsid w:val="003E16BC"/>
    <w:rsid w:val="003E1749"/>
    <w:rsid w:val="003E195C"/>
    <w:rsid w:val="003E1B46"/>
    <w:rsid w:val="003E1D3E"/>
    <w:rsid w:val="003E1D7F"/>
    <w:rsid w:val="003E1DB3"/>
    <w:rsid w:val="003E243C"/>
    <w:rsid w:val="003E2812"/>
    <w:rsid w:val="003E293C"/>
    <w:rsid w:val="003E33E1"/>
    <w:rsid w:val="003E33FC"/>
    <w:rsid w:val="003E3939"/>
    <w:rsid w:val="003E3E2A"/>
    <w:rsid w:val="003E4017"/>
    <w:rsid w:val="003E45C8"/>
    <w:rsid w:val="003E4B8E"/>
    <w:rsid w:val="003E54B9"/>
    <w:rsid w:val="003E555A"/>
    <w:rsid w:val="003E566C"/>
    <w:rsid w:val="003E572F"/>
    <w:rsid w:val="003E58C2"/>
    <w:rsid w:val="003E5B32"/>
    <w:rsid w:val="003E5BCC"/>
    <w:rsid w:val="003E5D27"/>
    <w:rsid w:val="003E618E"/>
    <w:rsid w:val="003E6205"/>
    <w:rsid w:val="003E64E0"/>
    <w:rsid w:val="003E665F"/>
    <w:rsid w:val="003E6A67"/>
    <w:rsid w:val="003E6B28"/>
    <w:rsid w:val="003E6CC4"/>
    <w:rsid w:val="003E75D7"/>
    <w:rsid w:val="003E765E"/>
    <w:rsid w:val="003E76B6"/>
    <w:rsid w:val="003E7F5A"/>
    <w:rsid w:val="003F0328"/>
    <w:rsid w:val="003F03AC"/>
    <w:rsid w:val="003F03B8"/>
    <w:rsid w:val="003F0533"/>
    <w:rsid w:val="003F06BA"/>
    <w:rsid w:val="003F0772"/>
    <w:rsid w:val="003F0916"/>
    <w:rsid w:val="003F09FB"/>
    <w:rsid w:val="003F0F6B"/>
    <w:rsid w:val="003F1313"/>
    <w:rsid w:val="003F1464"/>
    <w:rsid w:val="003F1474"/>
    <w:rsid w:val="003F1653"/>
    <w:rsid w:val="003F1713"/>
    <w:rsid w:val="003F18FC"/>
    <w:rsid w:val="003F19E0"/>
    <w:rsid w:val="003F1BCD"/>
    <w:rsid w:val="003F1D1B"/>
    <w:rsid w:val="003F1DEE"/>
    <w:rsid w:val="003F1E39"/>
    <w:rsid w:val="003F20C4"/>
    <w:rsid w:val="003F222B"/>
    <w:rsid w:val="003F25DD"/>
    <w:rsid w:val="003F2ACA"/>
    <w:rsid w:val="003F2CB0"/>
    <w:rsid w:val="003F2E6D"/>
    <w:rsid w:val="003F3042"/>
    <w:rsid w:val="003F35D8"/>
    <w:rsid w:val="003F365C"/>
    <w:rsid w:val="003F38DB"/>
    <w:rsid w:val="003F3B10"/>
    <w:rsid w:val="003F3B8E"/>
    <w:rsid w:val="003F3D2F"/>
    <w:rsid w:val="003F3DFA"/>
    <w:rsid w:val="003F42D5"/>
    <w:rsid w:val="003F439C"/>
    <w:rsid w:val="003F47AE"/>
    <w:rsid w:val="003F47F5"/>
    <w:rsid w:val="003F4981"/>
    <w:rsid w:val="003F4E3F"/>
    <w:rsid w:val="003F533E"/>
    <w:rsid w:val="003F54FA"/>
    <w:rsid w:val="003F5631"/>
    <w:rsid w:val="003F5C4F"/>
    <w:rsid w:val="003F6027"/>
    <w:rsid w:val="003F6116"/>
    <w:rsid w:val="003F626A"/>
    <w:rsid w:val="003F62F5"/>
    <w:rsid w:val="003F645B"/>
    <w:rsid w:val="003F648E"/>
    <w:rsid w:val="003F6597"/>
    <w:rsid w:val="003F6714"/>
    <w:rsid w:val="003F6AB7"/>
    <w:rsid w:val="003F6BEC"/>
    <w:rsid w:val="003F6C9A"/>
    <w:rsid w:val="003F7113"/>
    <w:rsid w:val="003F7753"/>
    <w:rsid w:val="003F77C2"/>
    <w:rsid w:val="003F781B"/>
    <w:rsid w:val="003F78F8"/>
    <w:rsid w:val="003F7A9D"/>
    <w:rsid w:val="003F7EA9"/>
    <w:rsid w:val="004003FD"/>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8AF"/>
    <w:rsid w:val="00402BC6"/>
    <w:rsid w:val="00402C95"/>
    <w:rsid w:val="00402FCD"/>
    <w:rsid w:val="00403064"/>
    <w:rsid w:val="004032F0"/>
    <w:rsid w:val="004032FD"/>
    <w:rsid w:val="00403A25"/>
    <w:rsid w:val="00403E78"/>
    <w:rsid w:val="00403F85"/>
    <w:rsid w:val="004043A3"/>
    <w:rsid w:val="0040453E"/>
    <w:rsid w:val="004049DA"/>
    <w:rsid w:val="00404ACF"/>
    <w:rsid w:val="00404B62"/>
    <w:rsid w:val="004055C2"/>
    <w:rsid w:val="00405744"/>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0FD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5F5"/>
    <w:rsid w:val="0041483B"/>
    <w:rsid w:val="00414904"/>
    <w:rsid w:val="00414938"/>
    <w:rsid w:val="00414DB7"/>
    <w:rsid w:val="00414F13"/>
    <w:rsid w:val="0041529F"/>
    <w:rsid w:val="004152B5"/>
    <w:rsid w:val="004154AC"/>
    <w:rsid w:val="004156BA"/>
    <w:rsid w:val="00415A96"/>
    <w:rsid w:val="00415B00"/>
    <w:rsid w:val="00415C39"/>
    <w:rsid w:val="00415D62"/>
    <w:rsid w:val="004165DD"/>
    <w:rsid w:val="00416DE2"/>
    <w:rsid w:val="00416FBF"/>
    <w:rsid w:val="004173CD"/>
    <w:rsid w:val="00417DAA"/>
    <w:rsid w:val="0042011C"/>
    <w:rsid w:val="00420602"/>
    <w:rsid w:val="00420694"/>
    <w:rsid w:val="0042086D"/>
    <w:rsid w:val="0042093D"/>
    <w:rsid w:val="00420B0B"/>
    <w:rsid w:val="00420B6E"/>
    <w:rsid w:val="00420DA6"/>
    <w:rsid w:val="0042112C"/>
    <w:rsid w:val="00421368"/>
    <w:rsid w:val="004219C9"/>
    <w:rsid w:val="00421A64"/>
    <w:rsid w:val="00421B50"/>
    <w:rsid w:val="004222B2"/>
    <w:rsid w:val="0042244C"/>
    <w:rsid w:val="00422818"/>
    <w:rsid w:val="00422DAA"/>
    <w:rsid w:val="00423092"/>
    <w:rsid w:val="00423965"/>
    <w:rsid w:val="004239FB"/>
    <w:rsid w:val="00423D37"/>
    <w:rsid w:val="00423EAB"/>
    <w:rsid w:val="004242BF"/>
    <w:rsid w:val="00424357"/>
    <w:rsid w:val="004243B5"/>
    <w:rsid w:val="004249DC"/>
    <w:rsid w:val="00424F47"/>
    <w:rsid w:val="00425977"/>
    <w:rsid w:val="00425994"/>
    <w:rsid w:val="00425C1D"/>
    <w:rsid w:val="00425D04"/>
    <w:rsid w:val="00425D82"/>
    <w:rsid w:val="00425E7E"/>
    <w:rsid w:val="0042627F"/>
    <w:rsid w:val="00426322"/>
    <w:rsid w:val="004263BC"/>
    <w:rsid w:val="00426880"/>
    <w:rsid w:val="00426F9D"/>
    <w:rsid w:val="0042711A"/>
    <w:rsid w:val="00427387"/>
    <w:rsid w:val="00427408"/>
    <w:rsid w:val="00427409"/>
    <w:rsid w:val="00427780"/>
    <w:rsid w:val="0043042B"/>
    <w:rsid w:val="004308CB"/>
    <w:rsid w:val="00430A7C"/>
    <w:rsid w:val="00430B5D"/>
    <w:rsid w:val="00430D46"/>
    <w:rsid w:val="0043111F"/>
    <w:rsid w:val="004315FB"/>
    <w:rsid w:val="00431A25"/>
    <w:rsid w:val="00431DAA"/>
    <w:rsid w:val="00431DD8"/>
    <w:rsid w:val="00431F8A"/>
    <w:rsid w:val="004325C0"/>
    <w:rsid w:val="00432650"/>
    <w:rsid w:val="00432DA9"/>
    <w:rsid w:val="00432EEB"/>
    <w:rsid w:val="00433359"/>
    <w:rsid w:val="00433821"/>
    <w:rsid w:val="00433E80"/>
    <w:rsid w:val="004340E2"/>
    <w:rsid w:val="004344CC"/>
    <w:rsid w:val="004344F8"/>
    <w:rsid w:val="00434602"/>
    <w:rsid w:val="0043470B"/>
    <w:rsid w:val="00434A9B"/>
    <w:rsid w:val="00434AC5"/>
    <w:rsid w:val="00434BE8"/>
    <w:rsid w:val="00434F17"/>
    <w:rsid w:val="00435867"/>
    <w:rsid w:val="00435BE5"/>
    <w:rsid w:val="0043631B"/>
    <w:rsid w:val="00436B4A"/>
    <w:rsid w:val="00436C9A"/>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1F41"/>
    <w:rsid w:val="00442102"/>
    <w:rsid w:val="0044244D"/>
    <w:rsid w:val="0044264D"/>
    <w:rsid w:val="004428E9"/>
    <w:rsid w:val="00442A34"/>
    <w:rsid w:val="00442F31"/>
    <w:rsid w:val="0044319C"/>
    <w:rsid w:val="0044326B"/>
    <w:rsid w:val="004437D8"/>
    <w:rsid w:val="00443B55"/>
    <w:rsid w:val="00443E8C"/>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5F44"/>
    <w:rsid w:val="0044639E"/>
    <w:rsid w:val="00446645"/>
    <w:rsid w:val="00446BEC"/>
    <w:rsid w:val="00446C74"/>
    <w:rsid w:val="004476F2"/>
    <w:rsid w:val="00447978"/>
    <w:rsid w:val="00447A08"/>
    <w:rsid w:val="00450245"/>
    <w:rsid w:val="004502D2"/>
    <w:rsid w:val="0045066C"/>
    <w:rsid w:val="004506FA"/>
    <w:rsid w:val="00450ED1"/>
    <w:rsid w:val="004513E1"/>
    <w:rsid w:val="0045190A"/>
    <w:rsid w:val="004519FA"/>
    <w:rsid w:val="00451A52"/>
    <w:rsid w:val="00451AAA"/>
    <w:rsid w:val="00451CBD"/>
    <w:rsid w:val="00451EB7"/>
    <w:rsid w:val="00451FC4"/>
    <w:rsid w:val="00452520"/>
    <w:rsid w:val="00452600"/>
    <w:rsid w:val="004527EC"/>
    <w:rsid w:val="00452BEA"/>
    <w:rsid w:val="00452C66"/>
    <w:rsid w:val="004533A5"/>
    <w:rsid w:val="00453613"/>
    <w:rsid w:val="00453FCE"/>
    <w:rsid w:val="00454017"/>
    <w:rsid w:val="00454199"/>
    <w:rsid w:val="004543C2"/>
    <w:rsid w:val="004544DE"/>
    <w:rsid w:val="0045475B"/>
    <w:rsid w:val="0045477B"/>
    <w:rsid w:val="00454C15"/>
    <w:rsid w:val="00455115"/>
    <w:rsid w:val="004553B0"/>
    <w:rsid w:val="0045627D"/>
    <w:rsid w:val="004566A1"/>
    <w:rsid w:val="00456C3F"/>
    <w:rsid w:val="004573B9"/>
    <w:rsid w:val="00457499"/>
    <w:rsid w:val="00457FE9"/>
    <w:rsid w:val="00460409"/>
    <w:rsid w:val="00460471"/>
    <w:rsid w:val="004606D1"/>
    <w:rsid w:val="00460E10"/>
    <w:rsid w:val="00460E21"/>
    <w:rsid w:val="004612D2"/>
    <w:rsid w:val="0046132D"/>
    <w:rsid w:val="004615F9"/>
    <w:rsid w:val="00461820"/>
    <w:rsid w:val="00461A7C"/>
    <w:rsid w:val="00461CC8"/>
    <w:rsid w:val="00461DE6"/>
    <w:rsid w:val="00462002"/>
    <w:rsid w:val="004620D5"/>
    <w:rsid w:val="00462321"/>
    <w:rsid w:val="004624E0"/>
    <w:rsid w:val="00462978"/>
    <w:rsid w:val="00462E40"/>
    <w:rsid w:val="00463276"/>
    <w:rsid w:val="004636D6"/>
    <w:rsid w:val="0046379C"/>
    <w:rsid w:val="00463CBB"/>
    <w:rsid w:val="00463D87"/>
    <w:rsid w:val="00464012"/>
    <w:rsid w:val="00464360"/>
    <w:rsid w:val="004643F9"/>
    <w:rsid w:val="00464790"/>
    <w:rsid w:val="004648FF"/>
    <w:rsid w:val="00464BA0"/>
    <w:rsid w:val="00464DF8"/>
    <w:rsid w:val="0046528F"/>
    <w:rsid w:val="0046560E"/>
    <w:rsid w:val="00465B52"/>
    <w:rsid w:val="00465E13"/>
    <w:rsid w:val="00465ED3"/>
    <w:rsid w:val="00466382"/>
    <w:rsid w:val="004668A5"/>
    <w:rsid w:val="004668D3"/>
    <w:rsid w:val="00466DB1"/>
    <w:rsid w:val="00466E94"/>
    <w:rsid w:val="004675B6"/>
    <w:rsid w:val="00467783"/>
    <w:rsid w:val="00467ADC"/>
    <w:rsid w:val="00467B83"/>
    <w:rsid w:val="00467BEB"/>
    <w:rsid w:val="00467C09"/>
    <w:rsid w:val="00467C7E"/>
    <w:rsid w:val="00467E8A"/>
    <w:rsid w:val="0047002A"/>
    <w:rsid w:val="004700AB"/>
    <w:rsid w:val="0047010C"/>
    <w:rsid w:val="00470230"/>
    <w:rsid w:val="00470304"/>
    <w:rsid w:val="004704E5"/>
    <w:rsid w:val="0047080D"/>
    <w:rsid w:val="00470A02"/>
    <w:rsid w:val="00470A0A"/>
    <w:rsid w:val="00470C98"/>
    <w:rsid w:val="00470D20"/>
    <w:rsid w:val="00471080"/>
    <w:rsid w:val="00471E64"/>
    <w:rsid w:val="00471F87"/>
    <w:rsid w:val="0047204E"/>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21B"/>
    <w:rsid w:val="00476310"/>
    <w:rsid w:val="00476384"/>
    <w:rsid w:val="0047647F"/>
    <w:rsid w:val="00476A1A"/>
    <w:rsid w:val="00476B41"/>
    <w:rsid w:val="00476B67"/>
    <w:rsid w:val="00476DE7"/>
    <w:rsid w:val="00476EFC"/>
    <w:rsid w:val="00477055"/>
    <w:rsid w:val="00477138"/>
    <w:rsid w:val="004778B9"/>
    <w:rsid w:val="004779DF"/>
    <w:rsid w:val="00477B2C"/>
    <w:rsid w:val="00477D58"/>
    <w:rsid w:val="00480113"/>
    <w:rsid w:val="00480279"/>
    <w:rsid w:val="00480AB3"/>
    <w:rsid w:val="00480E8E"/>
    <w:rsid w:val="00481281"/>
    <w:rsid w:val="004816DA"/>
    <w:rsid w:val="004818DE"/>
    <w:rsid w:val="00481952"/>
    <w:rsid w:val="00481ACE"/>
    <w:rsid w:val="00481E5E"/>
    <w:rsid w:val="00481E63"/>
    <w:rsid w:val="00482097"/>
    <w:rsid w:val="00482134"/>
    <w:rsid w:val="00482A50"/>
    <w:rsid w:val="00482AB3"/>
    <w:rsid w:val="00482DEC"/>
    <w:rsid w:val="0048305D"/>
    <w:rsid w:val="00483125"/>
    <w:rsid w:val="004834E5"/>
    <w:rsid w:val="0048368A"/>
    <w:rsid w:val="004836E0"/>
    <w:rsid w:val="00483A12"/>
    <w:rsid w:val="00483CB7"/>
    <w:rsid w:val="00483CE4"/>
    <w:rsid w:val="004841EE"/>
    <w:rsid w:val="004842F5"/>
    <w:rsid w:val="004843FD"/>
    <w:rsid w:val="004847CA"/>
    <w:rsid w:val="00484F49"/>
    <w:rsid w:val="00485498"/>
    <w:rsid w:val="00485C11"/>
    <w:rsid w:val="00485C33"/>
    <w:rsid w:val="00485D11"/>
    <w:rsid w:val="00485D7B"/>
    <w:rsid w:val="00485FA0"/>
    <w:rsid w:val="00485FBA"/>
    <w:rsid w:val="004865EB"/>
    <w:rsid w:val="00486784"/>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E4C"/>
    <w:rsid w:val="004943A8"/>
    <w:rsid w:val="00494409"/>
    <w:rsid w:val="00494700"/>
    <w:rsid w:val="004947DD"/>
    <w:rsid w:val="0049491E"/>
    <w:rsid w:val="00494A63"/>
    <w:rsid w:val="004951DC"/>
    <w:rsid w:val="00495A7E"/>
    <w:rsid w:val="00495D54"/>
    <w:rsid w:val="00496198"/>
    <w:rsid w:val="00496709"/>
    <w:rsid w:val="004967B3"/>
    <w:rsid w:val="00496EC2"/>
    <w:rsid w:val="004973E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F33"/>
    <w:rsid w:val="004A3FA4"/>
    <w:rsid w:val="004A4343"/>
    <w:rsid w:val="004A4F09"/>
    <w:rsid w:val="004A519E"/>
    <w:rsid w:val="004A51EA"/>
    <w:rsid w:val="004A5E8D"/>
    <w:rsid w:val="004A6285"/>
    <w:rsid w:val="004A6558"/>
    <w:rsid w:val="004A6830"/>
    <w:rsid w:val="004A6992"/>
    <w:rsid w:val="004A6B52"/>
    <w:rsid w:val="004A6FF4"/>
    <w:rsid w:val="004A719C"/>
    <w:rsid w:val="004A71E7"/>
    <w:rsid w:val="004A72B3"/>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C95"/>
    <w:rsid w:val="004B1E32"/>
    <w:rsid w:val="004B21CF"/>
    <w:rsid w:val="004B21E0"/>
    <w:rsid w:val="004B224F"/>
    <w:rsid w:val="004B26EA"/>
    <w:rsid w:val="004B295F"/>
    <w:rsid w:val="004B29FC"/>
    <w:rsid w:val="004B2D19"/>
    <w:rsid w:val="004B2ED4"/>
    <w:rsid w:val="004B33B6"/>
    <w:rsid w:val="004B3489"/>
    <w:rsid w:val="004B35B4"/>
    <w:rsid w:val="004B3659"/>
    <w:rsid w:val="004B397B"/>
    <w:rsid w:val="004B39CB"/>
    <w:rsid w:val="004B3CD9"/>
    <w:rsid w:val="004B3EAC"/>
    <w:rsid w:val="004B4238"/>
    <w:rsid w:val="004B43FF"/>
    <w:rsid w:val="004B481E"/>
    <w:rsid w:val="004B4C9C"/>
    <w:rsid w:val="004B5170"/>
    <w:rsid w:val="004B528F"/>
    <w:rsid w:val="004B537E"/>
    <w:rsid w:val="004B53EB"/>
    <w:rsid w:val="004B5D42"/>
    <w:rsid w:val="004B69BF"/>
    <w:rsid w:val="004B6E6F"/>
    <w:rsid w:val="004B6EE6"/>
    <w:rsid w:val="004B6FF5"/>
    <w:rsid w:val="004B6FF7"/>
    <w:rsid w:val="004B721C"/>
    <w:rsid w:val="004B75C2"/>
    <w:rsid w:val="004B7F18"/>
    <w:rsid w:val="004B7FB3"/>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2579"/>
    <w:rsid w:val="004C2690"/>
    <w:rsid w:val="004C2886"/>
    <w:rsid w:val="004C3BA7"/>
    <w:rsid w:val="004C3BD3"/>
    <w:rsid w:val="004C472B"/>
    <w:rsid w:val="004C4733"/>
    <w:rsid w:val="004C47A6"/>
    <w:rsid w:val="004C4811"/>
    <w:rsid w:val="004C4882"/>
    <w:rsid w:val="004C4A1F"/>
    <w:rsid w:val="004C4BC9"/>
    <w:rsid w:val="004C4C9F"/>
    <w:rsid w:val="004C4CDE"/>
    <w:rsid w:val="004C4DC7"/>
    <w:rsid w:val="004C4DE9"/>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700A"/>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73C"/>
    <w:rsid w:val="004D3970"/>
    <w:rsid w:val="004D3C52"/>
    <w:rsid w:val="004D409A"/>
    <w:rsid w:val="004D42B7"/>
    <w:rsid w:val="004D43C8"/>
    <w:rsid w:val="004D489E"/>
    <w:rsid w:val="004D4C2E"/>
    <w:rsid w:val="004D4D0F"/>
    <w:rsid w:val="004D4F8F"/>
    <w:rsid w:val="004D4FC1"/>
    <w:rsid w:val="004D5098"/>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3D"/>
    <w:rsid w:val="004D7B45"/>
    <w:rsid w:val="004D7B59"/>
    <w:rsid w:val="004E004F"/>
    <w:rsid w:val="004E0CA3"/>
    <w:rsid w:val="004E0ECE"/>
    <w:rsid w:val="004E1279"/>
    <w:rsid w:val="004E14A9"/>
    <w:rsid w:val="004E1680"/>
    <w:rsid w:val="004E1802"/>
    <w:rsid w:val="004E2581"/>
    <w:rsid w:val="004E2BE6"/>
    <w:rsid w:val="004E2FAD"/>
    <w:rsid w:val="004E3452"/>
    <w:rsid w:val="004E37A5"/>
    <w:rsid w:val="004E39D2"/>
    <w:rsid w:val="004E3B4F"/>
    <w:rsid w:val="004E3E12"/>
    <w:rsid w:val="004E3FCD"/>
    <w:rsid w:val="004E412A"/>
    <w:rsid w:val="004E4208"/>
    <w:rsid w:val="004E4671"/>
    <w:rsid w:val="004E46CA"/>
    <w:rsid w:val="004E49B7"/>
    <w:rsid w:val="004E4AE3"/>
    <w:rsid w:val="004E4B07"/>
    <w:rsid w:val="004E5204"/>
    <w:rsid w:val="004E543B"/>
    <w:rsid w:val="004E565E"/>
    <w:rsid w:val="004E5837"/>
    <w:rsid w:val="004E58BA"/>
    <w:rsid w:val="004E593E"/>
    <w:rsid w:val="004E59F0"/>
    <w:rsid w:val="004E5A01"/>
    <w:rsid w:val="004E6A0F"/>
    <w:rsid w:val="004E6C3D"/>
    <w:rsid w:val="004E6D4A"/>
    <w:rsid w:val="004E6E48"/>
    <w:rsid w:val="004E6F2A"/>
    <w:rsid w:val="004E71E5"/>
    <w:rsid w:val="004E7385"/>
    <w:rsid w:val="004E7408"/>
    <w:rsid w:val="004E745B"/>
    <w:rsid w:val="004E76F0"/>
    <w:rsid w:val="004E7819"/>
    <w:rsid w:val="004E7878"/>
    <w:rsid w:val="004E7F16"/>
    <w:rsid w:val="004F0220"/>
    <w:rsid w:val="004F0228"/>
    <w:rsid w:val="004F02C0"/>
    <w:rsid w:val="004F0345"/>
    <w:rsid w:val="004F042E"/>
    <w:rsid w:val="004F0526"/>
    <w:rsid w:val="004F06EA"/>
    <w:rsid w:val="004F0CC4"/>
    <w:rsid w:val="004F0CED"/>
    <w:rsid w:val="004F13EF"/>
    <w:rsid w:val="004F193C"/>
    <w:rsid w:val="004F1948"/>
    <w:rsid w:val="004F1FA3"/>
    <w:rsid w:val="004F2063"/>
    <w:rsid w:val="004F2916"/>
    <w:rsid w:val="004F29B8"/>
    <w:rsid w:val="004F2B1F"/>
    <w:rsid w:val="004F3889"/>
    <w:rsid w:val="004F3987"/>
    <w:rsid w:val="004F3BD3"/>
    <w:rsid w:val="004F46DE"/>
    <w:rsid w:val="004F4844"/>
    <w:rsid w:val="004F4931"/>
    <w:rsid w:val="004F4D50"/>
    <w:rsid w:val="004F4F0B"/>
    <w:rsid w:val="004F52B6"/>
    <w:rsid w:val="004F5612"/>
    <w:rsid w:val="004F5B68"/>
    <w:rsid w:val="004F5B74"/>
    <w:rsid w:val="004F5BF1"/>
    <w:rsid w:val="004F5C60"/>
    <w:rsid w:val="004F5EDF"/>
    <w:rsid w:val="004F6017"/>
    <w:rsid w:val="004F6052"/>
    <w:rsid w:val="004F6147"/>
    <w:rsid w:val="004F6321"/>
    <w:rsid w:val="004F63BA"/>
    <w:rsid w:val="004F6529"/>
    <w:rsid w:val="004F66A8"/>
    <w:rsid w:val="004F68A2"/>
    <w:rsid w:val="004F6B0F"/>
    <w:rsid w:val="004F6BD4"/>
    <w:rsid w:val="004F6D39"/>
    <w:rsid w:val="004F70B1"/>
    <w:rsid w:val="004F7103"/>
    <w:rsid w:val="004F73C3"/>
    <w:rsid w:val="004F772C"/>
    <w:rsid w:val="004F7B72"/>
    <w:rsid w:val="004F7C9B"/>
    <w:rsid w:val="004F7DCF"/>
    <w:rsid w:val="0050010D"/>
    <w:rsid w:val="005001FC"/>
    <w:rsid w:val="005003B6"/>
    <w:rsid w:val="005003D0"/>
    <w:rsid w:val="005005B8"/>
    <w:rsid w:val="00500815"/>
    <w:rsid w:val="00500B7F"/>
    <w:rsid w:val="00501066"/>
    <w:rsid w:val="005012CA"/>
    <w:rsid w:val="005014B9"/>
    <w:rsid w:val="00502440"/>
    <w:rsid w:val="005029E1"/>
    <w:rsid w:val="00502FE4"/>
    <w:rsid w:val="00503220"/>
    <w:rsid w:val="00503381"/>
    <w:rsid w:val="005033D2"/>
    <w:rsid w:val="00503521"/>
    <w:rsid w:val="00503590"/>
    <w:rsid w:val="0050373B"/>
    <w:rsid w:val="00503B1B"/>
    <w:rsid w:val="00504417"/>
    <w:rsid w:val="0050443D"/>
    <w:rsid w:val="0050444A"/>
    <w:rsid w:val="00504655"/>
    <w:rsid w:val="00504879"/>
    <w:rsid w:val="005049BE"/>
    <w:rsid w:val="00504A47"/>
    <w:rsid w:val="00504B70"/>
    <w:rsid w:val="0050517C"/>
    <w:rsid w:val="005051A4"/>
    <w:rsid w:val="005058ED"/>
    <w:rsid w:val="00505BD8"/>
    <w:rsid w:val="00505BE6"/>
    <w:rsid w:val="00506065"/>
    <w:rsid w:val="005060D3"/>
    <w:rsid w:val="005062DA"/>
    <w:rsid w:val="00506408"/>
    <w:rsid w:val="00506419"/>
    <w:rsid w:val="00506653"/>
    <w:rsid w:val="00506849"/>
    <w:rsid w:val="00506C4D"/>
    <w:rsid w:val="00506F72"/>
    <w:rsid w:val="00507204"/>
    <w:rsid w:val="005076C1"/>
    <w:rsid w:val="005076C6"/>
    <w:rsid w:val="005076EB"/>
    <w:rsid w:val="00507C0F"/>
    <w:rsid w:val="00507CA9"/>
    <w:rsid w:val="005100AA"/>
    <w:rsid w:val="005100B0"/>
    <w:rsid w:val="00510460"/>
    <w:rsid w:val="00510744"/>
    <w:rsid w:val="0051076E"/>
    <w:rsid w:val="00510A20"/>
    <w:rsid w:val="00510BD8"/>
    <w:rsid w:val="005110B7"/>
    <w:rsid w:val="005110FA"/>
    <w:rsid w:val="0051113F"/>
    <w:rsid w:val="00511949"/>
    <w:rsid w:val="00512849"/>
    <w:rsid w:val="00512A80"/>
    <w:rsid w:val="00512AB9"/>
    <w:rsid w:val="00512BD3"/>
    <w:rsid w:val="00512E6B"/>
    <w:rsid w:val="00512F7C"/>
    <w:rsid w:val="0051360C"/>
    <w:rsid w:val="0051367C"/>
    <w:rsid w:val="005139C5"/>
    <w:rsid w:val="00513FAB"/>
    <w:rsid w:val="00514458"/>
    <w:rsid w:val="00514622"/>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E88"/>
    <w:rsid w:val="005171B0"/>
    <w:rsid w:val="005179E3"/>
    <w:rsid w:val="00517D76"/>
    <w:rsid w:val="00517E09"/>
    <w:rsid w:val="00520187"/>
    <w:rsid w:val="0052021D"/>
    <w:rsid w:val="00520451"/>
    <w:rsid w:val="00520619"/>
    <w:rsid w:val="005206A8"/>
    <w:rsid w:val="005213C9"/>
    <w:rsid w:val="00521453"/>
    <w:rsid w:val="00521496"/>
    <w:rsid w:val="00521A3F"/>
    <w:rsid w:val="00521C02"/>
    <w:rsid w:val="00521EAC"/>
    <w:rsid w:val="005220AD"/>
    <w:rsid w:val="005224D4"/>
    <w:rsid w:val="005229D5"/>
    <w:rsid w:val="005229E8"/>
    <w:rsid w:val="00522A42"/>
    <w:rsid w:val="00522DB4"/>
    <w:rsid w:val="00522EFE"/>
    <w:rsid w:val="00523001"/>
    <w:rsid w:val="00523229"/>
    <w:rsid w:val="005233DF"/>
    <w:rsid w:val="0052362F"/>
    <w:rsid w:val="00523965"/>
    <w:rsid w:val="00523BB5"/>
    <w:rsid w:val="00523CFA"/>
    <w:rsid w:val="00523F85"/>
    <w:rsid w:val="00523FF8"/>
    <w:rsid w:val="005241A6"/>
    <w:rsid w:val="00524448"/>
    <w:rsid w:val="005244F8"/>
    <w:rsid w:val="0052492F"/>
    <w:rsid w:val="00524B07"/>
    <w:rsid w:val="00525428"/>
    <w:rsid w:val="005255B6"/>
    <w:rsid w:val="0052585E"/>
    <w:rsid w:val="00525EA5"/>
    <w:rsid w:val="005262F0"/>
    <w:rsid w:val="005268A7"/>
    <w:rsid w:val="005271EB"/>
    <w:rsid w:val="005276EA"/>
    <w:rsid w:val="00527A2D"/>
    <w:rsid w:val="00527BA3"/>
    <w:rsid w:val="00527D82"/>
    <w:rsid w:val="00527DD2"/>
    <w:rsid w:val="00527E78"/>
    <w:rsid w:val="00530264"/>
    <w:rsid w:val="005304AF"/>
    <w:rsid w:val="00530982"/>
    <w:rsid w:val="00530A15"/>
    <w:rsid w:val="00530B6E"/>
    <w:rsid w:val="00530B9F"/>
    <w:rsid w:val="005313D9"/>
    <w:rsid w:val="00531642"/>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5DF"/>
    <w:rsid w:val="00533659"/>
    <w:rsid w:val="005336FA"/>
    <w:rsid w:val="00533756"/>
    <w:rsid w:val="00533772"/>
    <w:rsid w:val="00533AF8"/>
    <w:rsid w:val="0053416D"/>
    <w:rsid w:val="005341D7"/>
    <w:rsid w:val="0053463A"/>
    <w:rsid w:val="005352B0"/>
    <w:rsid w:val="0053532A"/>
    <w:rsid w:val="00535415"/>
    <w:rsid w:val="00535D2A"/>
    <w:rsid w:val="00535DC8"/>
    <w:rsid w:val="00535E9F"/>
    <w:rsid w:val="00535EDB"/>
    <w:rsid w:val="00535EE8"/>
    <w:rsid w:val="00536007"/>
    <w:rsid w:val="00536247"/>
    <w:rsid w:val="00536683"/>
    <w:rsid w:val="00536EA9"/>
    <w:rsid w:val="00537077"/>
    <w:rsid w:val="00537560"/>
    <w:rsid w:val="005376EF"/>
    <w:rsid w:val="005377A1"/>
    <w:rsid w:val="00537AD7"/>
    <w:rsid w:val="00537AE9"/>
    <w:rsid w:val="00537FFC"/>
    <w:rsid w:val="00540011"/>
    <w:rsid w:val="00540096"/>
    <w:rsid w:val="005401A1"/>
    <w:rsid w:val="00540255"/>
    <w:rsid w:val="00540477"/>
    <w:rsid w:val="005404F0"/>
    <w:rsid w:val="0054054A"/>
    <w:rsid w:val="005408C7"/>
    <w:rsid w:val="00540B96"/>
    <w:rsid w:val="00540E25"/>
    <w:rsid w:val="0054182D"/>
    <w:rsid w:val="00541859"/>
    <w:rsid w:val="0054196A"/>
    <w:rsid w:val="00541EAB"/>
    <w:rsid w:val="00541EBB"/>
    <w:rsid w:val="0054206D"/>
    <w:rsid w:val="00542191"/>
    <w:rsid w:val="005421D7"/>
    <w:rsid w:val="005421F5"/>
    <w:rsid w:val="005422E0"/>
    <w:rsid w:val="00542364"/>
    <w:rsid w:val="0054295A"/>
    <w:rsid w:val="00542B85"/>
    <w:rsid w:val="00542C5D"/>
    <w:rsid w:val="0054332B"/>
    <w:rsid w:val="005433E7"/>
    <w:rsid w:val="00543A74"/>
    <w:rsid w:val="00543E14"/>
    <w:rsid w:val="00543FFE"/>
    <w:rsid w:val="005441B6"/>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18C"/>
    <w:rsid w:val="005474B0"/>
    <w:rsid w:val="00547E0D"/>
    <w:rsid w:val="00547E13"/>
    <w:rsid w:val="00547E4E"/>
    <w:rsid w:val="00547ED6"/>
    <w:rsid w:val="005500B3"/>
    <w:rsid w:val="005505B5"/>
    <w:rsid w:val="005505E6"/>
    <w:rsid w:val="005506DA"/>
    <w:rsid w:val="0055092D"/>
    <w:rsid w:val="00550986"/>
    <w:rsid w:val="00550C66"/>
    <w:rsid w:val="00550DDA"/>
    <w:rsid w:val="00550FA9"/>
    <w:rsid w:val="00551013"/>
    <w:rsid w:val="00551206"/>
    <w:rsid w:val="0055120B"/>
    <w:rsid w:val="0055139A"/>
    <w:rsid w:val="00551547"/>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B0A"/>
    <w:rsid w:val="00553CF6"/>
    <w:rsid w:val="00553E26"/>
    <w:rsid w:val="005540F4"/>
    <w:rsid w:val="00554385"/>
    <w:rsid w:val="0055452E"/>
    <w:rsid w:val="00554561"/>
    <w:rsid w:val="0055482C"/>
    <w:rsid w:val="005548A4"/>
    <w:rsid w:val="005549B6"/>
    <w:rsid w:val="00554F7D"/>
    <w:rsid w:val="00555192"/>
    <w:rsid w:val="0055597C"/>
    <w:rsid w:val="00555FF9"/>
    <w:rsid w:val="005562DE"/>
    <w:rsid w:val="005563CF"/>
    <w:rsid w:val="005563F1"/>
    <w:rsid w:val="0055668F"/>
    <w:rsid w:val="00556744"/>
    <w:rsid w:val="00556C10"/>
    <w:rsid w:val="005572EF"/>
    <w:rsid w:val="00557368"/>
    <w:rsid w:val="00557B91"/>
    <w:rsid w:val="00557E4B"/>
    <w:rsid w:val="00557FE4"/>
    <w:rsid w:val="00560029"/>
    <w:rsid w:val="00560274"/>
    <w:rsid w:val="0056059E"/>
    <w:rsid w:val="00560911"/>
    <w:rsid w:val="00560BCC"/>
    <w:rsid w:val="00560F78"/>
    <w:rsid w:val="00561205"/>
    <w:rsid w:val="005612FA"/>
    <w:rsid w:val="00561323"/>
    <w:rsid w:val="005613BF"/>
    <w:rsid w:val="00561623"/>
    <w:rsid w:val="0056162A"/>
    <w:rsid w:val="00561C12"/>
    <w:rsid w:val="005621C0"/>
    <w:rsid w:val="00562724"/>
    <w:rsid w:val="005627D8"/>
    <w:rsid w:val="00562946"/>
    <w:rsid w:val="00562E81"/>
    <w:rsid w:val="005630DC"/>
    <w:rsid w:val="0056316F"/>
    <w:rsid w:val="00563181"/>
    <w:rsid w:val="0056374C"/>
    <w:rsid w:val="00563B0D"/>
    <w:rsid w:val="00563B88"/>
    <w:rsid w:val="00563C53"/>
    <w:rsid w:val="00563C9F"/>
    <w:rsid w:val="00563F15"/>
    <w:rsid w:val="00564820"/>
    <w:rsid w:val="005649A5"/>
    <w:rsid w:val="00564C86"/>
    <w:rsid w:val="00564D9E"/>
    <w:rsid w:val="00564E2F"/>
    <w:rsid w:val="00565276"/>
    <w:rsid w:val="005652CE"/>
    <w:rsid w:val="0056595B"/>
    <w:rsid w:val="00565A3E"/>
    <w:rsid w:val="00565C65"/>
    <w:rsid w:val="00565D0D"/>
    <w:rsid w:val="0056603C"/>
    <w:rsid w:val="005667F4"/>
    <w:rsid w:val="00566C9A"/>
    <w:rsid w:val="00566D90"/>
    <w:rsid w:val="00566E02"/>
    <w:rsid w:val="00566E88"/>
    <w:rsid w:val="005670E9"/>
    <w:rsid w:val="0056726C"/>
    <w:rsid w:val="0056727D"/>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5A5"/>
    <w:rsid w:val="0057366A"/>
    <w:rsid w:val="005739A1"/>
    <w:rsid w:val="00573A33"/>
    <w:rsid w:val="00573C56"/>
    <w:rsid w:val="00573C7C"/>
    <w:rsid w:val="00573E9E"/>
    <w:rsid w:val="005743E4"/>
    <w:rsid w:val="005744B6"/>
    <w:rsid w:val="005744D5"/>
    <w:rsid w:val="00574603"/>
    <w:rsid w:val="005748D3"/>
    <w:rsid w:val="00574AC0"/>
    <w:rsid w:val="00574F04"/>
    <w:rsid w:val="00574F3E"/>
    <w:rsid w:val="00574F6D"/>
    <w:rsid w:val="00575169"/>
    <w:rsid w:val="00575744"/>
    <w:rsid w:val="00575FF2"/>
    <w:rsid w:val="00576567"/>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CEA"/>
    <w:rsid w:val="00580DC9"/>
    <w:rsid w:val="00580F1F"/>
    <w:rsid w:val="00581228"/>
    <w:rsid w:val="0058150E"/>
    <w:rsid w:val="005815CF"/>
    <w:rsid w:val="005817E2"/>
    <w:rsid w:val="0058185D"/>
    <w:rsid w:val="005820E0"/>
    <w:rsid w:val="00582373"/>
    <w:rsid w:val="00582421"/>
    <w:rsid w:val="005828D1"/>
    <w:rsid w:val="0058303A"/>
    <w:rsid w:val="0058352A"/>
    <w:rsid w:val="005836F1"/>
    <w:rsid w:val="0058375F"/>
    <w:rsid w:val="00583944"/>
    <w:rsid w:val="005839EA"/>
    <w:rsid w:val="00583DF4"/>
    <w:rsid w:val="0058414B"/>
    <w:rsid w:val="00584220"/>
    <w:rsid w:val="00584853"/>
    <w:rsid w:val="00585087"/>
    <w:rsid w:val="00585157"/>
    <w:rsid w:val="0058523C"/>
    <w:rsid w:val="00585370"/>
    <w:rsid w:val="00585436"/>
    <w:rsid w:val="0058560C"/>
    <w:rsid w:val="00585630"/>
    <w:rsid w:val="00585772"/>
    <w:rsid w:val="0058581E"/>
    <w:rsid w:val="00585C44"/>
    <w:rsid w:val="00585C62"/>
    <w:rsid w:val="00585C71"/>
    <w:rsid w:val="00586579"/>
    <w:rsid w:val="005865CA"/>
    <w:rsid w:val="00586738"/>
    <w:rsid w:val="00586771"/>
    <w:rsid w:val="005867DA"/>
    <w:rsid w:val="00586C0C"/>
    <w:rsid w:val="00586FA8"/>
    <w:rsid w:val="00587781"/>
    <w:rsid w:val="00587A13"/>
    <w:rsid w:val="00587A62"/>
    <w:rsid w:val="00587CFA"/>
    <w:rsid w:val="00587D11"/>
    <w:rsid w:val="0059013E"/>
    <w:rsid w:val="00590BCA"/>
    <w:rsid w:val="00590D81"/>
    <w:rsid w:val="005910EB"/>
    <w:rsid w:val="005911C0"/>
    <w:rsid w:val="005912E4"/>
    <w:rsid w:val="00591441"/>
    <w:rsid w:val="0059144E"/>
    <w:rsid w:val="00591465"/>
    <w:rsid w:val="00591558"/>
    <w:rsid w:val="00591580"/>
    <w:rsid w:val="00591BB5"/>
    <w:rsid w:val="00592446"/>
    <w:rsid w:val="0059292A"/>
    <w:rsid w:val="00592ED3"/>
    <w:rsid w:val="00592F7A"/>
    <w:rsid w:val="00592FC6"/>
    <w:rsid w:val="0059359A"/>
    <w:rsid w:val="00593665"/>
    <w:rsid w:val="0059366F"/>
    <w:rsid w:val="00593A5F"/>
    <w:rsid w:val="00593C7D"/>
    <w:rsid w:val="00593F98"/>
    <w:rsid w:val="00594240"/>
    <w:rsid w:val="005942BF"/>
    <w:rsid w:val="005943C8"/>
    <w:rsid w:val="00594C86"/>
    <w:rsid w:val="00594D64"/>
    <w:rsid w:val="00594FE8"/>
    <w:rsid w:val="005950F2"/>
    <w:rsid w:val="0059538D"/>
    <w:rsid w:val="00595534"/>
    <w:rsid w:val="00595751"/>
    <w:rsid w:val="005957BC"/>
    <w:rsid w:val="005961AB"/>
    <w:rsid w:val="005962DE"/>
    <w:rsid w:val="00596A4E"/>
    <w:rsid w:val="005971A7"/>
    <w:rsid w:val="0059728C"/>
    <w:rsid w:val="00597472"/>
    <w:rsid w:val="005974DF"/>
    <w:rsid w:val="0059767A"/>
    <w:rsid w:val="0059780E"/>
    <w:rsid w:val="0059786C"/>
    <w:rsid w:val="00597D37"/>
    <w:rsid w:val="00597E83"/>
    <w:rsid w:val="00597E9D"/>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D85"/>
    <w:rsid w:val="005A1F56"/>
    <w:rsid w:val="005A2467"/>
    <w:rsid w:val="005A267F"/>
    <w:rsid w:val="005A2868"/>
    <w:rsid w:val="005A2C8E"/>
    <w:rsid w:val="005A2D5B"/>
    <w:rsid w:val="005A2E29"/>
    <w:rsid w:val="005A31A1"/>
    <w:rsid w:val="005A321C"/>
    <w:rsid w:val="005A3277"/>
    <w:rsid w:val="005A347B"/>
    <w:rsid w:val="005A34C3"/>
    <w:rsid w:val="005A36C3"/>
    <w:rsid w:val="005A36E2"/>
    <w:rsid w:val="005A3A84"/>
    <w:rsid w:val="005A407A"/>
    <w:rsid w:val="005A4250"/>
    <w:rsid w:val="005A4503"/>
    <w:rsid w:val="005A45F3"/>
    <w:rsid w:val="005A4818"/>
    <w:rsid w:val="005A4BA9"/>
    <w:rsid w:val="005A4E6C"/>
    <w:rsid w:val="005A5044"/>
    <w:rsid w:val="005A552F"/>
    <w:rsid w:val="005A55AC"/>
    <w:rsid w:val="005A56BF"/>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9D"/>
    <w:rsid w:val="005A78C5"/>
    <w:rsid w:val="005A78D0"/>
    <w:rsid w:val="005A7ABF"/>
    <w:rsid w:val="005A7F4A"/>
    <w:rsid w:val="005B00BE"/>
    <w:rsid w:val="005B0156"/>
    <w:rsid w:val="005B02F3"/>
    <w:rsid w:val="005B05B4"/>
    <w:rsid w:val="005B08F3"/>
    <w:rsid w:val="005B09E4"/>
    <w:rsid w:val="005B0DE2"/>
    <w:rsid w:val="005B1076"/>
    <w:rsid w:val="005B1108"/>
    <w:rsid w:val="005B14F2"/>
    <w:rsid w:val="005B1604"/>
    <w:rsid w:val="005B1988"/>
    <w:rsid w:val="005B2308"/>
    <w:rsid w:val="005B2498"/>
    <w:rsid w:val="005B280B"/>
    <w:rsid w:val="005B299F"/>
    <w:rsid w:val="005B2BD7"/>
    <w:rsid w:val="005B2D2F"/>
    <w:rsid w:val="005B38A1"/>
    <w:rsid w:val="005B39AE"/>
    <w:rsid w:val="005B3A88"/>
    <w:rsid w:val="005B3BDB"/>
    <w:rsid w:val="005B3E73"/>
    <w:rsid w:val="005B455E"/>
    <w:rsid w:val="005B4900"/>
    <w:rsid w:val="005B51EA"/>
    <w:rsid w:val="005B5421"/>
    <w:rsid w:val="005B5534"/>
    <w:rsid w:val="005B58E4"/>
    <w:rsid w:val="005B61DC"/>
    <w:rsid w:val="005B62D7"/>
    <w:rsid w:val="005B6921"/>
    <w:rsid w:val="005B6D62"/>
    <w:rsid w:val="005B6D95"/>
    <w:rsid w:val="005B6E7B"/>
    <w:rsid w:val="005B6F34"/>
    <w:rsid w:val="005B7026"/>
    <w:rsid w:val="005B7104"/>
    <w:rsid w:val="005B713B"/>
    <w:rsid w:val="005B7BC6"/>
    <w:rsid w:val="005C01D0"/>
    <w:rsid w:val="005C0300"/>
    <w:rsid w:val="005C07D3"/>
    <w:rsid w:val="005C0F9C"/>
    <w:rsid w:val="005C115C"/>
    <w:rsid w:val="005C1CD5"/>
    <w:rsid w:val="005C1F93"/>
    <w:rsid w:val="005C2032"/>
    <w:rsid w:val="005C20AD"/>
    <w:rsid w:val="005C22CC"/>
    <w:rsid w:val="005C23CF"/>
    <w:rsid w:val="005C2734"/>
    <w:rsid w:val="005C2739"/>
    <w:rsid w:val="005C2917"/>
    <w:rsid w:val="005C2BB4"/>
    <w:rsid w:val="005C2BC6"/>
    <w:rsid w:val="005C3029"/>
    <w:rsid w:val="005C30C2"/>
    <w:rsid w:val="005C3255"/>
    <w:rsid w:val="005C34AB"/>
    <w:rsid w:val="005C3585"/>
    <w:rsid w:val="005C370B"/>
    <w:rsid w:val="005C3B0A"/>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6CF9"/>
    <w:rsid w:val="005C702B"/>
    <w:rsid w:val="005C7444"/>
    <w:rsid w:val="005C75A6"/>
    <w:rsid w:val="005C7640"/>
    <w:rsid w:val="005C767A"/>
    <w:rsid w:val="005C7748"/>
    <w:rsid w:val="005C79FD"/>
    <w:rsid w:val="005D0268"/>
    <w:rsid w:val="005D0418"/>
    <w:rsid w:val="005D05BE"/>
    <w:rsid w:val="005D0621"/>
    <w:rsid w:val="005D0C84"/>
    <w:rsid w:val="005D0CA9"/>
    <w:rsid w:val="005D112E"/>
    <w:rsid w:val="005D14F4"/>
    <w:rsid w:val="005D185F"/>
    <w:rsid w:val="005D1BAE"/>
    <w:rsid w:val="005D1BF8"/>
    <w:rsid w:val="005D1ED4"/>
    <w:rsid w:val="005D2179"/>
    <w:rsid w:val="005D2233"/>
    <w:rsid w:val="005D2362"/>
    <w:rsid w:val="005D2363"/>
    <w:rsid w:val="005D244E"/>
    <w:rsid w:val="005D289D"/>
    <w:rsid w:val="005D28D6"/>
    <w:rsid w:val="005D2A65"/>
    <w:rsid w:val="005D2BDA"/>
    <w:rsid w:val="005D30EB"/>
    <w:rsid w:val="005D30F8"/>
    <w:rsid w:val="005D360D"/>
    <w:rsid w:val="005D3DF4"/>
    <w:rsid w:val="005D3DFD"/>
    <w:rsid w:val="005D4092"/>
    <w:rsid w:val="005D41D4"/>
    <w:rsid w:val="005D44C6"/>
    <w:rsid w:val="005D469D"/>
    <w:rsid w:val="005D46CB"/>
    <w:rsid w:val="005D4D03"/>
    <w:rsid w:val="005D4D74"/>
    <w:rsid w:val="005D53C5"/>
    <w:rsid w:val="005D55C5"/>
    <w:rsid w:val="005D561C"/>
    <w:rsid w:val="005D57D9"/>
    <w:rsid w:val="005D5A06"/>
    <w:rsid w:val="005D5A6E"/>
    <w:rsid w:val="005D5CBD"/>
    <w:rsid w:val="005D61CE"/>
    <w:rsid w:val="005D66E1"/>
    <w:rsid w:val="005D67E5"/>
    <w:rsid w:val="005D683B"/>
    <w:rsid w:val="005D6BA3"/>
    <w:rsid w:val="005D6CB0"/>
    <w:rsid w:val="005D6DB8"/>
    <w:rsid w:val="005D737B"/>
    <w:rsid w:val="005D737E"/>
    <w:rsid w:val="005D74E2"/>
    <w:rsid w:val="005D756E"/>
    <w:rsid w:val="005D7804"/>
    <w:rsid w:val="005D78F4"/>
    <w:rsid w:val="005D7A93"/>
    <w:rsid w:val="005D7D93"/>
    <w:rsid w:val="005D7FC2"/>
    <w:rsid w:val="005E01DE"/>
    <w:rsid w:val="005E047C"/>
    <w:rsid w:val="005E0574"/>
    <w:rsid w:val="005E0653"/>
    <w:rsid w:val="005E0726"/>
    <w:rsid w:val="005E0918"/>
    <w:rsid w:val="005E0AF2"/>
    <w:rsid w:val="005E125C"/>
    <w:rsid w:val="005E15B1"/>
    <w:rsid w:val="005E167B"/>
    <w:rsid w:val="005E1D7E"/>
    <w:rsid w:val="005E22CC"/>
    <w:rsid w:val="005E2735"/>
    <w:rsid w:val="005E28A7"/>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1DA"/>
    <w:rsid w:val="005E72BB"/>
    <w:rsid w:val="005E743B"/>
    <w:rsid w:val="005E7D7A"/>
    <w:rsid w:val="005E7E78"/>
    <w:rsid w:val="005E7E88"/>
    <w:rsid w:val="005F00E2"/>
    <w:rsid w:val="005F01A7"/>
    <w:rsid w:val="005F0270"/>
    <w:rsid w:val="005F0B73"/>
    <w:rsid w:val="005F0BEE"/>
    <w:rsid w:val="005F0EF4"/>
    <w:rsid w:val="005F1023"/>
    <w:rsid w:val="005F1716"/>
    <w:rsid w:val="005F1781"/>
    <w:rsid w:val="005F19E6"/>
    <w:rsid w:val="005F1BD8"/>
    <w:rsid w:val="005F1F49"/>
    <w:rsid w:val="005F1FA1"/>
    <w:rsid w:val="005F1FE6"/>
    <w:rsid w:val="005F228E"/>
    <w:rsid w:val="005F231D"/>
    <w:rsid w:val="005F241E"/>
    <w:rsid w:val="005F2640"/>
    <w:rsid w:val="005F296E"/>
    <w:rsid w:val="005F2ACE"/>
    <w:rsid w:val="005F2ED3"/>
    <w:rsid w:val="005F2F60"/>
    <w:rsid w:val="005F3530"/>
    <w:rsid w:val="005F3551"/>
    <w:rsid w:val="005F369E"/>
    <w:rsid w:val="005F3B63"/>
    <w:rsid w:val="005F421E"/>
    <w:rsid w:val="005F4449"/>
    <w:rsid w:val="005F4893"/>
    <w:rsid w:val="005F50B3"/>
    <w:rsid w:val="005F525B"/>
    <w:rsid w:val="005F54F6"/>
    <w:rsid w:val="005F5504"/>
    <w:rsid w:val="005F5FA7"/>
    <w:rsid w:val="005F6011"/>
    <w:rsid w:val="005F68E0"/>
    <w:rsid w:val="005F6973"/>
    <w:rsid w:val="005F6985"/>
    <w:rsid w:val="005F6B11"/>
    <w:rsid w:val="005F6C0C"/>
    <w:rsid w:val="005F6C85"/>
    <w:rsid w:val="005F6CD4"/>
    <w:rsid w:val="005F6DEF"/>
    <w:rsid w:val="005F6ED3"/>
    <w:rsid w:val="005F74F5"/>
    <w:rsid w:val="005F753D"/>
    <w:rsid w:val="006000E6"/>
    <w:rsid w:val="00600545"/>
    <w:rsid w:val="00600554"/>
    <w:rsid w:val="006008B0"/>
    <w:rsid w:val="00600966"/>
    <w:rsid w:val="0060096E"/>
    <w:rsid w:val="00600A46"/>
    <w:rsid w:val="006010FB"/>
    <w:rsid w:val="00601459"/>
    <w:rsid w:val="00601508"/>
    <w:rsid w:val="00601C20"/>
    <w:rsid w:val="00601F73"/>
    <w:rsid w:val="0060228C"/>
    <w:rsid w:val="006023C1"/>
    <w:rsid w:val="00602616"/>
    <w:rsid w:val="00602A0B"/>
    <w:rsid w:val="00602B60"/>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33"/>
    <w:rsid w:val="00606FCD"/>
    <w:rsid w:val="00607318"/>
    <w:rsid w:val="006078D2"/>
    <w:rsid w:val="00607A24"/>
    <w:rsid w:val="00607A7C"/>
    <w:rsid w:val="00607ABE"/>
    <w:rsid w:val="00607B18"/>
    <w:rsid w:val="00607E12"/>
    <w:rsid w:val="00610627"/>
    <w:rsid w:val="006106EB"/>
    <w:rsid w:val="00610F86"/>
    <w:rsid w:val="006112CB"/>
    <w:rsid w:val="00611428"/>
    <w:rsid w:val="0061143D"/>
    <w:rsid w:val="00611ACA"/>
    <w:rsid w:val="00611BD5"/>
    <w:rsid w:val="00611D86"/>
    <w:rsid w:val="00611FB6"/>
    <w:rsid w:val="006122B6"/>
    <w:rsid w:val="0061239F"/>
    <w:rsid w:val="00612879"/>
    <w:rsid w:val="00612B1F"/>
    <w:rsid w:val="006130E7"/>
    <w:rsid w:val="00613654"/>
    <w:rsid w:val="00613B39"/>
    <w:rsid w:val="00613BA7"/>
    <w:rsid w:val="00613C54"/>
    <w:rsid w:val="00613FC7"/>
    <w:rsid w:val="00614061"/>
    <w:rsid w:val="006140BC"/>
    <w:rsid w:val="006143B5"/>
    <w:rsid w:val="00614B82"/>
    <w:rsid w:val="006159DC"/>
    <w:rsid w:val="00615A76"/>
    <w:rsid w:val="00615CC8"/>
    <w:rsid w:val="00616227"/>
    <w:rsid w:val="006169DE"/>
    <w:rsid w:val="0061730F"/>
    <w:rsid w:val="00617313"/>
    <w:rsid w:val="00617552"/>
    <w:rsid w:val="00617855"/>
    <w:rsid w:val="00617E32"/>
    <w:rsid w:val="00620605"/>
    <w:rsid w:val="00620785"/>
    <w:rsid w:val="00620AC5"/>
    <w:rsid w:val="0062118E"/>
    <w:rsid w:val="0062119C"/>
    <w:rsid w:val="0062154A"/>
    <w:rsid w:val="00621736"/>
    <w:rsid w:val="0062175F"/>
    <w:rsid w:val="00621D32"/>
    <w:rsid w:val="00621DCF"/>
    <w:rsid w:val="006225F3"/>
    <w:rsid w:val="00622661"/>
    <w:rsid w:val="006228DC"/>
    <w:rsid w:val="006228E2"/>
    <w:rsid w:val="00622D69"/>
    <w:rsid w:val="00622D72"/>
    <w:rsid w:val="0062307E"/>
    <w:rsid w:val="00623AB2"/>
    <w:rsid w:val="00623DC9"/>
    <w:rsid w:val="00624EEF"/>
    <w:rsid w:val="00624F8E"/>
    <w:rsid w:val="006250F2"/>
    <w:rsid w:val="006251B6"/>
    <w:rsid w:val="006253AC"/>
    <w:rsid w:val="006254AB"/>
    <w:rsid w:val="006259D9"/>
    <w:rsid w:val="00625BBB"/>
    <w:rsid w:val="00625C00"/>
    <w:rsid w:val="00625F55"/>
    <w:rsid w:val="0062601D"/>
    <w:rsid w:val="006260D8"/>
    <w:rsid w:val="00626472"/>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D28"/>
    <w:rsid w:val="00631F48"/>
    <w:rsid w:val="00632188"/>
    <w:rsid w:val="006324F7"/>
    <w:rsid w:val="00632861"/>
    <w:rsid w:val="00632944"/>
    <w:rsid w:val="006329B5"/>
    <w:rsid w:val="00633188"/>
    <w:rsid w:val="0063342D"/>
    <w:rsid w:val="0063349C"/>
    <w:rsid w:val="00633522"/>
    <w:rsid w:val="00633642"/>
    <w:rsid w:val="0063374B"/>
    <w:rsid w:val="00633D17"/>
    <w:rsid w:val="00633DCB"/>
    <w:rsid w:val="00633E7A"/>
    <w:rsid w:val="00634020"/>
    <w:rsid w:val="006341EC"/>
    <w:rsid w:val="00634817"/>
    <w:rsid w:val="00634B25"/>
    <w:rsid w:val="00634F66"/>
    <w:rsid w:val="006354D7"/>
    <w:rsid w:val="0063597E"/>
    <w:rsid w:val="00635B9B"/>
    <w:rsid w:val="00635C20"/>
    <w:rsid w:val="006364C0"/>
    <w:rsid w:val="00636911"/>
    <w:rsid w:val="00636A66"/>
    <w:rsid w:val="00636B8A"/>
    <w:rsid w:val="00636C02"/>
    <w:rsid w:val="00636C65"/>
    <w:rsid w:val="00636D1D"/>
    <w:rsid w:val="00636EFB"/>
    <w:rsid w:val="0063778B"/>
    <w:rsid w:val="006377EC"/>
    <w:rsid w:val="00637810"/>
    <w:rsid w:val="006403F4"/>
    <w:rsid w:val="00640817"/>
    <w:rsid w:val="006416BF"/>
    <w:rsid w:val="006418B6"/>
    <w:rsid w:val="00641922"/>
    <w:rsid w:val="00641971"/>
    <w:rsid w:val="00642C73"/>
    <w:rsid w:val="00642EC2"/>
    <w:rsid w:val="00642F63"/>
    <w:rsid w:val="006436F9"/>
    <w:rsid w:val="006438C6"/>
    <w:rsid w:val="006438F0"/>
    <w:rsid w:val="00643961"/>
    <w:rsid w:val="006439F5"/>
    <w:rsid w:val="00643A97"/>
    <w:rsid w:val="00643F9D"/>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7AB"/>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595C"/>
    <w:rsid w:val="0065601B"/>
    <w:rsid w:val="0065620B"/>
    <w:rsid w:val="006562C0"/>
    <w:rsid w:val="00656314"/>
    <w:rsid w:val="0065641A"/>
    <w:rsid w:val="006565CA"/>
    <w:rsid w:val="006569FA"/>
    <w:rsid w:val="00656A5E"/>
    <w:rsid w:val="00656CC6"/>
    <w:rsid w:val="00657B7D"/>
    <w:rsid w:val="00657D82"/>
    <w:rsid w:val="006601B6"/>
    <w:rsid w:val="0066033B"/>
    <w:rsid w:val="006603E5"/>
    <w:rsid w:val="00660476"/>
    <w:rsid w:val="00660959"/>
    <w:rsid w:val="00660C7F"/>
    <w:rsid w:val="00660FB7"/>
    <w:rsid w:val="006611E0"/>
    <w:rsid w:val="006612B1"/>
    <w:rsid w:val="006612CF"/>
    <w:rsid w:val="00661B55"/>
    <w:rsid w:val="00661FE6"/>
    <w:rsid w:val="00662446"/>
    <w:rsid w:val="0066286B"/>
    <w:rsid w:val="006628E8"/>
    <w:rsid w:val="00662D8A"/>
    <w:rsid w:val="00662DFC"/>
    <w:rsid w:val="00662F1B"/>
    <w:rsid w:val="00662F9D"/>
    <w:rsid w:val="006632EE"/>
    <w:rsid w:val="00663533"/>
    <w:rsid w:val="006637A4"/>
    <w:rsid w:val="00663849"/>
    <w:rsid w:val="006638F9"/>
    <w:rsid w:val="00663F72"/>
    <w:rsid w:val="00664462"/>
    <w:rsid w:val="006644D3"/>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C57"/>
    <w:rsid w:val="00665DA1"/>
    <w:rsid w:val="00665F57"/>
    <w:rsid w:val="006660B0"/>
    <w:rsid w:val="00666358"/>
    <w:rsid w:val="006664C6"/>
    <w:rsid w:val="006670E8"/>
    <w:rsid w:val="0066757C"/>
    <w:rsid w:val="00667ADA"/>
    <w:rsid w:val="00667BFC"/>
    <w:rsid w:val="006703AD"/>
    <w:rsid w:val="006703D0"/>
    <w:rsid w:val="0067041D"/>
    <w:rsid w:val="00670686"/>
    <w:rsid w:val="00670742"/>
    <w:rsid w:val="006707DF"/>
    <w:rsid w:val="00670E46"/>
    <w:rsid w:val="00670FC3"/>
    <w:rsid w:val="00671A7F"/>
    <w:rsid w:val="00671C0B"/>
    <w:rsid w:val="00671D4A"/>
    <w:rsid w:val="00671DE9"/>
    <w:rsid w:val="00672193"/>
    <w:rsid w:val="0067219C"/>
    <w:rsid w:val="006722BA"/>
    <w:rsid w:val="006722CC"/>
    <w:rsid w:val="00672595"/>
    <w:rsid w:val="0067279D"/>
    <w:rsid w:val="006727FD"/>
    <w:rsid w:val="00672865"/>
    <w:rsid w:val="006728EC"/>
    <w:rsid w:val="00672D39"/>
    <w:rsid w:val="00672E41"/>
    <w:rsid w:val="00673286"/>
    <w:rsid w:val="006737CE"/>
    <w:rsid w:val="00673DFA"/>
    <w:rsid w:val="00674232"/>
    <w:rsid w:val="00674270"/>
    <w:rsid w:val="00674527"/>
    <w:rsid w:val="0067472C"/>
    <w:rsid w:val="006747BB"/>
    <w:rsid w:val="00674C59"/>
    <w:rsid w:val="0067501C"/>
    <w:rsid w:val="00675173"/>
    <w:rsid w:val="0067534F"/>
    <w:rsid w:val="0067560C"/>
    <w:rsid w:val="00675633"/>
    <w:rsid w:val="006757B1"/>
    <w:rsid w:val="00675B13"/>
    <w:rsid w:val="00675EC9"/>
    <w:rsid w:val="0067640E"/>
    <w:rsid w:val="0067643C"/>
    <w:rsid w:val="0067741E"/>
    <w:rsid w:val="00677549"/>
    <w:rsid w:val="006775B6"/>
    <w:rsid w:val="00677DDD"/>
    <w:rsid w:val="00680133"/>
    <w:rsid w:val="00680224"/>
    <w:rsid w:val="0068030C"/>
    <w:rsid w:val="006803F8"/>
    <w:rsid w:val="00680806"/>
    <w:rsid w:val="00680A59"/>
    <w:rsid w:val="006817DF"/>
    <w:rsid w:val="00681885"/>
    <w:rsid w:val="00681BF8"/>
    <w:rsid w:val="00681FCA"/>
    <w:rsid w:val="006825D4"/>
    <w:rsid w:val="006828DE"/>
    <w:rsid w:val="00682A4A"/>
    <w:rsid w:val="00682EB0"/>
    <w:rsid w:val="0068313F"/>
    <w:rsid w:val="00683255"/>
    <w:rsid w:val="006832B2"/>
    <w:rsid w:val="006835DC"/>
    <w:rsid w:val="00683A44"/>
    <w:rsid w:val="00683B6E"/>
    <w:rsid w:val="00684368"/>
    <w:rsid w:val="00684532"/>
    <w:rsid w:val="0068471D"/>
    <w:rsid w:val="00684953"/>
    <w:rsid w:val="00684F79"/>
    <w:rsid w:val="006850A9"/>
    <w:rsid w:val="0068517E"/>
    <w:rsid w:val="00685674"/>
    <w:rsid w:val="00685723"/>
    <w:rsid w:val="006858F3"/>
    <w:rsid w:val="00685A1A"/>
    <w:rsid w:val="00685CD8"/>
    <w:rsid w:val="00685FDC"/>
    <w:rsid w:val="0068618D"/>
    <w:rsid w:val="0068628A"/>
    <w:rsid w:val="006866D1"/>
    <w:rsid w:val="0068670F"/>
    <w:rsid w:val="006867BE"/>
    <w:rsid w:val="0068714D"/>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0"/>
    <w:rsid w:val="00693EBB"/>
    <w:rsid w:val="00693F87"/>
    <w:rsid w:val="00693FBF"/>
    <w:rsid w:val="006940BA"/>
    <w:rsid w:val="006942EE"/>
    <w:rsid w:val="006945D0"/>
    <w:rsid w:val="006945EE"/>
    <w:rsid w:val="006949BB"/>
    <w:rsid w:val="00694DC2"/>
    <w:rsid w:val="00694E3F"/>
    <w:rsid w:val="00694F30"/>
    <w:rsid w:val="0069505B"/>
    <w:rsid w:val="006953C3"/>
    <w:rsid w:val="006957E4"/>
    <w:rsid w:val="0069580D"/>
    <w:rsid w:val="00695883"/>
    <w:rsid w:val="00695AB5"/>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5A9"/>
    <w:rsid w:val="006A082B"/>
    <w:rsid w:val="006A0830"/>
    <w:rsid w:val="006A087E"/>
    <w:rsid w:val="006A0C84"/>
    <w:rsid w:val="006A0CA6"/>
    <w:rsid w:val="006A0DD7"/>
    <w:rsid w:val="006A13C0"/>
    <w:rsid w:val="006A173B"/>
    <w:rsid w:val="006A1768"/>
    <w:rsid w:val="006A23CD"/>
    <w:rsid w:val="006A23FE"/>
    <w:rsid w:val="006A24C8"/>
    <w:rsid w:val="006A28F4"/>
    <w:rsid w:val="006A296E"/>
    <w:rsid w:val="006A29F0"/>
    <w:rsid w:val="006A2A71"/>
    <w:rsid w:val="006A2B4A"/>
    <w:rsid w:val="006A2E97"/>
    <w:rsid w:val="006A30A0"/>
    <w:rsid w:val="006A324A"/>
    <w:rsid w:val="006A3413"/>
    <w:rsid w:val="006A34DE"/>
    <w:rsid w:val="006A35D8"/>
    <w:rsid w:val="006A3672"/>
    <w:rsid w:val="006A38F1"/>
    <w:rsid w:val="006A39F1"/>
    <w:rsid w:val="006A40F3"/>
    <w:rsid w:val="006A435C"/>
    <w:rsid w:val="006A4493"/>
    <w:rsid w:val="006A4CE1"/>
    <w:rsid w:val="006A57DA"/>
    <w:rsid w:val="006A5C98"/>
    <w:rsid w:val="006A62CA"/>
    <w:rsid w:val="006A6574"/>
    <w:rsid w:val="006A696F"/>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307"/>
    <w:rsid w:val="006B16D2"/>
    <w:rsid w:val="006B1711"/>
    <w:rsid w:val="006B171E"/>
    <w:rsid w:val="006B202C"/>
    <w:rsid w:val="006B2704"/>
    <w:rsid w:val="006B27D0"/>
    <w:rsid w:val="006B2E1B"/>
    <w:rsid w:val="006B2E26"/>
    <w:rsid w:val="006B326E"/>
    <w:rsid w:val="006B3739"/>
    <w:rsid w:val="006B377F"/>
    <w:rsid w:val="006B3C76"/>
    <w:rsid w:val="006B3CB8"/>
    <w:rsid w:val="006B3E52"/>
    <w:rsid w:val="006B418E"/>
    <w:rsid w:val="006B4313"/>
    <w:rsid w:val="006B45E4"/>
    <w:rsid w:val="006B4954"/>
    <w:rsid w:val="006B4B08"/>
    <w:rsid w:val="006B5043"/>
    <w:rsid w:val="006B5229"/>
    <w:rsid w:val="006B5905"/>
    <w:rsid w:val="006B5B43"/>
    <w:rsid w:val="006B5C1E"/>
    <w:rsid w:val="006B602B"/>
    <w:rsid w:val="006B609B"/>
    <w:rsid w:val="006B60B0"/>
    <w:rsid w:val="006B61B9"/>
    <w:rsid w:val="006B655A"/>
    <w:rsid w:val="006B65F1"/>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22"/>
    <w:rsid w:val="006C0968"/>
    <w:rsid w:val="006C09D6"/>
    <w:rsid w:val="006C0A3E"/>
    <w:rsid w:val="006C0A79"/>
    <w:rsid w:val="006C0BD5"/>
    <w:rsid w:val="006C0E5F"/>
    <w:rsid w:val="006C10F6"/>
    <w:rsid w:val="006C14AB"/>
    <w:rsid w:val="006C15CF"/>
    <w:rsid w:val="006C1989"/>
    <w:rsid w:val="006C1D17"/>
    <w:rsid w:val="006C1FC8"/>
    <w:rsid w:val="006C214A"/>
    <w:rsid w:val="006C225E"/>
    <w:rsid w:val="006C25CE"/>
    <w:rsid w:val="006C268B"/>
    <w:rsid w:val="006C29FD"/>
    <w:rsid w:val="006C2A64"/>
    <w:rsid w:val="006C2A78"/>
    <w:rsid w:val="006C2B5E"/>
    <w:rsid w:val="006C2CCE"/>
    <w:rsid w:val="006C2F57"/>
    <w:rsid w:val="006C3122"/>
    <w:rsid w:val="006C3209"/>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CA8"/>
    <w:rsid w:val="006C5D88"/>
    <w:rsid w:val="006C61C2"/>
    <w:rsid w:val="006C6A15"/>
    <w:rsid w:val="006C6B6F"/>
    <w:rsid w:val="006C6F1A"/>
    <w:rsid w:val="006C6FD8"/>
    <w:rsid w:val="006C71CB"/>
    <w:rsid w:val="006C740C"/>
    <w:rsid w:val="006C7829"/>
    <w:rsid w:val="006C7915"/>
    <w:rsid w:val="006C7BC3"/>
    <w:rsid w:val="006C7DD0"/>
    <w:rsid w:val="006D021A"/>
    <w:rsid w:val="006D0386"/>
    <w:rsid w:val="006D03B6"/>
    <w:rsid w:val="006D0428"/>
    <w:rsid w:val="006D056B"/>
    <w:rsid w:val="006D06E5"/>
    <w:rsid w:val="006D0B09"/>
    <w:rsid w:val="006D1382"/>
    <w:rsid w:val="006D19BD"/>
    <w:rsid w:val="006D1AB3"/>
    <w:rsid w:val="006D1AD2"/>
    <w:rsid w:val="006D1D2A"/>
    <w:rsid w:val="006D21F2"/>
    <w:rsid w:val="006D2238"/>
    <w:rsid w:val="006D2416"/>
    <w:rsid w:val="006D2972"/>
    <w:rsid w:val="006D29AC"/>
    <w:rsid w:val="006D29F6"/>
    <w:rsid w:val="006D2B5C"/>
    <w:rsid w:val="006D3207"/>
    <w:rsid w:val="006D36DE"/>
    <w:rsid w:val="006D3BCD"/>
    <w:rsid w:val="006D3D90"/>
    <w:rsid w:val="006D3D99"/>
    <w:rsid w:val="006D42C8"/>
    <w:rsid w:val="006D4311"/>
    <w:rsid w:val="006D4666"/>
    <w:rsid w:val="006D4744"/>
    <w:rsid w:val="006D4E49"/>
    <w:rsid w:val="006D507E"/>
    <w:rsid w:val="006D5134"/>
    <w:rsid w:val="006D51D7"/>
    <w:rsid w:val="006D5795"/>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678"/>
    <w:rsid w:val="006E07A1"/>
    <w:rsid w:val="006E0807"/>
    <w:rsid w:val="006E0941"/>
    <w:rsid w:val="006E0970"/>
    <w:rsid w:val="006E09A1"/>
    <w:rsid w:val="006E09D4"/>
    <w:rsid w:val="006E0B0F"/>
    <w:rsid w:val="006E0F66"/>
    <w:rsid w:val="006E178E"/>
    <w:rsid w:val="006E1AB1"/>
    <w:rsid w:val="006E1AEF"/>
    <w:rsid w:val="006E1E78"/>
    <w:rsid w:val="006E1E9D"/>
    <w:rsid w:val="006E2126"/>
    <w:rsid w:val="006E2207"/>
    <w:rsid w:val="006E2316"/>
    <w:rsid w:val="006E251F"/>
    <w:rsid w:val="006E2E9B"/>
    <w:rsid w:val="006E2F14"/>
    <w:rsid w:val="006E2F84"/>
    <w:rsid w:val="006E3033"/>
    <w:rsid w:val="006E3313"/>
    <w:rsid w:val="006E3323"/>
    <w:rsid w:val="006E3687"/>
    <w:rsid w:val="006E3806"/>
    <w:rsid w:val="006E3E43"/>
    <w:rsid w:val="006E4118"/>
    <w:rsid w:val="006E4AF6"/>
    <w:rsid w:val="006E4C96"/>
    <w:rsid w:val="006E4D30"/>
    <w:rsid w:val="006E4FB0"/>
    <w:rsid w:val="006E4FE8"/>
    <w:rsid w:val="006E5245"/>
    <w:rsid w:val="006E53CD"/>
    <w:rsid w:val="006E5673"/>
    <w:rsid w:val="006E583B"/>
    <w:rsid w:val="006E5BE9"/>
    <w:rsid w:val="006E5D37"/>
    <w:rsid w:val="006E5EE4"/>
    <w:rsid w:val="006E6306"/>
    <w:rsid w:val="006E68C3"/>
    <w:rsid w:val="006E69F0"/>
    <w:rsid w:val="006E6CF1"/>
    <w:rsid w:val="006E706D"/>
    <w:rsid w:val="006E71B0"/>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DF9"/>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226"/>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F11"/>
    <w:rsid w:val="00701FD7"/>
    <w:rsid w:val="0070200B"/>
    <w:rsid w:val="007022F9"/>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4216"/>
    <w:rsid w:val="0070425E"/>
    <w:rsid w:val="0070495E"/>
    <w:rsid w:val="00704A70"/>
    <w:rsid w:val="00705146"/>
    <w:rsid w:val="0070520E"/>
    <w:rsid w:val="00705562"/>
    <w:rsid w:val="007055B9"/>
    <w:rsid w:val="0070583A"/>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16D0"/>
    <w:rsid w:val="00712274"/>
    <w:rsid w:val="007126E4"/>
    <w:rsid w:val="00712B10"/>
    <w:rsid w:val="00712D2B"/>
    <w:rsid w:val="00712D48"/>
    <w:rsid w:val="007133BC"/>
    <w:rsid w:val="00713438"/>
    <w:rsid w:val="00713444"/>
    <w:rsid w:val="00713536"/>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AB"/>
    <w:rsid w:val="0071703D"/>
    <w:rsid w:val="00717043"/>
    <w:rsid w:val="007177C0"/>
    <w:rsid w:val="00717856"/>
    <w:rsid w:val="007201C1"/>
    <w:rsid w:val="007202B0"/>
    <w:rsid w:val="00720344"/>
    <w:rsid w:val="007204F7"/>
    <w:rsid w:val="007205A9"/>
    <w:rsid w:val="0072090D"/>
    <w:rsid w:val="00720A17"/>
    <w:rsid w:val="00720B8E"/>
    <w:rsid w:val="007211DB"/>
    <w:rsid w:val="007221FD"/>
    <w:rsid w:val="007223F1"/>
    <w:rsid w:val="007228F2"/>
    <w:rsid w:val="00722AEC"/>
    <w:rsid w:val="00722D75"/>
    <w:rsid w:val="00722DAE"/>
    <w:rsid w:val="00723A7A"/>
    <w:rsid w:val="00723AD7"/>
    <w:rsid w:val="00723CBA"/>
    <w:rsid w:val="00723F67"/>
    <w:rsid w:val="00723FD8"/>
    <w:rsid w:val="0072493B"/>
    <w:rsid w:val="00724D5D"/>
    <w:rsid w:val="0072549A"/>
    <w:rsid w:val="007256BA"/>
    <w:rsid w:val="007257B5"/>
    <w:rsid w:val="007258D8"/>
    <w:rsid w:val="0072598F"/>
    <w:rsid w:val="00725D0C"/>
    <w:rsid w:val="0072630C"/>
    <w:rsid w:val="007265B4"/>
    <w:rsid w:val="007267DF"/>
    <w:rsid w:val="00726977"/>
    <w:rsid w:val="00726E5D"/>
    <w:rsid w:val="00726F7F"/>
    <w:rsid w:val="007270C9"/>
    <w:rsid w:val="0072749C"/>
    <w:rsid w:val="00727791"/>
    <w:rsid w:val="00727964"/>
    <w:rsid w:val="00727AF4"/>
    <w:rsid w:val="00730020"/>
    <w:rsid w:val="00730276"/>
    <w:rsid w:val="00730401"/>
    <w:rsid w:val="00730757"/>
    <w:rsid w:val="00730B70"/>
    <w:rsid w:val="00730F57"/>
    <w:rsid w:val="007310D0"/>
    <w:rsid w:val="00731409"/>
    <w:rsid w:val="0073142D"/>
    <w:rsid w:val="00731B02"/>
    <w:rsid w:val="00731CB6"/>
    <w:rsid w:val="00731F27"/>
    <w:rsid w:val="00731FDD"/>
    <w:rsid w:val="007320A8"/>
    <w:rsid w:val="00732177"/>
    <w:rsid w:val="0073253C"/>
    <w:rsid w:val="007328D4"/>
    <w:rsid w:val="00732C0B"/>
    <w:rsid w:val="00732C13"/>
    <w:rsid w:val="00732C39"/>
    <w:rsid w:val="00732C83"/>
    <w:rsid w:val="00732D1B"/>
    <w:rsid w:val="00732D5D"/>
    <w:rsid w:val="00732F11"/>
    <w:rsid w:val="00733000"/>
    <w:rsid w:val="00733248"/>
    <w:rsid w:val="00733281"/>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CEF"/>
    <w:rsid w:val="00735E3F"/>
    <w:rsid w:val="00735F03"/>
    <w:rsid w:val="0073644C"/>
    <w:rsid w:val="00736A65"/>
    <w:rsid w:val="00736C36"/>
    <w:rsid w:val="00737182"/>
    <w:rsid w:val="0073735D"/>
    <w:rsid w:val="00737B01"/>
    <w:rsid w:val="00737BD5"/>
    <w:rsid w:val="0074028E"/>
    <w:rsid w:val="00740396"/>
    <w:rsid w:val="007404E1"/>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290"/>
    <w:rsid w:val="007443E6"/>
    <w:rsid w:val="007445BB"/>
    <w:rsid w:val="007445E9"/>
    <w:rsid w:val="00744836"/>
    <w:rsid w:val="00745123"/>
    <w:rsid w:val="0074517A"/>
    <w:rsid w:val="007452B7"/>
    <w:rsid w:val="00745579"/>
    <w:rsid w:val="0074562B"/>
    <w:rsid w:val="00745A5C"/>
    <w:rsid w:val="00745C2F"/>
    <w:rsid w:val="007462E8"/>
    <w:rsid w:val="0074650B"/>
    <w:rsid w:val="0074710F"/>
    <w:rsid w:val="0074735D"/>
    <w:rsid w:val="007474B0"/>
    <w:rsid w:val="007477E5"/>
    <w:rsid w:val="007478FB"/>
    <w:rsid w:val="0074798D"/>
    <w:rsid w:val="007502DB"/>
    <w:rsid w:val="007502FE"/>
    <w:rsid w:val="007503B3"/>
    <w:rsid w:val="00750571"/>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2E"/>
    <w:rsid w:val="00753B43"/>
    <w:rsid w:val="00753E9C"/>
    <w:rsid w:val="0075408F"/>
    <w:rsid w:val="0075414A"/>
    <w:rsid w:val="007541F7"/>
    <w:rsid w:val="00754237"/>
    <w:rsid w:val="00754645"/>
    <w:rsid w:val="007546C6"/>
    <w:rsid w:val="007549AA"/>
    <w:rsid w:val="00754DA5"/>
    <w:rsid w:val="00754E08"/>
    <w:rsid w:val="00754F7B"/>
    <w:rsid w:val="00755176"/>
    <w:rsid w:val="00755438"/>
    <w:rsid w:val="00755BEB"/>
    <w:rsid w:val="00755CB1"/>
    <w:rsid w:val="00755D84"/>
    <w:rsid w:val="00755E38"/>
    <w:rsid w:val="0075603E"/>
    <w:rsid w:val="00756043"/>
    <w:rsid w:val="00756248"/>
    <w:rsid w:val="007562DB"/>
    <w:rsid w:val="007563E4"/>
    <w:rsid w:val="00756576"/>
    <w:rsid w:val="00756AE3"/>
    <w:rsid w:val="00756BEE"/>
    <w:rsid w:val="00756CB7"/>
    <w:rsid w:val="00756D5B"/>
    <w:rsid w:val="00756DDB"/>
    <w:rsid w:val="00756F38"/>
    <w:rsid w:val="00756F5D"/>
    <w:rsid w:val="00757601"/>
    <w:rsid w:val="00757B28"/>
    <w:rsid w:val="00757D23"/>
    <w:rsid w:val="00757F8A"/>
    <w:rsid w:val="00760865"/>
    <w:rsid w:val="007609EA"/>
    <w:rsid w:val="00760DAC"/>
    <w:rsid w:val="0076122C"/>
    <w:rsid w:val="007620A0"/>
    <w:rsid w:val="0076240D"/>
    <w:rsid w:val="00762624"/>
    <w:rsid w:val="007626D8"/>
    <w:rsid w:val="00762A1C"/>
    <w:rsid w:val="00762F58"/>
    <w:rsid w:val="00763622"/>
    <w:rsid w:val="007637DB"/>
    <w:rsid w:val="00763B6A"/>
    <w:rsid w:val="00763BDD"/>
    <w:rsid w:val="00764A8D"/>
    <w:rsid w:val="007652C2"/>
    <w:rsid w:val="0076566F"/>
    <w:rsid w:val="0076576A"/>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A1D"/>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8C2"/>
    <w:rsid w:val="007769EF"/>
    <w:rsid w:val="00776B18"/>
    <w:rsid w:val="00776E79"/>
    <w:rsid w:val="00776E91"/>
    <w:rsid w:val="00777101"/>
    <w:rsid w:val="007775A4"/>
    <w:rsid w:val="0077775E"/>
    <w:rsid w:val="00777975"/>
    <w:rsid w:val="00777B35"/>
    <w:rsid w:val="007800BA"/>
    <w:rsid w:val="007800DB"/>
    <w:rsid w:val="007802BE"/>
    <w:rsid w:val="007803C8"/>
    <w:rsid w:val="00780B4F"/>
    <w:rsid w:val="00780BBC"/>
    <w:rsid w:val="00780D35"/>
    <w:rsid w:val="00781499"/>
    <w:rsid w:val="007815BD"/>
    <w:rsid w:val="0078193B"/>
    <w:rsid w:val="00781A6C"/>
    <w:rsid w:val="007822D7"/>
    <w:rsid w:val="00782303"/>
    <w:rsid w:val="0078240C"/>
    <w:rsid w:val="0078319F"/>
    <w:rsid w:val="007832AC"/>
    <w:rsid w:val="00783533"/>
    <w:rsid w:val="007836FF"/>
    <w:rsid w:val="00783C57"/>
    <w:rsid w:val="00784040"/>
    <w:rsid w:val="0078422A"/>
    <w:rsid w:val="00784468"/>
    <w:rsid w:val="00784A07"/>
    <w:rsid w:val="00784E24"/>
    <w:rsid w:val="00785017"/>
    <w:rsid w:val="0078587E"/>
    <w:rsid w:val="00785B51"/>
    <w:rsid w:val="00785B69"/>
    <w:rsid w:val="00786027"/>
    <w:rsid w:val="007866D9"/>
    <w:rsid w:val="00786743"/>
    <w:rsid w:val="007868B1"/>
    <w:rsid w:val="0078695C"/>
    <w:rsid w:val="00786B38"/>
    <w:rsid w:val="00786C25"/>
    <w:rsid w:val="00786C42"/>
    <w:rsid w:val="00786D60"/>
    <w:rsid w:val="007871B9"/>
    <w:rsid w:val="00787B41"/>
    <w:rsid w:val="00790669"/>
    <w:rsid w:val="0079068A"/>
    <w:rsid w:val="00790834"/>
    <w:rsid w:val="00790950"/>
    <w:rsid w:val="00790B16"/>
    <w:rsid w:val="00790C5E"/>
    <w:rsid w:val="00790CAD"/>
    <w:rsid w:val="00790CC4"/>
    <w:rsid w:val="00790D4D"/>
    <w:rsid w:val="00790DD6"/>
    <w:rsid w:val="00791125"/>
    <w:rsid w:val="007911DD"/>
    <w:rsid w:val="0079139E"/>
    <w:rsid w:val="007913EC"/>
    <w:rsid w:val="00791635"/>
    <w:rsid w:val="00791756"/>
    <w:rsid w:val="00791D5B"/>
    <w:rsid w:val="00791F99"/>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4EE5"/>
    <w:rsid w:val="007951A2"/>
    <w:rsid w:val="00795E70"/>
    <w:rsid w:val="0079617F"/>
    <w:rsid w:val="00796C9D"/>
    <w:rsid w:val="00797037"/>
    <w:rsid w:val="00797351"/>
    <w:rsid w:val="00797393"/>
    <w:rsid w:val="007974FB"/>
    <w:rsid w:val="007978B6"/>
    <w:rsid w:val="00797A33"/>
    <w:rsid w:val="00797E73"/>
    <w:rsid w:val="007A01BB"/>
    <w:rsid w:val="007A01E6"/>
    <w:rsid w:val="007A03D7"/>
    <w:rsid w:val="007A0871"/>
    <w:rsid w:val="007A0A95"/>
    <w:rsid w:val="007A0CAB"/>
    <w:rsid w:val="007A12E1"/>
    <w:rsid w:val="007A12ED"/>
    <w:rsid w:val="007A161E"/>
    <w:rsid w:val="007A16BF"/>
    <w:rsid w:val="007A17D3"/>
    <w:rsid w:val="007A188D"/>
    <w:rsid w:val="007A1AEF"/>
    <w:rsid w:val="007A2011"/>
    <w:rsid w:val="007A2058"/>
    <w:rsid w:val="007A21E6"/>
    <w:rsid w:val="007A2B8A"/>
    <w:rsid w:val="007A3012"/>
    <w:rsid w:val="007A31F9"/>
    <w:rsid w:val="007A3312"/>
    <w:rsid w:val="007A3391"/>
    <w:rsid w:val="007A33A0"/>
    <w:rsid w:val="007A3417"/>
    <w:rsid w:val="007A3A95"/>
    <w:rsid w:val="007A3B93"/>
    <w:rsid w:val="007A3B95"/>
    <w:rsid w:val="007A3C2D"/>
    <w:rsid w:val="007A3F78"/>
    <w:rsid w:val="007A3FD4"/>
    <w:rsid w:val="007A4053"/>
    <w:rsid w:val="007A430D"/>
    <w:rsid w:val="007A44AB"/>
    <w:rsid w:val="007A4B38"/>
    <w:rsid w:val="007A4D03"/>
    <w:rsid w:val="007A4F3E"/>
    <w:rsid w:val="007A502E"/>
    <w:rsid w:val="007A53D6"/>
    <w:rsid w:val="007A5666"/>
    <w:rsid w:val="007A5825"/>
    <w:rsid w:val="007A587E"/>
    <w:rsid w:val="007A59B4"/>
    <w:rsid w:val="007A5C2C"/>
    <w:rsid w:val="007A5F2B"/>
    <w:rsid w:val="007A6044"/>
    <w:rsid w:val="007A60C9"/>
    <w:rsid w:val="007A60F2"/>
    <w:rsid w:val="007A67E9"/>
    <w:rsid w:val="007A6BBD"/>
    <w:rsid w:val="007A7106"/>
    <w:rsid w:val="007A72B8"/>
    <w:rsid w:val="007A745E"/>
    <w:rsid w:val="007A7E4F"/>
    <w:rsid w:val="007B0400"/>
    <w:rsid w:val="007B08B0"/>
    <w:rsid w:val="007B0909"/>
    <w:rsid w:val="007B0A37"/>
    <w:rsid w:val="007B0BEB"/>
    <w:rsid w:val="007B0FEF"/>
    <w:rsid w:val="007B117F"/>
    <w:rsid w:val="007B14A7"/>
    <w:rsid w:val="007B14BC"/>
    <w:rsid w:val="007B14C0"/>
    <w:rsid w:val="007B1857"/>
    <w:rsid w:val="007B18A1"/>
    <w:rsid w:val="007B1B2D"/>
    <w:rsid w:val="007B2411"/>
    <w:rsid w:val="007B247D"/>
    <w:rsid w:val="007B2F98"/>
    <w:rsid w:val="007B33D7"/>
    <w:rsid w:val="007B38C1"/>
    <w:rsid w:val="007B3D4E"/>
    <w:rsid w:val="007B4679"/>
    <w:rsid w:val="007B46D6"/>
    <w:rsid w:val="007B46EE"/>
    <w:rsid w:val="007B497F"/>
    <w:rsid w:val="007B4F94"/>
    <w:rsid w:val="007B5258"/>
    <w:rsid w:val="007B544F"/>
    <w:rsid w:val="007B547D"/>
    <w:rsid w:val="007B54A6"/>
    <w:rsid w:val="007B5872"/>
    <w:rsid w:val="007B59B2"/>
    <w:rsid w:val="007B5C6A"/>
    <w:rsid w:val="007B66C9"/>
    <w:rsid w:val="007B67A8"/>
    <w:rsid w:val="007B70A7"/>
    <w:rsid w:val="007B7170"/>
    <w:rsid w:val="007B78F6"/>
    <w:rsid w:val="007B7A6C"/>
    <w:rsid w:val="007B7B16"/>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1C1"/>
    <w:rsid w:val="007C2205"/>
    <w:rsid w:val="007C28FE"/>
    <w:rsid w:val="007C2C9B"/>
    <w:rsid w:val="007C2DF9"/>
    <w:rsid w:val="007C2E59"/>
    <w:rsid w:val="007C315C"/>
    <w:rsid w:val="007C3316"/>
    <w:rsid w:val="007C344B"/>
    <w:rsid w:val="007C379C"/>
    <w:rsid w:val="007C3B4E"/>
    <w:rsid w:val="007C42EA"/>
    <w:rsid w:val="007C4376"/>
    <w:rsid w:val="007C4537"/>
    <w:rsid w:val="007C4781"/>
    <w:rsid w:val="007C47F9"/>
    <w:rsid w:val="007C499D"/>
    <w:rsid w:val="007C55AD"/>
    <w:rsid w:val="007C5673"/>
    <w:rsid w:val="007C5DB6"/>
    <w:rsid w:val="007C633B"/>
    <w:rsid w:val="007C6793"/>
    <w:rsid w:val="007C69C0"/>
    <w:rsid w:val="007C69E5"/>
    <w:rsid w:val="007C70DD"/>
    <w:rsid w:val="007C71C0"/>
    <w:rsid w:val="007C7439"/>
    <w:rsid w:val="007C7689"/>
    <w:rsid w:val="007C7753"/>
    <w:rsid w:val="007C7D7A"/>
    <w:rsid w:val="007C7F9B"/>
    <w:rsid w:val="007D0273"/>
    <w:rsid w:val="007D046C"/>
    <w:rsid w:val="007D07A4"/>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52F"/>
    <w:rsid w:val="007D26E8"/>
    <w:rsid w:val="007D2A69"/>
    <w:rsid w:val="007D2CC9"/>
    <w:rsid w:val="007D31AF"/>
    <w:rsid w:val="007D36F2"/>
    <w:rsid w:val="007D3CB1"/>
    <w:rsid w:val="007D422E"/>
    <w:rsid w:val="007D42E2"/>
    <w:rsid w:val="007D433A"/>
    <w:rsid w:val="007D487A"/>
    <w:rsid w:val="007D4C7E"/>
    <w:rsid w:val="007D4E89"/>
    <w:rsid w:val="007D4FDB"/>
    <w:rsid w:val="007D510D"/>
    <w:rsid w:val="007D56AD"/>
    <w:rsid w:val="007D5F5F"/>
    <w:rsid w:val="007D6CEC"/>
    <w:rsid w:val="007D6EBB"/>
    <w:rsid w:val="007D707F"/>
    <w:rsid w:val="007D71AF"/>
    <w:rsid w:val="007D7CE1"/>
    <w:rsid w:val="007D7E8C"/>
    <w:rsid w:val="007D7EED"/>
    <w:rsid w:val="007E04C6"/>
    <w:rsid w:val="007E0AA0"/>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FB2"/>
    <w:rsid w:val="007E4054"/>
    <w:rsid w:val="007E4204"/>
    <w:rsid w:val="007E4458"/>
    <w:rsid w:val="007E57AA"/>
    <w:rsid w:val="007E57C2"/>
    <w:rsid w:val="007E5828"/>
    <w:rsid w:val="007E5862"/>
    <w:rsid w:val="007E587A"/>
    <w:rsid w:val="007E6037"/>
    <w:rsid w:val="007E6136"/>
    <w:rsid w:val="007E61DB"/>
    <w:rsid w:val="007E675F"/>
    <w:rsid w:val="007E6C69"/>
    <w:rsid w:val="007E6E49"/>
    <w:rsid w:val="007E74DA"/>
    <w:rsid w:val="007E7BF2"/>
    <w:rsid w:val="007F0AAB"/>
    <w:rsid w:val="007F0C07"/>
    <w:rsid w:val="007F0E3D"/>
    <w:rsid w:val="007F0F24"/>
    <w:rsid w:val="007F13BB"/>
    <w:rsid w:val="007F1706"/>
    <w:rsid w:val="007F182B"/>
    <w:rsid w:val="007F1833"/>
    <w:rsid w:val="007F1DBB"/>
    <w:rsid w:val="007F23D7"/>
    <w:rsid w:val="007F273D"/>
    <w:rsid w:val="007F2835"/>
    <w:rsid w:val="007F28EE"/>
    <w:rsid w:val="007F2B3D"/>
    <w:rsid w:val="007F2C51"/>
    <w:rsid w:val="007F30BE"/>
    <w:rsid w:val="007F32B8"/>
    <w:rsid w:val="007F33B6"/>
    <w:rsid w:val="007F3437"/>
    <w:rsid w:val="007F3AAC"/>
    <w:rsid w:val="007F3E37"/>
    <w:rsid w:val="007F3EB5"/>
    <w:rsid w:val="007F3FE6"/>
    <w:rsid w:val="007F402B"/>
    <w:rsid w:val="007F46CF"/>
    <w:rsid w:val="007F47E2"/>
    <w:rsid w:val="007F4BBF"/>
    <w:rsid w:val="007F4EA6"/>
    <w:rsid w:val="007F4F61"/>
    <w:rsid w:val="007F52FE"/>
    <w:rsid w:val="007F5725"/>
    <w:rsid w:val="007F57B8"/>
    <w:rsid w:val="007F5CE3"/>
    <w:rsid w:val="007F61F7"/>
    <w:rsid w:val="007F6528"/>
    <w:rsid w:val="007F6706"/>
    <w:rsid w:val="007F67CE"/>
    <w:rsid w:val="007F6C40"/>
    <w:rsid w:val="007F7205"/>
    <w:rsid w:val="007F742B"/>
    <w:rsid w:val="007F7992"/>
    <w:rsid w:val="007F7A74"/>
    <w:rsid w:val="007F7A83"/>
    <w:rsid w:val="007F7B5B"/>
    <w:rsid w:val="007F7D7D"/>
    <w:rsid w:val="00800436"/>
    <w:rsid w:val="008004B1"/>
    <w:rsid w:val="008004DE"/>
    <w:rsid w:val="00800582"/>
    <w:rsid w:val="0080090D"/>
    <w:rsid w:val="0080119F"/>
    <w:rsid w:val="00801407"/>
    <w:rsid w:val="008014F3"/>
    <w:rsid w:val="0080180C"/>
    <w:rsid w:val="0080189E"/>
    <w:rsid w:val="00801D41"/>
    <w:rsid w:val="00802104"/>
    <w:rsid w:val="0080223E"/>
    <w:rsid w:val="008023F5"/>
    <w:rsid w:val="008028DE"/>
    <w:rsid w:val="00802972"/>
    <w:rsid w:val="00802C68"/>
    <w:rsid w:val="00802CB5"/>
    <w:rsid w:val="00803123"/>
    <w:rsid w:val="008034BE"/>
    <w:rsid w:val="00803742"/>
    <w:rsid w:val="008040CD"/>
    <w:rsid w:val="008042DA"/>
    <w:rsid w:val="008044D9"/>
    <w:rsid w:val="008045F7"/>
    <w:rsid w:val="008049FD"/>
    <w:rsid w:val="00804DE5"/>
    <w:rsid w:val="0080505D"/>
    <w:rsid w:val="00805573"/>
    <w:rsid w:val="00805A35"/>
    <w:rsid w:val="00805C50"/>
    <w:rsid w:val="00805EB4"/>
    <w:rsid w:val="0080603C"/>
    <w:rsid w:val="00806458"/>
    <w:rsid w:val="00806B32"/>
    <w:rsid w:val="00806D68"/>
    <w:rsid w:val="00806D7C"/>
    <w:rsid w:val="00806E44"/>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228"/>
    <w:rsid w:val="008125AF"/>
    <w:rsid w:val="0081267F"/>
    <w:rsid w:val="00812D6C"/>
    <w:rsid w:val="00812D6F"/>
    <w:rsid w:val="008135D9"/>
    <w:rsid w:val="0081392E"/>
    <w:rsid w:val="00813B4D"/>
    <w:rsid w:val="008142B5"/>
    <w:rsid w:val="00814868"/>
    <w:rsid w:val="00814872"/>
    <w:rsid w:val="00814B18"/>
    <w:rsid w:val="0081512A"/>
    <w:rsid w:val="0081556B"/>
    <w:rsid w:val="00815A9B"/>
    <w:rsid w:val="00815B9A"/>
    <w:rsid w:val="008160EF"/>
    <w:rsid w:val="00816437"/>
    <w:rsid w:val="00816970"/>
    <w:rsid w:val="00816A54"/>
    <w:rsid w:val="00816F68"/>
    <w:rsid w:val="00817053"/>
    <w:rsid w:val="008171AF"/>
    <w:rsid w:val="008176E3"/>
    <w:rsid w:val="008176FB"/>
    <w:rsid w:val="0081799D"/>
    <w:rsid w:val="00820A39"/>
    <w:rsid w:val="00820E0C"/>
    <w:rsid w:val="008213A9"/>
    <w:rsid w:val="008215CB"/>
    <w:rsid w:val="00821758"/>
    <w:rsid w:val="0082184B"/>
    <w:rsid w:val="00821881"/>
    <w:rsid w:val="008219BD"/>
    <w:rsid w:val="00821B05"/>
    <w:rsid w:val="00821B5C"/>
    <w:rsid w:val="00821B73"/>
    <w:rsid w:val="00821E33"/>
    <w:rsid w:val="00822265"/>
    <w:rsid w:val="008225B0"/>
    <w:rsid w:val="00822800"/>
    <w:rsid w:val="00822AC7"/>
    <w:rsid w:val="00822DC0"/>
    <w:rsid w:val="00822DCB"/>
    <w:rsid w:val="00822E87"/>
    <w:rsid w:val="00822EA1"/>
    <w:rsid w:val="00823135"/>
    <w:rsid w:val="00823177"/>
    <w:rsid w:val="00823544"/>
    <w:rsid w:val="00823ADD"/>
    <w:rsid w:val="00823BF7"/>
    <w:rsid w:val="00823D59"/>
    <w:rsid w:val="00823E34"/>
    <w:rsid w:val="00824092"/>
    <w:rsid w:val="00824116"/>
    <w:rsid w:val="0082425F"/>
    <w:rsid w:val="008243F9"/>
    <w:rsid w:val="0082448C"/>
    <w:rsid w:val="00824642"/>
    <w:rsid w:val="0082464F"/>
    <w:rsid w:val="00824890"/>
    <w:rsid w:val="00824CA0"/>
    <w:rsid w:val="00824E80"/>
    <w:rsid w:val="00824E83"/>
    <w:rsid w:val="0082518B"/>
    <w:rsid w:val="008254C3"/>
    <w:rsid w:val="00825533"/>
    <w:rsid w:val="008255C5"/>
    <w:rsid w:val="00825790"/>
    <w:rsid w:val="0082582A"/>
    <w:rsid w:val="00825A89"/>
    <w:rsid w:val="0082604A"/>
    <w:rsid w:val="0082617E"/>
    <w:rsid w:val="00826268"/>
    <w:rsid w:val="00826360"/>
    <w:rsid w:val="008264BA"/>
    <w:rsid w:val="0082650F"/>
    <w:rsid w:val="00826755"/>
    <w:rsid w:val="008270B5"/>
    <w:rsid w:val="00827ACE"/>
    <w:rsid w:val="00827C1E"/>
    <w:rsid w:val="00827DD2"/>
    <w:rsid w:val="00827E8F"/>
    <w:rsid w:val="00830557"/>
    <w:rsid w:val="00830808"/>
    <w:rsid w:val="00830E20"/>
    <w:rsid w:val="00830FC7"/>
    <w:rsid w:val="008311CE"/>
    <w:rsid w:val="008314BA"/>
    <w:rsid w:val="0083195A"/>
    <w:rsid w:val="008321B6"/>
    <w:rsid w:val="0083288F"/>
    <w:rsid w:val="00832F06"/>
    <w:rsid w:val="00833174"/>
    <w:rsid w:val="008331D5"/>
    <w:rsid w:val="0083324A"/>
    <w:rsid w:val="008335A6"/>
    <w:rsid w:val="008337E7"/>
    <w:rsid w:val="00833956"/>
    <w:rsid w:val="00833A0A"/>
    <w:rsid w:val="00833C38"/>
    <w:rsid w:val="00833CD0"/>
    <w:rsid w:val="00833EAC"/>
    <w:rsid w:val="00833F28"/>
    <w:rsid w:val="008340A0"/>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056"/>
    <w:rsid w:val="0083725A"/>
    <w:rsid w:val="0083739A"/>
    <w:rsid w:val="00837475"/>
    <w:rsid w:val="008376FC"/>
    <w:rsid w:val="0083772D"/>
    <w:rsid w:val="00837768"/>
    <w:rsid w:val="00837AA4"/>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111"/>
    <w:rsid w:val="00842356"/>
    <w:rsid w:val="00842ABB"/>
    <w:rsid w:val="00842B1E"/>
    <w:rsid w:val="00842CFC"/>
    <w:rsid w:val="00842D7D"/>
    <w:rsid w:val="00842E54"/>
    <w:rsid w:val="0084317C"/>
    <w:rsid w:val="00843398"/>
    <w:rsid w:val="00843558"/>
    <w:rsid w:val="0084359C"/>
    <w:rsid w:val="00843A01"/>
    <w:rsid w:val="00843A87"/>
    <w:rsid w:val="0084405A"/>
    <w:rsid w:val="00844391"/>
    <w:rsid w:val="00844AB5"/>
    <w:rsid w:val="008454E1"/>
    <w:rsid w:val="0084560D"/>
    <w:rsid w:val="00845DB0"/>
    <w:rsid w:val="00845DC2"/>
    <w:rsid w:val="00845FBC"/>
    <w:rsid w:val="008464D7"/>
    <w:rsid w:val="00846601"/>
    <w:rsid w:val="0084664B"/>
    <w:rsid w:val="0084671E"/>
    <w:rsid w:val="00846BFF"/>
    <w:rsid w:val="00846F73"/>
    <w:rsid w:val="00847672"/>
    <w:rsid w:val="0084782A"/>
    <w:rsid w:val="008479FC"/>
    <w:rsid w:val="00847B25"/>
    <w:rsid w:val="00850011"/>
    <w:rsid w:val="0085019B"/>
    <w:rsid w:val="0085029F"/>
    <w:rsid w:val="0085042F"/>
    <w:rsid w:val="008507C4"/>
    <w:rsid w:val="008508A8"/>
    <w:rsid w:val="00850E7D"/>
    <w:rsid w:val="00851320"/>
    <w:rsid w:val="0085145C"/>
    <w:rsid w:val="0085147F"/>
    <w:rsid w:val="008516BA"/>
    <w:rsid w:val="008517BB"/>
    <w:rsid w:val="00851C0E"/>
    <w:rsid w:val="00851FDB"/>
    <w:rsid w:val="008524E1"/>
    <w:rsid w:val="008524F8"/>
    <w:rsid w:val="0085293F"/>
    <w:rsid w:val="00853158"/>
    <w:rsid w:val="00853890"/>
    <w:rsid w:val="00853948"/>
    <w:rsid w:val="008539D4"/>
    <w:rsid w:val="00853A22"/>
    <w:rsid w:val="00853B3B"/>
    <w:rsid w:val="00853BD4"/>
    <w:rsid w:val="00853BE6"/>
    <w:rsid w:val="00853E00"/>
    <w:rsid w:val="0085405E"/>
    <w:rsid w:val="00854085"/>
    <w:rsid w:val="00854094"/>
    <w:rsid w:val="00854317"/>
    <w:rsid w:val="00854319"/>
    <w:rsid w:val="008546A8"/>
    <w:rsid w:val="0085472F"/>
    <w:rsid w:val="00854AE8"/>
    <w:rsid w:val="008550E6"/>
    <w:rsid w:val="0085520D"/>
    <w:rsid w:val="008552CA"/>
    <w:rsid w:val="0085587E"/>
    <w:rsid w:val="00855A99"/>
    <w:rsid w:val="00855DEF"/>
    <w:rsid w:val="00856035"/>
    <w:rsid w:val="00856140"/>
    <w:rsid w:val="008564A5"/>
    <w:rsid w:val="0085694C"/>
    <w:rsid w:val="0085698A"/>
    <w:rsid w:val="00856C39"/>
    <w:rsid w:val="00856F9E"/>
    <w:rsid w:val="00857B4E"/>
    <w:rsid w:val="00857B68"/>
    <w:rsid w:val="00857DC7"/>
    <w:rsid w:val="0086023E"/>
    <w:rsid w:val="008602B9"/>
    <w:rsid w:val="008602DB"/>
    <w:rsid w:val="008608A8"/>
    <w:rsid w:val="00860A4C"/>
    <w:rsid w:val="00860F91"/>
    <w:rsid w:val="00861A15"/>
    <w:rsid w:val="00861A87"/>
    <w:rsid w:val="00861BF2"/>
    <w:rsid w:val="00861C0E"/>
    <w:rsid w:val="00861C19"/>
    <w:rsid w:val="00861E3A"/>
    <w:rsid w:val="00862C05"/>
    <w:rsid w:val="00862CA4"/>
    <w:rsid w:val="00862D16"/>
    <w:rsid w:val="00863095"/>
    <w:rsid w:val="00863170"/>
    <w:rsid w:val="008635F7"/>
    <w:rsid w:val="0086376E"/>
    <w:rsid w:val="00863A6D"/>
    <w:rsid w:val="00863A72"/>
    <w:rsid w:val="00863DF8"/>
    <w:rsid w:val="00863F61"/>
    <w:rsid w:val="0086415B"/>
    <w:rsid w:val="0086443E"/>
    <w:rsid w:val="00864AA2"/>
    <w:rsid w:val="00864ABC"/>
    <w:rsid w:val="00864E50"/>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121"/>
    <w:rsid w:val="0087025C"/>
    <w:rsid w:val="008703D2"/>
    <w:rsid w:val="00870666"/>
    <w:rsid w:val="00870766"/>
    <w:rsid w:val="00870AF5"/>
    <w:rsid w:val="00870B52"/>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BDA"/>
    <w:rsid w:val="00873E72"/>
    <w:rsid w:val="00873FB4"/>
    <w:rsid w:val="00874087"/>
    <w:rsid w:val="00874994"/>
    <w:rsid w:val="00874AD7"/>
    <w:rsid w:val="00874C6C"/>
    <w:rsid w:val="00874D22"/>
    <w:rsid w:val="00874D46"/>
    <w:rsid w:val="00874E22"/>
    <w:rsid w:val="00874E6D"/>
    <w:rsid w:val="008752FB"/>
    <w:rsid w:val="00875AEC"/>
    <w:rsid w:val="00875BC9"/>
    <w:rsid w:val="00875EE7"/>
    <w:rsid w:val="00875F9D"/>
    <w:rsid w:val="00875FE8"/>
    <w:rsid w:val="00876356"/>
    <w:rsid w:val="00876714"/>
    <w:rsid w:val="0087691A"/>
    <w:rsid w:val="00876D75"/>
    <w:rsid w:val="00876E31"/>
    <w:rsid w:val="00876EBF"/>
    <w:rsid w:val="00876F97"/>
    <w:rsid w:val="008771C9"/>
    <w:rsid w:val="00877414"/>
    <w:rsid w:val="00877442"/>
    <w:rsid w:val="00877463"/>
    <w:rsid w:val="00877484"/>
    <w:rsid w:val="00877691"/>
    <w:rsid w:val="00877A44"/>
    <w:rsid w:val="0088006F"/>
    <w:rsid w:val="008800D3"/>
    <w:rsid w:val="00880239"/>
    <w:rsid w:val="008806CE"/>
    <w:rsid w:val="008808EF"/>
    <w:rsid w:val="00880AC5"/>
    <w:rsid w:val="00880B31"/>
    <w:rsid w:val="00880B35"/>
    <w:rsid w:val="008811FD"/>
    <w:rsid w:val="00881454"/>
    <w:rsid w:val="00881651"/>
    <w:rsid w:val="00881AA1"/>
    <w:rsid w:val="00881FE3"/>
    <w:rsid w:val="00882142"/>
    <w:rsid w:val="008821D8"/>
    <w:rsid w:val="0088242D"/>
    <w:rsid w:val="008824A9"/>
    <w:rsid w:val="008829A3"/>
    <w:rsid w:val="00882C39"/>
    <w:rsid w:val="008839E2"/>
    <w:rsid w:val="00883BAD"/>
    <w:rsid w:val="00883C42"/>
    <w:rsid w:val="00883DF4"/>
    <w:rsid w:val="00883F5C"/>
    <w:rsid w:val="00884049"/>
    <w:rsid w:val="0088416A"/>
    <w:rsid w:val="0088498E"/>
    <w:rsid w:val="00884B0A"/>
    <w:rsid w:val="00884C2D"/>
    <w:rsid w:val="00884CC7"/>
    <w:rsid w:val="00884DC7"/>
    <w:rsid w:val="0088533B"/>
    <w:rsid w:val="00885342"/>
    <w:rsid w:val="00885BD1"/>
    <w:rsid w:val="00885C3A"/>
    <w:rsid w:val="0088605C"/>
    <w:rsid w:val="008861FB"/>
    <w:rsid w:val="0088634E"/>
    <w:rsid w:val="00886478"/>
    <w:rsid w:val="008864A5"/>
    <w:rsid w:val="008865D1"/>
    <w:rsid w:val="00886605"/>
    <w:rsid w:val="008866C5"/>
    <w:rsid w:val="00886785"/>
    <w:rsid w:val="008867BA"/>
    <w:rsid w:val="00886B79"/>
    <w:rsid w:val="008870EF"/>
    <w:rsid w:val="008871D6"/>
    <w:rsid w:val="00887430"/>
    <w:rsid w:val="0088756C"/>
    <w:rsid w:val="008875D8"/>
    <w:rsid w:val="00887660"/>
    <w:rsid w:val="008879C0"/>
    <w:rsid w:val="00887C01"/>
    <w:rsid w:val="00887C9B"/>
    <w:rsid w:val="00887D02"/>
    <w:rsid w:val="00887FFE"/>
    <w:rsid w:val="008906F1"/>
    <w:rsid w:val="00890728"/>
    <w:rsid w:val="00890814"/>
    <w:rsid w:val="00890864"/>
    <w:rsid w:val="00890929"/>
    <w:rsid w:val="00890BD3"/>
    <w:rsid w:val="00890C7D"/>
    <w:rsid w:val="008912ED"/>
    <w:rsid w:val="0089148B"/>
    <w:rsid w:val="008915E7"/>
    <w:rsid w:val="008916A5"/>
    <w:rsid w:val="008917C3"/>
    <w:rsid w:val="00891974"/>
    <w:rsid w:val="00891C31"/>
    <w:rsid w:val="00891C75"/>
    <w:rsid w:val="00891ED6"/>
    <w:rsid w:val="00892052"/>
    <w:rsid w:val="008920EB"/>
    <w:rsid w:val="008925F8"/>
    <w:rsid w:val="008926A3"/>
    <w:rsid w:val="00893C4E"/>
    <w:rsid w:val="00893C5E"/>
    <w:rsid w:val="00893CBE"/>
    <w:rsid w:val="0089445D"/>
    <w:rsid w:val="0089482A"/>
    <w:rsid w:val="00894C27"/>
    <w:rsid w:val="00894CA1"/>
    <w:rsid w:val="00894CF4"/>
    <w:rsid w:val="00894DE2"/>
    <w:rsid w:val="00895D9A"/>
    <w:rsid w:val="00895E3C"/>
    <w:rsid w:val="00895F14"/>
    <w:rsid w:val="00896563"/>
    <w:rsid w:val="00896574"/>
    <w:rsid w:val="0089663F"/>
    <w:rsid w:val="0089665D"/>
    <w:rsid w:val="00896AB6"/>
    <w:rsid w:val="00896BF6"/>
    <w:rsid w:val="008975FD"/>
    <w:rsid w:val="00897811"/>
    <w:rsid w:val="00897C48"/>
    <w:rsid w:val="00897DC9"/>
    <w:rsid w:val="00897FE0"/>
    <w:rsid w:val="008A03F3"/>
    <w:rsid w:val="008A04D6"/>
    <w:rsid w:val="008A07A6"/>
    <w:rsid w:val="008A0AD4"/>
    <w:rsid w:val="008A0AFE"/>
    <w:rsid w:val="008A1029"/>
    <w:rsid w:val="008A1278"/>
    <w:rsid w:val="008A1619"/>
    <w:rsid w:val="008A1DE2"/>
    <w:rsid w:val="008A2038"/>
    <w:rsid w:val="008A21E5"/>
    <w:rsid w:val="008A22D7"/>
    <w:rsid w:val="008A28AB"/>
    <w:rsid w:val="008A2AB9"/>
    <w:rsid w:val="008A2C58"/>
    <w:rsid w:val="008A2D72"/>
    <w:rsid w:val="008A2F09"/>
    <w:rsid w:val="008A332C"/>
    <w:rsid w:val="008A3B15"/>
    <w:rsid w:val="008A3BC7"/>
    <w:rsid w:val="008A43EE"/>
    <w:rsid w:val="008A4814"/>
    <w:rsid w:val="008A4C44"/>
    <w:rsid w:val="008A4DCC"/>
    <w:rsid w:val="008A4DDC"/>
    <w:rsid w:val="008A50A9"/>
    <w:rsid w:val="008A547C"/>
    <w:rsid w:val="008A589B"/>
    <w:rsid w:val="008A589E"/>
    <w:rsid w:val="008A5B46"/>
    <w:rsid w:val="008A5D47"/>
    <w:rsid w:val="008A5F35"/>
    <w:rsid w:val="008A5FB7"/>
    <w:rsid w:val="008A7207"/>
    <w:rsid w:val="008B00A6"/>
    <w:rsid w:val="008B0148"/>
    <w:rsid w:val="008B0211"/>
    <w:rsid w:val="008B0293"/>
    <w:rsid w:val="008B037C"/>
    <w:rsid w:val="008B03B1"/>
    <w:rsid w:val="008B073A"/>
    <w:rsid w:val="008B0F5A"/>
    <w:rsid w:val="008B0F9D"/>
    <w:rsid w:val="008B1761"/>
    <w:rsid w:val="008B1AA2"/>
    <w:rsid w:val="008B1D70"/>
    <w:rsid w:val="008B1E4F"/>
    <w:rsid w:val="008B2572"/>
    <w:rsid w:val="008B26E8"/>
    <w:rsid w:val="008B27CF"/>
    <w:rsid w:val="008B2FCF"/>
    <w:rsid w:val="008B30BA"/>
    <w:rsid w:val="008B3512"/>
    <w:rsid w:val="008B3603"/>
    <w:rsid w:val="008B3619"/>
    <w:rsid w:val="008B4018"/>
    <w:rsid w:val="008B437A"/>
    <w:rsid w:val="008B46BD"/>
    <w:rsid w:val="008B47AC"/>
    <w:rsid w:val="008B4A46"/>
    <w:rsid w:val="008B4B30"/>
    <w:rsid w:val="008B4CCE"/>
    <w:rsid w:val="008B510F"/>
    <w:rsid w:val="008B5357"/>
    <w:rsid w:val="008B5456"/>
    <w:rsid w:val="008B57B6"/>
    <w:rsid w:val="008B5C01"/>
    <w:rsid w:val="008B5D83"/>
    <w:rsid w:val="008B5EBE"/>
    <w:rsid w:val="008B6309"/>
    <w:rsid w:val="008B69F4"/>
    <w:rsid w:val="008B6D88"/>
    <w:rsid w:val="008B6F27"/>
    <w:rsid w:val="008B7480"/>
    <w:rsid w:val="008B761C"/>
    <w:rsid w:val="008B7882"/>
    <w:rsid w:val="008B7F54"/>
    <w:rsid w:val="008C0058"/>
    <w:rsid w:val="008C0155"/>
    <w:rsid w:val="008C0281"/>
    <w:rsid w:val="008C08E9"/>
    <w:rsid w:val="008C0E38"/>
    <w:rsid w:val="008C0ECA"/>
    <w:rsid w:val="008C10AC"/>
    <w:rsid w:val="008C1580"/>
    <w:rsid w:val="008C1E12"/>
    <w:rsid w:val="008C2241"/>
    <w:rsid w:val="008C2BE2"/>
    <w:rsid w:val="008C380D"/>
    <w:rsid w:val="008C38C0"/>
    <w:rsid w:val="008C3E20"/>
    <w:rsid w:val="008C416D"/>
    <w:rsid w:val="008C4621"/>
    <w:rsid w:val="008C48A7"/>
    <w:rsid w:val="008C490E"/>
    <w:rsid w:val="008C4ED6"/>
    <w:rsid w:val="008C4FC5"/>
    <w:rsid w:val="008C5DAB"/>
    <w:rsid w:val="008C6A9F"/>
    <w:rsid w:val="008C6BC8"/>
    <w:rsid w:val="008C7865"/>
    <w:rsid w:val="008C7EA1"/>
    <w:rsid w:val="008D023B"/>
    <w:rsid w:val="008D031D"/>
    <w:rsid w:val="008D0324"/>
    <w:rsid w:val="008D098D"/>
    <w:rsid w:val="008D0AA7"/>
    <w:rsid w:val="008D0DA4"/>
    <w:rsid w:val="008D0DE1"/>
    <w:rsid w:val="008D0E76"/>
    <w:rsid w:val="008D0EEA"/>
    <w:rsid w:val="008D0FB3"/>
    <w:rsid w:val="008D1072"/>
    <w:rsid w:val="008D120D"/>
    <w:rsid w:val="008D1247"/>
    <w:rsid w:val="008D1248"/>
    <w:rsid w:val="008D12DA"/>
    <w:rsid w:val="008D1B6A"/>
    <w:rsid w:val="008D1DB8"/>
    <w:rsid w:val="008D1FD3"/>
    <w:rsid w:val="008D21C5"/>
    <w:rsid w:val="008D226B"/>
    <w:rsid w:val="008D23D1"/>
    <w:rsid w:val="008D246E"/>
    <w:rsid w:val="008D2B1D"/>
    <w:rsid w:val="008D2E69"/>
    <w:rsid w:val="008D3190"/>
    <w:rsid w:val="008D32FE"/>
    <w:rsid w:val="008D3483"/>
    <w:rsid w:val="008D35B5"/>
    <w:rsid w:val="008D3683"/>
    <w:rsid w:val="008D38E8"/>
    <w:rsid w:val="008D3918"/>
    <w:rsid w:val="008D401E"/>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63E0"/>
    <w:rsid w:val="008D6441"/>
    <w:rsid w:val="008D7071"/>
    <w:rsid w:val="008D794A"/>
    <w:rsid w:val="008D7BD5"/>
    <w:rsid w:val="008D7E22"/>
    <w:rsid w:val="008E0A3E"/>
    <w:rsid w:val="008E0A41"/>
    <w:rsid w:val="008E0E46"/>
    <w:rsid w:val="008E113C"/>
    <w:rsid w:val="008E1543"/>
    <w:rsid w:val="008E1669"/>
    <w:rsid w:val="008E19B9"/>
    <w:rsid w:val="008E1AD8"/>
    <w:rsid w:val="008E1CFE"/>
    <w:rsid w:val="008E1E01"/>
    <w:rsid w:val="008E1EA3"/>
    <w:rsid w:val="008E1F83"/>
    <w:rsid w:val="008E2169"/>
    <w:rsid w:val="008E33AD"/>
    <w:rsid w:val="008E33E4"/>
    <w:rsid w:val="008E3DF1"/>
    <w:rsid w:val="008E4008"/>
    <w:rsid w:val="008E4210"/>
    <w:rsid w:val="008E44EA"/>
    <w:rsid w:val="008E451E"/>
    <w:rsid w:val="008E49DD"/>
    <w:rsid w:val="008E4D2D"/>
    <w:rsid w:val="008E4ED4"/>
    <w:rsid w:val="008E50D3"/>
    <w:rsid w:val="008E51DB"/>
    <w:rsid w:val="008E55BD"/>
    <w:rsid w:val="008E5929"/>
    <w:rsid w:val="008E5975"/>
    <w:rsid w:val="008E5EDD"/>
    <w:rsid w:val="008E6398"/>
    <w:rsid w:val="008E679A"/>
    <w:rsid w:val="008E681B"/>
    <w:rsid w:val="008E68CC"/>
    <w:rsid w:val="008E6D3F"/>
    <w:rsid w:val="008E6D5F"/>
    <w:rsid w:val="008E72EB"/>
    <w:rsid w:val="008E73E7"/>
    <w:rsid w:val="008E7480"/>
    <w:rsid w:val="008E75CE"/>
    <w:rsid w:val="008E77E9"/>
    <w:rsid w:val="008E7C05"/>
    <w:rsid w:val="008E7D13"/>
    <w:rsid w:val="008F0009"/>
    <w:rsid w:val="008F05FA"/>
    <w:rsid w:val="008F08D7"/>
    <w:rsid w:val="008F0BBF"/>
    <w:rsid w:val="008F0C6F"/>
    <w:rsid w:val="008F0F76"/>
    <w:rsid w:val="008F0F99"/>
    <w:rsid w:val="008F13F3"/>
    <w:rsid w:val="008F15F3"/>
    <w:rsid w:val="008F1C3F"/>
    <w:rsid w:val="008F25ED"/>
    <w:rsid w:val="008F2775"/>
    <w:rsid w:val="008F2921"/>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A4"/>
    <w:rsid w:val="008F59C0"/>
    <w:rsid w:val="008F5CDB"/>
    <w:rsid w:val="008F5F22"/>
    <w:rsid w:val="008F5F4C"/>
    <w:rsid w:val="008F679B"/>
    <w:rsid w:val="008F68C7"/>
    <w:rsid w:val="008F6E17"/>
    <w:rsid w:val="008F723B"/>
    <w:rsid w:val="008F7523"/>
    <w:rsid w:val="008F7881"/>
    <w:rsid w:val="008F79B2"/>
    <w:rsid w:val="008F7A28"/>
    <w:rsid w:val="008F7AEC"/>
    <w:rsid w:val="008F7E01"/>
    <w:rsid w:val="008F7E1D"/>
    <w:rsid w:val="008F7EB8"/>
    <w:rsid w:val="009000DF"/>
    <w:rsid w:val="009000E2"/>
    <w:rsid w:val="00900408"/>
    <w:rsid w:val="00900C77"/>
    <w:rsid w:val="009010C8"/>
    <w:rsid w:val="00901360"/>
    <w:rsid w:val="009018CA"/>
    <w:rsid w:val="0090196F"/>
    <w:rsid w:val="0090199A"/>
    <w:rsid w:val="00901DB5"/>
    <w:rsid w:val="009022A1"/>
    <w:rsid w:val="0090242B"/>
    <w:rsid w:val="00902C24"/>
    <w:rsid w:val="0090327D"/>
    <w:rsid w:val="0090400D"/>
    <w:rsid w:val="0090429F"/>
    <w:rsid w:val="009046A0"/>
    <w:rsid w:val="009047E5"/>
    <w:rsid w:val="00904CE5"/>
    <w:rsid w:val="00904E92"/>
    <w:rsid w:val="00904E99"/>
    <w:rsid w:val="00905016"/>
    <w:rsid w:val="0090588F"/>
    <w:rsid w:val="00905E5E"/>
    <w:rsid w:val="00906349"/>
    <w:rsid w:val="0090635B"/>
    <w:rsid w:val="0090680B"/>
    <w:rsid w:val="00906AA5"/>
    <w:rsid w:val="00906CF0"/>
    <w:rsid w:val="00906F20"/>
    <w:rsid w:val="00907122"/>
    <w:rsid w:val="0090717D"/>
    <w:rsid w:val="009072B9"/>
    <w:rsid w:val="00907879"/>
    <w:rsid w:val="00907CF5"/>
    <w:rsid w:val="00907F07"/>
    <w:rsid w:val="00910238"/>
    <w:rsid w:val="00910971"/>
    <w:rsid w:val="00910B51"/>
    <w:rsid w:val="00910C7A"/>
    <w:rsid w:val="00910D11"/>
    <w:rsid w:val="00910FBD"/>
    <w:rsid w:val="00910FFD"/>
    <w:rsid w:val="009113B4"/>
    <w:rsid w:val="009118F5"/>
    <w:rsid w:val="00911988"/>
    <w:rsid w:val="00911C18"/>
    <w:rsid w:val="00911EA0"/>
    <w:rsid w:val="00911F1E"/>
    <w:rsid w:val="0091295C"/>
    <w:rsid w:val="00912964"/>
    <w:rsid w:val="00912B87"/>
    <w:rsid w:val="00912C31"/>
    <w:rsid w:val="00913006"/>
    <w:rsid w:val="00913463"/>
    <w:rsid w:val="00913535"/>
    <w:rsid w:val="00913A0D"/>
    <w:rsid w:val="0091405C"/>
    <w:rsid w:val="009147F5"/>
    <w:rsid w:val="00914BC3"/>
    <w:rsid w:val="00914D79"/>
    <w:rsid w:val="00914D91"/>
    <w:rsid w:val="009156E5"/>
    <w:rsid w:val="009158BF"/>
    <w:rsid w:val="009159EF"/>
    <w:rsid w:val="00916054"/>
    <w:rsid w:val="00916301"/>
    <w:rsid w:val="009164A4"/>
    <w:rsid w:val="00916676"/>
    <w:rsid w:val="009166C5"/>
    <w:rsid w:val="00916C93"/>
    <w:rsid w:val="00916E52"/>
    <w:rsid w:val="00916F8A"/>
    <w:rsid w:val="00917732"/>
    <w:rsid w:val="00917867"/>
    <w:rsid w:val="00917ADD"/>
    <w:rsid w:val="00917DB4"/>
    <w:rsid w:val="00917E91"/>
    <w:rsid w:val="009207FD"/>
    <w:rsid w:val="009209B0"/>
    <w:rsid w:val="00920AF4"/>
    <w:rsid w:val="00920EE8"/>
    <w:rsid w:val="00920F71"/>
    <w:rsid w:val="009213CA"/>
    <w:rsid w:val="00921442"/>
    <w:rsid w:val="00921448"/>
    <w:rsid w:val="00921623"/>
    <w:rsid w:val="009216AF"/>
    <w:rsid w:val="0092180A"/>
    <w:rsid w:val="009219BC"/>
    <w:rsid w:val="00921E1A"/>
    <w:rsid w:val="00921FB1"/>
    <w:rsid w:val="00922236"/>
    <w:rsid w:val="0092232D"/>
    <w:rsid w:val="0092236A"/>
    <w:rsid w:val="0092248E"/>
    <w:rsid w:val="009224AE"/>
    <w:rsid w:val="00922B47"/>
    <w:rsid w:val="00922CAE"/>
    <w:rsid w:val="00922D91"/>
    <w:rsid w:val="00922DD8"/>
    <w:rsid w:val="00922E4C"/>
    <w:rsid w:val="00922E98"/>
    <w:rsid w:val="00922EF5"/>
    <w:rsid w:val="00922F36"/>
    <w:rsid w:val="00922F97"/>
    <w:rsid w:val="009235B7"/>
    <w:rsid w:val="00923667"/>
    <w:rsid w:val="00923811"/>
    <w:rsid w:val="009239C9"/>
    <w:rsid w:val="00923A00"/>
    <w:rsid w:val="00923B80"/>
    <w:rsid w:val="00923C0A"/>
    <w:rsid w:val="00923F2B"/>
    <w:rsid w:val="00923FB4"/>
    <w:rsid w:val="009243DF"/>
    <w:rsid w:val="00924623"/>
    <w:rsid w:val="00924642"/>
    <w:rsid w:val="009246B3"/>
    <w:rsid w:val="00924B5C"/>
    <w:rsid w:val="00924BE7"/>
    <w:rsid w:val="0092516F"/>
    <w:rsid w:val="0092519B"/>
    <w:rsid w:val="00925318"/>
    <w:rsid w:val="00925549"/>
    <w:rsid w:val="0092569B"/>
    <w:rsid w:val="0092596B"/>
    <w:rsid w:val="00925CA6"/>
    <w:rsid w:val="009268E8"/>
    <w:rsid w:val="00926A1E"/>
    <w:rsid w:val="00926BE8"/>
    <w:rsid w:val="00926C13"/>
    <w:rsid w:val="00926EB2"/>
    <w:rsid w:val="0092766C"/>
    <w:rsid w:val="00927DF0"/>
    <w:rsid w:val="00930476"/>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57"/>
    <w:rsid w:val="00933DC3"/>
    <w:rsid w:val="009348E7"/>
    <w:rsid w:val="00934ED0"/>
    <w:rsid w:val="009353D7"/>
    <w:rsid w:val="00935749"/>
    <w:rsid w:val="0093583B"/>
    <w:rsid w:val="00935934"/>
    <w:rsid w:val="009359C5"/>
    <w:rsid w:val="00935D7F"/>
    <w:rsid w:val="00936299"/>
    <w:rsid w:val="009365AF"/>
    <w:rsid w:val="009368DC"/>
    <w:rsid w:val="009369C2"/>
    <w:rsid w:val="00936BA7"/>
    <w:rsid w:val="00936CE1"/>
    <w:rsid w:val="00936FAF"/>
    <w:rsid w:val="00937190"/>
    <w:rsid w:val="00937311"/>
    <w:rsid w:val="009374A2"/>
    <w:rsid w:val="00937803"/>
    <w:rsid w:val="00937BFB"/>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374"/>
    <w:rsid w:val="009417B5"/>
    <w:rsid w:val="00941AAA"/>
    <w:rsid w:val="00941CF2"/>
    <w:rsid w:val="00941FB9"/>
    <w:rsid w:val="009431DD"/>
    <w:rsid w:val="00943B76"/>
    <w:rsid w:val="00943BCA"/>
    <w:rsid w:val="00944169"/>
    <w:rsid w:val="009441F7"/>
    <w:rsid w:val="0094446D"/>
    <w:rsid w:val="009445E4"/>
    <w:rsid w:val="00944617"/>
    <w:rsid w:val="00945169"/>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0FB8"/>
    <w:rsid w:val="00951384"/>
    <w:rsid w:val="0095197A"/>
    <w:rsid w:val="00951C79"/>
    <w:rsid w:val="00952069"/>
    <w:rsid w:val="009520B3"/>
    <w:rsid w:val="00952519"/>
    <w:rsid w:val="00952559"/>
    <w:rsid w:val="009528CE"/>
    <w:rsid w:val="00952B47"/>
    <w:rsid w:val="009534DE"/>
    <w:rsid w:val="009538A9"/>
    <w:rsid w:val="00953E01"/>
    <w:rsid w:val="00953FB9"/>
    <w:rsid w:val="0095405B"/>
    <w:rsid w:val="0095412D"/>
    <w:rsid w:val="0095490B"/>
    <w:rsid w:val="009549A7"/>
    <w:rsid w:val="00954A66"/>
    <w:rsid w:val="00954C34"/>
    <w:rsid w:val="00954D97"/>
    <w:rsid w:val="00954FDD"/>
    <w:rsid w:val="0095526E"/>
    <w:rsid w:val="009553FE"/>
    <w:rsid w:val="009556DC"/>
    <w:rsid w:val="009557D3"/>
    <w:rsid w:val="009558EB"/>
    <w:rsid w:val="00955AA9"/>
    <w:rsid w:val="00955AE4"/>
    <w:rsid w:val="00956240"/>
    <w:rsid w:val="00956310"/>
    <w:rsid w:val="009564F0"/>
    <w:rsid w:val="00956714"/>
    <w:rsid w:val="00956EE3"/>
    <w:rsid w:val="00957455"/>
    <w:rsid w:val="009576C8"/>
    <w:rsid w:val="00957702"/>
    <w:rsid w:val="00957789"/>
    <w:rsid w:val="0095786A"/>
    <w:rsid w:val="0095796E"/>
    <w:rsid w:val="00957BE6"/>
    <w:rsid w:val="00957EF8"/>
    <w:rsid w:val="0096008D"/>
    <w:rsid w:val="009600FD"/>
    <w:rsid w:val="009601D3"/>
    <w:rsid w:val="00960214"/>
    <w:rsid w:val="009605BA"/>
    <w:rsid w:val="00960A82"/>
    <w:rsid w:val="00960D4F"/>
    <w:rsid w:val="00960DD8"/>
    <w:rsid w:val="009617A1"/>
    <w:rsid w:val="00961A14"/>
    <w:rsid w:val="00961AA5"/>
    <w:rsid w:val="00961CDC"/>
    <w:rsid w:val="00962573"/>
    <w:rsid w:val="009627C1"/>
    <w:rsid w:val="009629D5"/>
    <w:rsid w:val="00962A0B"/>
    <w:rsid w:val="00962DA3"/>
    <w:rsid w:val="00962DB1"/>
    <w:rsid w:val="00962E07"/>
    <w:rsid w:val="00963167"/>
    <w:rsid w:val="00963244"/>
    <w:rsid w:val="00963860"/>
    <w:rsid w:val="009639DD"/>
    <w:rsid w:val="00963BB5"/>
    <w:rsid w:val="00963BDB"/>
    <w:rsid w:val="00964768"/>
    <w:rsid w:val="00964777"/>
    <w:rsid w:val="009648E6"/>
    <w:rsid w:val="00964CA9"/>
    <w:rsid w:val="00964D00"/>
    <w:rsid w:val="00964D94"/>
    <w:rsid w:val="00964F18"/>
    <w:rsid w:val="0096505A"/>
    <w:rsid w:val="009653DA"/>
    <w:rsid w:val="009656A9"/>
    <w:rsid w:val="00965B07"/>
    <w:rsid w:val="00965E17"/>
    <w:rsid w:val="009661AA"/>
    <w:rsid w:val="009661DC"/>
    <w:rsid w:val="009662CE"/>
    <w:rsid w:val="009664C5"/>
    <w:rsid w:val="00966571"/>
    <w:rsid w:val="00966939"/>
    <w:rsid w:val="009669D0"/>
    <w:rsid w:val="00966BB8"/>
    <w:rsid w:val="00966CB6"/>
    <w:rsid w:val="009670E3"/>
    <w:rsid w:val="009673AD"/>
    <w:rsid w:val="009676D1"/>
    <w:rsid w:val="00967943"/>
    <w:rsid w:val="0097074A"/>
    <w:rsid w:val="00970779"/>
    <w:rsid w:val="00971013"/>
    <w:rsid w:val="00971083"/>
    <w:rsid w:val="009710D5"/>
    <w:rsid w:val="00971155"/>
    <w:rsid w:val="00971372"/>
    <w:rsid w:val="009719F6"/>
    <w:rsid w:val="00971D70"/>
    <w:rsid w:val="00971F18"/>
    <w:rsid w:val="009722A8"/>
    <w:rsid w:val="009727C3"/>
    <w:rsid w:val="00972986"/>
    <w:rsid w:val="00972B54"/>
    <w:rsid w:val="00972BD5"/>
    <w:rsid w:val="00972C1B"/>
    <w:rsid w:val="00972D4D"/>
    <w:rsid w:val="00972DAB"/>
    <w:rsid w:val="009734F2"/>
    <w:rsid w:val="00973693"/>
    <w:rsid w:val="009736D0"/>
    <w:rsid w:val="00973706"/>
    <w:rsid w:val="00973C95"/>
    <w:rsid w:val="00973F39"/>
    <w:rsid w:val="00974010"/>
    <w:rsid w:val="0097405D"/>
    <w:rsid w:val="00974806"/>
    <w:rsid w:val="0097498F"/>
    <w:rsid w:val="00974A5A"/>
    <w:rsid w:val="0097536D"/>
    <w:rsid w:val="00975459"/>
    <w:rsid w:val="009754D2"/>
    <w:rsid w:val="009758C3"/>
    <w:rsid w:val="00975B0E"/>
    <w:rsid w:val="00975BE6"/>
    <w:rsid w:val="00975CA0"/>
    <w:rsid w:val="00975D94"/>
    <w:rsid w:val="009763AA"/>
    <w:rsid w:val="009765E8"/>
    <w:rsid w:val="00976653"/>
    <w:rsid w:val="00976938"/>
    <w:rsid w:val="00976AAC"/>
    <w:rsid w:val="00976DCE"/>
    <w:rsid w:val="0097703D"/>
    <w:rsid w:val="00977A2E"/>
    <w:rsid w:val="00977D44"/>
    <w:rsid w:val="00977EC9"/>
    <w:rsid w:val="0098019C"/>
    <w:rsid w:val="0098026D"/>
    <w:rsid w:val="00980657"/>
    <w:rsid w:val="00980A01"/>
    <w:rsid w:val="00980FB4"/>
    <w:rsid w:val="0098110B"/>
    <w:rsid w:val="009813D0"/>
    <w:rsid w:val="009814CE"/>
    <w:rsid w:val="009816A1"/>
    <w:rsid w:val="00981741"/>
    <w:rsid w:val="00981805"/>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DBC"/>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F45"/>
    <w:rsid w:val="0099357C"/>
    <w:rsid w:val="00993586"/>
    <w:rsid w:val="00993678"/>
    <w:rsid w:val="009936F4"/>
    <w:rsid w:val="00993806"/>
    <w:rsid w:val="00993A45"/>
    <w:rsid w:val="00993C36"/>
    <w:rsid w:val="009942B6"/>
    <w:rsid w:val="00994839"/>
    <w:rsid w:val="0099496B"/>
    <w:rsid w:val="00994C5B"/>
    <w:rsid w:val="00994D72"/>
    <w:rsid w:val="00994DBC"/>
    <w:rsid w:val="009955CA"/>
    <w:rsid w:val="009957EC"/>
    <w:rsid w:val="0099584C"/>
    <w:rsid w:val="00995BAA"/>
    <w:rsid w:val="00995BAF"/>
    <w:rsid w:val="00995C4B"/>
    <w:rsid w:val="00995F1F"/>
    <w:rsid w:val="0099613A"/>
    <w:rsid w:val="009962C0"/>
    <w:rsid w:val="009964CD"/>
    <w:rsid w:val="00996A96"/>
    <w:rsid w:val="00996B43"/>
    <w:rsid w:val="00996C9F"/>
    <w:rsid w:val="00996DE2"/>
    <w:rsid w:val="00996F08"/>
    <w:rsid w:val="0099739C"/>
    <w:rsid w:val="009974A0"/>
    <w:rsid w:val="00997571"/>
    <w:rsid w:val="0099761B"/>
    <w:rsid w:val="009978C1"/>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658"/>
    <w:rsid w:val="009A2702"/>
    <w:rsid w:val="009A299D"/>
    <w:rsid w:val="009A2A4F"/>
    <w:rsid w:val="009A2BCE"/>
    <w:rsid w:val="009A2DC8"/>
    <w:rsid w:val="009A2E7F"/>
    <w:rsid w:val="009A32B4"/>
    <w:rsid w:val="009A3642"/>
    <w:rsid w:val="009A3FB4"/>
    <w:rsid w:val="009A4226"/>
    <w:rsid w:val="009A4348"/>
    <w:rsid w:val="009A44DB"/>
    <w:rsid w:val="009A4B07"/>
    <w:rsid w:val="009A4BF1"/>
    <w:rsid w:val="009A4F4A"/>
    <w:rsid w:val="009A5023"/>
    <w:rsid w:val="009A5433"/>
    <w:rsid w:val="009A5489"/>
    <w:rsid w:val="009A54F9"/>
    <w:rsid w:val="009A58D0"/>
    <w:rsid w:val="009A5C73"/>
    <w:rsid w:val="009A5E41"/>
    <w:rsid w:val="009A6091"/>
    <w:rsid w:val="009A657B"/>
    <w:rsid w:val="009A6ABC"/>
    <w:rsid w:val="009A6BA3"/>
    <w:rsid w:val="009A707A"/>
    <w:rsid w:val="009A789F"/>
    <w:rsid w:val="009A7E97"/>
    <w:rsid w:val="009B0407"/>
    <w:rsid w:val="009B0B98"/>
    <w:rsid w:val="009B10A2"/>
    <w:rsid w:val="009B10F5"/>
    <w:rsid w:val="009B1514"/>
    <w:rsid w:val="009B1678"/>
    <w:rsid w:val="009B1919"/>
    <w:rsid w:val="009B1A89"/>
    <w:rsid w:val="009B1B6E"/>
    <w:rsid w:val="009B1C5C"/>
    <w:rsid w:val="009B1D26"/>
    <w:rsid w:val="009B1DB8"/>
    <w:rsid w:val="009B204B"/>
    <w:rsid w:val="009B2B80"/>
    <w:rsid w:val="009B2BFB"/>
    <w:rsid w:val="009B2FA6"/>
    <w:rsid w:val="009B349B"/>
    <w:rsid w:val="009B34B3"/>
    <w:rsid w:val="009B34B4"/>
    <w:rsid w:val="009B36E6"/>
    <w:rsid w:val="009B38CD"/>
    <w:rsid w:val="009B3ABC"/>
    <w:rsid w:val="009B3E0E"/>
    <w:rsid w:val="009B3E19"/>
    <w:rsid w:val="009B415D"/>
    <w:rsid w:val="009B450A"/>
    <w:rsid w:val="009B4648"/>
    <w:rsid w:val="009B46D2"/>
    <w:rsid w:val="009B4937"/>
    <w:rsid w:val="009B498C"/>
    <w:rsid w:val="009B4AB7"/>
    <w:rsid w:val="009B53D6"/>
    <w:rsid w:val="009B54CD"/>
    <w:rsid w:val="009B5BDD"/>
    <w:rsid w:val="009B5D17"/>
    <w:rsid w:val="009B623F"/>
    <w:rsid w:val="009B6302"/>
    <w:rsid w:val="009B633D"/>
    <w:rsid w:val="009B6D0C"/>
    <w:rsid w:val="009B6EE9"/>
    <w:rsid w:val="009B70A7"/>
    <w:rsid w:val="009B71F7"/>
    <w:rsid w:val="009B73A4"/>
    <w:rsid w:val="009B784E"/>
    <w:rsid w:val="009B7E1F"/>
    <w:rsid w:val="009C048D"/>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9B0"/>
    <w:rsid w:val="009C3A5A"/>
    <w:rsid w:val="009C3B5F"/>
    <w:rsid w:val="009C3BB2"/>
    <w:rsid w:val="009C3CD3"/>
    <w:rsid w:val="009C3DB6"/>
    <w:rsid w:val="009C3DDB"/>
    <w:rsid w:val="009C3F3E"/>
    <w:rsid w:val="009C4BB5"/>
    <w:rsid w:val="009C50BE"/>
    <w:rsid w:val="009C5372"/>
    <w:rsid w:val="009C537E"/>
    <w:rsid w:val="009C5E3C"/>
    <w:rsid w:val="009C626D"/>
    <w:rsid w:val="009C62E9"/>
    <w:rsid w:val="009C636C"/>
    <w:rsid w:val="009C6440"/>
    <w:rsid w:val="009C6545"/>
    <w:rsid w:val="009C6568"/>
    <w:rsid w:val="009C66F2"/>
    <w:rsid w:val="009C67DE"/>
    <w:rsid w:val="009C6A09"/>
    <w:rsid w:val="009C725E"/>
    <w:rsid w:val="009C72CE"/>
    <w:rsid w:val="009C78EC"/>
    <w:rsid w:val="009C792B"/>
    <w:rsid w:val="009C7DD2"/>
    <w:rsid w:val="009C7E5E"/>
    <w:rsid w:val="009D05B1"/>
    <w:rsid w:val="009D05F8"/>
    <w:rsid w:val="009D0908"/>
    <w:rsid w:val="009D0919"/>
    <w:rsid w:val="009D0CB6"/>
    <w:rsid w:val="009D0CC7"/>
    <w:rsid w:val="009D0CD6"/>
    <w:rsid w:val="009D0E19"/>
    <w:rsid w:val="009D0FE8"/>
    <w:rsid w:val="009D104B"/>
    <w:rsid w:val="009D10D5"/>
    <w:rsid w:val="009D10EE"/>
    <w:rsid w:val="009D1392"/>
    <w:rsid w:val="009D149D"/>
    <w:rsid w:val="009D1BC1"/>
    <w:rsid w:val="009D2197"/>
    <w:rsid w:val="009D23C4"/>
    <w:rsid w:val="009D259B"/>
    <w:rsid w:val="009D2943"/>
    <w:rsid w:val="009D2BCE"/>
    <w:rsid w:val="009D2D28"/>
    <w:rsid w:val="009D2F7B"/>
    <w:rsid w:val="009D3034"/>
    <w:rsid w:val="009D30F6"/>
    <w:rsid w:val="009D32B3"/>
    <w:rsid w:val="009D3492"/>
    <w:rsid w:val="009D363D"/>
    <w:rsid w:val="009D3CE5"/>
    <w:rsid w:val="009D3D8E"/>
    <w:rsid w:val="009D44D4"/>
    <w:rsid w:val="009D4A04"/>
    <w:rsid w:val="009D4FE7"/>
    <w:rsid w:val="009D54C2"/>
    <w:rsid w:val="009D54FE"/>
    <w:rsid w:val="009D5C17"/>
    <w:rsid w:val="009D5C5C"/>
    <w:rsid w:val="009D5C9A"/>
    <w:rsid w:val="009D69C3"/>
    <w:rsid w:val="009D6DB3"/>
    <w:rsid w:val="009D7102"/>
    <w:rsid w:val="009D725A"/>
    <w:rsid w:val="009D72B7"/>
    <w:rsid w:val="009D75A0"/>
    <w:rsid w:val="009D76D8"/>
    <w:rsid w:val="009D787B"/>
    <w:rsid w:val="009D7986"/>
    <w:rsid w:val="009D7D9C"/>
    <w:rsid w:val="009E0494"/>
    <w:rsid w:val="009E081C"/>
    <w:rsid w:val="009E0898"/>
    <w:rsid w:val="009E0B9D"/>
    <w:rsid w:val="009E0DEE"/>
    <w:rsid w:val="009E1210"/>
    <w:rsid w:val="009E1216"/>
    <w:rsid w:val="009E16D3"/>
    <w:rsid w:val="009E1707"/>
    <w:rsid w:val="009E17B8"/>
    <w:rsid w:val="009E1849"/>
    <w:rsid w:val="009E18E0"/>
    <w:rsid w:val="009E1EF1"/>
    <w:rsid w:val="009E1F09"/>
    <w:rsid w:val="009E2473"/>
    <w:rsid w:val="009E2788"/>
    <w:rsid w:val="009E29AA"/>
    <w:rsid w:val="009E2CFB"/>
    <w:rsid w:val="009E31DD"/>
    <w:rsid w:val="009E3222"/>
    <w:rsid w:val="009E340B"/>
    <w:rsid w:val="009E3879"/>
    <w:rsid w:val="009E3C00"/>
    <w:rsid w:val="009E3E03"/>
    <w:rsid w:val="009E3E17"/>
    <w:rsid w:val="009E477A"/>
    <w:rsid w:val="009E49AC"/>
    <w:rsid w:val="009E4B72"/>
    <w:rsid w:val="009E4B8C"/>
    <w:rsid w:val="009E4C35"/>
    <w:rsid w:val="009E5334"/>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22EE"/>
    <w:rsid w:val="009F2500"/>
    <w:rsid w:val="009F25FA"/>
    <w:rsid w:val="009F26C9"/>
    <w:rsid w:val="009F27DE"/>
    <w:rsid w:val="009F2E57"/>
    <w:rsid w:val="009F3450"/>
    <w:rsid w:val="009F374E"/>
    <w:rsid w:val="009F37CA"/>
    <w:rsid w:val="009F37F1"/>
    <w:rsid w:val="009F38A9"/>
    <w:rsid w:val="009F38F6"/>
    <w:rsid w:val="009F3FC5"/>
    <w:rsid w:val="009F418E"/>
    <w:rsid w:val="009F43B9"/>
    <w:rsid w:val="009F4479"/>
    <w:rsid w:val="009F46B2"/>
    <w:rsid w:val="009F4954"/>
    <w:rsid w:val="009F4B87"/>
    <w:rsid w:val="009F4C5D"/>
    <w:rsid w:val="009F5CA5"/>
    <w:rsid w:val="009F625D"/>
    <w:rsid w:val="009F6497"/>
    <w:rsid w:val="009F6A28"/>
    <w:rsid w:val="009F6D8F"/>
    <w:rsid w:val="009F6E1D"/>
    <w:rsid w:val="009F7173"/>
    <w:rsid w:val="009F74D2"/>
    <w:rsid w:val="009F751B"/>
    <w:rsid w:val="009F79DD"/>
    <w:rsid w:val="009F7F96"/>
    <w:rsid w:val="009F7FE3"/>
    <w:rsid w:val="00A001E0"/>
    <w:rsid w:val="00A0099C"/>
    <w:rsid w:val="00A00A6E"/>
    <w:rsid w:val="00A00D27"/>
    <w:rsid w:val="00A010D5"/>
    <w:rsid w:val="00A010F0"/>
    <w:rsid w:val="00A011FD"/>
    <w:rsid w:val="00A014BC"/>
    <w:rsid w:val="00A01701"/>
    <w:rsid w:val="00A0170A"/>
    <w:rsid w:val="00A01885"/>
    <w:rsid w:val="00A01DAF"/>
    <w:rsid w:val="00A01F3E"/>
    <w:rsid w:val="00A02790"/>
    <w:rsid w:val="00A02A87"/>
    <w:rsid w:val="00A02B6B"/>
    <w:rsid w:val="00A03611"/>
    <w:rsid w:val="00A037B9"/>
    <w:rsid w:val="00A038C0"/>
    <w:rsid w:val="00A03C1F"/>
    <w:rsid w:val="00A03F3B"/>
    <w:rsid w:val="00A04464"/>
    <w:rsid w:val="00A046C0"/>
    <w:rsid w:val="00A0490D"/>
    <w:rsid w:val="00A04EAE"/>
    <w:rsid w:val="00A04ED0"/>
    <w:rsid w:val="00A04F78"/>
    <w:rsid w:val="00A0556B"/>
    <w:rsid w:val="00A055A6"/>
    <w:rsid w:val="00A0578F"/>
    <w:rsid w:val="00A0596A"/>
    <w:rsid w:val="00A059D7"/>
    <w:rsid w:val="00A06B4B"/>
    <w:rsid w:val="00A06E5F"/>
    <w:rsid w:val="00A06F30"/>
    <w:rsid w:val="00A072AA"/>
    <w:rsid w:val="00A07502"/>
    <w:rsid w:val="00A10302"/>
    <w:rsid w:val="00A10679"/>
    <w:rsid w:val="00A10AD8"/>
    <w:rsid w:val="00A10C42"/>
    <w:rsid w:val="00A10FB8"/>
    <w:rsid w:val="00A11254"/>
    <w:rsid w:val="00A1136F"/>
    <w:rsid w:val="00A11622"/>
    <w:rsid w:val="00A11772"/>
    <w:rsid w:val="00A11EAF"/>
    <w:rsid w:val="00A12104"/>
    <w:rsid w:val="00A1275F"/>
    <w:rsid w:val="00A12886"/>
    <w:rsid w:val="00A12957"/>
    <w:rsid w:val="00A12A12"/>
    <w:rsid w:val="00A12D4F"/>
    <w:rsid w:val="00A131FF"/>
    <w:rsid w:val="00A132C2"/>
    <w:rsid w:val="00A138E9"/>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190"/>
    <w:rsid w:val="00A20771"/>
    <w:rsid w:val="00A207BC"/>
    <w:rsid w:val="00A20A56"/>
    <w:rsid w:val="00A20BA7"/>
    <w:rsid w:val="00A21473"/>
    <w:rsid w:val="00A21A3C"/>
    <w:rsid w:val="00A21D31"/>
    <w:rsid w:val="00A21E50"/>
    <w:rsid w:val="00A22378"/>
    <w:rsid w:val="00A2296E"/>
    <w:rsid w:val="00A22CFB"/>
    <w:rsid w:val="00A231E9"/>
    <w:rsid w:val="00A233C6"/>
    <w:rsid w:val="00A235D7"/>
    <w:rsid w:val="00A235E2"/>
    <w:rsid w:val="00A2363B"/>
    <w:rsid w:val="00A238CB"/>
    <w:rsid w:val="00A23E79"/>
    <w:rsid w:val="00A245F2"/>
    <w:rsid w:val="00A24DA4"/>
    <w:rsid w:val="00A25776"/>
    <w:rsid w:val="00A2613A"/>
    <w:rsid w:val="00A263CA"/>
    <w:rsid w:val="00A2678F"/>
    <w:rsid w:val="00A2680A"/>
    <w:rsid w:val="00A26C9F"/>
    <w:rsid w:val="00A26D04"/>
    <w:rsid w:val="00A26DD0"/>
    <w:rsid w:val="00A2702B"/>
    <w:rsid w:val="00A27628"/>
    <w:rsid w:val="00A27903"/>
    <w:rsid w:val="00A30251"/>
    <w:rsid w:val="00A30377"/>
    <w:rsid w:val="00A3083F"/>
    <w:rsid w:val="00A30ACA"/>
    <w:rsid w:val="00A30B63"/>
    <w:rsid w:val="00A30C63"/>
    <w:rsid w:val="00A30F87"/>
    <w:rsid w:val="00A3150D"/>
    <w:rsid w:val="00A317D6"/>
    <w:rsid w:val="00A31924"/>
    <w:rsid w:val="00A31A1E"/>
    <w:rsid w:val="00A31A8D"/>
    <w:rsid w:val="00A3250E"/>
    <w:rsid w:val="00A3261B"/>
    <w:rsid w:val="00A3271C"/>
    <w:rsid w:val="00A32B6F"/>
    <w:rsid w:val="00A32F4D"/>
    <w:rsid w:val="00A32FAF"/>
    <w:rsid w:val="00A33572"/>
    <w:rsid w:val="00A3370A"/>
    <w:rsid w:val="00A337CA"/>
    <w:rsid w:val="00A339D3"/>
    <w:rsid w:val="00A33A89"/>
    <w:rsid w:val="00A33AB5"/>
    <w:rsid w:val="00A33FF2"/>
    <w:rsid w:val="00A34157"/>
    <w:rsid w:val="00A342ED"/>
    <w:rsid w:val="00A34C99"/>
    <w:rsid w:val="00A34F6F"/>
    <w:rsid w:val="00A353B9"/>
    <w:rsid w:val="00A353D7"/>
    <w:rsid w:val="00A35462"/>
    <w:rsid w:val="00A354EA"/>
    <w:rsid w:val="00A35A43"/>
    <w:rsid w:val="00A35AAF"/>
    <w:rsid w:val="00A35BE6"/>
    <w:rsid w:val="00A36124"/>
    <w:rsid w:val="00A36264"/>
    <w:rsid w:val="00A363F8"/>
    <w:rsid w:val="00A3652E"/>
    <w:rsid w:val="00A36926"/>
    <w:rsid w:val="00A369B5"/>
    <w:rsid w:val="00A36A2C"/>
    <w:rsid w:val="00A36EE7"/>
    <w:rsid w:val="00A37469"/>
    <w:rsid w:val="00A37B26"/>
    <w:rsid w:val="00A37BAB"/>
    <w:rsid w:val="00A37EB4"/>
    <w:rsid w:val="00A40009"/>
    <w:rsid w:val="00A40107"/>
    <w:rsid w:val="00A40343"/>
    <w:rsid w:val="00A4061F"/>
    <w:rsid w:val="00A406FA"/>
    <w:rsid w:val="00A407E0"/>
    <w:rsid w:val="00A4081C"/>
    <w:rsid w:val="00A40F32"/>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B3"/>
    <w:rsid w:val="00A436CD"/>
    <w:rsid w:val="00A43716"/>
    <w:rsid w:val="00A43F5B"/>
    <w:rsid w:val="00A44068"/>
    <w:rsid w:val="00A44292"/>
    <w:rsid w:val="00A4464B"/>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E1C"/>
    <w:rsid w:val="00A46EFA"/>
    <w:rsid w:val="00A4780B"/>
    <w:rsid w:val="00A47850"/>
    <w:rsid w:val="00A478A1"/>
    <w:rsid w:val="00A47E36"/>
    <w:rsid w:val="00A5063D"/>
    <w:rsid w:val="00A5072C"/>
    <w:rsid w:val="00A50AFB"/>
    <w:rsid w:val="00A50B17"/>
    <w:rsid w:val="00A5108D"/>
    <w:rsid w:val="00A511D1"/>
    <w:rsid w:val="00A51452"/>
    <w:rsid w:val="00A51759"/>
    <w:rsid w:val="00A519C2"/>
    <w:rsid w:val="00A519C4"/>
    <w:rsid w:val="00A51AB4"/>
    <w:rsid w:val="00A521AD"/>
    <w:rsid w:val="00A522D0"/>
    <w:rsid w:val="00A5244C"/>
    <w:rsid w:val="00A52BE7"/>
    <w:rsid w:val="00A52D6C"/>
    <w:rsid w:val="00A52D87"/>
    <w:rsid w:val="00A53044"/>
    <w:rsid w:val="00A533A6"/>
    <w:rsid w:val="00A5348A"/>
    <w:rsid w:val="00A5384E"/>
    <w:rsid w:val="00A53B37"/>
    <w:rsid w:val="00A53D02"/>
    <w:rsid w:val="00A53D08"/>
    <w:rsid w:val="00A53E10"/>
    <w:rsid w:val="00A53E55"/>
    <w:rsid w:val="00A53F56"/>
    <w:rsid w:val="00A54006"/>
    <w:rsid w:val="00A5411B"/>
    <w:rsid w:val="00A541CA"/>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B79"/>
    <w:rsid w:val="00A55CBA"/>
    <w:rsid w:val="00A55F0B"/>
    <w:rsid w:val="00A55F9E"/>
    <w:rsid w:val="00A5632C"/>
    <w:rsid w:val="00A564F1"/>
    <w:rsid w:val="00A565B9"/>
    <w:rsid w:val="00A56762"/>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2BB"/>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3D"/>
    <w:rsid w:val="00A66858"/>
    <w:rsid w:val="00A66B8B"/>
    <w:rsid w:val="00A66C78"/>
    <w:rsid w:val="00A66CD9"/>
    <w:rsid w:val="00A675AB"/>
    <w:rsid w:val="00A67E61"/>
    <w:rsid w:val="00A700AD"/>
    <w:rsid w:val="00A702A0"/>
    <w:rsid w:val="00A7055A"/>
    <w:rsid w:val="00A706E2"/>
    <w:rsid w:val="00A70882"/>
    <w:rsid w:val="00A70962"/>
    <w:rsid w:val="00A70B1C"/>
    <w:rsid w:val="00A70D5C"/>
    <w:rsid w:val="00A70F77"/>
    <w:rsid w:val="00A7133C"/>
    <w:rsid w:val="00A71357"/>
    <w:rsid w:val="00A71455"/>
    <w:rsid w:val="00A71496"/>
    <w:rsid w:val="00A71913"/>
    <w:rsid w:val="00A71F64"/>
    <w:rsid w:val="00A71F77"/>
    <w:rsid w:val="00A723CD"/>
    <w:rsid w:val="00A72689"/>
    <w:rsid w:val="00A72DEE"/>
    <w:rsid w:val="00A72E78"/>
    <w:rsid w:val="00A72FEF"/>
    <w:rsid w:val="00A737C0"/>
    <w:rsid w:val="00A73A25"/>
    <w:rsid w:val="00A73AE7"/>
    <w:rsid w:val="00A73B2A"/>
    <w:rsid w:val="00A73B83"/>
    <w:rsid w:val="00A73BF4"/>
    <w:rsid w:val="00A73D3D"/>
    <w:rsid w:val="00A7415E"/>
    <w:rsid w:val="00A741CB"/>
    <w:rsid w:val="00A74480"/>
    <w:rsid w:val="00A745BE"/>
    <w:rsid w:val="00A7461E"/>
    <w:rsid w:val="00A747FB"/>
    <w:rsid w:val="00A74E68"/>
    <w:rsid w:val="00A7502C"/>
    <w:rsid w:val="00A750EC"/>
    <w:rsid w:val="00A75160"/>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E4C"/>
    <w:rsid w:val="00A80E53"/>
    <w:rsid w:val="00A80EC8"/>
    <w:rsid w:val="00A813EC"/>
    <w:rsid w:val="00A8149D"/>
    <w:rsid w:val="00A815F0"/>
    <w:rsid w:val="00A81776"/>
    <w:rsid w:val="00A819FC"/>
    <w:rsid w:val="00A8268D"/>
    <w:rsid w:val="00A8298B"/>
    <w:rsid w:val="00A829A5"/>
    <w:rsid w:val="00A82E30"/>
    <w:rsid w:val="00A83037"/>
    <w:rsid w:val="00A831D1"/>
    <w:rsid w:val="00A838D6"/>
    <w:rsid w:val="00A83ADB"/>
    <w:rsid w:val="00A84199"/>
    <w:rsid w:val="00A8423E"/>
    <w:rsid w:val="00A84327"/>
    <w:rsid w:val="00A84346"/>
    <w:rsid w:val="00A8486F"/>
    <w:rsid w:val="00A84C46"/>
    <w:rsid w:val="00A851D1"/>
    <w:rsid w:val="00A8529B"/>
    <w:rsid w:val="00A85401"/>
    <w:rsid w:val="00A8547F"/>
    <w:rsid w:val="00A85A77"/>
    <w:rsid w:val="00A85B94"/>
    <w:rsid w:val="00A85C53"/>
    <w:rsid w:val="00A86287"/>
    <w:rsid w:val="00A86316"/>
    <w:rsid w:val="00A863AB"/>
    <w:rsid w:val="00A86480"/>
    <w:rsid w:val="00A86683"/>
    <w:rsid w:val="00A86A90"/>
    <w:rsid w:val="00A86AE4"/>
    <w:rsid w:val="00A8779A"/>
    <w:rsid w:val="00A87C8A"/>
    <w:rsid w:val="00A87E38"/>
    <w:rsid w:val="00A90019"/>
    <w:rsid w:val="00A900AE"/>
    <w:rsid w:val="00A90506"/>
    <w:rsid w:val="00A90673"/>
    <w:rsid w:val="00A90836"/>
    <w:rsid w:val="00A90851"/>
    <w:rsid w:val="00A90E34"/>
    <w:rsid w:val="00A90FBD"/>
    <w:rsid w:val="00A91021"/>
    <w:rsid w:val="00A9107C"/>
    <w:rsid w:val="00A91372"/>
    <w:rsid w:val="00A914A6"/>
    <w:rsid w:val="00A91868"/>
    <w:rsid w:val="00A91C33"/>
    <w:rsid w:val="00A92560"/>
    <w:rsid w:val="00A926E5"/>
    <w:rsid w:val="00A92CC1"/>
    <w:rsid w:val="00A9355E"/>
    <w:rsid w:val="00A936C1"/>
    <w:rsid w:val="00A9398A"/>
    <w:rsid w:val="00A93B46"/>
    <w:rsid w:val="00A93EA2"/>
    <w:rsid w:val="00A942AD"/>
    <w:rsid w:val="00A9468A"/>
    <w:rsid w:val="00A94BB5"/>
    <w:rsid w:val="00A94F99"/>
    <w:rsid w:val="00A9508E"/>
    <w:rsid w:val="00A953E1"/>
    <w:rsid w:val="00A954D0"/>
    <w:rsid w:val="00A95924"/>
    <w:rsid w:val="00A95A0D"/>
    <w:rsid w:val="00A9606E"/>
    <w:rsid w:val="00A963A7"/>
    <w:rsid w:val="00A96788"/>
    <w:rsid w:val="00A96855"/>
    <w:rsid w:val="00A969F3"/>
    <w:rsid w:val="00A96AAB"/>
    <w:rsid w:val="00A96B69"/>
    <w:rsid w:val="00A96EF6"/>
    <w:rsid w:val="00A97528"/>
    <w:rsid w:val="00A977DA"/>
    <w:rsid w:val="00A97845"/>
    <w:rsid w:val="00A97860"/>
    <w:rsid w:val="00A97889"/>
    <w:rsid w:val="00A97A32"/>
    <w:rsid w:val="00A97C4F"/>
    <w:rsid w:val="00A97E91"/>
    <w:rsid w:val="00A97F12"/>
    <w:rsid w:val="00AA0074"/>
    <w:rsid w:val="00AA051D"/>
    <w:rsid w:val="00AA052F"/>
    <w:rsid w:val="00AA06C6"/>
    <w:rsid w:val="00AA07C1"/>
    <w:rsid w:val="00AA0848"/>
    <w:rsid w:val="00AA08BA"/>
    <w:rsid w:val="00AA09D8"/>
    <w:rsid w:val="00AA1018"/>
    <w:rsid w:val="00AA107F"/>
    <w:rsid w:val="00AA1552"/>
    <w:rsid w:val="00AA16EF"/>
    <w:rsid w:val="00AA18BD"/>
    <w:rsid w:val="00AA1903"/>
    <w:rsid w:val="00AA23EE"/>
    <w:rsid w:val="00AA2788"/>
    <w:rsid w:val="00AA283A"/>
    <w:rsid w:val="00AA2B71"/>
    <w:rsid w:val="00AA2DBB"/>
    <w:rsid w:val="00AA2E7E"/>
    <w:rsid w:val="00AA31DB"/>
    <w:rsid w:val="00AA3258"/>
    <w:rsid w:val="00AA3290"/>
    <w:rsid w:val="00AA349F"/>
    <w:rsid w:val="00AA3534"/>
    <w:rsid w:val="00AA377A"/>
    <w:rsid w:val="00AA39EC"/>
    <w:rsid w:val="00AA3BEC"/>
    <w:rsid w:val="00AA3EB0"/>
    <w:rsid w:val="00AA3FA2"/>
    <w:rsid w:val="00AA4297"/>
    <w:rsid w:val="00AA4557"/>
    <w:rsid w:val="00AA4887"/>
    <w:rsid w:val="00AA489F"/>
    <w:rsid w:val="00AA4B80"/>
    <w:rsid w:val="00AA4C92"/>
    <w:rsid w:val="00AA4EE4"/>
    <w:rsid w:val="00AA4F26"/>
    <w:rsid w:val="00AA5173"/>
    <w:rsid w:val="00AA534B"/>
    <w:rsid w:val="00AA557E"/>
    <w:rsid w:val="00AA5675"/>
    <w:rsid w:val="00AA582C"/>
    <w:rsid w:val="00AA58DA"/>
    <w:rsid w:val="00AA5A70"/>
    <w:rsid w:val="00AA5C45"/>
    <w:rsid w:val="00AA5F52"/>
    <w:rsid w:val="00AA607F"/>
    <w:rsid w:val="00AA60B9"/>
    <w:rsid w:val="00AA6168"/>
    <w:rsid w:val="00AA62F9"/>
    <w:rsid w:val="00AA63C7"/>
    <w:rsid w:val="00AA649F"/>
    <w:rsid w:val="00AA65D2"/>
    <w:rsid w:val="00AA66CB"/>
    <w:rsid w:val="00AA6740"/>
    <w:rsid w:val="00AA6A41"/>
    <w:rsid w:val="00AA6FC4"/>
    <w:rsid w:val="00AA7175"/>
    <w:rsid w:val="00AA770D"/>
    <w:rsid w:val="00AA78CF"/>
    <w:rsid w:val="00AA7D9A"/>
    <w:rsid w:val="00AA7FA3"/>
    <w:rsid w:val="00AB014C"/>
    <w:rsid w:val="00AB0171"/>
    <w:rsid w:val="00AB024E"/>
    <w:rsid w:val="00AB0384"/>
    <w:rsid w:val="00AB0665"/>
    <w:rsid w:val="00AB0C77"/>
    <w:rsid w:val="00AB0E18"/>
    <w:rsid w:val="00AB0F82"/>
    <w:rsid w:val="00AB10F4"/>
    <w:rsid w:val="00AB140C"/>
    <w:rsid w:val="00AB1432"/>
    <w:rsid w:val="00AB196F"/>
    <w:rsid w:val="00AB1E06"/>
    <w:rsid w:val="00AB2259"/>
    <w:rsid w:val="00AB22F8"/>
    <w:rsid w:val="00AB24E6"/>
    <w:rsid w:val="00AB31BD"/>
    <w:rsid w:val="00AB34E9"/>
    <w:rsid w:val="00AB38A0"/>
    <w:rsid w:val="00AB3D5B"/>
    <w:rsid w:val="00AB3FE6"/>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0E1E"/>
    <w:rsid w:val="00AC1409"/>
    <w:rsid w:val="00AC1445"/>
    <w:rsid w:val="00AC17BC"/>
    <w:rsid w:val="00AC1832"/>
    <w:rsid w:val="00AC1DAD"/>
    <w:rsid w:val="00AC25EE"/>
    <w:rsid w:val="00AC283D"/>
    <w:rsid w:val="00AC288D"/>
    <w:rsid w:val="00AC2A5A"/>
    <w:rsid w:val="00AC2F7F"/>
    <w:rsid w:val="00AC3195"/>
    <w:rsid w:val="00AC324A"/>
    <w:rsid w:val="00AC36FD"/>
    <w:rsid w:val="00AC3F97"/>
    <w:rsid w:val="00AC44CA"/>
    <w:rsid w:val="00AC4A2C"/>
    <w:rsid w:val="00AC4BA3"/>
    <w:rsid w:val="00AC4CFB"/>
    <w:rsid w:val="00AC4F85"/>
    <w:rsid w:val="00AC4FED"/>
    <w:rsid w:val="00AC52B5"/>
    <w:rsid w:val="00AC53E9"/>
    <w:rsid w:val="00AC57C9"/>
    <w:rsid w:val="00AC57D2"/>
    <w:rsid w:val="00AC59C0"/>
    <w:rsid w:val="00AC5B70"/>
    <w:rsid w:val="00AC6131"/>
    <w:rsid w:val="00AC61CF"/>
    <w:rsid w:val="00AC6494"/>
    <w:rsid w:val="00AC69AF"/>
    <w:rsid w:val="00AC6A1C"/>
    <w:rsid w:val="00AC6E07"/>
    <w:rsid w:val="00AC6F3F"/>
    <w:rsid w:val="00AC7301"/>
    <w:rsid w:val="00AC7333"/>
    <w:rsid w:val="00AC7A83"/>
    <w:rsid w:val="00AC7E57"/>
    <w:rsid w:val="00AC7E89"/>
    <w:rsid w:val="00AC7EBB"/>
    <w:rsid w:val="00AD016E"/>
    <w:rsid w:val="00AD020D"/>
    <w:rsid w:val="00AD02C8"/>
    <w:rsid w:val="00AD02DF"/>
    <w:rsid w:val="00AD0A4C"/>
    <w:rsid w:val="00AD0DC5"/>
    <w:rsid w:val="00AD0EAA"/>
    <w:rsid w:val="00AD16E5"/>
    <w:rsid w:val="00AD1716"/>
    <w:rsid w:val="00AD17E8"/>
    <w:rsid w:val="00AD191F"/>
    <w:rsid w:val="00AD1E6C"/>
    <w:rsid w:val="00AD20B4"/>
    <w:rsid w:val="00AD22B0"/>
    <w:rsid w:val="00AD2504"/>
    <w:rsid w:val="00AD264D"/>
    <w:rsid w:val="00AD2E12"/>
    <w:rsid w:val="00AD2E49"/>
    <w:rsid w:val="00AD344D"/>
    <w:rsid w:val="00AD35C6"/>
    <w:rsid w:val="00AD35D8"/>
    <w:rsid w:val="00AD39C1"/>
    <w:rsid w:val="00AD3F18"/>
    <w:rsid w:val="00AD4079"/>
    <w:rsid w:val="00AD4299"/>
    <w:rsid w:val="00AD4B38"/>
    <w:rsid w:val="00AD4B74"/>
    <w:rsid w:val="00AD4BE5"/>
    <w:rsid w:val="00AD4CB3"/>
    <w:rsid w:val="00AD5044"/>
    <w:rsid w:val="00AD5366"/>
    <w:rsid w:val="00AD5371"/>
    <w:rsid w:val="00AD560C"/>
    <w:rsid w:val="00AD596C"/>
    <w:rsid w:val="00AD59A0"/>
    <w:rsid w:val="00AD5CC9"/>
    <w:rsid w:val="00AD5FD6"/>
    <w:rsid w:val="00AD627B"/>
    <w:rsid w:val="00AD6440"/>
    <w:rsid w:val="00AD674C"/>
    <w:rsid w:val="00AD6D82"/>
    <w:rsid w:val="00AD72E2"/>
    <w:rsid w:val="00AD73C3"/>
    <w:rsid w:val="00AD744F"/>
    <w:rsid w:val="00AD7B2A"/>
    <w:rsid w:val="00AD7EBC"/>
    <w:rsid w:val="00AE0121"/>
    <w:rsid w:val="00AE02DE"/>
    <w:rsid w:val="00AE039A"/>
    <w:rsid w:val="00AE0859"/>
    <w:rsid w:val="00AE0870"/>
    <w:rsid w:val="00AE08FE"/>
    <w:rsid w:val="00AE18C1"/>
    <w:rsid w:val="00AE1912"/>
    <w:rsid w:val="00AE1E11"/>
    <w:rsid w:val="00AE1E52"/>
    <w:rsid w:val="00AE1F2F"/>
    <w:rsid w:val="00AE1FD7"/>
    <w:rsid w:val="00AE2430"/>
    <w:rsid w:val="00AE26BE"/>
    <w:rsid w:val="00AE2D44"/>
    <w:rsid w:val="00AE2E6D"/>
    <w:rsid w:val="00AE2F7D"/>
    <w:rsid w:val="00AE396E"/>
    <w:rsid w:val="00AE3FC4"/>
    <w:rsid w:val="00AE479F"/>
    <w:rsid w:val="00AE49A5"/>
    <w:rsid w:val="00AE4ABF"/>
    <w:rsid w:val="00AE5080"/>
    <w:rsid w:val="00AE52FE"/>
    <w:rsid w:val="00AE530A"/>
    <w:rsid w:val="00AE548F"/>
    <w:rsid w:val="00AE5DB8"/>
    <w:rsid w:val="00AE5FD2"/>
    <w:rsid w:val="00AE6155"/>
    <w:rsid w:val="00AE6318"/>
    <w:rsid w:val="00AE66F5"/>
    <w:rsid w:val="00AE6788"/>
    <w:rsid w:val="00AE6D33"/>
    <w:rsid w:val="00AE72D1"/>
    <w:rsid w:val="00AE741C"/>
    <w:rsid w:val="00AE7484"/>
    <w:rsid w:val="00AE775C"/>
    <w:rsid w:val="00AE78B0"/>
    <w:rsid w:val="00AE7F2E"/>
    <w:rsid w:val="00AF0533"/>
    <w:rsid w:val="00AF0589"/>
    <w:rsid w:val="00AF0A4A"/>
    <w:rsid w:val="00AF0FD2"/>
    <w:rsid w:val="00AF1393"/>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04"/>
    <w:rsid w:val="00B04D14"/>
    <w:rsid w:val="00B04E9C"/>
    <w:rsid w:val="00B0547A"/>
    <w:rsid w:val="00B0550E"/>
    <w:rsid w:val="00B05553"/>
    <w:rsid w:val="00B0587F"/>
    <w:rsid w:val="00B05EC9"/>
    <w:rsid w:val="00B05F31"/>
    <w:rsid w:val="00B064D3"/>
    <w:rsid w:val="00B067C2"/>
    <w:rsid w:val="00B06991"/>
    <w:rsid w:val="00B06A25"/>
    <w:rsid w:val="00B06C7E"/>
    <w:rsid w:val="00B07003"/>
    <w:rsid w:val="00B071DA"/>
    <w:rsid w:val="00B07645"/>
    <w:rsid w:val="00B077CD"/>
    <w:rsid w:val="00B07D16"/>
    <w:rsid w:val="00B07D1A"/>
    <w:rsid w:val="00B07D44"/>
    <w:rsid w:val="00B07DD0"/>
    <w:rsid w:val="00B104AC"/>
    <w:rsid w:val="00B10781"/>
    <w:rsid w:val="00B1088E"/>
    <w:rsid w:val="00B1091D"/>
    <w:rsid w:val="00B10E90"/>
    <w:rsid w:val="00B11223"/>
    <w:rsid w:val="00B1145E"/>
    <w:rsid w:val="00B11CC5"/>
    <w:rsid w:val="00B11D88"/>
    <w:rsid w:val="00B11E8C"/>
    <w:rsid w:val="00B11F36"/>
    <w:rsid w:val="00B11F4F"/>
    <w:rsid w:val="00B1218A"/>
    <w:rsid w:val="00B121A8"/>
    <w:rsid w:val="00B121C7"/>
    <w:rsid w:val="00B123F4"/>
    <w:rsid w:val="00B12514"/>
    <w:rsid w:val="00B1309A"/>
    <w:rsid w:val="00B1318D"/>
    <w:rsid w:val="00B13327"/>
    <w:rsid w:val="00B1342D"/>
    <w:rsid w:val="00B1345C"/>
    <w:rsid w:val="00B1355D"/>
    <w:rsid w:val="00B136C2"/>
    <w:rsid w:val="00B13796"/>
    <w:rsid w:val="00B13DCA"/>
    <w:rsid w:val="00B14119"/>
    <w:rsid w:val="00B1472C"/>
    <w:rsid w:val="00B147B9"/>
    <w:rsid w:val="00B147C8"/>
    <w:rsid w:val="00B147D5"/>
    <w:rsid w:val="00B148CB"/>
    <w:rsid w:val="00B14A3A"/>
    <w:rsid w:val="00B14C16"/>
    <w:rsid w:val="00B14DFA"/>
    <w:rsid w:val="00B14F34"/>
    <w:rsid w:val="00B1562D"/>
    <w:rsid w:val="00B15804"/>
    <w:rsid w:val="00B1591A"/>
    <w:rsid w:val="00B15976"/>
    <w:rsid w:val="00B159E6"/>
    <w:rsid w:val="00B169B7"/>
    <w:rsid w:val="00B16ED0"/>
    <w:rsid w:val="00B16FF3"/>
    <w:rsid w:val="00B171C9"/>
    <w:rsid w:val="00B1734F"/>
    <w:rsid w:val="00B176DE"/>
    <w:rsid w:val="00B17849"/>
    <w:rsid w:val="00B17A27"/>
    <w:rsid w:val="00B17E5A"/>
    <w:rsid w:val="00B2052A"/>
    <w:rsid w:val="00B20D83"/>
    <w:rsid w:val="00B20FD7"/>
    <w:rsid w:val="00B2193A"/>
    <w:rsid w:val="00B21B6B"/>
    <w:rsid w:val="00B21F0C"/>
    <w:rsid w:val="00B2221D"/>
    <w:rsid w:val="00B2224F"/>
    <w:rsid w:val="00B222FA"/>
    <w:rsid w:val="00B22382"/>
    <w:rsid w:val="00B22422"/>
    <w:rsid w:val="00B22A41"/>
    <w:rsid w:val="00B22A8B"/>
    <w:rsid w:val="00B22D2A"/>
    <w:rsid w:val="00B2310C"/>
    <w:rsid w:val="00B233E9"/>
    <w:rsid w:val="00B23689"/>
    <w:rsid w:val="00B2390B"/>
    <w:rsid w:val="00B23AAA"/>
    <w:rsid w:val="00B23F4E"/>
    <w:rsid w:val="00B24239"/>
    <w:rsid w:val="00B2493A"/>
    <w:rsid w:val="00B24A2F"/>
    <w:rsid w:val="00B24C14"/>
    <w:rsid w:val="00B24D68"/>
    <w:rsid w:val="00B24FB2"/>
    <w:rsid w:val="00B25333"/>
    <w:rsid w:val="00B25632"/>
    <w:rsid w:val="00B25762"/>
    <w:rsid w:val="00B257A1"/>
    <w:rsid w:val="00B25888"/>
    <w:rsid w:val="00B26562"/>
    <w:rsid w:val="00B26A33"/>
    <w:rsid w:val="00B26FAA"/>
    <w:rsid w:val="00B273B9"/>
    <w:rsid w:val="00B2798B"/>
    <w:rsid w:val="00B30010"/>
    <w:rsid w:val="00B301E4"/>
    <w:rsid w:val="00B302F2"/>
    <w:rsid w:val="00B3037C"/>
    <w:rsid w:val="00B303EC"/>
    <w:rsid w:val="00B30616"/>
    <w:rsid w:val="00B3089E"/>
    <w:rsid w:val="00B30AF9"/>
    <w:rsid w:val="00B30B7B"/>
    <w:rsid w:val="00B30DD5"/>
    <w:rsid w:val="00B3111E"/>
    <w:rsid w:val="00B31567"/>
    <w:rsid w:val="00B316C5"/>
    <w:rsid w:val="00B31A3B"/>
    <w:rsid w:val="00B31E73"/>
    <w:rsid w:val="00B31E98"/>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55F7"/>
    <w:rsid w:val="00B35859"/>
    <w:rsid w:val="00B35A33"/>
    <w:rsid w:val="00B35A5C"/>
    <w:rsid w:val="00B35BC0"/>
    <w:rsid w:val="00B35EFA"/>
    <w:rsid w:val="00B365A0"/>
    <w:rsid w:val="00B36A78"/>
    <w:rsid w:val="00B36D54"/>
    <w:rsid w:val="00B36E8F"/>
    <w:rsid w:val="00B36EF0"/>
    <w:rsid w:val="00B370B6"/>
    <w:rsid w:val="00B3783A"/>
    <w:rsid w:val="00B379D0"/>
    <w:rsid w:val="00B37B34"/>
    <w:rsid w:val="00B37C70"/>
    <w:rsid w:val="00B37C97"/>
    <w:rsid w:val="00B37D73"/>
    <w:rsid w:val="00B37EC0"/>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478"/>
    <w:rsid w:val="00B475EE"/>
    <w:rsid w:val="00B47770"/>
    <w:rsid w:val="00B47EFA"/>
    <w:rsid w:val="00B47FC2"/>
    <w:rsid w:val="00B5004F"/>
    <w:rsid w:val="00B502EF"/>
    <w:rsid w:val="00B5078A"/>
    <w:rsid w:val="00B50ABA"/>
    <w:rsid w:val="00B510BB"/>
    <w:rsid w:val="00B515FB"/>
    <w:rsid w:val="00B51738"/>
    <w:rsid w:val="00B518B5"/>
    <w:rsid w:val="00B51BCB"/>
    <w:rsid w:val="00B51C45"/>
    <w:rsid w:val="00B51D3C"/>
    <w:rsid w:val="00B52078"/>
    <w:rsid w:val="00B522AC"/>
    <w:rsid w:val="00B523FC"/>
    <w:rsid w:val="00B52684"/>
    <w:rsid w:val="00B52AFE"/>
    <w:rsid w:val="00B52B18"/>
    <w:rsid w:val="00B52D7E"/>
    <w:rsid w:val="00B5331E"/>
    <w:rsid w:val="00B53888"/>
    <w:rsid w:val="00B53EA5"/>
    <w:rsid w:val="00B53EDA"/>
    <w:rsid w:val="00B54026"/>
    <w:rsid w:val="00B546A5"/>
    <w:rsid w:val="00B547BB"/>
    <w:rsid w:val="00B55612"/>
    <w:rsid w:val="00B55AB2"/>
    <w:rsid w:val="00B55BB6"/>
    <w:rsid w:val="00B55E4C"/>
    <w:rsid w:val="00B55FEE"/>
    <w:rsid w:val="00B5679D"/>
    <w:rsid w:val="00B567F3"/>
    <w:rsid w:val="00B56881"/>
    <w:rsid w:val="00B568E8"/>
    <w:rsid w:val="00B56AC9"/>
    <w:rsid w:val="00B56C7C"/>
    <w:rsid w:val="00B56CB7"/>
    <w:rsid w:val="00B5732F"/>
    <w:rsid w:val="00B575AC"/>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9E4"/>
    <w:rsid w:val="00B61DA8"/>
    <w:rsid w:val="00B61F33"/>
    <w:rsid w:val="00B62C0E"/>
    <w:rsid w:val="00B62C51"/>
    <w:rsid w:val="00B63001"/>
    <w:rsid w:val="00B63257"/>
    <w:rsid w:val="00B633E0"/>
    <w:rsid w:val="00B6352B"/>
    <w:rsid w:val="00B63799"/>
    <w:rsid w:val="00B63A35"/>
    <w:rsid w:val="00B64C23"/>
    <w:rsid w:val="00B64C58"/>
    <w:rsid w:val="00B64CB6"/>
    <w:rsid w:val="00B64FB8"/>
    <w:rsid w:val="00B650DC"/>
    <w:rsid w:val="00B65382"/>
    <w:rsid w:val="00B65679"/>
    <w:rsid w:val="00B65E55"/>
    <w:rsid w:val="00B66226"/>
    <w:rsid w:val="00B66321"/>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706E7"/>
    <w:rsid w:val="00B70AA0"/>
    <w:rsid w:val="00B70C0D"/>
    <w:rsid w:val="00B70C6B"/>
    <w:rsid w:val="00B71008"/>
    <w:rsid w:val="00B71269"/>
    <w:rsid w:val="00B712D5"/>
    <w:rsid w:val="00B71693"/>
    <w:rsid w:val="00B71735"/>
    <w:rsid w:val="00B71A1E"/>
    <w:rsid w:val="00B71BCA"/>
    <w:rsid w:val="00B71BE9"/>
    <w:rsid w:val="00B71C5A"/>
    <w:rsid w:val="00B7214D"/>
    <w:rsid w:val="00B72BC3"/>
    <w:rsid w:val="00B72CBA"/>
    <w:rsid w:val="00B72ECC"/>
    <w:rsid w:val="00B732C8"/>
    <w:rsid w:val="00B73666"/>
    <w:rsid w:val="00B73760"/>
    <w:rsid w:val="00B74B78"/>
    <w:rsid w:val="00B74BB6"/>
    <w:rsid w:val="00B74C44"/>
    <w:rsid w:val="00B74FB1"/>
    <w:rsid w:val="00B75209"/>
    <w:rsid w:val="00B75C63"/>
    <w:rsid w:val="00B76162"/>
    <w:rsid w:val="00B765F6"/>
    <w:rsid w:val="00B76AFF"/>
    <w:rsid w:val="00B76C9F"/>
    <w:rsid w:val="00B770B3"/>
    <w:rsid w:val="00B77333"/>
    <w:rsid w:val="00B7751F"/>
    <w:rsid w:val="00B77BB9"/>
    <w:rsid w:val="00B77DA4"/>
    <w:rsid w:val="00B801E2"/>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6"/>
    <w:rsid w:val="00B8386F"/>
    <w:rsid w:val="00B839A3"/>
    <w:rsid w:val="00B840F2"/>
    <w:rsid w:val="00B84284"/>
    <w:rsid w:val="00B844F3"/>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596"/>
    <w:rsid w:val="00B93635"/>
    <w:rsid w:val="00B93A94"/>
    <w:rsid w:val="00B94933"/>
    <w:rsid w:val="00B94D59"/>
    <w:rsid w:val="00B94EA9"/>
    <w:rsid w:val="00B94F34"/>
    <w:rsid w:val="00B950C9"/>
    <w:rsid w:val="00B951D8"/>
    <w:rsid w:val="00B953FC"/>
    <w:rsid w:val="00B95648"/>
    <w:rsid w:val="00B956AF"/>
    <w:rsid w:val="00B9596E"/>
    <w:rsid w:val="00B960DB"/>
    <w:rsid w:val="00B96952"/>
    <w:rsid w:val="00B969A7"/>
    <w:rsid w:val="00B969E3"/>
    <w:rsid w:val="00B969F3"/>
    <w:rsid w:val="00B97000"/>
    <w:rsid w:val="00B97104"/>
    <w:rsid w:val="00B97536"/>
    <w:rsid w:val="00B9780E"/>
    <w:rsid w:val="00B97CF8"/>
    <w:rsid w:val="00B97D0D"/>
    <w:rsid w:val="00BA006D"/>
    <w:rsid w:val="00BA00C4"/>
    <w:rsid w:val="00BA03AB"/>
    <w:rsid w:val="00BA08F8"/>
    <w:rsid w:val="00BA0FB9"/>
    <w:rsid w:val="00BA1333"/>
    <w:rsid w:val="00BA15B8"/>
    <w:rsid w:val="00BA16C0"/>
    <w:rsid w:val="00BA170D"/>
    <w:rsid w:val="00BA19FD"/>
    <w:rsid w:val="00BA1B00"/>
    <w:rsid w:val="00BA1D1D"/>
    <w:rsid w:val="00BA2295"/>
    <w:rsid w:val="00BA2431"/>
    <w:rsid w:val="00BA2574"/>
    <w:rsid w:val="00BA2751"/>
    <w:rsid w:val="00BA2A13"/>
    <w:rsid w:val="00BA2D97"/>
    <w:rsid w:val="00BA2DC0"/>
    <w:rsid w:val="00BA2FA9"/>
    <w:rsid w:val="00BA3550"/>
    <w:rsid w:val="00BA3825"/>
    <w:rsid w:val="00BA3851"/>
    <w:rsid w:val="00BA3BE0"/>
    <w:rsid w:val="00BA3C76"/>
    <w:rsid w:val="00BA4254"/>
    <w:rsid w:val="00BA43CA"/>
    <w:rsid w:val="00BA46A0"/>
    <w:rsid w:val="00BA4BC3"/>
    <w:rsid w:val="00BA5417"/>
    <w:rsid w:val="00BA5BA4"/>
    <w:rsid w:val="00BA5CAC"/>
    <w:rsid w:val="00BA5FE3"/>
    <w:rsid w:val="00BA60BE"/>
    <w:rsid w:val="00BA61AF"/>
    <w:rsid w:val="00BA6212"/>
    <w:rsid w:val="00BA647E"/>
    <w:rsid w:val="00BA67AC"/>
    <w:rsid w:val="00BA6856"/>
    <w:rsid w:val="00BA6C78"/>
    <w:rsid w:val="00BA6FEA"/>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2DB9"/>
    <w:rsid w:val="00BB3367"/>
    <w:rsid w:val="00BB416B"/>
    <w:rsid w:val="00BB41FD"/>
    <w:rsid w:val="00BB4344"/>
    <w:rsid w:val="00BB4438"/>
    <w:rsid w:val="00BB4544"/>
    <w:rsid w:val="00BB45D8"/>
    <w:rsid w:val="00BB498D"/>
    <w:rsid w:val="00BB4AC3"/>
    <w:rsid w:val="00BB5353"/>
    <w:rsid w:val="00BB5546"/>
    <w:rsid w:val="00BB5736"/>
    <w:rsid w:val="00BB59B1"/>
    <w:rsid w:val="00BB5ABA"/>
    <w:rsid w:val="00BB5EE8"/>
    <w:rsid w:val="00BB6008"/>
    <w:rsid w:val="00BB6148"/>
    <w:rsid w:val="00BB62F3"/>
    <w:rsid w:val="00BB64F2"/>
    <w:rsid w:val="00BB6AAC"/>
    <w:rsid w:val="00BB6C35"/>
    <w:rsid w:val="00BB6DD1"/>
    <w:rsid w:val="00BB712A"/>
    <w:rsid w:val="00BB7609"/>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18B7"/>
    <w:rsid w:val="00BC2088"/>
    <w:rsid w:val="00BC2266"/>
    <w:rsid w:val="00BC2454"/>
    <w:rsid w:val="00BC26F8"/>
    <w:rsid w:val="00BC2AF2"/>
    <w:rsid w:val="00BC2DFD"/>
    <w:rsid w:val="00BC2FC7"/>
    <w:rsid w:val="00BC2FD2"/>
    <w:rsid w:val="00BC3133"/>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0F50"/>
    <w:rsid w:val="00BD151D"/>
    <w:rsid w:val="00BD162E"/>
    <w:rsid w:val="00BD178B"/>
    <w:rsid w:val="00BD17E2"/>
    <w:rsid w:val="00BD1809"/>
    <w:rsid w:val="00BD1B9A"/>
    <w:rsid w:val="00BD1CFD"/>
    <w:rsid w:val="00BD207D"/>
    <w:rsid w:val="00BD2080"/>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4C3"/>
    <w:rsid w:val="00BD482E"/>
    <w:rsid w:val="00BD4C59"/>
    <w:rsid w:val="00BD5015"/>
    <w:rsid w:val="00BD5023"/>
    <w:rsid w:val="00BD5345"/>
    <w:rsid w:val="00BD545F"/>
    <w:rsid w:val="00BD5A22"/>
    <w:rsid w:val="00BD5DCA"/>
    <w:rsid w:val="00BD5FA7"/>
    <w:rsid w:val="00BD5FE3"/>
    <w:rsid w:val="00BD6068"/>
    <w:rsid w:val="00BD612E"/>
    <w:rsid w:val="00BD6366"/>
    <w:rsid w:val="00BD66FA"/>
    <w:rsid w:val="00BD68F3"/>
    <w:rsid w:val="00BD6951"/>
    <w:rsid w:val="00BD6AB1"/>
    <w:rsid w:val="00BD6AFD"/>
    <w:rsid w:val="00BD6C92"/>
    <w:rsid w:val="00BD6FB0"/>
    <w:rsid w:val="00BD6FEE"/>
    <w:rsid w:val="00BD7176"/>
    <w:rsid w:val="00BD7185"/>
    <w:rsid w:val="00BD7503"/>
    <w:rsid w:val="00BD7ADA"/>
    <w:rsid w:val="00BD7CA0"/>
    <w:rsid w:val="00BD7E0F"/>
    <w:rsid w:val="00BD7F07"/>
    <w:rsid w:val="00BD7F7B"/>
    <w:rsid w:val="00BE01E1"/>
    <w:rsid w:val="00BE02D8"/>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4BA"/>
    <w:rsid w:val="00BE3536"/>
    <w:rsid w:val="00BE4368"/>
    <w:rsid w:val="00BE4619"/>
    <w:rsid w:val="00BE47C7"/>
    <w:rsid w:val="00BE4878"/>
    <w:rsid w:val="00BE4BBE"/>
    <w:rsid w:val="00BE4D31"/>
    <w:rsid w:val="00BE4D3D"/>
    <w:rsid w:val="00BE524A"/>
    <w:rsid w:val="00BE537C"/>
    <w:rsid w:val="00BE5856"/>
    <w:rsid w:val="00BE594C"/>
    <w:rsid w:val="00BE5BAA"/>
    <w:rsid w:val="00BE5ECE"/>
    <w:rsid w:val="00BE61CF"/>
    <w:rsid w:val="00BE632C"/>
    <w:rsid w:val="00BE6784"/>
    <w:rsid w:val="00BE6C5C"/>
    <w:rsid w:val="00BE6D4B"/>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450"/>
    <w:rsid w:val="00BF378B"/>
    <w:rsid w:val="00BF3969"/>
    <w:rsid w:val="00BF3D23"/>
    <w:rsid w:val="00BF3E83"/>
    <w:rsid w:val="00BF419D"/>
    <w:rsid w:val="00BF41A9"/>
    <w:rsid w:val="00BF46CF"/>
    <w:rsid w:val="00BF4DBC"/>
    <w:rsid w:val="00BF4EAD"/>
    <w:rsid w:val="00BF4F2D"/>
    <w:rsid w:val="00BF504C"/>
    <w:rsid w:val="00BF50EE"/>
    <w:rsid w:val="00BF5560"/>
    <w:rsid w:val="00BF5687"/>
    <w:rsid w:val="00BF5758"/>
    <w:rsid w:val="00BF5C34"/>
    <w:rsid w:val="00BF5D17"/>
    <w:rsid w:val="00BF5F56"/>
    <w:rsid w:val="00BF5FFA"/>
    <w:rsid w:val="00BF61E2"/>
    <w:rsid w:val="00BF6467"/>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9C2"/>
    <w:rsid w:val="00C01A37"/>
    <w:rsid w:val="00C01CC3"/>
    <w:rsid w:val="00C0200B"/>
    <w:rsid w:val="00C0211B"/>
    <w:rsid w:val="00C02165"/>
    <w:rsid w:val="00C02470"/>
    <w:rsid w:val="00C02870"/>
    <w:rsid w:val="00C02A0B"/>
    <w:rsid w:val="00C02C2A"/>
    <w:rsid w:val="00C02FEA"/>
    <w:rsid w:val="00C0308F"/>
    <w:rsid w:val="00C0310A"/>
    <w:rsid w:val="00C03176"/>
    <w:rsid w:val="00C032B9"/>
    <w:rsid w:val="00C0398C"/>
    <w:rsid w:val="00C03E3F"/>
    <w:rsid w:val="00C04157"/>
    <w:rsid w:val="00C04ADE"/>
    <w:rsid w:val="00C04DB1"/>
    <w:rsid w:val="00C0515A"/>
    <w:rsid w:val="00C054A9"/>
    <w:rsid w:val="00C0564A"/>
    <w:rsid w:val="00C057D4"/>
    <w:rsid w:val="00C05CD4"/>
    <w:rsid w:val="00C05E35"/>
    <w:rsid w:val="00C05E54"/>
    <w:rsid w:val="00C0625D"/>
    <w:rsid w:val="00C06BB9"/>
    <w:rsid w:val="00C0728D"/>
    <w:rsid w:val="00C072EA"/>
    <w:rsid w:val="00C0739E"/>
    <w:rsid w:val="00C073E8"/>
    <w:rsid w:val="00C07812"/>
    <w:rsid w:val="00C07916"/>
    <w:rsid w:val="00C0795D"/>
    <w:rsid w:val="00C07AB0"/>
    <w:rsid w:val="00C1000A"/>
    <w:rsid w:val="00C10202"/>
    <w:rsid w:val="00C1025C"/>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454"/>
    <w:rsid w:val="00C13769"/>
    <w:rsid w:val="00C1387A"/>
    <w:rsid w:val="00C13963"/>
    <w:rsid w:val="00C13AC6"/>
    <w:rsid w:val="00C13CEF"/>
    <w:rsid w:val="00C13D32"/>
    <w:rsid w:val="00C14165"/>
    <w:rsid w:val="00C14C1E"/>
    <w:rsid w:val="00C14E50"/>
    <w:rsid w:val="00C15713"/>
    <w:rsid w:val="00C1592E"/>
    <w:rsid w:val="00C15E0B"/>
    <w:rsid w:val="00C15FDC"/>
    <w:rsid w:val="00C15FF4"/>
    <w:rsid w:val="00C160F5"/>
    <w:rsid w:val="00C1638C"/>
    <w:rsid w:val="00C169F8"/>
    <w:rsid w:val="00C178CF"/>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EFF"/>
    <w:rsid w:val="00C24272"/>
    <w:rsid w:val="00C24966"/>
    <w:rsid w:val="00C24C8A"/>
    <w:rsid w:val="00C24EE9"/>
    <w:rsid w:val="00C24FDF"/>
    <w:rsid w:val="00C25255"/>
    <w:rsid w:val="00C252FB"/>
    <w:rsid w:val="00C255FA"/>
    <w:rsid w:val="00C256E1"/>
    <w:rsid w:val="00C2574B"/>
    <w:rsid w:val="00C2601C"/>
    <w:rsid w:val="00C26285"/>
    <w:rsid w:val="00C262EB"/>
    <w:rsid w:val="00C265A5"/>
    <w:rsid w:val="00C266A7"/>
    <w:rsid w:val="00C2695B"/>
    <w:rsid w:val="00C26AFF"/>
    <w:rsid w:val="00C26BC5"/>
    <w:rsid w:val="00C26F26"/>
    <w:rsid w:val="00C26F92"/>
    <w:rsid w:val="00C2740D"/>
    <w:rsid w:val="00C27D40"/>
    <w:rsid w:val="00C30249"/>
    <w:rsid w:val="00C309F8"/>
    <w:rsid w:val="00C30B1C"/>
    <w:rsid w:val="00C30B32"/>
    <w:rsid w:val="00C31078"/>
    <w:rsid w:val="00C314F5"/>
    <w:rsid w:val="00C31AFC"/>
    <w:rsid w:val="00C31E23"/>
    <w:rsid w:val="00C3233C"/>
    <w:rsid w:val="00C3278F"/>
    <w:rsid w:val="00C327D6"/>
    <w:rsid w:val="00C3289E"/>
    <w:rsid w:val="00C32A22"/>
    <w:rsid w:val="00C32A93"/>
    <w:rsid w:val="00C32F25"/>
    <w:rsid w:val="00C33560"/>
    <w:rsid w:val="00C33668"/>
    <w:rsid w:val="00C33675"/>
    <w:rsid w:val="00C336AB"/>
    <w:rsid w:val="00C33B5C"/>
    <w:rsid w:val="00C34113"/>
    <w:rsid w:val="00C34136"/>
    <w:rsid w:val="00C34203"/>
    <w:rsid w:val="00C34539"/>
    <w:rsid w:val="00C3473F"/>
    <w:rsid w:val="00C34DF0"/>
    <w:rsid w:val="00C34FDB"/>
    <w:rsid w:val="00C35233"/>
    <w:rsid w:val="00C35373"/>
    <w:rsid w:val="00C3537C"/>
    <w:rsid w:val="00C353BD"/>
    <w:rsid w:val="00C354EC"/>
    <w:rsid w:val="00C35A75"/>
    <w:rsid w:val="00C35B88"/>
    <w:rsid w:val="00C35BB6"/>
    <w:rsid w:val="00C369B4"/>
    <w:rsid w:val="00C36B28"/>
    <w:rsid w:val="00C36C04"/>
    <w:rsid w:val="00C36C15"/>
    <w:rsid w:val="00C36C3D"/>
    <w:rsid w:val="00C3743C"/>
    <w:rsid w:val="00C3746A"/>
    <w:rsid w:val="00C37D0F"/>
    <w:rsid w:val="00C37D4E"/>
    <w:rsid w:val="00C37DE9"/>
    <w:rsid w:val="00C402CF"/>
    <w:rsid w:val="00C405B9"/>
    <w:rsid w:val="00C4074C"/>
    <w:rsid w:val="00C409C4"/>
    <w:rsid w:val="00C40A33"/>
    <w:rsid w:val="00C40B66"/>
    <w:rsid w:val="00C41257"/>
    <w:rsid w:val="00C4143D"/>
    <w:rsid w:val="00C41717"/>
    <w:rsid w:val="00C41740"/>
    <w:rsid w:val="00C418EB"/>
    <w:rsid w:val="00C41A3E"/>
    <w:rsid w:val="00C41E2F"/>
    <w:rsid w:val="00C421AB"/>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F8"/>
    <w:rsid w:val="00C44D02"/>
    <w:rsid w:val="00C44D57"/>
    <w:rsid w:val="00C451BD"/>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167"/>
    <w:rsid w:val="00C517BD"/>
    <w:rsid w:val="00C51881"/>
    <w:rsid w:val="00C51B4B"/>
    <w:rsid w:val="00C51B4F"/>
    <w:rsid w:val="00C51B7F"/>
    <w:rsid w:val="00C51F4D"/>
    <w:rsid w:val="00C52653"/>
    <w:rsid w:val="00C52C84"/>
    <w:rsid w:val="00C52D8A"/>
    <w:rsid w:val="00C52E99"/>
    <w:rsid w:val="00C52EA6"/>
    <w:rsid w:val="00C52F29"/>
    <w:rsid w:val="00C52F45"/>
    <w:rsid w:val="00C52FD9"/>
    <w:rsid w:val="00C5336B"/>
    <w:rsid w:val="00C53B82"/>
    <w:rsid w:val="00C53D12"/>
    <w:rsid w:val="00C53FF0"/>
    <w:rsid w:val="00C540E8"/>
    <w:rsid w:val="00C54492"/>
    <w:rsid w:val="00C54595"/>
    <w:rsid w:val="00C54744"/>
    <w:rsid w:val="00C547F1"/>
    <w:rsid w:val="00C54B59"/>
    <w:rsid w:val="00C54E0C"/>
    <w:rsid w:val="00C555FE"/>
    <w:rsid w:val="00C55919"/>
    <w:rsid w:val="00C55C62"/>
    <w:rsid w:val="00C55DDD"/>
    <w:rsid w:val="00C56922"/>
    <w:rsid w:val="00C56B17"/>
    <w:rsid w:val="00C5758C"/>
    <w:rsid w:val="00C57599"/>
    <w:rsid w:val="00C5761F"/>
    <w:rsid w:val="00C57F17"/>
    <w:rsid w:val="00C600EE"/>
    <w:rsid w:val="00C60148"/>
    <w:rsid w:val="00C602DC"/>
    <w:rsid w:val="00C6069B"/>
    <w:rsid w:val="00C60D78"/>
    <w:rsid w:val="00C60DEE"/>
    <w:rsid w:val="00C61037"/>
    <w:rsid w:val="00C6106B"/>
    <w:rsid w:val="00C61129"/>
    <w:rsid w:val="00C61618"/>
    <w:rsid w:val="00C61BB8"/>
    <w:rsid w:val="00C61D8B"/>
    <w:rsid w:val="00C61FD5"/>
    <w:rsid w:val="00C620DF"/>
    <w:rsid w:val="00C62127"/>
    <w:rsid w:val="00C623F2"/>
    <w:rsid w:val="00C62481"/>
    <w:rsid w:val="00C62506"/>
    <w:rsid w:val="00C62513"/>
    <w:rsid w:val="00C6255B"/>
    <w:rsid w:val="00C625DF"/>
    <w:rsid w:val="00C62602"/>
    <w:rsid w:val="00C62749"/>
    <w:rsid w:val="00C62A03"/>
    <w:rsid w:val="00C62AD6"/>
    <w:rsid w:val="00C62C13"/>
    <w:rsid w:val="00C62CE9"/>
    <w:rsid w:val="00C62EE7"/>
    <w:rsid w:val="00C62EEB"/>
    <w:rsid w:val="00C6304C"/>
    <w:rsid w:val="00C630A0"/>
    <w:rsid w:val="00C63298"/>
    <w:rsid w:val="00C633E6"/>
    <w:rsid w:val="00C6340A"/>
    <w:rsid w:val="00C6378E"/>
    <w:rsid w:val="00C637EF"/>
    <w:rsid w:val="00C63A3A"/>
    <w:rsid w:val="00C63CD4"/>
    <w:rsid w:val="00C63EDC"/>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AF2"/>
    <w:rsid w:val="00C66CB0"/>
    <w:rsid w:val="00C66ED4"/>
    <w:rsid w:val="00C67C55"/>
    <w:rsid w:val="00C67F8A"/>
    <w:rsid w:val="00C67FF5"/>
    <w:rsid w:val="00C70391"/>
    <w:rsid w:val="00C70691"/>
    <w:rsid w:val="00C70C12"/>
    <w:rsid w:val="00C710CC"/>
    <w:rsid w:val="00C7193E"/>
    <w:rsid w:val="00C71955"/>
    <w:rsid w:val="00C71AC5"/>
    <w:rsid w:val="00C71B88"/>
    <w:rsid w:val="00C71E52"/>
    <w:rsid w:val="00C71F50"/>
    <w:rsid w:val="00C7212C"/>
    <w:rsid w:val="00C72139"/>
    <w:rsid w:val="00C722C9"/>
    <w:rsid w:val="00C724A6"/>
    <w:rsid w:val="00C729F7"/>
    <w:rsid w:val="00C72BD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8E6"/>
    <w:rsid w:val="00C76901"/>
    <w:rsid w:val="00C769C6"/>
    <w:rsid w:val="00C76FC4"/>
    <w:rsid w:val="00C7701D"/>
    <w:rsid w:val="00C7704A"/>
    <w:rsid w:val="00C77273"/>
    <w:rsid w:val="00C77652"/>
    <w:rsid w:val="00C776F9"/>
    <w:rsid w:val="00C80081"/>
    <w:rsid w:val="00C805C9"/>
    <w:rsid w:val="00C805E4"/>
    <w:rsid w:val="00C80C61"/>
    <w:rsid w:val="00C80FCD"/>
    <w:rsid w:val="00C819CF"/>
    <w:rsid w:val="00C81BD2"/>
    <w:rsid w:val="00C822D7"/>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79D"/>
    <w:rsid w:val="00C8397D"/>
    <w:rsid w:val="00C839A3"/>
    <w:rsid w:val="00C839EB"/>
    <w:rsid w:val="00C83C5A"/>
    <w:rsid w:val="00C83E31"/>
    <w:rsid w:val="00C84083"/>
    <w:rsid w:val="00C843AE"/>
    <w:rsid w:val="00C8479E"/>
    <w:rsid w:val="00C8491E"/>
    <w:rsid w:val="00C8497C"/>
    <w:rsid w:val="00C84A7C"/>
    <w:rsid w:val="00C85227"/>
    <w:rsid w:val="00C8530E"/>
    <w:rsid w:val="00C85AC4"/>
    <w:rsid w:val="00C86784"/>
    <w:rsid w:val="00C86919"/>
    <w:rsid w:val="00C86FBB"/>
    <w:rsid w:val="00C86FD7"/>
    <w:rsid w:val="00C8712E"/>
    <w:rsid w:val="00C87147"/>
    <w:rsid w:val="00C871CC"/>
    <w:rsid w:val="00C87D59"/>
    <w:rsid w:val="00C904F1"/>
    <w:rsid w:val="00C907FD"/>
    <w:rsid w:val="00C9089F"/>
    <w:rsid w:val="00C9090F"/>
    <w:rsid w:val="00C90A33"/>
    <w:rsid w:val="00C90A6A"/>
    <w:rsid w:val="00C90C9B"/>
    <w:rsid w:val="00C91314"/>
    <w:rsid w:val="00C9143E"/>
    <w:rsid w:val="00C9144F"/>
    <w:rsid w:val="00C91575"/>
    <w:rsid w:val="00C92171"/>
    <w:rsid w:val="00C92312"/>
    <w:rsid w:val="00C924D1"/>
    <w:rsid w:val="00C92646"/>
    <w:rsid w:val="00C92695"/>
    <w:rsid w:val="00C92801"/>
    <w:rsid w:val="00C92922"/>
    <w:rsid w:val="00C92EBB"/>
    <w:rsid w:val="00C92FAD"/>
    <w:rsid w:val="00C93170"/>
    <w:rsid w:val="00C934C1"/>
    <w:rsid w:val="00C9382E"/>
    <w:rsid w:val="00C93DFB"/>
    <w:rsid w:val="00C93F89"/>
    <w:rsid w:val="00C9460A"/>
    <w:rsid w:val="00C947BB"/>
    <w:rsid w:val="00C94A5F"/>
    <w:rsid w:val="00C94C2A"/>
    <w:rsid w:val="00C94C6D"/>
    <w:rsid w:val="00C94F12"/>
    <w:rsid w:val="00C951E6"/>
    <w:rsid w:val="00C95460"/>
    <w:rsid w:val="00C959E3"/>
    <w:rsid w:val="00C95AEB"/>
    <w:rsid w:val="00C95D73"/>
    <w:rsid w:val="00C965E6"/>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BAE"/>
    <w:rsid w:val="00CA0CDA"/>
    <w:rsid w:val="00CA0CFF"/>
    <w:rsid w:val="00CA0E4D"/>
    <w:rsid w:val="00CA11D2"/>
    <w:rsid w:val="00CA1713"/>
    <w:rsid w:val="00CA18A1"/>
    <w:rsid w:val="00CA1A59"/>
    <w:rsid w:val="00CA214A"/>
    <w:rsid w:val="00CA233E"/>
    <w:rsid w:val="00CA27E9"/>
    <w:rsid w:val="00CA2881"/>
    <w:rsid w:val="00CA35A6"/>
    <w:rsid w:val="00CA3C2A"/>
    <w:rsid w:val="00CA437C"/>
    <w:rsid w:val="00CA449E"/>
    <w:rsid w:val="00CA466F"/>
    <w:rsid w:val="00CA4699"/>
    <w:rsid w:val="00CA46DE"/>
    <w:rsid w:val="00CA49AB"/>
    <w:rsid w:val="00CA4DEC"/>
    <w:rsid w:val="00CA50CB"/>
    <w:rsid w:val="00CA51C0"/>
    <w:rsid w:val="00CA545D"/>
    <w:rsid w:val="00CA579B"/>
    <w:rsid w:val="00CA58A7"/>
    <w:rsid w:val="00CA5B0E"/>
    <w:rsid w:val="00CA5FDB"/>
    <w:rsid w:val="00CA633F"/>
    <w:rsid w:val="00CA63C8"/>
    <w:rsid w:val="00CA64EF"/>
    <w:rsid w:val="00CA65DC"/>
    <w:rsid w:val="00CA6693"/>
    <w:rsid w:val="00CA67EF"/>
    <w:rsid w:val="00CA7237"/>
    <w:rsid w:val="00CB064B"/>
    <w:rsid w:val="00CB06DF"/>
    <w:rsid w:val="00CB08BF"/>
    <w:rsid w:val="00CB08CB"/>
    <w:rsid w:val="00CB0FBA"/>
    <w:rsid w:val="00CB0FDA"/>
    <w:rsid w:val="00CB1009"/>
    <w:rsid w:val="00CB138D"/>
    <w:rsid w:val="00CB145D"/>
    <w:rsid w:val="00CB149E"/>
    <w:rsid w:val="00CB14CD"/>
    <w:rsid w:val="00CB17C2"/>
    <w:rsid w:val="00CB192F"/>
    <w:rsid w:val="00CB1C6B"/>
    <w:rsid w:val="00CB1CF5"/>
    <w:rsid w:val="00CB20D4"/>
    <w:rsid w:val="00CB2221"/>
    <w:rsid w:val="00CB22D5"/>
    <w:rsid w:val="00CB244D"/>
    <w:rsid w:val="00CB2ABB"/>
    <w:rsid w:val="00CB3430"/>
    <w:rsid w:val="00CB372E"/>
    <w:rsid w:val="00CB3778"/>
    <w:rsid w:val="00CB3B26"/>
    <w:rsid w:val="00CB4181"/>
    <w:rsid w:val="00CB45F7"/>
    <w:rsid w:val="00CB462E"/>
    <w:rsid w:val="00CB47CC"/>
    <w:rsid w:val="00CB480C"/>
    <w:rsid w:val="00CB49A5"/>
    <w:rsid w:val="00CB49C3"/>
    <w:rsid w:val="00CB4A50"/>
    <w:rsid w:val="00CB4BF9"/>
    <w:rsid w:val="00CB4EDC"/>
    <w:rsid w:val="00CB4FA5"/>
    <w:rsid w:val="00CB51F4"/>
    <w:rsid w:val="00CB5571"/>
    <w:rsid w:val="00CB572A"/>
    <w:rsid w:val="00CB5E0B"/>
    <w:rsid w:val="00CB603B"/>
    <w:rsid w:val="00CB6068"/>
    <w:rsid w:val="00CB6382"/>
    <w:rsid w:val="00CB63A2"/>
    <w:rsid w:val="00CB63FF"/>
    <w:rsid w:val="00CB661B"/>
    <w:rsid w:val="00CB6631"/>
    <w:rsid w:val="00CB6A3A"/>
    <w:rsid w:val="00CB6BA1"/>
    <w:rsid w:val="00CB6D20"/>
    <w:rsid w:val="00CB6D87"/>
    <w:rsid w:val="00CB71ED"/>
    <w:rsid w:val="00CB7FA3"/>
    <w:rsid w:val="00CC03DB"/>
    <w:rsid w:val="00CC03F7"/>
    <w:rsid w:val="00CC0499"/>
    <w:rsid w:val="00CC089D"/>
    <w:rsid w:val="00CC08A3"/>
    <w:rsid w:val="00CC09B7"/>
    <w:rsid w:val="00CC0D6A"/>
    <w:rsid w:val="00CC0ED6"/>
    <w:rsid w:val="00CC10A8"/>
    <w:rsid w:val="00CC10B7"/>
    <w:rsid w:val="00CC125A"/>
    <w:rsid w:val="00CC133D"/>
    <w:rsid w:val="00CC135F"/>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93B"/>
    <w:rsid w:val="00CC5BCB"/>
    <w:rsid w:val="00CC5DCB"/>
    <w:rsid w:val="00CC6C13"/>
    <w:rsid w:val="00CC6C56"/>
    <w:rsid w:val="00CC6FC0"/>
    <w:rsid w:val="00CC7263"/>
    <w:rsid w:val="00CC7917"/>
    <w:rsid w:val="00CC798B"/>
    <w:rsid w:val="00CC7C8E"/>
    <w:rsid w:val="00CC7CE1"/>
    <w:rsid w:val="00CD00D8"/>
    <w:rsid w:val="00CD056A"/>
    <w:rsid w:val="00CD0616"/>
    <w:rsid w:val="00CD09B8"/>
    <w:rsid w:val="00CD0AEC"/>
    <w:rsid w:val="00CD0B66"/>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1F3"/>
    <w:rsid w:val="00CD5275"/>
    <w:rsid w:val="00CD55FE"/>
    <w:rsid w:val="00CD56AC"/>
    <w:rsid w:val="00CD5766"/>
    <w:rsid w:val="00CD5968"/>
    <w:rsid w:val="00CD59DF"/>
    <w:rsid w:val="00CD61CA"/>
    <w:rsid w:val="00CD6E79"/>
    <w:rsid w:val="00CD70AE"/>
    <w:rsid w:val="00CD7175"/>
    <w:rsid w:val="00CD7557"/>
    <w:rsid w:val="00CD7B15"/>
    <w:rsid w:val="00CE03C6"/>
    <w:rsid w:val="00CE04A2"/>
    <w:rsid w:val="00CE05D8"/>
    <w:rsid w:val="00CE0787"/>
    <w:rsid w:val="00CE07FB"/>
    <w:rsid w:val="00CE0824"/>
    <w:rsid w:val="00CE0959"/>
    <w:rsid w:val="00CE0BAA"/>
    <w:rsid w:val="00CE0D44"/>
    <w:rsid w:val="00CE0D79"/>
    <w:rsid w:val="00CE0E28"/>
    <w:rsid w:val="00CE0FA9"/>
    <w:rsid w:val="00CE102A"/>
    <w:rsid w:val="00CE131C"/>
    <w:rsid w:val="00CE1DEF"/>
    <w:rsid w:val="00CE1EAD"/>
    <w:rsid w:val="00CE2055"/>
    <w:rsid w:val="00CE25D5"/>
    <w:rsid w:val="00CE2B90"/>
    <w:rsid w:val="00CE2C30"/>
    <w:rsid w:val="00CE2C6E"/>
    <w:rsid w:val="00CE2FAB"/>
    <w:rsid w:val="00CE3453"/>
    <w:rsid w:val="00CE36D6"/>
    <w:rsid w:val="00CE3739"/>
    <w:rsid w:val="00CE3B6B"/>
    <w:rsid w:val="00CE3BC1"/>
    <w:rsid w:val="00CE3DA6"/>
    <w:rsid w:val="00CE42D5"/>
    <w:rsid w:val="00CE43ED"/>
    <w:rsid w:val="00CE4483"/>
    <w:rsid w:val="00CE4893"/>
    <w:rsid w:val="00CE4A12"/>
    <w:rsid w:val="00CE4BD5"/>
    <w:rsid w:val="00CE4CE5"/>
    <w:rsid w:val="00CE507C"/>
    <w:rsid w:val="00CE528D"/>
    <w:rsid w:val="00CE5E19"/>
    <w:rsid w:val="00CE5F64"/>
    <w:rsid w:val="00CE6122"/>
    <w:rsid w:val="00CE620F"/>
    <w:rsid w:val="00CE639E"/>
    <w:rsid w:val="00CE643B"/>
    <w:rsid w:val="00CE6491"/>
    <w:rsid w:val="00CE6979"/>
    <w:rsid w:val="00CE6BF5"/>
    <w:rsid w:val="00CE6CD4"/>
    <w:rsid w:val="00CE6FF5"/>
    <w:rsid w:val="00CE737A"/>
    <w:rsid w:val="00CE73E0"/>
    <w:rsid w:val="00CE746E"/>
    <w:rsid w:val="00CE749A"/>
    <w:rsid w:val="00CE763A"/>
    <w:rsid w:val="00CE7760"/>
    <w:rsid w:val="00CE7A1B"/>
    <w:rsid w:val="00CE7CB1"/>
    <w:rsid w:val="00CE7D65"/>
    <w:rsid w:val="00CE7DCA"/>
    <w:rsid w:val="00CE7FD1"/>
    <w:rsid w:val="00CF0010"/>
    <w:rsid w:val="00CF0578"/>
    <w:rsid w:val="00CF063E"/>
    <w:rsid w:val="00CF0704"/>
    <w:rsid w:val="00CF1279"/>
    <w:rsid w:val="00CF18B4"/>
    <w:rsid w:val="00CF1EE1"/>
    <w:rsid w:val="00CF2093"/>
    <w:rsid w:val="00CF20A3"/>
    <w:rsid w:val="00CF26B0"/>
    <w:rsid w:val="00CF26FD"/>
    <w:rsid w:val="00CF27F1"/>
    <w:rsid w:val="00CF2A79"/>
    <w:rsid w:val="00CF2BA7"/>
    <w:rsid w:val="00CF2C94"/>
    <w:rsid w:val="00CF2FCE"/>
    <w:rsid w:val="00CF3464"/>
    <w:rsid w:val="00CF3940"/>
    <w:rsid w:val="00CF3B58"/>
    <w:rsid w:val="00CF3F50"/>
    <w:rsid w:val="00CF43A3"/>
    <w:rsid w:val="00CF4AC1"/>
    <w:rsid w:val="00CF5074"/>
    <w:rsid w:val="00CF50F7"/>
    <w:rsid w:val="00CF5939"/>
    <w:rsid w:val="00CF5C5C"/>
    <w:rsid w:val="00CF63FC"/>
    <w:rsid w:val="00CF658B"/>
    <w:rsid w:val="00CF6653"/>
    <w:rsid w:val="00CF6985"/>
    <w:rsid w:val="00CF69AA"/>
    <w:rsid w:val="00CF7311"/>
    <w:rsid w:val="00CF77CC"/>
    <w:rsid w:val="00CF7B50"/>
    <w:rsid w:val="00CF7F06"/>
    <w:rsid w:val="00D0016E"/>
    <w:rsid w:val="00D005AD"/>
    <w:rsid w:val="00D00A9E"/>
    <w:rsid w:val="00D00B18"/>
    <w:rsid w:val="00D00F9E"/>
    <w:rsid w:val="00D013B0"/>
    <w:rsid w:val="00D01B02"/>
    <w:rsid w:val="00D01B9F"/>
    <w:rsid w:val="00D01E5F"/>
    <w:rsid w:val="00D01F6F"/>
    <w:rsid w:val="00D020EC"/>
    <w:rsid w:val="00D021A7"/>
    <w:rsid w:val="00D02411"/>
    <w:rsid w:val="00D0286D"/>
    <w:rsid w:val="00D02D6F"/>
    <w:rsid w:val="00D02E78"/>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07F4F"/>
    <w:rsid w:val="00D10041"/>
    <w:rsid w:val="00D10327"/>
    <w:rsid w:val="00D10C7E"/>
    <w:rsid w:val="00D10CC3"/>
    <w:rsid w:val="00D10CF7"/>
    <w:rsid w:val="00D10D92"/>
    <w:rsid w:val="00D10DFF"/>
    <w:rsid w:val="00D110F1"/>
    <w:rsid w:val="00D112E4"/>
    <w:rsid w:val="00D11553"/>
    <w:rsid w:val="00D11A7B"/>
    <w:rsid w:val="00D11F14"/>
    <w:rsid w:val="00D12563"/>
    <w:rsid w:val="00D12651"/>
    <w:rsid w:val="00D12B0B"/>
    <w:rsid w:val="00D12BF0"/>
    <w:rsid w:val="00D12D0E"/>
    <w:rsid w:val="00D13870"/>
    <w:rsid w:val="00D13973"/>
    <w:rsid w:val="00D139FB"/>
    <w:rsid w:val="00D13CC4"/>
    <w:rsid w:val="00D13CC9"/>
    <w:rsid w:val="00D13E13"/>
    <w:rsid w:val="00D13F5F"/>
    <w:rsid w:val="00D140D7"/>
    <w:rsid w:val="00D14149"/>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295"/>
    <w:rsid w:val="00D1780A"/>
    <w:rsid w:val="00D17C37"/>
    <w:rsid w:val="00D17D66"/>
    <w:rsid w:val="00D202BC"/>
    <w:rsid w:val="00D203A9"/>
    <w:rsid w:val="00D2051E"/>
    <w:rsid w:val="00D206BA"/>
    <w:rsid w:val="00D2072B"/>
    <w:rsid w:val="00D20BCC"/>
    <w:rsid w:val="00D20D78"/>
    <w:rsid w:val="00D20F35"/>
    <w:rsid w:val="00D2100B"/>
    <w:rsid w:val="00D214A1"/>
    <w:rsid w:val="00D2168F"/>
    <w:rsid w:val="00D21C75"/>
    <w:rsid w:val="00D21F47"/>
    <w:rsid w:val="00D21F97"/>
    <w:rsid w:val="00D2233D"/>
    <w:rsid w:val="00D22769"/>
    <w:rsid w:val="00D2292C"/>
    <w:rsid w:val="00D22A6A"/>
    <w:rsid w:val="00D22D6C"/>
    <w:rsid w:val="00D23315"/>
    <w:rsid w:val="00D235FE"/>
    <w:rsid w:val="00D23969"/>
    <w:rsid w:val="00D23E3D"/>
    <w:rsid w:val="00D24065"/>
    <w:rsid w:val="00D24290"/>
    <w:rsid w:val="00D242F9"/>
    <w:rsid w:val="00D24704"/>
    <w:rsid w:val="00D24803"/>
    <w:rsid w:val="00D24835"/>
    <w:rsid w:val="00D24E0F"/>
    <w:rsid w:val="00D24E27"/>
    <w:rsid w:val="00D251C7"/>
    <w:rsid w:val="00D253C8"/>
    <w:rsid w:val="00D258B0"/>
    <w:rsid w:val="00D25C24"/>
    <w:rsid w:val="00D25EEE"/>
    <w:rsid w:val="00D25FC7"/>
    <w:rsid w:val="00D26378"/>
    <w:rsid w:val="00D26D15"/>
    <w:rsid w:val="00D26F16"/>
    <w:rsid w:val="00D26FBB"/>
    <w:rsid w:val="00D2723B"/>
    <w:rsid w:val="00D272F6"/>
    <w:rsid w:val="00D27375"/>
    <w:rsid w:val="00D2750E"/>
    <w:rsid w:val="00D279FC"/>
    <w:rsid w:val="00D27CCB"/>
    <w:rsid w:val="00D27D0A"/>
    <w:rsid w:val="00D27D96"/>
    <w:rsid w:val="00D3032F"/>
    <w:rsid w:val="00D3084E"/>
    <w:rsid w:val="00D3087D"/>
    <w:rsid w:val="00D30B52"/>
    <w:rsid w:val="00D30EDE"/>
    <w:rsid w:val="00D30F85"/>
    <w:rsid w:val="00D31746"/>
    <w:rsid w:val="00D318FE"/>
    <w:rsid w:val="00D3192B"/>
    <w:rsid w:val="00D31954"/>
    <w:rsid w:val="00D31970"/>
    <w:rsid w:val="00D319EF"/>
    <w:rsid w:val="00D31A12"/>
    <w:rsid w:val="00D3236A"/>
    <w:rsid w:val="00D32A51"/>
    <w:rsid w:val="00D32B2D"/>
    <w:rsid w:val="00D32E8A"/>
    <w:rsid w:val="00D33195"/>
    <w:rsid w:val="00D33224"/>
    <w:rsid w:val="00D334C7"/>
    <w:rsid w:val="00D3358D"/>
    <w:rsid w:val="00D3362D"/>
    <w:rsid w:val="00D33702"/>
    <w:rsid w:val="00D337B7"/>
    <w:rsid w:val="00D339F2"/>
    <w:rsid w:val="00D33A85"/>
    <w:rsid w:val="00D33C39"/>
    <w:rsid w:val="00D33D90"/>
    <w:rsid w:val="00D33E08"/>
    <w:rsid w:val="00D342EA"/>
    <w:rsid w:val="00D34435"/>
    <w:rsid w:val="00D3455B"/>
    <w:rsid w:val="00D34640"/>
    <w:rsid w:val="00D34FDE"/>
    <w:rsid w:val="00D35B98"/>
    <w:rsid w:val="00D35DEB"/>
    <w:rsid w:val="00D35FD8"/>
    <w:rsid w:val="00D360D5"/>
    <w:rsid w:val="00D360F6"/>
    <w:rsid w:val="00D361E5"/>
    <w:rsid w:val="00D365BB"/>
    <w:rsid w:val="00D36616"/>
    <w:rsid w:val="00D367A7"/>
    <w:rsid w:val="00D36ABE"/>
    <w:rsid w:val="00D36CB3"/>
    <w:rsid w:val="00D36D74"/>
    <w:rsid w:val="00D36F92"/>
    <w:rsid w:val="00D372C5"/>
    <w:rsid w:val="00D37708"/>
    <w:rsid w:val="00D37731"/>
    <w:rsid w:val="00D37C9D"/>
    <w:rsid w:val="00D37E8B"/>
    <w:rsid w:val="00D4049B"/>
    <w:rsid w:val="00D40558"/>
    <w:rsid w:val="00D408A9"/>
    <w:rsid w:val="00D408D6"/>
    <w:rsid w:val="00D40AED"/>
    <w:rsid w:val="00D41123"/>
    <w:rsid w:val="00D4113F"/>
    <w:rsid w:val="00D41149"/>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32C"/>
    <w:rsid w:val="00D447FB"/>
    <w:rsid w:val="00D44B92"/>
    <w:rsid w:val="00D44D34"/>
    <w:rsid w:val="00D4511C"/>
    <w:rsid w:val="00D4559E"/>
    <w:rsid w:val="00D457AE"/>
    <w:rsid w:val="00D45CB2"/>
    <w:rsid w:val="00D46C7D"/>
    <w:rsid w:val="00D46D96"/>
    <w:rsid w:val="00D46DC3"/>
    <w:rsid w:val="00D46DEC"/>
    <w:rsid w:val="00D46F82"/>
    <w:rsid w:val="00D47418"/>
    <w:rsid w:val="00D476D9"/>
    <w:rsid w:val="00D477F7"/>
    <w:rsid w:val="00D47D27"/>
    <w:rsid w:val="00D47E7C"/>
    <w:rsid w:val="00D47F5A"/>
    <w:rsid w:val="00D5021B"/>
    <w:rsid w:val="00D5036D"/>
    <w:rsid w:val="00D505CB"/>
    <w:rsid w:val="00D506EB"/>
    <w:rsid w:val="00D507B9"/>
    <w:rsid w:val="00D50971"/>
    <w:rsid w:val="00D50A7C"/>
    <w:rsid w:val="00D50D8E"/>
    <w:rsid w:val="00D50F09"/>
    <w:rsid w:val="00D50F45"/>
    <w:rsid w:val="00D512CC"/>
    <w:rsid w:val="00D513D9"/>
    <w:rsid w:val="00D5184C"/>
    <w:rsid w:val="00D519AD"/>
    <w:rsid w:val="00D51A9E"/>
    <w:rsid w:val="00D51C3A"/>
    <w:rsid w:val="00D51CFE"/>
    <w:rsid w:val="00D51D49"/>
    <w:rsid w:val="00D51EEC"/>
    <w:rsid w:val="00D5245B"/>
    <w:rsid w:val="00D52D63"/>
    <w:rsid w:val="00D52E4F"/>
    <w:rsid w:val="00D52FD3"/>
    <w:rsid w:val="00D533B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175"/>
    <w:rsid w:val="00D574A7"/>
    <w:rsid w:val="00D57D18"/>
    <w:rsid w:val="00D57D2C"/>
    <w:rsid w:val="00D57D61"/>
    <w:rsid w:val="00D57E14"/>
    <w:rsid w:val="00D57F3C"/>
    <w:rsid w:val="00D6005D"/>
    <w:rsid w:val="00D600E6"/>
    <w:rsid w:val="00D606C9"/>
    <w:rsid w:val="00D610EA"/>
    <w:rsid w:val="00D613BC"/>
    <w:rsid w:val="00D61596"/>
    <w:rsid w:val="00D61726"/>
    <w:rsid w:val="00D6199E"/>
    <w:rsid w:val="00D6229C"/>
    <w:rsid w:val="00D62328"/>
    <w:rsid w:val="00D62662"/>
    <w:rsid w:val="00D6299A"/>
    <w:rsid w:val="00D62B46"/>
    <w:rsid w:val="00D62D46"/>
    <w:rsid w:val="00D62F66"/>
    <w:rsid w:val="00D6303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1A1"/>
    <w:rsid w:val="00D664A2"/>
    <w:rsid w:val="00D66725"/>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745"/>
    <w:rsid w:val="00D72D3C"/>
    <w:rsid w:val="00D72D6C"/>
    <w:rsid w:val="00D73116"/>
    <w:rsid w:val="00D73608"/>
    <w:rsid w:val="00D73615"/>
    <w:rsid w:val="00D73735"/>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5F8"/>
    <w:rsid w:val="00D77634"/>
    <w:rsid w:val="00D7794B"/>
    <w:rsid w:val="00D77B57"/>
    <w:rsid w:val="00D77BD1"/>
    <w:rsid w:val="00D803A9"/>
    <w:rsid w:val="00D806F9"/>
    <w:rsid w:val="00D807EF"/>
    <w:rsid w:val="00D809E2"/>
    <w:rsid w:val="00D80AAF"/>
    <w:rsid w:val="00D81595"/>
    <w:rsid w:val="00D815E5"/>
    <w:rsid w:val="00D81BF2"/>
    <w:rsid w:val="00D81D5B"/>
    <w:rsid w:val="00D81E0E"/>
    <w:rsid w:val="00D81E85"/>
    <w:rsid w:val="00D82006"/>
    <w:rsid w:val="00D82430"/>
    <w:rsid w:val="00D8245C"/>
    <w:rsid w:val="00D82B55"/>
    <w:rsid w:val="00D82E51"/>
    <w:rsid w:val="00D82F92"/>
    <w:rsid w:val="00D831BF"/>
    <w:rsid w:val="00D832D6"/>
    <w:rsid w:val="00D83666"/>
    <w:rsid w:val="00D83BAE"/>
    <w:rsid w:val="00D83C11"/>
    <w:rsid w:val="00D83C25"/>
    <w:rsid w:val="00D8429C"/>
    <w:rsid w:val="00D845C4"/>
    <w:rsid w:val="00D8492B"/>
    <w:rsid w:val="00D849BA"/>
    <w:rsid w:val="00D84E79"/>
    <w:rsid w:val="00D84FC5"/>
    <w:rsid w:val="00D852D2"/>
    <w:rsid w:val="00D8538F"/>
    <w:rsid w:val="00D853FE"/>
    <w:rsid w:val="00D85764"/>
    <w:rsid w:val="00D85D69"/>
    <w:rsid w:val="00D85E46"/>
    <w:rsid w:val="00D85F27"/>
    <w:rsid w:val="00D85FE6"/>
    <w:rsid w:val="00D8635B"/>
    <w:rsid w:val="00D866B6"/>
    <w:rsid w:val="00D86959"/>
    <w:rsid w:val="00D869E0"/>
    <w:rsid w:val="00D86B47"/>
    <w:rsid w:val="00D86CAC"/>
    <w:rsid w:val="00D87043"/>
    <w:rsid w:val="00D8739B"/>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C86"/>
    <w:rsid w:val="00D92D9E"/>
    <w:rsid w:val="00D92EBA"/>
    <w:rsid w:val="00D9341C"/>
    <w:rsid w:val="00D9385E"/>
    <w:rsid w:val="00D94114"/>
    <w:rsid w:val="00D94207"/>
    <w:rsid w:val="00D9497B"/>
    <w:rsid w:val="00D95108"/>
    <w:rsid w:val="00D95136"/>
    <w:rsid w:val="00D952BF"/>
    <w:rsid w:val="00D952F4"/>
    <w:rsid w:val="00D95341"/>
    <w:rsid w:val="00D958CB"/>
    <w:rsid w:val="00D95BA3"/>
    <w:rsid w:val="00D95BFF"/>
    <w:rsid w:val="00D95FB1"/>
    <w:rsid w:val="00D961F3"/>
    <w:rsid w:val="00D96452"/>
    <w:rsid w:val="00D973FB"/>
    <w:rsid w:val="00D97522"/>
    <w:rsid w:val="00D97AAA"/>
    <w:rsid w:val="00D97AD7"/>
    <w:rsid w:val="00DA03A7"/>
    <w:rsid w:val="00DA04EA"/>
    <w:rsid w:val="00DA07FD"/>
    <w:rsid w:val="00DA08CC"/>
    <w:rsid w:val="00DA09A1"/>
    <w:rsid w:val="00DA0BFE"/>
    <w:rsid w:val="00DA0DD7"/>
    <w:rsid w:val="00DA0E02"/>
    <w:rsid w:val="00DA0F28"/>
    <w:rsid w:val="00DA1503"/>
    <w:rsid w:val="00DA164A"/>
    <w:rsid w:val="00DA203A"/>
    <w:rsid w:val="00DA211F"/>
    <w:rsid w:val="00DA21B3"/>
    <w:rsid w:val="00DA2525"/>
    <w:rsid w:val="00DA25C1"/>
    <w:rsid w:val="00DA2654"/>
    <w:rsid w:val="00DA2F2F"/>
    <w:rsid w:val="00DA39D6"/>
    <w:rsid w:val="00DA3B7D"/>
    <w:rsid w:val="00DA3C25"/>
    <w:rsid w:val="00DA3F25"/>
    <w:rsid w:val="00DA482D"/>
    <w:rsid w:val="00DA4B62"/>
    <w:rsid w:val="00DA50B7"/>
    <w:rsid w:val="00DA54AB"/>
    <w:rsid w:val="00DA54C0"/>
    <w:rsid w:val="00DA5BE8"/>
    <w:rsid w:val="00DA5C3B"/>
    <w:rsid w:val="00DA5C67"/>
    <w:rsid w:val="00DA5C8D"/>
    <w:rsid w:val="00DA6250"/>
    <w:rsid w:val="00DA64EB"/>
    <w:rsid w:val="00DA6578"/>
    <w:rsid w:val="00DA6916"/>
    <w:rsid w:val="00DA69BA"/>
    <w:rsid w:val="00DA6B89"/>
    <w:rsid w:val="00DA6EA2"/>
    <w:rsid w:val="00DA76A1"/>
    <w:rsid w:val="00DA790E"/>
    <w:rsid w:val="00DA795D"/>
    <w:rsid w:val="00DA7BC1"/>
    <w:rsid w:val="00DB0105"/>
    <w:rsid w:val="00DB03AE"/>
    <w:rsid w:val="00DB0B0B"/>
    <w:rsid w:val="00DB0F44"/>
    <w:rsid w:val="00DB10A4"/>
    <w:rsid w:val="00DB111B"/>
    <w:rsid w:val="00DB1E4F"/>
    <w:rsid w:val="00DB1EBB"/>
    <w:rsid w:val="00DB2072"/>
    <w:rsid w:val="00DB255B"/>
    <w:rsid w:val="00DB28E4"/>
    <w:rsid w:val="00DB2D0C"/>
    <w:rsid w:val="00DB3011"/>
    <w:rsid w:val="00DB3100"/>
    <w:rsid w:val="00DB310B"/>
    <w:rsid w:val="00DB324A"/>
    <w:rsid w:val="00DB391B"/>
    <w:rsid w:val="00DB39B2"/>
    <w:rsid w:val="00DB3A17"/>
    <w:rsid w:val="00DB3A19"/>
    <w:rsid w:val="00DB3A5E"/>
    <w:rsid w:val="00DB3CFD"/>
    <w:rsid w:val="00DB41FA"/>
    <w:rsid w:val="00DB4601"/>
    <w:rsid w:val="00DB4B90"/>
    <w:rsid w:val="00DB4D46"/>
    <w:rsid w:val="00DB4D69"/>
    <w:rsid w:val="00DB5004"/>
    <w:rsid w:val="00DB5243"/>
    <w:rsid w:val="00DB589F"/>
    <w:rsid w:val="00DB5CE8"/>
    <w:rsid w:val="00DB5F88"/>
    <w:rsid w:val="00DB62AE"/>
    <w:rsid w:val="00DB637D"/>
    <w:rsid w:val="00DB63C1"/>
    <w:rsid w:val="00DB6573"/>
    <w:rsid w:val="00DB70F9"/>
    <w:rsid w:val="00DB75AA"/>
    <w:rsid w:val="00DB762E"/>
    <w:rsid w:val="00DB785E"/>
    <w:rsid w:val="00DB7872"/>
    <w:rsid w:val="00DB7CD6"/>
    <w:rsid w:val="00DB7DD6"/>
    <w:rsid w:val="00DB7ECA"/>
    <w:rsid w:val="00DC046F"/>
    <w:rsid w:val="00DC13DF"/>
    <w:rsid w:val="00DC152A"/>
    <w:rsid w:val="00DC1815"/>
    <w:rsid w:val="00DC192E"/>
    <w:rsid w:val="00DC1AE5"/>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96C"/>
    <w:rsid w:val="00DC4C7E"/>
    <w:rsid w:val="00DC4F9B"/>
    <w:rsid w:val="00DC548B"/>
    <w:rsid w:val="00DC554A"/>
    <w:rsid w:val="00DC55D9"/>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0FE5"/>
    <w:rsid w:val="00DD11F0"/>
    <w:rsid w:val="00DD1271"/>
    <w:rsid w:val="00DD1745"/>
    <w:rsid w:val="00DD1D97"/>
    <w:rsid w:val="00DD1EAA"/>
    <w:rsid w:val="00DD2B16"/>
    <w:rsid w:val="00DD2C03"/>
    <w:rsid w:val="00DD2FCE"/>
    <w:rsid w:val="00DD30FB"/>
    <w:rsid w:val="00DD31E4"/>
    <w:rsid w:val="00DD3D89"/>
    <w:rsid w:val="00DD3FBC"/>
    <w:rsid w:val="00DD4221"/>
    <w:rsid w:val="00DD4371"/>
    <w:rsid w:val="00DD455C"/>
    <w:rsid w:val="00DD4618"/>
    <w:rsid w:val="00DD4CB8"/>
    <w:rsid w:val="00DD4E2C"/>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CA7"/>
    <w:rsid w:val="00DD7DF7"/>
    <w:rsid w:val="00DE042A"/>
    <w:rsid w:val="00DE07A1"/>
    <w:rsid w:val="00DE088D"/>
    <w:rsid w:val="00DE08C9"/>
    <w:rsid w:val="00DE0915"/>
    <w:rsid w:val="00DE0EDC"/>
    <w:rsid w:val="00DE0FA2"/>
    <w:rsid w:val="00DE1366"/>
    <w:rsid w:val="00DE1558"/>
    <w:rsid w:val="00DE17F3"/>
    <w:rsid w:val="00DE1935"/>
    <w:rsid w:val="00DE1941"/>
    <w:rsid w:val="00DE1A23"/>
    <w:rsid w:val="00DE1A43"/>
    <w:rsid w:val="00DE1DE3"/>
    <w:rsid w:val="00DE1DF8"/>
    <w:rsid w:val="00DE1E5A"/>
    <w:rsid w:val="00DE2185"/>
    <w:rsid w:val="00DE21D7"/>
    <w:rsid w:val="00DE27DA"/>
    <w:rsid w:val="00DE2B8A"/>
    <w:rsid w:val="00DE2CE7"/>
    <w:rsid w:val="00DE3251"/>
    <w:rsid w:val="00DE3302"/>
    <w:rsid w:val="00DE34E0"/>
    <w:rsid w:val="00DE38B9"/>
    <w:rsid w:val="00DE3B32"/>
    <w:rsid w:val="00DE3F03"/>
    <w:rsid w:val="00DE3F2A"/>
    <w:rsid w:val="00DE4182"/>
    <w:rsid w:val="00DE4719"/>
    <w:rsid w:val="00DE4C12"/>
    <w:rsid w:val="00DE4E7F"/>
    <w:rsid w:val="00DE541F"/>
    <w:rsid w:val="00DE5627"/>
    <w:rsid w:val="00DE5674"/>
    <w:rsid w:val="00DE57ED"/>
    <w:rsid w:val="00DE59DD"/>
    <w:rsid w:val="00DE5C2E"/>
    <w:rsid w:val="00DE5E64"/>
    <w:rsid w:val="00DE643F"/>
    <w:rsid w:val="00DE64CE"/>
    <w:rsid w:val="00DE66F3"/>
    <w:rsid w:val="00DE6B44"/>
    <w:rsid w:val="00DE6FD5"/>
    <w:rsid w:val="00DE7564"/>
    <w:rsid w:val="00DE7A51"/>
    <w:rsid w:val="00DF0305"/>
    <w:rsid w:val="00DF078A"/>
    <w:rsid w:val="00DF0809"/>
    <w:rsid w:val="00DF0B6B"/>
    <w:rsid w:val="00DF1074"/>
    <w:rsid w:val="00DF10DD"/>
    <w:rsid w:val="00DF157D"/>
    <w:rsid w:val="00DF15E7"/>
    <w:rsid w:val="00DF1E3A"/>
    <w:rsid w:val="00DF2664"/>
    <w:rsid w:val="00DF2AE4"/>
    <w:rsid w:val="00DF3987"/>
    <w:rsid w:val="00DF3B15"/>
    <w:rsid w:val="00DF45BE"/>
    <w:rsid w:val="00DF4661"/>
    <w:rsid w:val="00DF4AF5"/>
    <w:rsid w:val="00DF4F02"/>
    <w:rsid w:val="00DF5147"/>
    <w:rsid w:val="00DF55BB"/>
    <w:rsid w:val="00DF55C7"/>
    <w:rsid w:val="00DF5F6A"/>
    <w:rsid w:val="00DF61C9"/>
    <w:rsid w:val="00DF63C2"/>
    <w:rsid w:val="00DF6463"/>
    <w:rsid w:val="00DF6591"/>
    <w:rsid w:val="00DF6656"/>
    <w:rsid w:val="00DF6914"/>
    <w:rsid w:val="00DF6ABC"/>
    <w:rsid w:val="00DF6C3D"/>
    <w:rsid w:val="00DF6E45"/>
    <w:rsid w:val="00DF6E92"/>
    <w:rsid w:val="00DF6EC0"/>
    <w:rsid w:val="00DF6F81"/>
    <w:rsid w:val="00DF7023"/>
    <w:rsid w:val="00DF734A"/>
    <w:rsid w:val="00DF7359"/>
    <w:rsid w:val="00DF75D4"/>
    <w:rsid w:val="00DF77B1"/>
    <w:rsid w:val="00DF7B86"/>
    <w:rsid w:val="00DF7F09"/>
    <w:rsid w:val="00DF7FBE"/>
    <w:rsid w:val="00E002B1"/>
    <w:rsid w:val="00E0031A"/>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22F6"/>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54F"/>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0E15"/>
    <w:rsid w:val="00E11192"/>
    <w:rsid w:val="00E111A3"/>
    <w:rsid w:val="00E11283"/>
    <w:rsid w:val="00E11435"/>
    <w:rsid w:val="00E116A7"/>
    <w:rsid w:val="00E11784"/>
    <w:rsid w:val="00E118B0"/>
    <w:rsid w:val="00E11B51"/>
    <w:rsid w:val="00E11D35"/>
    <w:rsid w:val="00E11F90"/>
    <w:rsid w:val="00E12056"/>
    <w:rsid w:val="00E1219A"/>
    <w:rsid w:val="00E1259F"/>
    <w:rsid w:val="00E12AC4"/>
    <w:rsid w:val="00E12DAD"/>
    <w:rsid w:val="00E12E4A"/>
    <w:rsid w:val="00E12F8A"/>
    <w:rsid w:val="00E13AB0"/>
    <w:rsid w:val="00E13ED5"/>
    <w:rsid w:val="00E13EE9"/>
    <w:rsid w:val="00E13FDB"/>
    <w:rsid w:val="00E1403D"/>
    <w:rsid w:val="00E14278"/>
    <w:rsid w:val="00E14487"/>
    <w:rsid w:val="00E14836"/>
    <w:rsid w:val="00E149BA"/>
    <w:rsid w:val="00E149D8"/>
    <w:rsid w:val="00E14ACD"/>
    <w:rsid w:val="00E14AD3"/>
    <w:rsid w:val="00E14BFC"/>
    <w:rsid w:val="00E15126"/>
    <w:rsid w:val="00E1518A"/>
    <w:rsid w:val="00E1521E"/>
    <w:rsid w:val="00E152BB"/>
    <w:rsid w:val="00E153FB"/>
    <w:rsid w:val="00E167F5"/>
    <w:rsid w:val="00E168B1"/>
    <w:rsid w:val="00E168D0"/>
    <w:rsid w:val="00E16D6A"/>
    <w:rsid w:val="00E173DB"/>
    <w:rsid w:val="00E1797A"/>
    <w:rsid w:val="00E17A82"/>
    <w:rsid w:val="00E200A4"/>
    <w:rsid w:val="00E202D0"/>
    <w:rsid w:val="00E20682"/>
    <w:rsid w:val="00E2089E"/>
    <w:rsid w:val="00E2105E"/>
    <w:rsid w:val="00E2118A"/>
    <w:rsid w:val="00E21200"/>
    <w:rsid w:val="00E212DB"/>
    <w:rsid w:val="00E21673"/>
    <w:rsid w:val="00E21C17"/>
    <w:rsid w:val="00E220EB"/>
    <w:rsid w:val="00E229E5"/>
    <w:rsid w:val="00E22C97"/>
    <w:rsid w:val="00E22CA4"/>
    <w:rsid w:val="00E22EF6"/>
    <w:rsid w:val="00E23733"/>
    <w:rsid w:val="00E237E6"/>
    <w:rsid w:val="00E237F0"/>
    <w:rsid w:val="00E2451F"/>
    <w:rsid w:val="00E246E8"/>
    <w:rsid w:val="00E24966"/>
    <w:rsid w:val="00E24B2B"/>
    <w:rsid w:val="00E2530E"/>
    <w:rsid w:val="00E25420"/>
    <w:rsid w:val="00E254D2"/>
    <w:rsid w:val="00E255EE"/>
    <w:rsid w:val="00E2560D"/>
    <w:rsid w:val="00E258B3"/>
    <w:rsid w:val="00E25D72"/>
    <w:rsid w:val="00E25DD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333"/>
    <w:rsid w:val="00E3367B"/>
    <w:rsid w:val="00E339BE"/>
    <w:rsid w:val="00E33BC1"/>
    <w:rsid w:val="00E34574"/>
    <w:rsid w:val="00E3463A"/>
    <w:rsid w:val="00E34910"/>
    <w:rsid w:val="00E34934"/>
    <w:rsid w:val="00E34A36"/>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98F"/>
    <w:rsid w:val="00E37A50"/>
    <w:rsid w:val="00E37A5C"/>
    <w:rsid w:val="00E37B5A"/>
    <w:rsid w:val="00E37F3A"/>
    <w:rsid w:val="00E4095F"/>
    <w:rsid w:val="00E40D5C"/>
    <w:rsid w:val="00E411C7"/>
    <w:rsid w:val="00E41360"/>
    <w:rsid w:val="00E4172C"/>
    <w:rsid w:val="00E41F6A"/>
    <w:rsid w:val="00E4245D"/>
    <w:rsid w:val="00E42728"/>
    <w:rsid w:val="00E42799"/>
    <w:rsid w:val="00E430BA"/>
    <w:rsid w:val="00E43106"/>
    <w:rsid w:val="00E43112"/>
    <w:rsid w:val="00E432BC"/>
    <w:rsid w:val="00E435E8"/>
    <w:rsid w:val="00E4366F"/>
    <w:rsid w:val="00E43843"/>
    <w:rsid w:val="00E43972"/>
    <w:rsid w:val="00E43AEB"/>
    <w:rsid w:val="00E43BC7"/>
    <w:rsid w:val="00E43D7B"/>
    <w:rsid w:val="00E444F5"/>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47FFD"/>
    <w:rsid w:val="00E5001A"/>
    <w:rsid w:val="00E50075"/>
    <w:rsid w:val="00E50092"/>
    <w:rsid w:val="00E5028E"/>
    <w:rsid w:val="00E50467"/>
    <w:rsid w:val="00E504CC"/>
    <w:rsid w:val="00E506B1"/>
    <w:rsid w:val="00E511C1"/>
    <w:rsid w:val="00E511ED"/>
    <w:rsid w:val="00E512F9"/>
    <w:rsid w:val="00E519D7"/>
    <w:rsid w:val="00E519E1"/>
    <w:rsid w:val="00E51ACB"/>
    <w:rsid w:val="00E51EEA"/>
    <w:rsid w:val="00E5219B"/>
    <w:rsid w:val="00E52E22"/>
    <w:rsid w:val="00E52F4B"/>
    <w:rsid w:val="00E52FCE"/>
    <w:rsid w:val="00E53036"/>
    <w:rsid w:val="00E53078"/>
    <w:rsid w:val="00E5325D"/>
    <w:rsid w:val="00E536A3"/>
    <w:rsid w:val="00E5383F"/>
    <w:rsid w:val="00E53874"/>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8B1"/>
    <w:rsid w:val="00E55D67"/>
    <w:rsid w:val="00E5600B"/>
    <w:rsid w:val="00E5610B"/>
    <w:rsid w:val="00E5615D"/>
    <w:rsid w:val="00E56381"/>
    <w:rsid w:val="00E56B46"/>
    <w:rsid w:val="00E56BA1"/>
    <w:rsid w:val="00E56BC4"/>
    <w:rsid w:val="00E56CBF"/>
    <w:rsid w:val="00E56D82"/>
    <w:rsid w:val="00E56EDA"/>
    <w:rsid w:val="00E56F7B"/>
    <w:rsid w:val="00E57156"/>
    <w:rsid w:val="00E57429"/>
    <w:rsid w:val="00E57726"/>
    <w:rsid w:val="00E57AB9"/>
    <w:rsid w:val="00E57E35"/>
    <w:rsid w:val="00E57FB9"/>
    <w:rsid w:val="00E60160"/>
    <w:rsid w:val="00E60899"/>
    <w:rsid w:val="00E60C18"/>
    <w:rsid w:val="00E61690"/>
    <w:rsid w:val="00E61DBA"/>
    <w:rsid w:val="00E61F7C"/>
    <w:rsid w:val="00E62064"/>
    <w:rsid w:val="00E62596"/>
    <w:rsid w:val="00E62753"/>
    <w:rsid w:val="00E62963"/>
    <w:rsid w:val="00E62A53"/>
    <w:rsid w:val="00E62E76"/>
    <w:rsid w:val="00E63051"/>
    <w:rsid w:val="00E635FA"/>
    <w:rsid w:val="00E63BEF"/>
    <w:rsid w:val="00E63E7A"/>
    <w:rsid w:val="00E63F51"/>
    <w:rsid w:val="00E642A4"/>
    <w:rsid w:val="00E643C0"/>
    <w:rsid w:val="00E64482"/>
    <w:rsid w:val="00E6498E"/>
    <w:rsid w:val="00E64C84"/>
    <w:rsid w:val="00E65035"/>
    <w:rsid w:val="00E6529D"/>
    <w:rsid w:val="00E65A6F"/>
    <w:rsid w:val="00E65B32"/>
    <w:rsid w:val="00E65E45"/>
    <w:rsid w:val="00E65EE2"/>
    <w:rsid w:val="00E65F29"/>
    <w:rsid w:val="00E65FF2"/>
    <w:rsid w:val="00E66A90"/>
    <w:rsid w:val="00E66DAD"/>
    <w:rsid w:val="00E67011"/>
    <w:rsid w:val="00E670A4"/>
    <w:rsid w:val="00E6778A"/>
    <w:rsid w:val="00E67886"/>
    <w:rsid w:val="00E67DF9"/>
    <w:rsid w:val="00E67EFF"/>
    <w:rsid w:val="00E704CA"/>
    <w:rsid w:val="00E707E1"/>
    <w:rsid w:val="00E70DF7"/>
    <w:rsid w:val="00E71180"/>
    <w:rsid w:val="00E715DA"/>
    <w:rsid w:val="00E71FAC"/>
    <w:rsid w:val="00E71FE5"/>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5E"/>
    <w:rsid w:val="00E73ED5"/>
    <w:rsid w:val="00E7431C"/>
    <w:rsid w:val="00E74701"/>
    <w:rsid w:val="00E747FC"/>
    <w:rsid w:val="00E74F77"/>
    <w:rsid w:val="00E754DD"/>
    <w:rsid w:val="00E757C3"/>
    <w:rsid w:val="00E75DA1"/>
    <w:rsid w:val="00E75E72"/>
    <w:rsid w:val="00E76205"/>
    <w:rsid w:val="00E76272"/>
    <w:rsid w:val="00E7680E"/>
    <w:rsid w:val="00E76B4E"/>
    <w:rsid w:val="00E76CB9"/>
    <w:rsid w:val="00E77565"/>
    <w:rsid w:val="00E77BE5"/>
    <w:rsid w:val="00E80341"/>
    <w:rsid w:val="00E806DA"/>
    <w:rsid w:val="00E8074F"/>
    <w:rsid w:val="00E80789"/>
    <w:rsid w:val="00E808CD"/>
    <w:rsid w:val="00E808EE"/>
    <w:rsid w:val="00E809B0"/>
    <w:rsid w:val="00E80B37"/>
    <w:rsid w:val="00E80BE0"/>
    <w:rsid w:val="00E80CDF"/>
    <w:rsid w:val="00E80EDB"/>
    <w:rsid w:val="00E814DB"/>
    <w:rsid w:val="00E8151A"/>
    <w:rsid w:val="00E816ED"/>
    <w:rsid w:val="00E81BE5"/>
    <w:rsid w:val="00E81D2A"/>
    <w:rsid w:val="00E81F1B"/>
    <w:rsid w:val="00E825DF"/>
    <w:rsid w:val="00E82893"/>
    <w:rsid w:val="00E8312E"/>
    <w:rsid w:val="00E831D8"/>
    <w:rsid w:val="00E83420"/>
    <w:rsid w:val="00E8361D"/>
    <w:rsid w:val="00E83833"/>
    <w:rsid w:val="00E8385B"/>
    <w:rsid w:val="00E83A98"/>
    <w:rsid w:val="00E83A99"/>
    <w:rsid w:val="00E83D84"/>
    <w:rsid w:val="00E83E20"/>
    <w:rsid w:val="00E83FCE"/>
    <w:rsid w:val="00E841F9"/>
    <w:rsid w:val="00E84277"/>
    <w:rsid w:val="00E8476F"/>
    <w:rsid w:val="00E847F0"/>
    <w:rsid w:val="00E8486A"/>
    <w:rsid w:val="00E84AFC"/>
    <w:rsid w:val="00E84B07"/>
    <w:rsid w:val="00E84BB9"/>
    <w:rsid w:val="00E84C23"/>
    <w:rsid w:val="00E84CD8"/>
    <w:rsid w:val="00E85692"/>
    <w:rsid w:val="00E85CAC"/>
    <w:rsid w:val="00E86839"/>
    <w:rsid w:val="00E868E5"/>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9A5"/>
    <w:rsid w:val="00E90DE2"/>
    <w:rsid w:val="00E9100B"/>
    <w:rsid w:val="00E912F0"/>
    <w:rsid w:val="00E91504"/>
    <w:rsid w:val="00E9151E"/>
    <w:rsid w:val="00E917B3"/>
    <w:rsid w:val="00E91C9D"/>
    <w:rsid w:val="00E91D76"/>
    <w:rsid w:val="00E92027"/>
    <w:rsid w:val="00E920EA"/>
    <w:rsid w:val="00E92126"/>
    <w:rsid w:val="00E92397"/>
    <w:rsid w:val="00E92E21"/>
    <w:rsid w:val="00E93493"/>
    <w:rsid w:val="00E936CA"/>
    <w:rsid w:val="00E936D6"/>
    <w:rsid w:val="00E9371A"/>
    <w:rsid w:val="00E9384F"/>
    <w:rsid w:val="00E93B56"/>
    <w:rsid w:val="00E93C10"/>
    <w:rsid w:val="00E93D3B"/>
    <w:rsid w:val="00E93D80"/>
    <w:rsid w:val="00E93ED3"/>
    <w:rsid w:val="00E94574"/>
    <w:rsid w:val="00E9462E"/>
    <w:rsid w:val="00E946BE"/>
    <w:rsid w:val="00E94ADF"/>
    <w:rsid w:val="00E94F1C"/>
    <w:rsid w:val="00E951D1"/>
    <w:rsid w:val="00E95226"/>
    <w:rsid w:val="00E95503"/>
    <w:rsid w:val="00E955B8"/>
    <w:rsid w:val="00E956E4"/>
    <w:rsid w:val="00E9602B"/>
    <w:rsid w:val="00E966D0"/>
    <w:rsid w:val="00E96BA3"/>
    <w:rsid w:val="00E96CF8"/>
    <w:rsid w:val="00E96F6B"/>
    <w:rsid w:val="00E9711C"/>
    <w:rsid w:val="00E97190"/>
    <w:rsid w:val="00E974BA"/>
    <w:rsid w:val="00E97585"/>
    <w:rsid w:val="00E97597"/>
    <w:rsid w:val="00E975D6"/>
    <w:rsid w:val="00E9765C"/>
    <w:rsid w:val="00E9774C"/>
    <w:rsid w:val="00E978DF"/>
    <w:rsid w:val="00E97930"/>
    <w:rsid w:val="00E97B79"/>
    <w:rsid w:val="00E97C48"/>
    <w:rsid w:val="00E97F1A"/>
    <w:rsid w:val="00EA02B5"/>
    <w:rsid w:val="00EA06DF"/>
    <w:rsid w:val="00EA06E6"/>
    <w:rsid w:val="00EA08F0"/>
    <w:rsid w:val="00EA0A71"/>
    <w:rsid w:val="00EA0D01"/>
    <w:rsid w:val="00EA0E20"/>
    <w:rsid w:val="00EA0E86"/>
    <w:rsid w:val="00EA0F00"/>
    <w:rsid w:val="00EA10E5"/>
    <w:rsid w:val="00EA11C4"/>
    <w:rsid w:val="00EA127C"/>
    <w:rsid w:val="00EA14DF"/>
    <w:rsid w:val="00EA1948"/>
    <w:rsid w:val="00EA1B71"/>
    <w:rsid w:val="00EA1E7D"/>
    <w:rsid w:val="00EA1F35"/>
    <w:rsid w:val="00EA20A3"/>
    <w:rsid w:val="00EA2367"/>
    <w:rsid w:val="00EA2544"/>
    <w:rsid w:val="00EA2600"/>
    <w:rsid w:val="00EA2A79"/>
    <w:rsid w:val="00EA30BC"/>
    <w:rsid w:val="00EA31BE"/>
    <w:rsid w:val="00EA32FF"/>
    <w:rsid w:val="00EA333B"/>
    <w:rsid w:val="00EA365F"/>
    <w:rsid w:val="00EA3779"/>
    <w:rsid w:val="00EA3890"/>
    <w:rsid w:val="00EA3C93"/>
    <w:rsid w:val="00EA3DB4"/>
    <w:rsid w:val="00EA437F"/>
    <w:rsid w:val="00EA43C6"/>
    <w:rsid w:val="00EA44F7"/>
    <w:rsid w:val="00EA4B1D"/>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1CA3"/>
    <w:rsid w:val="00EB2D53"/>
    <w:rsid w:val="00EB2DD2"/>
    <w:rsid w:val="00EB2F4D"/>
    <w:rsid w:val="00EB2F5B"/>
    <w:rsid w:val="00EB31E0"/>
    <w:rsid w:val="00EB3406"/>
    <w:rsid w:val="00EB3517"/>
    <w:rsid w:val="00EB35A2"/>
    <w:rsid w:val="00EB3C79"/>
    <w:rsid w:val="00EB3CA7"/>
    <w:rsid w:val="00EB3E16"/>
    <w:rsid w:val="00EB4087"/>
    <w:rsid w:val="00EB42CC"/>
    <w:rsid w:val="00EB45D2"/>
    <w:rsid w:val="00EB4800"/>
    <w:rsid w:val="00EB4892"/>
    <w:rsid w:val="00EB48EA"/>
    <w:rsid w:val="00EB4AF7"/>
    <w:rsid w:val="00EB4C90"/>
    <w:rsid w:val="00EB5118"/>
    <w:rsid w:val="00EB5574"/>
    <w:rsid w:val="00EB5822"/>
    <w:rsid w:val="00EB5BC1"/>
    <w:rsid w:val="00EB5CC3"/>
    <w:rsid w:val="00EB5DC8"/>
    <w:rsid w:val="00EB5FB3"/>
    <w:rsid w:val="00EB6009"/>
    <w:rsid w:val="00EB627F"/>
    <w:rsid w:val="00EB676D"/>
    <w:rsid w:val="00EB70DE"/>
    <w:rsid w:val="00EB72BE"/>
    <w:rsid w:val="00EB72FD"/>
    <w:rsid w:val="00EC0072"/>
    <w:rsid w:val="00EC09E7"/>
    <w:rsid w:val="00EC12D1"/>
    <w:rsid w:val="00EC1482"/>
    <w:rsid w:val="00EC1880"/>
    <w:rsid w:val="00EC193F"/>
    <w:rsid w:val="00EC1C37"/>
    <w:rsid w:val="00EC2058"/>
    <w:rsid w:val="00EC247D"/>
    <w:rsid w:val="00EC27B3"/>
    <w:rsid w:val="00EC2C33"/>
    <w:rsid w:val="00EC3078"/>
    <w:rsid w:val="00EC31A6"/>
    <w:rsid w:val="00EC3285"/>
    <w:rsid w:val="00EC3449"/>
    <w:rsid w:val="00EC3525"/>
    <w:rsid w:val="00EC374C"/>
    <w:rsid w:val="00EC387E"/>
    <w:rsid w:val="00EC399F"/>
    <w:rsid w:val="00EC3D53"/>
    <w:rsid w:val="00EC406E"/>
    <w:rsid w:val="00EC42D6"/>
    <w:rsid w:val="00EC4C8F"/>
    <w:rsid w:val="00EC4D23"/>
    <w:rsid w:val="00EC5078"/>
    <w:rsid w:val="00EC5121"/>
    <w:rsid w:val="00EC5229"/>
    <w:rsid w:val="00EC5535"/>
    <w:rsid w:val="00EC56EA"/>
    <w:rsid w:val="00EC58F7"/>
    <w:rsid w:val="00EC6577"/>
    <w:rsid w:val="00EC6886"/>
    <w:rsid w:val="00EC72FB"/>
    <w:rsid w:val="00EC7388"/>
    <w:rsid w:val="00EC73D2"/>
    <w:rsid w:val="00EC7BB6"/>
    <w:rsid w:val="00ED0003"/>
    <w:rsid w:val="00ED036A"/>
    <w:rsid w:val="00ED05D6"/>
    <w:rsid w:val="00ED0B9D"/>
    <w:rsid w:val="00ED0BF5"/>
    <w:rsid w:val="00ED0C3A"/>
    <w:rsid w:val="00ED0DE3"/>
    <w:rsid w:val="00ED1742"/>
    <w:rsid w:val="00ED1842"/>
    <w:rsid w:val="00ED19C2"/>
    <w:rsid w:val="00ED1DB4"/>
    <w:rsid w:val="00ED1F33"/>
    <w:rsid w:val="00ED1F5D"/>
    <w:rsid w:val="00ED202D"/>
    <w:rsid w:val="00ED2152"/>
    <w:rsid w:val="00ED259F"/>
    <w:rsid w:val="00ED2736"/>
    <w:rsid w:val="00ED2ED5"/>
    <w:rsid w:val="00ED3638"/>
    <w:rsid w:val="00ED3764"/>
    <w:rsid w:val="00ED3909"/>
    <w:rsid w:val="00ED3DDE"/>
    <w:rsid w:val="00ED3F55"/>
    <w:rsid w:val="00ED4821"/>
    <w:rsid w:val="00ED4841"/>
    <w:rsid w:val="00ED4A9B"/>
    <w:rsid w:val="00ED4ACA"/>
    <w:rsid w:val="00ED4D25"/>
    <w:rsid w:val="00ED4D66"/>
    <w:rsid w:val="00ED4F69"/>
    <w:rsid w:val="00ED5009"/>
    <w:rsid w:val="00ED5189"/>
    <w:rsid w:val="00ED56E8"/>
    <w:rsid w:val="00ED593F"/>
    <w:rsid w:val="00ED5CBF"/>
    <w:rsid w:val="00ED5CFE"/>
    <w:rsid w:val="00ED5E4E"/>
    <w:rsid w:val="00ED639A"/>
    <w:rsid w:val="00ED65C6"/>
    <w:rsid w:val="00ED693D"/>
    <w:rsid w:val="00ED6E88"/>
    <w:rsid w:val="00ED6FAE"/>
    <w:rsid w:val="00ED7097"/>
    <w:rsid w:val="00ED7190"/>
    <w:rsid w:val="00ED73A9"/>
    <w:rsid w:val="00ED7470"/>
    <w:rsid w:val="00ED7651"/>
    <w:rsid w:val="00ED778D"/>
    <w:rsid w:val="00ED78F1"/>
    <w:rsid w:val="00ED793C"/>
    <w:rsid w:val="00ED7E41"/>
    <w:rsid w:val="00EE000D"/>
    <w:rsid w:val="00EE0423"/>
    <w:rsid w:val="00EE04D2"/>
    <w:rsid w:val="00EE0CCD"/>
    <w:rsid w:val="00EE0D2D"/>
    <w:rsid w:val="00EE0E87"/>
    <w:rsid w:val="00EE10CE"/>
    <w:rsid w:val="00EE1409"/>
    <w:rsid w:val="00EE1A09"/>
    <w:rsid w:val="00EE1E8E"/>
    <w:rsid w:val="00EE208A"/>
    <w:rsid w:val="00EE2377"/>
    <w:rsid w:val="00EE2645"/>
    <w:rsid w:val="00EE2BD3"/>
    <w:rsid w:val="00EE2D53"/>
    <w:rsid w:val="00EE2DB3"/>
    <w:rsid w:val="00EE3019"/>
    <w:rsid w:val="00EE33A7"/>
    <w:rsid w:val="00EE3656"/>
    <w:rsid w:val="00EE3695"/>
    <w:rsid w:val="00EE38F4"/>
    <w:rsid w:val="00EE3934"/>
    <w:rsid w:val="00EE3AF7"/>
    <w:rsid w:val="00EE3B51"/>
    <w:rsid w:val="00EE3C63"/>
    <w:rsid w:val="00EE3CD3"/>
    <w:rsid w:val="00EE3F45"/>
    <w:rsid w:val="00EE45D0"/>
    <w:rsid w:val="00EE4639"/>
    <w:rsid w:val="00EE4BBB"/>
    <w:rsid w:val="00EE4C63"/>
    <w:rsid w:val="00EE4D0E"/>
    <w:rsid w:val="00EE4DE9"/>
    <w:rsid w:val="00EE5054"/>
    <w:rsid w:val="00EE52AA"/>
    <w:rsid w:val="00EE5454"/>
    <w:rsid w:val="00EE59E3"/>
    <w:rsid w:val="00EE5AE9"/>
    <w:rsid w:val="00EE620E"/>
    <w:rsid w:val="00EE68A4"/>
    <w:rsid w:val="00EE6AA9"/>
    <w:rsid w:val="00EE6EC0"/>
    <w:rsid w:val="00EE6F35"/>
    <w:rsid w:val="00EE70EB"/>
    <w:rsid w:val="00EE7296"/>
    <w:rsid w:val="00EE7599"/>
    <w:rsid w:val="00EE7809"/>
    <w:rsid w:val="00EE7A21"/>
    <w:rsid w:val="00EE7AC6"/>
    <w:rsid w:val="00EE7B27"/>
    <w:rsid w:val="00EF029D"/>
    <w:rsid w:val="00EF037E"/>
    <w:rsid w:val="00EF046C"/>
    <w:rsid w:val="00EF0815"/>
    <w:rsid w:val="00EF0959"/>
    <w:rsid w:val="00EF0FB9"/>
    <w:rsid w:val="00EF1103"/>
    <w:rsid w:val="00EF11B7"/>
    <w:rsid w:val="00EF1ACE"/>
    <w:rsid w:val="00EF1C1D"/>
    <w:rsid w:val="00EF1E58"/>
    <w:rsid w:val="00EF1EFC"/>
    <w:rsid w:val="00EF1F5D"/>
    <w:rsid w:val="00EF1F5E"/>
    <w:rsid w:val="00EF2241"/>
    <w:rsid w:val="00EF23D3"/>
    <w:rsid w:val="00EF2438"/>
    <w:rsid w:val="00EF2AA9"/>
    <w:rsid w:val="00EF2E13"/>
    <w:rsid w:val="00EF3114"/>
    <w:rsid w:val="00EF3505"/>
    <w:rsid w:val="00EF382F"/>
    <w:rsid w:val="00EF3845"/>
    <w:rsid w:val="00EF3914"/>
    <w:rsid w:val="00EF3D55"/>
    <w:rsid w:val="00EF3F66"/>
    <w:rsid w:val="00EF401F"/>
    <w:rsid w:val="00EF450E"/>
    <w:rsid w:val="00EF4557"/>
    <w:rsid w:val="00EF4822"/>
    <w:rsid w:val="00EF4842"/>
    <w:rsid w:val="00EF4846"/>
    <w:rsid w:val="00EF4CE7"/>
    <w:rsid w:val="00EF4E69"/>
    <w:rsid w:val="00EF50BC"/>
    <w:rsid w:val="00EF53C0"/>
    <w:rsid w:val="00EF5B0B"/>
    <w:rsid w:val="00EF5C88"/>
    <w:rsid w:val="00EF5CE5"/>
    <w:rsid w:val="00EF5CED"/>
    <w:rsid w:val="00EF5F0F"/>
    <w:rsid w:val="00EF5FDA"/>
    <w:rsid w:val="00EF6181"/>
    <w:rsid w:val="00EF6321"/>
    <w:rsid w:val="00EF658A"/>
    <w:rsid w:val="00EF6619"/>
    <w:rsid w:val="00EF69EA"/>
    <w:rsid w:val="00EF6CA9"/>
    <w:rsid w:val="00EF6E44"/>
    <w:rsid w:val="00EF70B2"/>
    <w:rsid w:val="00EF75E7"/>
    <w:rsid w:val="00EF7631"/>
    <w:rsid w:val="00EF7A92"/>
    <w:rsid w:val="00EF7B9D"/>
    <w:rsid w:val="00EF7B9E"/>
    <w:rsid w:val="00EF7FE1"/>
    <w:rsid w:val="00F00273"/>
    <w:rsid w:val="00F002FA"/>
    <w:rsid w:val="00F005F3"/>
    <w:rsid w:val="00F00651"/>
    <w:rsid w:val="00F0071E"/>
    <w:rsid w:val="00F0092B"/>
    <w:rsid w:val="00F00E79"/>
    <w:rsid w:val="00F01181"/>
    <w:rsid w:val="00F01201"/>
    <w:rsid w:val="00F01525"/>
    <w:rsid w:val="00F01B00"/>
    <w:rsid w:val="00F01C61"/>
    <w:rsid w:val="00F021E4"/>
    <w:rsid w:val="00F02391"/>
    <w:rsid w:val="00F0253E"/>
    <w:rsid w:val="00F029E6"/>
    <w:rsid w:val="00F02E23"/>
    <w:rsid w:val="00F03099"/>
    <w:rsid w:val="00F03167"/>
    <w:rsid w:val="00F036C5"/>
    <w:rsid w:val="00F036E5"/>
    <w:rsid w:val="00F036F6"/>
    <w:rsid w:val="00F03700"/>
    <w:rsid w:val="00F039A8"/>
    <w:rsid w:val="00F039B0"/>
    <w:rsid w:val="00F03A4E"/>
    <w:rsid w:val="00F03B9A"/>
    <w:rsid w:val="00F03BDD"/>
    <w:rsid w:val="00F03D2E"/>
    <w:rsid w:val="00F03EB0"/>
    <w:rsid w:val="00F0427A"/>
    <w:rsid w:val="00F042E6"/>
    <w:rsid w:val="00F043E0"/>
    <w:rsid w:val="00F046FD"/>
    <w:rsid w:val="00F04B12"/>
    <w:rsid w:val="00F04C3D"/>
    <w:rsid w:val="00F050CA"/>
    <w:rsid w:val="00F05B40"/>
    <w:rsid w:val="00F05C0E"/>
    <w:rsid w:val="00F05D37"/>
    <w:rsid w:val="00F05DC4"/>
    <w:rsid w:val="00F06172"/>
    <w:rsid w:val="00F064E9"/>
    <w:rsid w:val="00F0653F"/>
    <w:rsid w:val="00F06853"/>
    <w:rsid w:val="00F0706E"/>
    <w:rsid w:val="00F072DA"/>
    <w:rsid w:val="00F07558"/>
    <w:rsid w:val="00F07622"/>
    <w:rsid w:val="00F0775E"/>
    <w:rsid w:val="00F07BF3"/>
    <w:rsid w:val="00F07F82"/>
    <w:rsid w:val="00F1009A"/>
    <w:rsid w:val="00F10334"/>
    <w:rsid w:val="00F10583"/>
    <w:rsid w:val="00F107E4"/>
    <w:rsid w:val="00F10ED4"/>
    <w:rsid w:val="00F110E6"/>
    <w:rsid w:val="00F1113D"/>
    <w:rsid w:val="00F11367"/>
    <w:rsid w:val="00F114CA"/>
    <w:rsid w:val="00F1151A"/>
    <w:rsid w:val="00F115AC"/>
    <w:rsid w:val="00F115F0"/>
    <w:rsid w:val="00F11DE1"/>
    <w:rsid w:val="00F11F0B"/>
    <w:rsid w:val="00F11F9C"/>
    <w:rsid w:val="00F120C3"/>
    <w:rsid w:val="00F122C5"/>
    <w:rsid w:val="00F12575"/>
    <w:rsid w:val="00F1268E"/>
    <w:rsid w:val="00F12985"/>
    <w:rsid w:val="00F12EB6"/>
    <w:rsid w:val="00F12F0A"/>
    <w:rsid w:val="00F131A4"/>
    <w:rsid w:val="00F13249"/>
    <w:rsid w:val="00F13325"/>
    <w:rsid w:val="00F1358D"/>
    <w:rsid w:val="00F135F8"/>
    <w:rsid w:val="00F13650"/>
    <w:rsid w:val="00F13765"/>
    <w:rsid w:val="00F13788"/>
    <w:rsid w:val="00F13EFF"/>
    <w:rsid w:val="00F148E6"/>
    <w:rsid w:val="00F14C1A"/>
    <w:rsid w:val="00F14CE6"/>
    <w:rsid w:val="00F14D5E"/>
    <w:rsid w:val="00F14D9D"/>
    <w:rsid w:val="00F14E33"/>
    <w:rsid w:val="00F151D1"/>
    <w:rsid w:val="00F15565"/>
    <w:rsid w:val="00F156DD"/>
    <w:rsid w:val="00F15CC7"/>
    <w:rsid w:val="00F15EA1"/>
    <w:rsid w:val="00F165B1"/>
    <w:rsid w:val="00F171C9"/>
    <w:rsid w:val="00F172D1"/>
    <w:rsid w:val="00F17466"/>
    <w:rsid w:val="00F17840"/>
    <w:rsid w:val="00F1788B"/>
    <w:rsid w:val="00F179AE"/>
    <w:rsid w:val="00F17D71"/>
    <w:rsid w:val="00F2079D"/>
    <w:rsid w:val="00F20D5E"/>
    <w:rsid w:val="00F20E89"/>
    <w:rsid w:val="00F21012"/>
    <w:rsid w:val="00F21738"/>
    <w:rsid w:val="00F21873"/>
    <w:rsid w:val="00F218D5"/>
    <w:rsid w:val="00F219E3"/>
    <w:rsid w:val="00F222B0"/>
    <w:rsid w:val="00F22431"/>
    <w:rsid w:val="00F231A9"/>
    <w:rsid w:val="00F232A1"/>
    <w:rsid w:val="00F234A7"/>
    <w:rsid w:val="00F238A7"/>
    <w:rsid w:val="00F2391B"/>
    <w:rsid w:val="00F23C8B"/>
    <w:rsid w:val="00F2410E"/>
    <w:rsid w:val="00F241EB"/>
    <w:rsid w:val="00F243EE"/>
    <w:rsid w:val="00F24808"/>
    <w:rsid w:val="00F2483A"/>
    <w:rsid w:val="00F24D12"/>
    <w:rsid w:val="00F2509A"/>
    <w:rsid w:val="00F25591"/>
    <w:rsid w:val="00F25A39"/>
    <w:rsid w:val="00F25B7F"/>
    <w:rsid w:val="00F25C00"/>
    <w:rsid w:val="00F25E5E"/>
    <w:rsid w:val="00F260FA"/>
    <w:rsid w:val="00F26711"/>
    <w:rsid w:val="00F267A5"/>
    <w:rsid w:val="00F2680B"/>
    <w:rsid w:val="00F268E3"/>
    <w:rsid w:val="00F26BBF"/>
    <w:rsid w:val="00F27287"/>
    <w:rsid w:val="00F272EF"/>
    <w:rsid w:val="00F2745D"/>
    <w:rsid w:val="00F27B10"/>
    <w:rsid w:val="00F27C46"/>
    <w:rsid w:val="00F3036E"/>
    <w:rsid w:val="00F303B5"/>
    <w:rsid w:val="00F30762"/>
    <w:rsid w:val="00F30F40"/>
    <w:rsid w:val="00F3163C"/>
    <w:rsid w:val="00F3168C"/>
    <w:rsid w:val="00F31BE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988"/>
    <w:rsid w:val="00F36D52"/>
    <w:rsid w:val="00F3715E"/>
    <w:rsid w:val="00F37252"/>
    <w:rsid w:val="00F3744E"/>
    <w:rsid w:val="00F374A9"/>
    <w:rsid w:val="00F379C9"/>
    <w:rsid w:val="00F37A26"/>
    <w:rsid w:val="00F4049E"/>
    <w:rsid w:val="00F4059D"/>
    <w:rsid w:val="00F40786"/>
    <w:rsid w:val="00F40C62"/>
    <w:rsid w:val="00F40C7C"/>
    <w:rsid w:val="00F40DF3"/>
    <w:rsid w:val="00F40F43"/>
    <w:rsid w:val="00F40FC9"/>
    <w:rsid w:val="00F41189"/>
    <w:rsid w:val="00F413C6"/>
    <w:rsid w:val="00F413C7"/>
    <w:rsid w:val="00F41512"/>
    <w:rsid w:val="00F41556"/>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0E1"/>
    <w:rsid w:val="00F432E2"/>
    <w:rsid w:val="00F433E5"/>
    <w:rsid w:val="00F434AC"/>
    <w:rsid w:val="00F43B0A"/>
    <w:rsid w:val="00F4411F"/>
    <w:rsid w:val="00F44547"/>
    <w:rsid w:val="00F4495B"/>
    <w:rsid w:val="00F44D70"/>
    <w:rsid w:val="00F450A6"/>
    <w:rsid w:val="00F45269"/>
    <w:rsid w:val="00F45630"/>
    <w:rsid w:val="00F45ABA"/>
    <w:rsid w:val="00F463B4"/>
    <w:rsid w:val="00F46483"/>
    <w:rsid w:val="00F46536"/>
    <w:rsid w:val="00F46A0C"/>
    <w:rsid w:val="00F46BAD"/>
    <w:rsid w:val="00F46C07"/>
    <w:rsid w:val="00F46F12"/>
    <w:rsid w:val="00F470C2"/>
    <w:rsid w:val="00F47947"/>
    <w:rsid w:val="00F47950"/>
    <w:rsid w:val="00F47A63"/>
    <w:rsid w:val="00F47B8F"/>
    <w:rsid w:val="00F47DD4"/>
    <w:rsid w:val="00F500A5"/>
    <w:rsid w:val="00F50295"/>
    <w:rsid w:val="00F502B2"/>
    <w:rsid w:val="00F503B5"/>
    <w:rsid w:val="00F506D9"/>
    <w:rsid w:val="00F508AD"/>
    <w:rsid w:val="00F50ECC"/>
    <w:rsid w:val="00F50F85"/>
    <w:rsid w:val="00F51212"/>
    <w:rsid w:val="00F512D4"/>
    <w:rsid w:val="00F51ACE"/>
    <w:rsid w:val="00F51B99"/>
    <w:rsid w:val="00F520B3"/>
    <w:rsid w:val="00F52700"/>
    <w:rsid w:val="00F52A62"/>
    <w:rsid w:val="00F52B7D"/>
    <w:rsid w:val="00F52F2A"/>
    <w:rsid w:val="00F5308F"/>
    <w:rsid w:val="00F5312C"/>
    <w:rsid w:val="00F532BF"/>
    <w:rsid w:val="00F53318"/>
    <w:rsid w:val="00F53DF9"/>
    <w:rsid w:val="00F53EB9"/>
    <w:rsid w:val="00F54166"/>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4"/>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07A"/>
    <w:rsid w:val="00F632BE"/>
    <w:rsid w:val="00F637EB"/>
    <w:rsid w:val="00F639E6"/>
    <w:rsid w:val="00F6411C"/>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BA1"/>
    <w:rsid w:val="00F67D77"/>
    <w:rsid w:val="00F67F9E"/>
    <w:rsid w:val="00F7042A"/>
    <w:rsid w:val="00F70AB8"/>
    <w:rsid w:val="00F70C03"/>
    <w:rsid w:val="00F70FE0"/>
    <w:rsid w:val="00F7124B"/>
    <w:rsid w:val="00F713F5"/>
    <w:rsid w:val="00F71C6C"/>
    <w:rsid w:val="00F71D63"/>
    <w:rsid w:val="00F7218D"/>
    <w:rsid w:val="00F7222A"/>
    <w:rsid w:val="00F72263"/>
    <w:rsid w:val="00F725D0"/>
    <w:rsid w:val="00F72AAA"/>
    <w:rsid w:val="00F72AED"/>
    <w:rsid w:val="00F72B05"/>
    <w:rsid w:val="00F72BBB"/>
    <w:rsid w:val="00F733CB"/>
    <w:rsid w:val="00F73582"/>
    <w:rsid w:val="00F73672"/>
    <w:rsid w:val="00F7368D"/>
    <w:rsid w:val="00F73B2B"/>
    <w:rsid w:val="00F73CA6"/>
    <w:rsid w:val="00F74153"/>
    <w:rsid w:val="00F74199"/>
    <w:rsid w:val="00F7433E"/>
    <w:rsid w:val="00F743AE"/>
    <w:rsid w:val="00F745EC"/>
    <w:rsid w:val="00F74987"/>
    <w:rsid w:val="00F74AEB"/>
    <w:rsid w:val="00F74BF2"/>
    <w:rsid w:val="00F74D0C"/>
    <w:rsid w:val="00F74D16"/>
    <w:rsid w:val="00F74D26"/>
    <w:rsid w:val="00F7508D"/>
    <w:rsid w:val="00F75154"/>
    <w:rsid w:val="00F75481"/>
    <w:rsid w:val="00F7548D"/>
    <w:rsid w:val="00F7560F"/>
    <w:rsid w:val="00F75627"/>
    <w:rsid w:val="00F75823"/>
    <w:rsid w:val="00F759F2"/>
    <w:rsid w:val="00F761FF"/>
    <w:rsid w:val="00F76268"/>
    <w:rsid w:val="00F764A8"/>
    <w:rsid w:val="00F76535"/>
    <w:rsid w:val="00F766CF"/>
    <w:rsid w:val="00F76A97"/>
    <w:rsid w:val="00F76B1E"/>
    <w:rsid w:val="00F76BED"/>
    <w:rsid w:val="00F771A6"/>
    <w:rsid w:val="00F77832"/>
    <w:rsid w:val="00F80793"/>
    <w:rsid w:val="00F8088F"/>
    <w:rsid w:val="00F80F90"/>
    <w:rsid w:val="00F81111"/>
    <w:rsid w:val="00F8121D"/>
    <w:rsid w:val="00F81497"/>
    <w:rsid w:val="00F814AE"/>
    <w:rsid w:val="00F814D5"/>
    <w:rsid w:val="00F81579"/>
    <w:rsid w:val="00F81836"/>
    <w:rsid w:val="00F82017"/>
    <w:rsid w:val="00F8258C"/>
    <w:rsid w:val="00F82813"/>
    <w:rsid w:val="00F82D34"/>
    <w:rsid w:val="00F83BE9"/>
    <w:rsid w:val="00F83D3D"/>
    <w:rsid w:val="00F840CB"/>
    <w:rsid w:val="00F847CC"/>
    <w:rsid w:val="00F84BBD"/>
    <w:rsid w:val="00F84C91"/>
    <w:rsid w:val="00F84DC9"/>
    <w:rsid w:val="00F85136"/>
    <w:rsid w:val="00F8519E"/>
    <w:rsid w:val="00F853A1"/>
    <w:rsid w:val="00F858A8"/>
    <w:rsid w:val="00F85A2A"/>
    <w:rsid w:val="00F85C60"/>
    <w:rsid w:val="00F85E43"/>
    <w:rsid w:val="00F85E94"/>
    <w:rsid w:val="00F8601E"/>
    <w:rsid w:val="00F863D4"/>
    <w:rsid w:val="00F86764"/>
    <w:rsid w:val="00F869C8"/>
    <w:rsid w:val="00F86A42"/>
    <w:rsid w:val="00F86AE2"/>
    <w:rsid w:val="00F86BCA"/>
    <w:rsid w:val="00F871BD"/>
    <w:rsid w:val="00F87559"/>
    <w:rsid w:val="00F877CE"/>
    <w:rsid w:val="00F87F33"/>
    <w:rsid w:val="00F87F61"/>
    <w:rsid w:val="00F87F97"/>
    <w:rsid w:val="00F90017"/>
    <w:rsid w:val="00F908DA"/>
    <w:rsid w:val="00F90ED7"/>
    <w:rsid w:val="00F91106"/>
    <w:rsid w:val="00F9119C"/>
    <w:rsid w:val="00F913E2"/>
    <w:rsid w:val="00F914B7"/>
    <w:rsid w:val="00F916B1"/>
    <w:rsid w:val="00F91B5B"/>
    <w:rsid w:val="00F91CCD"/>
    <w:rsid w:val="00F91E1A"/>
    <w:rsid w:val="00F93000"/>
    <w:rsid w:val="00F93015"/>
    <w:rsid w:val="00F930DD"/>
    <w:rsid w:val="00F935F6"/>
    <w:rsid w:val="00F93719"/>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8D7"/>
    <w:rsid w:val="00F95CD5"/>
    <w:rsid w:val="00F95CFE"/>
    <w:rsid w:val="00F95D95"/>
    <w:rsid w:val="00F95E8C"/>
    <w:rsid w:val="00F95FA3"/>
    <w:rsid w:val="00F96E4E"/>
    <w:rsid w:val="00F96F30"/>
    <w:rsid w:val="00F97188"/>
    <w:rsid w:val="00F973E2"/>
    <w:rsid w:val="00F979B7"/>
    <w:rsid w:val="00F979EC"/>
    <w:rsid w:val="00F97C2E"/>
    <w:rsid w:val="00F97CF5"/>
    <w:rsid w:val="00F97D5A"/>
    <w:rsid w:val="00F97D96"/>
    <w:rsid w:val="00FA051B"/>
    <w:rsid w:val="00FA074C"/>
    <w:rsid w:val="00FA082B"/>
    <w:rsid w:val="00FA0831"/>
    <w:rsid w:val="00FA0BD2"/>
    <w:rsid w:val="00FA0F79"/>
    <w:rsid w:val="00FA11F0"/>
    <w:rsid w:val="00FA1B9E"/>
    <w:rsid w:val="00FA26FE"/>
    <w:rsid w:val="00FA2802"/>
    <w:rsid w:val="00FA28F4"/>
    <w:rsid w:val="00FA2CC4"/>
    <w:rsid w:val="00FA2F06"/>
    <w:rsid w:val="00FA2F25"/>
    <w:rsid w:val="00FA3081"/>
    <w:rsid w:val="00FA3108"/>
    <w:rsid w:val="00FA3279"/>
    <w:rsid w:val="00FA365F"/>
    <w:rsid w:val="00FA37FF"/>
    <w:rsid w:val="00FA3872"/>
    <w:rsid w:val="00FA3B05"/>
    <w:rsid w:val="00FA3BA4"/>
    <w:rsid w:val="00FA404E"/>
    <w:rsid w:val="00FA4131"/>
    <w:rsid w:val="00FA451C"/>
    <w:rsid w:val="00FA485B"/>
    <w:rsid w:val="00FA4CD4"/>
    <w:rsid w:val="00FA515A"/>
    <w:rsid w:val="00FA5187"/>
    <w:rsid w:val="00FA5359"/>
    <w:rsid w:val="00FA555C"/>
    <w:rsid w:val="00FA5ACE"/>
    <w:rsid w:val="00FA60E5"/>
    <w:rsid w:val="00FA626F"/>
    <w:rsid w:val="00FA6330"/>
    <w:rsid w:val="00FA64A6"/>
    <w:rsid w:val="00FA66BB"/>
    <w:rsid w:val="00FA680B"/>
    <w:rsid w:val="00FA6CB3"/>
    <w:rsid w:val="00FA6ED4"/>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EAA"/>
    <w:rsid w:val="00FB2F2E"/>
    <w:rsid w:val="00FB3536"/>
    <w:rsid w:val="00FB35E6"/>
    <w:rsid w:val="00FB365A"/>
    <w:rsid w:val="00FB3B57"/>
    <w:rsid w:val="00FB3C0B"/>
    <w:rsid w:val="00FB3C21"/>
    <w:rsid w:val="00FB3F80"/>
    <w:rsid w:val="00FB408B"/>
    <w:rsid w:val="00FB4172"/>
    <w:rsid w:val="00FB4407"/>
    <w:rsid w:val="00FB45E6"/>
    <w:rsid w:val="00FB45F4"/>
    <w:rsid w:val="00FB55D1"/>
    <w:rsid w:val="00FB5613"/>
    <w:rsid w:val="00FB569C"/>
    <w:rsid w:val="00FB5775"/>
    <w:rsid w:val="00FB58C5"/>
    <w:rsid w:val="00FB591D"/>
    <w:rsid w:val="00FB5B72"/>
    <w:rsid w:val="00FB5E3C"/>
    <w:rsid w:val="00FB66A6"/>
    <w:rsid w:val="00FB6B35"/>
    <w:rsid w:val="00FB6C9E"/>
    <w:rsid w:val="00FB707C"/>
    <w:rsid w:val="00FB71AB"/>
    <w:rsid w:val="00FB7516"/>
    <w:rsid w:val="00FB7CF7"/>
    <w:rsid w:val="00FB7E42"/>
    <w:rsid w:val="00FB7ED3"/>
    <w:rsid w:val="00FC0083"/>
    <w:rsid w:val="00FC013F"/>
    <w:rsid w:val="00FC0214"/>
    <w:rsid w:val="00FC0B4C"/>
    <w:rsid w:val="00FC0BE1"/>
    <w:rsid w:val="00FC10EB"/>
    <w:rsid w:val="00FC14CD"/>
    <w:rsid w:val="00FC14E1"/>
    <w:rsid w:val="00FC1530"/>
    <w:rsid w:val="00FC160A"/>
    <w:rsid w:val="00FC1876"/>
    <w:rsid w:val="00FC1FDC"/>
    <w:rsid w:val="00FC2179"/>
    <w:rsid w:val="00FC2EFA"/>
    <w:rsid w:val="00FC2F2D"/>
    <w:rsid w:val="00FC2F89"/>
    <w:rsid w:val="00FC30A7"/>
    <w:rsid w:val="00FC3125"/>
    <w:rsid w:val="00FC3178"/>
    <w:rsid w:val="00FC325C"/>
    <w:rsid w:val="00FC38A6"/>
    <w:rsid w:val="00FC3A62"/>
    <w:rsid w:val="00FC3C01"/>
    <w:rsid w:val="00FC3E51"/>
    <w:rsid w:val="00FC3F48"/>
    <w:rsid w:val="00FC4503"/>
    <w:rsid w:val="00FC4946"/>
    <w:rsid w:val="00FC4A90"/>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A09"/>
    <w:rsid w:val="00FD0CD8"/>
    <w:rsid w:val="00FD0D03"/>
    <w:rsid w:val="00FD0D35"/>
    <w:rsid w:val="00FD11C6"/>
    <w:rsid w:val="00FD11E4"/>
    <w:rsid w:val="00FD13C8"/>
    <w:rsid w:val="00FD146E"/>
    <w:rsid w:val="00FD14B6"/>
    <w:rsid w:val="00FD1614"/>
    <w:rsid w:val="00FD16AE"/>
    <w:rsid w:val="00FD17A7"/>
    <w:rsid w:val="00FD186B"/>
    <w:rsid w:val="00FD1B38"/>
    <w:rsid w:val="00FD1C0D"/>
    <w:rsid w:val="00FD2438"/>
    <w:rsid w:val="00FD2922"/>
    <w:rsid w:val="00FD2B76"/>
    <w:rsid w:val="00FD2E19"/>
    <w:rsid w:val="00FD2EDB"/>
    <w:rsid w:val="00FD30C7"/>
    <w:rsid w:val="00FD31F0"/>
    <w:rsid w:val="00FD3379"/>
    <w:rsid w:val="00FD36ED"/>
    <w:rsid w:val="00FD3843"/>
    <w:rsid w:val="00FD3984"/>
    <w:rsid w:val="00FD3B2C"/>
    <w:rsid w:val="00FD3B7C"/>
    <w:rsid w:val="00FD3F23"/>
    <w:rsid w:val="00FD3FA4"/>
    <w:rsid w:val="00FD42CB"/>
    <w:rsid w:val="00FD44C9"/>
    <w:rsid w:val="00FD44E2"/>
    <w:rsid w:val="00FD45EA"/>
    <w:rsid w:val="00FD4711"/>
    <w:rsid w:val="00FD47C5"/>
    <w:rsid w:val="00FD48D7"/>
    <w:rsid w:val="00FD48FF"/>
    <w:rsid w:val="00FD4ACA"/>
    <w:rsid w:val="00FD4C29"/>
    <w:rsid w:val="00FD4C88"/>
    <w:rsid w:val="00FD6210"/>
    <w:rsid w:val="00FD634D"/>
    <w:rsid w:val="00FD6426"/>
    <w:rsid w:val="00FD6489"/>
    <w:rsid w:val="00FD6516"/>
    <w:rsid w:val="00FD66A9"/>
    <w:rsid w:val="00FD727B"/>
    <w:rsid w:val="00FD7553"/>
    <w:rsid w:val="00FD757F"/>
    <w:rsid w:val="00FD78C4"/>
    <w:rsid w:val="00FD7954"/>
    <w:rsid w:val="00FD7F26"/>
    <w:rsid w:val="00FD7F84"/>
    <w:rsid w:val="00FE0203"/>
    <w:rsid w:val="00FE0444"/>
    <w:rsid w:val="00FE04DB"/>
    <w:rsid w:val="00FE051D"/>
    <w:rsid w:val="00FE0626"/>
    <w:rsid w:val="00FE0B18"/>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687"/>
    <w:rsid w:val="00FE2B67"/>
    <w:rsid w:val="00FE3059"/>
    <w:rsid w:val="00FE3576"/>
    <w:rsid w:val="00FE3678"/>
    <w:rsid w:val="00FE3B73"/>
    <w:rsid w:val="00FE3F08"/>
    <w:rsid w:val="00FE3F52"/>
    <w:rsid w:val="00FE403F"/>
    <w:rsid w:val="00FE4045"/>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62"/>
    <w:rsid w:val="00FE7E76"/>
    <w:rsid w:val="00FF004D"/>
    <w:rsid w:val="00FF08AF"/>
    <w:rsid w:val="00FF0D68"/>
    <w:rsid w:val="00FF0FA5"/>
    <w:rsid w:val="00FF13C3"/>
    <w:rsid w:val="00FF15E4"/>
    <w:rsid w:val="00FF1A5C"/>
    <w:rsid w:val="00FF1BFB"/>
    <w:rsid w:val="00FF1F6E"/>
    <w:rsid w:val="00FF20BA"/>
    <w:rsid w:val="00FF219D"/>
    <w:rsid w:val="00FF22E7"/>
    <w:rsid w:val="00FF2B00"/>
    <w:rsid w:val="00FF36A4"/>
    <w:rsid w:val="00FF3769"/>
    <w:rsid w:val="00FF37CE"/>
    <w:rsid w:val="00FF3C59"/>
    <w:rsid w:val="00FF4148"/>
    <w:rsid w:val="00FF42AC"/>
    <w:rsid w:val="00FF4518"/>
    <w:rsid w:val="00FF4A4B"/>
    <w:rsid w:val="00FF4BDE"/>
    <w:rsid w:val="00FF4C39"/>
    <w:rsid w:val="00FF4E23"/>
    <w:rsid w:val="00FF506F"/>
    <w:rsid w:val="00FF50CA"/>
    <w:rsid w:val="00FF50E2"/>
    <w:rsid w:val="00FF5442"/>
    <w:rsid w:val="00FF54F4"/>
    <w:rsid w:val="00FF5ED7"/>
    <w:rsid w:val="00FF5F1D"/>
    <w:rsid w:val="00FF5F49"/>
    <w:rsid w:val="00FF663F"/>
    <w:rsid w:val="00FF66BA"/>
    <w:rsid w:val="00FF67E8"/>
    <w:rsid w:val="00FF68DB"/>
    <w:rsid w:val="00FF68E6"/>
    <w:rsid w:val="00FF6D61"/>
    <w:rsid w:val="00FF6DEB"/>
    <w:rsid w:val="00FF7194"/>
    <w:rsid w:val="00FF7196"/>
    <w:rsid w:val="00FF7289"/>
    <w:rsid w:val="00FF743A"/>
    <w:rsid w:val="00FF74B6"/>
    <w:rsid w:val="00FF77EA"/>
    <w:rsid w:val="00FF7A85"/>
    <w:rsid w:val="06635294"/>
    <w:rsid w:val="3C88E094"/>
    <w:rsid w:val="519E4B03"/>
    <w:rsid w:val="5D7FEF9D"/>
    <w:rsid w:val="69A865B5"/>
    <w:rsid w:val="6AEDB2FA"/>
    <w:rsid w:val="70240E68"/>
    <w:rsid w:val="774BC4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3917A1"/>
  <w14:defaultImageDpi w14:val="96"/>
  <w15:docId w15:val="{8A639416-860F-494E-85C6-949C315D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 w:type="paragraph" w:customStyle="1" w:styleId="cellbody2">
    <w:name w:val="cellbody2"/>
    <w:uiPriority w:val="99"/>
    <w:rsid w:val="00EE7296"/>
    <w:pPr>
      <w:widowControl w:val="0"/>
      <w:autoSpaceDE w:val="0"/>
      <w:autoSpaceDN w:val="0"/>
      <w:adjustRightInd w:val="0"/>
      <w:spacing w:after="0" w:line="160" w:lineRule="atLeast"/>
      <w:jc w:val="center"/>
    </w:pPr>
    <w:rPr>
      <w:rFonts w:ascii="Arial" w:hAnsi="Arial" w:cs="Arial"/>
      <w:color w:val="000000"/>
      <w:w w:val="0"/>
      <w:sz w:val="16"/>
      <w:szCs w:val="16"/>
      <w:lang w:eastAsia="zh-CN"/>
    </w:rPr>
  </w:style>
  <w:style w:type="table" w:customStyle="1" w:styleId="TableGrid1">
    <w:name w:val="Table Grid1"/>
    <w:basedOn w:val="TableNormal"/>
    <w:next w:val="TableGrid"/>
    <w:uiPriority w:val="39"/>
    <w:rsid w:val="00C61D8B"/>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8188531">
    <w:name w:val="SP.8.188531"/>
    <w:basedOn w:val="Normal"/>
    <w:next w:val="Normal"/>
    <w:uiPriority w:val="99"/>
    <w:rsid w:val="008D120D"/>
    <w:pPr>
      <w:autoSpaceDE w:val="0"/>
      <w:autoSpaceDN w:val="0"/>
      <w:adjustRightInd w:val="0"/>
      <w:spacing w:after="0" w:line="240" w:lineRule="auto"/>
    </w:pPr>
    <w:rPr>
      <w:rFonts w:ascii="Arial" w:hAnsi="Arial" w:cs="Arial"/>
      <w:sz w:val="24"/>
      <w:szCs w:val="24"/>
    </w:rPr>
  </w:style>
  <w:style w:type="character" w:customStyle="1" w:styleId="SC8204809">
    <w:name w:val="SC.8.204809"/>
    <w:uiPriority w:val="99"/>
    <w:rsid w:val="008D120D"/>
    <w:rPr>
      <w:b/>
      <w:bCs/>
      <w:color w:val="000000"/>
      <w:sz w:val="22"/>
      <w:szCs w:val="22"/>
    </w:rPr>
  </w:style>
  <w:style w:type="paragraph" w:customStyle="1" w:styleId="SP8188611">
    <w:name w:val="SP.8.188611"/>
    <w:basedOn w:val="Normal"/>
    <w:next w:val="Normal"/>
    <w:uiPriority w:val="99"/>
    <w:rsid w:val="001045E9"/>
    <w:pPr>
      <w:autoSpaceDE w:val="0"/>
      <w:autoSpaceDN w:val="0"/>
      <w:adjustRightInd w:val="0"/>
      <w:spacing w:after="0" w:line="240" w:lineRule="auto"/>
    </w:pPr>
    <w:rPr>
      <w:rFonts w:ascii="Times New Roman" w:hAnsi="Times New Roman" w:cs="Times New Roman"/>
      <w:sz w:val="24"/>
      <w:szCs w:val="24"/>
    </w:rPr>
  </w:style>
  <w:style w:type="paragraph" w:customStyle="1" w:styleId="SP8188598">
    <w:name w:val="SP.8.188598"/>
    <w:basedOn w:val="Normal"/>
    <w:next w:val="Normal"/>
    <w:uiPriority w:val="99"/>
    <w:rsid w:val="001045E9"/>
    <w:pPr>
      <w:autoSpaceDE w:val="0"/>
      <w:autoSpaceDN w:val="0"/>
      <w:adjustRightInd w:val="0"/>
      <w:spacing w:after="0" w:line="240" w:lineRule="auto"/>
    </w:pPr>
    <w:rPr>
      <w:rFonts w:ascii="Times New Roman" w:hAnsi="Times New Roman" w:cs="Times New Roman"/>
      <w:sz w:val="24"/>
      <w:szCs w:val="24"/>
    </w:rPr>
  </w:style>
  <w:style w:type="character" w:customStyle="1" w:styleId="SC8204803">
    <w:name w:val="SC.8.204803"/>
    <w:uiPriority w:val="99"/>
    <w:rsid w:val="001045E9"/>
    <w:rPr>
      <w:color w:val="000000"/>
      <w:sz w:val="20"/>
      <w:szCs w:val="20"/>
    </w:rPr>
  </w:style>
  <w:style w:type="character" w:customStyle="1" w:styleId="SC8204874">
    <w:name w:val="SC.8.204874"/>
    <w:uiPriority w:val="99"/>
    <w:rsid w:val="001045E9"/>
    <w:rPr>
      <w:strike/>
      <w:color w:val="000000"/>
      <w:sz w:val="20"/>
      <w:szCs w:val="20"/>
    </w:rPr>
  </w:style>
  <w:style w:type="character" w:customStyle="1" w:styleId="SC8204858">
    <w:name w:val="SC.8.204858"/>
    <w:uiPriority w:val="99"/>
    <w:rsid w:val="001045E9"/>
    <w:rPr>
      <w:color w:val="000000"/>
      <w:sz w:val="20"/>
      <w:szCs w:val="20"/>
      <w:u w:val="single"/>
    </w:rPr>
  </w:style>
  <w:style w:type="paragraph" w:styleId="NormalWeb">
    <w:name w:val="Normal (Web)"/>
    <w:basedOn w:val="Normal"/>
    <w:uiPriority w:val="99"/>
    <w:semiHidden/>
    <w:unhideWhenUsed/>
    <w:rsid w:val="009978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854191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1875742">
      <w:bodyDiv w:val="1"/>
      <w:marLeft w:val="0"/>
      <w:marRight w:val="0"/>
      <w:marTop w:val="0"/>
      <w:marBottom w:val="0"/>
      <w:divBdr>
        <w:top w:val="none" w:sz="0" w:space="0" w:color="auto"/>
        <w:left w:val="none" w:sz="0" w:space="0" w:color="auto"/>
        <w:bottom w:val="none" w:sz="0" w:space="0" w:color="auto"/>
        <w:right w:val="none" w:sz="0" w:space="0" w:color="auto"/>
      </w:divBdr>
      <w:divsChild>
        <w:div w:id="606814535">
          <w:marLeft w:val="0"/>
          <w:marRight w:val="0"/>
          <w:marTop w:val="0"/>
          <w:marBottom w:val="0"/>
          <w:divBdr>
            <w:top w:val="none" w:sz="0" w:space="0" w:color="auto"/>
            <w:left w:val="none" w:sz="0" w:space="0" w:color="auto"/>
            <w:bottom w:val="none" w:sz="0" w:space="0" w:color="auto"/>
            <w:right w:val="none" w:sz="0" w:space="0" w:color="auto"/>
          </w:divBdr>
          <w:divsChild>
            <w:div w:id="903568775">
              <w:marLeft w:val="0"/>
              <w:marRight w:val="0"/>
              <w:marTop w:val="0"/>
              <w:marBottom w:val="0"/>
              <w:divBdr>
                <w:top w:val="none" w:sz="0" w:space="0" w:color="auto"/>
                <w:left w:val="none" w:sz="0" w:space="0" w:color="auto"/>
                <w:bottom w:val="none" w:sz="0" w:space="0" w:color="auto"/>
                <w:right w:val="none" w:sz="0" w:space="0" w:color="auto"/>
              </w:divBdr>
            </w:div>
          </w:divsChild>
        </w:div>
        <w:div w:id="1965116475">
          <w:marLeft w:val="0"/>
          <w:marRight w:val="0"/>
          <w:marTop w:val="0"/>
          <w:marBottom w:val="0"/>
          <w:divBdr>
            <w:top w:val="none" w:sz="0" w:space="0" w:color="auto"/>
            <w:left w:val="none" w:sz="0" w:space="0" w:color="auto"/>
            <w:bottom w:val="none" w:sz="0" w:space="0" w:color="auto"/>
            <w:right w:val="none" w:sz="0" w:space="0" w:color="auto"/>
          </w:divBdr>
          <w:divsChild>
            <w:div w:id="676736491">
              <w:marLeft w:val="0"/>
              <w:marRight w:val="0"/>
              <w:marTop w:val="0"/>
              <w:marBottom w:val="0"/>
              <w:divBdr>
                <w:top w:val="none" w:sz="0" w:space="0" w:color="auto"/>
                <w:left w:val="none" w:sz="0" w:space="0" w:color="auto"/>
                <w:bottom w:val="none" w:sz="0" w:space="0" w:color="auto"/>
                <w:right w:val="none" w:sz="0" w:space="0" w:color="auto"/>
              </w:divBdr>
              <w:divsChild>
                <w:div w:id="1408461566">
                  <w:marLeft w:val="0"/>
                  <w:marRight w:val="0"/>
                  <w:marTop w:val="0"/>
                  <w:marBottom w:val="0"/>
                  <w:divBdr>
                    <w:top w:val="none" w:sz="0" w:space="0" w:color="auto"/>
                    <w:left w:val="none" w:sz="0" w:space="0" w:color="auto"/>
                    <w:bottom w:val="none" w:sz="0" w:space="0" w:color="auto"/>
                    <w:right w:val="none" w:sz="0" w:space="0" w:color="auto"/>
                  </w:divBdr>
                  <w:divsChild>
                    <w:div w:id="1417630761">
                      <w:marLeft w:val="0"/>
                      <w:marRight w:val="0"/>
                      <w:marTop w:val="0"/>
                      <w:marBottom w:val="0"/>
                      <w:divBdr>
                        <w:top w:val="none" w:sz="0" w:space="0" w:color="auto"/>
                        <w:left w:val="none" w:sz="0" w:space="0" w:color="auto"/>
                        <w:bottom w:val="none" w:sz="0" w:space="0" w:color="auto"/>
                        <w:right w:val="none" w:sz="0" w:space="0" w:color="auto"/>
                      </w:divBdr>
                      <w:divsChild>
                        <w:div w:id="1510632396">
                          <w:marLeft w:val="0"/>
                          <w:marRight w:val="0"/>
                          <w:marTop w:val="0"/>
                          <w:marBottom w:val="0"/>
                          <w:divBdr>
                            <w:top w:val="none" w:sz="0" w:space="0" w:color="auto"/>
                            <w:left w:val="none" w:sz="0" w:space="0" w:color="auto"/>
                            <w:bottom w:val="none" w:sz="0" w:space="0" w:color="auto"/>
                            <w:right w:val="none" w:sz="0" w:space="0" w:color="auto"/>
                          </w:divBdr>
                        </w:div>
                        <w:div w:id="363555543">
                          <w:marLeft w:val="0"/>
                          <w:marRight w:val="0"/>
                          <w:marTop w:val="0"/>
                          <w:marBottom w:val="0"/>
                          <w:divBdr>
                            <w:top w:val="none" w:sz="0" w:space="0" w:color="auto"/>
                            <w:left w:val="none" w:sz="0" w:space="0" w:color="auto"/>
                            <w:bottom w:val="none" w:sz="0" w:space="0" w:color="auto"/>
                            <w:right w:val="none" w:sz="0" w:space="0" w:color="auto"/>
                          </w:divBdr>
                        </w:div>
                        <w:div w:id="1592934606">
                          <w:marLeft w:val="0"/>
                          <w:marRight w:val="0"/>
                          <w:marTop w:val="0"/>
                          <w:marBottom w:val="0"/>
                          <w:divBdr>
                            <w:top w:val="none" w:sz="0" w:space="0" w:color="auto"/>
                            <w:left w:val="none" w:sz="0" w:space="0" w:color="auto"/>
                            <w:bottom w:val="none" w:sz="0" w:space="0" w:color="auto"/>
                            <w:right w:val="none" w:sz="0" w:space="0" w:color="auto"/>
                          </w:divBdr>
                        </w:div>
                        <w:div w:id="779373158">
                          <w:marLeft w:val="0"/>
                          <w:marRight w:val="0"/>
                          <w:marTop w:val="0"/>
                          <w:marBottom w:val="0"/>
                          <w:divBdr>
                            <w:top w:val="none" w:sz="0" w:space="0" w:color="auto"/>
                            <w:left w:val="none" w:sz="0" w:space="0" w:color="auto"/>
                            <w:bottom w:val="none" w:sz="0" w:space="0" w:color="auto"/>
                            <w:right w:val="none" w:sz="0" w:space="0" w:color="auto"/>
                          </w:divBdr>
                        </w:div>
                        <w:div w:id="1293288186">
                          <w:marLeft w:val="0"/>
                          <w:marRight w:val="0"/>
                          <w:marTop w:val="0"/>
                          <w:marBottom w:val="0"/>
                          <w:divBdr>
                            <w:top w:val="none" w:sz="0" w:space="0" w:color="auto"/>
                            <w:left w:val="none" w:sz="0" w:space="0" w:color="auto"/>
                            <w:bottom w:val="none" w:sz="0" w:space="0" w:color="auto"/>
                            <w:right w:val="none" w:sz="0" w:space="0" w:color="auto"/>
                          </w:divBdr>
                        </w:div>
                        <w:div w:id="66960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8054">
                  <w:marLeft w:val="0"/>
                  <w:marRight w:val="0"/>
                  <w:marTop w:val="0"/>
                  <w:marBottom w:val="0"/>
                  <w:divBdr>
                    <w:top w:val="none" w:sz="0" w:space="0" w:color="auto"/>
                    <w:left w:val="none" w:sz="0" w:space="0" w:color="auto"/>
                    <w:bottom w:val="none" w:sz="0" w:space="0" w:color="auto"/>
                    <w:right w:val="none" w:sz="0" w:space="0" w:color="auto"/>
                  </w:divBdr>
                  <w:divsChild>
                    <w:div w:id="11727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58083">
              <w:marLeft w:val="0"/>
              <w:marRight w:val="0"/>
              <w:marTop w:val="0"/>
              <w:marBottom w:val="0"/>
              <w:divBdr>
                <w:top w:val="none" w:sz="0" w:space="0" w:color="auto"/>
                <w:left w:val="none" w:sz="0" w:space="0" w:color="auto"/>
                <w:bottom w:val="none" w:sz="0" w:space="0" w:color="auto"/>
                <w:right w:val="none" w:sz="0" w:space="0" w:color="auto"/>
              </w:divBdr>
              <w:divsChild>
                <w:div w:id="841625471">
                  <w:marLeft w:val="0"/>
                  <w:marRight w:val="0"/>
                  <w:marTop w:val="0"/>
                  <w:marBottom w:val="0"/>
                  <w:divBdr>
                    <w:top w:val="none" w:sz="0" w:space="0" w:color="auto"/>
                    <w:left w:val="none" w:sz="0" w:space="0" w:color="auto"/>
                    <w:bottom w:val="none" w:sz="0" w:space="0" w:color="auto"/>
                    <w:right w:val="none" w:sz="0" w:space="0" w:color="auto"/>
                  </w:divBdr>
                </w:div>
              </w:divsChild>
            </w:div>
            <w:div w:id="494077210">
              <w:marLeft w:val="0"/>
              <w:marRight w:val="0"/>
              <w:marTop w:val="0"/>
              <w:marBottom w:val="0"/>
              <w:divBdr>
                <w:top w:val="none" w:sz="0" w:space="0" w:color="auto"/>
                <w:left w:val="none" w:sz="0" w:space="0" w:color="auto"/>
                <w:bottom w:val="none" w:sz="0" w:space="0" w:color="auto"/>
                <w:right w:val="none" w:sz="0" w:space="0" w:color="auto"/>
              </w:divBdr>
              <w:divsChild>
                <w:div w:id="9262370">
                  <w:marLeft w:val="0"/>
                  <w:marRight w:val="0"/>
                  <w:marTop w:val="0"/>
                  <w:marBottom w:val="0"/>
                  <w:divBdr>
                    <w:top w:val="none" w:sz="0" w:space="0" w:color="auto"/>
                    <w:left w:val="none" w:sz="0" w:space="0" w:color="auto"/>
                    <w:bottom w:val="none" w:sz="0" w:space="0" w:color="auto"/>
                    <w:right w:val="none" w:sz="0" w:space="0" w:color="auto"/>
                  </w:divBdr>
                  <w:divsChild>
                    <w:div w:id="1449201500">
                      <w:marLeft w:val="0"/>
                      <w:marRight w:val="0"/>
                      <w:marTop w:val="0"/>
                      <w:marBottom w:val="0"/>
                      <w:divBdr>
                        <w:top w:val="none" w:sz="0" w:space="0" w:color="auto"/>
                        <w:left w:val="none" w:sz="0" w:space="0" w:color="auto"/>
                        <w:bottom w:val="none" w:sz="0" w:space="0" w:color="auto"/>
                        <w:right w:val="none" w:sz="0" w:space="0" w:color="auto"/>
                      </w:divBdr>
                    </w:div>
                    <w:div w:id="1142311197">
                      <w:marLeft w:val="0"/>
                      <w:marRight w:val="0"/>
                      <w:marTop w:val="0"/>
                      <w:marBottom w:val="0"/>
                      <w:divBdr>
                        <w:top w:val="none" w:sz="0" w:space="0" w:color="auto"/>
                        <w:left w:val="none" w:sz="0" w:space="0" w:color="auto"/>
                        <w:bottom w:val="none" w:sz="0" w:space="0" w:color="auto"/>
                        <w:right w:val="none" w:sz="0" w:space="0" w:color="auto"/>
                      </w:divBdr>
                    </w:div>
                    <w:div w:id="216624531">
                      <w:marLeft w:val="0"/>
                      <w:marRight w:val="0"/>
                      <w:marTop w:val="0"/>
                      <w:marBottom w:val="0"/>
                      <w:divBdr>
                        <w:top w:val="none" w:sz="0" w:space="0" w:color="auto"/>
                        <w:left w:val="none" w:sz="0" w:space="0" w:color="auto"/>
                        <w:bottom w:val="none" w:sz="0" w:space="0" w:color="auto"/>
                        <w:right w:val="none" w:sz="0" w:space="0" w:color="auto"/>
                      </w:divBdr>
                    </w:div>
                    <w:div w:id="1222520409">
                      <w:marLeft w:val="0"/>
                      <w:marRight w:val="0"/>
                      <w:marTop w:val="0"/>
                      <w:marBottom w:val="0"/>
                      <w:divBdr>
                        <w:top w:val="none" w:sz="0" w:space="0" w:color="auto"/>
                        <w:left w:val="none" w:sz="0" w:space="0" w:color="auto"/>
                        <w:bottom w:val="none" w:sz="0" w:space="0" w:color="auto"/>
                        <w:right w:val="none" w:sz="0" w:space="0" w:color="auto"/>
                      </w:divBdr>
                    </w:div>
                    <w:div w:id="77725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1749753">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166831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02100986">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083434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8596855">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223338">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572369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06717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5712177">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59275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28585654">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670639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031094">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273591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052DD08-D323-4733-A4D2-E8712B6C4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2542</Words>
  <Characters>15818</Characters>
  <Application>Microsoft Office Word</Application>
  <DocSecurity>0</DocSecurity>
  <Lines>427</Lines>
  <Paragraphs>382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wullert</dc:creator>
  <cp:keywords/>
  <dc:description/>
  <cp:lastModifiedBy>John Wullert</cp:lastModifiedBy>
  <cp:revision>4</cp:revision>
  <dcterms:created xsi:type="dcterms:W3CDTF">2023-06-27T01:00:00Z</dcterms:created>
  <dcterms:modified xsi:type="dcterms:W3CDTF">2023-06-27T01:00:00Z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