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r w:rsidR="003F47F5" w:rsidRPr="008D120D" w14:paraId="79D471C3"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19AEF6F" w14:textId="3700A38A" w:rsidR="003F47F5" w:rsidRDefault="003F47F5" w:rsidP="003D252F">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FE06950" w14:textId="13CA9AD2" w:rsidR="003F47F5" w:rsidRDefault="003F47F5"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3502CC"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FB912B1"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0A0EEE31" w14:textId="71D59635" w:rsidR="003F47F5" w:rsidRPr="00C3423A" w:rsidRDefault="003F47F5" w:rsidP="003D252F">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16702, 15425, 15426, 17371, 15427, 15428, 15429, 15430, 15431, 15432, 15584, 15433, 15434, 15435, 15436, 15441, 15442</w:t>
      </w: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60545AE6"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1F302111" w14:textId="7D44A21F" w:rsidR="001A2D86" w:rsidRDefault="001A2D86"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Incorporated changes based on offline comments</w:t>
      </w:r>
    </w:p>
    <w:p w14:paraId="39C432A3" w14:textId="0624EB8B" w:rsidR="00996C9F" w:rsidRDefault="003017E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w:t>
      </w:r>
      <w:r w:rsidR="00D35DEB">
        <w:rPr>
          <w:rFonts w:ascii="Times New Roman" w:eastAsia="Malgun Gothic" w:hAnsi="Times New Roman" w:cs="Times New Roman"/>
          <w:color w:val="000000" w:themeColor="text1"/>
          <w:sz w:val="18"/>
          <w:szCs w:val="20"/>
          <w:lang w:val="en-GB"/>
        </w:rPr>
        <w:t xml:space="preserve"> Marked deferred comments</w:t>
      </w:r>
    </w:p>
    <w:p w14:paraId="6AE4C4D6" w14:textId="78978591" w:rsidR="00996C9F" w:rsidRDefault="00996C9F"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w:t>
      </w:r>
      <w:r w:rsidR="00D35DEB">
        <w:rPr>
          <w:rFonts w:ascii="Times New Roman" w:eastAsia="Malgun Gothic" w:hAnsi="Times New Roman" w:cs="Times New Roman"/>
          <w:color w:val="000000" w:themeColor="text1"/>
          <w:sz w:val="18"/>
          <w:szCs w:val="20"/>
          <w:lang w:val="en-GB"/>
        </w:rPr>
        <w:t xml:space="preserve">3: </w:t>
      </w:r>
      <w:r w:rsidR="003017EC" w:rsidRPr="00D35DEB">
        <w:rPr>
          <w:rFonts w:ascii="Times New Roman" w:eastAsia="Malgun Gothic" w:hAnsi="Times New Roman" w:cs="Times New Roman"/>
          <w:color w:val="000000" w:themeColor="text1"/>
          <w:sz w:val="18"/>
          <w:szCs w:val="20"/>
          <w:highlight w:val="cyan"/>
          <w:lang w:val="en-GB"/>
        </w:rPr>
        <w:t>Incorporated changes to address offline comments on deferred CIDs</w:t>
      </w:r>
      <w:r w:rsidR="002763F8" w:rsidRPr="00D35DEB">
        <w:rPr>
          <w:rFonts w:ascii="Times New Roman" w:eastAsia="Malgun Gothic" w:hAnsi="Times New Roman" w:cs="Times New Roman"/>
          <w:color w:val="000000" w:themeColor="text1"/>
          <w:sz w:val="18"/>
          <w:szCs w:val="20"/>
          <w:highlight w:val="cyan"/>
          <w:lang w:val="en-GB"/>
        </w:rPr>
        <w:t>.</w:t>
      </w:r>
      <w:r w:rsidR="002763F8">
        <w:rPr>
          <w:rFonts w:ascii="Times New Roman" w:eastAsia="Malgun Gothic" w:hAnsi="Times New Roman" w:cs="Times New Roman"/>
          <w:color w:val="000000" w:themeColor="text1"/>
          <w:sz w:val="18"/>
          <w:szCs w:val="20"/>
          <w:lang w:val="en-GB"/>
        </w:rPr>
        <w:t xml:space="preserve">  </w:t>
      </w:r>
    </w:p>
    <w:p w14:paraId="4D0C7918" w14:textId="14FD36DF" w:rsidR="003017EC" w:rsidRDefault="00996C9F"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D35DEB">
        <w:rPr>
          <w:rFonts w:ascii="Times New Roman" w:eastAsia="Malgun Gothic" w:hAnsi="Times New Roman" w:cs="Times New Roman"/>
          <w:color w:val="000000" w:themeColor="text1"/>
          <w:sz w:val="18"/>
          <w:szCs w:val="20"/>
          <w:lang w:val="en-GB"/>
        </w:rPr>
        <w:t xml:space="preserve">Rev 4: </w:t>
      </w:r>
      <w:r w:rsidR="00D35DEB">
        <w:rPr>
          <w:rFonts w:ascii="Times New Roman" w:eastAsia="Malgun Gothic" w:hAnsi="Times New Roman" w:cs="Times New Roman"/>
          <w:color w:val="000000" w:themeColor="text1"/>
          <w:sz w:val="18"/>
          <w:szCs w:val="20"/>
          <w:lang w:val="en-GB"/>
        </w:rPr>
        <w:t>Revised to fix references to revision numbers</w:t>
      </w:r>
    </w:p>
    <w:p w14:paraId="512ED00B" w14:textId="4953B582" w:rsidR="00CB51F4" w:rsidRPr="00D35DEB" w:rsidRDefault="00CB51F4"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Revised based on additional offline feedback</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C0739E" w:rsidRDefault="00D83C25" w:rsidP="00D83C25">
            <w:pPr>
              <w:suppressAutoHyphens/>
              <w:spacing w:after="0"/>
              <w:ind w:right="-108"/>
              <w:rPr>
                <w:rFonts w:cstheme="minorHAnsi"/>
                <w:sz w:val="20"/>
                <w:szCs w:val="20"/>
                <w:highlight w:val="yellow"/>
              </w:rPr>
            </w:pPr>
            <w:r w:rsidRPr="00C0739E">
              <w:rPr>
                <w:rFonts w:cstheme="minorHAnsi"/>
                <w:sz w:val="20"/>
                <w:szCs w:val="20"/>
                <w:highlight w:val="yellow"/>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2763F8" w:rsidRDefault="00D83C25" w:rsidP="00D83C25">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2763F8" w:rsidRDefault="00D83C25" w:rsidP="00D83C25">
            <w:pPr>
              <w:suppressAutoHyphens/>
              <w:spacing w:after="0"/>
              <w:rPr>
                <w:rFonts w:cstheme="minorHAnsi"/>
                <w:sz w:val="20"/>
                <w:szCs w:val="20"/>
              </w:rPr>
            </w:pPr>
            <w:r w:rsidRPr="002763F8">
              <w:rPr>
                <w:rFonts w:cstheme="minorHAnsi"/>
                <w:sz w:val="20"/>
                <w:szCs w:val="20"/>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29A0EFA1"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1E15BECB" w14:textId="2E5679F4"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 xml:space="preserve">Agree with commenter.  </w:t>
            </w:r>
            <w:r w:rsidR="00470C98" w:rsidRPr="002763F8">
              <w:rPr>
                <w:rFonts w:eastAsia="Malgun Gothic" w:cstheme="minorHAnsi"/>
                <w:color w:val="000000" w:themeColor="text1"/>
                <w:sz w:val="20"/>
                <w:szCs w:val="20"/>
                <w:lang w:val="en-GB"/>
              </w:rPr>
              <w:t xml:space="preserve">Suggested edits </w:t>
            </w:r>
            <w:r w:rsidR="002763F8" w:rsidRPr="002763F8">
              <w:rPr>
                <w:rFonts w:eastAsia="Malgun Gothic" w:cstheme="minorHAnsi"/>
                <w:color w:val="000000" w:themeColor="text1"/>
                <w:sz w:val="20"/>
                <w:szCs w:val="20"/>
                <w:highlight w:val="cyan"/>
                <w:lang w:val="en-GB"/>
              </w:rPr>
              <w:t>clarify that in such cases, authorization for non-AP MLD to use EPCS priority access is provided by the higher layer function.</w:t>
            </w:r>
            <w:r w:rsidR="002763F8" w:rsidRPr="002763F8">
              <w:rPr>
                <w:rFonts w:eastAsia="Malgun Gothic" w:cstheme="minorHAnsi"/>
                <w:color w:val="000000" w:themeColor="text1"/>
                <w:sz w:val="20"/>
                <w:szCs w:val="20"/>
                <w:lang w:val="en-GB"/>
              </w:rPr>
              <w:t xml:space="preserve"> </w:t>
            </w:r>
          </w:p>
          <w:p w14:paraId="43453A47"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74B480C7" w14:textId="2A8495D8" w:rsidR="00D83C25"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#15425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B51F4">
              <w:rPr>
                <w:rFonts w:eastAsia="Malgun Gothic" w:cstheme="minorHAnsi"/>
                <w:b/>
                <w:sz w:val="20"/>
                <w:szCs w:val="20"/>
                <w:lang w:val="en-GB"/>
              </w:rPr>
              <w:t>0330</w:t>
            </w:r>
            <w:r w:rsidR="00CB51F4" w:rsidRPr="00CB51F4">
              <w:rPr>
                <w:rFonts w:eastAsia="Malgun Gothic" w:cstheme="minorHAnsi"/>
                <w:b/>
                <w:sz w:val="20"/>
                <w:szCs w:val="20"/>
                <w:highlight w:val="green"/>
                <w:lang w:val="en-GB"/>
              </w:rPr>
              <w:t>r5</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58104DC"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2763F8" w:rsidRDefault="00470C98" w:rsidP="00470C98">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2763F8" w:rsidRDefault="00470C98" w:rsidP="00470C98">
            <w:pPr>
              <w:suppressAutoHyphens/>
              <w:spacing w:after="0"/>
              <w:rPr>
                <w:rFonts w:cstheme="minorHAnsi"/>
                <w:sz w:val="20"/>
                <w:szCs w:val="20"/>
              </w:rPr>
            </w:pPr>
            <w:r w:rsidRPr="002763F8">
              <w:rPr>
                <w:rFonts w:cstheme="minorHAnsi"/>
                <w:sz w:val="20"/>
                <w:szCs w:val="20"/>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2763F8">
              <w:rPr>
                <w:rFonts w:cstheme="minorHAnsi"/>
                <w:sz w:val="20"/>
                <w:szCs w:val="20"/>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lastRenderedPageBreak/>
              <w:t>Revised</w:t>
            </w:r>
          </w:p>
          <w:p w14:paraId="368D0A89"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5BD9FC0A" w14:textId="332B2778" w:rsidR="00470C98" w:rsidRPr="002763F8" w:rsidRDefault="00470C98"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Agree with commenter.  Suggested edits are applied below for clarity with other changes to the adjacent text.</w:t>
            </w:r>
          </w:p>
          <w:p w14:paraId="54A6F668"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017DD40E" w14:textId="1D85F92E" w:rsidR="00470C98" w:rsidRPr="002763F8" w:rsidRDefault="00470C98" w:rsidP="00470C98">
            <w:pPr>
              <w:suppressAutoHyphens/>
              <w:spacing w:after="0" w:line="240" w:lineRule="auto"/>
              <w:rPr>
                <w:rFonts w:eastAsia="Malgun Gothic" w:cstheme="minorHAnsi"/>
                <w:b/>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#15426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B51F4">
              <w:rPr>
                <w:rFonts w:eastAsia="Malgun Gothic" w:cstheme="minorHAnsi"/>
                <w:b/>
                <w:sz w:val="20"/>
                <w:szCs w:val="20"/>
                <w:lang w:val="en-GB"/>
              </w:rPr>
              <w:t>0330</w:t>
            </w:r>
            <w:r w:rsidR="00CB51F4" w:rsidRPr="00CB51F4">
              <w:rPr>
                <w:rFonts w:eastAsia="Malgun Gothic" w:cstheme="minorHAnsi"/>
                <w:b/>
                <w:sz w:val="20"/>
                <w:szCs w:val="20"/>
                <w:highlight w:val="green"/>
                <w:lang w:val="en-GB"/>
              </w:rPr>
              <w:t>r5</w:t>
            </w:r>
            <w:bookmarkStart w:id="1" w:name="_GoBack"/>
            <w:bookmarkEnd w:id="1"/>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2763F8" w:rsidRDefault="00470C98" w:rsidP="00470C98">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2763F8" w:rsidRDefault="00470C98" w:rsidP="00470C98">
            <w:pPr>
              <w:suppressAutoHyphens/>
              <w:spacing w:after="0"/>
              <w:rPr>
                <w:rFonts w:cstheme="minorHAnsi"/>
                <w:sz w:val="20"/>
                <w:szCs w:val="20"/>
              </w:rPr>
            </w:pPr>
            <w:r w:rsidRPr="002763F8">
              <w:rPr>
                <w:rFonts w:cstheme="minorHAnsi"/>
                <w:sz w:val="20"/>
                <w:szCs w:val="20"/>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9054D6" w14:textId="77777777" w:rsidR="00470C98"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r w:rsidRPr="000504F7">
              <w:rPr>
                <w:rFonts w:eastAsia="Malgun Gothic" w:cstheme="minorHAnsi"/>
                <w:color w:val="000000" w:themeColor="text1"/>
                <w:sz w:val="20"/>
                <w:szCs w:val="20"/>
                <w:highlight w:val="cyan"/>
                <w:lang w:val="en-GB"/>
              </w:rPr>
              <w:t>Rejected</w:t>
            </w:r>
          </w:p>
          <w:p w14:paraId="271CEAC7" w14:textId="77777777" w:rsidR="000504F7"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p>
          <w:p w14:paraId="46097FBC" w14:textId="39C066A8" w:rsidR="000504F7" w:rsidRPr="00470C98" w:rsidRDefault="000504F7"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highlight w:val="cyan"/>
                <w:lang w:val="en-GB"/>
              </w:rPr>
              <w:t xml:space="preserve">Note on the next page </w:t>
            </w:r>
            <w:r w:rsidR="002763F8">
              <w:rPr>
                <w:rFonts w:eastAsia="Malgun Gothic" w:cstheme="minorHAnsi"/>
                <w:color w:val="000000" w:themeColor="text1"/>
                <w:sz w:val="20"/>
                <w:szCs w:val="20"/>
                <w:highlight w:val="cyan"/>
                <w:lang w:val="en-GB"/>
              </w:rPr>
              <w:t xml:space="preserve">indicates that situations where </w:t>
            </w:r>
            <w:r w:rsidR="002763F8" w:rsidRPr="002763F8">
              <w:rPr>
                <w:rFonts w:eastAsia="Malgun Gothic" w:cstheme="minorHAnsi"/>
                <w:color w:val="000000" w:themeColor="text1"/>
                <w:sz w:val="20"/>
                <w:szCs w:val="20"/>
                <w:highlight w:val="cyan"/>
                <w:lang w:val="en-GB"/>
              </w:rPr>
              <w:t>dot11SSPNInterfaceActivated are false are out of scope.</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C0739E" w:rsidRDefault="002F0306" w:rsidP="002F0306">
            <w:pPr>
              <w:suppressAutoHyphens/>
              <w:spacing w:after="0"/>
              <w:ind w:right="-108"/>
              <w:rPr>
                <w:rFonts w:cstheme="minorHAnsi"/>
                <w:sz w:val="20"/>
                <w:szCs w:val="20"/>
                <w:highlight w:val="yellow"/>
              </w:rPr>
            </w:pPr>
            <w:r w:rsidRPr="00C0739E">
              <w:rPr>
                <w:rFonts w:cstheme="minorHAnsi"/>
                <w:sz w:val="20"/>
                <w:szCs w:val="20"/>
                <w:highlight w:val="yellow"/>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2763F8" w:rsidRDefault="002F0306" w:rsidP="002F0306">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2763F8" w:rsidRDefault="002F0306" w:rsidP="002F0306">
            <w:pPr>
              <w:suppressAutoHyphens/>
              <w:spacing w:after="0"/>
              <w:rPr>
                <w:rFonts w:cstheme="minorHAnsi"/>
                <w:sz w:val="20"/>
                <w:szCs w:val="20"/>
              </w:rPr>
            </w:pPr>
            <w:r w:rsidRPr="002763F8">
              <w:rPr>
                <w:rFonts w:cstheme="minorHAnsi"/>
                <w:sz w:val="20"/>
                <w:szCs w:val="20"/>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 xml:space="preserve">The specification does not make clear why an AP MLD would include EPCS EDCA or MU EDCA parameters in the Enable </w:t>
            </w:r>
            <w:proofErr w:type="spellStart"/>
            <w:r w:rsidRPr="002763F8">
              <w:rPr>
                <w:rFonts w:cstheme="minorHAnsi"/>
                <w:sz w:val="20"/>
                <w:szCs w:val="20"/>
              </w:rPr>
              <w:t>Resopnse</w:t>
            </w:r>
            <w:proofErr w:type="spellEnd"/>
            <w:r w:rsidRPr="002763F8">
              <w:rPr>
                <w:rFonts w:cstheme="minorHAnsi"/>
                <w:sz w:val="20"/>
                <w:szCs w:val="20"/>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8304E"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02E1D713"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p>
          <w:p w14:paraId="2D04AE9C" w14:textId="1995FC77" w:rsidR="002F0306" w:rsidRPr="002763F8" w:rsidRDefault="002F0306" w:rsidP="002F0306">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Agree with commenter.  Suggested edits are applied below for clarity.</w:t>
            </w:r>
          </w:p>
          <w:p w14:paraId="27AB696F"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p>
          <w:p w14:paraId="1D003D99" w14:textId="3843568D"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#15429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B51F4">
              <w:rPr>
                <w:rFonts w:eastAsia="Malgun Gothic" w:cstheme="minorHAnsi"/>
                <w:b/>
                <w:sz w:val="20"/>
                <w:szCs w:val="20"/>
                <w:lang w:val="en-GB"/>
              </w:rPr>
              <w:t>0330</w:t>
            </w:r>
            <w:r w:rsidR="00CB51F4" w:rsidRPr="00CB51F4">
              <w:rPr>
                <w:rFonts w:eastAsia="Malgun Gothic" w:cstheme="minorHAnsi"/>
                <w:b/>
                <w:sz w:val="20"/>
                <w:szCs w:val="20"/>
                <w:highlight w:val="green"/>
                <w:lang w:val="en-GB"/>
              </w:rPr>
              <w:t>r5</w:t>
            </w: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6E650FE9"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102DBD1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w:t>
            </w:r>
            <w:r w:rsidR="003F6597">
              <w:rPr>
                <w:rFonts w:eastAsia="Malgun Gothic" w:cstheme="minorHAnsi"/>
                <w:b/>
                <w:color w:val="000000" w:themeColor="text1"/>
                <w:sz w:val="20"/>
                <w:szCs w:val="20"/>
                <w:lang w:val="en-GB"/>
              </w:rPr>
              <w:t>802.11-23</w:t>
            </w:r>
            <w:r w:rsidR="00EA0F00" w:rsidRPr="00EA0F00">
              <w:rPr>
                <w:rFonts w:eastAsia="Malgun Gothic" w:cstheme="minorHAnsi"/>
                <w:b/>
                <w:color w:val="000000" w:themeColor="text1"/>
                <w:sz w:val="20"/>
                <w:szCs w:val="20"/>
                <w:lang w:val="en-GB"/>
              </w:rPr>
              <w:t>-</w:t>
            </w:r>
            <w:r w:rsidR="00C0739E">
              <w:rPr>
                <w:rFonts w:eastAsia="Malgun Gothic" w:cstheme="minorHAnsi"/>
                <w:b/>
                <w:color w:val="000000" w:themeColor="text1"/>
                <w:sz w:val="20"/>
                <w:szCs w:val="20"/>
                <w:lang w:val="en-GB"/>
              </w:rPr>
              <w:t>0330r1</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24A9480"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2C49739A"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162F74C4"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C0739E" w:rsidRDefault="004F3BD3" w:rsidP="004F3BD3">
            <w:pPr>
              <w:suppressAutoHyphens/>
              <w:spacing w:after="0"/>
              <w:ind w:right="-108"/>
              <w:rPr>
                <w:rFonts w:cstheme="minorHAnsi"/>
                <w:sz w:val="20"/>
                <w:szCs w:val="20"/>
                <w:highlight w:val="yellow"/>
              </w:rPr>
            </w:pPr>
            <w:r w:rsidRPr="00C0739E">
              <w:rPr>
                <w:rFonts w:cstheme="minorHAnsi"/>
                <w:sz w:val="20"/>
                <w:szCs w:val="20"/>
                <w:highlight w:val="yellow"/>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2763F8" w:rsidRDefault="004F3BD3" w:rsidP="004F3BD3">
            <w:pPr>
              <w:suppressAutoHyphens/>
              <w:spacing w:after="0"/>
              <w:rPr>
                <w:rFonts w:cstheme="minorHAnsi"/>
                <w:sz w:val="20"/>
                <w:szCs w:val="20"/>
              </w:rPr>
            </w:pPr>
            <w:r w:rsidRPr="002763F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2763F8" w:rsidRDefault="004F3BD3" w:rsidP="004F3BD3">
            <w:pPr>
              <w:suppressAutoHyphens/>
              <w:spacing w:after="0"/>
              <w:rPr>
                <w:rFonts w:cstheme="minorHAnsi"/>
                <w:sz w:val="20"/>
                <w:szCs w:val="20"/>
              </w:rPr>
            </w:pPr>
            <w:r w:rsidRPr="002763F8">
              <w:rPr>
                <w:rFonts w:cstheme="minorHAnsi"/>
                <w:sz w:val="20"/>
                <w:szCs w:val="20"/>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2763F8">
              <w:rPr>
                <w:rFonts w:cstheme="minorHAnsi"/>
                <w:sz w:val="20"/>
                <w:szCs w:val="20"/>
              </w:rPr>
              <w:t>methods  by</w:t>
            </w:r>
            <w:proofErr w:type="gramEnd"/>
            <w:r w:rsidRPr="002763F8">
              <w:rPr>
                <w:rFonts w:cstheme="minorHAnsi"/>
                <w:sz w:val="20"/>
                <w:szCs w:val="20"/>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522DF57B"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p>
          <w:p w14:paraId="482F41CE" w14:textId="75322EE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r w:rsidRPr="002763F8">
              <w:rPr>
                <w:rFonts w:eastAsia="Malgun Gothic" w:cstheme="minorHAnsi"/>
                <w:color w:val="000000" w:themeColor="text1"/>
                <w:sz w:val="20"/>
                <w:szCs w:val="20"/>
                <w:lang w:val="en-GB"/>
              </w:rPr>
              <w:t xml:space="preserve">Agree with comment.  </w:t>
            </w:r>
            <w:r w:rsidR="003017EC">
              <w:rPr>
                <w:rFonts w:eastAsia="Malgun Gothic" w:cstheme="minorHAnsi"/>
                <w:color w:val="000000" w:themeColor="text1"/>
                <w:sz w:val="20"/>
                <w:szCs w:val="20"/>
                <w:highlight w:val="cyan"/>
                <w:lang w:val="en-GB"/>
              </w:rPr>
              <w:t>The referenced clause is not a suitable location for the suggested change</w:t>
            </w:r>
            <w:r w:rsidR="003017EC" w:rsidRPr="003017EC">
              <w:rPr>
                <w:rFonts w:eastAsia="Malgun Gothic" w:cstheme="minorHAnsi"/>
                <w:color w:val="000000" w:themeColor="text1"/>
                <w:sz w:val="20"/>
                <w:szCs w:val="20"/>
                <w:highlight w:val="cyan"/>
                <w:lang w:val="en-GB"/>
              </w:rPr>
              <w:t>.  Edits proposed below make similar change in Clause 4.5.13.</w:t>
            </w:r>
          </w:p>
          <w:p w14:paraId="57FC58AC"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p>
          <w:p w14:paraId="2F8602D6" w14:textId="0B657643"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#15442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B51F4">
              <w:rPr>
                <w:rFonts w:eastAsia="Malgun Gothic" w:cstheme="minorHAnsi"/>
                <w:b/>
                <w:sz w:val="20"/>
                <w:szCs w:val="20"/>
                <w:lang w:val="en-GB"/>
              </w:rPr>
              <w:t>0330</w:t>
            </w:r>
            <w:r w:rsidR="00CB51F4" w:rsidRPr="00CB51F4">
              <w:rPr>
                <w:rFonts w:eastAsia="Malgun Gothic" w:cstheme="minorHAnsi"/>
                <w:b/>
                <w:sz w:val="20"/>
                <w:szCs w:val="20"/>
                <w:highlight w:val="green"/>
                <w:lang w:val="en-GB"/>
              </w:rPr>
              <w:t>r5</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6462EF40" w:rsidR="008546A8" w:rsidRP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002763F8" w:rsidRPr="002763F8">
        <w:rPr>
          <w:rFonts w:ascii="Times New Roman" w:eastAsia="Malgun Gothic" w:hAnsi="Times New Roman" w:cs="Times New Roman"/>
          <w:bCs/>
          <w:color w:val="000000" w:themeColor="text1"/>
          <w:sz w:val="20"/>
          <w:szCs w:val="16"/>
          <w:highlight w:val="yellow"/>
          <w:lang w:val="en-GB"/>
        </w:rPr>
        <w:t>#</w:t>
      </w:r>
      <w:r w:rsidRPr="002763F8">
        <w:rPr>
          <w:rFonts w:ascii="Times New Roman" w:eastAsia="Malgun Gothic" w:hAnsi="Times New Roman" w:cs="Times New Roman"/>
          <w:bCs/>
          <w:color w:val="000000" w:themeColor="text1"/>
          <w:sz w:val="20"/>
          <w:szCs w:val="16"/>
          <w:highlight w:val="yellow"/>
          <w:lang w:val="en-GB"/>
        </w:rPr>
        <w:t>15425</w:t>
      </w:r>
      <w:r>
        <w:rPr>
          <w:rFonts w:ascii="Times New Roman" w:eastAsia="Malgun Gothic" w:hAnsi="Times New Roman" w:cs="Times New Roman"/>
          <w:bCs/>
          <w:color w:val="000000" w:themeColor="text1"/>
          <w:sz w:val="20"/>
          <w:szCs w:val="16"/>
          <w:lang w:val="en-GB"/>
        </w:rPr>
        <w:t>)</w:t>
      </w:r>
      <w:r w:rsidRPr="008546A8">
        <w:rPr>
          <w:rFonts w:ascii="Times New Roman" w:eastAsia="Malgun Gothic" w:hAnsi="Times New Roman" w:cs="Times New Roman"/>
          <w:bCs/>
          <w:color w:val="000000" w:themeColor="text1"/>
          <w:sz w:val="20"/>
          <w:szCs w:val="16"/>
          <w:lang w:val="en-GB"/>
        </w:rPr>
        <w:t xml:space="preserve">An EPCS AP MLD </w:t>
      </w:r>
      <w:del w:id="2" w:author="John Wullert" w:date="2023-05-10T14:55:00Z">
        <w:r w:rsidRPr="00CB51F4" w:rsidDel="00CB51F4">
          <w:rPr>
            <w:rFonts w:ascii="Times New Roman" w:eastAsia="Malgun Gothic" w:hAnsi="Times New Roman" w:cs="Times New Roman"/>
            <w:bCs/>
            <w:color w:val="000000" w:themeColor="text1"/>
            <w:sz w:val="20"/>
            <w:szCs w:val="16"/>
            <w:highlight w:val="green"/>
            <w:lang w:val="en-GB"/>
          </w:rPr>
          <w:delText xml:space="preserve">with dot11SSPNInterfaceActivated equal to true </w:delText>
        </w:r>
      </w:del>
      <w:r w:rsidRPr="00CB51F4">
        <w:rPr>
          <w:rFonts w:ascii="Times New Roman" w:eastAsia="Malgun Gothic" w:hAnsi="Times New Roman" w:cs="Times New Roman"/>
          <w:bCs/>
          <w:color w:val="000000" w:themeColor="text1"/>
          <w:sz w:val="20"/>
          <w:szCs w:val="16"/>
          <w:highlight w:val="green"/>
          <w:lang w:val="en-GB"/>
        </w:rPr>
        <w:t xml:space="preserve">shall verify </w:t>
      </w:r>
      <w:del w:id="3" w:author="John Wullert" w:date="2023-05-10T14:55:00Z">
        <w:r w:rsidRPr="00CB51F4" w:rsidDel="00CB51F4">
          <w:rPr>
            <w:rFonts w:ascii="Times New Roman" w:eastAsia="Malgun Gothic" w:hAnsi="Times New Roman" w:cs="Times New Roman"/>
            <w:bCs/>
            <w:color w:val="000000" w:themeColor="text1"/>
            <w:sz w:val="20"/>
            <w:szCs w:val="16"/>
            <w:highlight w:val="green"/>
            <w:lang w:val="en-GB"/>
          </w:rPr>
          <w:delText>if the dot11EPCSPriorityAccessAuthorized for the EPCS non-AP MLD in the dot11InterworkingEntry is set to true.</w:delText>
        </w:r>
      </w:del>
      <w:ins w:id="4" w:author="John Wullert" w:date="2023-05-10T14:55:00Z">
        <w:r w:rsidR="00CB51F4" w:rsidRPr="00CB51F4">
          <w:rPr>
            <w:rFonts w:ascii="Times New Roman" w:eastAsia="Malgun Gothic" w:hAnsi="Times New Roman" w:cs="Times New Roman"/>
            <w:bCs/>
            <w:color w:val="000000" w:themeColor="text1"/>
            <w:sz w:val="20"/>
            <w:szCs w:val="16"/>
            <w:highlight w:val="green"/>
            <w:lang w:val="en-GB"/>
          </w:rPr>
          <w:t>the authority of the non-AP MLD to use EPCS priority access</w:t>
        </w:r>
      </w:ins>
    </w:p>
    <w:p w14:paraId="1B34C768" w14:textId="262EE9E4"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5" w:author="John Wullert" w:date="2023-05-10T14:56:00Z">
        <w:r w:rsidR="00CB51F4" w:rsidRPr="00CB51F4">
          <w:rPr>
            <w:rFonts w:ascii="Times New Roman" w:eastAsia="Malgun Gothic" w:hAnsi="Times New Roman" w:cs="Times New Roman"/>
            <w:bCs/>
            <w:color w:val="000000" w:themeColor="text1"/>
            <w:sz w:val="20"/>
            <w:szCs w:val="16"/>
            <w:highlight w:val="green"/>
            <w:lang w:val="en-GB"/>
          </w:rPr>
          <w:t>The verification might involve confirming that do</w:t>
        </w:r>
      </w:ins>
      <w:ins w:id="6" w:author="John Wullert" w:date="2023-05-10T14:58:00Z">
        <w:r w:rsidR="00CB51F4" w:rsidRPr="00CB51F4">
          <w:rPr>
            <w:rFonts w:ascii="Times New Roman" w:eastAsia="Malgun Gothic" w:hAnsi="Times New Roman" w:cs="Times New Roman"/>
            <w:bCs/>
            <w:color w:val="000000" w:themeColor="text1"/>
            <w:sz w:val="20"/>
            <w:szCs w:val="16"/>
            <w:highlight w:val="green"/>
            <w:lang w:val="en-GB"/>
          </w:rPr>
          <w:t>t</w:t>
        </w:r>
      </w:ins>
      <w:ins w:id="7" w:author="John Wullert" w:date="2023-05-10T14:56:00Z">
        <w:r w:rsidR="00CB51F4" w:rsidRPr="00CB51F4">
          <w:rPr>
            <w:rFonts w:ascii="Times New Roman" w:eastAsia="Malgun Gothic" w:hAnsi="Times New Roman" w:cs="Times New Roman"/>
            <w:bCs/>
            <w:color w:val="000000" w:themeColor="text1"/>
            <w:sz w:val="20"/>
            <w:szCs w:val="16"/>
            <w:highlight w:val="green"/>
            <w:lang w:val="en-GB"/>
          </w:rPr>
          <w:t xml:space="preserve">11EPCSPriorityAccessAuthorized </w:t>
        </w:r>
      </w:ins>
      <w:ins w:id="8" w:author="John Wullert" w:date="2023-05-10T14:57:00Z">
        <w:r w:rsidR="00CB51F4" w:rsidRPr="00CB51F4">
          <w:rPr>
            <w:rFonts w:ascii="Times New Roman" w:eastAsia="Malgun Gothic" w:hAnsi="Times New Roman" w:cs="Times New Roman"/>
            <w:bCs/>
            <w:color w:val="000000" w:themeColor="text1"/>
            <w:sz w:val="20"/>
            <w:szCs w:val="16"/>
            <w:highlight w:val="green"/>
            <w:lang w:val="en-GB"/>
          </w:rPr>
          <w:t>in the dot11Inter</w:t>
        </w:r>
      </w:ins>
      <w:ins w:id="9" w:author="John Wullert" w:date="2023-05-10T14:58:00Z">
        <w:r w:rsidR="00CB51F4" w:rsidRPr="00CB51F4">
          <w:rPr>
            <w:rFonts w:ascii="Times New Roman" w:eastAsia="Malgun Gothic" w:hAnsi="Times New Roman" w:cs="Times New Roman"/>
            <w:bCs/>
            <w:color w:val="000000" w:themeColor="text1"/>
            <w:sz w:val="20"/>
            <w:szCs w:val="16"/>
            <w:highlight w:val="green"/>
            <w:lang w:val="en-GB"/>
          </w:rPr>
          <w:t>work</w:t>
        </w:r>
      </w:ins>
      <w:ins w:id="10" w:author="John Wullert" w:date="2023-05-10T14:57:00Z">
        <w:r w:rsidR="00CB51F4" w:rsidRPr="00CB51F4">
          <w:rPr>
            <w:rFonts w:ascii="Times New Roman" w:eastAsia="Malgun Gothic" w:hAnsi="Times New Roman" w:cs="Times New Roman"/>
            <w:bCs/>
            <w:color w:val="000000" w:themeColor="text1"/>
            <w:sz w:val="20"/>
            <w:szCs w:val="16"/>
            <w:highlight w:val="green"/>
            <w:lang w:val="en-GB"/>
          </w:rPr>
          <w:t xml:space="preserve">ingEntry </w:t>
        </w:r>
      </w:ins>
      <w:ins w:id="11" w:author="John Wullert" w:date="2023-05-10T14:56:00Z">
        <w:r w:rsidR="00CB51F4" w:rsidRPr="00CB51F4">
          <w:rPr>
            <w:rFonts w:ascii="Times New Roman" w:eastAsia="Malgun Gothic" w:hAnsi="Times New Roman" w:cs="Times New Roman"/>
            <w:bCs/>
            <w:color w:val="000000" w:themeColor="text1"/>
            <w:sz w:val="20"/>
            <w:szCs w:val="16"/>
            <w:highlight w:val="green"/>
            <w:lang w:val="en-GB"/>
          </w:rPr>
          <w:t xml:space="preserve">for the EPCS </w:t>
        </w:r>
      </w:ins>
      <w:ins w:id="12" w:author="John Wullert" w:date="2023-05-10T14:57:00Z">
        <w:r w:rsidR="00CB51F4" w:rsidRPr="00CB51F4">
          <w:rPr>
            <w:rFonts w:ascii="Times New Roman" w:eastAsia="Malgun Gothic" w:hAnsi="Times New Roman" w:cs="Times New Roman"/>
            <w:bCs/>
            <w:color w:val="000000" w:themeColor="text1"/>
            <w:sz w:val="20"/>
            <w:szCs w:val="16"/>
            <w:highlight w:val="green"/>
            <w:lang w:val="en-GB"/>
          </w:rPr>
          <w:t xml:space="preserve">non-AP MLD is set to true or the authorization might be provided by the higher layer function that triggers </w:t>
        </w:r>
      </w:ins>
      <w:ins w:id="13" w:author="John Wullert" w:date="2023-05-10T14:58:00Z">
        <w:r w:rsidR="00CB51F4" w:rsidRPr="00CB51F4">
          <w:rPr>
            <w:rFonts w:ascii="Times New Roman" w:eastAsia="Malgun Gothic" w:hAnsi="Times New Roman" w:cs="Times New Roman"/>
            <w:bCs/>
            <w:color w:val="000000" w:themeColor="text1"/>
            <w:sz w:val="20"/>
            <w:szCs w:val="16"/>
            <w:highlight w:val="green"/>
            <w:lang w:val="en-GB"/>
          </w:rPr>
          <w:t xml:space="preserve">the EPCS AP MLD to enable EPCS priority access for the specific target </w:t>
        </w:r>
        <w:r w:rsidR="00CB51F4" w:rsidRPr="00CB51F4">
          <w:rPr>
            <w:rFonts w:ascii="Times New Roman" w:eastAsia="Malgun Gothic" w:hAnsi="Times New Roman" w:cs="Times New Roman"/>
            <w:bCs/>
            <w:color w:val="000000" w:themeColor="text1"/>
            <w:sz w:val="20"/>
            <w:szCs w:val="16"/>
            <w:highlight w:val="green"/>
            <w:lang w:val="en-GB"/>
          </w:rPr>
          <w:lastRenderedPageBreak/>
          <w:t>EPCS non-AP MLD</w:t>
        </w:r>
      </w:ins>
      <w:ins w:id="14" w:author="John Wullert" w:date="2023-03-14T09:56:00Z">
        <w:r w:rsidR="0028615A" w:rsidRPr="00CB51F4">
          <w:rPr>
            <w:rFonts w:ascii="Times New Roman" w:eastAsia="Malgun Gothic" w:hAnsi="Times New Roman" w:cs="Times New Roman"/>
            <w:bCs/>
            <w:color w:val="000000" w:themeColor="text1"/>
            <w:sz w:val="20"/>
            <w:szCs w:val="16"/>
            <w:highlight w:val="green"/>
            <w:lang w:val="en-GB"/>
          </w:rPr>
          <w:t>.</w:t>
        </w:r>
      </w:ins>
      <w:del w:id="15" w:author="John Wullert" w:date="2023-03-06T12:18:00Z">
        <w:r w:rsidRPr="0028615A" w:rsidDel="008546A8">
          <w:rPr>
            <w:rFonts w:ascii="Times New Roman" w:eastAsia="Malgun Gothic" w:hAnsi="Times New Roman" w:cs="Times New Roman"/>
            <w:bCs/>
            <w:color w:val="000000" w:themeColor="text1"/>
            <w:sz w:val="20"/>
            <w:szCs w:val="16"/>
            <w:lang w:val="en-GB"/>
          </w:rPr>
          <w:delText>—Successful verification is defined when the dot11EPCSPriorityAccessAuthorized for the EPCS non-AP MLD in the 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16"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17"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18"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19"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20"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6E573B00" w:rsidR="008546A8" w:rsidRDefault="00470C98" w:rsidP="00470C98">
      <w:pPr>
        <w:pStyle w:val="ListParagraph"/>
        <w:suppressAutoHyphens/>
        <w:ind w:left="1440"/>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#15426</w:t>
      </w:r>
      <w:r>
        <w:rPr>
          <w:rFonts w:ascii="Times New Roman" w:eastAsia="Malgun Gothic" w:hAnsi="Times New Roman" w:cs="Times New Roman"/>
          <w:bCs/>
          <w:color w:val="000000" w:themeColor="text1"/>
          <w:sz w:val="20"/>
          <w:szCs w:val="16"/>
          <w:lang w:val="en-GB"/>
        </w:rPr>
        <w:t>)</w:t>
      </w:r>
      <w:bookmarkStart w:id="21" w:name="_Hlk130292487"/>
      <w:ins w:id="22" w:author="John Wullert" w:date="2023-03-29T07:33:00Z">
        <w:r w:rsidR="00E635FA" w:rsidRPr="00E635FA">
          <w:t xml:space="preserve"> </w:t>
        </w:r>
        <w:r w:rsidR="00E635FA" w:rsidRPr="00E635FA">
          <w:rPr>
            <w:rFonts w:ascii="Times New Roman" w:eastAsia="Malgun Gothic" w:hAnsi="Times New Roman" w:cs="Times New Roman"/>
            <w:bCs/>
            <w:color w:val="000000" w:themeColor="text1"/>
            <w:sz w:val="20"/>
            <w:szCs w:val="16"/>
            <w:lang w:val="en-GB"/>
          </w:rPr>
          <w:t>Note: The AP MLD selects EDCA and MU EDCA parameter values that result in the non-AP STAs affiliated with EPCS non-AP MLD</w:t>
        </w:r>
      </w:ins>
      <w:ins w:id="23" w:author="John Wullert" w:date="2023-05-08T08:32:00Z">
        <w:r w:rsidR="003017EC">
          <w:rPr>
            <w:rFonts w:ascii="Times New Roman" w:eastAsia="Malgun Gothic" w:hAnsi="Times New Roman" w:cs="Times New Roman"/>
            <w:bCs/>
            <w:color w:val="000000" w:themeColor="text1"/>
            <w:sz w:val="20"/>
            <w:szCs w:val="16"/>
            <w:lang w:val="en-GB"/>
          </w:rPr>
          <w:t>s</w:t>
        </w:r>
      </w:ins>
      <w:ins w:id="24"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with EPCS in the enabled state having higher priority </w:t>
        </w:r>
        <w:r w:rsidR="00E635FA" w:rsidRPr="003017EC">
          <w:rPr>
            <w:rFonts w:ascii="Times New Roman" w:eastAsia="Malgun Gothic" w:hAnsi="Times New Roman" w:cs="Times New Roman"/>
            <w:bCs/>
            <w:color w:val="000000" w:themeColor="text1"/>
            <w:sz w:val="20"/>
            <w:szCs w:val="16"/>
            <w:highlight w:val="cyan"/>
            <w:lang w:val="en-GB"/>
          </w:rPr>
          <w:t>tha</w:t>
        </w:r>
      </w:ins>
      <w:ins w:id="25" w:author="John Wullert" w:date="2023-05-08T08:31:00Z">
        <w:r w:rsidR="003017EC" w:rsidRPr="003017EC">
          <w:rPr>
            <w:rFonts w:ascii="Times New Roman" w:eastAsia="Malgun Gothic" w:hAnsi="Times New Roman" w:cs="Times New Roman"/>
            <w:bCs/>
            <w:color w:val="000000" w:themeColor="text1"/>
            <w:sz w:val="20"/>
            <w:szCs w:val="16"/>
            <w:highlight w:val="cyan"/>
            <w:lang w:val="en-GB"/>
          </w:rPr>
          <w:t>n</w:t>
        </w:r>
      </w:ins>
      <w:ins w:id="26"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medium</w:t>
        </w:r>
      </w:ins>
      <w:ins w:id="27" w:author="John Wullert" w:date="2023-05-08T08:33:00Z">
        <w:r w:rsidR="003017EC">
          <w:rPr>
            <w:rFonts w:ascii="Times New Roman" w:eastAsia="Malgun Gothic" w:hAnsi="Times New Roman" w:cs="Times New Roman"/>
            <w:bCs/>
            <w:color w:val="000000" w:themeColor="text1"/>
            <w:sz w:val="20"/>
            <w:szCs w:val="16"/>
            <w:lang w:val="en-GB"/>
          </w:rPr>
          <w:t xml:space="preserve">.  </w:t>
        </w:r>
        <w:r w:rsidR="003017EC" w:rsidRPr="003017EC">
          <w:rPr>
            <w:rFonts w:ascii="Times New Roman" w:eastAsia="Malgun Gothic" w:hAnsi="Times New Roman" w:cs="Times New Roman"/>
            <w:bCs/>
            <w:color w:val="000000" w:themeColor="text1"/>
            <w:sz w:val="20"/>
            <w:szCs w:val="16"/>
            <w:highlight w:val="cyan"/>
            <w:lang w:val="en-GB"/>
          </w:rPr>
          <w:t>The selection mechanism</w:t>
        </w:r>
      </w:ins>
      <w:ins w:id="28" w:author="John Wullert" w:date="2023-03-29T07:33:00Z">
        <w:r w:rsidR="00E635FA" w:rsidRPr="003017EC">
          <w:rPr>
            <w:rFonts w:ascii="Times New Roman" w:eastAsia="Malgun Gothic" w:hAnsi="Times New Roman" w:cs="Times New Roman"/>
            <w:bCs/>
            <w:color w:val="000000" w:themeColor="text1"/>
            <w:sz w:val="20"/>
            <w:szCs w:val="16"/>
            <w:highlight w:val="cyan"/>
            <w:lang w:val="en-GB"/>
          </w:rPr>
          <w:t xml:space="preserve"> is</w:t>
        </w:r>
      </w:ins>
      <w:ins w:id="29"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 implementation specific and</w:t>
        </w:r>
      </w:ins>
      <w:ins w:id="30"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outside the scope of this standard.</w:t>
        </w:r>
      </w:ins>
    </w:p>
    <w:bookmarkEnd w:id="21"/>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31"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4A476248" w14:textId="166C5687" w:rsidR="004D4FC1" w:rsidRDefault="002F0306" w:rsidP="004D4FC1">
      <w:pPr>
        <w:pStyle w:val="ListParagraph"/>
        <w:suppressAutoHyphens/>
        <w:ind w:left="1440"/>
        <w:rPr>
          <w:ins w:id="32" w:author="John Wullert" w:date="2023-03-21T12:01: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#15429</w:t>
      </w:r>
      <w:r>
        <w:rPr>
          <w:rFonts w:ascii="Times New Roman" w:eastAsia="Malgun Gothic" w:hAnsi="Times New Roman" w:cs="Times New Roman"/>
          <w:bCs/>
          <w:color w:val="000000" w:themeColor="text1"/>
          <w:sz w:val="20"/>
          <w:szCs w:val="16"/>
          <w:lang w:val="en-GB"/>
        </w:rPr>
        <w:t>)</w:t>
      </w:r>
      <w:ins w:id="33" w:author="John Wullert" w:date="2023-03-06T12:36:00Z">
        <w:r w:rsidRPr="002F0306">
          <w:rPr>
            <w:rFonts w:ascii="Times New Roman" w:eastAsia="Malgun Gothic" w:hAnsi="Times New Roman" w:cs="Times New Roman"/>
            <w:bCs/>
            <w:color w:val="000000" w:themeColor="text1"/>
            <w:sz w:val="20"/>
            <w:szCs w:val="16"/>
            <w:lang w:val="en-GB"/>
          </w:rPr>
          <w:t xml:space="preserve"> </w:t>
        </w:r>
      </w:ins>
      <w:ins w:id="34" w:author="John Wullert" w:date="2023-03-29T07:34:00Z">
        <w:r w:rsidR="00E635FA" w:rsidRPr="00E635FA">
          <w:rPr>
            <w:rFonts w:ascii="Times New Roman" w:eastAsia="Malgun Gothic" w:hAnsi="Times New Roman" w:cs="Times New Roman"/>
            <w:bCs/>
            <w:color w:val="000000" w:themeColor="text1"/>
            <w:sz w:val="20"/>
            <w:szCs w:val="16"/>
            <w:lang w:val="en-GB"/>
          </w:rPr>
          <w:t xml:space="preserve">Note: The AP MLD selects EDCA and MU EDCA parameter values that result in the non-AP STAs affiliated with EPCS non-AP MLDs with EPCS in the enabled state having higher priority </w:t>
        </w:r>
      </w:ins>
      <w:ins w:id="35" w:author="John Wullert" w:date="2023-05-08T08:32:00Z">
        <w:r w:rsidR="003017EC" w:rsidRPr="003017EC">
          <w:rPr>
            <w:rFonts w:ascii="Times New Roman" w:eastAsia="Malgun Gothic" w:hAnsi="Times New Roman" w:cs="Times New Roman"/>
            <w:bCs/>
            <w:color w:val="000000" w:themeColor="text1"/>
            <w:sz w:val="20"/>
            <w:szCs w:val="16"/>
            <w:highlight w:val="cyan"/>
            <w:lang w:val="en-GB"/>
          </w:rPr>
          <w:t>than</w:t>
        </w:r>
      </w:ins>
      <w:ins w:id="36" w:author="John Wullert" w:date="2023-03-29T07:34:00Z">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w:t>
        </w:r>
      </w:ins>
      <w:ins w:id="37" w:author="John Wullert" w:date="2023-05-08T08:34:00Z">
        <w:r w:rsidR="003017EC" w:rsidRPr="00E635FA">
          <w:rPr>
            <w:rFonts w:ascii="Times New Roman" w:eastAsia="Malgun Gothic" w:hAnsi="Times New Roman" w:cs="Times New Roman"/>
            <w:bCs/>
            <w:color w:val="000000" w:themeColor="text1"/>
            <w:sz w:val="20"/>
            <w:szCs w:val="16"/>
            <w:lang w:val="en-GB"/>
          </w:rPr>
          <w:t>medium</w:t>
        </w:r>
        <w:r w:rsidR="003017EC">
          <w:rPr>
            <w:rFonts w:ascii="Times New Roman" w:eastAsia="Malgun Gothic" w:hAnsi="Times New Roman" w:cs="Times New Roman"/>
            <w:bCs/>
            <w:color w:val="000000" w:themeColor="text1"/>
            <w:sz w:val="20"/>
            <w:szCs w:val="16"/>
            <w:lang w:val="en-GB"/>
          </w:rPr>
          <w:t xml:space="preserve">.  </w:t>
        </w:r>
        <w:r w:rsidR="003017EC" w:rsidRPr="003017EC">
          <w:rPr>
            <w:rFonts w:ascii="Times New Roman" w:eastAsia="Malgun Gothic" w:hAnsi="Times New Roman" w:cs="Times New Roman"/>
            <w:bCs/>
            <w:color w:val="000000" w:themeColor="text1"/>
            <w:sz w:val="20"/>
            <w:szCs w:val="16"/>
            <w:highlight w:val="cyan"/>
            <w:lang w:val="en-GB"/>
          </w:rPr>
          <w:t>The</w:t>
        </w:r>
      </w:ins>
      <w:ins w:id="38"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 selection</w:t>
        </w:r>
      </w:ins>
      <w:ins w:id="39" w:author="John Wullert" w:date="2023-03-29T07:34:00Z">
        <w:r w:rsidR="00E635FA" w:rsidRPr="003017EC">
          <w:rPr>
            <w:rFonts w:ascii="Times New Roman" w:eastAsia="Malgun Gothic" w:hAnsi="Times New Roman" w:cs="Times New Roman"/>
            <w:bCs/>
            <w:color w:val="000000" w:themeColor="text1"/>
            <w:sz w:val="20"/>
            <w:szCs w:val="16"/>
            <w:highlight w:val="cyan"/>
            <w:lang w:val="en-GB"/>
          </w:rPr>
          <w:t xml:space="preserve"> mechanism </w:t>
        </w:r>
      </w:ins>
      <w:ins w:id="40"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is </w:t>
        </w:r>
      </w:ins>
      <w:ins w:id="41" w:author="John Wullert" w:date="2023-05-08T08:34:00Z">
        <w:r w:rsidR="003017EC" w:rsidRPr="003017EC">
          <w:rPr>
            <w:rFonts w:ascii="Times New Roman" w:eastAsia="Malgun Gothic" w:hAnsi="Times New Roman" w:cs="Times New Roman"/>
            <w:bCs/>
            <w:color w:val="000000" w:themeColor="text1"/>
            <w:sz w:val="20"/>
            <w:szCs w:val="16"/>
            <w:highlight w:val="cyan"/>
            <w:lang w:val="en-GB"/>
          </w:rPr>
          <w:t>implementation specific and</w:t>
        </w:r>
        <w:r w:rsidR="003017EC">
          <w:rPr>
            <w:rFonts w:ascii="Times New Roman" w:eastAsia="Malgun Gothic" w:hAnsi="Times New Roman" w:cs="Times New Roman"/>
            <w:bCs/>
            <w:color w:val="000000" w:themeColor="text1"/>
            <w:sz w:val="20"/>
            <w:szCs w:val="16"/>
            <w:lang w:val="en-GB"/>
          </w:rPr>
          <w:t xml:space="preserve"> </w:t>
        </w:r>
      </w:ins>
      <w:ins w:id="42" w:author="John Wullert" w:date="2023-03-29T07:34:00Z">
        <w:r w:rsidR="00E635FA" w:rsidRPr="00E635FA">
          <w:rPr>
            <w:rFonts w:ascii="Times New Roman" w:eastAsia="Malgun Gothic" w:hAnsi="Times New Roman" w:cs="Times New Roman"/>
            <w:bCs/>
            <w:color w:val="000000" w:themeColor="text1"/>
            <w:sz w:val="20"/>
            <w:szCs w:val="16"/>
            <w:lang w:val="en-GB"/>
          </w:rPr>
          <w:t>outside the scope of this standard.</w:t>
        </w:r>
      </w:ins>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43"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44"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45"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lastRenderedPageBreak/>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35.16.1 General</w:t>
      </w:r>
    </w:p>
    <w:p w14:paraId="592150F0" w14:textId="60A875A0" w:rsidR="00EA0F00" w:rsidRDefault="00EA0F00" w:rsidP="00EA0F00">
      <w:pPr>
        <w:suppressAutoHyphens/>
        <w:rPr>
          <w:ins w:id="46"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47"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15434)</w:t>
      </w:r>
      <w:ins w:id="48"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49"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50"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51"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52"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53"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54"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55"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56"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57"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58"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59"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60"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61" w:author="John Wullert" w:date="2023-03-14T09:38:00Z">
        <w:r w:rsidR="00082C8A">
          <w:rPr>
            <w:rFonts w:ascii="Times New Roman" w:eastAsia="Malgun Gothic" w:hAnsi="Times New Roman" w:cs="Times New Roman"/>
            <w:bCs/>
            <w:color w:val="000000" w:themeColor="text1"/>
            <w:sz w:val="20"/>
            <w:szCs w:val="16"/>
            <w:lang w:val="en-GB"/>
          </w:rPr>
          <w:t>its</w:t>
        </w:r>
      </w:ins>
      <w:ins w:id="62"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63"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64"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65"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 xml:space="preserve">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w:t>
      </w:r>
      <w:r w:rsidRPr="00576567">
        <w:rPr>
          <w:rFonts w:ascii="Times New Roman" w:eastAsia="Malgun Gothic" w:hAnsi="Times New Roman" w:cs="Times New Roman"/>
          <w:bCs/>
          <w:color w:val="000000" w:themeColor="text1"/>
          <w:sz w:val="20"/>
          <w:szCs w:val="16"/>
          <w:lang w:val="en-GB"/>
        </w:rPr>
        <w:lastRenderedPageBreak/>
        <w:t>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66"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67" w:author="John Wullert" w:date="2023-03-06T13:03:00Z">
        <w:r w:rsidRPr="00255DF4">
          <w:rPr>
            <w:rFonts w:ascii="Times New Roman" w:hAnsi="Times New Roman" w:cs="Times New Roman"/>
            <w:sz w:val="20"/>
            <w:szCs w:val="20"/>
          </w:rPr>
          <w:t xml:space="preserve">If all the </w:t>
        </w:r>
      </w:ins>
      <w:ins w:id="68" w:author="John Wullert" w:date="2023-03-24T15:05:00Z">
        <w:r w:rsidR="00C51167">
          <w:rPr>
            <w:rFonts w:ascii="Times New Roman" w:hAnsi="Times New Roman" w:cs="Times New Roman"/>
            <w:sz w:val="20"/>
            <w:szCs w:val="20"/>
          </w:rPr>
          <w:t xml:space="preserve">non-AP </w:t>
        </w:r>
      </w:ins>
      <w:ins w:id="69"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70" w:author="John Wullert" w:date="2023-03-07T09:39:00Z">
        <w:r w:rsidR="00255DF4">
          <w:rPr>
            <w:rFonts w:ascii="Times New Roman" w:hAnsi="Times New Roman" w:cs="Times New Roman"/>
            <w:sz w:val="20"/>
            <w:szCs w:val="20"/>
          </w:rPr>
          <w:t xml:space="preserve">the </w:t>
        </w:r>
      </w:ins>
      <w:ins w:id="71"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4320E922" w14:textId="77777777" w:rsidR="003017EC" w:rsidRDefault="003017EC" w:rsidP="004F3BD3">
      <w:pPr>
        <w:suppressAutoHyphens/>
        <w:rPr>
          <w:rFonts w:ascii="Times New Roman" w:eastAsia="Malgun Gothic" w:hAnsi="Times New Roman" w:cs="Times New Roman"/>
          <w:b/>
          <w:bCs/>
          <w:color w:val="000000" w:themeColor="text1"/>
          <w:sz w:val="20"/>
          <w:szCs w:val="16"/>
          <w:lang w:val="en-GB"/>
        </w:rPr>
      </w:pPr>
    </w:p>
    <w:p w14:paraId="609C9D55" w14:textId="372850D5" w:rsidR="003017EC" w:rsidRPr="004F3BD3" w:rsidRDefault="003017EC" w:rsidP="003017EC">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Clause </w:t>
      </w:r>
      <w:r w:rsidRPr="003017EC">
        <w:rPr>
          <w:rFonts w:ascii="Times New Roman" w:eastAsia="Malgun Gothic" w:hAnsi="Times New Roman" w:cs="Times New Roman"/>
          <w:b/>
          <w:bCs/>
          <w:color w:val="000000" w:themeColor="text1"/>
          <w:sz w:val="20"/>
          <w:szCs w:val="16"/>
          <w:lang w:val="en-GB"/>
        </w:rPr>
        <w:t>4.5.13</w:t>
      </w:r>
    </w:p>
    <w:p w14:paraId="6C1C5361" w14:textId="2A9C2414" w:rsidR="003017EC" w:rsidRPr="003017EC" w:rsidRDefault="003017EC" w:rsidP="004F3BD3">
      <w:pPr>
        <w:suppressAutoHyphens/>
        <w:rPr>
          <w:rFonts w:ascii="Times New Roman" w:eastAsia="Malgun Gothic" w:hAnsi="Times New Roman" w:cs="Times New Roman"/>
          <w:b/>
          <w:bCs/>
          <w:color w:val="000000" w:themeColor="text1"/>
          <w:sz w:val="20"/>
          <w:szCs w:val="16"/>
          <w:lang w:val="en-GB"/>
        </w:rPr>
      </w:pPr>
      <w:r w:rsidRPr="003017EC">
        <w:rPr>
          <w:rFonts w:ascii="Times New Roman" w:eastAsia="Malgun Gothic" w:hAnsi="Times New Roman" w:cs="Times New Roman"/>
          <w:b/>
          <w:bCs/>
          <w:color w:val="000000" w:themeColor="text1"/>
          <w:sz w:val="20"/>
          <w:szCs w:val="16"/>
          <w:lang w:val="en-GB"/>
        </w:rPr>
        <w:t>4.5.13 EPCS priority access</w:t>
      </w:r>
    </w:p>
    <w:p w14:paraId="10ACC4B1" w14:textId="77777777" w:rsidR="003017EC" w:rsidRDefault="003017EC"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5034FF9D" w14:textId="6251B0BC" w:rsidR="003017EC" w:rsidRPr="004F3BD3" w:rsidRDefault="003017EC" w:rsidP="004F3BD3">
      <w:pPr>
        <w:suppressAutoHyphens/>
        <w:rPr>
          <w:rFonts w:ascii="Times New Roman" w:eastAsia="Malgun Gothic" w:hAnsi="Times New Roman" w:cs="Times New Roman"/>
          <w:bCs/>
          <w:color w:val="000000" w:themeColor="text1"/>
          <w:sz w:val="20"/>
          <w:szCs w:val="16"/>
          <w:lang w:val="en-GB"/>
        </w:rPr>
      </w:pPr>
      <w:bookmarkStart w:id="72" w:name="_Hlk134426416"/>
      <w:r w:rsidRPr="003017EC">
        <w:rPr>
          <w:rFonts w:ascii="Times New Roman" w:eastAsia="Malgun Gothic" w:hAnsi="Times New Roman" w:cs="Times New Roman"/>
          <w:bCs/>
          <w:color w:val="000000" w:themeColor="text1"/>
          <w:sz w:val="20"/>
          <w:szCs w:val="16"/>
          <w:lang w:val="en-GB"/>
        </w:rPr>
        <w:t>While the EPCS priority access is enabled, all traffic to and from the non-AP MLD is treated with a higher priority</w:t>
      </w:r>
      <w:ins w:id="73" w:author="John Wullert" w:date="2023-05-08T08:16:00Z">
        <w:r>
          <w:rPr>
            <w:rFonts w:ascii="Times New Roman" w:eastAsia="Malgun Gothic" w:hAnsi="Times New Roman" w:cs="Times New Roman"/>
            <w:bCs/>
            <w:color w:val="000000" w:themeColor="text1"/>
            <w:sz w:val="20"/>
            <w:szCs w:val="16"/>
            <w:lang w:val="en-GB"/>
          </w:rPr>
          <w:t>.</w:t>
        </w:r>
      </w:ins>
      <w:ins w:id="74" w:author="John Wullert" w:date="2023-05-08T08:15:00Z">
        <w:r>
          <w:rPr>
            <w:rFonts w:ascii="Times New Roman" w:eastAsia="Malgun Gothic" w:hAnsi="Times New Roman" w:cs="Times New Roman"/>
            <w:bCs/>
            <w:color w:val="000000" w:themeColor="text1"/>
            <w:sz w:val="20"/>
            <w:szCs w:val="16"/>
            <w:lang w:val="en-GB"/>
          </w:rPr>
          <w:t xml:space="preserve">  </w:t>
        </w:r>
      </w:ins>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w:t>
      </w:r>
      <w:proofErr w:type="gramStart"/>
      <w:r w:rsidRPr="002763F8">
        <w:rPr>
          <w:rFonts w:ascii="Times New Roman" w:eastAsia="Malgun Gothic" w:hAnsi="Times New Roman" w:cs="Times New Roman"/>
          <w:bCs/>
          <w:color w:val="000000" w:themeColor="text1"/>
          <w:sz w:val="20"/>
          <w:szCs w:val="16"/>
          <w:highlight w:val="yellow"/>
          <w:lang w:val="en-GB"/>
        </w:rPr>
        <w:t>15442</w:t>
      </w:r>
      <w:r>
        <w:rPr>
          <w:rFonts w:ascii="Times New Roman" w:eastAsia="Malgun Gothic" w:hAnsi="Times New Roman" w:cs="Times New Roman"/>
          <w:bCs/>
          <w:color w:val="000000" w:themeColor="text1"/>
          <w:sz w:val="20"/>
          <w:szCs w:val="16"/>
          <w:lang w:val="en-GB"/>
        </w:rPr>
        <w:t>)</w:t>
      </w:r>
      <w:ins w:id="75" w:author="John Wullert" w:date="2023-05-08T08:15:00Z">
        <w:r w:rsidRPr="003017EC">
          <w:rPr>
            <w:rFonts w:ascii="Times New Roman" w:eastAsia="Malgun Gothic" w:hAnsi="Times New Roman" w:cs="Times New Roman"/>
            <w:bCs/>
            <w:color w:val="000000" w:themeColor="text1"/>
            <w:sz w:val="20"/>
            <w:szCs w:val="16"/>
            <w:highlight w:val="cyan"/>
            <w:lang w:val="en-GB"/>
          </w:rPr>
          <w:t>Traffic</w:t>
        </w:r>
        <w:proofErr w:type="gramEnd"/>
        <w:r w:rsidRPr="003017EC">
          <w:rPr>
            <w:rFonts w:ascii="Times New Roman" w:eastAsia="Malgun Gothic" w:hAnsi="Times New Roman" w:cs="Times New Roman"/>
            <w:bCs/>
            <w:color w:val="000000" w:themeColor="text1"/>
            <w:sz w:val="20"/>
            <w:szCs w:val="16"/>
            <w:highlight w:val="cyan"/>
            <w:lang w:val="en-GB"/>
          </w:rPr>
          <w:t xml:space="preserve"> transmitted by</w:t>
        </w:r>
      </w:ins>
      <w:ins w:id="76" w:author="John Wullert" w:date="2023-05-08T12:29:00Z">
        <w:r w:rsidR="002763F8">
          <w:rPr>
            <w:rFonts w:ascii="Times New Roman" w:eastAsia="Malgun Gothic" w:hAnsi="Times New Roman" w:cs="Times New Roman"/>
            <w:bCs/>
            <w:color w:val="000000" w:themeColor="text1"/>
            <w:sz w:val="20"/>
            <w:szCs w:val="16"/>
            <w:highlight w:val="cyan"/>
            <w:lang w:val="en-GB"/>
          </w:rPr>
          <w:t xml:space="preserve"> STAs affiliated with the</w:t>
        </w:r>
      </w:ins>
      <w:ins w:id="77" w:author="John Wullert" w:date="2023-05-08T08:15:00Z">
        <w:r w:rsidRPr="003017EC">
          <w:rPr>
            <w:rFonts w:ascii="Times New Roman" w:eastAsia="Malgun Gothic" w:hAnsi="Times New Roman" w:cs="Times New Roman"/>
            <w:bCs/>
            <w:color w:val="000000" w:themeColor="text1"/>
            <w:sz w:val="20"/>
            <w:szCs w:val="16"/>
            <w:highlight w:val="cyan"/>
            <w:lang w:val="en-GB"/>
          </w:rPr>
          <w:t xml:space="preserve"> non-AP MLD is prioritized</w:t>
        </w:r>
      </w:ins>
      <w:del w:id="78" w:author="John Wullert" w:date="2023-05-08T08:15:00Z">
        <w:r w:rsidRPr="003017EC" w:rsidDel="003017EC">
          <w:rPr>
            <w:rFonts w:ascii="Times New Roman" w:eastAsia="Malgun Gothic" w:hAnsi="Times New Roman" w:cs="Times New Roman"/>
            <w:bCs/>
            <w:color w:val="000000" w:themeColor="text1"/>
            <w:sz w:val="20"/>
            <w:szCs w:val="16"/>
            <w:highlight w:val="cyan"/>
            <w:lang w:val="en-GB"/>
          </w:rPr>
          <w:delText>,</w:delText>
        </w:r>
      </w:del>
      <w:r w:rsidRPr="003017EC">
        <w:rPr>
          <w:rFonts w:ascii="Times New Roman" w:eastAsia="Malgun Gothic" w:hAnsi="Times New Roman" w:cs="Times New Roman"/>
          <w:bCs/>
          <w:color w:val="000000" w:themeColor="text1"/>
          <w:sz w:val="20"/>
          <w:szCs w:val="16"/>
          <w:highlight w:val="cyan"/>
          <w:lang w:val="en-GB"/>
        </w:rPr>
        <w:t xml:space="preserve"> as described in 35.16.3 (EPCS priority access procedure). </w:t>
      </w:r>
      <w:ins w:id="79"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The </w:t>
        </w:r>
      </w:ins>
      <w:ins w:id="80" w:author="John Wullert" w:date="2023-05-09T11:48:00Z">
        <w:r w:rsidR="0088498E">
          <w:rPr>
            <w:rFonts w:ascii="Times New Roman" w:eastAsia="Malgun Gothic" w:hAnsi="Times New Roman" w:cs="Times New Roman"/>
            <w:bCs/>
            <w:color w:val="000000" w:themeColor="text1"/>
            <w:sz w:val="20"/>
            <w:szCs w:val="16"/>
            <w:highlight w:val="cyan"/>
            <w:lang w:val="en-GB"/>
          </w:rPr>
          <w:t>scheduling of</w:t>
        </w:r>
      </w:ins>
      <w:ins w:id="81" w:author="John Wullert" w:date="2023-05-08T12:30:00Z">
        <w:r w:rsidR="002763F8">
          <w:rPr>
            <w:rFonts w:ascii="Times New Roman" w:eastAsia="Malgun Gothic" w:hAnsi="Times New Roman" w:cs="Times New Roman"/>
            <w:bCs/>
            <w:color w:val="000000" w:themeColor="text1"/>
            <w:sz w:val="20"/>
            <w:szCs w:val="16"/>
            <w:highlight w:val="cyan"/>
            <w:lang w:val="en-GB"/>
          </w:rPr>
          <w:t xml:space="preserve"> </w:t>
        </w:r>
      </w:ins>
      <w:ins w:id="82" w:author="John Wullert" w:date="2023-05-08T08:21:00Z">
        <w:r w:rsidRPr="003017EC">
          <w:rPr>
            <w:rFonts w:ascii="Times New Roman" w:eastAsia="Malgun Gothic" w:hAnsi="Times New Roman" w:cs="Times New Roman"/>
            <w:bCs/>
            <w:color w:val="000000" w:themeColor="text1"/>
            <w:sz w:val="20"/>
            <w:szCs w:val="16"/>
            <w:highlight w:val="cyan"/>
            <w:lang w:val="en-GB"/>
          </w:rPr>
          <w:t xml:space="preserve">traffic transmitted </w:t>
        </w:r>
      </w:ins>
      <w:ins w:id="83" w:author="John Wullert" w:date="2023-05-08T12:27:00Z">
        <w:r w:rsidR="002763F8">
          <w:rPr>
            <w:rFonts w:ascii="Times New Roman" w:eastAsia="Malgun Gothic" w:hAnsi="Times New Roman" w:cs="Times New Roman"/>
            <w:bCs/>
            <w:color w:val="000000" w:themeColor="text1"/>
            <w:sz w:val="20"/>
            <w:szCs w:val="16"/>
            <w:highlight w:val="cyan"/>
            <w:lang w:val="en-GB"/>
          </w:rPr>
          <w:t>to non-AP STAs</w:t>
        </w:r>
      </w:ins>
      <w:ins w:id="84" w:author="John Wullert" w:date="2023-05-08T12:28:00Z">
        <w:r w:rsidR="002763F8">
          <w:rPr>
            <w:rFonts w:ascii="Times New Roman" w:eastAsia="Malgun Gothic" w:hAnsi="Times New Roman" w:cs="Times New Roman"/>
            <w:bCs/>
            <w:color w:val="000000" w:themeColor="text1"/>
            <w:sz w:val="20"/>
            <w:szCs w:val="16"/>
            <w:highlight w:val="cyan"/>
            <w:lang w:val="en-GB"/>
          </w:rPr>
          <w:t xml:space="preserve"> affiliated with the</w:t>
        </w:r>
      </w:ins>
      <w:ins w:id="85"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 non-AP MLD </w:t>
        </w:r>
      </w:ins>
      <w:ins w:id="86" w:author="John Wullert" w:date="2023-05-08T12:29:00Z">
        <w:r w:rsidR="002763F8">
          <w:rPr>
            <w:rFonts w:ascii="Times New Roman" w:eastAsia="Malgun Gothic" w:hAnsi="Times New Roman" w:cs="Times New Roman"/>
            <w:bCs/>
            <w:color w:val="000000" w:themeColor="text1"/>
            <w:sz w:val="20"/>
            <w:szCs w:val="16"/>
            <w:highlight w:val="cyan"/>
            <w:lang w:val="en-GB"/>
          </w:rPr>
          <w:t xml:space="preserve">by APs affiliated with its associated AP MLD </w:t>
        </w:r>
      </w:ins>
      <w:ins w:id="87" w:author="John Wullert" w:date="2023-05-09T11:48:00Z">
        <w:r w:rsidR="0088498E">
          <w:rPr>
            <w:rFonts w:ascii="Times New Roman" w:eastAsia="Malgun Gothic" w:hAnsi="Times New Roman" w:cs="Times New Roman"/>
            <w:bCs/>
            <w:color w:val="000000" w:themeColor="text1"/>
            <w:sz w:val="20"/>
            <w:szCs w:val="16"/>
            <w:highlight w:val="cyan"/>
            <w:lang w:val="en-GB"/>
          </w:rPr>
          <w:t>is</w:t>
        </w:r>
      </w:ins>
      <w:ins w:id="88"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 implementation specific and out</w:t>
        </w:r>
      </w:ins>
      <w:ins w:id="89" w:author="John Wullert" w:date="2023-05-08T08:17:00Z">
        <w:r w:rsidRPr="003017EC">
          <w:rPr>
            <w:rFonts w:ascii="Times New Roman" w:eastAsia="Malgun Gothic" w:hAnsi="Times New Roman" w:cs="Times New Roman"/>
            <w:bCs/>
            <w:color w:val="000000" w:themeColor="text1"/>
            <w:sz w:val="20"/>
            <w:szCs w:val="16"/>
            <w:highlight w:val="cyan"/>
            <w:lang w:val="en-GB"/>
          </w:rPr>
          <w:t>side the scope of this specification.</w:t>
        </w:r>
        <w:r>
          <w:rPr>
            <w:rFonts w:ascii="Times New Roman" w:eastAsia="Malgun Gothic" w:hAnsi="Times New Roman" w:cs="Times New Roman"/>
            <w:bCs/>
            <w:color w:val="000000" w:themeColor="text1"/>
            <w:sz w:val="20"/>
            <w:szCs w:val="16"/>
            <w:lang w:val="en-GB"/>
          </w:rPr>
          <w:t xml:space="preserve">  </w:t>
        </w:r>
      </w:ins>
      <w:r w:rsidRPr="003017EC">
        <w:rPr>
          <w:rFonts w:ascii="Times New Roman" w:eastAsia="Malgun Gothic" w:hAnsi="Times New Roman" w:cs="Times New Roman"/>
          <w:bCs/>
          <w:color w:val="000000" w:themeColor="text1"/>
          <w:sz w:val="20"/>
          <w:szCs w:val="16"/>
          <w:lang w:val="en-GB"/>
        </w:rPr>
        <w:t>EPCS priority access is applied individually for each link within an MLD. Either the AP MLD or the non-AP MLD can tear down EPCS priority access by transmitting an EPCS Priority Access Teardown frame (see 9.6.35.7 (EPCS Priority Access Teardown frame details)).</w:t>
      </w:r>
      <w:bookmarkEnd w:id="72"/>
    </w:p>
    <w:sectPr w:rsidR="003017EC"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E09F" w14:textId="77777777" w:rsidR="00D013B0" w:rsidRDefault="00D013B0">
      <w:pPr>
        <w:spacing w:after="0" w:line="240" w:lineRule="auto"/>
      </w:pPr>
      <w:r>
        <w:separator/>
      </w:r>
    </w:p>
  </w:endnote>
  <w:endnote w:type="continuationSeparator" w:id="0">
    <w:p w14:paraId="7E745F72" w14:textId="77777777" w:rsidR="00D013B0" w:rsidRDefault="00D013B0">
      <w:pPr>
        <w:spacing w:after="0" w:line="240" w:lineRule="auto"/>
      </w:pPr>
      <w:r>
        <w:continuationSeparator/>
      </w:r>
    </w:p>
  </w:endnote>
  <w:endnote w:type="continuationNotice" w:id="1">
    <w:p w14:paraId="0147306D" w14:textId="77777777" w:rsidR="00D013B0" w:rsidRDefault="00D01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86CCA" w14:textId="77777777" w:rsidR="00D013B0" w:rsidRDefault="00D013B0">
      <w:pPr>
        <w:spacing w:after="0" w:line="240" w:lineRule="auto"/>
      </w:pPr>
      <w:r>
        <w:separator/>
      </w:r>
    </w:p>
  </w:footnote>
  <w:footnote w:type="continuationSeparator" w:id="0">
    <w:p w14:paraId="60125CB9" w14:textId="77777777" w:rsidR="00D013B0" w:rsidRDefault="00D013B0">
      <w:pPr>
        <w:spacing w:after="0" w:line="240" w:lineRule="auto"/>
      </w:pPr>
      <w:r>
        <w:continuationSeparator/>
      </w:r>
    </w:p>
  </w:footnote>
  <w:footnote w:type="continuationNotice" w:id="1">
    <w:p w14:paraId="22277C2D" w14:textId="77777777" w:rsidR="00D013B0" w:rsidRDefault="00D01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575A76C"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CB51F4">
      <w:rPr>
        <w:rFonts w:ascii="Times New Roman" w:eastAsia="Malgun Gothic" w:hAnsi="Times New Roman" w:cs="Times New Roman"/>
        <w:b/>
        <w:bCs/>
        <w:sz w:val="28"/>
        <w:szCs w:val="28"/>
        <w:lang w:val="en-GB"/>
      </w:rPr>
      <w:t>0330r5</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sqgFAGC4rrE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4F7"/>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67D9D"/>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D86"/>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3F8"/>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7EC"/>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7F5"/>
    <w:rsid w:val="003F4981"/>
    <w:rsid w:val="003F4E3F"/>
    <w:rsid w:val="003F533E"/>
    <w:rsid w:val="003F54FA"/>
    <w:rsid w:val="003F5631"/>
    <w:rsid w:val="003F5C4F"/>
    <w:rsid w:val="003F6027"/>
    <w:rsid w:val="003F6116"/>
    <w:rsid w:val="003F626A"/>
    <w:rsid w:val="003F62F5"/>
    <w:rsid w:val="003F645B"/>
    <w:rsid w:val="003F648E"/>
    <w:rsid w:val="003F6597"/>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B8A"/>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98E"/>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683"/>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BA7"/>
    <w:rsid w:val="00936CE1"/>
    <w:rsid w:val="00936FAF"/>
    <w:rsid w:val="00937190"/>
    <w:rsid w:val="00937311"/>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6D0"/>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C9F"/>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9C4"/>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3E9"/>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9E"/>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1F4"/>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3B0"/>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DEB"/>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10098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4A69D58-F105-4376-940E-C4AC860B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2023-05-10T19:01:00Z</dcterms:created>
  <dcterms:modified xsi:type="dcterms:W3CDTF">2023-05-10T19:01:00Z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